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8E09" w14:textId="77777777" w:rsidR="007E0769" w:rsidRDefault="007E0769" w:rsidP="000D2F01">
      <w:pPr>
        <w:jc w:val="center"/>
        <w:rPr>
          <w:b/>
          <w:sz w:val="28"/>
          <w:szCs w:val="28"/>
        </w:rPr>
      </w:pPr>
    </w:p>
    <w:p w14:paraId="07D9B1B2" w14:textId="77777777" w:rsidR="00D06C1F" w:rsidRDefault="00D06C1F" w:rsidP="00D06C1F">
      <w:pPr>
        <w:spacing w:line="480" w:lineRule="auto"/>
        <w:jc w:val="center"/>
        <w:rPr>
          <w:b/>
          <w:sz w:val="44"/>
          <w:szCs w:val="44"/>
        </w:rPr>
      </w:pPr>
    </w:p>
    <w:p w14:paraId="4582C142" w14:textId="77777777" w:rsidR="00D06C1F" w:rsidRDefault="00D06C1F" w:rsidP="00D06C1F">
      <w:pPr>
        <w:spacing w:line="480" w:lineRule="auto"/>
        <w:jc w:val="center"/>
        <w:rPr>
          <w:b/>
          <w:sz w:val="44"/>
          <w:szCs w:val="44"/>
        </w:rPr>
      </w:pPr>
    </w:p>
    <w:p w14:paraId="443CDD07" w14:textId="77777777" w:rsidR="00D06C1F" w:rsidRDefault="00D06C1F" w:rsidP="00D06C1F">
      <w:pPr>
        <w:spacing w:line="480" w:lineRule="auto"/>
        <w:jc w:val="center"/>
        <w:rPr>
          <w:b/>
          <w:sz w:val="44"/>
          <w:szCs w:val="44"/>
        </w:rPr>
      </w:pPr>
    </w:p>
    <w:p w14:paraId="6DF821D1" w14:textId="77777777" w:rsidR="007E0769" w:rsidRPr="00D06C1F" w:rsidRDefault="00EC7954" w:rsidP="00D06C1F">
      <w:pPr>
        <w:spacing w:line="480" w:lineRule="auto"/>
        <w:jc w:val="center"/>
        <w:rPr>
          <w:b/>
          <w:sz w:val="44"/>
          <w:szCs w:val="44"/>
        </w:rPr>
      </w:pPr>
      <w:r w:rsidRPr="00D06C1F">
        <w:rPr>
          <w:b/>
          <w:sz w:val="44"/>
          <w:szCs w:val="44"/>
        </w:rPr>
        <w:t xml:space="preserve">Ежегодный отчёт главы городского округа Новокуйбышевск о результатах его деятельности и деятельности администрации городского округа Новокуйбышевск, </w:t>
      </w:r>
      <w:r w:rsidR="00D06C1F">
        <w:rPr>
          <w:b/>
          <w:sz w:val="44"/>
          <w:szCs w:val="44"/>
        </w:rPr>
        <w:br/>
      </w:r>
      <w:r w:rsidRPr="00D06C1F">
        <w:rPr>
          <w:b/>
          <w:sz w:val="44"/>
          <w:szCs w:val="44"/>
        </w:rPr>
        <w:t>в том числе о решении вопросов, поставленных Думой городского округа Новокуйбышевск</w:t>
      </w:r>
    </w:p>
    <w:p w14:paraId="63364BAE" w14:textId="77777777" w:rsidR="00EC7954" w:rsidRPr="00D06C1F" w:rsidRDefault="00EC7954" w:rsidP="00D06C1F">
      <w:pPr>
        <w:spacing w:line="480" w:lineRule="auto"/>
        <w:jc w:val="center"/>
        <w:rPr>
          <w:b/>
          <w:sz w:val="44"/>
          <w:szCs w:val="44"/>
        </w:rPr>
      </w:pPr>
      <w:r w:rsidRPr="00D06C1F">
        <w:rPr>
          <w:b/>
          <w:sz w:val="44"/>
          <w:szCs w:val="44"/>
        </w:rPr>
        <w:t>за 2010 год</w:t>
      </w:r>
    </w:p>
    <w:p w14:paraId="35023CAF" w14:textId="77777777" w:rsidR="007E0769" w:rsidRDefault="007E0769" w:rsidP="00D06C1F">
      <w:pPr>
        <w:spacing w:line="480" w:lineRule="auto"/>
        <w:jc w:val="center"/>
        <w:rPr>
          <w:b/>
          <w:sz w:val="40"/>
          <w:szCs w:val="40"/>
        </w:rPr>
      </w:pPr>
    </w:p>
    <w:p w14:paraId="31DEE3AF" w14:textId="77777777" w:rsidR="00D06C1F" w:rsidRDefault="00D06C1F" w:rsidP="00D06C1F">
      <w:pPr>
        <w:spacing w:line="480" w:lineRule="auto"/>
        <w:jc w:val="center"/>
        <w:rPr>
          <w:b/>
          <w:sz w:val="40"/>
          <w:szCs w:val="40"/>
        </w:rPr>
      </w:pPr>
    </w:p>
    <w:p w14:paraId="4ED18FCF" w14:textId="77777777" w:rsidR="00D06C1F" w:rsidRDefault="00D06C1F" w:rsidP="00D06C1F">
      <w:pPr>
        <w:spacing w:line="480" w:lineRule="auto"/>
        <w:jc w:val="center"/>
        <w:rPr>
          <w:b/>
          <w:sz w:val="40"/>
          <w:szCs w:val="40"/>
        </w:rPr>
      </w:pPr>
    </w:p>
    <w:p w14:paraId="5886CCDE" w14:textId="77777777" w:rsidR="00D06C1F" w:rsidRDefault="00D06C1F" w:rsidP="00D06C1F">
      <w:pPr>
        <w:spacing w:line="480" w:lineRule="auto"/>
        <w:jc w:val="center"/>
        <w:rPr>
          <w:b/>
          <w:sz w:val="40"/>
          <w:szCs w:val="40"/>
        </w:rPr>
      </w:pPr>
    </w:p>
    <w:p w14:paraId="466E443A" w14:textId="77777777" w:rsidR="00FC11FB" w:rsidRPr="00D06C1F" w:rsidRDefault="00FC11FB" w:rsidP="00D06C1F">
      <w:pPr>
        <w:spacing w:line="480" w:lineRule="auto"/>
        <w:jc w:val="center"/>
        <w:rPr>
          <w:b/>
          <w:sz w:val="40"/>
          <w:szCs w:val="40"/>
        </w:rPr>
      </w:pPr>
    </w:p>
    <w:p w14:paraId="0F3C4E46" w14:textId="77777777" w:rsidR="00135568" w:rsidRDefault="000D2F01" w:rsidP="000D2F01">
      <w:pPr>
        <w:jc w:val="center"/>
        <w:rPr>
          <w:b/>
          <w:sz w:val="32"/>
          <w:szCs w:val="32"/>
        </w:rPr>
      </w:pPr>
      <w:r w:rsidRPr="00FC11FB">
        <w:rPr>
          <w:b/>
          <w:sz w:val="32"/>
          <w:szCs w:val="32"/>
        </w:rPr>
        <w:lastRenderedPageBreak/>
        <w:t>Содержание: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560"/>
        <w:gridCol w:w="900"/>
      </w:tblGrid>
      <w:tr w:rsidR="00FC11FB" w:rsidRPr="009D40E9" w14:paraId="463FE091" w14:textId="77777777" w:rsidTr="009D40E9">
        <w:trPr>
          <w:trHeight w:val="330"/>
        </w:trPr>
        <w:tc>
          <w:tcPr>
            <w:tcW w:w="1188" w:type="dxa"/>
            <w:vAlign w:val="center"/>
          </w:tcPr>
          <w:p w14:paraId="179387CF" w14:textId="77777777" w:rsidR="00FC11FB" w:rsidRPr="009D40E9" w:rsidRDefault="00FC11FB" w:rsidP="009D40E9">
            <w:pPr>
              <w:jc w:val="center"/>
              <w:rPr>
                <w:b/>
              </w:rPr>
            </w:pPr>
          </w:p>
        </w:tc>
        <w:tc>
          <w:tcPr>
            <w:tcW w:w="7560" w:type="dxa"/>
            <w:vAlign w:val="center"/>
          </w:tcPr>
          <w:p w14:paraId="11CDC268" w14:textId="77777777" w:rsidR="00FC11FB" w:rsidRPr="009D40E9" w:rsidRDefault="00FC11FB" w:rsidP="009D40E9">
            <w:pPr>
              <w:jc w:val="both"/>
              <w:rPr>
                <w:b/>
              </w:rPr>
            </w:pPr>
            <w:r w:rsidRPr="009D40E9">
              <w:rPr>
                <w:b/>
              </w:rPr>
              <w:t>Введение</w:t>
            </w:r>
          </w:p>
        </w:tc>
        <w:tc>
          <w:tcPr>
            <w:tcW w:w="900" w:type="dxa"/>
          </w:tcPr>
          <w:p w14:paraId="1DA7B7B8" w14:textId="77777777" w:rsidR="00FC11FB" w:rsidRPr="009D40E9" w:rsidRDefault="006545FA" w:rsidP="009D40E9">
            <w:pPr>
              <w:jc w:val="center"/>
              <w:rPr>
                <w:b/>
              </w:rPr>
            </w:pPr>
            <w:r w:rsidRPr="009D40E9">
              <w:rPr>
                <w:b/>
              </w:rPr>
              <w:t>6</w:t>
            </w:r>
          </w:p>
        </w:tc>
      </w:tr>
      <w:tr w:rsidR="00FC11FB" w:rsidRPr="009D40E9" w14:paraId="7067F183" w14:textId="77777777" w:rsidTr="009D40E9">
        <w:trPr>
          <w:trHeight w:val="1431"/>
        </w:trPr>
        <w:tc>
          <w:tcPr>
            <w:tcW w:w="1188" w:type="dxa"/>
          </w:tcPr>
          <w:p w14:paraId="1B96E289" w14:textId="77777777" w:rsidR="00FC11FB" w:rsidRPr="009D40E9" w:rsidRDefault="00FC11FB" w:rsidP="009D40E9">
            <w:pPr>
              <w:jc w:val="center"/>
              <w:rPr>
                <w:b/>
                <w:lang w:val="en-US"/>
              </w:rPr>
            </w:pPr>
            <w:r w:rsidRPr="009D40E9">
              <w:rPr>
                <w:b/>
                <w:lang w:val="en-US"/>
              </w:rPr>
              <w:t>I</w:t>
            </w:r>
          </w:p>
        </w:tc>
        <w:tc>
          <w:tcPr>
            <w:tcW w:w="7560" w:type="dxa"/>
            <w:vAlign w:val="center"/>
          </w:tcPr>
          <w:p w14:paraId="067D5CAB" w14:textId="77777777" w:rsidR="00FC11FB" w:rsidRPr="009D40E9" w:rsidRDefault="00FC11FB" w:rsidP="009D40E9">
            <w:pPr>
              <w:jc w:val="both"/>
              <w:rPr>
                <w:b/>
              </w:rPr>
            </w:pPr>
            <w:r w:rsidRPr="009D40E9">
              <w:rPr>
                <w:b/>
              </w:rPr>
              <w:t>Исполнение полномочий главы городского округа Новокуйбышевск и отдельных государственных полномочий</w:t>
            </w:r>
            <w:r w:rsidR="00AA7F05" w:rsidRPr="009D40E9">
              <w:rPr>
                <w:b/>
              </w:rPr>
              <w:t>,</w:t>
            </w:r>
            <w:r w:rsidRPr="009D40E9">
              <w:rPr>
                <w:b/>
              </w:rPr>
              <w:t xml:space="preserve"> переданных органам местного самоуправления городского округа Новокуйбышевск федеральными законами и законами Самарской области</w:t>
            </w:r>
          </w:p>
        </w:tc>
        <w:tc>
          <w:tcPr>
            <w:tcW w:w="900" w:type="dxa"/>
          </w:tcPr>
          <w:p w14:paraId="1258B6C2" w14:textId="77777777" w:rsidR="00FC11FB" w:rsidRPr="009D40E9" w:rsidRDefault="003D64EC" w:rsidP="009D40E9">
            <w:pPr>
              <w:jc w:val="center"/>
              <w:rPr>
                <w:b/>
              </w:rPr>
            </w:pPr>
            <w:r w:rsidRPr="009D40E9">
              <w:rPr>
                <w:b/>
              </w:rPr>
              <w:t>9</w:t>
            </w:r>
          </w:p>
        </w:tc>
      </w:tr>
      <w:tr w:rsidR="00AA7F05" w:rsidRPr="009D40E9" w14:paraId="285B4495" w14:textId="77777777" w:rsidTr="009D40E9">
        <w:tc>
          <w:tcPr>
            <w:tcW w:w="1188" w:type="dxa"/>
          </w:tcPr>
          <w:p w14:paraId="5EA921E7" w14:textId="77777777" w:rsidR="00AA7F05" w:rsidRPr="009D40E9" w:rsidRDefault="00195A93" w:rsidP="009D40E9">
            <w:pPr>
              <w:jc w:val="center"/>
              <w:rPr>
                <w:lang w:val="en-US"/>
              </w:rPr>
            </w:pPr>
            <w:r w:rsidRPr="00134858">
              <w:t>1</w:t>
            </w:r>
          </w:p>
        </w:tc>
        <w:tc>
          <w:tcPr>
            <w:tcW w:w="7560" w:type="dxa"/>
          </w:tcPr>
          <w:p w14:paraId="198689BD" w14:textId="77777777" w:rsidR="00AA7F05" w:rsidRPr="00134858" w:rsidRDefault="00195A93" w:rsidP="009D40E9">
            <w:pPr>
              <w:jc w:val="both"/>
            </w:pPr>
            <w:r w:rsidRPr="00134858">
              <w:t>Издание в пределах своих полномочий правовых актов - постановлений, распоряжений администрации и их обнародование</w:t>
            </w:r>
          </w:p>
        </w:tc>
        <w:tc>
          <w:tcPr>
            <w:tcW w:w="900" w:type="dxa"/>
          </w:tcPr>
          <w:p w14:paraId="595EE3F0" w14:textId="77777777" w:rsidR="00AA7F05" w:rsidRPr="00134858" w:rsidRDefault="003D64EC" w:rsidP="009D40E9">
            <w:pPr>
              <w:jc w:val="center"/>
            </w:pPr>
            <w:r>
              <w:t>9</w:t>
            </w:r>
          </w:p>
        </w:tc>
      </w:tr>
      <w:tr w:rsidR="00AA7F05" w:rsidRPr="009D40E9" w14:paraId="484E3A97" w14:textId="77777777" w:rsidTr="009D40E9">
        <w:trPr>
          <w:trHeight w:val="1768"/>
        </w:trPr>
        <w:tc>
          <w:tcPr>
            <w:tcW w:w="1188" w:type="dxa"/>
          </w:tcPr>
          <w:p w14:paraId="5062CC2A" w14:textId="77777777" w:rsidR="00AA7F05" w:rsidRPr="009D40E9" w:rsidRDefault="008244E5" w:rsidP="009D40E9">
            <w:pPr>
              <w:jc w:val="center"/>
              <w:rPr>
                <w:lang w:val="en-US"/>
              </w:rPr>
            </w:pPr>
            <w:r w:rsidRPr="009D40E9">
              <w:rPr>
                <w:lang w:val="en-US"/>
              </w:rPr>
              <w:t>2</w:t>
            </w:r>
          </w:p>
        </w:tc>
        <w:tc>
          <w:tcPr>
            <w:tcW w:w="7560" w:type="dxa"/>
          </w:tcPr>
          <w:p w14:paraId="793F3E65" w14:textId="77777777" w:rsidR="00AA7F05" w:rsidRPr="00134858" w:rsidRDefault="008244E5" w:rsidP="009D40E9">
            <w:pPr>
              <w:jc w:val="both"/>
            </w:pPr>
            <w:r w:rsidRPr="00134858">
              <w:t>Распоряжение средствами городского бюджета в соответствии с утвержденным бюджетом городского округа, принятие решений о предоставлении бюджетных кредитов, субсидий и субвенций юридическим лицам за счёт бюджета городского округа. Уполномочивание должностных лиц администрации городского округа на осуществление указанных полномочий</w:t>
            </w:r>
          </w:p>
        </w:tc>
        <w:tc>
          <w:tcPr>
            <w:tcW w:w="900" w:type="dxa"/>
          </w:tcPr>
          <w:p w14:paraId="0A49B26A" w14:textId="77777777" w:rsidR="00AA7F05" w:rsidRPr="00134858" w:rsidRDefault="003D64EC" w:rsidP="009D40E9">
            <w:pPr>
              <w:jc w:val="center"/>
            </w:pPr>
            <w:r>
              <w:t>10</w:t>
            </w:r>
          </w:p>
        </w:tc>
      </w:tr>
      <w:tr w:rsidR="00AA7F05" w:rsidRPr="009D40E9" w14:paraId="643B3CBC" w14:textId="77777777" w:rsidTr="009D40E9">
        <w:trPr>
          <w:trHeight w:val="1597"/>
        </w:trPr>
        <w:tc>
          <w:tcPr>
            <w:tcW w:w="1188" w:type="dxa"/>
          </w:tcPr>
          <w:p w14:paraId="7C2A8187" w14:textId="77777777" w:rsidR="00AA7F05" w:rsidRPr="009D40E9" w:rsidRDefault="008244E5" w:rsidP="009D40E9">
            <w:pPr>
              <w:jc w:val="center"/>
              <w:rPr>
                <w:lang w:val="en-US"/>
              </w:rPr>
            </w:pPr>
            <w:r w:rsidRPr="009D40E9">
              <w:rPr>
                <w:lang w:val="en-US"/>
              </w:rPr>
              <w:t>3</w:t>
            </w:r>
          </w:p>
        </w:tc>
        <w:tc>
          <w:tcPr>
            <w:tcW w:w="7560" w:type="dxa"/>
          </w:tcPr>
          <w:p w14:paraId="05B80D9C" w14:textId="77777777" w:rsidR="00AA7F05" w:rsidRPr="00134858" w:rsidRDefault="008244E5" w:rsidP="009D40E9">
            <w:pPr>
              <w:jc w:val="both"/>
            </w:pPr>
            <w:r w:rsidRPr="00134858">
              <w:t>Принятие решений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Наделение должностных лиц администрации городского округа правом на осуществление указанных полномочий</w:t>
            </w:r>
          </w:p>
        </w:tc>
        <w:tc>
          <w:tcPr>
            <w:tcW w:w="900" w:type="dxa"/>
          </w:tcPr>
          <w:p w14:paraId="00EECD00" w14:textId="77777777" w:rsidR="00AA7F05" w:rsidRPr="00134858" w:rsidRDefault="003D64EC" w:rsidP="009D40E9">
            <w:pPr>
              <w:jc w:val="center"/>
            </w:pPr>
            <w:r>
              <w:t>13</w:t>
            </w:r>
          </w:p>
        </w:tc>
      </w:tr>
      <w:tr w:rsidR="00AA7F05" w:rsidRPr="009D40E9" w14:paraId="06348CA6" w14:textId="77777777" w:rsidTr="009D40E9">
        <w:tc>
          <w:tcPr>
            <w:tcW w:w="1188" w:type="dxa"/>
          </w:tcPr>
          <w:p w14:paraId="4F95D9EE" w14:textId="77777777" w:rsidR="00AA7F05" w:rsidRPr="009D40E9" w:rsidRDefault="008244E5" w:rsidP="009D40E9">
            <w:pPr>
              <w:jc w:val="center"/>
              <w:rPr>
                <w:lang w:val="en-US"/>
              </w:rPr>
            </w:pPr>
            <w:r w:rsidRPr="009D40E9">
              <w:rPr>
                <w:lang w:val="en-US"/>
              </w:rPr>
              <w:t>4</w:t>
            </w:r>
          </w:p>
        </w:tc>
        <w:tc>
          <w:tcPr>
            <w:tcW w:w="7560" w:type="dxa"/>
          </w:tcPr>
          <w:p w14:paraId="42D65867" w14:textId="77777777" w:rsidR="00AA7F05" w:rsidRPr="00134858" w:rsidRDefault="003B7882" w:rsidP="009D40E9">
            <w:pPr>
              <w:jc w:val="both"/>
            </w:pPr>
            <w:r w:rsidRPr="00134858">
              <w:t>Организация работы по разработке проекта бюджета городского округа, внесение проекта бюджета городского округа на утверждение Думы городского округа</w:t>
            </w:r>
          </w:p>
        </w:tc>
        <w:tc>
          <w:tcPr>
            <w:tcW w:w="900" w:type="dxa"/>
          </w:tcPr>
          <w:p w14:paraId="340A3233" w14:textId="77777777" w:rsidR="00AA7F05" w:rsidRPr="00134858" w:rsidRDefault="003D64EC" w:rsidP="009D40E9">
            <w:pPr>
              <w:jc w:val="center"/>
            </w:pPr>
            <w:r>
              <w:t>14</w:t>
            </w:r>
          </w:p>
        </w:tc>
      </w:tr>
      <w:tr w:rsidR="00AA7F05" w:rsidRPr="009D40E9" w14:paraId="57584EE9" w14:textId="77777777" w:rsidTr="009D40E9">
        <w:tc>
          <w:tcPr>
            <w:tcW w:w="1188" w:type="dxa"/>
          </w:tcPr>
          <w:p w14:paraId="29045FAC" w14:textId="77777777" w:rsidR="00AA7F05" w:rsidRPr="009D40E9" w:rsidRDefault="008244E5" w:rsidP="009D40E9">
            <w:pPr>
              <w:jc w:val="center"/>
              <w:rPr>
                <w:lang w:val="en-US"/>
              </w:rPr>
            </w:pPr>
            <w:r w:rsidRPr="009D40E9">
              <w:rPr>
                <w:lang w:val="en-US"/>
              </w:rPr>
              <w:t>5</w:t>
            </w:r>
          </w:p>
        </w:tc>
        <w:tc>
          <w:tcPr>
            <w:tcW w:w="7560" w:type="dxa"/>
          </w:tcPr>
          <w:p w14:paraId="27D71923" w14:textId="77777777" w:rsidR="00AA7F05" w:rsidRPr="00134858" w:rsidRDefault="00FC7579" w:rsidP="009D40E9">
            <w:pPr>
              <w:jc w:val="both"/>
            </w:pPr>
            <w:r w:rsidRPr="00134858">
              <w:t>Издание правовых актов по вопросам управления хозяйством городского округа в пределах своих полномочий</w:t>
            </w:r>
          </w:p>
        </w:tc>
        <w:tc>
          <w:tcPr>
            <w:tcW w:w="900" w:type="dxa"/>
          </w:tcPr>
          <w:p w14:paraId="01EC0A6B" w14:textId="77777777" w:rsidR="00AA7F05" w:rsidRPr="00134858" w:rsidRDefault="003D64EC" w:rsidP="009D40E9">
            <w:pPr>
              <w:jc w:val="center"/>
            </w:pPr>
            <w:r>
              <w:t>15</w:t>
            </w:r>
          </w:p>
        </w:tc>
      </w:tr>
      <w:tr w:rsidR="00AA7F05" w:rsidRPr="009D40E9" w14:paraId="36189285" w14:textId="77777777" w:rsidTr="009D40E9">
        <w:tc>
          <w:tcPr>
            <w:tcW w:w="1188" w:type="dxa"/>
          </w:tcPr>
          <w:p w14:paraId="71D828A5" w14:textId="77777777" w:rsidR="00AA7F05" w:rsidRPr="009D40E9" w:rsidRDefault="008244E5" w:rsidP="009D40E9">
            <w:pPr>
              <w:jc w:val="center"/>
              <w:rPr>
                <w:lang w:val="en-US"/>
              </w:rPr>
            </w:pPr>
            <w:r w:rsidRPr="009D40E9">
              <w:rPr>
                <w:lang w:val="en-US"/>
              </w:rPr>
              <w:t>6</w:t>
            </w:r>
          </w:p>
        </w:tc>
        <w:tc>
          <w:tcPr>
            <w:tcW w:w="7560" w:type="dxa"/>
          </w:tcPr>
          <w:p w14:paraId="0C9C3748" w14:textId="77777777" w:rsidR="00AA7F05" w:rsidRPr="00134858" w:rsidRDefault="00E51494" w:rsidP="009D40E9">
            <w:pPr>
              <w:jc w:val="both"/>
            </w:pPr>
            <w:r w:rsidRPr="00134858">
              <w:t>Организация исполнения на территории городского округа федеральных законов, законов Самарской области, решений Думы городского округа Новокуйбышевск, а также принятых им правовых актов</w:t>
            </w:r>
          </w:p>
        </w:tc>
        <w:tc>
          <w:tcPr>
            <w:tcW w:w="900" w:type="dxa"/>
          </w:tcPr>
          <w:p w14:paraId="60018A04" w14:textId="77777777" w:rsidR="00AA7F05" w:rsidRPr="00134858" w:rsidRDefault="003D64EC" w:rsidP="009D40E9">
            <w:pPr>
              <w:jc w:val="center"/>
            </w:pPr>
            <w:r>
              <w:t>16</w:t>
            </w:r>
          </w:p>
        </w:tc>
      </w:tr>
      <w:tr w:rsidR="00AA7F05" w:rsidRPr="009D40E9" w14:paraId="10183D47" w14:textId="77777777" w:rsidTr="009D40E9">
        <w:trPr>
          <w:trHeight w:val="1731"/>
        </w:trPr>
        <w:tc>
          <w:tcPr>
            <w:tcW w:w="1188" w:type="dxa"/>
          </w:tcPr>
          <w:p w14:paraId="67B9D4B3" w14:textId="77777777" w:rsidR="00AA7F05" w:rsidRPr="009D40E9" w:rsidRDefault="008244E5" w:rsidP="009D40E9">
            <w:pPr>
              <w:jc w:val="center"/>
              <w:rPr>
                <w:lang w:val="en-US"/>
              </w:rPr>
            </w:pPr>
            <w:r w:rsidRPr="009D40E9">
              <w:rPr>
                <w:lang w:val="en-US"/>
              </w:rPr>
              <w:t>7</w:t>
            </w:r>
          </w:p>
        </w:tc>
        <w:tc>
          <w:tcPr>
            <w:tcW w:w="7560" w:type="dxa"/>
          </w:tcPr>
          <w:p w14:paraId="5F21D5CE" w14:textId="77777777" w:rsidR="00AA7F05" w:rsidRPr="00134858" w:rsidRDefault="00FE46D1" w:rsidP="009D40E9">
            <w:pPr>
              <w:jc w:val="both"/>
            </w:pPr>
            <w:r w:rsidRPr="00134858">
              <w:t>Разработка структуры администрации городского округа. Утверждение положений о структурных подразделениях администрации городского округа, не являющихся юридическими лицами. Формирование администрации городского округа и руководство на принципах единоначалия. Распределение обязанностей между должностными лицами администрации городского округа</w:t>
            </w:r>
          </w:p>
        </w:tc>
        <w:tc>
          <w:tcPr>
            <w:tcW w:w="900" w:type="dxa"/>
          </w:tcPr>
          <w:p w14:paraId="30142690" w14:textId="77777777" w:rsidR="00AA7F05" w:rsidRPr="00134858" w:rsidRDefault="003D64EC" w:rsidP="009D40E9">
            <w:pPr>
              <w:jc w:val="center"/>
            </w:pPr>
            <w:r>
              <w:t>16</w:t>
            </w:r>
          </w:p>
        </w:tc>
      </w:tr>
      <w:tr w:rsidR="00AA7F05" w:rsidRPr="009D40E9" w14:paraId="281DBA26" w14:textId="77777777" w:rsidTr="009D40E9">
        <w:tc>
          <w:tcPr>
            <w:tcW w:w="1188" w:type="dxa"/>
          </w:tcPr>
          <w:p w14:paraId="0CF393E7" w14:textId="77777777" w:rsidR="00AA7F05" w:rsidRPr="009D40E9" w:rsidRDefault="008244E5" w:rsidP="009D40E9">
            <w:pPr>
              <w:jc w:val="center"/>
              <w:rPr>
                <w:lang w:val="en-US"/>
              </w:rPr>
            </w:pPr>
            <w:r w:rsidRPr="009D40E9">
              <w:rPr>
                <w:lang w:val="en-US"/>
              </w:rPr>
              <w:t>8</w:t>
            </w:r>
          </w:p>
        </w:tc>
        <w:tc>
          <w:tcPr>
            <w:tcW w:w="7560" w:type="dxa"/>
          </w:tcPr>
          <w:p w14:paraId="777DC6DA" w14:textId="77777777" w:rsidR="00AA7F05" w:rsidRPr="00134858" w:rsidRDefault="00BE2FEA" w:rsidP="009D40E9">
            <w:pPr>
              <w:jc w:val="both"/>
            </w:pPr>
            <w:r w:rsidRPr="00134858">
              <w:t>Согласование схем управления отраслями хозяйства и социальной сферой городского округа</w:t>
            </w:r>
          </w:p>
        </w:tc>
        <w:tc>
          <w:tcPr>
            <w:tcW w:w="900" w:type="dxa"/>
          </w:tcPr>
          <w:p w14:paraId="2F429368" w14:textId="77777777" w:rsidR="00AA7F05" w:rsidRPr="00134858" w:rsidRDefault="003D64EC" w:rsidP="009D40E9">
            <w:pPr>
              <w:jc w:val="center"/>
            </w:pPr>
            <w:r>
              <w:t>19</w:t>
            </w:r>
          </w:p>
        </w:tc>
      </w:tr>
      <w:tr w:rsidR="008244E5" w:rsidRPr="009D40E9" w14:paraId="16AACF4A" w14:textId="77777777" w:rsidTr="009D40E9">
        <w:tc>
          <w:tcPr>
            <w:tcW w:w="1188" w:type="dxa"/>
          </w:tcPr>
          <w:p w14:paraId="177B1495" w14:textId="77777777" w:rsidR="008244E5" w:rsidRPr="009D40E9" w:rsidRDefault="008244E5" w:rsidP="009D40E9">
            <w:pPr>
              <w:jc w:val="center"/>
              <w:rPr>
                <w:lang w:val="en-US"/>
              </w:rPr>
            </w:pPr>
            <w:r w:rsidRPr="009D40E9">
              <w:rPr>
                <w:lang w:val="en-US"/>
              </w:rPr>
              <w:t>9</w:t>
            </w:r>
          </w:p>
        </w:tc>
        <w:tc>
          <w:tcPr>
            <w:tcW w:w="7560" w:type="dxa"/>
          </w:tcPr>
          <w:p w14:paraId="67D14442" w14:textId="77777777" w:rsidR="008244E5" w:rsidRPr="00134858" w:rsidRDefault="006219E3" w:rsidP="009D40E9">
            <w:pPr>
              <w:jc w:val="both"/>
            </w:pPr>
            <w:r w:rsidRPr="00134858">
              <w:t>Осуществление общего руководства муниципальными предприятиями и муниципальными учреждениями (без вмешательства в их оперативную деятельность), назначение и освобождение от должности руководителей муниципальных предприятий и муниципальных учреждений. Осуществление права и обязанности работодателя в отношении указанных лиц</w:t>
            </w:r>
          </w:p>
        </w:tc>
        <w:tc>
          <w:tcPr>
            <w:tcW w:w="900" w:type="dxa"/>
          </w:tcPr>
          <w:p w14:paraId="623497A7" w14:textId="77777777" w:rsidR="008244E5" w:rsidRPr="00134858" w:rsidRDefault="003D64EC" w:rsidP="009D40E9">
            <w:pPr>
              <w:jc w:val="center"/>
            </w:pPr>
            <w:r>
              <w:t>21</w:t>
            </w:r>
          </w:p>
        </w:tc>
      </w:tr>
      <w:tr w:rsidR="008244E5" w:rsidRPr="009D40E9" w14:paraId="0A46CB40" w14:textId="77777777" w:rsidTr="009D40E9">
        <w:tc>
          <w:tcPr>
            <w:tcW w:w="1188" w:type="dxa"/>
          </w:tcPr>
          <w:p w14:paraId="31DF19C2" w14:textId="77777777" w:rsidR="008244E5" w:rsidRPr="009D40E9" w:rsidRDefault="008244E5" w:rsidP="009D40E9">
            <w:pPr>
              <w:jc w:val="center"/>
              <w:rPr>
                <w:lang w:val="en-US"/>
              </w:rPr>
            </w:pPr>
            <w:r w:rsidRPr="009D40E9">
              <w:rPr>
                <w:lang w:val="en-US"/>
              </w:rPr>
              <w:t>10</w:t>
            </w:r>
          </w:p>
        </w:tc>
        <w:tc>
          <w:tcPr>
            <w:tcW w:w="7560" w:type="dxa"/>
          </w:tcPr>
          <w:p w14:paraId="56EBF314" w14:textId="77777777" w:rsidR="008244E5" w:rsidRPr="00134858" w:rsidRDefault="00E02787" w:rsidP="009D40E9">
            <w:pPr>
              <w:jc w:val="both"/>
            </w:pPr>
            <w:r w:rsidRPr="00134858">
              <w:t>Формирование коллегиального совещательного органа - коллегии администрации городского округа, руководство его деятельностью</w:t>
            </w:r>
          </w:p>
        </w:tc>
        <w:tc>
          <w:tcPr>
            <w:tcW w:w="900" w:type="dxa"/>
          </w:tcPr>
          <w:p w14:paraId="34D92AAC" w14:textId="77777777" w:rsidR="008244E5" w:rsidRPr="00134858" w:rsidRDefault="003D64EC" w:rsidP="009D40E9">
            <w:pPr>
              <w:jc w:val="center"/>
            </w:pPr>
            <w:r>
              <w:t>22</w:t>
            </w:r>
          </w:p>
        </w:tc>
      </w:tr>
      <w:tr w:rsidR="008244E5" w:rsidRPr="009D40E9" w14:paraId="4B9F5BCF" w14:textId="77777777" w:rsidTr="009D40E9">
        <w:tc>
          <w:tcPr>
            <w:tcW w:w="1188" w:type="dxa"/>
          </w:tcPr>
          <w:p w14:paraId="58F003A8" w14:textId="77777777" w:rsidR="008244E5" w:rsidRPr="009D40E9" w:rsidRDefault="008244E5" w:rsidP="009D40E9">
            <w:pPr>
              <w:jc w:val="center"/>
              <w:rPr>
                <w:lang w:val="en-US"/>
              </w:rPr>
            </w:pPr>
            <w:r w:rsidRPr="009D40E9">
              <w:rPr>
                <w:lang w:val="en-US"/>
              </w:rPr>
              <w:t>11</w:t>
            </w:r>
          </w:p>
        </w:tc>
        <w:tc>
          <w:tcPr>
            <w:tcW w:w="7560" w:type="dxa"/>
          </w:tcPr>
          <w:p w14:paraId="0AC920B9" w14:textId="77777777" w:rsidR="008244E5" w:rsidRPr="00134858" w:rsidRDefault="00521099" w:rsidP="009D40E9">
            <w:pPr>
              <w:jc w:val="both"/>
            </w:pPr>
            <w:r w:rsidRPr="00134858">
              <w:t>Организация проверки соответствия законодательству деятельности исполнительно-распорядительного органа – администрации городского округа, её отраслевых органов. Организация работы по отмене издаваемых ими правовых актов в случаях их противоречия действующему законодательству, заслушивание отчётов должностных лиц администрации городского округа</w:t>
            </w:r>
          </w:p>
        </w:tc>
        <w:tc>
          <w:tcPr>
            <w:tcW w:w="900" w:type="dxa"/>
          </w:tcPr>
          <w:p w14:paraId="60F900C4" w14:textId="77777777" w:rsidR="008244E5" w:rsidRPr="00134858" w:rsidRDefault="003D64EC" w:rsidP="009D40E9">
            <w:pPr>
              <w:jc w:val="center"/>
            </w:pPr>
            <w:r>
              <w:t>24</w:t>
            </w:r>
          </w:p>
        </w:tc>
      </w:tr>
      <w:tr w:rsidR="008244E5" w:rsidRPr="009D40E9" w14:paraId="1FABA8E5" w14:textId="77777777" w:rsidTr="009D40E9">
        <w:tc>
          <w:tcPr>
            <w:tcW w:w="1188" w:type="dxa"/>
          </w:tcPr>
          <w:p w14:paraId="3B91F0A9" w14:textId="77777777" w:rsidR="008244E5" w:rsidRPr="009D40E9" w:rsidRDefault="008244E5" w:rsidP="009D40E9">
            <w:pPr>
              <w:jc w:val="center"/>
              <w:rPr>
                <w:lang w:val="en-US"/>
              </w:rPr>
            </w:pPr>
            <w:r w:rsidRPr="009D40E9">
              <w:rPr>
                <w:lang w:val="en-US"/>
              </w:rPr>
              <w:t>12</w:t>
            </w:r>
          </w:p>
        </w:tc>
        <w:tc>
          <w:tcPr>
            <w:tcW w:w="7560" w:type="dxa"/>
          </w:tcPr>
          <w:p w14:paraId="68CA62C7" w14:textId="77777777" w:rsidR="008244E5" w:rsidRPr="00134858" w:rsidRDefault="00A56366" w:rsidP="009D40E9">
            <w:pPr>
              <w:jc w:val="both"/>
            </w:pPr>
            <w:r w:rsidRPr="00134858">
              <w:t>Разработка проектов программ и планов социально-экономического и культурного развития городского округа, проектов нормативных правовых актов о местных налогах, сборах, расходах, покрываемых за счёт бюджета городского округа, представление указанных проектов на рассмотрение и утверждение Думы городского округа Новокуйбышевск</w:t>
            </w:r>
          </w:p>
        </w:tc>
        <w:tc>
          <w:tcPr>
            <w:tcW w:w="900" w:type="dxa"/>
          </w:tcPr>
          <w:p w14:paraId="373C4EE6" w14:textId="77777777" w:rsidR="008244E5" w:rsidRPr="00134858" w:rsidRDefault="003D64EC" w:rsidP="009D40E9">
            <w:pPr>
              <w:jc w:val="center"/>
            </w:pPr>
            <w:r>
              <w:t>25</w:t>
            </w:r>
          </w:p>
        </w:tc>
      </w:tr>
      <w:tr w:rsidR="008244E5" w:rsidRPr="009D40E9" w14:paraId="27826E89" w14:textId="77777777" w:rsidTr="009D40E9">
        <w:tc>
          <w:tcPr>
            <w:tcW w:w="1188" w:type="dxa"/>
          </w:tcPr>
          <w:p w14:paraId="177B1CC8" w14:textId="77777777" w:rsidR="008244E5" w:rsidRPr="009D40E9" w:rsidRDefault="008244E5" w:rsidP="009D40E9">
            <w:pPr>
              <w:jc w:val="center"/>
              <w:rPr>
                <w:lang w:val="en-US"/>
              </w:rPr>
            </w:pPr>
            <w:r w:rsidRPr="009D40E9">
              <w:rPr>
                <w:lang w:val="en-US"/>
              </w:rPr>
              <w:t>13</w:t>
            </w:r>
          </w:p>
        </w:tc>
        <w:tc>
          <w:tcPr>
            <w:tcW w:w="7560" w:type="dxa"/>
          </w:tcPr>
          <w:p w14:paraId="690BD1FC" w14:textId="77777777" w:rsidR="008244E5" w:rsidRPr="00134858" w:rsidRDefault="000C55C1" w:rsidP="009D40E9">
            <w:pPr>
              <w:jc w:val="both"/>
            </w:pPr>
            <w:r w:rsidRPr="00134858">
              <w:t>Осуществление присвоения адресов объектам недвижимости на территории городского округа, их изменение, аннулирование, присвоение наименований адресным единицам на территории городского округа</w:t>
            </w:r>
          </w:p>
        </w:tc>
        <w:tc>
          <w:tcPr>
            <w:tcW w:w="900" w:type="dxa"/>
          </w:tcPr>
          <w:p w14:paraId="0583ACA2" w14:textId="77777777" w:rsidR="008244E5" w:rsidRPr="00134858" w:rsidRDefault="003D64EC" w:rsidP="009D40E9">
            <w:pPr>
              <w:jc w:val="center"/>
            </w:pPr>
            <w:r>
              <w:t>27</w:t>
            </w:r>
          </w:p>
        </w:tc>
      </w:tr>
      <w:tr w:rsidR="008244E5" w:rsidRPr="009D40E9" w14:paraId="029B36E8" w14:textId="77777777" w:rsidTr="009D40E9">
        <w:tc>
          <w:tcPr>
            <w:tcW w:w="1188" w:type="dxa"/>
          </w:tcPr>
          <w:p w14:paraId="51D753A3" w14:textId="77777777" w:rsidR="008244E5" w:rsidRPr="009D40E9" w:rsidRDefault="008244E5" w:rsidP="009D40E9">
            <w:pPr>
              <w:jc w:val="center"/>
              <w:rPr>
                <w:lang w:val="en-US"/>
              </w:rPr>
            </w:pPr>
            <w:r w:rsidRPr="009D40E9">
              <w:rPr>
                <w:lang w:val="en-US"/>
              </w:rPr>
              <w:t>14</w:t>
            </w:r>
          </w:p>
        </w:tc>
        <w:tc>
          <w:tcPr>
            <w:tcW w:w="7560" w:type="dxa"/>
          </w:tcPr>
          <w:p w14:paraId="4CB07433" w14:textId="77777777" w:rsidR="008244E5" w:rsidRPr="00134858" w:rsidRDefault="00B30FA5" w:rsidP="009D40E9">
            <w:pPr>
              <w:jc w:val="both"/>
            </w:pPr>
            <w:r w:rsidRPr="00134858">
              <w:t>Принятие мер по обеспечению и защите интересов городского округа в суде, арбитражном суде, а также в соответствующих органах государственной власти и управления</w:t>
            </w:r>
          </w:p>
        </w:tc>
        <w:tc>
          <w:tcPr>
            <w:tcW w:w="900" w:type="dxa"/>
          </w:tcPr>
          <w:p w14:paraId="28669628" w14:textId="77777777" w:rsidR="008244E5" w:rsidRPr="00134858" w:rsidRDefault="003D64EC" w:rsidP="009D40E9">
            <w:pPr>
              <w:jc w:val="center"/>
            </w:pPr>
            <w:r>
              <w:t>28</w:t>
            </w:r>
          </w:p>
        </w:tc>
      </w:tr>
      <w:tr w:rsidR="008244E5" w:rsidRPr="009D40E9" w14:paraId="47D72CA6" w14:textId="77777777" w:rsidTr="009D40E9">
        <w:tc>
          <w:tcPr>
            <w:tcW w:w="1188" w:type="dxa"/>
          </w:tcPr>
          <w:p w14:paraId="17960281" w14:textId="77777777" w:rsidR="008244E5" w:rsidRPr="009D40E9" w:rsidRDefault="008244E5" w:rsidP="009D40E9">
            <w:pPr>
              <w:jc w:val="center"/>
              <w:rPr>
                <w:lang w:val="en-US"/>
              </w:rPr>
            </w:pPr>
            <w:r w:rsidRPr="009D40E9">
              <w:rPr>
                <w:lang w:val="en-US"/>
              </w:rPr>
              <w:t>15</w:t>
            </w:r>
          </w:p>
        </w:tc>
        <w:tc>
          <w:tcPr>
            <w:tcW w:w="7560" w:type="dxa"/>
          </w:tcPr>
          <w:p w14:paraId="70EAC663" w14:textId="77777777" w:rsidR="008244E5" w:rsidRPr="00134858" w:rsidRDefault="00C02CD6" w:rsidP="009D40E9">
            <w:pPr>
              <w:jc w:val="both"/>
            </w:pPr>
            <w:r w:rsidRPr="00134858">
              <w:t>Осуществление личного приёма граждан городского округа, рассмотрение заявлений, жалоб и предложений граждан</w:t>
            </w:r>
          </w:p>
        </w:tc>
        <w:tc>
          <w:tcPr>
            <w:tcW w:w="900" w:type="dxa"/>
          </w:tcPr>
          <w:p w14:paraId="79C9A54B" w14:textId="77777777" w:rsidR="008244E5" w:rsidRPr="00134858" w:rsidRDefault="003D64EC" w:rsidP="009D40E9">
            <w:pPr>
              <w:jc w:val="center"/>
            </w:pPr>
            <w:r>
              <w:t>29</w:t>
            </w:r>
          </w:p>
        </w:tc>
      </w:tr>
      <w:tr w:rsidR="008244E5" w:rsidRPr="009D40E9" w14:paraId="0EC99EEF" w14:textId="77777777" w:rsidTr="009D40E9">
        <w:tc>
          <w:tcPr>
            <w:tcW w:w="1188" w:type="dxa"/>
          </w:tcPr>
          <w:p w14:paraId="24D8C6A1" w14:textId="77777777" w:rsidR="008244E5" w:rsidRPr="009D40E9" w:rsidRDefault="008244E5" w:rsidP="009D40E9">
            <w:pPr>
              <w:jc w:val="center"/>
              <w:rPr>
                <w:lang w:val="en-US"/>
              </w:rPr>
            </w:pPr>
            <w:r w:rsidRPr="009D40E9">
              <w:rPr>
                <w:lang w:val="en-US"/>
              </w:rPr>
              <w:t>16</w:t>
            </w:r>
          </w:p>
        </w:tc>
        <w:tc>
          <w:tcPr>
            <w:tcW w:w="7560" w:type="dxa"/>
          </w:tcPr>
          <w:p w14:paraId="2B48DEAA" w14:textId="77777777" w:rsidR="008244E5" w:rsidRPr="00134858" w:rsidRDefault="005C6B07" w:rsidP="009D40E9">
            <w:pPr>
              <w:jc w:val="both"/>
            </w:pPr>
            <w:r w:rsidRPr="00134858">
              <w:t>Обеспечение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полномочий</w:t>
            </w:r>
          </w:p>
        </w:tc>
        <w:tc>
          <w:tcPr>
            <w:tcW w:w="900" w:type="dxa"/>
          </w:tcPr>
          <w:p w14:paraId="2592E0DF" w14:textId="77777777" w:rsidR="008244E5" w:rsidRPr="00134858" w:rsidRDefault="003D64EC" w:rsidP="009D40E9">
            <w:pPr>
              <w:jc w:val="center"/>
            </w:pPr>
            <w:r>
              <w:t>31</w:t>
            </w:r>
          </w:p>
        </w:tc>
      </w:tr>
      <w:tr w:rsidR="008244E5" w:rsidRPr="009D40E9" w14:paraId="40E52486" w14:textId="77777777" w:rsidTr="009D40E9">
        <w:tc>
          <w:tcPr>
            <w:tcW w:w="1188" w:type="dxa"/>
          </w:tcPr>
          <w:p w14:paraId="67E2FB15" w14:textId="77777777" w:rsidR="008244E5" w:rsidRPr="009D40E9" w:rsidRDefault="008244E5" w:rsidP="009D40E9">
            <w:pPr>
              <w:jc w:val="center"/>
              <w:rPr>
                <w:lang w:val="en-US"/>
              </w:rPr>
            </w:pPr>
            <w:r w:rsidRPr="009D40E9">
              <w:rPr>
                <w:lang w:val="en-US"/>
              </w:rPr>
              <w:t>17</w:t>
            </w:r>
          </w:p>
        </w:tc>
        <w:tc>
          <w:tcPr>
            <w:tcW w:w="7560" w:type="dxa"/>
          </w:tcPr>
          <w:p w14:paraId="09C740AE" w14:textId="77777777" w:rsidR="008244E5" w:rsidRPr="00134858" w:rsidRDefault="00217B87" w:rsidP="009D40E9">
            <w:pPr>
              <w:jc w:val="both"/>
            </w:pPr>
            <w:r w:rsidRPr="00134858">
              <w:t>Реализация права правотворческой инициативы, путём внесения в Думу городского округа Новокуйбышевск проектов нормативных правовых актов</w:t>
            </w:r>
          </w:p>
        </w:tc>
        <w:tc>
          <w:tcPr>
            <w:tcW w:w="900" w:type="dxa"/>
          </w:tcPr>
          <w:p w14:paraId="3C0903D7" w14:textId="77777777" w:rsidR="008244E5" w:rsidRPr="00134858" w:rsidRDefault="003D64EC" w:rsidP="009D40E9">
            <w:pPr>
              <w:jc w:val="center"/>
            </w:pPr>
            <w:r>
              <w:t>46</w:t>
            </w:r>
          </w:p>
        </w:tc>
      </w:tr>
      <w:tr w:rsidR="008244E5" w:rsidRPr="009D40E9" w14:paraId="0F127780" w14:textId="77777777" w:rsidTr="009D40E9">
        <w:tc>
          <w:tcPr>
            <w:tcW w:w="1188" w:type="dxa"/>
          </w:tcPr>
          <w:p w14:paraId="31B70538" w14:textId="77777777" w:rsidR="008244E5" w:rsidRPr="009D40E9" w:rsidRDefault="008244E5" w:rsidP="009D40E9">
            <w:pPr>
              <w:jc w:val="center"/>
              <w:rPr>
                <w:lang w:val="en-US"/>
              </w:rPr>
            </w:pPr>
            <w:r w:rsidRPr="009D40E9">
              <w:rPr>
                <w:lang w:val="en-US"/>
              </w:rPr>
              <w:t>18</w:t>
            </w:r>
          </w:p>
        </w:tc>
        <w:tc>
          <w:tcPr>
            <w:tcW w:w="7560" w:type="dxa"/>
          </w:tcPr>
          <w:p w14:paraId="554FF555" w14:textId="77777777" w:rsidR="008244E5" w:rsidRPr="00134858" w:rsidRDefault="00016E5B" w:rsidP="009D40E9">
            <w:pPr>
              <w:jc w:val="both"/>
            </w:pPr>
            <w:r w:rsidRPr="00134858">
              <w:t>Представление Думе городского округа ежегодных отчётов о результатах своей деятельности, деятельности администрации, в том числе о решении вопросов, поставленных Думой городского округа</w:t>
            </w:r>
          </w:p>
        </w:tc>
        <w:tc>
          <w:tcPr>
            <w:tcW w:w="900" w:type="dxa"/>
          </w:tcPr>
          <w:p w14:paraId="77839C5C" w14:textId="77777777" w:rsidR="008244E5" w:rsidRPr="00134858" w:rsidRDefault="003D64EC" w:rsidP="009D40E9">
            <w:pPr>
              <w:jc w:val="center"/>
            </w:pPr>
            <w:r>
              <w:t>47</w:t>
            </w:r>
          </w:p>
        </w:tc>
      </w:tr>
      <w:tr w:rsidR="008244E5" w:rsidRPr="009E0ACF" w14:paraId="056EBEA0" w14:textId="77777777" w:rsidTr="009D40E9">
        <w:tc>
          <w:tcPr>
            <w:tcW w:w="1188" w:type="dxa"/>
          </w:tcPr>
          <w:p w14:paraId="527F2990" w14:textId="77777777" w:rsidR="008244E5" w:rsidRPr="009E0ACF" w:rsidRDefault="008244E5" w:rsidP="009D40E9">
            <w:pPr>
              <w:jc w:val="center"/>
            </w:pPr>
          </w:p>
        </w:tc>
        <w:tc>
          <w:tcPr>
            <w:tcW w:w="7560" w:type="dxa"/>
          </w:tcPr>
          <w:p w14:paraId="736A5EC3" w14:textId="77777777" w:rsidR="008244E5" w:rsidRPr="009D40E9" w:rsidRDefault="009E0ACF" w:rsidP="009D40E9">
            <w:pPr>
              <w:jc w:val="both"/>
              <w:rPr>
                <w:b/>
              </w:rPr>
            </w:pPr>
            <w:r w:rsidRPr="009D40E9">
              <w:rPr>
                <w:b/>
              </w:rPr>
              <w:t xml:space="preserve">Приложения к </w:t>
            </w:r>
            <w:r w:rsidRPr="009D40E9">
              <w:rPr>
                <w:b/>
                <w:lang w:val="en-US"/>
              </w:rPr>
              <w:t>I</w:t>
            </w:r>
            <w:r w:rsidRPr="009D40E9">
              <w:rPr>
                <w:b/>
              </w:rPr>
              <w:t xml:space="preserve"> разделу </w:t>
            </w:r>
          </w:p>
        </w:tc>
        <w:tc>
          <w:tcPr>
            <w:tcW w:w="900" w:type="dxa"/>
          </w:tcPr>
          <w:p w14:paraId="52C25CCB" w14:textId="77777777" w:rsidR="008244E5" w:rsidRPr="009D40E9" w:rsidRDefault="003D64EC" w:rsidP="009D40E9">
            <w:pPr>
              <w:jc w:val="center"/>
              <w:rPr>
                <w:b/>
              </w:rPr>
            </w:pPr>
            <w:r w:rsidRPr="009D40E9">
              <w:rPr>
                <w:b/>
              </w:rPr>
              <w:t>48</w:t>
            </w:r>
          </w:p>
        </w:tc>
      </w:tr>
      <w:tr w:rsidR="008244E5" w:rsidRPr="009D40E9" w14:paraId="2839065E" w14:textId="77777777" w:rsidTr="009D40E9">
        <w:tc>
          <w:tcPr>
            <w:tcW w:w="1188" w:type="dxa"/>
          </w:tcPr>
          <w:p w14:paraId="0493C2AA" w14:textId="77777777" w:rsidR="008244E5" w:rsidRPr="009D40E9" w:rsidRDefault="00D4349A" w:rsidP="009D40E9">
            <w:pPr>
              <w:jc w:val="center"/>
              <w:rPr>
                <w:b/>
              </w:rPr>
            </w:pPr>
            <w:r w:rsidRPr="009D40E9">
              <w:rPr>
                <w:b/>
                <w:lang w:val="en-US"/>
              </w:rPr>
              <w:t>II</w:t>
            </w:r>
          </w:p>
        </w:tc>
        <w:tc>
          <w:tcPr>
            <w:tcW w:w="7560" w:type="dxa"/>
          </w:tcPr>
          <w:p w14:paraId="339FB2A0" w14:textId="77777777" w:rsidR="008244E5" w:rsidRPr="009D40E9" w:rsidRDefault="00D4349A" w:rsidP="00D4349A">
            <w:pPr>
              <w:rPr>
                <w:b/>
              </w:rPr>
            </w:pPr>
            <w:r w:rsidRPr="009D40E9">
              <w:rPr>
                <w:b/>
              </w:rPr>
              <w:t>Исполнение полномочий администрации городского округа Новокуйбышевск</w:t>
            </w:r>
          </w:p>
        </w:tc>
        <w:tc>
          <w:tcPr>
            <w:tcW w:w="900" w:type="dxa"/>
          </w:tcPr>
          <w:p w14:paraId="109466D0" w14:textId="77777777" w:rsidR="008244E5" w:rsidRPr="009D40E9" w:rsidRDefault="003D64EC" w:rsidP="009D40E9">
            <w:pPr>
              <w:jc w:val="center"/>
              <w:rPr>
                <w:b/>
              </w:rPr>
            </w:pPr>
            <w:r w:rsidRPr="009D40E9">
              <w:rPr>
                <w:b/>
              </w:rPr>
              <w:t>72</w:t>
            </w:r>
          </w:p>
        </w:tc>
      </w:tr>
      <w:tr w:rsidR="008244E5" w:rsidRPr="009017F5" w14:paraId="34C93495" w14:textId="77777777" w:rsidTr="009D40E9">
        <w:tc>
          <w:tcPr>
            <w:tcW w:w="1188" w:type="dxa"/>
          </w:tcPr>
          <w:p w14:paraId="2EB5FE98" w14:textId="77777777" w:rsidR="008244E5" w:rsidRPr="009017F5" w:rsidRDefault="00D4349A" w:rsidP="009D40E9">
            <w:pPr>
              <w:jc w:val="center"/>
            </w:pPr>
            <w:r w:rsidRPr="009017F5">
              <w:t>1</w:t>
            </w:r>
          </w:p>
        </w:tc>
        <w:tc>
          <w:tcPr>
            <w:tcW w:w="7560" w:type="dxa"/>
          </w:tcPr>
          <w:p w14:paraId="16F4DAC6" w14:textId="77777777" w:rsidR="008244E5" w:rsidRPr="009017F5" w:rsidRDefault="009017F5" w:rsidP="009D40E9">
            <w:pPr>
              <w:jc w:val="both"/>
            </w:pPr>
            <w:r w:rsidRPr="009017F5">
              <w:t>Обеспечение исполнения бюджета городского округа и программ  социально-экономического и культурного развития городского округа, подготовка отчёта об исполнении указанного бюджета и отчетов о выполнении программ социально-экономического развития и культурного развития городского округа</w:t>
            </w:r>
          </w:p>
        </w:tc>
        <w:tc>
          <w:tcPr>
            <w:tcW w:w="900" w:type="dxa"/>
          </w:tcPr>
          <w:p w14:paraId="4A799155" w14:textId="77777777" w:rsidR="008244E5" w:rsidRPr="009017F5" w:rsidRDefault="003D64EC" w:rsidP="009D40E9">
            <w:pPr>
              <w:jc w:val="center"/>
            </w:pPr>
            <w:r>
              <w:t>72</w:t>
            </w:r>
          </w:p>
        </w:tc>
      </w:tr>
      <w:tr w:rsidR="008244E5" w:rsidRPr="009017F5" w14:paraId="0AF9AF88" w14:textId="77777777" w:rsidTr="009D40E9">
        <w:tc>
          <w:tcPr>
            <w:tcW w:w="1188" w:type="dxa"/>
          </w:tcPr>
          <w:p w14:paraId="25F315A4" w14:textId="77777777" w:rsidR="008244E5" w:rsidRPr="009017F5" w:rsidRDefault="00D4349A" w:rsidP="009D40E9">
            <w:pPr>
              <w:jc w:val="center"/>
            </w:pPr>
            <w:r w:rsidRPr="009017F5">
              <w:t>2</w:t>
            </w:r>
          </w:p>
        </w:tc>
        <w:tc>
          <w:tcPr>
            <w:tcW w:w="7560" w:type="dxa"/>
          </w:tcPr>
          <w:p w14:paraId="7992026D" w14:textId="77777777" w:rsidR="008244E5" w:rsidRPr="009017F5" w:rsidRDefault="009017F5" w:rsidP="009D40E9">
            <w:pPr>
              <w:jc w:val="both"/>
            </w:pPr>
            <w:r w:rsidRPr="009017F5">
              <w:t>Осуществление регулирования тарифов на услуги муниципальных предприятий и муниципальных учреждений в порядке, установленном Думой городского округа Новокуйбышевск</w:t>
            </w:r>
          </w:p>
        </w:tc>
        <w:tc>
          <w:tcPr>
            <w:tcW w:w="900" w:type="dxa"/>
          </w:tcPr>
          <w:p w14:paraId="7174053B" w14:textId="77777777" w:rsidR="008244E5" w:rsidRPr="009017F5" w:rsidRDefault="003D64EC" w:rsidP="009D40E9">
            <w:pPr>
              <w:jc w:val="center"/>
            </w:pPr>
            <w:r>
              <w:t>73</w:t>
            </w:r>
          </w:p>
        </w:tc>
      </w:tr>
      <w:tr w:rsidR="008244E5" w:rsidRPr="009D40E9" w14:paraId="1BFA46ED" w14:textId="77777777" w:rsidTr="009D40E9">
        <w:tc>
          <w:tcPr>
            <w:tcW w:w="1188" w:type="dxa"/>
          </w:tcPr>
          <w:p w14:paraId="27CFBB11" w14:textId="77777777" w:rsidR="008244E5" w:rsidRPr="009D40E9" w:rsidRDefault="007C6335" w:rsidP="009D40E9">
            <w:pPr>
              <w:jc w:val="center"/>
              <w:rPr>
                <w:b/>
                <w:lang w:val="en-US"/>
              </w:rPr>
            </w:pPr>
            <w:r w:rsidRPr="009D40E9">
              <w:rPr>
                <w:b/>
                <w:lang w:val="en-US"/>
              </w:rPr>
              <w:t>III</w:t>
            </w:r>
          </w:p>
        </w:tc>
        <w:tc>
          <w:tcPr>
            <w:tcW w:w="7560" w:type="dxa"/>
          </w:tcPr>
          <w:p w14:paraId="674839AA" w14:textId="77777777" w:rsidR="008244E5" w:rsidRPr="009D40E9" w:rsidRDefault="007C6335" w:rsidP="009D40E9">
            <w:pPr>
              <w:jc w:val="both"/>
              <w:rPr>
                <w:b/>
              </w:rPr>
            </w:pPr>
            <w:r w:rsidRPr="009D40E9">
              <w:rPr>
                <w:b/>
              </w:rPr>
              <w:t>Решение вопросов местного значения городского округа Новокуйбышевск</w:t>
            </w:r>
          </w:p>
        </w:tc>
        <w:tc>
          <w:tcPr>
            <w:tcW w:w="900" w:type="dxa"/>
          </w:tcPr>
          <w:p w14:paraId="58D91B54" w14:textId="77777777" w:rsidR="008244E5" w:rsidRPr="003D64EC" w:rsidRDefault="003D64EC" w:rsidP="009D40E9">
            <w:pPr>
              <w:jc w:val="center"/>
            </w:pPr>
            <w:r>
              <w:t>77</w:t>
            </w:r>
          </w:p>
        </w:tc>
      </w:tr>
      <w:tr w:rsidR="008244E5" w:rsidRPr="009D40E9" w14:paraId="657A5D00" w14:textId="77777777" w:rsidTr="009D40E9">
        <w:tc>
          <w:tcPr>
            <w:tcW w:w="1188" w:type="dxa"/>
          </w:tcPr>
          <w:p w14:paraId="6B7FAAAB" w14:textId="77777777" w:rsidR="008244E5" w:rsidRPr="00134858" w:rsidRDefault="00002BDC" w:rsidP="009D40E9">
            <w:pPr>
              <w:jc w:val="center"/>
            </w:pPr>
            <w:r>
              <w:t>1</w:t>
            </w:r>
          </w:p>
        </w:tc>
        <w:tc>
          <w:tcPr>
            <w:tcW w:w="7560" w:type="dxa"/>
          </w:tcPr>
          <w:p w14:paraId="1BC34148" w14:textId="77777777" w:rsidR="008244E5" w:rsidRPr="00002BDC" w:rsidRDefault="00002BDC" w:rsidP="009D40E9">
            <w:pPr>
              <w:jc w:val="both"/>
            </w:pPr>
            <w:r w:rsidRPr="00002BDC">
              <w:t>Формирование, утверждение, исполнение бюджета городского округа и контроль за его исполнением</w:t>
            </w:r>
          </w:p>
        </w:tc>
        <w:tc>
          <w:tcPr>
            <w:tcW w:w="900" w:type="dxa"/>
          </w:tcPr>
          <w:p w14:paraId="2CAC3502" w14:textId="77777777" w:rsidR="008244E5" w:rsidRPr="00134858" w:rsidRDefault="003D64EC" w:rsidP="009D40E9">
            <w:pPr>
              <w:jc w:val="center"/>
            </w:pPr>
            <w:r>
              <w:t>77</w:t>
            </w:r>
          </w:p>
        </w:tc>
      </w:tr>
      <w:tr w:rsidR="008244E5" w:rsidRPr="009D40E9" w14:paraId="64F7940C" w14:textId="77777777" w:rsidTr="009D40E9">
        <w:tc>
          <w:tcPr>
            <w:tcW w:w="1188" w:type="dxa"/>
          </w:tcPr>
          <w:p w14:paraId="224EA996" w14:textId="77777777" w:rsidR="008244E5" w:rsidRPr="00134858" w:rsidRDefault="00002BDC" w:rsidP="009D40E9">
            <w:pPr>
              <w:jc w:val="center"/>
            </w:pPr>
            <w:r>
              <w:t>2</w:t>
            </w:r>
          </w:p>
        </w:tc>
        <w:tc>
          <w:tcPr>
            <w:tcW w:w="7560" w:type="dxa"/>
          </w:tcPr>
          <w:p w14:paraId="3ECC9823" w14:textId="77777777" w:rsidR="008244E5" w:rsidRPr="000224D0" w:rsidRDefault="000224D0" w:rsidP="009D40E9">
            <w:pPr>
              <w:jc w:val="both"/>
            </w:pPr>
            <w:r w:rsidRPr="000224D0">
              <w:t>Установление, изменение и отмена местных налогов и сборов</w:t>
            </w:r>
            <w:r>
              <w:t xml:space="preserve"> </w:t>
            </w:r>
            <w:r w:rsidRPr="000224D0">
              <w:t>городского округа</w:t>
            </w:r>
          </w:p>
        </w:tc>
        <w:tc>
          <w:tcPr>
            <w:tcW w:w="900" w:type="dxa"/>
          </w:tcPr>
          <w:p w14:paraId="49F55CD8" w14:textId="77777777" w:rsidR="008244E5" w:rsidRPr="00134858" w:rsidRDefault="003D64EC" w:rsidP="009D40E9">
            <w:pPr>
              <w:jc w:val="center"/>
            </w:pPr>
            <w:r>
              <w:t>79</w:t>
            </w:r>
          </w:p>
        </w:tc>
      </w:tr>
      <w:tr w:rsidR="008244E5" w:rsidRPr="009D40E9" w14:paraId="2CA6AD20" w14:textId="77777777" w:rsidTr="009D40E9">
        <w:tc>
          <w:tcPr>
            <w:tcW w:w="1188" w:type="dxa"/>
          </w:tcPr>
          <w:p w14:paraId="08F77870" w14:textId="77777777" w:rsidR="008244E5" w:rsidRPr="00134858" w:rsidRDefault="00002BDC" w:rsidP="009D40E9">
            <w:pPr>
              <w:jc w:val="center"/>
            </w:pPr>
            <w:r>
              <w:t>3</w:t>
            </w:r>
          </w:p>
        </w:tc>
        <w:tc>
          <w:tcPr>
            <w:tcW w:w="7560" w:type="dxa"/>
          </w:tcPr>
          <w:p w14:paraId="18D41FA1" w14:textId="77777777" w:rsidR="008244E5" w:rsidRPr="007819D8" w:rsidRDefault="007819D8" w:rsidP="009D40E9">
            <w:pPr>
              <w:jc w:val="both"/>
            </w:pPr>
            <w:r w:rsidRPr="007819D8">
              <w:t>Владение, пользование и распоряжение имуществом, находящимся в муниципальной собственности городского округа</w:t>
            </w:r>
          </w:p>
        </w:tc>
        <w:tc>
          <w:tcPr>
            <w:tcW w:w="900" w:type="dxa"/>
          </w:tcPr>
          <w:p w14:paraId="1CCE2D25" w14:textId="77777777" w:rsidR="008244E5" w:rsidRPr="00134858" w:rsidRDefault="003D64EC" w:rsidP="009D40E9">
            <w:pPr>
              <w:jc w:val="center"/>
            </w:pPr>
            <w:r>
              <w:t>80</w:t>
            </w:r>
          </w:p>
        </w:tc>
      </w:tr>
      <w:tr w:rsidR="008244E5" w:rsidRPr="009D40E9" w14:paraId="6A23F7FA" w14:textId="77777777" w:rsidTr="009D40E9">
        <w:tc>
          <w:tcPr>
            <w:tcW w:w="1188" w:type="dxa"/>
          </w:tcPr>
          <w:p w14:paraId="114C5F72" w14:textId="77777777" w:rsidR="008244E5" w:rsidRPr="00134858" w:rsidRDefault="00002BDC" w:rsidP="009D40E9">
            <w:pPr>
              <w:jc w:val="center"/>
            </w:pPr>
            <w:r>
              <w:t>4</w:t>
            </w:r>
          </w:p>
        </w:tc>
        <w:tc>
          <w:tcPr>
            <w:tcW w:w="7560" w:type="dxa"/>
          </w:tcPr>
          <w:p w14:paraId="39F66272" w14:textId="77777777" w:rsidR="008244E5" w:rsidRPr="007E1BBF" w:rsidRDefault="007E1BBF" w:rsidP="009D40E9">
            <w:pPr>
              <w:jc w:val="both"/>
            </w:pPr>
            <w:r w:rsidRPr="007E1BBF">
              <w:t>Организация в границах городского округа электро-, тепло-, газо- и водоснабжения населения, водоотведения, снабжения населения топливом</w:t>
            </w:r>
          </w:p>
        </w:tc>
        <w:tc>
          <w:tcPr>
            <w:tcW w:w="900" w:type="dxa"/>
          </w:tcPr>
          <w:p w14:paraId="3C2B7493" w14:textId="77777777" w:rsidR="008244E5" w:rsidRPr="00134858" w:rsidRDefault="003D64EC" w:rsidP="009D40E9">
            <w:pPr>
              <w:jc w:val="center"/>
            </w:pPr>
            <w:r>
              <w:t>91</w:t>
            </w:r>
          </w:p>
        </w:tc>
      </w:tr>
      <w:tr w:rsidR="008244E5" w:rsidRPr="009D40E9" w14:paraId="55B75126" w14:textId="77777777" w:rsidTr="009D40E9">
        <w:tc>
          <w:tcPr>
            <w:tcW w:w="1188" w:type="dxa"/>
          </w:tcPr>
          <w:p w14:paraId="00ED2417" w14:textId="77777777" w:rsidR="008244E5" w:rsidRPr="00134858" w:rsidRDefault="00002BDC" w:rsidP="009D40E9">
            <w:pPr>
              <w:jc w:val="center"/>
            </w:pPr>
            <w:r>
              <w:t>5</w:t>
            </w:r>
          </w:p>
        </w:tc>
        <w:tc>
          <w:tcPr>
            <w:tcW w:w="7560" w:type="dxa"/>
          </w:tcPr>
          <w:p w14:paraId="248E39E8" w14:textId="77777777" w:rsidR="008244E5" w:rsidRPr="009D40E9" w:rsidRDefault="0072254A" w:rsidP="009D40E9">
            <w:pPr>
              <w:jc w:val="both"/>
              <w:rPr>
                <w:bCs/>
              </w:rPr>
            </w:pPr>
            <w:r w:rsidRPr="009D40E9">
              <w:rPr>
                <w:bCs/>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F5051EB" w14:textId="77777777" w:rsidR="00653096" w:rsidRPr="0072254A" w:rsidRDefault="00653096" w:rsidP="009D40E9">
            <w:pPr>
              <w:jc w:val="both"/>
            </w:pPr>
          </w:p>
        </w:tc>
        <w:tc>
          <w:tcPr>
            <w:tcW w:w="900" w:type="dxa"/>
          </w:tcPr>
          <w:p w14:paraId="4763AB81" w14:textId="77777777" w:rsidR="008244E5" w:rsidRPr="00134858" w:rsidRDefault="003D64EC" w:rsidP="009D40E9">
            <w:pPr>
              <w:jc w:val="center"/>
            </w:pPr>
            <w:r>
              <w:t>96</w:t>
            </w:r>
          </w:p>
        </w:tc>
      </w:tr>
      <w:tr w:rsidR="008244E5" w:rsidRPr="009D40E9" w14:paraId="7CA7BD7E" w14:textId="77777777" w:rsidTr="009D40E9">
        <w:tc>
          <w:tcPr>
            <w:tcW w:w="1188" w:type="dxa"/>
          </w:tcPr>
          <w:p w14:paraId="74B0FE1C" w14:textId="77777777" w:rsidR="008244E5" w:rsidRPr="00134858" w:rsidRDefault="00002BDC" w:rsidP="009D40E9">
            <w:pPr>
              <w:jc w:val="center"/>
            </w:pPr>
            <w:r>
              <w:t>6</w:t>
            </w:r>
          </w:p>
        </w:tc>
        <w:tc>
          <w:tcPr>
            <w:tcW w:w="7560" w:type="dxa"/>
          </w:tcPr>
          <w:p w14:paraId="45117A2C" w14:textId="77777777" w:rsidR="008244E5" w:rsidRPr="00653096" w:rsidRDefault="00653096" w:rsidP="009D40E9">
            <w:pPr>
              <w:jc w:val="both"/>
            </w:pPr>
            <w:r w:rsidRPr="00653096">
              <w:t>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tc>
        <w:tc>
          <w:tcPr>
            <w:tcW w:w="900" w:type="dxa"/>
          </w:tcPr>
          <w:p w14:paraId="4A88C985" w14:textId="77777777" w:rsidR="008244E5" w:rsidRPr="00134858" w:rsidRDefault="00D60024" w:rsidP="009D40E9">
            <w:pPr>
              <w:jc w:val="center"/>
            </w:pPr>
            <w:r>
              <w:t>101</w:t>
            </w:r>
          </w:p>
        </w:tc>
      </w:tr>
      <w:tr w:rsidR="008244E5" w:rsidRPr="009D40E9" w14:paraId="66D47A1F" w14:textId="77777777" w:rsidTr="009D40E9">
        <w:tc>
          <w:tcPr>
            <w:tcW w:w="1188" w:type="dxa"/>
          </w:tcPr>
          <w:p w14:paraId="4A1D843B" w14:textId="77777777" w:rsidR="008244E5" w:rsidRPr="00134858" w:rsidRDefault="00002BDC" w:rsidP="009D40E9">
            <w:pPr>
              <w:jc w:val="center"/>
            </w:pPr>
            <w:r>
              <w:t>7</w:t>
            </w:r>
          </w:p>
        </w:tc>
        <w:tc>
          <w:tcPr>
            <w:tcW w:w="7560" w:type="dxa"/>
          </w:tcPr>
          <w:p w14:paraId="6966B634" w14:textId="77777777" w:rsidR="008244E5" w:rsidRPr="004F777F" w:rsidRDefault="004F777F" w:rsidP="009D40E9">
            <w:pPr>
              <w:jc w:val="both"/>
            </w:pPr>
            <w:r w:rsidRPr="009D40E9">
              <w:rPr>
                <w:lang w:val="en-US"/>
              </w:rPr>
              <w:t>C</w:t>
            </w:r>
            <w:r w:rsidRPr="004F777F">
              <w:t>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900" w:type="dxa"/>
          </w:tcPr>
          <w:p w14:paraId="2468E2E0" w14:textId="77777777" w:rsidR="008244E5" w:rsidRPr="00134858" w:rsidRDefault="00D60024" w:rsidP="009D40E9">
            <w:pPr>
              <w:jc w:val="center"/>
            </w:pPr>
            <w:r>
              <w:t>114</w:t>
            </w:r>
          </w:p>
        </w:tc>
      </w:tr>
      <w:tr w:rsidR="00DB359B" w:rsidRPr="009D40E9" w14:paraId="2AD1BD60" w14:textId="77777777" w:rsidTr="009D40E9">
        <w:tc>
          <w:tcPr>
            <w:tcW w:w="1188" w:type="dxa"/>
          </w:tcPr>
          <w:p w14:paraId="005DF3CC" w14:textId="77777777" w:rsidR="00DB359B" w:rsidRDefault="00DB359B" w:rsidP="009D40E9">
            <w:pPr>
              <w:jc w:val="center"/>
            </w:pPr>
            <w:r>
              <w:t>7.1</w:t>
            </w:r>
          </w:p>
        </w:tc>
        <w:tc>
          <w:tcPr>
            <w:tcW w:w="7560" w:type="dxa"/>
          </w:tcPr>
          <w:p w14:paraId="2F5E883E" w14:textId="77777777" w:rsidR="00DB359B" w:rsidRPr="00DB359B" w:rsidRDefault="00DB359B" w:rsidP="009D40E9">
            <w:pPr>
              <w:jc w:val="both"/>
            </w:pPr>
            <w:r w:rsidRPr="00DB359B">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900" w:type="dxa"/>
          </w:tcPr>
          <w:p w14:paraId="589D6FAA" w14:textId="77777777" w:rsidR="00DB359B" w:rsidRPr="00134858" w:rsidRDefault="00D60024" w:rsidP="009D40E9">
            <w:pPr>
              <w:jc w:val="center"/>
            </w:pPr>
            <w:r>
              <w:t>117</w:t>
            </w:r>
          </w:p>
        </w:tc>
      </w:tr>
      <w:tr w:rsidR="008244E5" w:rsidRPr="009D40E9" w14:paraId="4624A0C8" w14:textId="77777777" w:rsidTr="009D40E9">
        <w:tc>
          <w:tcPr>
            <w:tcW w:w="1188" w:type="dxa"/>
          </w:tcPr>
          <w:p w14:paraId="4B5AE5F0" w14:textId="77777777" w:rsidR="008244E5" w:rsidRPr="00134858" w:rsidRDefault="00002BDC" w:rsidP="009D40E9">
            <w:pPr>
              <w:jc w:val="center"/>
            </w:pPr>
            <w:r>
              <w:t>8</w:t>
            </w:r>
          </w:p>
        </w:tc>
        <w:tc>
          <w:tcPr>
            <w:tcW w:w="7560" w:type="dxa"/>
          </w:tcPr>
          <w:p w14:paraId="79340EC3" w14:textId="77777777" w:rsidR="008244E5" w:rsidRPr="0039702E" w:rsidRDefault="0039702E" w:rsidP="009D40E9">
            <w:pPr>
              <w:jc w:val="both"/>
            </w:pPr>
            <w:r w:rsidRPr="0039702E">
              <w:t>Участие в предупреждении и ликвидации последствий чрезвычайных ситуаций в границах городского округа</w:t>
            </w:r>
          </w:p>
        </w:tc>
        <w:tc>
          <w:tcPr>
            <w:tcW w:w="900" w:type="dxa"/>
          </w:tcPr>
          <w:p w14:paraId="5D27423A" w14:textId="77777777" w:rsidR="008244E5" w:rsidRPr="00134858" w:rsidRDefault="00D60024" w:rsidP="009D40E9">
            <w:pPr>
              <w:jc w:val="center"/>
            </w:pPr>
            <w:r>
              <w:t>120</w:t>
            </w:r>
          </w:p>
        </w:tc>
      </w:tr>
      <w:tr w:rsidR="008244E5" w:rsidRPr="009D40E9" w14:paraId="20F78530" w14:textId="77777777" w:rsidTr="009D40E9">
        <w:tc>
          <w:tcPr>
            <w:tcW w:w="1188" w:type="dxa"/>
          </w:tcPr>
          <w:p w14:paraId="06390036" w14:textId="77777777" w:rsidR="008244E5" w:rsidRPr="00134858" w:rsidRDefault="00002BDC" w:rsidP="009D40E9">
            <w:pPr>
              <w:jc w:val="center"/>
            </w:pPr>
            <w:r>
              <w:t>9</w:t>
            </w:r>
          </w:p>
        </w:tc>
        <w:tc>
          <w:tcPr>
            <w:tcW w:w="7560" w:type="dxa"/>
          </w:tcPr>
          <w:p w14:paraId="53C9CC24" w14:textId="77777777" w:rsidR="008244E5" w:rsidRPr="0039702E" w:rsidRDefault="0039702E" w:rsidP="009D40E9">
            <w:pPr>
              <w:jc w:val="both"/>
            </w:pPr>
            <w:r w:rsidRPr="0039702E">
              <w:t>Организация охраны общественного порядка на территории городского округа муниципальной милицией (ОВД)</w:t>
            </w:r>
          </w:p>
        </w:tc>
        <w:tc>
          <w:tcPr>
            <w:tcW w:w="900" w:type="dxa"/>
          </w:tcPr>
          <w:p w14:paraId="7FA96794" w14:textId="77777777" w:rsidR="008244E5" w:rsidRPr="00134858" w:rsidRDefault="00D60024" w:rsidP="009D40E9">
            <w:pPr>
              <w:jc w:val="center"/>
            </w:pPr>
            <w:r>
              <w:t>124</w:t>
            </w:r>
          </w:p>
        </w:tc>
      </w:tr>
      <w:tr w:rsidR="008244E5" w:rsidRPr="009D40E9" w14:paraId="31722FF5" w14:textId="77777777" w:rsidTr="009D40E9">
        <w:tc>
          <w:tcPr>
            <w:tcW w:w="1188" w:type="dxa"/>
          </w:tcPr>
          <w:p w14:paraId="52BD55FB" w14:textId="77777777" w:rsidR="008244E5" w:rsidRPr="00134858" w:rsidRDefault="00002BDC" w:rsidP="009D40E9">
            <w:pPr>
              <w:jc w:val="center"/>
            </w:pPr>
            <w:r>
              <w:t>10</w:t>
            </w:r>
          </w:p>
        </w:tc>
        <w:tc>
          <w:tcPr>
            <w:tcW w:w="7560" w:type="dxa"/>
          </w:tcPr>
          <w:p w14:paraId="44986C54" w14:textId="77777777" w:rsidR="008244E5" w:rsidRPr="007742F7" w:rsidRDefault="007742F7" w:rsidP="009D40E9">
            <w:pPr>
              <w:jc w:val="both"/>
            </w:pPr>
            <w:r w:rsidRPr="007742F7">
              <w:t>Обеспечение первичных мер пожарной безопасности в границах городского округа</w:t>
            </w:r>
          </w:p>
        </w:tc>
        <w:tc>
          <w:tcPr>
            <w:tcW w:w="900" w:type="dxa"/>
          </w:tcPr>
          <w:p w14:paraId="2680ACCE" w14:textId="77777777" w:rsidR="008244E5" w:rsidRPr="00134858" w:rsidRDefault="00D60024" w:rsidP="009D40E9">
            <w:pPr>
              <w:jc w:val="center"/>
            </w:pPr>
            <w:r>
              <w:t>125</w:t>
            </w:r>
          </w:p>
        </w:tc>
      </w:tr>
      <w:tr w:rsidR="008244E5" w:rsidRPr="009D40E9" w14:paraId="744DEAB0" w14:textId="77777777" w:rsidTr="009D40E9">
        <w:tc>
          <w:tcPr>
            <w:tcW w:w="1188" w:type="dxa"/>
          </w:tcPr>
          <w:p w14:paraId="04A68AAC" w14:textId="77777777" w:rsidR="008244E5" w:rsidRPr="00134858" w:rsidRDefault="00002BDC" w:rsidP="009D40E9">
            <w:pPr>
              <w:jc w:val="center"/>
            </w:pPr>
            <w:r>
              <w:t>11</w:t>
            </w:r>
          </w:p>
        </w:tc>
        <w:tc>
          <w:tcPr>
            <w:tcW w:w="7560" w:type="dxa"/>
          </w:tcPr>
          <w:p w14:paraId="04229299" w14:textId="77777777" w:rsidR="008244E5" w:rsidRPr="007742F7" w:rsidRDefault="007742F7" w:rsidP="009D40E9">
            <w:pPr>
              <w:jc w:val="both"/>
            </w:pPr>
            <w:r w:rsidRPr="007742F7">
              <w:t>Организация мероприятий по охране окружающей среды</w:t>
            </w:r>
            <w:r w:rsidRPr="007742F7">
              <w:br/>
              <w:t>в границах городского округа, в том числе осуществление муниципального контроля в области охраны окружающей среды</w:t>
            </w:r>
          </w:p>
        </w:tc>
        <w:tc>
          <w:tcPr>
            <w:tcW w:w="900" w:type="dxa"/>
          </w:tcPr>
          <w:p w14:paraId="3D5EAE35" w14:textId="77777777" w:rsidR="008244E5" w:rsidRPr="00134858" w:rsidRDefault="00D60024" w:rsidP="009D40E9">
            <w:pPr>
              <w:jc w:val="center"/>
            </w:pPr>
            <w:r>
              <w:t>128</w:t>
            </w:r>
          </w:p>
        </w:tc>
      </w:tr>
      <w:tr w:rsidR="008244E5" w:rsidRPr="009D40E9" w14:paraId="15E199BA" w14:textId="77777777" w:rsidTr="009D40E9">
        <w:tc>
          <w:tcPr>
            <w:tcW w:w="1188" w:type="dxa"/>
          </w:tcPr>
          <w:p w14:paraId="6C314E0F" w14:textId="77777777" w:rsidR="008244E5" w:rsidRPr="00134858" w:rsidRDefault="00002BDC" w:rsidP="009D40E9">
            <w:pPr>
              <w:jc w:val="center"/>
            </w:pPr>
            <w:r>
              <w:t>12</w:t>
            </w:r>
          </w:p>
        </w:tc>
        <w:tc>
          <w:tcPr>
            <w:tcW w:w="7560" w:type="dxa"/>
          </w:tcPr>
          <w:p w14:paraId="3A8C737C" w14:textId="77777777" w:rsidR="008244E5" w:rsidRPr="007742F7" w:rsidRDefault="00007DDB" w:rsidP="009D40E9">
            <w:pPr>
              <w:jc w:val="both"/>
            </w:pPr>
            <w:r>
              <w:t>исключён</w:t>
            </w:r>
          </w:p>
        </w:tc>
        <w:tc>
          <w:tcPr>
            <w:tcW w:w="900" w:type="dxa"/>
          </w:tcPr>
          <w:p w14:paraId="39373463" w14:textId="77777777" w:rsidR="008244E5" w:rsidRPr="00134858" w:rsidRDefault="008244E5" w:rsidP="009D40E9">
            <w:pPr>
              <w:jc w:val="center"/>
            </w:pPr>
          </w:p>
        </w:tc>
      </w:tr>
      <w:tr w:rsidR="008244E5" w:rsidRPr="009D40E9" w14:paraId="634FB879" w14:textId="77777777" w:rsidTr="009D40E9">
        <w:tc>
          <w:tcPr>
            <w:tcW w:w="1188" w:type="dxa"/>
          </w:tcPr>
          <w:p w14:paraId="0AD32D4B" w14:textId="77777777" w:rsidR="008244E5" w:rsidRPr="00134858" w:rsidRDefault="00002BDC" w:rsidP="009D40E9">
            <w:pPr>
              <w:jc w:val="center"/>
            </w:pPr>
            <w:r>
              <w:t>13</w:t>
            </w:r>
          </w:p>
        </w:tc>
        <w:tc>
          <w:tcPr>
            <w:tcW w:w="7560" w:type="dxa"/>
          </w:tcPr>
          <w:p w14:paraId="627D5CFA" w14:textId="77777777" w:rsidR="008244E5" w:rsidRPr="009D40E9" w:rsidRDefault="007742F7" w:rsidP="009D40E9">
            <w:pPr>
              <w:jc w:val="both"/>
              <w:rPr>
                <w:bCs/>
              </w:rPr>
            </w:pPr>
            <w:r w:rsidRPr="007742F7">
              <w:t>О</w:t>
            </w:r>
            <w:r w:rsidRPr="009D40E9">
              <w:rPr>
                <w:bCs/>
              </w:rPr>
              <w:t>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отнесённых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14:paraId="7E64CEA3" w14:textId="77777777" w:rsidR="001F3E1D" w:rsidRPr="007742F7" w:rsidRDefault="001F3E1D" w:rsidP="009D40E9">
            <w:pPr>
              <w:jc w:val="both"/>
            </w:pPr>
          </w:p>
        </w:tc>
        <w:tc>
          <w:tcPr>
            <w:tcW w:w="900" w:type="dxa"/>
          </w:tcPr>
          <w:p w14:paraId="7C585206" w14:textId="77777777" w:rsidR="008244E5" w:rsidRPr="00134858" w:rsidRDefault="00D60024" w:rsidP="009D40E9">
            <w:pPr>
              <w:jc w:val="center"/>
            </w:pPr>
            <w:r>
              <w:t>133</w:t>
            </w:r>
          </w:p>
        </w:tc>
      </w:tr>
      <w:tr w:rsidR="00002BDC" w:rsidRPr="009D40E9" w14:paraId="1F99A2CC" w14:textId="77777777" w:rsidTr="009D40E9">
        <w:tc>
          <w:tcPr>
            <w:tcW w:w="1188" w:type="dxa"/>
          </w:tcPr>
          <w:p w14:paraId="0464E363" w14:textId="77777777" w:rsidR="00002BDC" w:rsidRDefault="00002BDC" w:rsidP="009D40E9">
            <w:pPr>
              <w:jc w:val="center"/>
            </w:pPr>
            <w:r>
              <w:t>14</w:t>
            </w:r>
          </w:p>
        </w:tc>
        <w:tc>
          <w:tcPr>
            <w:tcW w:w="7560" w:type="dxa"/>
          </w:tcPr>
          <w:p w14:paraId="2D73EFE2" w14:textId="77777777" w:rsidR="007742F7" w:rsidRPr="007742F7" w:rsidRDefault="007742F7" w:rsidP="007742F7">
            <w:r w:rsidRPr="007742F7">
              <w:t>Организация оказания на территории городского округа:</w:t>
            </w:r>
          </w:p>
          <w:p w14:paraId="53C67D4E" w14:textId="77777777" w:rsidR="007742F7" w:rsidRPr="007742F7" w:rsidRDefault="007742F7" w:rsidP="009D40E9">
            <w:pPr>
              <w:numPr>
                <w:ilvl w:val="0"/>
                <w:numId w:val="95"/>
              </w:numPr>
              <w:tabs>
                <w:tab w:val="clear" w:pos="2149"/>
                <w:tab w:val="num" w:pos="180"/>
              </w:tabs>
              <w:ind w:left="180" w:hanging="180"/>
              <w:jc w:val="both"/>
            </w:pPr>
            <w:r w:rsidRPr="007742F7">
              <w:t>скорой медицинской помощи (за исключением санитарно-авиационной);</w:t>
            </w:r>
          </w:p>
          <w:p w14:paraId="00C1E8C4" w14:textId="77777777" w:rsidR="007742F7" w:rsidRPr="007742F7" w:rsidRDefault="007742F7" w:rsidP="009D40E9">
            <w:pPr>
              <w:numPr>
                <w:ilvl w:val="0"/>
                <w:numId w:val="95"/>
              </w:numPr>
              <w:tabs>
                <w:tab w:val="clear" w:pos="2149"/>
                <w:tab w:val="num" w:pos="180"/>
              </w:tabs>
              <w:ind w:left="180" w:hanging="180"/>
              <w:jc w:val="both"/>
            </w:pPr>
            <w:r w:rsidRPr="007742F7">
              <w:t>первичной медико-санитарной помощи в амбулаторно-поликлинических, стационарно-поликлинических и больничных учреждениях;</w:t>
            </w:r>
          </w:p>
          <w:p w14:paraId="2A0B48FF" w14:textId="77777777" w:rsidR="00002BDC" w:rsidRPr="007742F7" w:rsidRDefault="007742F7" w:rsidP="009D40E9">
            <w:pPr>
              <w:jc w:val="both"/>
            </w:pPr>
            <w:r w:rsidRPr="007742F7">
              <w:t>медицинской помощи женщинам в период беременности, во время и после родов</w:t>
            </w:r>
          </w:p>
        </w:tc>
        <w:tc>
          <w:tcPr>
            <w:tcW w:w="900" w:type="dxa"/>
          </w:tcPr>
          <w:p w14:paraId="0DFC3569" w14:textId="77777777" w:rsidR="00002BDC" w:rsidRPr="00134858" w:rsidRDefault="00D60024" w:rsidP="009D40E9">
            <w:pPr>
              <w:jc w:val="center"/>
            </w:pPr>
            <w:r>
              <w:t>146</w:t>
            </w:r>
          </w:p>
        </w:tc>
      </w:tr>
      <w:tr w:rsidR="00002BDC" w:rsidRPr="009D40E9" w14:paraId="4753B1DD" w14:textId="77777777" w:rsidTr="009D40E9">
        <w:tc>
          <w:tcPr>
            <w:tcW w:w="1188" w:type="dxa"/>
          </w:tcPr>
          <w:p w14:paraId="64073D4B" w14:textId="77777777" w:rsidR="00002BDC" w:rsidRDefault="00002BDC" w:rsidP="009D40E9">
            <w:pPr>
              <w:jc w:val="center"/>
            </w:pPr>
            <w:r>
              <w:t>15</w:t>
            </w:r>
          </w:p>
        </w:tc>
        <w:tc>
          <w:tcPr>
            <w:tcW w:w="7560" w:type="dxa"/>
          </w:tcPr>
          <w:p w14:paraId="04C74BE4" w14:textId="77777777" w:rsidR="00002BDC" w:rsidRPr="00350161" w:rsidRDefault="00350161" w:rsidP="009D40E9">
            <w:pPr>
              <w:jc w:val="both"/>
            </w:pPr>
            <w:r w:rsidRPr="00350161">
              <w:t>Создание условий для  обеспечения  жителей  городского округа услугами</w:t>
            </w:r>
            <w:r w:rsidRPr="009D40E9">
              <w:rPr>
                <w:i/>
              </w:rPr>
              <w:t xml:space="preserve"> </w:t>
            </w:r>
            <w:r w:rsidRPr="00350161">
              <w:t xml:space="preserve"> </w:t>
            </w:r>
            <w:r>
              <w:t xml:space="preserve">связи, </w:t>
            </w:r>
            <w:r w:rsidRPr="00350161">
              <w:t>общественного питания, торговли и бытового обслуживания</w:t>
            </w:r>
          </w:p>
        </w:tc>
        <w:tc>
          <w:tcPr>
            <w:tcW w:w="900" w:type="dxa"/>
          </w:tcPr>
          <w:p w14:paraId="6CB71955" w14:textId="77777777" w:rsidR="00002BDC" w:rsidRPr="00134858" w:rsidRDefault="00D60024" w:rsidP="009D40E9">
            <w:pPr>
              <w:jc w:val="center"/>
            </w:pPr>
            <w:r>
              <w:t>152</w:t>
            </w:r>
          </w:p>
        </w:tc>
      </w:tr>
      <w:tr w:rsidR="00002BDC" w:rsidRPr="009D40E9" w14:paraId="3B8BD461" w14:textId="77777777" w:rsidTr="009D40E9">
        <w:tc>
          <w:tcPr>
            <w:tcW w:w="1188" w:type="dxa"/>
          </w:tcPr>
          <w:p w14:paraId="70DB38FC" w14:textId="77777777" w:rsidR="00002BDC" w:rsidRDefault="00002BDC" w:rsidP="009D40E9">
            <w:pPr>
              <w:jc w:val="center"/>
            </w:pPr>
            <w:r>
              <w:t>16</w:t>
            </w:r>
          </w:p>
        </w:tc>
        <w:tc>
          <w:tcPr>
            <w:tcW w:w="7560" w:type="dxa"/>
          </w:tcPr>
          <w:p w14:paraId="25260340" w14:textId="77777777" w:rsidR="00002BDC" w:rsidRPr="00CF4255" w:rsidRDefault="00E66BB4" w:rsidP="009D40E9">
            <w:pPr>
              <w:jc w:val="both"/>
            </w:pPr>
            <w:r w:rsidRPr="00CF4255">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900" w:type="dxa"/>
          </w:tcPr>
          <w:p w14:paraId="3E5770B6" w14:textId="77777777" w:rsidR="00002BDC" w:rsidRPr="00134858" w:rsidRDefault="00D60024" w:rsidP="009D40E9">
            <w:pPr>
              <w:jc w:val="center"/>
            </w:pPr>
            <w:r>
              <w:t>161</w:t>
            </w:r>
          </w:p>
        </w:tc>
      </w:tr>
      <w:tr w:rsidR="00002BDC" w:rsidRPr="009D40E9" w14:paraId="76564B7C" w14:textId="77777777" w:rsidTr="009D40E9">
        <w:tc>
          <w:tcPr>
            <w:tcW w:w="1188" w:type="dxa"/>
          </w:tcPr>
          <w:p w14:paraId="7E5F540B" w14:textId="77777777" w:rsidR="00002BDC" w:rsidRDefault="00002BDC" w:rsidP="009D40E9">
            <w:pPr>
              <w:jc w:val="center"/>
            </w:pPr>
            <w:r>
              <w:t>17</w:t>
            </w:r>
          </w:p>
        </w:tc>
        <w:tc>
          <w:tcPr>
            <w:tcW w:w="7560" w:type="dxa"/>
          </w:tcPr>
          <w:p w14:paraId="2A281CCA" w14:textId="77777777" w:rsidR="00002BDC" w:rsidRPr="00CF4255" w:rsidRDefault="00E66BB4" w:rsidP="009D40E9">
            <w:pPr>
              <w:jc w:val="both"/>
            </w:pPr>
            <w:r w:rsidRPr="00CF4255">
              <w:t>Создание условий для организации досуга и обеспечения жителей городского округа услугами организаций культуры</w:t>
            </w:r>
          </w:p>
        </w:tc>
        <w:tc>
          <w:tcPr>
            <w:tcW w:w="900" w:type="dxa"/>
          </w:tcPr>
          <w:p w14:paraId="5FE52F59" w14:textId="77777777" w:rsidR="00002BDC" w:rsidRPr="00134858" w:rsidRDefault="00D60024" w:rsidP="009D40E9">
            <w:pPr>
              <w:jc w:val="center"/>
            </w:pPr>
            <w:r>
              <w:t>163</w:t>
            </w:r>
          </w:p>
        </w:tc>
      </w:tr>
      <w:tr w:rsidR="00CF4255" w:rsidRPr="009D40E9" w14:paraId="0017C790" w14:textId="77777777" w:rsidTr="009D40E9">
        <w:tc>
          <w:tcPr>
            <w:tcW w:w="1188" w:type="dxa"/>
          </w:tcPr>
          <w:p w14:paraId="679AD24D" w14:textId="77777777" w:rsidR="00CF4255" w:rsidRDefault="00CF4255" w:rsidP="009D40E9">
            <w:pPr>
              <w:jc w:val="center"/>
            </w:pPr>
            <w:r>
              <w:t>17.1</w:t>
            </w:r>
          </w:p>
        </w:tc>
        <w:tc>
          <w:tcPr>
            <w:tcW w:w="7560" w:type="dxa"/>
          </w:tcPr>
          <w:p w14:paraId="3982B05C" w14:textId="77777777" w:rsidR="00CF4255" w:rsidRDefault="00CF4255" w:rsidP="009D40E9">
            <w:pPr>
              <w:jc w:val="both"/>
            </w:pPr>
            <w:r w:rsidRPr="00CF4255">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65B491D6" w14:textId="77777777" w:rsidR="001F3E1D" w:rsidRPr="00CF4255" w:rsidRDefault="001F3E1D" w:rsidP="009D40E9">
            <w:pPr>
              <w:jc w:val="both"/>
            </w:pPr>
          </w:p>
        </w:tc>
        <w:tc>
          <w:tcPr>
            <w:tcW w:w="900" w:type="dxa"/>
          </w:tcPr>
          <w:p w14:paraId="5B4BA578" w14:textId="77777777" w:rsidR="00CF4255" w:rsidRPr="00134858" w:rsidRDefault="00D60024" w:rsidP="009D40E9">
            <w:pPr>
              <w:jc w:val="center"/>
            </w:pPr>
            <w:r>
              <w:t>167</w:t>
            </w:r>
          </w:p>
        </w:tc>
      </w:tr>
      <w:tr w:rsidR="00002BDC" w:rsidRPr="009D40E9" w14:paraId="176BBF52" w14:textId="77777777" w:rsidTr="009D40E9">
        <w:tc>
          <w:tcPr>
            <w:tcW w:w="1188" w:type="dxa"/>
          </w:tcPr>
          <w:p w14:paraId="2B4F800F" w14:textId="77777777" w:rsidR="00002BDC" w:rsidRDefault="00002BDC" w:rsidP="009D40E9">
            <w:pPr>
              <w:jc w:val="center"/>
            </w:pPr>
            <w:r>
              <w:t>18</w:t>
            </w:r>
          </w:p>
        </w:tc>
        <w:tc>
          <w:tcPr>
            <w:tcW w:w="7560" w:type="dxa"/>
          </w:tcPr>
          <w:p w14:paraId="23F08164" w14:textId="77777777" w:rsidR="00002BDC" w:rsidRPr="003860D0" w:rsidRDefault="003860D0" w:rsidP="009D40E9">
            <w:pPr>
              <w:jc w:val="both"/>
            </w:pPr>
            <w:r w:rsidRPr="003860D0">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900" w:type="dxa"/>
          </w:tcPr>
          <w:p w14:paraId="5CA09472" w14:textId="77777777" w:rsidR="00002BDC" w:rsidRPr="00134858" w:rsidRDefault="00D60024" w:rsidP="009D40E9">
            <w:pPr>
              <w:jc w:val="center"/>
            </w:pPr>
            <w:r>
              <w:t>169</w:t>
            </w:r>
          </w:p>
        </w:tc>
      </w:tr>
      <w:tr w:rsidR="00002BDC" w:rsidRPr="009D40E9" w14:paraId="6028402C" w14:textId="77777777" w:rsidTr="009D40E9">
        <w:tc>
          <w:tcPr>
            <w:tcW w:w="1188" w:type="dxa"/>
          </w:tcPr>
          <w:p w14:paraId="1B976177" w14:textId="77777777" w:rsidR="00002BDC" w:rsidRDefault="00002BDC" w:rsidP="009D40E9">
            <w:pPr>
              <w:jc w:val="center"/>
            </w:pPr>
            <w:r>
              <w:t>19</w:t>
            </w:r>
          </w:p>
        </w:tc>
        <w:tc>
          <w:tcPr>
            <w:tcW w:w="7560" w:type="dxa"/>
          </w:tcPr>
          <w:p w14:paraId="1982E04F" w14:textId="77777777" w:rsidR="00002BDC" w:rsidRPr="003860D0" w:rsidRDefault="003860D0" w:rsidP="009D40E9">
            <w:pPr>
              <w:jc w:val="both"/>
            </w:pPr>
            <w:r w:rsidRPr="003860D0">
              <w:t>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tc>
        <w:tc>
          <w:tcPr>
            <w:tcW w:w="900" w:type="dxa"/>
          </w:tcPr>
          <w:p w14:paraId="4CE3F484" w14:textId="77777777" w:rsidR="00002BDC" w:rsidRPr="00134858" w:rsidRDefault="001F3E1D" w:rsidP="009D40E9">
            <w:pPr>
              <w:jc w:val="center"/>
            </w:pPr>
            <w:r>
              <w:t>172</w:t>
            </w:r>
          </w:p>
        </w:tc>
      </w:tr>
      <w:tr w:rsidR="00002BDC" w:rsidRPr="009D40E9" w14:paraId="0B0AF4C3" w14:textId="77777777" w:rsidTr="009D40E9">
        <w:tc>
          <w:tcPr>
            <w:tcW w:w="1188" w:type="dxa"/>
          </w:tcPr>
          <w:p w14:paraId="0332B81F" w14:textId="77777777" w:rsidR="00002BDC" w:rsidRDefault="00002BDC" w:rsidP="009D40E9">
            <w:pPr>
              <w:jc w:val="center"/>
            </w:pPr>
            <w:r>
              <w:t>20</w:t>
            </w:r>
          </w:p>
        </w:tc>
        <w:tc>
          <w:tcPr>
            <w:tcW w:w="7560" w:type="dxa"/>
          </w:tcPr>
          <w:p w14:paraId="4BCE3276" w14:textId="77777777" w:rsidR="00002BDC" w:rsidRPr="003860D0" w:rsidRDefault="003860D0" w:rsidP="009D40E9">
            <w:pPr>
              <w:jc w:val="both"/>
            </w:pPr>
            <w:r w:rsidRPr="009D40E9">
              <w:rPr>
                <w:lang w:val="en-US"/>
              </w:rPr>
              <w:t>C</w:t>
            </w:r>
            <w:r w:rsidRPr="003860D0">
              <w:t>оздание  условий для массового отдыха жителей городского округа и организация обустройства мест массового отдыха населения</w:t>
            </w:r>
          </w:p>
        </w:tc>
        <w:tc>
          <w:tcPr>
            <w:tcW w:w="900" w:type="dxa"/>
          </w:tcPr>
          <w:p w14:paraId="4072B15C" w14:textId="77777777" w:rsidR="00002BDC" w:rsidRPr="00134858" w:rsidRDefault="001F3E1D" w:rsidP="009D40E9">
            <w:pPr>
              <w:jc w:val="center"/>
            </w:pPr>
            <w:r>
              <w:t>177</w:t>
            </w:r>
          </w:p>
        </w:tc>
      </w:tr>
      <w:tr w:rsidR="00002BDC" w:rsidRPr="009D40E9" w14:paraId="0A7FE48A" w14:textId="77777777" w:rsidTr="009D40E9">
        <w:tc>
          <w:tcPr>
            <w:tcW w:w="1188" w:type="dxa"/>
          </w:tcPr>
          <w:p w14:paraId="3E5C8441" w14:textId="77777777" w:rsidR="00002BDC" w:rsidRDefault="00002BDC" w:rsidP="009D40E9">
            <w:pPr>
              <w:jc w:val="center"/>
            </w:pPr>
            <w:r>
              <w:t>21</w:t>
            </w:r>
          </w:p>
        </w:tc>
        <w:tc>
          <w:tcPr>
            <w:tcW w:w="7560" w:type="dxa"/>
          </w:tcPr>
          <w:p w14:paraId="7E4A79EA" w14:textId="77777777" w:rsidR="00002BDC" w:rsidRPr="00C22F96" w:rsidRDefault="00C22F96" w:rsidP="009D40E9">
            <w:pPr>
              <w:jc w:val="both"/>
            </w:pPr>
            <w:r w:rsidRPr="00C22F96">
              <w:t>утратил силу с 01.01.2008г</w:t>
            </w:r>
            <w:r>
              <w:t>.</w:t>
            </w:r>
          </w:p>
        </w:tc>
        <w:tc>
          <w:tcPr>
            <w:tcW w:w="900" w:type="dxa"/>
          </w:tcPr>
          <w:p w14:paraId="0A341114" w14:textId="77777777" w:rsidR="00002BDC" w:rsidRPr="00134858" w:rsidRDefault="00002BDC" w:rsidP="009D40E9">
            <w:pPr>
              <w:jc w:val="center"/>
            </w:pPr>
          </w:p>
        </w:tc>
      </w:tr>
      <w:tr w:rsidR="00002BDC" w:rsidRPr="009D40E9" w14:paraId="74B5426E" w14:textId="77777777" w:rsidTr="009D40E9">
        <w:tc>
          <w:tcPr>
            <w:tcW w:w="1188" w:type="dxa"/>
          </w:tcPr>
          <w:p w14:paraId="676F456B" w14:textId="77777777" w:rsidR="00002BDC" w:rsidRDefault="00002BDC" w:rsidP="009D40E9">
            <w:pPr>
              <w:jc w:val="center"/>
            </w:pPr>
            <w:r>
              <w:t>22</w:t>
            </w:r>
          </w:p>
        </w:tc>
        <w:tc>
          <w:tcPr>
            <w:tcW w:w="7560" w:type="dxa"/>
          </w:tcPr>
          <w:p w14:paraId="32C6F80F" w14:textId="77777777" w:rsidR="00002BDC" w:rsidRPr="00B13AA2" w:rsidRDefault="00B13AA2" w:rsidP="009D40E9">
            <w:pPr>
              <w:jc w:val="both"/>
            </w:pPr>
            <w:r w:rsidRPr="00B13AA2">
              <w:t>Формирование и содержание муниципального архива</w:t>
            </w:r>
          </w:p>
        </w:tc>
        <w:tc>
          <w:tcPr>
            <w:tcW w:w="900" w:type="dxa"/>
          </w:tcPr>
          <w:p w14:paraId="1627174A" w14:textId="77777777" w:rsidR="00002BDC" w:rsidRPr="00134858" w:rsidRDefault="001F3E1D" w:rsidP="009D40E9">
            <w:pPr>
              <w:jc w:val="center"/>
            </w:pPr>
            <w:r>
              <w:t>180</w:t>
            </w:r>
          </w:p>
        </w:tc>
      </w:tr>
      <w:tr w:rsidR="00002BDC" w:rsidRPr="009D40E9" w14:paraId="2C1311C3" w14:textId="77777777" w:rsidTr="009D40E9">
        <w:tc>
          <w:tcPr>
            <w:tcW w:w="1188" w:type="dxa"/>
          </w:tcPr>
          <w:p w14:paraId="68C259EA" w14:textId="77777777" w:rsidR="00002BDC" w:rsidRDefault="00002BDC" w:rsidP="009D40E9">
            <w:pPr>
              <w:jc w:val="center"/>
            </w:pPr>
            <w:r>
              <w:t>23</w:t>
            </w:r>
          </w:p>
        </w:tc>
        <w:tc>
          <w:tcPr>
            <w:tcW w:w="7560" w:type="dxa"/>
          </w:tcPr>
          <w:p w14:paraId="03004BD7" w14:textId="77777777" w:rsidR="00002BDC" w:rsidRPr="000C7B23" w:rsidRDefault="000C7B23" w:rsidP="009D40E9">
            <w:pPr>
              <w:jc w:val="both"/>
            </w:pPr>
            <w:r w:rsidRPr="000C7B23">
              <w:t>Организация ритуальных услуг и содержание мест  захоронения</w:t>
            </w:r>
          </w:p>
        </w:tc>
        <w:tc>
          <w:tcPr>
            <w:tcW w:w="900" w:type="dxa"/>
          </w:tcPr>
          <w:p w14:paraId="3D6A24D0" w14:textId="77777777" w:rsidR="00002BDC" w:rsidRPr="00134858" w:rsidRDefault="001F3E1D" w:rsidP="009D40E9">
            <w:pPr>
              <w:jc w:val="center"/>
            </w:pPr>
            <w:r>
              <w:t>182</w:t>
            </w:r>
          </w:p>
        </w:tc>
      </w:tr>
      <w:tr w:rsidR="00002BDC" w:rsidRPr="009D40E9" w14:paraId="23F89B25" w14:textId="77777777" w:rsidTr="009D40E9">
        <w:tc>
          <w:tcPr>
            <w:tcW w:w="1188" w:type="dxa"/>
          </w:tcPr>
          <w:p w14:paraId="729D3A48" w14:textId="77777777" w:rsidR="00002BDC" w:rsidRDefault="00002BDC" w:rsidP="009D40E9">
            <w:pPr>
              <w:jc w:val="center"/>
            </w:pPr>
            <w:r>
              <w:t>24</w:t>
            </w:r>
          </w:p>
        </w:tc>
        <w:tc>
          <w:tcPr>
            <w:tcW w:w="7560" w:type="dxa"/>
          </w:tcPr>
          <w:p w14:paraId="14D1D132" w14:textId="77777777" w:rsidR="00002BDC" w:rsidRPr="000C7B23" w:rsidRDefault="000C7B23" w:rsidP="009D40E9">
            <w:pPr>
              <w:jc w:val="both"/>
            </w:pPr>
            <w:r w:rsidRPr="009D40E9">
              <w:rPr>
                <w:bCs/>
              </w:rPr>
              <w:t>Организация сбора, вывоза, утилизации и переработки бытовых и промышленных отходов</w:t>
            </w:r>
          </w:p>
        </w:tc>
        <w:tc>
          <w:tcPr>
            <w:tcW w:w="900" w:type="dxa"/>
          </w:tcPr>
          <w:p w14:paraId="50533A83" w14:textId="77777777" w:rsidR="00002BDC" w:rsidRPr="00134858" w:rsidRDefault="001F3E1D" w:rsidP="009D40E9">
            <w:pPr>
              <w:jc w:val="center"/>
            </w:pPr>
            <w:r>
              <w:t>184</w:t>
            </w:r>
          </w:p>
        </w:tc>
      </w:tr>
      <w:tr w:rsidR="00002BDC" w:rsidRPr="009D40E9" w14:paraId="70E0FC07" w14:textId="77777777" w:rsidTr="009D40E9">
        <w:tc>
          <w:tcPr>
            <w:tcW w:w="1188" w:type="dxa"/>
          </w:tcPr>
          <w:p w14:paraId="13648EF8" w14:textId="77777777" w:rsidR="00002BDC" w:rsidRDefault="00002BDC" w:rsidP="009D40E9">
            <w:pPr>
              <w:jc w:val="center"/>
            </w:pPr>
            <w:r>
              <w:t>25</w:t>
            </w:r>
          </w:p>
        </w:tc>
        <w:tc>
          <w:tcPr>
            <w:tcW w:w="7560" w:type="dxa"/>
          </w:tcPr>
          <w:p w14:paraId="13CD803C" w14:textId="77777777" w:rsidR="00002BDC" w:rsidRPr="000C7B23" w:rsidRDefault="000C7B23" w:rsidP="009D40E9">
            <w:pPr>
              <w:jc w:val="both"/>
            </w:pPr>
            <w:r w:rsidRPr="000C7B23">
              <w:t>Организация благоустройства и озеленения территории городского округа,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tc>
        <w:tc>
          <w:tcPr>
            <w:tcW w:w="900" w:type="dxa"/>
          </w:tcPr>
          <w:p w14:paraId="4DBD43DB" w14:textId="77777777" w:rsidR="00002BDC" w:rsidRPr="00134858" w:rsidRDefault="001F3E1D" w:rsidP="009D40E9">
            <w:pPr>
              <w:jc w:val="center"/>
            </w:pPr>
            <w:r>
              <w:t>188</w:t>
            </w:r>
          </w:p>
        </w:tc>
      </w:tr>
      <w:tr w:rsidR="00002BDC" w:rsidRPr="009D40E9" w14:paraId="1A9D4C81" w14:textId="77777777" w:rsidTr="009D40E9">
        <w:tc>
          <w:tcPr>
            <w:tcW w:w="1188" w:type="dxa"/>
          </w:tcPr>
          <w:p w14:paraId="02317FB9" w14:textId="77777777" w:rsidR="00002BDC" w:rsidRDefault="00002BDC" w:rsidP="009D40E9">
            <w:pPr>
              <w:jc w:val="center"/>
            </w:pPr>
            <w:r>
              <w:t>26</w:t>
            </w:r>
          </w:p>
        </w:tc>
        <w:tc>
          <w:tcPr>
            <w:tcW w:w="7560" w:type="dxa"/>
          </w:tcPr>
          <w:p w14:paraId="3FFD9454" w14:textId="77777777" w:rsidR="001F3E1D" w:rsidRPr="002A7617" w:rsidRDefault="002A7617" w:rsidP="009D40E9">
            <w:pPr>
              <w:jc w:val="both"/>
            </w:pPr>
            <w:r w:rsidRPr="002A7617">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tc>
        <w:tc>
          <w:tcPr>
            <w:tcW w:w="900" w:type="dxa"/>
          </w:tcPr>
          <w:p w14:paraId="7E30363A" w14:textId="77777777" w:rsidR="00002BDC" w:rsidRPr="00134858" w:rsidRDefault="001F3E1D" w:rsidP="009D40E9">
            <w:pPr>
              <w:jc w:val="center"/>
            </w:pPr>
            <w:r>
              <w:t>194</w:t>
            </w:r>
          </w:p>
        </w:tc>
      </w:tr>
      <w:tr w:rsidR="000413D3" w:rsidRPr="009D40E9" w14:paraId="4546A3E1" w14:textId="77777777" w:rsidTr="009D40E9">
        <w:tc>
          <w:tcPr>
            <w:tcW w:w="1188" w:type="dxa"/>
          </w:tcPr>
          <w:p w14:paraId="1F8CA70A" w14:textId="77777777" w:rsidR="000413D3" w:rsidRDefault="000413D3" w:rsidP="009D40E9">
            <w:pPr>
              <w:jc w:val="center"/>
            </w:pPr>
            <w:r>
              <w:t>26.1</w:t>
            </w:r>
          </w:p>
        </w:tc>
        <w:tc>
          <w:tcPr>
            <w:tcW w:w="7560" w:type="dxa"/>
          </w:tcPr>
          <w:p w14:paraId="71F0EA9E" w14:textId="77777777" w:rsidR="000413D3" w:rsidRDefault="000413D3" w:rsidP="009D40E9">
            <w:pPr>
              <w:jc w:val="both"/>
            </w:pPr>
            <w:r w:rsidRPr="000413D3">
              <w:t>Выдача разрешений на установку рекламных конструкций на территории городского округа, аннулирование таких разрешений, выдача предписаний о демонтаже самовольно установленных вновь рекламных конструкций на территории городского округа, осуществляемые в соответствии с Федеральным законом «О рекламе»</w:t>
            </w:r>
          </w:p>
          <w:p w14:paraId="4265B43F" w14:textId="77777777" w:rsidR="001F3E1D" w:rsidRPr="000413D3" w:rsidRDefault="001F3E1D" w:rsidP="009D40E9">
            <w:pPr>
              <w:jc w:val="both"/>
            </w:pPr>
          </w:p>
        </w:tc>
        <w:tc>
          <w:tcPr>
            <w:tcW w:w="900" w:type="dxa"/>
          </w:tcPr>
          <w:p w14:paraId="52C0B0AC" w14:textId="77777777" w:rsidR="000413D3" w:rsidRPr="00134858" w:rsidRDefault="001F3E1D" w:rsidP="009D40E9">
            <w:pPr>
              <w:jc w:val="center"/>
            </w:pPr>
            <w:r>
              <w:t>200</w:t>
            </w:r>
          </w:p>
        </w:tc>
      </w:tr>
      <w:tr w:rsidR="00002BDC" w:rsidRPr="009D40E9" w14:paraId="50DD1AC4" w14:textId="77777777" w:rsidTr="009D40E9">
        <w:tc>
          <w:tcPr>
            <w:tcW w:w="1188" w:type="dxa"/>
          </w:tcPr>
          <w:p w14:paraId="4209D012" w14:textId="77777777" w:rsidR="00002BDC" w:rsidRDefault="00002BDC" w:rsidP="009D40E9">
            <w:pPr>
              <w:jc w:val="center"/>
            </w:pPr>
            <w:r>
              <w:t>27</w:t>
            </w:r>
          </w:p>
        </w:tc>
        <w:tc>
          <w:tcPr>
            <w:tcW w:w="7560" w:type="dxa"/>
          </w:tcPr>
          <w:p w14:paraId="0D801A82" w14:textId="77777777" w:rsidR="00002BDC" w:rsidRPr="000413D3" w:rsidRDefault="000413D3" w:rsidP="009D40E9">
            <w:pPr>
              <w:jc w:val="both"/>
            </w:pPr>
            <w:r w:rsidRPr="000413D3">
              <w:t>Присвоение наименований улицам, площадям и иным территориям проживания граждан в городском округе, установление нумерации домов, организация освещения улиц и установки указателей с наименованиями улиц и номерами домов</w:t>
            </w:r>
          </w:p>
        </w:tc>
        <w:tc>
          <w:tcPr>
            <w:tcW w:w="900" w:type="dxa"/>
          </w:tcPr>
          <w:p w14:paraId="0685AA26" w14:textId="77777777" w:rsidR="00002BDC" w:rsidRPr="00134858" w:rsidRDefault="001F3E1D" w:rsidP="009D40E9">
            <w:pPr>
              <w:jc w:val="center"/>
            </w:pPr>
            <w:r>
              <w:t>200</w:t>
            </w:r>
          </w:p>
        </w:tc>
      </w:tr>
      <w:tr w:rsidR="00002BDC" w:rsidRPr="009D40E9" w14:paraId="632C8D49" w14:textId="77777777" w:rsidTr="009D40E9">
        <w:tc>
          <w:tcPr>
            <w:tcW w:w="1188" w:type="dxa"/>
          </w:tcPr>
          <w:p w14:paraId="4D58BC6D" w14:textId="77777777" w:rsidR="00002BDC" w:rsidRDefault="00002BDC" w:rsidP="009D40E9">
            <w:pPr>
              <w:jc w:val="center"/>
            </w:pPr>
            <w:r>
              <w:t>28</w:t>
            </w:r>
          </w:p>
        </w:tc>
        <w:tc>
          <w:tcPr>
            <w:tcW w:w="7560" w:type="dxa"/>
          </w:tcPr>
          <w:p w14:paraId="604178AA" w14:textId="77777777" w:rsidR="00002BDC" w:rsidRDefault="000413D3" w:rsidP="009D40E9">
            <w:pPr>
              <w:jc w:val="both"/>
            </w:pPr>
            <w:r w:rsidRPr="000413D3">
              <w:t>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и иных средств</w:t>
            </w:r>
          </w:p>
          <w:p w14:paraId="4ABEEE25" w14:textId="77777777" w:rsidR="001F3E1D" w:rsidRPr="000413D3" w:rsidRDefault="001F3E1D" w:rsidP="009D40E9">
            <w:pPr>
              <w:jc w:val="both"/>
            </w:pPr>
          </w:p>
        </w:tc>
        <w:tc>
          <w:tcPr>
            <w:tcW w:w="900" w:type="dxa"/>
          </w:tcPr>
          <w:p w14:paraId="19C2D9DC" w14:textId="77777777" w:rsidR="00002BDC" w:rsidRPr="00134858" w:rsidRDefault="001F3E1D" w:rsidP="009D40E9">
            <w:pPr>
              <w:jc w:val="center"/>
            </w:pPr>
            <w:r>
              <w:t>202</w:t>
            </w:r>
          </w:p>
        </w:tc>
      </w:tr>
      <w:tr w:rsidR="00002BDC" w:rsidRPr="009D40E9" w14:paraId="4322DF70" w14:textId="77777777" w:rsidTr="009D40E9">
        <w:tc>
          <w:tcPr>
            <w:tcW w:w="1188" w:type="dxa"/>
          </w:tcPr>
          <w:p w14:paraId="3F35047C" w14:textId="77777777" w:rsidR="00002BDC" w:rsidRDefault="00002BDC" w:rsidP="009D40E9">
            <w:pPr>
              <w:jc w:val="center"/>
            </w:pPr>
            <w:r>
              <w:t>29</w:t>
            </w:r>
          </w:p>
        </w:tc>
        <w:tc>
          <w:tcPr>
            <w:tcW w:w="7560" w:type="dxa"/>
          </w:tcPr>
          <w:p w14:paraId="6FF9D027" w14:textId="77777777" w:rsidR="00002BDC" w:rsidRPr="004D219F" w:rsidRDefault="004D219F" w:rsidP="009D40E9">
            <w:pPr>
              <w:jc w:val="both"/>
            </w:pPr>
            <w:r w:rsidRPr="004D219F">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tc>
        <w:tc>
          <w:tcPr>
            <w:tcW w:w="900" w:type="dxa"/>
          </w:tcPr>
          <w:p w14:paraId="5DB35077" w14:textId="77777777" w:rsidR="00002BDC" w:rsidRPr="00134858" w:rsidRDefault="001F3E1D" w:rsidP="009D40E9">
            <w:pPr>
              <w:jc w:val="center"/>
            </w:pPr>
            <w:r>
              <w:t>206</w:t>
            </w:r>
          </w:p>
        </w:tc>
      </w:tr>
      <w:tr w:rsidR="00002BDC" w:rsidRPr="009D40E9" w14:paraId="25A4F841" w14:textId="77777777" w:rsidTr="009D40E9">
        <w:tc>
          <w:tcPr>
            <w:tcW w:w="1188" w:type="dxa"/>
          </w:tcPr>
          <w:p w14:paraId="2BE2AF58" w14:textId="77777777" w:rsidR="00002BDC" w:rsidRDefault="00002BDC" w:rsidP="009D40E9">
            <w:pPr>
              <w:jc w:val="center"/>
            </w:pPr>
            <w:r>
              <w:t>30</w:t>
            </w:r>
          </w:p>
        </w:tc>
        <w:tc>
          <w:tcPr>
            <w:tcW w:w="7560" w:type="dxa"/>
          </w:tcPr>
          <w:p w14:paraId="2FBE5E8C" w14:textId="4B9B62FC" w:rsidR="00E71079" w:rsidRPr="004D219F" w:rsidRDefault="004D219F" w:rsidP="009D40E9">
            <w:pPr>
              <w:jc w:val="both"/>
            </w:pPr>
            <w:r w:rsidRPr="009D40E9">
              <w:rPr>
                <w:lang w:val="en-US"/>
              </w:rPr>
              <w:t>C</w:t>
            </w:r>
            <w:r w:rsidRPr="004D219F">
              <w:t xml:space="preserve">оздание, развитие и обеспечение охраны лечебно-оздоровительных местностей и курортов местного значения </w:t>
            </w:r>
            <w:r w:rsidRPr="004D219F">
              <w:br/>
              <w:t>на территории городского округа</w:t>
            </w:r>
          </w:p>
        </w:tc>
        <w:tc>
          <w:tcPr>
            <w:tcW w:w="900" w:type="dxa"/>
          </w:tcPr>
          <w:p w14:paraId="353DF9CD" w14:textId="77777777" w:rsidR="00002BDC" w:rsidRPr="00134858" w:rsidRDefault="001F3E1D" w:rsidP="009D40E9">
            <w:pPr>
              <w:jc w:val="center"/>
            </w:pPr>
            <w:r>
              <w:t>208</w:t>
            </w:r>
          </w:p>
        </w:tc>
      </w:tr>
      <w:tr w:rsidR="00002BDC" w:rsidRPr="009D40E9" w14:paraId="1FB75DD8" w14:textId="77777777" w:rsidTr="009D40E9">
        <w:tc>
          <w:tcPr>
            <w:tcW w:w="1188" w:type="dxa"/>
          </w:tcPr>
          <w:p w14:paraId="44D493BB" w14:textId="77777777" w:rsidR="00002BDC" w:rsidRDefault="00002BDC" w:rsidP="009D40E9">
            <w:pPr>
              <w:jc w:val="center"/>
            </w:pPr>
            <w:r>
              <w:t>31</w:t>
            </w:r>
          </w:p>
        </w:tc>
        <w:tc>
          <w:tcPr>
            <w:tcW w:w="7560" w:type="dxa"/>
          </w:tcPr>
          <w:p w14:paraId="2A3436AA" w14:textId="77777777" w:rsidR="00002BDC" w:rsidRPr="00E71079" w:rsidRDefault="00E71079" w:rsidP="009D40E9">
            <w:pPr>
              <w:jc w:val="both"/>
            </w:pPr>
            <w:r w:rsidRPr="00E71079">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tc>
        <w:tc>
          <w:tcPr>
            <w:tcW w:w="900" w:type="dxa"/>
          </w:tcPr>
          <w:p w14:paraId="3021E768" w14:textId="77777777" w:rsidR="00002BDC" w:rsidRPr="00134858" w:rsidRDefault="004D31F0" w:rsidP="009D40E9">
            <w:pPr>
              <w:jc w:val="center"/>
            </w:pPr>
            <w:r>
              <w:t>208</w:t>
            </w:r>
          </w:p>
        </w:tc>
      </w:tr>
      <w:tr w:rsidR="00002BDC" w:rsidRPr="009D40E9" w14:paraId="72DF705F" w14:textId="77777777" w:rsidTr="009D40E9">
        <w:tc>
          <w:tcPr>
            <w:tcW w:w="1188" w:type="dxa"/>
          </w:tcPr>
          <w:p w14:paraId="5897F1DF" w14:textId="77777777" w:rsidR="00002BDC" w:rsidRDefault="00002BDC" w:rsidP="009D40E9">
            <w:pPr>
              <w:jc w:val="center"/>
            </w:pPr>
            <w:r>
              <w:t>32</w:t>
            </w:r>
          </w:p>
        </w:tc>
        <w:tc>
          <w:tcPr>
            <w:tcW w:w="7560" w:type="dxa"/>
          </w:tcPr>
          <w:p w14:paraId="5826E003" w14:textId="77777777" w:rsidR="00002BDC" w:rsidRPr="00E71079" w:rsidRDefault="00E71079" w:rsidP="009D40E9">
            <w:pPr>
              <w:jc w:val="both"/>
            </w:pPr>
            <w:r w:rsidRPr="00E71079">
              <w:t>Осуществление мероприятий по обеспечению безопасности людей на водных объектах, охране их жизни и здоровья</w:t>
            </w:r>
          </w:p>
        </w:tc>
        <w:tc>
          <w:tcPr>
            <w:tcW w:w="900" w:type="dxa"/>
          </w:tcPr>
          <w:p w14:paraId="666CB16C" w14:textId="77777777" w:rsidR="00002BDC" w:rsidRPr="00134858" w:rsidRDefault="004D31F0" w:rsidP="009D40E9">
            <w:pPr>
              <w:jc w:val="center"/>
            </w:pPr>
            <w:r>
              <w:t>208</w:t>
            </w:r>
          </w:p>
        </w:tc>
      </w:tr>
      <w:tr w:rsidR="00002BDC" w:rsidRPr="009D40E9" w14:paraId="5CF8F91E" w14:textId="77777777" w:rsidTr="009D40E9">
        <w:tc>
          <w:tcPr>
            <w:tcW w:w="1188" w:type="dxa"/>
          </w:tcPr>
          <w:p w14:paraId="00E6DB2F" w14:textId="77777777" w:rsidR="00002BDC" w:rsidRDefault="00002BDC" w:rsidP="009D40E9">
            <w:pPr>
              <w:jc w:val="center"/>
            </w:pPr>
            <w:r>
              <w:t>33</w:t>
            </w:r>
          </w:p>
        </w:tc>
        <w:tc>
          <w:tcPr>
            <w:tcW w:w="7560" w:type="dxa"/>
          </w:tcPr>
          <w:p w14:paraId="3373587E" w14:textId="77777777" w:rsidR="00002BDC" w:rsidRPr="00E71079" w:rsidRDefault="00E71079" w:rsidP="009D40E9">
            <w:pPr>
              <w:jc w:val="both"/>
            </w:pPr>
            <w:r w:rsidRPr="00E71079">
              <w:t xml:space="preserve">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w:t>
            </w:r>
            <w:r w:rsidRPr="009D40E9">
              <w:rPr>
                <w:bCs/>
              </w:rPr>
              <w:t>оказание поддержки социально ориентированным некоммерческим организациям, благотворительной деятельности и добровольчеству</w:t>
            </w:r>
          </w:p>
        </w:tc>
        <w:tc>
          <w:tcPr>
            <w:tcW w:w="900" w:type="dxa"/>
          </w:tcPr>
          <w:p w14:paraId="6B169903" w14:textId="77777777" w:rsidR="00002BDC" w:rsidRPr="00134858" w:rsidRDefault="004D31F0" w:rsidP="009D40E9">
            <w:pPr>
              <w:jc w:val="center"/>
            </w:pPr>
            <w:r>
              <w:t>209</w:t>
            </w:r>
          </w:p>
        </w:tc>
      </w:tr>
      <w:tr w:rsidR="00002BDC" w:rsidRPr="009D40E9" w14:paraId="77925D02" w14:textId="77777777" w:rsidTr="009D40E9">
        <w:tc>
          <w:tcPr>
            <w:tcW w:w="1188" w:type="dxa"/>
          </w:tcPr>
          <w:p w14:paraId="5679E138" w14:textId="77777777" w:rsidR="00002BDC" w:rsidRDefault="00002BDC" w:rsidP="009D40E9">
            <w:pPr>
              <w:jc w:val="center"/>
            </w:pPr>
            <w:r>
              <w:t>34</w:t>
            </w:r>
          </w:p>
        </w:tc>
        <w:tc>
          <w:tcPr>
            <w:tcW w:w="7560" w:type="dxa"/>
          </w:tcPr>
          <w:p w14:paraId="1CC1FBB6" w14:textId="77777777" w:rsidR="00002BDC" w:rsidRPr="00E71079" w:rsidRDefault="00E71079" w:rsidP="009D40E9">
            <w:pPr>
              <w:jc w:val="both"/>
            </w:pPr>
            <w:r w:rsidRPr="00E71079">
              <w:t>Организация и осуществление мероприятий по работе с детьми и молодежью</w:t>
            </w:r>
          </w:p>
        </w:tc>
        <w:tc>
          <w:tcPr>
            <w:tcW w:w="900" w:type="dxa"/>
          </w:tcPr>
          <w:p w14:paraId="58E22AD7" w14:textId="77777777" w:rsidR="00002BDC" w:rsidRPr="00134858" w:rsidRDefault="004D31F0" w:rsidP="009D40E9">
            <w:pPr>
              <w:jc w:val="center"/>
            </w:pPr>
            <w:r>
              <w:t>215</w:t>
            </w:r>
          </w:p>
        </w:tc>
      </w:tr>
      <w:tr w:rsidR="00002BDC" w:rsidRPr="009D40E9" w14:paraId="561D6ACE" w14:textId="77777777" w:rsidTr="009D40E9">
        <w:tc>
          <w:tcPr>
            <w:tcW w:w="1188" w:type="dxa"/>
          </w:tcPr>
          <w:p w14:paraId="45070CF0" w14:textId="77777777" w:rsidR="00002BDC" w:rsidRDefault="00002BDC" w:rsidP="009D40E9">
            <w:pPr>
              <w:jc w:val="center"/>
            </w:pPr>
            <w:r>
              <w:t>35</w:t>
            </w:r>
          </w:p>
        </w:tc>
        <w:tc>
          <w:tcPr>
            <w:tcW w:w="7560" w:type="dxa"/>
          </w:tcPr>
          <w:p w14:paraId="3A882CBA" w14:textId="77777777" w:rsidR="00002BDC" w:rsidRPr="00F516F9" w:rsidRDefault="00F516F9" w:rsidP="009D40E9">
            <w:pPr>
              <w:jc w:val="both"/>
            </w:pPr>
            <w:r w:rsidRPr="00F516F9">
              <w:t>утратил силу с 01.01.2008г.</w:t>
            </w:r>
          </w:p>
        </w:tc>
        <w:tc>
          <w:tcPr>
            <w:tcW w:w="900" w:type="dxa"/>
          </w:tcPr>
          <w:p w14:paraId="1528B7BC" w14:textId="77777777" w:rsidR="00002BDC" w:rsidRPr="00134858" w:rsidRDefault="00002BDC" w:rsidP="009D40E9">
            <w:pPr>
              <w:jc w:val="center"/>
            </w:pPr>
          </w:p>
        </w:tc>
      </w:tr>
      <w:tr w:rsidR="00002BDC" w:rsidRPr="009D40E9" w14:paraId="14051D50" w14:textId="77777777" w:rsidTr="009D40E9">
        <w:tc>
          <w:tcPr>
            <w:tcW w:w="1188" w:type="dxa"/>
          </w:tcPr>
          <w:p w14:paraId="419753ED" w14:textId="77777777" w:rsidR="00002BDC" w:rsidRDefault="00002BDC" w:rsidP="009D40E9">
            <w:pPr>
              <w:jc w:val="center"/>
            </w:pPr>
            <w:r>
              <w:t>36</w:t>
            </w:r>
          </w:p>
        </w:tc>
        <w:tc>
          <w:tcPr>
            <w:tcW w:w="7560" w:type="dxa"/>
          </w:tcPr>
          <w:p w14:paraId="657B84EF" w14:textId="77777777" w:rsidR="00002BDC" w:rsidRPr="00E71079" w:rsidRDefault="00E71079" w:rsidP="009D40E9">
            <w:pPr>
              <w:jc w:val="both"/>
            </w:pPr>
            <w:r w:rsidRPr="00E71079">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p>
        </w:tc>
        <w:tc>
          <w:tcPr>
            <w:tcW w:w="900" w:type="dxa"/>
          </w:tcPr>
          <w:p w14:paraId="4EA7BCDC" w14:textId="77777777" w:rsidR="00002BDC" w:rsidRPr="00134858" w:rsidRDefault="004D31F0" w:rsidP="009D40E9">
            <w:pPr>
              <w:jc w:val="center"/>
            </w:pPr>
            <w:r>
              <w:t>229</w:t>
            </w:r>
          </w:p>
        </w:tc>
      </w:tr>
      <w:tr w:rsidR="00002BDC" w:rsidRPr="009D40E9" w14:paraId="419603AF" w14:textId="77777777" w:rsidTr="009D40E9">
        <w:tc>
          <w:tcPr>
            <w:tcW w:w="1188" w:type="dxa"/>
          </w:tcPr>
          <w:p w14:paraId="2342544A" w14:textId="77777777" w:rsidR="00002BDC" w:rsidRDefault="00002BDC" w:rsidP="009D40E9">
            <w:pPr>
              <w:jc w:val="center"/>
            </w:pPr>
            <w:r>
              <w:t>37</w:t>
            </w:r>
          </w:p>
        </w:tc>
        <w:tc>
          <w:tcPr>
            <w:tcW w:w="7560" w:type="dxa"/>
          </w:tcPr>
          <w:p w14:paraId="42A866A3" w14:textId="77777777" w:rsidR="00002BDC" w:rsidRPr="00E71079" w:rsidRDefault="00E71079" w:rsidP="009D40E9">
            <w:pPr>
              <w:jc w:val="both"/>
            </w:pPr>
            <w:r w:rsidRPr="00E71079">
              <w:t>Создание условий для деятельности добровольных формирований населения по охране общественного порядка</w:t>
            </w:r>
          </w:p>
        </w:tc>
        <w:tc>
          <w:tcPr>
            <w:tcW w:w="900" w:type="dxa"/>
          </w:tcPr>
          <w:p w14:paraId="51764731" w14:textId="77777777" w:rsidR="00002BDC" w:rsidRPr="00134858" w:rsidRDefault="004D31F0" w:rsidP="009D40E9">
            <w:pPr>
              <w:jc w:val="center"/>
            </w:pPr>
            <w:r>
              <w:t>230</w:t>
            </w:r>
          </w:p>
        </w:tc>
      </w:tr>
      <w:tr w:rsidR="00002BDC" w:rsidRPr="009D40E9" w14:paraId="39FCA146" w14:textId="77777777" w:rsidTr="009D40E9">
        <w:tc>
          <w:tcPr>
            <w:tcW w:w="1188" w:type="dxa"/>
          </w:tcPr>
          <w:p w14:paraId="33182518" w14:textId="77777777" w:rsidR="00002BDC" w:rsidRDefault="00002BDC" w:rsidP="009D40E9">
            <w:pPr>
              <w:jc w:val="center"/>
            </w:pPr>
          </w:p>
        </w:tc>
        <w:tc>
          <w:tcPr>
            <w:tcW w:w="7560" w:type="dxa"/>
          </w:tcPr>
          <w:p w14:paraId="4053DF5D" w14:textId="77777777" w:rsidR="00002BDC" w:rsidRPr="009D40E9" w:rsidRDefault="00140103" w:rsidP="009D40E9">
            <w:pPr>
              <w:jc w:val="both"/>
              <w:rPr>
                <w:b/>
              </w:rPr>
            </w:pPr>
            <w:r w:rsidRPr="009D40E9">
              <w:rPr>
                <w:b/>
              </w:rPr>
              <w:t xml:space="preserve">Приложения к </w:t>
            </w:r>
            <w:r w:rsidRPr="009D40E9">
              <w:rPr>
                <w:b/>
                <w:lang w:val="en-US"/>
              </w:rPr>
              <w:t>III</w:t>
            </w:r>
            <w:r w:rsidRPr="009D40E9">
              <w:rPr>
                <w:b/>
              </w:rPr>
              <w:t xml:space="preserve"> разделу</w:t>
            </w:r>
          </w:p>
        </w:tc>
        <w:tc>
          <w:tcPr>
            <w:tcW w:w="900" w:type="dxa"/>
          </w:tcPr>
          <w:p w14:paraId="6CACBDDC" w14:textId="77777777" w:rsidR="00002BDC" w:rsidRPr="009D40E9" w:rsidRDefault="004D31F0" w:rsidP="009D40E9">
            <w:pPr>
              <w:jc w:val="center"/>
              <w:rPr>
                <w:b/>
              </w:rPr>
            </w:pPr>
            <w:r w:rsidRPr="009D40E9">
              <w:rPr>
                <w:b/>
              </w:rPr>
              <w:t>232</w:t>
            </w:r>
          </w:p>
        </w:tc>
      </w:tr>
      <w:tr w:rsidR="00002BDC" w:rsidRPr="009D40E9" w14:paraId="60F5B8C3" w14:textId="77777777" w:rsidTr="009D40E9">
        <w:tc>
          <w:tcPr>
            <w:tcW w:w="1188" w:type="dxa"/>
          </w:tcPr>
          <w:p w14:paraId="2BC3DA1D" w14:textId="77777777" w:rsidR="00002BDC" w:rsidRPr="009D40E9" w:rsidRDefault="00140103" w:rsidP="009D40E9">
            <w:pPr>
              <w:jc w:val="center"/>
              <w:rPr>
                <w:b/>
              </w:rPr>
            </w:pPr>
            <w:r w:rsidRPr="009D40E9">
              <w:rPr>
                <w:b/>
                <w:lang w:val="en-US"/>
              </w:rPr>
              <w:t>IV</w:t>
            </w:r>
          </w:p>
        </w:tc>
        <w:tc>
          <w:tcPr>
            <w:tcW w:w="7560" w:type="dxa"/>
          </w:tcPr>
          <w:p w14:paraId="139362A7" w14:textId="77777777" w:rsidR="00002BDC" w:rsidRPr="009D40E9" w:rsidRDefault="00140103" w:rsidP="009D40E9">
            <w:pPr>
              <w:jc w:val="both"/>
              <w:rPr>
                <w:b/>
              </w:rPr>
            </w:pPr>
            <w:r w:rsidRPr="009D40E9">
              <w:rPr>
                <w:b/>
              </w:rPr>
              <w:t>Достигнутые значения показателей эффективности главы городского округа Новокуйбышевск и администрации городского округа Новокуйбышевск</w:t>
            </w:r>
          </w:p>
        </w:tc>
        <w:tc>
          <w:tcPr>
            <w:tcW w:w="900" w:type="dxa"/>
          </w:tcPr>
          <w:p w14:paraId="183C6B86" w14:textId="77777777" w:rsidR="00002BDC" w:rsidRPr="009D40E9" w:rsidRDefault="004D31F0" w:rsidP="009D40E9">
            <w:pPr>
              <w:jc w:val="center"/>
              <w:rPr>
                <w:b/>
              </w:rPr>
            </w:pPr>
            <w:r w:rsidRPr="009D40E9">
              <w:rPr>
                <w:b/>
              </w:rPr>
              <w:t>303</w:t>
            </w:r>
          </w:p>
        </w:tc>
      </w:tr>
      <w:tr w:rsidR="00002BDC" w:rsidRPr="009D40E9" w14:paraId="6DC89211" w14:textId="77777777" w:rsidTr="009D40E9">
        <w:tc>
          <w:tcPr>
            <w:tcW w:w="1188" w:type="dxa"/>
          </w:tcPr>
          <w:p w14:paraId="4DBDFCD0" w14:textId="77777777" w:rsidR="00002BDC" w:rsidRDefault="00002BDC" w:rsidP="009D40E9">
            <w:pPr>
              <w:jc w:val="center"/>
            </w:pPr>
          </w:p>
        </w:tc>
        <w:tc>
          <w:tcPr>
            <w:tcW w:w="7560" w:type="dxa"/>
          </w:tcPr>
          <w:p w14:paraId="0C988797" w14:textId="77777777" w:rsidR="00002BDC" w:rsidRPr="009D40E9" w:rsidRDefault="00140103" w:rsidP="009D40E9">
            <w:pPr>
              <w:jc w:val="both"/>
              <w:rPr>
                <w:b/>
              </w:rPr>
            </w:pPr>
            <w:r w:rsidRPr="009D40E9">
              <w:rPr>
                <w:b/>
              </w:rPr>
              <w:t xml:space="preserve">Приложение к </w:t>
            </w:r>
            <w:r w:rsidRPr="009D40E9">
              <w:rPr>
                <w:b/>
                <w:lang w:val="en-US"/>
              </w:rPr>
              <w:t>IV</w:t>
            </w:r>
            <w:r w:rsidRPr="009D40E9">
              <w:rPr>
                <w:b/>
              </w:rPr>
              <w:t xml:space="preserve"> разделу</w:t>
            </w:r>
          </w:p>
        </w:tc>
        <w:tc>
          <w:tcPr>
            <w:tcW w:w="900" w:type="dxa"/>
          </w:tcPr>
          <w:p w14:paraId="52965F08" w14:textId="77777777" w:rsidR="00002BDC" w:rsidRPr="009D40E9" w:rsidRDefault="004D31F0" w:rsidP="009D40E9">
            <w:pPr>
              <w:jc w:val="center"/>
              <w:rPr>
                <w:b/>
              </w:rPr>
            </w:pPr>
            <w:r w:rsidRPr="009D40E9">
              <w:rPr>
                <w:b/>
              </w:rPr>
              <w:t>305</w:t>
            </w:r>
          </w:p>
        </w:tc>
      </w:tr>
      <w:tr w:rsidR="00002BDC" w:rsidRPr="009D40E9" w14:paraId="6E0800F5" w14:textId="77777777" w:rsidTr="009D40E9">
        <w:tc>
          <w:tcPr>
            <w:tcW w:w="1188" w:type="dxa"/>
          </w:tcPr>
          <w:p w14:paraId="4298800D" w14:textId="77777777" w:rsidR="00002BDC" w:rsidRPr="009D40E9" w:rsidRDefault="00140103" w:rsidP="009D40E9">
            <w:pPr>
              <w:jc w:val="center"/>
              <w:rPr>
                <w:b/>
              </w:rPr>
            </w:pPr>
            <w:r w:rsidRPr="009D40E9">
              <w:rPr>
                <w:b/>
                <w:lang w:val="en-US"/>
              </w:rPr>
              <w:t>V</w:t>
            </w:r>
          </w:p>
        </w:tc>
        <w:tc>
          <w:tcPr>
            <w:tcW w:w="7560" w:type="dxa"/>
          </w:tcPr>
          <w:p w14:paraId="6F753F86" w14:textId="77777777" w:rsidR="00002BDC" w:rsidRPr="009D40E9" w:rsidRDefault="00140103" w:rsidP="009D40E9">
            <w:pPr>
              <w:jc w:val="both"/>
              <w:rPr>
                <w:b/>
              </w:rPr>
            </w:pPr>
            <w:r w:rsidRPr="009D40E9">
              <w:rPr>
                <w:b/>
              </w:rPr>
              <w:t>Решение вопросов, поставленных перед главой и (или) администрацией городского округа Новокуйбышевск  Думой городского округа Новокуйбышевск</w:t>
            </w:r>
          </w:p>
        </w:tc>
        <w:tc>
          <w:tcPr>
            <w:tcW w:w="900" w:type="dxa"/>
          </w:tcPr>
          <w:p w14:paraId="0012D87E" w14:textId="77777777" w:rsidR="00002BDC" w:rsidRPr="009D40E9" w:rsidRDefault="004D31F0" w:rsidP="009D40E9">
            <w:pPr>
              <w:jc w:val="center"/>
              <w:rPr>
                <w:b/>
              </w:rPr>
            </w:pPr>
            <w:r w:rsidRPr="009D40E9">
              <w:rPr>
                <w:b/>
              </w:rPr>
              <w:t>327</w:t>
            </w:r>
          </w:p>
        </w:tc>
      </w:tr>
      <w:tr w:rsidR="00002BDC" w:rsidRPr="009D40E9" w14:paraId="7DCE0350" w14:textId="77777777" w:rsidTr="009D40E9">
        <w:tc>
          <w:tcPr>
            <w:tcW w:w="1188" w:type="dxa"/>
          </w:tcPr>
          <w:p w14:paraId="4419B722" w14:textId="77777777" w:rsidR="00002BDC" w:rsidRDefault="00002BDC" w:rsidP="009D40E9">
            <w:pPr>
              <w:jc w:val="center"/>
            </w:pPr>
          </w:p>
        </w:tc>
        <w:tc>
          <w:tcPr>
            <w:tcW w:w="7560" w:type="dxa"/>
          </w:tcPr>
          <w:p w14:paraId="29936BD8" w14:textId="77777777" w:rsidR="00002BDC" w:rsidRPr="009D40E9" w:rsidRDefault="00140103" w:rsidP="009D40E9">
            <w:pPr>
              <w:jc w:val="both"/>
              <w:rPr>
                <w:b/>
              </w:rPr>
            </w:pPr>
            <w:r w:rsidRPr="009D40E9">
              <w:rPr>
                <w:b/>
              </w:rPr>
              <w:t>Выводы и заключения</w:t>
            </w:r>
          </w:p>
        </w:tc>
        <w:tc>
          <w:tcPr>
            <w:tcW w:w="900" w:type="dxa"/>
          </w:tcPr>
          <w:p w14:paraId="179D04CE" w14:textId="77777777" w:rsidR="00002BDC" w:rsidRPr="009D40E9" w:rsidRDefault="004D31F0" w:rsidP="009D40E9">
            <w:pPr>
              <w:jc w:val="center"/>
              <w:rPr>
                <w:b/>
              </w:rPr>
            </w:pPr>
            <w:r w:rsidRPr="009D40E9">
              <w:rPr>
                <w:b/>
              </w:rPr>
              <w:t>328</w:t>
            </w:r>
          </w:p>
        </w:tc>
      </w:tr>
    </w:tbl>
    <w:p w14:paraId="636201E8" w14:textId="77777777" w:rsidR="00FC11FB" w:rsidRPr="00FC11FB" w:rsidRDefault="00FC11FB" w:rsidP="000D2F01">
      <w:pPr>
        <w:jc w:val="center"/>
        <w:rPr>
          <w:b/>
          <w:sz w:val="32"/>
          <w:szCs w:val="32"/>
        </w:rPr>
      </w:pPr>
    </w:p>
    <w:p w14:paraId="41F00636" w14:textId="77777777" w:rsidR="000D2F01" w:rsidRDefault="000D2F01" w:rsidP="000D2F01">
      <w:pPr>
        <w:jc w:val="center"/>
        <w:rPr>
          <w:b/>
          <w:sz w:val="28"/>
          <w:szCs w:val="28"/>
        </w:rPr>
      </w:pPr>
    </w:p>
    <w:p w14:paraId="302B12CB" w14:textId="77777777" w:rsidR="006545FA" w:rsidRDefault="006545FA" w:rsidP="00AA7F05">
      <w:pPr>
        <w:jc w:val="center"/>
        <w:rPr>
          <w:b/>
          <w:sz w:val="32"/>
          <w:szCs w:val="32"/>
        </w:rPr>
      </w:pPr>
    </w:p>
    <w:p w14:paraId="7F7CD307" w14:textId="77777777" w:rsidR="006545FA" w:rsidRDefault="006545FA" w:rsidP="00AA7F05">
      <w:pPr>
        <w:jc w:val="center"/>
        <w:rPr>
          <w:b/>
          <w:sz w:val="32"/>
          <w:szCs w:val="32"/>
        </w:rPr>
      </w:pPr>
    </w:p>
    <w:p w14:paraId="72B8B936" w14:textId="77777777" w:rsidR="006545FA" w:rsidRDefault="006545FA" w:rsidP="00AA7F05">
      <w:pPr>
        <w:jc w:val="center"/>
        <w:rPr>
          <w:b/>
          <w:sz w:val="32"/>
          <w:szCs w:val="32"/>
        </w:rPr>
      </w:pPr>
    </w:p>
    <w:p w14:paraId="33A64E9E" w14:textId="77777777" w:rsidR="006545FA" w:rsidRDefault="006545FA" w:rsidP="00AA7F05">
      <w:pPr>
        <w:jc w:val="center"/>
        <w:rPr>
          <w:b/>
          <w:sz w:val="32"/>
          <w:szCs w:val="32"/>
        </w:rPr>
      </w:pPr>
    </w:p>
    <w:p w14:paraId="0E22E2EF" w14:textId="77777777" w:rsidR="006545FA" w:rsidRDefault="006545FA" w:rsidP="00AA7F05">
      <w:pPr>
        <w:jc w:val="center"/>
        <w:rPr>
          <w:b/>
          <w:sz w:val="32"/>
          <w:szCs w:val="32"/>
        </w:rPr>
      </w:pPr>
    </w:p>
    <w:p w14:paraId="6B68B500" w14:textId="77777777" w:rsidR="006545FA" w:rsidRDefault="006545FA" w:rsidP="00AA7F05">
      <w:pPr>
        <w:jc w:val="center"/>
        <w:rPr>
          <w:b/>
          <w:sz w:val="32"/>
          <w:szCs w:val="32"/>
        </w:rPr>
      </w:pPr>
    </w:p>
    <w:p w14:paraId="2AF4BA76" w14:textId="77777777" w:rsidR="006545FA" w:rsidRDefault="006545FA" w:rsidP="00AA7F05">
      <w:pPr>
        <w:jc w:val="center"/>
        <w:rPr>
          <w:b/>
          <w:sz w:val="32"/>
          <w:szCs w:val="32"/>
        </w:rPr>
      </w:pPr>
    </w:p>
    <w:p w14:paraId="09A20548" w14:textId="77777777" w:rsidR="006545FA" w:rsidRDefault="006545FA" w:rsidP="00AA7F05">
      <w:pPr>
        <w:jc w:val="center"/>
        <w:rPr>
          <w:b/>
          <w:sz w:val="32"/>
          <w:szCs w:val="32"/>
        </w:rPr>
      </w:pPr>
    </w:p>
    <w:p w14:paraId="27B1486A" w14:textId="77777777" w:rsidR="006545FA" w:rsidRDefault="006545FA" w:rsidP="00AA7F05">
      <w:pPr>
        <w:jc w:val="center"/>
        <w:rPr>
          <w:b/>
          <w:sz w:val="32"/>
          <w:szCs w:val="32"/>
        </w:rPr>
      </w:pPr>
    </w:p>
    <w:p w14:paraId="5733D942" w14:textId="77777777" w:rsidR="006545FA" w:rsidRDefault="006545FA" w:rsidP="00AA7F05">
      <w:pPr>
        <w:jc w:val="center"/>
        <w:rPr>
          <w:b/>
          <w:sz w:val="32"/>
          <w:szCs w:val="32"/>
        </w:rPr>
      </w:pPr>
    </w:p>
    <w:p w14:paraId="7B228F24" w14:textId="77777777" w:rsidR="006545FA" w:rsidRDefault="006545FA" w:rsidP="00AA7F05">
      <w:pPr>
        <w:jc w:val="center"/>
        <w:rPr>
          <w:b/>
          <w:sz w:val="32"/>
          <w:szCs w:val="32"/>
        </w:rPr>
      </w:pPr>
    </w:p>
    <w:p w14:paraId="77DA53EE" w14:textId="77777777" w:rsidR="006545FA" w:rsidRDefault="006545FA" w:rsidP="00AA7F05">
      <w:pPr>
        <w:jc w:val="center"/>
        <w:rPr>
          <w:b/>
          <w:sz w:val="32"/>
          <w:szCs w:val="32"/>
        </w:rPr>
      </w:pPr>
    </w:p>
    <w:p w14:paraId="0DD2DB68" w14:textId="77777777" w:rsidR="006545FA" w:rsidRDefault="006545FA" w:rsidP="00AA7F05">
      <w:pPr>
        <w:jc w:val="center"/>
        <w:rPr>
          <w:b/>
          <w:sz w:val="32"/>
          <w:szCs w:val="32"/>
        </w:rPr>
      </w:pPr>
    </w:p>
    <w:p w14:paraId="14C05303" w14:textId="77777777" w:rsidR="0096543C" w:rsidRDefault="0096543C" w:rsidP="00AA7F05">
      <w:pPr>
        <w:jc w:val="center"/>
        <w:rPr>
          <w:b/>
          <w:sz w:val="32"/>
          <w:szCs w:val="32"/>
        </w:rPr>
      </w:pPr>
    </w:p>
    <w:p w14:paraId="719BB897" w14:textId="23313DC2" w:rsidR="00AA7F05" w:rsidRPr="00663AED" w:rsidRDefault="00AA7F05" w:rsidP="0014622E">
      <w:pPr>
        <w:spacing w:after="240"/>
        <w:jc w:val="center"/>
        <w:rPr>
          <w:b/>
          <w:sz w:val="32"/>
          <w:szCs w:val="32"/>
        </w:rPr>
      </w:pPr>
      <w:r w:rsidRPr="00663AED">
        <w:rPr>
          <w:b/>
          <w:sz w:val="32"/>
          <w:szCs w:val="32"/>
        </w:rPr>
        <w:t>Введение</w:t>
      </w:r>
    </w:p>
    <w:p w14:paraId="7E0578D4" w14:textId="77777777" w:rsidR="00AA7F05" w:rsidRDefault="00AA7F05" w:rsidP="0014622E">
      <w:pPr>
        <w:spacing w:line="360" w:lineRule="auto"/>
        <w:ind w:firstLine="709"/>
        <w:jc w:val="both"/>
        <w:rPr>
          <w:sz w:val="28"/>
          <w:szCs w:val="28"/>
        </w:rPr>
      </w:pPr>
      <w:r>
        <w:rPr>
          <w:b/>
          <w:sz w:val="28"/>
          <w:szCs w:val="28"/>
        </w:rPr>
        <w:t xml:space="preserve"> </w:t>
      </w:r>
      <w:r>
        <w:rPr>
          <w:sz w:val="28"/>
          <w:szCs w:val="28"/>
        </w:rPr>
        <w:t xml:space="preserve">Городской округ Новокуйбышевск основан в 1952 году, является самостоятельным муниципальным образованием в составе Самарской области и наделён статусом городского округа  на основании закона Самарской области №189-ГД от 28.12.2004 года. </w:t>
      </w:r>
    </w:p>
    <w:p w14:paraId="32F96683" w14:textId="77777777" w:rsidR="00AA7F05" w:rsidRDefault="00AA7F05" w:rsidP="00AA7F05">
      <w:pPr>
        <w:spacing w:line="360" w:lineRule="auto"/>
        <w:ind w:firstLine="709"/>
        <w:jc w:val="both"/>
        <w:rPr>
          <w:sz w:val="28"/>
          <w:szCs w:val="28"/>
        </w:rPr>
      </w:pPr>
      <w:r>
        <w:rPr>
          <w:sz w:val="28"/>
          <w:szCs w:val="28"/>
        </w:rPr>
        <w:t xml:space="preserve">В состав городского округа Новокуйбышевск входят непосредственно город Новокуйбышевск (включая район жилищного строительства Гранный), </w:t>
      </w:r>
      <w:r>
        <w:rPr>
          <w:sz w:val="28"/>
          <w:szCs w:val="28"/>
        </w:rPr>
        <w:br/>
        <w:t>а также иные населенные пункты (посёлки Маяк, Океан, Семёновка, Шмидта, Лесной Кордон, село Горки, деревня Малое Томылово). Обособленных территориальных органов управления в озвученных населённых пунктах нет.</w:t>
      </w:r>
    </w:p>
    <w:p w14:paraId="24DE6F0E" w14:textId="77777777" w:rsidR="00AA7F05" w:rsidRDefault="00AA7F05" w:rsidP="00AA7F05">
      <w:pPr>
        <w:spacing w:line="360" w:lineRule="auto"/>
        <w:ind w:firstLine="709"/>
        <w:jc w:val="both"/>
        <w:rPr>
          <w:sz w:val="28"/>
          <w:szCs w:val="28"/>
        </w:rPr>
      </w:pPr>
      <w:r>
        <w:rPr>
          <w:sz w:val="28"/>
          <w:szCs w:val="28"/>
        </w:rPr>
        <w:t>Высшим должностным лицом городского округа Новокуйбышевск является глава городского округа, который избирается гражданами РФ - жителями городского округа прямым голосованием. Действующий глава  городского  округа  Новокуйбшевск - Волков О.В. избран в апреле 2007 года.</w:t>
      </w:r>
    </w:p>
    <w:p w14:paraId="04574029" w14:textId="77777777" w:rsidR="00AA7F05" w:rsidRDefault="00AA7F05" w:rsidP="00AA7F05">
      <w:pPr>
        <w:spacing w:line="360" w:lineRule="auto"/>
        <w:ind w:firstLine="709"/>
        <w:jc w:val="both"/>
        <w:rPr>
          <w:sz w:val="28"/>
          <w:szCs w:val="28"/>
        </w:rPr>
      </w:pPr>
      <w:r w:rsidRPr="00715034">
        <w:rPr>
          <w:sz w:val="28"/>
          <w:szCs w:val="28"/>
        </w:rPr>
        <w:t>Исполнительно-распорядительны</w:t>
      </w:r>
      <w:r>
        <w:rPr>
          <w:sz w:val="28"/>
          <w:szCs w:val="28"/>
        </w:rPr>
        <w:t>м</w:t>
      </w:r>
      <w:r w:rsidRPr="00715034">
        <w:rPr>
          <w:sz w:val="28"/>
          <w:szCs w:val="28"/>
        </w:rPr>
        <w:t xml:space="preserve"> орган</w:t>
      </w:r>
      <w:r>
        <w:rPr>
          <w:sz w:val="28"/>
          <w:szCs w:val="28"/>
        </w:rPr>
        <w:t>ом</w:t>
      </w:r>
      <w:r w:rsidRPr="00715034">
        <w:rPr>
          <w:sz w:val="28"/>
          <w:szCs w:val="28"/>
        </w:rPr>
        <w:t xml:space="preserve"> городского округа</w:t>
      </w:r>
      <w:r>
        <w:rPr>
          <w:sz w:val="28"/>
          <w:szCs w:val="28"/>
        </w:rPr>
        <w:t xml:space="preserve"> Новокуйбышевска </w:t>
      </w:r>
      <w:r w:rsidRPr="00715034">
        <w:rPr>
          <w:sz w:val="28"/>
          <w:szCs w:val="28"/>
        </w:rPr>
        <w:t xml:space="preserve"> </w:t>
      </w:r>
      <w:r>
        <w:rPr>
          <w:sz w:val="28"/>
          <w:szCs w:val="28"/>
        </w:rPr>
        <w:t xml:space="preserve">является </w:t>
      </w:r>
      <w:r w:rsidRPr="00715034">
        <w:rPr>
          <w:sz w:val="28"/>
          <w:szCs w:val="28"/>
        </w:rPr>
        <w:t>администраци</w:t>
      </w:r>
      <w:r>
        <w:rPr>
          <w:sz w:val="28"/>
          <w:szCs w:val="28"/>
        </w:rPr>
        <w:t>я</w:t>
      </w:r>
      <w:r w:rsidRPr="00715034">
        <w:rPr>
          <w:sz w:val="28"/>
          <w:szCs w:val="28"/>
        </w:rPr>
        <w:t xml:space="preserve"> городского округа</w:t>
      </w:r>
      <w:r>
        <w:rPr>
          <w:sz w:val="28"/>
          <w:szCs w:val="28"/>
        </w:rPr>
        <w:t>. Глава городского округа одновременно исполняет полномочия главы администрации городского округа и руководит ею на принципах единоначалия.</w:t>
      </w:r>
    </w:p>
    <w:p w14:paraId="224510BB" w14:textId="77777777" w:rsidR="00AA7F05" w:rsidRDefault="00AA7F05" w:rsidP="00AA7F05">
      <w:pPr>
        <w:spacing w:line="360" w:lineRule="auto"/>
        <w:ind w:firstLine="709"/>
        <w:jc w:val="both"/>
        <w:rPr>
          <w:sz w:val="28"/>
          <w:szCs w:val="28"/>
        </w:rPr>
      </w:pPr>
      <w:r w:rsidRPr="00233A20">
        <w:rPr>
          <w:sz w:val="28"/>
          <w:szCs w:val="28"/>
        </w:rPr>
        <w:t>Отчёт главы городского округа Но</w:t>
      </w:r>
      <w:r>
        <w:rPr>
          <w:sz w:val="28"/>
          <w:szCs w:val="28"/>
        </w:rPr>
        <w:t>вокуйбышевск подготовлен во исполнение Федерального закона от 06.10.2003г. №131-ФЗ «Об общих принципах местного самоуправления в Российской Федерации», п.</w:t>
      </w:r>
      <w:r w:rsidRPr="00604287">
        <w:rPr>
          <w:sz w:val="28"/>
          <w:szCs w:val="28"/>
        </w:rPr>
        <w:t xml:space="preserve">5 </w:t>
      </w:r>
      <w:r>
        <w:rPr>
          <w:sz w:val="28"/>
          <w:szCs w:val="28"/>
        </w:rPr>
        <w:t>статьи 29 Устава городского округа Новокуйбышевска, в соответствии с «Положением о ежегодном отчёте главы городского округа Новокуйбышевск о результатах его деятельности и деятельности администрации городского округа Новокубышевск, в том числе о решении вопросов, поставленных Думой городского округа Новокуйбышевск», утверждённым Решением Думы городского округа Новокуйбышевск от 24.01.2011г. №134.</w:t>
      </w:r>
    </w:p>
    <w:p w14:paraId="4E9F9360" w14:textId="77777777" w:rsidR="00AA7F05" w:rsidRDefault="00AA7F05" w:rsidP="00AA7F05">
      <w:pPr>
        <w:spacing w:line="360" w:lineRule="auto"/>
        <w:ind w:firstLine="709"/>
        <w:jc w:val="both"/>
        <w:rPr>
          <w:sz w:val="28"/>
          <w:szCs w:val="28"/>
        </w:rPr>
      </w:pPr>
      <w:r>
        <w:rPr>
          <w:sz w:val="28"/>
          <w:szCs w:val="28"/>
        </w:rPr>
        <w:t>Отчёт главы городского округа за 2010 год сформирован на основе итоговой информации и статистических данных отраслевых органов и структурных подразделений администрации городского округа, реализующих полномочия главы и администрации городского округа по решению соответствующих вопросов местного значения, а также отдельные государственные полномочия, переданные органам местного самоуправления федеральными законами и законами Самарской области.</w:t>
      </w:r>
    </w:p>
    <w:p w14:paraId="5AE5A19D" w14:textId="77777777" w:rsidR="005D64AF" w:rsidRDefault="005D64AF" w:rsidP="00AA7F05">
      <w:pPr>
        <w:spacing w:line="360" w:lineRule="auto"/>
        <w:ind w:firstLine="709"/>
        <w:jc w:val="both"/>
        <w:rPr>
          <w:sz w:val="28"/>
          <w:szCs w:val="28"/>
        </w:rPr>
      </w:pPr>
    </w:p>
    <w:p w14:paraId="3675F8C6" w14:textId="77777777" w:rsidR="002042EE" w:rsidRDefault="002042EE" w:rsidP="00AA7F05">
      <w:pPr>
        <w:spacing w:line="360" w:lineRule="auto"/>
        <w:ind w:firstLine="709"/>
        <w:jc w:val="both"/>
        <w:rPr>
          <w:sz w:val="28"/>
          <w:szCs w:val="28"/>
        </w:rPr>
      </w:pPr>
    </w:p>
    <w:p w14:paraId="66D59D9E" w14:textId="77777777" w:rsidR="002042EE" w:rsidRDefault="002042EE" w:rsidP="00AA7F05">
      <w:pPr>
        <w:spacing w:line="360" w:lineRule="auto"/>
        <w:ind w:firstLine="709"/>
        <w:jc w:val="both"/>
        <w:rPr>
          <w:sz w:val="28"/>
          <w:szCs w:val="28"/>
        </w:rPr>
      </w:pPr>
    </w:p>
    <w:p w14:paraId="2C0CA080" w14:textId="77777777" w:rsidR="002042EE" w:rsidRDefault="002042EE" w:rsidP="00AA7F05">
      <w:pPr>
        <w:spacing w:line="360" w:lineRule="auto"/>
        <w:ind w:firstLine="709"/>
        <w:jc w:val="both"/>
        <w:rPr>
          <w:sz w:val="28"/>
          <w:szCs w:val="28"/>
        </w:rPr>
      </w:pPr>
    </w:p>
    <w:p w14:paraId="7B7609C4" w14:textId="77777777" w:rsidR="002042EE" w:rsidRDefault="002042EE" w:rsidP="00AA7F05">
      <w:pPr>
        <w:spacing w:line="360" w:lineRule="auto"/>
        <w:ind w:firstLine="709"/>
        <w:jc w:val="both"/>
        <w:rPr>
          <w:sz w:val="28"/>
          <w:szCs w:val="28"/>
        </w:rPr>
      </w:pPr>
    </w:p>
    <w:p w14:paraId="7A61980A" w14:textId="77777777" w:rsidR="002042EE" w:rsidRDefault="002042EE" w:rsidP="00AA7F05">
      <w:pPr>
        <w:spacing w:line="360" w:lineRule="auto"/>
        <w:ind w:firstLine="709"/>
        <w:jc w:val="both"/>
        <w:rPr>
          <w:sz w:val="28"/>
          <w:szCs w:val="28"/>
        </w:rPr>
      </w:pPr>
    </w:p>
    <w:p w14:paraId="0D12B0F2" w14:textId="77777777" w:rsidR="002042EE" w:rsidRDefault="002042EE" w:rsidP="00AA7F05">
      <w:pPr>
        <w:spacing w:line="360" w:lineRule="auto"/>
        <w:ind w:firstLine="709"/>
        <w:jc w:val="both"/>
        <w:rPr>
          <w:sz w:val="28"/>
          <w:szCs w:val="28"/>
        </w:rPr>
      </w:pPr>
    </w:p>
    <w:p w14:paraId="211AEA64" w14:textId="77777777" w:rsidR="002042EE" w:rsidRDefault="002042EE" w:rsidP="00AA7F05">
      <w:pPr>
        <w:spacing w:line="360" w:lineRule="auto"/>
        <w:ind w:firstLine="709"/>
        <w:jc w:val="both"/>
        <w:rPr>
          <w:sz w:val="28"/>
          <w:szCs w:val="28"/>
        </w:rPr>
      </w:pPr>
    </w:p>
    <w:p w14:paraId="209EB3D4" w14:textId="77777777" w:rsidR="002042EE" w:rsidRDefault="002042EE" w:rsidP="00AA7F05">
      <w:pPr>
        <w:spacing w:line="360" w:lineRule="auto"/>
        <w:ind w:firstLine="709"/>
        <w:jc w:val="both"/>
        <w:rPr>
          <w:sz w:val="28"/>
          <w:szCs w:val="28"/>
        </w:rPr>
      </w:pPr>
    </w:p>
    <w:p w14:paraId="03659A05" w14:textId="77777777" w:rsidR="002042EE" w:rsidRDefault="002042EE" w:rsidP="00AA7F05">
      <w:pPr>
        <w:spacing w:line="360" w:lineRule="auto"/>
        <w:ind w:firstLine="709"/>
        <w:jc w:val="both"/>
        <w:rPr>
          <w:sz w:val="28"/>
          <w:szCs w:val="28"/>
        </w:rPr>
      </w:pPr>
    </w:p>
    <w:p w14:paraId="6BD268A9" w14:textId="77777777" w:rsidR="002042EE" w:rsidRDefault="002042EE" w:rsidP="00AA7F05">
      <w:pPr>
        <w:spacing w:line="360" w:lineRule="auto"/>
        <w:ind w:firstLine="709"/>
        <w:jc w:val="both"/>
        <w:rPr>
          <w:sz w:val="28"/>
          <w:szCs w:val="28"/>
        </w:rPr>
      </w:pPr>
    </w:p>
    <w:p w14:paraId="02061A1A" w14:textId="77777777" w:rsidR="002042EE" w:rsidRDefault="002042EE" w:rsidP="00AA7F05">
      <w:pPr>
        <w:spacing w:line="360" w:lineRule="auto"/>
        <w:ind w:firstLine="709"/>
        <w:jc w:val="both"/>
        <w:rPr>
          <w:sz w:val="28"/>
          <w:szCs w:val="28"/>
        </w:rPr>
      </w:pPr>
    </w:p>
    <w:p w14:paraId="3F2410EA" w14:textId="77777777" w:rsidR="002042EE" w:rsidRDefault="002042EE" w:rsidP="00AA7F05">
      <w:pPr>
        <w:spacing w:line="360" w:lineRule="auto"/>
        <w:ind w:firstLine="709"/>
        <w:jc w:val="both"/>
        <w:rPr>
          <w:sz w:val="28"/>
          <w:szCs w:val="28"/>
        </w:rPr>
      </w:pPr>
    </w:p>
    <w:p w14:paraId="65A9C70F" w14:textId="77777777" w:rsidR="002042EE" w:rsidRDefault="002042EE" w:rsidP="00AA7F05">
      <w:pPr>
        <w:spacing w:line="360" w:lineRule="auto"/>
        <w:ind w:firstLine="709"/>
        <w:jc w:val="both"/>
        <w:rPr>
          <w:sz w:val="28"/>
          <w:szCs w:val="28"/>
        </w:rPr>
      </w:pPr>
    </w:p>
    <w:p w14:paraId="3D468A6D" w14:textId="77777777" w:rsidR="002042EE" w:rsidRDefault="002042EE" w:rsidP="00AA7F05">
      <w:pPr>
        <w:spacing w:line="360" w:lineRule="auto"/>
        <w:ind w:firstLine="709"/>
        <w:jc w:val="both"/>
        <w:rPr>
          <w:sz w:val="28"/>
          <w:szCs w:val="28"/>
        </w:rPr>
      </w:pPr>
    </w:p>
    <w:p w14:paraId="56395ABA" w14:textId="77777777" w:rsidR="002042EE" w:rsidRDefault="002042EE" w:rsidP="00AA7F05">
      <w:pPr>
        <w:spacing w:line="360" w:lineRule="auto"/>
        <w:ind w:firstLine="709"/>
        <w:jc w:val="both"/>
        <w:rPr>
          <w:sz w:val="28"/>
          <w:szCs w:val="28"/>
        </w:rPr>
      </w:pPr>
    </w:p>
    <w:p w14:paraId="715A7752" w14:textId="77777777" w:rsidR="002042EE" w:rsidRDefault="002042EE" w:rsidP="00AA7F05">
      <w:pPr>
        <w:spacing w:line="360" w:lineRule="auto"/>
        <w:ind w:firstLine="709"/>
        <w:jc w:val="both"/>
        <w:rPr>
          <w:sz w:val="28"/>
          <w:szCs w:val="28"/>
        </w:rPr>
      </w:pPr>
    </w:p>
    <w:p w14:paraId="36A07841" w14:textId="77777777" w:rsidR="002042EE" w:rsidRDefault="002042EE" w:rsidP="00AA7F05">
      <w:pPr>
        <w:spacing w:line="360" w:lineRule="auto"/>
        <w:ind w:firstLine="709"/>
        <w:jc w:val="both"/>
        <w:rPr>
          <w:sz w:val="28"/>
          <w:szCs w:val="28"/>
        </w:rPr>
      </w:pPr>
    </w:p>
    <w:p w14:paraId="45322C01" w14:textId="77777777" w:rsidR="002042EE" w:rsidRDefault="002042EE" w:rsidP="00AA7F05">
      <w:pPr>
        <w:spacing w:line="360" w:lineRule="auto"/>
        <w:ind w:firstLine="709"/>
        <w:jc w:val="both"/>
        <w:rPr>
          <w:sz w:val="28"/>
          <w:szCs w:val="28"/>
        </w:rPr>
      </w:pPr>
    </w:p>
    <w:p w14:paraId="30CF0CC3" w14:textId="77777777" w:rsidR="002042EE" w:rsidRDefault="002042EE" w:rsidP="00AA7F05">
      <w:pPr>
        <w:spacing w:line="360" w:lineRule="auto"/>
        <w:ind w:firstLine="709"/>
        <w:jc w:val="both"/>
        <w:rPr>
          <w:sz w:val="28"/>
          <w:szCs w:val="28"/>
        </w:rPr>
      </w:pPr>
    </w:p>
    <w:p w14:paraId="12296BFC" w14:textId="77777777" w:rsidR="002042EE" w:rsidRDefault="002042EE" w:rsidP="00AA7F05">
      <w:pPr>
        <w:spacing w:line="360" w:lineRule="auto"/>
        <w:ind w:firstLine="709"/>
        <w:jc w:val="both"/>
        <w:rPr>
          <w:sz w:val="28"/>
          <w:szCs w:val="28"/>
        </w:rPr>
      </w:pPr>
    </w:p>
    <w:p w14:paraId="5A205F8A" w14:textId="77777777" w:rsidR="002042EE" w:rsidRDefault="002042EE" w:rsidP="00AA7F05">
      <w:pPr>
        <w:spacing w:line="360" w:lineRule="auto"/>
        <w:ind w:firstLine="709"/>
        <w:jc w:val="both"/>
        <w:rPr>
          <w:sz w:val="28"/>
          <w:szCs w:val="28"/>
        </w:rPr>
      </w:pPr>
    </w:p>
    <w:p w14:paraId="26FE056E" w14:textId="77777777" w:rsidR="002042EE" w:rsidRDefault="002042EE" w:rsidP="00AA7F05">
      <w:pPr>
        <w:spacing w:line="360" w:lineRule="auto"/>
        <w:ind w:firstLine="709"/>
        <w:jc w:val="both"/>
        <w:rPr>
          <w:sz w:val="28"/>
          <w:szCs w:val="28"/>
        </w:rPr>
      </w:pPr>
    </w:p>
    <w:p w14:paraId="7A230DB2" w14:textId="77777777" w:rsidR="002042EE" w:rsidRDefault="002042EE" w:rsidP="00AA7F05">
      <w:pPr>
        <w:spacing w:line="360" w:lineRule="auto"/>
        <w:ind w:firstLine="709"/>
        <w:jc w:val="both"/>
        <w:rPr>
          <w:sz w:val="28"/>
          <w:szCs w:val="28"/>
        </w:rPr>
      </w:pPr>
    </w:p>
    <w:p w14:paraId="2DD16378" w14:textId="77777777" w:rsidR="002042EE" w:rsidRDefault="002042EE" w:rsidP="00AA7F05">
      <w:pPr>
        <w:spacing w:line="360" w:lineRule="auto"/>
        <w:ind w:firstLine="709"/>
        <w:jc w:val="both"/>
        <w:rPr>
          <w:sz w:val="28"/>
          <w:szCs w:val="28"/>
        </w:rPr>
      </w:pPr>
    </w:p>
    <w:p w14:paraId="54E1CB88" w14:textId="77777777" w:rsidR="002042EE" w:rsidRDefault="002042EE" w:rsidP="00AA7F05">
      <w:pPr>
        <w:spacing w:line="360" w:lineRule="auto"/>
        <w:ind w:firstLine="709"/>
        <w:jc w:val="both"/>
        <w:rPr>
          <w:sz w:val="28"/>
          <w:szCs w:val="28"/>
        </w:rPr>
      </w:pPr>
    </w:p>
    <w:p w14:paraId="754A118C" w14:textId="77777777" w:rsidR="002042EE" w:rsidRDefault="002042EE" w:rsidP="00AA7F05">
      <w:pPr>
        <w:spacing w:line="360" w:lineRule="auto"/>
        <w:ind w:firstLine="709"/>
        <w:jc w:val="both"/>
        <w:rPr>
          <w:sz w:val="28"/>
          <w:szCs w:val="28"/>
        </w:rPr>
      </w:pPr>
    </w:p>
    <w:p w14:paraId="35900C57" w14:textId="77777777" w:rsidR="002042EE" w:rsidRDefault="002042EE" w:rsidP="00AA7F05">
      <w:pPr>
        <w:spacing w:line="360" w:lineRule="auto"/>
        <w:ind w:firstLine="709"/>
        <w:jc w:val="both"/>
        <w:rPr>
          <w:sz w:val="28"/>
          <w:szCs w:val="28"/>
        </w:rPr>
      </w:pPr>
    </w:p>
    <w:p w14:paraId="23C5A5C4" w14:textId="77777777" w:rsidR="00AA7F05" w:rsidRPr="00195A93" w:rsidRDefault="005D64AF" w:rsidP="002042EE">
      <w:pPr>
        <w:numPr>
          <w:ilvl w:val="0"/>
          <w:numId w:val="1"/>
        </w:numPr>
        <w:tabs>
          <w:tab w:val="clear" w:pos="1080"/>
          <w:tab w:val="num" w:pos="0"/>
        </w:tabs>
        <w:ind w:left="0" w:firstLine="0"/>
        <w:jc w:val="center"/>
        <w:rPr>
          <w:b/>
          <w:sz w:val="32"/>
          <w:szCs w:val="32"/>
        </w:rPr>
      </w:pPr>
      <w:r w:rsidRPr="005D64AF">
        <w:rPr>
          <w:b/>
          <w:sz w:val="32"/>
          <w:szCs w:val="32"/>
        </w:rPr>
        <w:t xml:space="preserve">Исполнение полномочий главы городского округа Новокуйбышевск и отдельных государственных полномочий, переданных органам местного самоуправления городского округа Новокуйбышевск федеральными законами </w:t>
      </w:r>
      <w:r w:rsidR="002042EE">
        <w:rPr>
          <w:b/>
          <w:sz w:val="32"/>
          <w:szCs w:val="32"/>
        </w:rPr>
        <w:br/>
      </w:r>
      <w:r w:rsidRPr="005D64AF">
        <w:rPr>
          <w:b/>
          <w:sz w:val="32"/>
          <w:szCs w:val="32"/>
        </w:rPr>
        <w:t>и законами Самарской области</w:t>
      </w:r>
    </w:p>
    <w:p w14:paraId="53F87D6F" w14:textId="77777777" w:rsidR="00195A93" w:rsidRPr="002A4C15" w:rsidRDefault="00195A93" w:rsidP="0014622E">
      <w:pPr>
        <w:spacing w:before="240" w:after="240"/>
        <w:jc w:val="center"/>
        <w:rPr>
          <w:sz w:val="28"/>
          <w:szCs w:val="28"/>
        </w:rPr>
      </w:pPr>
      <w:r w:rsidRPr="003B6D66">
        <w:rPr>
          <w:b/>
          <w:sz w:val="28"/>
          <w:szCs w:val="28"/>
        </w:rPr>
        <w:t>1.</w:t>
      </w:r>
      <w:r>
        <w:rPr>
          <w:b/>
          <w:sz w:val="28"/>
          <w:szCs w:val="28"/>
        </w:rPr>
        <w:t xml:space="preserve"> </w:t>
      </w:r>
      <w:r w:rsidRPr="003B6D66">
        <w:rPr>
          <w:b/>
          <w:sz w:val="28"/>
          <w:szCs w:val="28"/>
        </w:rPr>
        <w:t>Издание в пределах своих полномочий правовых актов</w:t>
      </w:r>
      <w:r>
        <w:rPr>
          <w:b/>
          <w:sz w:val="28"/>
          <w:szCs w:val="28"/>
        </w:rPr>
        <w:t xml:space="preserve"> </w:t>
      </w:r>
      <w:r w:rsidRPr="003B6D66">
        <w:rPr>
          <w:b/>
          <w:sz w:val="28"/>
          <w:szCs w:val="28"/>
        </w:rPr>
        <w:t>- постановлений, распоряжений администрации и их обнародование</w:t>
      </w:r>
    </w:p>
    <w:p w14:paraId="7EF0EFF3" w14:textId="77777777" w:rsidR="00195A93" w:rsidRDefault="00195A93" w:rsidP="0014622E">
      <w:pPr>
        <w:spacing w:line="360" w:lineRule="auto"/>
        <w:ind w:firstLine="709"/>
        <w:jc w:val="both"/>
        <w:rPr>
          <w:sz w:val="28"/>
          <w:szCs w:val="28"/>
        </w:rPr>
      </w:pPr>
      <w:r>
        <w:rPr>
          <w:sz w:val="28"/>
          <w:szCs w:val="28"/>
        </w:rPr>
        <w:t xml:space="preserve">В 2010 году в администрации городского округа было принято </w:t>
      </w:r>
      <w:r>
        <w:rPr>
          <w:sz w:val="28"/>
          <w:szCs w:val="28"/>
        </w:rPr>
        <w:br/>
      </w:r>
      <w:r w:rsidRPr="002A4C15">
        <w:rPr>
          <w:b/>
          <w:sz w:val="28"/>
          <w:szCs w:val="28"/>
        </w:rPr>
        <w:t>4 453 постановления</w:t>
      </w:r>
      <w:r>
        <w:rPr>
          <w:sz w:val="28"/>
          <w:szCs w:val="28"/>
        </w:rPr>
        <w:t xml:space="preserve"> и </w:t>
      </w:r>
      <w:r w:rsidRPr="002A4C15">
        <w:rPr>
          <w:b/>
          <w:sz w:val="28"/>
          <w:szCs w:val="28"/>
        </w:rPr>
        <w:t>195 распоряжений</w:t>
      </w:r>
      <w:r>
        <w:rPr>
          <w:sz w:val="28"/>
          <w:szCs w:val="28"/>
        </w:rPr>
        <w:t xml:space="preserve">. По всем принятым правовым актам проведена комплексная экспертиза правовым отделом администрации городского округа. </w:t>
      </w:r>
    </w:p>
    <w:p w14:paraId="7C323B4E" w14:textId="77777777" w:rsidR="00195A93" w:rsidRDefault="00195A93" w:rsidP="00195A93">
      <w:pPr>
        <w:spacing w:line="360" w:lineRule="auto"/>
        <w:ind w:firstLine="709"/>
        <w:jc w:val="both"/>
        <w:rPr>
          <w:sz w:val="28"/>
          <w:szCs w:val="28"/>
        </w:rPr>
      </w:pPr>
      <w:r>
        <w:rPr>
          <w:sz w:val="28"/>
          <w:szCs w:val="28"/>
        </w:rPr>
        <w:t>В рамках экспертизы осуществлялась проверка законности и правомерности положений правовых актов, анализ на предмет отсутствия в них коррупциогенных факторов (Распоряжение</w:t>
      </w:r>
      <w:r w:rsidRPr="003D182D">
        <w:rPr>
          <w:sz w:val="28"/>
          <w:szCs w:val="28"/>
        </w:rPr>
        <w:t xml:space="preserve"> главы городского округа </w:t>
      </w:r>
      <w:r>
        <w:rPr>
          <w:sz w:val="28"/>
          <w:szCs w:val="28"/>
        </w:rPr>
        <w:t xml:space="preserve">Новокуйбышевск </w:t>
      </w:r>
      <w:r w:rsidRPr="003D182D">
        <w:rPr>
          <w:sz w:val="28"/>
          <w:szCs w:val="28"/>
        </w:rPr>
        <w:t>от 19.01.2010г. №5-р</w:t>
      </w:r>
      <w:r>
        <w:rPr>
          <w:sz w:val="28"/>
          <w:szCs w:val="28"/>
        </w:rPr>
        <w:t xml:space="preserve"> </w:t>
      </w:r>
      <w:r w:rsidRPr="003D182D">
        <w:rPr>
          <w:sz w:val="28"/>
          <w:szCs w:val="28"/>
        </w:rPr>
        <w:t>«Правовая и антикоррупционная экспертиза проектов распоряжений и постановлений главы городского округа Новокуйбышевск»</w:t>
      </w:r>
      <w:r>
        <w:rPr>
          <w:sz w:val="28"/>
          <w:szCs w:val="28"/>
        </w:rPr>
        <w:t>; Распоряжение</w:t>
      </w:r>
      <w:r w:rsidRPr="003D182D">
        <w:rPr>
          <w:sz w:val="28"/>
          <w:szCs w:val="28"/>
        </w:rPr>
        <w:t xml:space="preserve"> администрации городского округа </w:t>
      </w:r>
      <w:r>
        <w:rPr>
          <w:sz w:val="28"/>
          <w:szCs w:val="28"/>
        </w:rPr>
        <w:t xml:space="preserve">Новокуйбышевск </w:t>
      </w:r>
      <w:r w:rsidRPr="003D182D">
        <w:rPr>
          <w:sz w:val="28"/>
          <w:szCs w:val="28"/>
        </w:rPr>
        <w:t xml:space="preserve">от 30.06.2010г. №76-р «Порядок проведения антикоррупционной экспертизы нормативных правовых актов администрации городского округа Новокуйбышевск (проектов нормативных </w:t>
      </w:r>
      <w:r>
        <w:rPr>
          <w:sz w:val="28"/>
          <w:szCs w:val="28"/>
        </w:rPr>
        <w:t>правовых актов»).</w:t>
      </w:r>
    </w:p>
    <w:p w14:paraId="2E1A0D42" w14:textId="77777777" w:rsidR="00195A93" w:rsidRDefault="00195A93" w:rsidP="00195A93">
      <w:pPr>
        <w:spacing w:line="360" w:lineRule="auto"/>
        <w:ind w:firstLine="709"/>
        <w:jc w:val="both"/>
        <w:rPr>
          <w:sz w:val="28"/>
          <w:szCs w:val="28"/>
        </w:rPr>
      </w:pPr>
      <w:r>
        <w:rPr>
          <w:sz w:val="28"/>
          <w:szCs w:val="28"/>
        </w:rPr>
        <w:t>Правовые акты, издаваемые в городском округе, которые затрагивают нормы прав и свобод граждан, или подлежат публикации в соответствии с Федеральным законодательством</w:t>
      </w:r>
      <w:r w:rsidRPr="00CC1E3D">
        <w:rPr>
          <w:sz w:val="28"/>
          <w:szCs w:val="28"/>
        </w:rPr>
        <w:t xml:space="preserve"> </w:t>
      </w:r>
      <w:r>
        <w:rPr>
          <w:sz w:val="28"/>
          <w:szCs w:val="28"/>
        </w:rPr>
        <w:t xml:space="preserve"> подлежат</w:t>
      </w:r>
      <w:r w:rsidRPr="00B51F28">
        <w:rPr>
          <w:sz w:val="28"/>
          <w:szCs w:val="28"/>
        </w:rPr>
        <w:t xml:space="preserve"> </w:t>
      </w:r>
      <w:r>
        <w:rPr>
          <w:sz w:val="28"/>
          <w:szCs w:val="28"/>
        </w:rPr>
        <w:t xml:space="preserve">обнародованию. </w:t>
      </w:r>
    </w:p>
    <w:p w14:paraId="387B6270" w14:textId="77777777" w:rsidR="00195A93" w:rsidRPr="00B72C02" w:rsidRDefault="00195A93" w:rsidP="00195A93">
      <w:pPr>
        <w:spacing w:line="360" w:lineRule="auto"/>
        <w:ind w:firstLine="709"/>
        <w:jc w:val="both"/>
        <w:rPr>
          <w:rFonts w:eastAsia="Calibri"/>
          <w:bCs/>
          <w:sz w:val="28"/>
          <w:szCs w:val="22"/>
          <w:lang w:eastAsia="en-US"/>
        </w:rPr>
      </w:pPr>
      <w:r w:rsidRPr="00B72C02">
        <w:rPr>
          <w:rFonts w:eastAsia="Calibri"/>
          <w:bCs/>
          <w:sz w:val="28"/>
          <w:szCs w:val="22"/>
          <w:lang w:eastAsia="en-US"/>
        </w:rPr>
        <w:t xml:space="preserve">В соответствии с Федеральным законом от 09.02.2009г. №8-ФЗ </w:t>
      </w:r>
      <w:r>
        <w:rPr>
          <w:rFonts w:eastAsia="Calibri"/>
          <w:bCs/>
          <w:sz w:val="28"/>
          <w:szCs w:val="22"/>
          <w:lang w:eastAsia="en-US"/>
        </w:rPr>
        <w:br/>
      </w:r>
      <w:r w:rsidRPr="00B72C02">
        <w:rPr>
          <w:rFonts w:eastAsia="Calibri"/>
          <w:bCs/>
          <w:sz w:val="28"/>
          <w:szCs w:val="22"/>
          <w:lang w:eastAsia="en-US"/>
        </w:rPr>
        <w:t xml:space="preserve">«Об обеспечении доступа к информации о деятельности государственных органов и органов местного самоуправления» в качестве официального печатного издания определена городская газета «Вестник». За 2010 год опубликовано </w:t>
      </w:r>
      <w:r w:rsidRPr="002A4C15">
        <w:rPr>
          <w:rFonts w:eastAsia="Calibri"/>
          <w:b/>
          <w:bCs/>
          <w:sz w:val="28"/>
          <w:szCs w:val="22"/>
          <w:lang w:eastAsia="en-US"/>
        </w:rPr>
        <w:t>65 постановлений</w:t>
      </w:r>
      <w:r w:rsidRPr="00B72C02">
        <w:rPr>
          <w:rFonts w:eastAsia="Calibri"/>
          <w:bCs/>
          <w:sz w:val="28"/>
          <w:szCs w:val="22"/>
          <w:lang w:eastAsia="en-US"/>
        </w:rPr>
        <w:t xml:space="preserve"> и </w:t>
      </w:r>
      <w:r w:rsidRPr="002A4C15">
        <w:rPr>
          <w:rFonts w:eastAsia="Calibri"/>
          <w:b/>
          <w:bCs/>
          <w:sz w:val="28"/>
          <w:szCs w:val="22"/>
          <w:lang w:eastAsia="en-US"/>
        </w:rPr>
        <w:t>47 распоряжений</w:t>
      </w:r>
      <w:r>
        <w:rPr>
          <w:rFonts w:eastAsia="Calibri"/>
          <w:bCs/>
          <w:sz w:val="28"/>
          <w:szCs w:val="22"/>
          <w:lang w:eastAsia="en-US"/>
        </w:rPr>
        <w:t xml:space="preserve"> главы и</w:t>
      </w:r>
      <w:r w:rsidRPr="00B72C02">
        <w:rPr>
          <w:rFonts w:eastAsia="Calibri"/>
          <w:bCs/>
          <w:sz w:val="28"/>
          <w:szCs w:val="22"/>
          <w:lang w:eastAsia="en-US"/>
        </w:rPr>
        <w:t xml:space="preserve"> администрации городского округа. На данное мероприятие из средств бюджета городского округа выделено </w:t>
      </w:r>
      <w:r w:rsidRPr="002A4C15">
        <w:rPr>
          <w:rFonts w:eastAsia="Calibri"/>
          <w:b/>
          <w:bCs/>
          <w:sz w:val="28"/>
          <w:szCs w:val="22"/>
          <w:lang w:eastAsia="en-US"/>
        </w:rPr>
        <w:t>2 300,0 тыс. рублей</w:t>
      </w:r>
      <w:r w:rsidRPr="00B72C02">
        <w:rPr>
          <w:rFonts w:eastAsia="Calibri"/>
          <w:bCs/>
          <w:sz w:val="28"/>
          <w:szCs w:val="22"/>
          <w:lang w:eastAsia="en-US"/>
        </w:rPr>
        <w:t>.</w:t>
      </w:r>
    </w:p>
    <w:p w14:paraId="707C24C6" w14:textId="77777777" w:rsidR="00195A93" w:rsidRPr="007D4C7F" w:rsidRDefault="00195A93" w:rsidP="00195A93">
      <w:pPr>
        <w:spacing w:line="360" w:lineRule="auto"/>
        <w:ind w:firstLine="709"/>
        <w:jc w:val="both"/>
        <w:rPr>
          <w:sz w:val="28"/>
          <w:szCs w:val="28"/>
        </w:rPr>
      </w:pPr>
      <w:r w:rsidRPr="00D27510">
        <w:rPr>
          <w:rFonts w:eastAsia="Calibri"/>
          <w:bCs/>
          <w:sz w:val="28"/>
          <w:szCs w:val="22"/>
          <w:lang w:eastAsia="en-US"/>
        </w:rPr>
        <w:t xml:space="preserve">Согласно </w:t>
      </w:r>
      <w:r>
        <w:rPr>
          <w:rFonts w:eastAsia="Calibri"/>
          <w:bCs/>
          <w:sz w:val="28"/>
          <w:szCs w:val="22"/>
          <w:lang w:eastAsia="en-US"/>
        </w:rPr>
        <w:t>П</w:t>
      </w:r>
      <w:r w:rsidRPr="00D27510">
        <w:rPr>
          <w:rFonts w:eastAsia="Calibri"/>
          <w:bCs/>
          <w:sz w:val="28"/>
          <w:szCs w:val="22"/>
          <w:lang w:eastAsia="en-US"/>
        </w:rPr>
        <w:t>остановлени</w:t>
      </w:r>
      <w:r>
        <w:rPr>
          <w:rFonts w:eastAsia="Calibri"/>
          <w:bCs/>
          <w:sz w:val="28"/>
          <w:szCs w:val="22"/>
          <w:lang w:eastAsia="en-US"/>
        </w:rPr>
        <w:t>ю</w:t>
      </w:r>
      <w:r w:rsidRPr="00D27510">
        <w:rPr>
          <w:rFonts w:eastAsia="Calibri"/>
          <w:bCs/>
          <w:sz w:val="28"/>
          <w:szCs w:val="22"/>
          <w:lang w:eastAsia="en-US"/>
        </w:rPr>
        <w:t xml:space="preserve"> администрации городского округа </w:t>
      </w:r>
      <w:r>
        <w:rPr>
          <w:sz w:val="28"/>
          <w:szCs w:val="28"/>
        </w:rPr>
        <w:t xml:space="preserve">Новокуйбышевск </w:t>
      </w:r>
      <w:r w:rsidRPr="00D27510">
        <w:rPr>
          <w:rFonts w:eastAsia="Calibri"/>
          <w:bCs/>
          <w:sz w:val="28"/>
          <w:szCs w:val="22"/>
          <w:lang w:eastAsia="en-US"/>
        </w:rPr>
        <w:t>от 12.07.2010г. №2164 «Об утверждении Положения об официальном сайте администрации городского округа Новокуйбышевск в сети Интернет и Регламента информационного наполнения официального сайта администрации городского окр</w:t>
      </w:r>
      <w:r>
        <w:rPr>
          <w:rFonts w:eastAsia="Calibri"/>
          <w:bCs/>
          <w:sz w:val="28"/>
          <w:szCs w:val="22"/>
          <w:lang w:eastAsia="en-US"/>
        </w:rPr>
        <w:t>у</w:t>
      </w:r>
      <w:r w:rsidRPr="00D27510">
        <w:rPr>
          <w:rFonts w:eastAsia="Calibri"/>
          <w:bCs/>
          <w:sz w:val="28"/>
          <w:szCs w:val="22"/>
          <w:lang w:eastAsia="en-US"/>
        </w:rPr>
        <w:t>га Новокуйбышевск в сети Интернет» функционирует официальный сайт городского</w:t>
      </w:r>
      <w:r>
        <w:rPr>
          <w:rFonts w:eastAsia="Calibri"/>
          <w:bCs/>
          <w:sz w:val="28"/>
          <w:szCs w:val="22"/>
          <w:lang w:eastAsia="en-US"/>
        </w:rPr>
        <w:t xml:space="preserve"> округа</w:t>
      </w:r>
      <w:r w:rsidRPr="00D27510">
        <w:rPr>
          <w:rFonts w:eastAsia="Calibri"/>
          <w:bCs/>
          <w:sz w:val="28"/>
          <w:szCs w:val="22"/>
          <w:lang w:eastAsia="en-US"/>
        </w:rPr>
        <w:t xml:space="preserve"> (NVKB.RU). </w:t>
      </w:r>
      <w:r>
        <w:rPr>
          <w:rFonts w:eastAsia="Calibri"/>
          <w:bCs/>
          <w:sz w:val="28"/>
          <w:szCs w:val="22"/>
          <w:lang w:eastAsia="en-US"/>
        </w:rPr>
        <w:br/>
      </w:r>
      <w:r w:rsidRPr="00D27510">
        <w:rPr>
          <w:rFonts w:eastAsia="Calibri"/>
          <w:bCs/>
          <w:sz w:val="28"/>
          <w:szCs w:val="22"/>
          <w:lang w:eastAsia="en-US"/>
        </w:rPr>
        <w:t xml:space="preserve">За 2010 год на сайте городского округа размещено </w:t>
      </w:r>
      <w:r w:rsidRPr="002A4C15">
        <w:rPr>
          <w:rFonts w:eastAsia="Calibri"/>
          <w:b/>
          <w:bCs/>
          <w:sz w:val="28"/>
          <w:szCs w:val="22"/>
          <w:lang w:eastAsia="en-US"/>
        </w:rPr>
        <w:t>73 постановления</w:t>
      </w:r>
      <w:r w:rsidRPr="00D27510">
        <w:rPr>
          <w:rFonts w:eastAsia="Calibri"/>
          <w:bCs/>
          <w:sz w:val="28"/>
          <w:szCs w:val="22"/>
          <w:lang w:eastAsia="en-US"/>
        </w:rPr>
        <w:t xml:space="preserve"> и </w:t>
      </w:r>
      <w:r w:rsidR="00B23952" w:rsidRPr="00B23952">
        <w:rPr>
          <w:rFonts w:eastAsia="Calibri"/>
          <w:bCs/>
          <w:sz w:val="28"/>
          <w:szCs w:val="22"/>
          <w:lang w:eastAsia="en-US"/>
        </w:rPr>
        <w:br/>
      </w:r>
      <w:r w:rsidRPr="002A4C15">
        <w:rPr>
          <w:rFonts w:eastAsia="Calibri"/>
          <w:b/>
          <w:bCs/>
          <w:sz w:val="28"/>
          <w:szCs w:val="22"/>
          <w:lang w:eastAsia="en-US"/>
        </w:rPr>
        <w:t>32 распоряжения</w:t>
      </w:r>
      <w:r>
        <w:rPr>
          <w:rFonts w:eastAsia="Calibri"/>
          <w:bCs/>
          <w:sz w:val="28"/>
          <w:szCs w:val="22"/>
          <w:lang w:eastAsia="en-US"/>
        </w:rPr>
        <w:t xml:space="preserve"> главы и администрации</w:t>
      </w:r>
      <w:r w:rsidRPr="00D27510">
        <w:rPr>
          <w:rFonts w:eastAsia="Calibri"/>
          <w:bCs/>
          <w:sz w:val="28"/>
          <w:szCs w:val="22"/>
          <w:lang w:eastAsia="en-US"/>
        </w:rPr>
        <w:t xml:space="preserve"> городского округа.</w:t>
      </w:r>
    </w:p>
    <w:p w14:paraId="659BA1B6" w14:textId="331AF7A5" w:rsidR="00903569" w:rsidRPr="00172D1D" w:rsidRDefault="00903569" w:rsidP="0014622E">
      <w:pPr>
        <w:spacing w:before="240" w:after="240"/>
        <w:jc w:val="center"/>
        <w:rPr>
          <w:sz w:val="28"/>
          <w:szCs w:val="28"/>
        </w:rPr>
      </w:pPr>
      <w:r w:rsidRPr="00286963">
        <w:rPr>
          <w:b/>
          <w:sz w:val="28"/>
          <w:szCs w:val="28"/>
        </w:rPr>
        <w:t>2. Распоряжение средствами городского бюджета в соответствии с утвержденным бюджетом городского округа, принятие решений о предоставлении бюджетных кредитов, субсидий и субвенций юридическим лицам за сч</w:t>
      </w:r>
      <w:r>
        <w:rPr>
          <w:b/>
          <w:sz w:val="28"/>
          <w:szCs w:val="28"/>
        </w:rPr>
        <w:t>ё</w:t>
      </w:r>
      <w:r w:rsidRPr="00286963">
        <w:rPr>
          <w:b/>
          <w:sz w:val="28"/>
          <w:szCs w:val="28"/>
        </w:rPr>
        <w:t>т бюджета городского округа. Уполномочивание должностных лиц администрации городского округа на осуществление указанных полномочий</w:t>
      </w:r>
    </w:p>
    <w:p w14:paraId="1E979E9B" w14:textId="2C9B4950" w:rsidR="00903569" w:rsidRPr="0063500C" w:rsidRDefault="00903569" w:rsidP="0014622E">
      <w:pPr>
        <w:pStyle w:val="a9"/>
        <w:spacing w:line="360" w:lineRule="auto"/>
        <w:ind w:firstLine="709"/>
      </w:pPr>
      <w:r w:rsidRPr="0063500C">
        <w:rPr>
          <w:sz w:val="28"/>
          <w:szCs w:val="28"/>
        </w:rPr>
        <w:t xml:space="preserve">В соответствии с </w:t>
      </w:r>
      <w:r w:rsidR="00A423BD">
        <w:rPr>
          <w:sz w:val="28"/>
          <w:szCs w:val="28"/>
        </w:rPr>
        <w:t>Р</w:t>
      </w:r>
      <w:r w:rsidR="00A423BD" w:rsidRPr="0063500C">
        <w:rPr>
          <w:sz w:val="28"/>
          <w:szCs w:val="28"/>
        </w:rPr>
        <w:t xml:space="preserve">ешением </w:t>
      </w:r>
      <w:r w:rsidRPr="0063500C">
        <w:rPr>
          <w:sz w:val="28"/>
          <w:szCs w:val="28"/>
        </w:rPr>
        <w:t xml:space="preserve">Думы городского округа Новокуйбышевск </w:t>
      </w:r>
      <w:r>
        <w:rPr>
          <w:sz w:val="28"/>
          <w:szCs w:val="28"/>
        </w:rPr>
        <w:br/>
      </w:r>
      <w:r w:rsidRPr="0063500C">
        <w:rPr>
          <w:sz w:val="28"/>
          <w:szCs w:val="28"/>
        </w:rPr>
        <w:t>от 26.01.2006г. №165 «Об утверждении Положения о Финансовом управлении администрации городского округа Новокуйбышевск» Финансовое управление администрации городского округа  является отраслевым органом администрации городского округа, осуществляющим организацию исполнения бюджета городского округа, предоставление бюджетных кредитов, субсидий и субвенций юридическим лицам за счёт бюджета городского округа.</w:t>
      </w:r>
    </w:p>
    <w:p w14:paraId="39AC71D5" w14:textId="4212DDE3" w:rsidR="00903569" w:rsidRPr="00C74302" w:rsidRDefault="00903569" w:rsidP="00903569">
      <w:pPr>
        <w:spacing w:line="360" w:lineRule="auto"/>
        <w:ind w:firstLine="709"/>
        <w:jc w:val="both"/>
        <w:rPr>
          <w:sz w:val="28"/>
          <w:szCs w:val="28"/>
          <w:highlight w:val="yellow"/>
        </w:rPr>
      </w:pPr>
      <w:r w:rsidRPr="00B742E4">
        <w:rPr>
          <w:sz w:val="28"/>
          <w:szCs w:val="28"/>
        </w:rPr>
        <w:t>В 2010 году осуществлялась организация исполнения бюджета городского округа, утвержд</w:t>
      </w:r>
      <w:r>
        <w:rPr>
          <w:sz w:val="28"/>
          <w:szCs w:val="28"/>
        </w:rPr>
        <w:t>ё</w:t>
      </w:r>
      <w:r w:rsidRPr="00B742E4">
        <w:rPr>
          <w:sz w:val="28"/>
          <w:szCs w:val="28"/>
        </w:rPr>
        <w:t xml:space="preserve">нного </w:t>
      </w:r>
      <w:r w:rsidR="00A423BD">
        <w:rPr>
          <w:sz w:val="28"/>
          <w:szCs w:val="28"/>
        </w:rPr>
        <w:t>Р</w:t>
      </w:r>
      <w:r w:rsidR="00A423BD" w:rsidRPr="00B742E4">
        <w:rPr>
          <w:sz w:val="28"/>
          <w:szCs w:val="28"/>
        </w:rPr>
        <w:t xml:space="preserve">ешением </w:t>
      </w:r>
      <w:r w:rsidRPr="00B742E4">
        <w:rPr>
          <w:sz w:val="28"/>
          <w:szCs w:val="28"/>
        </w:rPr>
        <w:t xml:space="preserve">Думы городского округа </w:t>
      </w:r>
      <w:r>
        <w:rPr>
          <w:sz w:val="28"/>
          <w:szCs w:val="28"/>
        </w:rPr>
        <w:br/>
      </w:r>
      <w:r w:rsidR="00A423BD" w:rsidRPr="0063500C">
        <w:rPr>
          <w:sz w:val="28"/>
          <w:szCs w:val="28"/>
        </w:rPr>
        <w:t>Новокуйбышевск</w:t>
      </w:r>
      <w:r w:rsidR="00A423BD" w:rsidRPr="00B742E4">
        <w:rPr>
          <w:sz w:val="28"/>
          <w:szCs w:val="28"/>
        </w:rPr>
        <w:t xml:space="preserve"> </w:t>
      </w:r>
      <w:r w:rsidRPr="00B742E4">
        <w:rPr>
          <w:sz w:val="28"/>
          <w:szCs w:val="28"/>
        </w:rPr>
        <w:t xml:space="preserve">от 17.12.2009г. №87 «О бюджете городского округа Новокуйбышевск на 2010 год и на плановый период 2011 и 2012 годов», </w:t>
      </w:r>
      <w:r w:rsidR="00A423BD">
        <w:rPr>
          <w:sz w:val="28"/>
          <w:szCs w:val="28"/>
        </w:rPr>
        <w:br/>
      </w:r>
      <w:r w:rsidRPr="00B742E4">
        <w:rPr>
          <w:sz w:val="28"/>
          <w:szCs w:val="28"/>
        </w:rPr>
        <w:t>с последующими изменениями.</w:t>
      </w:r>
    </w:p>
    <w:p w14:paraId="2797C3D5" w14:textId="77777777" w:rsidR="00903569" w:rsidRPr="003747D6" w:rsidRDefault="00903569" w:rsidP="00903569">
      <w:pPr>
        <w:pStyle w:val="a9"/>
        <w:spacing w:line="360" w:lineRule="auto"/>
        <w:ind w:firstLine="709"/>
        <w:rPr>
          <w:sz w:val="28"/>
          <w:szCs w:val="28"/>
        </w:rPr>
      </w:pPr>
      <w:r w:rsidRPr="00E26EDC">
        <w:rPr>
          <w:sz w:val="28"/>
          <w:szCs w:val="28"/>
        </w:rPr>
        <w:t xml:space="preserve">За 2010 год бюджет городского округа исполнен по доходам на </w:t>
      </w:r>
      <w:r w:rsidRPr="00172D1D">
        <w:rPr>
          <w:b/>
          <w:sz w:val="28"/>
          <w:szCs w:val="28"/>
        </w:rPr>
        <w:t>105%</w:t>
      </w:r>
      <w:r w:rsidRPr="00E26EDC">
        <w:rPr>
          <w:sz w:val="28"/>
          <w:szCs w:val="28"/>
        </w:rPr>
        <w:t xml:space="preserve">,  </w:t>
      </w:r>
      <w:r>
        <w:rPr>
          <w:sz w:val="28"/>
          <w:szCs w:val="28"/>
        </w:rPr>
        <w:br/>
      </w:r>
      <w:r w:rsidRPr="00E26EDC">
        <w:rPr>
          <w:sz w:val="28"/>
          <w:szCs w:val="28"/>
        </w:rPr>
        <w:t xml:space="preserve">по расходам на </w:t>
      </w:r>
      <w:r w:rsidRPr="00172D1D">
        <w:rPr>
          <w:b/>
          <w:sz w:val="28"/>
          <w:szCs w:val="28"/>
        </w:rPr>
        <w:t>95%</w:t>
      </w:r>
      <w:r w:rsidRPr="00E26EDC">
        <w:rPr>
          <w:sz w:val="28"/>
          <w:szCs w:val="28"/>
        </w:rPr>
        <w:t xml:space="preserve">, </w:t>
      </w:r>
      <w:r w:rsidRPr="003747D6">
        <w:rPr>
          <w:sz w:val="28"/>
          <w:szCs w:val="28"/>
        </w:rPr>
        <w:t xml:space="preserve">с дефицитом </w:t>
      </w:r>
      <w:r w:rsidRPr="00172D1D">
        <w:rPr>
          <w:b/>
          <w:sz w:val="28"/>
          <w:szCs w:val="28"/>
        </w:rPr>
        <w:t>35 488 тыс. рублей</w:t>
      </w:r>
      <w:r>
        <w:rPr>
          <w:sz w:val="28"/>
          <w:szCs w:val="28"/>
        </w:rPr>
        <w:t xml:space="preserve"> (дефицит покрыт остатками средств бюджета городского округа с прошлых лет)</w:t>
      </w:r>
      <w:r w:rsidRPr="003747D6">
        <w:rPr>
          <w:sz w:val="28"/>
          <w:szCs w:val="28"/>
        </w:rPr>
        <w:t>.</w:t>
      </w:r>
      <w:r>
        <w:rPr>
          <w:sz w:val="28"/>
          <w:szCs w:val="28"/>
        </w:rPr>
        <w:t xml:space="preserve"> </w:t>
      </w:r>
    </w:p>
    <w:p w14:paraId="044098DA" w14:textId="77777777" w:rsidR="00903569" w:rsidRPr="00FA5FD7" w:rsidRDefault="00903569" w:rsidP="00903569">
      <w:pPr>
        <w:pStyle w:val="20"/>
        <w:spacing w:line="360" w:lineRule="auto"/>
        <w:rPr>
          <w:sz w:val="28"/>
          <w:szCs w:val="28"/>
        </w:rPr>
      </w:pPr>
      <w:r w:rsidRPr="00FA5FD7">
        <w:rPr>
          <w:sz w:val="28"/>
          <w:szCs w:val="28"/>
        </w:rPr>
        <w:t>Наибольший удельный вес в общем объ</w:t>
      </w:r>
      <w:r>
        <w:rPr>
          <w:sz w:val="28"/>
          <w:szCs w:val="28"/>
        </w:rPr>
        <w:t>ё</w:t>
      </w:r>
      <w:r w:rsidRPr="00FA5FD7">
        <w:rPr>
          <w:sz w:val="28"/>
          <w:szCs w:val="28"/>
        </w:rPr>
        <w:t xml:space="preserve">ме расходов городского округа в 2010 году составили расходы на финансирование социально-культурной сферы -   </w:t>
      </w:r>
      <w:r w:rsidRPr="00172D1D">
        <w:rPr>
          <w:b/>
          <w:sz w:val="28"/>
          <w:szCs w:val="28"/>
        </w:rPr>
        <w:t>895 707 тыс. рублей (57,1%).</w:t>
      </w:r>
      <w:r w:rsidRPr="00FA5FD7">
        <w:rPr>
          <w:sz w:val="28"/>
          <w:szCs w:val="28"/>
        </w:rPr>
        <w:t xml:space="preserve"> </w:t>
      </w:r>
    </w:p>
    <w:p w14:paraId="3D3487D6" w14:textId="77777777" w:rsidR="00903569" w:rsidRPr="00411843" w:rsidRDefault="00903569" w:rsidP="00903569">
      <w:pPr>
        <w:pStyle w:val="20"/>
        <w:spacing w:line="360" w:lineRule="auto"/>
        <w:rPr>
          <w:sz w:val="28"/>
          <w:szCs w:val="28"/>
        </w:rPr>
      </w:pPr>
      <w:r w:rsidRPr="002664E5">
        <w:rPr>
          <w:sz w:val="28"/>
          <w:szCs w:val="28"/>
        </w:rPr>
        <w:t>Расходы бюджета городского округа в разрезе разделов представлены в таблиц</w:t>
      </w:r>
      <w:r>
        <w:rPr>
          <w:sz w:val="28"/>
          <w:szCs w:val="28"/>
        </w:rPr>
        <w:t>е:</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2160"/>
        <w:gridCol w:w="1980"/>
      </w:tblGrid>
      <w:tr w:rsidR="00903569" w:rsidRPr="002664E5" w14:paraId="3B8202C4" w14:textId="77777777">
        <w:trPr>
          <w:cantSplit/>
          <w:trHeight w:val="792"/>
        </w:trPr>
        <w:tc>
          <w:tcPr>
            <w:tcW w:w="5868" w:type="dxa"/>
            <w:tcBorders>
              <w:top w:val="single" w:sz="4" w:space="0" w:color="auto"/>
              <w:left w:val="single" w:sz="4" w:space="0" w:color="auto"/>
              <w:bottom w:val="single" w:sz="4" w:space="0" w:color="auto"/>
              <w:right w:val="single" w:sz="4" w:space="0" w:color="auto"/>
            </w:tcBorders>
            <w:vAlign w:val="center"/>
          </w:tcPr>
          <w:p w14:paraId="234BEFC4" w14:textId="77777777" w:rsidR="00903569" w:rsidRPr="002664E5" w:rsidRDefault="00903569" w:rsidP="004C5E19">
            <w:pPr>
              <w:pStyle w:val="3"/>
              <w:rPr>
                <w:sz w:val="24"/>
                <w:szCs w:val="24"/>
              </w:rPr>
            </w:pPr>
            <w:r w:rsidRPr="002664E5">
              <w:rPr>
                <w:sz w:val="24"/>
                <w:szCs w:val="24"/>
              </w:rPr>
              <w:t>Наименование раздела</w:t>
            </w:r>
          </w:p>
        </w:tc>
        <w:tc>
          <w:tcPr>
            <w:tcW w:w="2160" w:type="dxa"/>
            <w:tcBorders>
              <w:top w:val="single" w:sz="4" w:space="0" w:color="auto"/>
              <w:left w:val="single" w:sz="4" w:space="0" w:color="auto"/>
              <w:bottom w:val="single" w:sz="4" w:space="0" w:color="auto"/>
              <w:right w:val="single" w:sz="4" w:space="0" w:color="auto"/>
            </w:tcBorders>
          </w:tcPr>
          <w:p w14:paraId="3339EF92" w14:textId="77777777" w:rsidR="00903569" w:rsidRPr="002664E5" w:rsidRDefault="00903569" w:rsidP="004C5E19">
            <w:pPr>
              <w:jc w:val="center"/>
              <w:rPr>
                <w:b/>
                <w:bCs/>
              </w:rPr>
            </w:pPr>
            <w:r w:rsidRPr="002664E5">
              <w:rPr>
                <w:b/>
                <w:bCs/>
              </w:rPr>
              <w:t>Исполнено</w:t>
            </w:r>
            <w:r>
              <w:rPr>
                <w:b/>
                <w:bCs/>
              </w:rPr>
              <w:t>,</w:t>
            </w:r>
          </w:p>
          <w:p w14:paraId="50A884D0" w14:textId="77777777" w:rsidR="00903569" w:rsidRPr="002664E5" w:rsidRDefault="00903569" w:rsidP="004C5E19">
            <w:pPr>
              <w:jc w:val="center"/>
              <w:rPr>
                <w:b/>
                <w:bCs/>
              </w:rPr>
            </w:pPr>
            <w:r w:rsidRPr="002664E5">
              <w:rPr>
                <w:b/>
                <w:bCs/>
              </w:rPr>
              <w:t>тыс. руб.</w:t>
            </w:r>
          </w:p>
        </w:tc>
        <w:tc>
          <w:tcPr>
            <w:tcW w:w="1980" w:type="dxa"/>
            <w:tcBorders>
              <w:top w:val="single" w:sz="4" w:space="0" w:color="auto"/>
              <w:left w:val="single" w:sz="4" w:space="0" w:color="auto"/>
              <w:bottom w:val="single" w:sz="4" w:space="0" w:color="auto"/>
              <w:right w:val="single" w:sz="4" w:space="0" w:color="auto"/>
            </w:tcBorders>
          </w:tcPr>
          <w:p w14:paraId="6BFBF20E" w14:textId="77777777" w:rsidR="00903569" w:rsidRPr="002664E5" w:rsidRDefault="00903569" w:rsidP="004C5E19">
            <w:pPr>
              <w:jc w:val="center"/>
              <w:rPr>
                <w:b/>
                <w:bCs/>
              </w:rPr>
            </w:pPr>
            <w:r w:rsidRPr="002664E5">
              <w:rPr>
                <w:b/>
                <w:bCs/>
              </w:rPr>
              <w:t>Удельный вес в общем объёме</w:t>
            </w:r>
            <w:r>
              <w:rPr>
                <w:b/>
                <w:bCs/>
              </w:rPr>
              <w:t>,</w:t>
            </w:r>
            <w:r w:rsidRPr="002664E5">
              <w:rPr>
                <w:b/>
                <w:bCs/>
              </w:rPr>
              <w:t xml:space="preserve"> %</w:t>
            </w:r>
          </w:p>
        </w:tc>
      </w:tr>
      <w:tr w:rsidR="00903569" w:rsidRPr="00172D1D" w14:paraId="54A5E09A" w14:textId="77777777">
        <w:trPr>
          <w:cantSplit/>
          <w:trHeight w:val="349"/>
        </w:trPr>
        <w:tc>
          <w:tcPr>
            <w:tcW w:w="5868" w:type="dxa"/>
            <w:tcBorders>
              <w:top w:val="single" w:sz="4" w:space="0" w:color="auto"/>
              <w:left w:val="single" w:sz="4" w:space="0" w:color="auto"/>
              <w:bottom w:val="single" w:sz="4" w:space="0" w:color="auto"/>
              <w:right w:val="single" w:sz="4" w:space="0" w:color="auto"/>
            </w:tcBorders>
            <w:vAlign w:val="center"/>
          </w:tcPr>
          <w:p w14:paraId="05B0E077" w14:textId="77777777" w:rsidR="00903569" w:rsidRPr="00172D1D" w:rsidRDefault="00903569" w:rsidP="004C5E19">
            <w:pPr>
              <w:rPr>
                <w:sz w:val="26"/>
                <w:szCs w:val="26"/>
              </w:rPr>
            </w:pPr>
            <w:r w:rsidRPr="00172D1D">
              <w:rPr>
                <w:sz w:val="26"/>
                <w:szCs w:val="26"/>
              </w:rPr>
              <w:t>0100 Общегосударственные вопросы</w:t>
            </w:r>
          </w:p>
        </w:tc>
        <w:tc>
          <w:tcPr>
            <w:tcW w:w="2160" w:type="dxa"/>
            <w:tcBorders>
              <w:top w:val="single" w:sz="4" w:space="0" w:color="auto"/>
              <w:left w:val="single" w:sz="4" w:space="0" w:color="auto"/>
              <w:bottom w:val="single" w:sz="4" w:space="0" w:color="auto"/>
              <w:right w:val="single" w:sz="4" w:space="0" w:color="auto"/>
            </w:tcBorders>
          </w:tcPr>
          <w:p w14:paraId="6D9FDEBD" w14:textId="77777777" w:rsidR="00903569" w:rsidRPr="00172D1D" w:rsidRDefault="00903569" w:rsidP="004C5E19">
            <w:pPr>
              <w:ind w:right="432"/>
              <w:jc w:val="right"/>
              <w:rPr>
                <w:sz w:val="26"/>
                <w:szCs w:val="26"/>
                <w:lang w:val="en-US"/>
              </w:rPr>
            </w:pPr>
            <w:r w:rsidRPr="00172D1D">
              <w:rPr>
                <w:sz w:val="26"/>
                <w:szCs w:val="26"/>
                <w:lang w:val="en-US"/>
              </w:rPr>
              <w:t>161 380</w:t>
            </w:r>
          </w:p>
        </w:tc>
        <w:tc>
          <w:tcPr>
            <w:tcW w:w="1980" w:type="dxa"/>
            <w:tcBorders>
              <w:top w:val="single" w:sz="4" w:space="0" w:color="auto"/>
              <w:left w:val="single" w:sz="4" w:space="0" w:color="auto"/>
              <w:bottom w:val="single" w:sz="4" w:space="0" w:color="auto"/>
              <w:right w:val="single" w:sz="4" w:space="0" w:color="auto"/>
            </w:tcBorders>
          </w:tcPr>
          <w:p w14:paraId="2930EAA1" w14:textId="77777777" w:rsidR="00903569" w:rsidRPr="00172D1D" w:rsidRDefault="00903569" w:rsidP="004C5E19">
            <w:pPr>
              <w:ind w:right="432"/>
              <w:jc w:val="center"/>
              <w:rPr>
                <w:sz w:val="26"/>
                <w:szCs w:val="26"/>
              </w:rPr>
            </w:pPr>
            <w:r w:rsidRPr="00172D1D">
              <w:rPr>
                <w:sz w:val="26"/>
                <w:szCs w:val="26"/>
              </w:rPr>
              <w:t xml:space="preserve">       10,4</w:t>
            </w:r>
          </w:p>
        </w:tc>
      </w:tr>
      <w:tr w:rsidR="00903569" w:rsidRPr="00172D1D" w14:paraId="0468B49F" w14:textId="77777777">
        <w:trPr>
          <w:cantSplit/>
          <w:trHeight w:val="349"/>
        </w:trPr>
        <w:tc>
          <w:tcPr>
            <w:tcW w:w="5868" w:type="dxa"/>
            <w:tcBorders>
              <w:top w:val="single" w:sz="4" w:space="0" w:color="auto"/>
              <w:left w:val="single" w:sz="4" w:space="0" w:color="auto"/>
              <w:bottom w:val="single" w:sz="4" w:space="0" w:color="auto"/>
              <w:right w:val="single" w:sz="4" w:space="0" w:color="auto"/>
            </w:tcBorders>
            <w:vAlign w:val="center"/>
          </w:tcPr>
          <w:p w14:paraId="7AA66409" w14:textId="77777777" w:rsidR="00903569" w:rsidRPr="00172D1D" w:rsidRDefault="00903569" w:rsidP="004C5E19">
            <w:pPr>
              <w:rPr>
                <w:sz w:val="26"/>
                <w:szCs w:val="26"/>
              </w:rPr>
            </w:pPr>
            <w:r w:rsidRPr="00172D1D">
              <w:rPr>
                <w:sz w:val="26"/>
                <w:szCs w:val="26"/>
              </w:rPr>
              <w:t>0300 Национальная безопасность и правоохранительная деятельность</w:t>
            </w:r>
          </w:p>
        </w:tc>
        <w:tc>
          <w:tcPr>
            <w:tcW w:w="2160" w:type="dxa"/>
            <w:tcBorders>
              <w:top w:val="single" w:sz="4" w:space="0" w:color="auto"/>
              <w:left w:val="single" w:sz="4" w:space="0" w:color="auto"/>
              <w:bottom w:val="single" w:sz="4" w:space="0" w:color="auto"/>
              <w:right w:val="single" w:sz="4" w:space="0" w:color="auto"/>
            </w:tcBorders>
            <w:vAlign w:val="center"/>
          </w:tcPr>
          <w:p w14:paraId="5C58A348" w14:textId="77777777" w:rsidR="00903569" w:rsidRPr="00172D1D" w:rsidRDefault="00903569" w:rsidP="004C5E19">
            <w:pPr>
              <w:ind w:right="432"/>
              <w:jc w:val="right"/>
              <w:rPr>
                <w:sz w:val="26"/>
                <w:szCs w:val="26"/>
              </w:rPr>
            </w:pPr>
            <w:r w:rsidRPr="00172D1D">
              <w:rPr>
                <w:sz w:val="26"/>
                <w:szCs w:val="26"/>
                <w:lang w:val="en-US"/>
              </w:rPr>
              <w:t xml:space="preserve">13 </w:t>
            </w:r>
            <w:r w:rsidRPr="00172D1D">
              <w:rPr>
                <w:sz w:val="26"/>
                <w:szCs w:val="26"/>
              </w:rPr>
              <w:t>835</w:t>
            </w:r>
          </w:p>
        </w:tc>
        <w:tc>
          <w:tcPr>
            <w:tcW w:w="1980" w:type="dxa"/>
            <w:tcBorders>
              <w:top w:val="single" w:sz="4" w:space="0" w:color="auto"/>
              <w:left w:val="single" w:sz="4" w:space="0" w:color="auto"/>
              <w:bottom w:val="single" w:sz="4" w:space="0" w:color="auto"/>
              <w:right w:val="single" w:sz="4" w:space="0" w:color="auto"/>
            </w:tcBorders>
            <w:vAlign w:val="center"/>
          </w:tcPr>
          <w:p w14:paraId="4F7CDE4B" w14:textId="77777777" w:rsidR="00903569" w:rsidRPr="00172D1D" w:rsidRDefault="00903569" w:rsidP="004C5E19">
            <w:pPr>
              <w:ind w:right="432"/>
              <w:jc w:val="center"/>
              <w:rPr>
                <w:sz w:val="26"/>
                <w:szCs w:val="26"/>
              </w:rPr>
            </w:pPr>
            <w:r w:rsidRPr="00172D1D">
              <w:rPr>
                <w:sz w:val="26"/>
                <w:szCs w:val="26"/>
              </w:rPr>
              <w:t xml:space="preserve">       0,9</w:t>
            </w:r>
          </w:p>
        </w:tc>
      </w:tr>
      <w:tr w:rsidR="00903569" w:rsidRPr="00172D1D" w14:paraId="2EAB770A" w14:textId="77777777">
        <w:trPr>
          <w:cantSplit/>
          <w:trHeight w:val="349"/>
        </w:trPr>
        <w:tc>
          <w:tcPr>
            <w:tcW w:w="5868" w:type="dxa"/>
            <w:tcBorders>
              <w:top w:val="single" w:sz="4" w:space="0" w:color="auto"/>
              <w:left w:val="single" w:sz="4" w:space="0" w:color="auto"/>
              <w:bottom w:val="single" w:sz="4" w:space="0" w:color="auto"/>
              <w:right w:val="single" w:sz="4" w:space="0" w:color="auto"/>
            </w:tcBorders>
            <w:vAlign w:val="center"/>
          </w:tcPr>
          <w:p w14:paraId="3FE5F547" w14:textId="77777777" w:rsidR="00903569" w:rsidRPr="00172D1D" w:rsidRDefault="00903569" w:rsidP="004C5E19">
            <w:pPr>
              <w:rPr>
                <w:sz w:val="26"/>
                <w:szCs w:val="26"/>
              </w:rPr>
            </w:pPr>
            <w:r w:rsidRPr="00172D1D">
              <w:rPr>
                <w:sz w:val="26"/>
                <w:szCs w:val="26"/>
              </w:rPr>
              <w:t>0400 Национальная экономика</w:t>
            </w:r>
          </w:p>
        </w:tc>
        <w:tc>
          <w:tcPr>
            <w:tcW w:w="2160" w:type="dxa"/>
            <w:tcBorders>
              <w:top w:val="single" w:sz="4" w:space="0" w:color="auto"/>
              <w:left w:val="single" w:sz="4" w:space="0" w:color="auto"/>
              <w:bottom w:val="single" w:sz="4" w:space="0" w:color="auto"/>
              <w:right w:val="single" w:sz="4" w:space="0" w:color="auto"/>
            </w:tcBorders>
          </w:tcPr>
          <w:p w14:paraId="73FF8380" w14:textId="77777777" w:rsidR="00903569" w:rsidRPr="00172D1D" w:rsidRDefault="00903569" w:rsidP="004C5E19">
            <w:pPr>
              <w:ind w:right="432"/>
              <w:jc w:val="right"/>
              <w:rPr>
                <w:sz w:val="26"/>
                <w:szCs w:val="26"/>
              </w:rPr>
            </w:pPr>
            <w:r w:rsidRPr="00172D1D">
              <w:rPr>
                <w:sz w:val="26"/>
                <w:szCs w:val="26"/>
              </w:rPr>
              <w:t>141 447</w:t>
            </w:r>
          </w:p>
        </w:tc>
        <w:tc>
          <w:tcPr>
            <w:tcW w:w="1980" w:type="dxa"/>
            <w:tcBorders>
              <w:top w:val="single" w:sz="4" w:space="0" w:color="auto"/>
              <w:left w:val="single" w:sz="4" w:space="0" w:color="auto"/>
              <w:bottom w:val="single" w:sz="4" w:space="0" w:color="auto"/>
              <w:right w:val="single" w:sz="4" w:space="0" w:color="auto"/>
            </w:tcBorders>
          </w:tcPr>
          <w:p w14:paraId="2C64B61E" w14:textId="77777777" w:rsidR="00903569" w:rsidRPr="00172D1D" w:rsidRDefault="00903569" w:rsidP="004C5E19">
            <w:pPr>
              <w:ind w:right="432"/>
              <w:jc w:val="center"/>
              <w:rPr>
                <w:sz w:val="26"/>
                <w:szCs w:val="26"/>
              </w:rPr>
            </w:pPr>
            <w:r w:rsidRPr="00172D1D">
              <w:rPr>
                <w:sz w:val="26"/>
                <w:szCs w:val="26"/>
              </w:rPr>
              <w:t xml:space="preserve">       9,0</w:t>
            </w:r>
          </w:p>
        </w:tc>
      </w:tr>
      <w:tr w:rsidR="00903569" w:rsidRPr="00172D1D" w14:paraId="3FB9BE7A" w14:textId="77777777">
        <w:trPr>
          <w:cantSplit/>
          <w:trHeight w:val="349"/>
        </w:trPr>
        <w:tc>
          <w:tcPr>
            <w:tcW w:w="5868" w:type="dxa"/>
            <w:tcBorders>
              <w:top w:val="single" w:sz="4" w:space="0" w:color="auto"/>
              <w:left w:val="single" w:sz="4" w:space="0" w:color="auto"/>
              <w:bottom w:val="single" w:sz="4" w:space="0" w:color="auto"/>
              <w:right w:val="single" w:sz="4" w:space="0" w:color="auto"/>
            </w:tcBorders>
            <w:vAlign w:val="center"/>
          </w:tcPr>
          <w:p w14:paraId="030281D2" w14:textId="77777777" w:rsidR="00903569" w:rsidRPr="00172D1D" w:rsidRDefault="00903569" w:rsidP="004C5E19">
            <w:pPr>
              <w:rPr>
                <w:sz w:val="26"/>
                <w:szCs w:val="26"/>
              </w:rPr>
            </w:pPr>
            <w:r w:rsidRPr="00172D1D">
              <w:rPr>
                <w:sz w:val="26"/>
                <w:szCs w:val="26"/>
              </w:rPr>
              <w:t>0500 Жилищно-коммунальное хозяйство</w:t>
            </w:r>
          </w:p>
        </w:tc>
        <w:tc>
          <w:tcPr>
            <w:tcW w:w="2160" w:type="dxa"/>
            <w:tcBorders>
              <w:top w:val="single" w:sz="4" w:space="0" w:color="auto"/>
              <w:left w:val="single" w:sz="4" w:space="0" w:color="auto"/>
              <w:bottom w:val="single" w:sz="4" w:space="0" w:color="auto"/>
              <w:right w:val="single" w:sz="4" w:space="0" w:color="auto"/>
            </w:tcBorders>
          </w:tcPr>
          <w:p w14:paraId="123AF7D6" w14:textId="77777777" w:rsidR="00903569" w:rsidRPr="00172D1D" w:rsidRDefault="00903569" w:rsidP="004C5E19">
            <w:pPr>
              <w:ind w:right="432"/>
              <w:jc w:val="right"/>
              <w:rPr>
                <w:sz w:val="26"/>
                <w:szCs w:val="26"/>
              </w:rPr>
            </w:pPr>
            <w:r w:rsidRPr="00172D1D">
              <w:rPr>
                <w:sz w:val="26"/>
                <w:szCs w:val="26"/>
              </w:rPr>
              <w:t>348 990</w:t>
            </w:r>
          </w:p>
        </w:tc>
        <w:tc>
          <w:tcPr>
            <w:tcW w:w="1980" w:type="dxa"/>
            <w:tcBorders>
              <w:top w:val="single" w:sz="4" w:space="0" w:color="auto"/>
              <w:left w:val="single" w:sz="4" w:space="0" w:color="auto"/>
              <w:bottom w:val="single" w:sz="4" w:space="0" w:color="auto"/>
              <w:right w:val="single" w:sz="4" w:space="0" w:color="auto"/>
            </w:tcBorders>
          </w:tcPr>
          <w:p w14:paraId="7B42761A" w14:textId="77777777" w:rsidR="00903569" w:rsidRPr="00172D1D" w:rsidRDefault="00903569" w:rsidP="004C5E19">
            <w:pPr>
              <w:ind w:right="432"/>
              <w:jc w:val="center"/>
              <w:rPr>
                <w:sz w:val="26"/>
                <w:szCs w:val="26"/>
              </w:rPr>
            </w:pPr>
            <w:r w:rsidRPr="00172D1D">
              <w:rPr>
                <w:sz w:val="26"/>
                <w:szCs w:val="26"/>
              </w:rPr>
              <w:t xml:space="preserve">      22,3</w:t>
            </w:r>
          </w:p>
        </w:tc>
      </w:tr>
      <w:tr w:rsidR="00903569" w:rsidRPr="00172D1D" w14:paraId="79B3672A" w14:textId="77777777">
        <w:trPr>
          <w:cantSplit/>
          <w:trHeight w:val="349"/>
        </w:trPr>
        <w:tc>
          <w:tcPr>
            <w:tcW w:w="5868" w:type="dxa"/>
            <w:tcBorders>
              <w:top w:val="single" w:sz="4" w:space="0" w:color="auto"/>
              <w:left w:val="single" w:sz="4" w:space="0" w:color="auto"/>
              <w:bottom w:val="single" w:sz="4" w:space="0" w:color="auto"/>
              <w:right w:val="single" w:sz="4" w:space="0" w:color="auto"/>
            </w:tcBorders>
            <w:vAlign w:val="center"/>
          </w:tcPr>
          <w:p w14:paraId="53CD320D" w14:textId="77777777" w:rsidR="00903569" w:rsidRPr="00172D1D" w:rsidRDefault="00903569" w:rsidP="004C5E19">
            <w:pPr>
              <w:rPr>
                <w:sz w:val="26"/>
                <w:szCs w:val="26"/>
              </w:rPr>
            </w:pPr>
            <w:r w:rsidRPr="00172D1D">
              <w:rPr>
                <w:sz w:val="26"/>
                <w:szCs w:val="26"/>
              </w:rPr>
              <w:t>0600 Охрана окружающей среды</w:t>
            </w:r>
          </w:p>
        </w:tc>
        <w:tc>
          <w:tcPr>
            <w:tcW w:w="2160" w:type="dxa"/>
            <w:tcBorders>
              <w:top w:val="single" w:sz="4" w:space="0" w:color="auto"/>
              <w:left w:val="single" w:sz="4" w:space="0" w:color="auto"/>
              <w:bottom w:val="single" w:sz="4" w:space="0" w:color="auto"/>
              <w:right w:val="single" w:sz="4" w:space="0" w:color="auto"/>
            </w:tcBorders>
          </w:tcPr>
          <w:p w14:paraId="0205ED80" w14:textId="77777777" w:rsidR="00903569" w:rsidRPr="00172D1D" w:rsidRDefault="00903569" w:rsidP="004C5E19">
            <w:pPr>
              <w:ind w:right="432"/>
              <w:jc w:val="right"/>
              <w:rPr>
                <w:sz w:val="26"/>
                <w:szCs w:val="26"/>
              </w:rPr>
            </w:pPr>
            <w:r w:rsidRPr="00172D1D">
              <w:rPr>
                <w:sz w:val="26"/>
                <w:szCs w:val="26"/>
              </w:rPr>
              <w:t>4 772</w:t>
            </w:r>
          </w:p>
        </w:tc>
        <w:tc>
          <w:tcPr>
            <w:tcW w:w="1980" w:type="dxa"/>
            <w:tcBorders>
              <w:top w:val="single" w:sz="4" w:space="0" w:color="auto"/>
              <w:left w:val="single" w:sz="4" w:space="0" w:color="auto"/>
              <w:bottom w:val="single" w:sz="4" w:space="0" w:color="auto"/>
              <w:right w:val="single" w:sz="4" w:space="0" w:color="auto"/>
            </w:tcBorders>
          </w:tcPr>
          <w:p w14:paraId="3874F3A2" w14:textId="77777777" w:rsidR="00903569" w:rsidRPr="00172D1D" w:rsidRDefault="00903569" w:rsidP="004C5E19">
            <w:pPr>
              <w:ind w:right="432"/>
              <w:jc w:val="center"/>
              <w:rPr>
                <w:sz w:val="26"/>
                <w:szCs w:val="26"/>
              </w:rPr>
            </w:pPr>
            <w:r w:rsidRPr="00172D1D">
              <w:rPr>
                <w:sz w:val="26"/>
                <w:szCs w:val="26"/>
              </w:rPr>
              <w:t xml:space="preserve">       0,3</w:t>
            </w:r>
          </w:p>
        </w:tc>
      </w:tr>
      <w:tr w:rsidR="00903569" w:rsidRPr="00172D1D" w14:paraId="33D22B85" w14:textId="77777777">
        <w:trPr>
          <w:trHeight w:val="392"/>
        </w:trPr>
        <w:tc>
          <w:tcPr>
            <w:tcW w:w="5868" w:type="dxa"/>
            <w:tcBorders>
              <w:top w:val="single" w:sz="4" w:space="0" w:color="auto"/>
              <w:left w:val="single" w:sz="4" w:space="0" w:color="auto"/>
              <w:bottom w:val="single" w:sz="4" w:space="0" w:color="auto"/>
              <w:right w:val="single" w:sz="4" w:space="0" w:color="auto"/>
            </w:tcBorders>
            <w:vAlign w:val="center"/>
          </w:tcPr>
          <w:p w14:paraId="7289BAE1" w14:textId="77777777" w:rsidR="00903569" w:rsidRPr="00172D1D" w:rsidRDefault="00903569" w:rsidP="004C5E19">
            <w:pPr>
              <w:rPr>
                <w:sz w:val="26"/>
                <w:szCs w:val="26"/>
              </w:rPr>
            </w:pPr>
            <w:r w:rsidRPr="00172D1D">
              <w:rPr>
                <w:sz w:val="26"/>
                <w:szCs w:val="26"/>
              </w:rPr>
              <w:t>0700 Образование</w:t>
            </w:r>
          </w:p>
        </w:tc>
        <w:tc>
          <w:tcPr>
            <w:tcW w:w="2160" w:type="dxa"/>
            <w:tcBorders>
              <w:top w:val="single" w:sz="4" w:space="0" w:color="auto"/>
              <w:left w:val="single" w:sz="4" w:space="0" w:color="auto"/>
              <w:bottom w:val="single" w:sz="4" w:space="0" w:color="auto"/>
              <w:right w:val="single" w:sz="4" w:space="0" w:color="auto"/>
            </w:tcBorders>
            <w:vAlign w:val="center"/>
          </w:tcPr>
          <w:p w14:paraId="28D3370F" w14:textId="77777777" w:rsidR="00903569" w:rsidRPr="00172D1D" w:rsidRDefault="00903569" w:rsidP="004C5E19">
            <w:pPr>
              <w:ind w:right="432"/>
              <w:jc w:val="right"/>
              <w:rPr>
                <w:sz w:val="26"/>
                <w:szCs w:val="26"/>
              </w:rPr>
            </w:pPr>
            <w:r w:rsidRPr="00172D1D">
              <w:rPr>
                <w:sz w:val="26"/>
                <w:szCs w:val="26"/>
              </w:rPr>
              <w:t>285 094</w:t>
            </w:r>
          </w:p>
        </w:tc>
        <w:tc>
          <w:tcPr>
            <w:tcW w:w="1980" w:type="dxa"/>
            <w:tcBorders>
              <w:top w:val="single" w:sz="4" w:space="0" w:color="auto"/>
              <w:left w:val="single" w:sz="4" w:space="0" w:color="auto"/>
              <w:bottom w:val="single" w:sz="4" w:space="0" w:color="auto"/>
              <w:right w:val="single" w:sz="4" w:space="0" w:color="auto"/>
            </w:tcBorders>
            <w:vAlign w:val="center"/>
          </w:tcPr>
          <w:p w14:paraId="49F414E3" w14:textId="77777777" w:rsidR="00903569" w:rsidRPr="00172D1D" w:rsidRDefault="00903569" w:rsidP="004C5E19">
            <w:pPr>
              <w:ind w:right="432"/>
              <w:jc w:val="center"/>
              <w:rPr>
                <w:sz w:val="26"/>
                <w:szCs w:val="26"/>
              </w:rPr>
            </w:pPr>
            <w:r w:rsidRPr="00172D1D">
              <w:rPr>
                <w:sz w:val="26"/>
                <w:szCs w:val="26"/>
              </w:rPr>
              <w:t xml:space="preserve">      18,2</w:t>
            </w:r>
          </w:p>
        </w:tc>
      </w:tr>
      <w:tr w:rsidR="00903569" w:rsidRPr="00172D1D" w14:paraId="6AB72CC3" w14:textId="77777777">
        <w:tc>
          <w:tcPr>
            <w:tcW w:w="5868" w:type="dxa"/>
            <w:tcBorders>
              <w:top w:val="single" w:sz="4" w:space="0" w:color="auto"/>
              <w:left w:val="single" w:sz="4" w:space="0" w:color="auto"/>
              <w:bottom w:val="single" w:sz="4" w:space="0" w:color="auto"/>
              <w:right w:val="single" w:sz="4" w:space="0" w:color="auto"/>
            </w:tcBorders>
          </w:tcPr>
          <w:p w14:paraId="20DC6C1A" w14:textId="77777777" w:rsidR="00903569" w:rsidRPr="00172D1D" w:rsidRDefault="00903569" w:rsidP="004C5E19">
            <w:pPr>
              <w:rPr>
                <w:sz w:val="26"/>
                <w:szCs w:val="26"/>
              </w:rPr>
            </w:pPr>
            <w:r w:rsidRPr="00172D1D">
              <w:rPr>
                <w:sz w:val="26"/>
                <w:szCs w:val="26"/>
              </w:rPr>
              <w:t>0800 Культура</w:t>
            </w:r>
          </w:p>
        </w:tc>
        <w:tc>
          <w:tcPr>
            <w:tcW w:w="2160" w:type="dxa"/>
            <w:tcBorders>
              <w:top w:val="single" w:sz="4" w:space="0" w:color="auto"/>
              <w:left w:val="single" w:sz="4" w:space="0" w:color="auto"/>
              <w:bottom w:val="single" w:sz="4" w:space="0" w:color="auto"/>
              <w:right w:val="single" w:sz="4" w:space="0" w:color="auto"/>
            </w:tcBorders>
            <w:vAlign w:val="center"/>
          </w:tcPr>
          <w:p w14:paraId="432BF2AB" w14:textId="77777777" w:rsidR="00903569" w:rsidRPr="00172D1D" w:rsidRDefault="00903569" w:rsidP="004C5E19">
            <w:pPr>
              <w:ind w:right="432"/>
              <w:jc w:val="right"/>
              <w:rPr>
                <w:sz w:val="26"/>
                <w:szCs w:val="26"/>
              </w:rPr>
            </w:pPr>
            <w:r w:rsidRPr="00172D1D">
              <w:rPr>
                <w:sz w:val="26"/>
                <w:szCs w:val="26"/>
              </w:rPr>
              <w:t>117 861</w:t>
            </w:r>
          </w:p>
        </w:tc>
        <w:tc>
          <w:tcPr>
            <w:tcW w:w="1980" w:type="dxa"/>
            <w:tcBorders>
              <w:top w:val="single" w:sz="4" w:space="0" w:color="auto"/>
              <w:left w:val="single" w:sz="4" w:space="0" w:color="auto"/>
              <w:bottom w:val="single" w:sz="4" w:space="0" w:color="auto"/>
              <w:right w:val="single" w:sz="4" w:space="0" w:color="auto"/>
            </w:tcBorders>
            <w:vAlign w:val="center"/>
          </w:tcPr>
          <w:p w14:paraId="08096011" w14:textId="77777777" w:rsidR="00903569" w:rsidRPr="00172D1D" w:rsidRDefault="00903569" w:rsidP="004C5E19">
            <w:pPr>
              <w:ind w:right="432"/>
              <w:jc w:val="center"/>
              <w:rPr>
                <w:sz w:val="26"/>
                <w:szCs w:val="26"/>
              </w:rPr>
            </w:pPr>
            <w:r w:rsidRPr="00172D1D">
              <w:rPr>
                <w:sz w:val="26"/>
                <w:szCs w:val="26"/>
              </w:rPr>
              <w:t xml:space="preserve">       7,5</w:t>
            </w:r>
          </w:p>
        </w:tc>
      </w:tr>
      <w:tr w:rsidR="00903569" w:rsidRPr="00172D1D" w14:paraId="65E4909C" w14:textId="77777777">
        <w:tc>
          <w:tcPr>
            <w:tcW w:w="5868" w:type="dxa"/>
            <w:tcBorders>
              <w:top w:val="single" w:sz="4" w:space="0" w:color="auto"/>
              <w:left w:val="single" w:sz="4" w:space="0" w:color="auto"/>
              <w:bottom w:val="single" w:sz="4" w:space="0" w:color="auto"/>
              <w:right w:val="single" w:sz="4" w:space="0" w:color="auto"/>
            </w:tcBorders>
          </w:tcPr>
          <w:p w14:paraId="103D24B6" w14:textId="77777777" w:rsidR="00903569" w:rsidRPr="00172D1D" w:rsidRDefault="00903569" w:rsidP="004C5E19">
            <w:pPr>
              <w:rPr>
                <w:sz w:val="26"/>
                <w:szCs w:val="26"/>
              </w:rPr>
            </w:pPr>
            <w:r w:rsidRPr="00172D1D">
              <w:rPr>
                <w:sz w:val="26"/>
                <w:szCs w:val="26"/>
              </w:rPr>
              <w:t>0900 Здравоохранение и физическая культура</w:t>
            </w:r>
          </w:p>
        </w:tc>
        <w:tc>
          <w:tcPr>
            <w:tcW w:w="2160" w:type="dxa"/>
            <w:tcBorders>
              <w:top w:val="single" w:sz="4" w:space="0" w:color="auto"/>
              <w:left w:val="single" w:sz="4" w:space="0" w:color="auto"/>
              <w:bottom w:val="single" w:sz="4" w:space="0" w:color="auto"/>
              <w:right w:val="single" w:sz="4" w:space="0" w:color="auto"/>
            </w:tcBorders>
            <w:vAlign w:val="center"/>
          </w:tcPr>
          <w:p w14:paraId="14B614DD" w14:textId="77777777" w:rsidR="00903569" w:rsidRPr="00172D1D" w:rsidRDefault="00903569" w:rsidP="004C5E19">
            <w:pPr>
              <w:ind w:right="432"/>
              <w:jc w:val="right"/>
              <w:rPr>
                <w:sz w:val="26"/>
                <w:szCs w:val="26"/>
              </w:rPr>
            </w:pPr>
            <w:r w:rsidRPr="00172D1D">
              <w:rPr>
                <w:sz w:val="26"/>
                <w:szCs w:val="26"/>
              </w:rPr>
              <w:t>295 012</w:t>
            </w:r>
          </w:p>
        </w:tc>
        <w:tc>
          <w:tcPr>
            <w:tcW w:w="1980" w:type="dxa"/>
            <w:tcBorders>
              <w:top w:val="single" w:sz="4" w:space="0" w:color="auto"/>
              <w:left w:val="single" w:sz="4" w:space="0" w:color="auto"/>
              <w:bottom w:val="single" w:sz="4" w:space="0" w:color="auto"/>
              <w:right w:val="single" w:sz="4" w:space="0" w:color="auto"/>
            </w:tcBorders>
            <w:vAlign w:val="center"/>
          </w:tcPr>
          <w:p w14:paraId="284B2559" w14:textId="77777777" w:rsidR="00903569" w:rsidRPr="00172D1D" w:rsidRDefault="00903569" w:rsidP="004C5E19">
            <w:pPr>
              <w:ind w:right="432"/>
              <w:jc w:val="center"/>
              <w:rPr>
                <w:sz w:val="26"/>
                <w:szCs w:val="26"/>
              </w:rPr>
            </w:pPr>
            <w:r w:rsidRPr="00172D1D">
              <w:rPr>
                <w:sz w:val="26"/>
                <w:szCs w:val="26"/>
              </w:rPr>
              <w:t xml:space="preserve">      18,8</w:t>
            </w:r>
          </w:p>
        </w:tc>
      </w:tr>
      <w:tr w:rsidR="00903569" w:rsidRPr="00172D1D" w14:paraId="6F7AAB12" w14:textId="77777777">
        <w:tc>
          <w:tcPr>
            <w:tcW w:w="5868" w:type="dxa"/>
            <w:tcBorders>
              <w:top w:val="single" w:sz="4" w:space="0" w:color="auto"/>
              <w:left w:val="single" w:sz="4" w:space="0" w:color="auto"/>
              <w:bottom w:val="single" w:sz="4" w:space="0" w:color="auto"/>
              <w:right w:val="single" w:sz="4" w:space="0" w:color="auto"/>
            </w:tcBorders>
          </w:tcPr>
          <w:p w14:paraId="0C8CA33E" w14:textId="77777777" w:rsidR="00903569" w:rsidRPr="00172D1D" w:rsidRDefault="00903569" w:rsidP="004C5E19">
            <w:pPr>
              <w:rPr>
                <w:sz w:val="26"/>
                <w:szCs w:val="26"/>
              </w:rPr>
            </w:pPr>
            <w:r w:rsidRPr="00172D1D">
              <w:rPr>
                <w:sz w:val="26"/>
                <w:szCs w:val="26"/>
              </w:rPr>
              <w:t>1000 Социальная политика</w:t>
            </w:r>
          </w:p>
        </w:tc>
        <w:tc>
          <w:tcPr>
            <w:tcW w:w="2160" w:type="dxa"/>
            <w:tcBorders>
              <w:top w:val="single" w:sz="4" w:space="0" w:color="auto"/>
              <w:left w:val="single" w:sz="4" w:space="0" w:color="auto"/>
              <w:bottom w:val="single" w:sz="4" w:space="0" w:color="auto"/>
              <w:right w:val="single" w:sz="4" w:space="0" w:color="auto"/>
            </w:tcBorders>
            <w:vAlign w:val="center"/>
          </w:tcPr>
          <w:p w14:paraId="0A5F2A96" w14:textId="77777777" w:rsidR="00903569" w:rsidRPr="00172D1D" w:rsidRDefault="00903569" w:rsidP="004C5E19">
            <w:pPr>
              <w:ind w:right="432"/>
              <w:jc w:val="right"/>
              <w:rPr>
                <w:sz w:val="26"/>
                <w:szCs w:val="26"/>
              </w:rPr>
            </w:pPr>
            <w:r w:rsidRPr="00172D1D">
              <w:rPr>
                <w:sz w:val="26"/>
                <w:szCs w:val="26"/>
              </w:rPr>
              <w:t>197 740</w:t>
            </w:r>
          </w:p>
        </w:tc>
        <w:tc>
          <w:tcPr>
            <w:tcW w:w="1980" w:type="dxa"/>
            <w:tcBorders>
              <w:top w:val="single" w:sz="4" w:space="0" w:color="auto"/>
              <w:left w:val="single" w:sz="4" w:space="0" w:color="auto"/>
              <w:bottom w:val="single" w:sz="4" w:space="0" w:color="auto"/>
              <w:right w:val="single" w:sz="4" w:space="0" w:color="auto"/>
            </w:tcBorders>
            <w:vAlign w:val="center"/>
          </w:tcPr>
          <w:p w14:paraId="7FF184A5" w14:textId="77777777" w:rsidR="00903569" w:rsidRPr="00172D1D" w:rsidRDefault="00903569" w:rsidP="004C5E19">
            <w:pPr>
              <w:ind w:right="432"/>
              <w:jc w:val="center"/>
              <w:rPr>
                <w:sz w:val="26"/>
                <w:szCs w:val="26"/>
              </w:rPr>
            </w:pPr>
            <w:r w:rsidRPr="00172D1D">
              <w:rPr>
                <w:sz w:val="26"/>
                <w:szCs w:val="26"/>
              </w:rPr>
              <w:t xml:space="preserve">      12,6</w:t>
            </w:r>
          </w:p>
        </w:tc>
      </w:tr>
      <w:tr w:rsidR="00903569" w:rsidRPr="00172D1D" w14:paraId="33C9EA39" w14:textId="77777777">
        <w:tc>
          <w:tcPr>
            <w:tcW w:w="5868" w:type="dxa"/>
            <w:tcBorders>
              <w:top w:val="single" w:sz="4" w:space="0" w:color="auto"/>
              <w:left w:val="single" w:sz="4" w:space="0" w:color="auto"/>
              <w:bottom w:val="single" w:sz="4" w:space="0" w:color="auto"/>
              <w:right w:val="single" w:sz="4" w:space="0" w:color="auto"/>
            </w:tcBorders>
          </w:tcPr>
          <w:p w14:paraId="5001B891" w14:textId="77777777" w:rsidR="00903569" w:rsidRPr="00172D1D" w:rsidRDefault="00903569" w:rsidP="004C5E19">
            <w:pPr>
              <w:jc w:val="both"/>
              <w:rPr>
                <w:b/>
                <w:bCs/>
                <w:sz w:val="26"/>
                <w:szCs w:val="26"/>
              </w:rPr>
            </w:pPr>
            <w:r w:rsidRPr="00172D1D">
              <w:rPr>
                <w:b/>
                <w:bCs/>
                <w:sz w:val="26"/>
                <w:szCs w:val="26"/>
              </w:rPr>
              <w:t>Всего</w:t>
            </w:r>
          </w:p>
        </w:tc>
        <w:tc>
          <w:tcPr>
            <w:tcW w:w="2160" w:type="dxa"/>
            <w:tcBorders>
              <w:top w:val="single" w:sz="4" w:space="0" w:color="auto"/>
              <w:left w:val="single" w:sz="4" w:space="0" w:color="auto"/>
              <w:bottom w:val="single" w:sz="4" w:space="0" w:color="auto"/>
              <w:right w:val="single" w:sz="4" w:space="0" w:color="auto"/>
            </w:tcBorders>
            <w:vAlign w:val="center"/>
          </w:tcPr>
          <w:p w14:paraId="6D126339" w14:textId="77777777" w:rsidR="00903569" w:rsidRPr="00172D1D" w:rsidRDefault="00903569" w:rsidP="004C5E19">
            <w:pPr>
              <w:ind w:right="432"/>
              <w:jc w:val="right"/>
              <w:rPr>
                <w:b/>
                <w:bCs/>
                <w:sz w:val="26"/>
                <w:szCs w:val="26"/>
              </w:rPr>
            </w:pPr>
            <w:r w:rsidRPr="00172D1D">
              <w:rPr>
                <w:b/>
                <w:bCs/>
                <w:sz w:val="26"/>
                <w:szCs w:val="26"/>
              </w:rPr>
              <w:t>1 566 131</w:t>
            </w:r>
          </w:p>
        </w:tc>
        <w:tc>
          <w:tcPr>
            <w:tcW w:w="1980" w:type="dxa"/>
            <w:tcBorders>
              <w:top w:val="single" w:sz="4" w:space="0" w:color="auto"/>
              <w:left w:val="single" w:sz="4" w:space="0" w:color="auto"/>
              <w:bottom w:val="single" w:sz="4" w:space="0" w:color="auto"/>
              <w:right w:val="single" w:sz="4" w:space="0" w:color="auto"/>
            </w:tcBorders>
            <w:vAlign w:val="center"/>
          </w:tcPr>
          <w:p w14:paraId="757565A9" w14:textId="77777777" w:rsidR="00903569" w:rsidRPr="00172D1D" w:rsidRDefault="00903569" w:rsidP="004C5E19">
            <w:pPr>
              <w:ind w:right="432"/>
              <w:jc w:val="center"/>
              <w:rPr>
                <w:b/>
                <w:bCs/>
                <w:sz w:val="26"/>
                <w:szCs w:val="26"/>
              </w:rPr>
            </w:pPr>
            <w:r w:rsidRPr="00172D1D">
              <w:rPr>
                <w:b/>
                <w:bCs/>
                <w:sz w:val="26"/>
                <w:szCs w:val="26"/>
              </w:rPr>
              <w:t xml:space="preserve">      100</w:t>
            </w:r>
          </w:p>
        </w:tc>
      </w:tr>
    </w:tbl>
    <w:p w14:paraId="642B60DA" w14:textId="77777777" w:rsidR="00903569" w:rsidRPr="00C74302" w:rsidRDefault="00903569" w:rsidP="00903569">
      <w:pPr>
        <w:pStyle w:val="20"/>
        <w:ind w:right="-142"/>
        <w:rPr>
          <w:sz w:val="28"/>
          <w:szCs w:val="28"/>
          <w:highlight w:val="yellow"/>
        </w:rPr>
      </w:pPr>
    </w:p>
    <w:p w14:paraId="6F2F645C" w14:textId="77777777" w:rsidR="00903569" w:rsidRPr="00D92167" w:rsidRDefault="00903569" w:rsidP="00903569">
      <w:pPr>
        <w:spacing w:line="360" w:lineRule="auto"/>
        <w:ind w:firstLine="709"/>
        <w:jc w:val="both"/>
        <w:rPr>
          <w:sz w:val="28"/>
          <w:szCs w:val="28"/>
        </w:rPr>
      </w:pPr>
      <w:r w:rsidRPr="00D92167">
        <w:rPr>
          <w:sz w:val="28"/>
          <w:szCs w:val="28"/>
        </w:rPr>
        <w:t>В 2010 году обеспечено своевременное составление и представление в Министерство Финансов Самарской области реестра расходных обязательств городского округа на 01.01.2010г.,</w:t>
      </w:r>
      <w:r>
        <w:rPr>
          <w:sz w:val="28"/>
          <w:szCs w:val="28"/>
        </w:rPr>
        <w:t xml:space="preserve"> на </w:t>
      </w:r>
      <w:r w:rsidRPr="00D92167">
        <w:rPr>
          <w:sz w:val="28"/>
          <w:szCs w:val="28"/>
        </w:rPr>
        <w:t xml:space="preserve"> 01.06.2010г.</w:t>
      </w:r>
    </w:p>
    <w:p w14:paraId="0829FD1C" w14:textId="77777777" w:rsidR="00903569" w:rsidRPr="00183941" w:rsidRDefault="00903569" w:rsidP="00903569">
      <w:pPr>
        <w:spacing w:line="360" w:lineRule="auto"/>
        <w:ind w:firstLine="709"/>
        <w:jc w:val="both"/>
        <w:rPr>
          <w:sz w:val="28"/>
          <w:szCs w:val="28"/>
        </w:rPr>
      </w:pPr>
      <w:r>
        <w:rPr>
          <w:sz w:val="28"/>
          <w:szCs w:val="28"/>
        </w:rPr>
        <w:t>В</w:t>
      </w:r>
      <w:r w:rsidRPr="00183941">
        <w:rPr>
          <w:sz w:val="28"/>
          <w:szCs w:val="28"/>
        </w:rPr>
        <w:t xml:space="preserve"> 2010 году </w:t>
      </w:r>
      <w:r>
        <w:rPr>
          <w:sz w:val="28"/>
          <w:szCs w:val="28"/>
        </w:rPr>
        <w:t>в</w:t>
      </w:r>
      <w:r w:rsidRPr="00183941">
        <w:rPr>
          <w:sz w:val="28"/>
          <w:szCs w:val="28"/>
        </w:rPr>
        <w:t xml:space="preserve"> ходе исполнения бюджета городского округа по доходам, принимая во внимание нестабильную ситуацию на рынке капитала, привлечения средств от кредитных организаций не осуществлялось. </w:t>
      </w:r>
      <w:r w:rsidR="00E26BFC">
        <w:rPr>
          <w:sz w:val="28"/>
          <w:szCs w:val="28"/>
        </w:rPr>
        <w:br/>
      </w:r>
      <w:r w:rsidRPr="00183941">
        <w:rPr>
          <w:sz w:val="28"/>
          <w:szCs w:val="28"/>
        </w:rPr>
        <w:t>На 01.01.2011г. городской округ не имел обязательств перед кредитными организациями.</w:t>
      </w:r>
    </w:p>
    <w:p w14:paraId="4DDFCD00" w14:textId="77777777" w:rsidR="00903569" w:rsidRPr="00D36335" w:rsidRDefault="00903569" w:rsidP="00903569">
      <w:pPr>
        <w:spacing w:line="360" w:lineRule="auto"/>
        <w:ind w:firstLine="709"/>
        <w:jc w:val="both"/>
        <w:rPr>
          <w:sz w:val="28"/>
          <w:szCs w:val="28"/>
        </w:rPr>
      </w:pPr>
      <w:r w:rsidRPr="00D36335">
        <w:rPr>
          <w:sz w:val="28"/>
          <w:szCs w:val="28"/>
        </w:rPr>
        <w:t xml:space="preserve"> Результатом проведения в 2010 году ежемесячного мониторинга кредиторской задолженности главных распорядителей средств бюджета городского округа, является её отсутствие.</w:t>
      </w:r>
    </w:p>
    <w:p w14:paraId="1DC84AD3" w14:textId="77777777" w:rsidR="00903569" w:rsidRPr="00AB5232" w:rsidRDefault="00903569" w:rsidP="00903569">
      <w:pPr>
        <w:spacing w:line="360" w:lineRule="auto"/>
        <w:ind w:firstLine="709"/>
        <w:jc w:val="both"/>
        <w:rPr>
          <w:sz w:val="28"/>
          <w:szCs w:val="28"/>
        </w:rPr>
      </w:pPr>
      <w:r w:rsidRPr="0015752E">
        <w:rPr>
          <w:sz w:val="28"/>
          <w:szCs w:val="28"/>
        </w:rPr>
        <w:t>В 2010 году, в целях перехода к новым методам бюджетного планирования, ориентир</w:t>
      </w:r>
      <w:r>
        <w:rPr>
          <w:sz w:val="28"/>
          <w:szCs w:val="28"/>
        </w:rPr>
        <w:t>ованным на конечные общественно-</w:t>
      </w:r>
      <w:r w:rsidRPr="0015752E">
        <w:rPr>
          <w:sz w:val="28"/>
          <w:szCs w:val="28"/>
        </w:rPr>
        <w:t xml:space="preserve">значимые </w:t>
      </w:r>
      <w:r>
        <w:rPr>
          <w:sz w:val="28"/>
          <w:szCs w:val="28"/>
        </w:rPr>
        <w:t xml:space="preserve">результаты, </w:t>
      </w:r>
      <w:r w:rsidRPr="0015752E">
        <w:rPr>
          <w:sz w:val="28"/>
          <w:szCs w:val="28"/>
        </w:rPr>
        <w:t xml:space="preserve">был осуществлен </w:t>
      </w:r>
      <w:r w:rsidRPr="00172D1D">
        <w:rPr>
          <w:b/>
          <w:sz w:val="28"/>
          <w:szCs w:val="28"/>
        </w:rPr>
        <w:t>100%</w:t>
      </w:r>
      <w:r w:rsidRPr="0015752E">
        <w:rPr>
          <w:sz w:val="28"/>
          <w:szCs w:val="28"/>
        </w:rPr>
        <w:t xml:space="preserve"> охват учреждений</w:t>
      </w:r>
      <w:r>
        <w:rPr>
          <w:sz w:val="28"/>
          <w:szCs w:val="28"/>
        </w:rPr>
        <w:t>,</w:t>
      </w:r>
      <w:r w:rsidRPr="0015752E">
        <w:rPr>
          <w:sz w:val="28"/>
          <w:szCs w:val="28"/>
        </w:rPr>
        <w:t xml:space="preserve"> подведомственных главным распорядителям бюджетных средств</w:t>
      </w:r>
      <w:r>
        <w:rPr>
          <w:sz w:val="28"/>
          <w:szCs w:val="28"/>
        </w:rPr>
        <w:t>,</w:t>
      </w:r>
      <w:r w:rsidRPr="0015752E">
        <w:rPr>
          <w:sz w:val="28"/>
          <w:szCs w:val="28"/>
        </w:rPr>
        <w:t xml:space="preserve"> установленными муниципальными заданиями.</w:t>
      </w:r>
    </w:p>
    <w:p w14:paraId="27EB419E" w14:textId="77777777" w:rsidR="00903569" w:rsidRDefault="00903569" w:rsidP="00903569">
      <w:pPr>
        <w:pStyle w:val="aa"/>
        <w:spacing w:line="360" w:lineRule="auto"/>
        <w:ind w:firstLine="709"/>
        <w:rPr>
          <w:sz w:val="28"/>
          <w:szCs w:val="28"/>
        </w:rPr>
      </w:pPr>
      <w:r w:rsidRPr="008B5C10">
        <w:rPr>
          <w:sz w:val="28"/>
          <w:szCs w:val="28"/>
        </w:rPr>
        <w:t>В целях муниципальной поддержки юридических лиц, за сч</w:t>
      </w:r>
      <w:r>
        <w:rPr>
          <w:sz w:val="28"/>
          <w:szCs w:val="28"/>
        </w:rPr>
        <w:t>ё</w:t>
      </w:r>
      <w:r w:rsidRPr="008B5C10">
        <w:rPr>
          <w:sz w:val="28"/>
          <w:szCs w:val="28"/>
        </w:rPr>
        <w:t>т средств бюджета городского округа в 2010 году предоставлялись субсидии юридическим лицам,</w:t>
      </w:r>
      <w:r>
        <w:rPr>
          <w:sz w:val="28"/>
          <w:szCs w:val="28"/>
        </w:rPr>
        <w:t xml:space="preserve"> оказывающим</w:t>
      </w:r>
      <w:r w:rsidRPr="008B5C10">
        <w:rPr>
          <w:sz w:val="28"/>
          <w:szCs w:val="28"/>
        </w:rPr>
        <w:t xml:space="preserve"> услуг</w:t>
      </w:r>
      <w:r>
        <w:rPr>
          <w:sz w:val="28"/>
          <w:szCs w:val="28"/>
        </w:rPr>
        <w:t>и</w:t>
      </w:r>
      <w:r w:rsidRPr="008B5C10">
        <w:rPr>
          <w:sz w:val="28"/>
          <w:szCs w:val="28"/>
        </w:rPr>
        <w:t xml:space="preserve"> в сферах:</w:t>
      </w:r>
    </w:p>
    <w:p w14:paraId="07411063" w14:textId="77777777" w:rsidR="00E26BFC" w:rsidRDefault="00E26BFC" w:rsidP="00903569">
      <w:pPr>
        <w:pStyle w:val="aa"/>
        <w:spacing w:line="360" w:lineRule="auto"/>
        <w:ind w:firstLine="709"/>
        <w:rPr>
          <w:sz w:val="28"/>
          <w:szCs w:val="28"/>
        </w:rPr>
      </w:pPr>
    </w:p>
    <w:p w14:paraId="661E4C1A" w14:textId="77777777" w:rsidR="00E26BFC" w:rsidRPr="008B5C10" w:rsidRDefault="00E26BFC" w:rsidP="00903569">
      <w:pPr>
        <w:pStyle w:val="aa"/>
        <w:spacing w:line="360" w:lineRule="auto"/>
        <w:ind w:firstLine="709"/>
        <w:rPr>
          <w:sz w:val="28"/>
          <w:szCs w:val="28"/>
        </w:rPr>
      </w:pPr>
    </w:p>
    <w:p w14:paraId="335A6CBE" w14:textId="77777777" w:rsidR="00903569" w:rsidRPr="00172D1D" w:rsidRDefault="00903569" w:rsidP="00E26BFC">
      <w:pPr>
        <w:pStyle w:val="aa"/>
        <w:spacing w:line="360" w:lineRule="auto"/>
        <w:ind w:firstLine="709"/>
        <w:rPr>
          <w:b/>
          <w:i/>
          <w:sz w:val="28"/>
          <w:szCs w:val="28"/>
        </w:rPr>
      </w:pPr>
      <w:r w:rsidRPr="00172D1D">
        <w:rPr>
          <w:b/>
          <w:i/>
          <w:sz w:val="28"/>
          <w:szCs w:val="28"/>
        </w:rPr>
        <w:t xml:space="preserve">1. Общественный транспорт городского сообщения: </w:t>
      </w:r>
    </w:p>
    <w:p w14:paraId="2F0A930F" w14:textId="77777777" w:rsidR="00903569" w:rsidRPr="00F37CFE" w:rsidRDefault="00903569" w:rsidP="0014622E">
      <w:pPr>
        <w:pStyle w:val="aa"/>
        <w:numPr>
          <w:ilvl w:val="0"/>
          <w:numId w:val="3"/>
        </w:numPr>
        <w:tabs>
          <w:tab w:val="clear" w:pos="1080"/>
          <w:tab w:val="num" w:pos="720"/>
        </w:tabs>
        <w:spacing w:line="360" w:lineRule="auto"/>
        <w:ind w:left="720"/>
        <w:rPr>
          <w:sz w:val="28"/>
          <w:szCs w:val="28"/>
        </w:rPr>
      </w:pPr>
      <w:r w:rsidRPr="00F37CFE">
        <w:rPr>
          <w:sz w:val="28"/>
          <w:szCs w:val="28"/>
        </w:rPr>
        <w:t xml:space="preserve">на расходы по перевозке пассажиров транспортом городского сообщения, в сумме </w:t>
      </w:r>
      <w:r w:rsidRPr="00172D1D">
        <w:rPr>
          <w:b/>
          <w:sz w:val="28"/>
          <w:szCs w:val="28"/>
        </w:rPr>
        <w:t>111 056 тыс. рублей</w:t>
      </w:r>
      <w:r w:rsidRPr="00F37CFE">
        <w:rPr>
          <w:sz w:val="28"/>
          <w:szCs w:val="28"/>
        </w:rPr>
        <w:t xml:space="preserve"> (в 2009 году – 102 153,0 тыс.</w:t>
      </w:r>
      <w:r>
        <w:rPr>
          <w:sz w:val="28"/>
          <w:szCs w:val="28"/>
        </w:rPr>
        <w:t xml:space="preserve"> </w:t>
      </w:r>
      <w:r w:rsidRPr="00F37CFE">
        <w:rPr>
          <w:sz w:val="28"/>
          <w:szCs w:val="28"/>
        </w:rPr>
        <w:t>рублей)</w:t>
      </w:r>
      <w:r>
        <w:rPr>
          <w:sz w:val="28"/>
          <w:szCs w:val="28"/>
        </w:rPr>
        <w:t>;</w:t>
      </w:r>
    </w:p>
    <w:p w14:paraId="43B87EB7" w14:textId="77777777" w:rsidR="00903569" w:rsidRDefault="00903569" w:rsidP="0014622E">
      <w:pPr>
        <w:pStyle w:val="aa"/>
        <w:numPr>
          <w:ilvl w:val="0"/>
          <w:numId w:val="3"/>
        </w:numPr>
        <w:tabs>
          <w:tab w:val="clear" w:pos="1080"/>
          <w:tab w:val="num" w:pos="720"/>
        </w:tabs>
        <w:spacing w:line="360" w:lineRule="auto"/>
        <w:ind w:left="720"/>
        <w:rPr>
          <w:sz w:val="28"/>
          <w:szCs w:val="28"/>
        </w:rPr>
      </w:pPr>
      <w:r w:rsidRPr="00F37CFE">
        <w:rPr>
          <w:sz w:val="28"/>
          <w:szCs w:val="28"/>
        </w:rPr>
        <w:t xml:space="preserve">на оплату лизинговых платежей, связанных с приобретением транспортных средств, в сумме </w:t>
      </w:r>
      <w:r w:rsidRPr="00172D1D">
        <w:rPr>
          <w:b/>
          <w:sz w:val="28"/>
          <w:szCs w:val="28"/>
        </w:rPr>
        <w:t>25 864 тыс. рублей</w:t>
      </w:r>
      <w:r w:rsidRPr="00F37CFE">
        <w:rPr>
          <w:sz w:val="28"/>
          <w:szCs w:val="28"/>
        </w:rPr>
        <w:t xml:space="preserve"> (в 2009 году – </w:t>
      </w:r>
      <w:r>
        <w:rPr>
          <w:sz w:val="28"/>
          <w:szCs w:val="28"/>
        </w:rPr>
        <w:br/>
      </w:r>
      <w:r w:rsidRPr="00F37CFE">
        <w:rPr>
          <w:sz w:val="28"/>
          <w:szCs w:val="28"/>
        </w:rPr>
        <w:t>27</w:t>
      </w:r>
      <w:r>
        <w:rPr>
          <w:sz w:val="28"/>
          <w:szCs w:val="28"/>
        </w:rPr>
        <w:t xml:space="preserve"> </w:t>
      </w:r>
      <w:r w:rsidRPr="00F37CFE">
        <w:rPr>
          <w:sz w:val="28"/>
          <w:szCs w:val="28"/>
        </w:rPr>
        <w:t xml:space="preserve">101 тыс. рублей).  </w:t>
      </w:r>
    </w:p>
    <w:p w14:paraId="17E20B46" w14:textId="77777777" w:rsidR="00903569" w:rsidRPr="00172D1D" w:rsidRDefault="00903569" w:rsidP="00E26BFC">
      <w:pPr>
        <w:pStyle w:val="aa"/>
        <w:spacing w:line="360" w:lineRule="auto"/>
        <w:ind w:firstLine="709"/>
        <w:rPr>
          <w:b/>
          <w:i/>
          <w:sz w:val="28"/>
          <w:szCs w:val="28"/>
        </w:rPr>
      </w:pPr>
      <w:r w:rsidRPr="00172D1D">
        <w:rPr>
          <w:b/>
          <w:i/>
          <w:sz w:val="28"/>
          <w:szCs w:val="28"/>
        </w:rPr>
        <w:t>2. Жилищно-коммунальное хозяйство:</w:t>
      </w:r>
    </w:p>
    <w:p w14:paraId="55D73945" w14:textId="77777777" w:rsidR="00903569" w:rsidRPr="00611D76" w:rsidRDefault="00903569" w:rsidP="0014622E">
      <w:pPr>
        <w:pStyle w:val="aa"/>
        <w:numPr>
          <w:ilvl w:val="0"/>
          <w:numId w:val="4"/>
        </w:numPr>
        <w:tabs>
          <w:tab w:val="clear" w:pos="1080"/>
          <w:tab w:val="num" w:pos="720"/>
        </w:tabs>
        <w:spacing w:line="360" w:lineRule="auto"/>
        <w:ind w:left="720"/>
        <w:rPr>
          <w:sz w:val="28"/>
          <w:szCs w:val="28"/>
        </w:rPr>
      </w:pPr>
      <w:r w:rsidRPr="00B31A57">
        <w:rPr>
          <w:sz w:val="28"/>
          <w:szCs w:val="28"/>
        </w:rPr>
        <w:t xml:space="preserve">на </w:t>
      </w:r>
      <w:r>
        <w:rPr>
          <w:sz w:val="28"/>
          <w:szCs w:val="28"/>
        </w:rPr>
        <w:t xml:space="preserve"> </w:t>
      </w:r>
      <w:r w:rsidRPr="00B31A57">
        <w:rPr>
          <w:sz w:val="28"/>
          <w:szCs w:val="28"/>
        </w:rPr>
        <w:t>компенсацию</w:t>
      </w:r>
      <w:r>
        <w:rPr>
          <w:sz w:val="28"/>
          <w:szCs w:val="28"/>
        </w:rPr>
        <w:t xml:space="preserve"> </w:t>
      </w:r>
      <w:r w:rsidRPr="00B31A57">
        <w:rPr>
          <w:sz w:val="28"/>
          <w:szCs w:val="28"/>
        </w:rPr>
        <w:t xml:space="preserve"> разницы между экономически обоснованным тарифами и тарифами, установленными для населения, в сумме </w:t>
      </w:r>
      <w:r>
        <w:rPr>
          <w:sz w:val="28"/>
          <w:szCs w:val="28"/>
        </w:rPr>
        <w:br/>
      </w:r>
      <w:r w:rsidRPr="00172D1D">
        <w:rPr>
          <w:b/>
          <w:sz w:val="28"/>
          <w:szCs w:val="28"/>
        </w:rPr>
        <w:t>13 759,9 тыс. рублей</w:t>
      </w:r>
      <w:r>
        <w:rPr>
          <w:b/>
          <w:sz w:val="28"/>
          <w:szCs w:val="28"/>
        </w:rPr>
        <w:t xml:space="preserve"> </w:t>
      </w:r>
      <w:r w:rsidRPr="00611D76">
        <w:rPr>
          <w:sz w:val="28"/>
          <w:szCs w:val="28"/>
        </w:rPr>
        <w:t xml:space="preserve"> (в 2009</w:t>
      </w:r>
      <w:r>
        <w:rPr>
          <w:sz w:val="28"/>
          <w:szCs w:val="28"/>
        </w:rPr>
        <w:t xml:space="preserve"> </w:t>
      </w:r>
      <w:r w:rsidRPr="00611D76">
        <w:rPr>
          <w:sz w:val="28"/>
          <w:szCs w:val="28"/>
        </w:rPr>
        <w:t>г</w:t>
      </w:r>
      <w:r>
        <w:rPr>
          <w:sz w:val="28"/>
          <w:szCs w:val="28"/>
        </w:rPr>
        <w:t>оду</w:t>
      </w:r>
      <w:r w:rsidRPr="00611D76">
        <w:rPr>
          <w:sz w:val="28"/>
          <w:szCs w:val="28"/>
        </w:rPr>
        <w:t xml:space="preserve"> - 77 402,0 тыс. рублей);</w:t>
      </w:r>
    </w:p>
    <w:p w14:paraId="3CBCF8CA" w14:textId="77777777" w:rsidR="00903569" w:rsidRPr="00B31A57" w:rsidRDefault="00903569" w:rsidP="0014622E">
      <w:pPr>
        <w:pStyle w:val="aa"/>
        <w:numPr>
          <w:ilvl w:val="0"/>
          <w:numId w:val="4"/>
        </w:numPr>
        <w:tabs>
          <w:tab w:val="clear" w:pos="1080"/>
          <w:tab w:val="num" w:pos="720"/>
        </w:tabs>
        <w:spacing w:line="360" w:lineRule="auto"/>
        <w:ind w:left="720"/>
        <w:rPr>
          <w:sz w:val="28"/>
          <w:szCs w:val="28"/>
        </w:rPr>
      </w:pPr>
      <w:r w:rsidRPr="00611D76">
        <w:rPr>
          <w:sz w:val="28"/>
          <w:szCs w:val="28"/>
        </w:rPr>
        <w:t xml:space="preserve">на расходы на покрытие убытков, возникающих в связи с применением регулируемых цен на жилищно-коммунальные услуги, в сумме </w:t>
      </w:r>
      <w:r w:rsidRPr="00172D1D">
        <w:rPr>
          <w:b/>
          <w:sz w:val="28"/>
          <w:szCs w:val="28"/>
        </w:rPr>
        <w:t>1 539,7тыс. рублей</w:t>
      </w:r>
      <w:r w:rsidRPr="00611D76">
        <w:rPr>
          <w:sz w:val="28"/>
          <w:szCs w:val="28"/>
        </w:rPr>
        <w:t xml:space="preserve"> (в 2009</w:t>
      </w:r>
      <w:r>
        <w:rPr>
          <w:sz w:val="28"/>
          <w:szCs w:val="28"/>
        </w:rPr>
        <w:t xml:space="preserve"> </w:t>
      </w:r>
      <w:r w:rsidRPr="00611D76">
        <w:rPr>
          <w:sz w:val="28"/>
          <w:szCs w:val="28"/>
        </w:rPr>
        <w:t>г</w:t>
      </w:r>
      <w:r>
        <w:rPr>
          <w:sz w:val="28"/>
          <w:szCs w:val="28"/>
        </w:rPr>
        <w:t>оду</w:t>
      </w:r>
      <w:r w:rsidRPr="00611D76">
        <w:rPr>
          <w:sz w:val="28"/>
          <w:szCs w:val="28"/>
        </w:rPr>
        <w:t xml:space="preserve"> – 25 839,0 тыс. рублей).</w:t>
      </w:r>
    </w:p>
    <w:p w14:paraId="38A1265D" w14:textId="77777777" w:rsidR="00903569" w:rsidRDefault="00903569" w:rsidP="00903569">
      <w:pPr>
        <w:pStyle w:val="aa"/>
        <w:spacing w:before="120" w:line="360" w:lineRule="auto"/>
        <w:ind w:firstLine="709"/>
        <w:rPr>
          <w:sz w:val="28"/>
          <w:szCs w:val="28"/>
        </w:rPr>
      </w:pPr>
      <w:r w:rsidRPr="008E0243">
        <w:rPr>
          <w:sz w:val="28"/>
          <w:szCs w:val="28"/>
        </w:rPr>
        <w:t xml:space="preserve">В 2010 году применялся </w:t>
      </w:r>
      <w:r w:rsidRPr="00172D1D">
        <w:rPr>
          <w:b/>
          <w:sz w:val="28"/>
          <w:szCs w:val="28"/>
        </w:rPr>
        <w:t>механизм бюджетного кредитования</w:t>
      </w:r>
      <w:r>
        <w:rPr>
          <w:sz w:val="28"/>
          <w:szCs w:val="28"/>
        </w:rPr>
        <w:t>:</w:t>
      </w:r>
    </w:p>
    <w:p w14:paraId="1949947B" w14:textId="77777777" w:rsidR="00903569" w:rsidRDefault="00903569" w:rsidP="0014622E">
      <w:pPr>
        <w:pStyle w:val="aa"/>
        <w:numPr>
          <w:ilvl w:val="0"/>
          <w:numId w:val="2"/>
        </w:numPr>
        <w:tabs>
          <w:tab w:val="clear" w:pos="1080"/>
          <w:tab w:val="num" w:pos="720"/>
        </w:tabs>
        <w:spacing w:line="360" w:lineRule="auto"/>
        <w:ind w:left="720"/>
        <w:rPr>
          <w:sz w:val="28"/>
          <w:szCs w:val="28"/>
        </w:rPr>
      </w:pPr>
      <w:r>
        <w:rPr>
          <w:sz w:val="28"/>
          <w:szCs w:val="28"/>
        </w:rPr>
        <w:t xml:space="preserve">были предоставлены </w:t>
      </w:r>
      <w:r w:rsidRPr="00172D1D">
        <w:rPr>
          <w:b/>
          <w:sz w:val="28"/>
          <w:szCs w:val="28"/>
        </w:rPr>
        <w:t>2 кредита</w:t>
      </w:r>
      <w:r>
        <w:rPr>
          <w:sz w:val="28"/>
          <w:szCs w:val="28"/>
        </w:rPr>
        <w:t xml:space="preserve"> двум муниципальным предприятиям на общую сумму </w:t>
      </w:r>
      <w:r w:rsidRPr="00172D1D">
        <w:rPr>
          <w:b/>
          <w:sz w:val="28"/>
          <w:szCs w:val="28"/>
        </w:rPr>
        <w:t>6 000,0 тыс. рублей</w:t>
      </w:r>
      <w:r>
        <w:rPr>
          <w:sz w:val="28"/>
          <w:szCs w:val="28"/>
        </w:rPr>
        <w:t>;</w:t>
      </w:r>
    </w:p>
    <w:p w14:paraId="36D1EC3B" w14:textId="77777777" w:rsidR="00903569" w:rsidRDefault="00903569" w:rsidP="0014622E">
      <w:pPr>
        <w:pStyle w:val="aa"/>
        <w:numPr>
          <w:ilvl w:val="0"/>
          <w:numId w:val="2"/>
        </w:numPr>
        <w:tabs>
          <w:tab w:val="clear" w:pos="1080"/>
          <w:tab w:val="num" w:pos="720"/>
        </w:tabs>
        <w:spacing w:line="360" w:lineRule="auto"/>
        <w:ind w:left="720"/>
        <w:rPr>
          <w:sz w:val="28"/>
          <w:szCs w:val="28"/>
        </w:rPr>
      </w:pPr>
      <w:r>
        <w:rPr>
          <w:sz w:val="28"/>
          <w:szCs w:val="28"/>
        </w:rPr>
        <w:t xml:space="preserve">пролонгировано </w:t>
      </w:r>
      <w:r w:rsidRPr="00172D1D">
        <w:rPr>
          <w:b/>
          <w:sz w:val="28"/>
          <w:szCs w:val="28"/>
        </w:rPr>
        <w:t>4 бюджетных кредита</w:t>
      </w:r>
      <w:r>
        <w:rPr>
          <w:sz w:val="28"/>
          <w:szCs w:val="28"/>
        </w:rPr>
        <w:t xml:space="preserve"> двум муниципальным предприятиям на сумму непогашенной задолженности </w:t>
      </w:r>
      <w:r>
        <w:rPr>
          <w:sz w:val="28"/>
          <w:szCs w:val="28"/>
        </w:rPr>
        <w:br/>
        <w:t>(</w:t>
      </w:r>
      <w:r w:rsidRPr="00172D1D">
        <w:rPr>
          <w:b/>
          <w:sz w:val="28"/>
          <w:szCs w:val="28"/>
        </w:rPr>
        <w:t>4 145,0 тыс. рублей</w:t>
      </w:r>
      <w:r>
        <w:rPr>
          <w:sz w:val="28"/>
          <w:szCs w:val="28"/>
        </w:rPr>
        <w:t>).</w:t>
      </w:r>
    </w:p>
    <w:p w14:paraId="2E605A18" w14:textId="77777777" w:rsidR="00903569" w:rsidRPr="008E0C73" w:rsidRDefault="00903569" w:rsidP="00903569">
      <w:pPr>
        <w:pStyle w:val="aa"/>
        <w:spacing w:line="360" w:lineRule="auto"/>
        <w:ind w:firstLine="709"/>
        <w:rPr>
          <w:sz w:val="28"/>
          <w:szCs w:val="28"/>
        </w:rPr>
      </w:pPr>
      <w:r w:rsidRPr="008E0C73">
        <w:rPr>
          <w:sz w:val="28"/>
          <w:szCs w:val="28"/>
        </w:rPr>
        <w:t xml:space="preserve">В 2010 году обеспечено своевременное составление и внесение 01.11.2010г. в Думу городского округа  проекта бюджета  городского округа на  2011 год и плановый период 2012 и 2013 годы. </w:t>
      </w:r>
    </w:p>
    <w:p w14:paraId="416D0936" w14:textId="68D726B4" w:rsidR="00903569" w:rsidRPr="008E0C73" w:rsidRDefault="00903569" w:rsidP="00903569">
      <w:pPr>
        <w:spacing w:line="360" w:lineRule="auto"/>
        <w:ind w:firstLine="709"/>
        <w:jc w:val="both"/>
        <w:rPr>
          <w:sz w:val="28"/>
          <w:szCs w:val="28"/>
        </w:rPr>
      </w:pPr>
      <w:r>
        <w:rPr>
          <w:sz w:val="28"/>
          <w:szCs w:val="28"/>
        </w:rPr>
        <w:t xml:space="preserve">Бюджет </w:t>
      </w:r>
      <w:r w:rsidRPr="008E0C73">
        <w:rPr>
          <w:sz w:val="28"/>
          <w:szCs w:val="28"/>
        </w:rPr>
        <w:t>городского округа на 2011-2013гг., утвержд</w:t>
      </w:r>
      <w:r>
        <w:rPr>
          <w:sz w:val="28"/>
          <w:szCs w:val="28"/>
        </w:rPr>
        <w:t>ё</w:t>
      </w:r>
      <w:r w:rsidRPr="008E0C73">
        <w:rPr>
          <w:sz w:val="28"/>
          <w:szCs w:val="28"/>
        </w:rPr>
        <w:t xml:space="preserve">н </w:t>
      </w:r>
      <w:r w:rsidR="00E26BFC">
        <w:rPr>
          <w:sz w:val="28"/>
          <w:szCs w:val="28"/>
        </w:rPr>
        <w:t>Р</w:t>
      </w:r>
      <w:r w:rsidR="00E26BFC" w:rsidRPr="008E0C73">
        <w:rPr>
          <w:sz w:val="28"/>
          <w:szCs w:val="28"/>
        </w:rPr>
        <w:t xml:space="preserve">ешением </w:t>
      </w:r>
      <w:r w:rsidRPr="008E0C73">
        <w:rPr>
          <w:sz w:val="28"/>
          <w:szCs w:val="28"/>
        </w:rPr>
        <w:t xml:space="preserve">Думы городского округа </w:t>
      </w:r>
      <w:r w:rsidR="00E26BFC">
        <w:rPr>
          <w:sz w:val="28"/>
          <w:szCs w:val="28"/>
        </w:rPr>
        <w:t>Новокуйбышевск</w:t>
      </w:r>
      <w:r w:rsidR="00E26BFC" w:rsidRPr="008E0C73">
        <w:rPr>
          <w:sz w:val="28"/>
          <w:szCs w:val="28"/>
        </w:rPr>
        <w:t xml:space="preserve"> </w:t>
      </w:r>
      <w:r w:rsidRPr="008E0C73">
        <w:rPr>
          <w:sz w:val="28"/>
          <w:szCs w:val="28"/>
        </w:rPr>
        <w:t>от 16.12.2010г. №207 «О бюджете городского округа Новокуйбышевск на 2011 год и на плановый период 2012 и 2013 годов».</w:t>
      </w:r>
    </w:p>
    <w:p w14:paraId="0F0722D4" w14:textId="77777777" w:rsidR="00E26BFC" w:rsidRDefault="00E26BFC" w:rsidP="008244E5">
      <w:pPr>
        <w:autoSpaceDE w:val="0"/>
        <w:autoSpaceDN w:val="0"/>
        <w:adjustRightInd w:val="0"/>
        <w:spacing w:before="240"/>
        <w:jc w:val="center"/>
        <w:rPr>
          <w:b/>
          <w:sz w:val="28"/>
          <w:szCs w:val="28"/>
        </w:rPr>
      </w:pPr>
    </w:p>
    <w:p w14:paraId="1FCFDA10" w14:textId="77777777" w:rsidR="00E26BFC" w:rsidRDefault="00E26BFC" w:rsidP="008244E5">
      <w:pPr>
        <w:autoSpaceDE w:val="0"/>
        <w:autoSpaceDN w:val="0"/>
        <w:adjustRightInd w:val="0"/>
        <w:spacing w:before="240"/>
        <w:jc w:val="center"/>
        <w:rPr>
          <w:b/>
          <w:sz w:val="28"/>
          <w:szCs w:val="28"/>
        </w:rPr>
      </w:pPr>
    </w:p>
    <w:p w14:paraId="03ED5063" w14:textId="77777777" w:rsidR="00E26BFC" w:rsidRDefault="00E26BFC" w:rsidP="008244E5">
      <w:pPr>
        <w:autoSpaceDE w:val="0"/>
        <w:autoSpaceDN w:val="0"/>
        <w:adjustRightInd w:val="0"/>
        <w:spacing w:before="240"/>
        <w:jc w:val="center"/>
        <w:rPr>
          <w:b/>
          <w:sz w:val="28"/>
          <w:szCs w:val="28"/>
        </w:rPr>
      </w:pPr>
    </w:p>
    <w:p w14:paraId="42319EC3" w14:textId="20F4AE0B" w:rsidR="008244E5" w:rsidRPr="00D4054D" w:rsidRDefault="008244E5" w:rsidP="0014622E">
      <w:pPr>
        <w:autoSpaceDE w:val="0"/>
        <w:autoSpaceDN w:val="0"/>
        <w:adjustRightInd w:val="0"/>
        <w:spacing w:before="240" w:after="240"/>
        <w:jc w:val="center"/>
        <w:rPr>
          <w:sz w:val="28"/>
          <w:szCs w:val="28"/>
        </w:rPr>
      </w:pPr>
      <w:r w:rsidRPr="00784C3C">
        <w:rPr>
          <w:b/>
          <w:sz w:val="28"/>
          <w:szCs w:val="28"/>
        </w:rPr>
        <w:t>3. Принятие решений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Наделение должностных лиц администрации городского округа правом на осуществление указанных полномочий</w:t>
      </w:r>
    </w:p>
    <w:p w14:paraId="04A46C8B" w14:textId="65C5AFFD" w:rsidR="008244E5" w:rsidRDefault="008244E5" w:rsidP="0014622E">
      <w:pPr>
        <w:spacing w:line="360" w:lineRule="auto"/>
        <w:ind w:firstLine="709"/>
        <w:jc w:val="both"/>
        <w:rPr>
          <w:sz w:val="28"/>
          <w:szCs w:val="28"/>
          <w:lang w:val="en-US"/>
        </w:rPr>
      </w:pPr>
      <w:r>
        <w:rPr>
          <w:sz w:val="28"/>
          <w:szCs w:val="28"/>
        </w:rPr>
        <w:t xml:space="preserve">Полномочия по управлению и распоряжению муниципальным имуществом в соответствии с Положением, утверждённым </w:t>
      </w:r>
      <w:r w:rsidR="00E26BFC">
        <w:rPr>
          <w:sz w:val="28"/>
          <w:szCs w:val="28"/>
        </w:rPr>
        <w:t xml:space="preserve">Решением </w:t>
      </w:r>
      <w:r>
        <w:rPr>
          <w:sz w:val="28"/>
          <w:szCs w:val="28"/>
        </w:rPr>
        <w:t xml:space="preserve">Думы городского округа </w:t>
      </w:r>
      <w:r w:rsidR="00E26BFC">
        <w:rPr>
          <w:sz w:val="28"/>
          <w:szCs w:val="28"/>
        </w:rPr>
        <w:t xml:space="preserve">Новокуйбышевск </w:t>
      </w:r>
      <w:r>
        <w:rPr>
          <w:sz w:val="28"/>
          <w:szCs w:val="28"/>
        </w:rPr>
        <w:t>от 18.05.2006г. №206</w:t>
      </w:r>
      <w:r w:rsidRPr="005A427C">
        <w:rPr>
          <w:sz w:val="28"/>
          <w:szCs w:val="28"/>
        </w:rPr>
        <w:t xml:space="preserve"> (</w:t>
      </w:r>
      <w:r>
        <w:rPr>
          <w:sz w:val="28"/>
          <w:szCs w:val="28"/>
        </w:rPr>
        <w:t>с изменениями</w:t>
      </w:r>
      <w:r w:rsidRPr="005A427C">
        <w:rPr>
          <w:sz w:val="28"/>
          <w:szCs w:val="28"/>
        </w:rPr>
        <w:t>)</w:t>
      </w:r>
      <w:r>
        <w:rPr>
          <w:sz w:val="28"/>
          <w:szCs w:val="28"/>
        </w:rPr>
        <w:t xml:space="preserve"> осуществляет Комитет по управлению муниципальным имуществом городского округа Новокуйбышевск.</w:t>
      </w:r>
      <w:r w:rsidRPr="005A427C">
        <w:rPr>
          <w:sz w:val="28"/>
          <w:szCs w:val="28"/>
        </w:rPr>
        <w:t xml:space="preserve"> </w:t>
      </w:r>
      <w:r w:rsidRPr="000A367B">
        <w:rPr>
          <w:sz w:val="28"/>
          <w:szCs w:val="28"/>
        </w:rPr>
        <w:t xml:space="preserve">С целью реализации возложенных полномочий </w:t>
      </w:r>
      <w:r>
        <w:rPr>
          <w:sz w:val="28"/>
          <w:szCs w:val="28"/>
        </w:rPr>
        <w:t>к</w:t>
      </w:r>
      <w:r w:rsidRPr="000A367B">
        <w:rPr>
          <w:sz w:val="28"/>
          <w:szCs w:val="28"/>
        </w:rPr>
        <w:t>омитет по управлению муниципальным имуществом осуществляет разработку проектов распоряжений и приказов по вопросам управления и распоряжения объе</w:t>
      </w:r>
      <w:r>
        <w:rPr>
          <w:sz w:val="28"/>
          <w:szCs w:val="28"/>
        </w:rPr>
        <w:t xml:space="preserve">ктами муниципального имущества. </w:t>
      </w:r>
      <w:r w:rsidR="00E26BFC">
        <w:rPr>
          <w:sz w:val="28"/>
          <w:szCs w:val="28"/>
        </w:rPr>
        <w:br/>
      </w:r>
      <w:r w:rsidRPr="000A367B">
        <w:rPr>
          <w:sz w:val="28"/>
          <w:szCs w:val="28"/>
        </w:rPr>
        <w:t>В 2010 году были приняты</w:t>
      </w:r>
      <w:r>
        <w:rPr>
          <w:sz w:val="28"/>
          <w:szCs w:val="28"/>
        </w:rPr>
        <w:t xml:space="preserve"> следующие</w:t>
      </w:r>
      <w:r w:rsidRPr="000A367B">
        <w:rPr>
          <w:sz w:val="28"/>
          <w:szCs w:val="28"/>
        </w:rPr>
        <w:t xml:space="preserve"> распоряжения: </w:t>
      </w:r>
    </w:p>
    <w:p w14:paraId="32E4D1D6" w14:textId="77777777" w:rsidR="008244E5" w:rsidRPr="00846A78" w:rsidRDefault="008244E5" w:rsidP="0014622E">
      <w:pPr>
        <w:numPr>
          <w:ilvl w:val="1"/>
          <w:numId w:val="5"/>
        </w:numPr>
        <w:tabs>
          <w:tab w:val="clear" w:pos="2149"/>
          <w:tab w:val="num" w:pos="900"/>
        </w:tabs>
        <w:spacing w:line="360" w:lineRule="auto"/>
        <w:ind w:left="900"/>
        <w:jc w:val="both"/>
        <w:rPr>
          <w:sz w:val="28"/>
          <w:szCs w:val="28"/>
        </w:rPr>
      </w:pPr>
      <w:r w:rsidRPr="00846A78">
        <w:rPr>
          <w:sz w:val="28"/>
          <w:szCs w:val="28"/>
        </w:rPr>
        <w:t>о передаче</w:t>
      </w:r>
      <w:r>
        <w:rPr>
          <w:sz w:val="28"/>
          <w:szCs w:val="28"/>
        </w:rPr>
        <w:t xml:space="preserve"> муниципального</w:t>
      </w:r>
      <w:r w:rsidRPr="00846A78">
        <w:rPr>
          <w:sz w:val="28"/>
          <w:szCs w:val="28"/>
        </w:rPr>
        <w:t xml:space="preserve"> имущества в оперативное управление учреждениям и в хозяйственное ведение предприятиям городского округа - </w:t>
      </w:r>
      <w:r w:rsidRPr="00D4054D">
        <w:rPr>
          <w:b/>
          <w:sz w:val="28"/>
          <w:szCs w:val="28"/>
        </w:rPr>
        <w:t>58 штук</w:t>
      </w:r>
      <w:r w:rsidRPr="00846A78">
        <w:rPr>
          <w:sz w:val="28"/>
          <w:szCs w:val="28"/>
        </w:rPr>
        <w:t xml:space="preserve"> (в 2009</w:t>
      </w:r>
      <w:r>
        <w:rPr>
          <w:sz w:val="28"/>
          <w:szCs w:val="28"/>
        </w:rPr>
        <w:t xml:space="preserve"> </w:t>
      </w:r>
      <w:r w:rsidRPr="00846A78">
        <w:rPr>
          <w:sz w:val="28"/>
          <w:szCs w:val="28"/>
        </w:rPr>
        <w:t>г</w:t>
      </w:r>
      <w:r>
        <w:rPr>
          <w:sz w:val="28"/>
          <w:szCs w:val="28"/>
        </w:rPr>
        <w:t>оду –</w:t>
      </w:r>
      <w:r w:rsidRPr="00846A78">
        <w:rPr>
          <w:sz w:val="28"/>
          <w:szCs w:val="28"/>
        </w:rPr>
        <w:t xml:space="preserve"> 32</w:t>
      </w:r>
      <w:r>
        <w:rPr>
          <w:sz w:val="28"/>
          <w:szCs w:val="28"/>
        </w:rPr>
        <w:t xml:space="preserve"> шт.)</w:t>
      </w:r>
      <w:r w:rsidRPr="00846A78">
        <w:rPr>
          <w:sz w:val="28"/>
          <w:szCs w:val="28"/>
        </w:rPr>
        <w:t>;</w:t>
      </w:r>
    </w:p>
    <w:p w14:paraId="0F52C135" w14:textId="77777777" w:rsidR="008244E5" w:rsidRPr="005A427C" w:rsidRDefault="008244E5" w:rsidP="0014622E">
      <w:pPr>
        <w:numPr>
          <w:ilvl w:val="1"/>
          <w:numId w:val="5"/>
        </w:numPr>
        <w:tabs>
          <w:tab w:val="clear" w:pos="2149"/>
          <w:tab w:val="num" w:pos="900"/>
        </w:tabs>
        <w:spacing w:line="360" w:lineRule="auto"/>
        <w:ind w:left="900"/>
        <w:jc w:val="both"/>
        <w:rPr>
          <w:i/>
          <w:sz w:val="28"/>
          <w:szCs w:val="28"/>
        </w:rPr>
      </w:pPr>
      <w:r w:rsidRPr="00791AAC">
        <w:rPr>
          <w:sz w:val="28"/>
          <w:szCs w:val="28"/>
        </w:rPr>
        <w:t xml:space="preserve">о включении муниципального имущества в состав муниципальной казны городского округа - </w:t>
      </w:r>
      <w:r w:rsidRPr="00D4054D">
        <w:rPr>
          <w:b/>
          <w:sz w:val="28"/>
          <w:szCs w:val="28"/>
        </w:rPr>
        <w:t>69 штук</w:t>
      </w:r>
      <w:r w:rsidRPr="00791AAC">
        <w:rPr>
          <w:sz w:val="28"/>
          <w:szCs w:val="28"/>
        </w:rPr>
        <w:t xml:space="preserve"> (в 2009</w:t>
      </w:r>
      <w:r>
        <w:rPr>
          <w:sz w:val="28"/>
          <w:szCs w:val="28"/>
        </w:rPr>
        <w:t xml:space="preserve"> </w:t>
      </w:r>
      <w:r w:rsidRPr="00791AAC">
        <w:rPr>
          <w:sz w:val="28"/>
          <w:szCs w:val="28"/>
        </w:rPr>
        <w:t>г</w:t>
      </w:r>
      <w:r>
        <w:rPr>
          <w:sz w:val="28"/>
          <w:szCs w:val="28"/>
        </w:rPr>
        <w:t xml:space="preserve">оду </w:t>
      </w:r>
      <w:r w:rsidRPr="00791AAC">
        <w:rPr>
          <w:sz w:val="28"/>
          <w:szCs w:val="28"/>
        </w:rPr>
        <w:t>- 40</w:t>
      </w:r>
      <w:r>
        <w:rPr>
          <w:sz w:val="28"/>
          <w:szCs w:val="28"/>
        </w:rPr>
        <w:t xml:space="preserve"> шт.</w:t>
      </w:r>
      <w:r w:rsidRPr="00791AAC">
        <w:rPr>
          <w:sz w:val="28"/>
          <w:szCs w:val="28"/>
        </w:rPr>
        <w:t>)</w:t>
      </w:r>
      <w:r w:rsidRPr="00D4054D">
        <w:rPr>
          <w:sz w:val="28"/>
          <w:szCs w:val="28"/>
        </w:rPr>
        <w:t>;</w:t>
      </w:r>
    </w:p>
    <w:p w14:paraId="74CAC626" w14:textId="77777777" w:rsidR="008244E5" w:rsidRPr="005A427C" w:rsidRDefault="008244E5" w:rsidP="0014622E">
      <w:pPr>
        <w:numPr>
          <w:ilvl w:val="1"/>
          <w:numId w:val="5"/>
        </w:numPr>
        <w:tabs>
          <w:tab w:val="clear" w:pos="2149"/>
          <w:tab w:val="num" w:pos="900"/>
        </w:tabs>
        <w:spacing w:line="360" w:lineRule="auto"/>
        <w:ind w:left="900"/>
        <w:jc w:val="both"/>
        <w:rPr>
          <w:i/>
          <w:sz w:val="28"/>
          <w:szCs w:val="28"/>
        </w:rPr>
      </w:pPr>
      <w:r w:rsidRPr="00791AAC">
        <w:rPr>
          <w:sz w:val="28"/>
          <w:szCs w:val="28"/>
        </w:rPr>
        <w:t xml:space="preserve">о списании муниципального имущества, находящегося в муниципальной собственности городского округа - </w:t>
      </w:r>
      <w:r w:rsidRPr="00D4054D">
        <w:rPr>
          <w:b/>
          <w:sz w:val="28"/>
          <w:szCs w:val="28"/>
        </w:rPr>
        <w:t>65 штук</w:t>
      </w:r>
      <w:r w:rsidRPr="00791AAC">
        <w:rPr>
          <w:sz w:val="28"/>
          <w:szCs w:val="28"/>
        </w:rPr>
        <w:t xml:space="preserve"> </w:t>
      </w:r>
      <w:r>
        <w:rPr>
          <w:sz w:val="28"/>
          <w:szCs w:val="28"/>
        </w:rPr>
        <w:br/>
      </w:r>
      <w:r w:rsidRPr="00791AAC">
        <w:rPr>
          <w:sz w:val="28"/>
          <w:szCs w:val="28"/>
        </w:rPr>
        <w:t>(в 2009</w:t>
      </w:r>
      <w:r>
        <w:rPr>
          <w:sz w:val="28"/>
          <w:szCs w:val="28"/>
        </w:rPr>
        <w:t xml:space="preserve"> </w:t>
      </w:r>
      <w:r w:rsidRPr="00791AAC">
        <w:rPr>
          <w:sz w:val="28"/>
          <w:szCs w:val="28"/>
        </w:rPr>
        <w:t>г</w:t>
      </w:r>
      <w:r>
        <w:rPr>
          <w:sz w:val="28"/>
          <w:szCs w:val="28"/>
        </w:rPr>
        <w:t>оду</w:t>
      </w:r>
      <w:r w:rsidRPr="00791AAC">
        <w:rPr>
          <w:sz w:val="28"/>
          <w:szCs w:val="28"/>
        </w:rPr>
        <w:t>- 70</w:t>
      </w:r>
      <w:r>
        <w:rPr>
          <w:sz w:val="28"/>
          <w:szCs w:val="28"/>
        </w:rPr>
        <w:t xml:space="preserve"> шт.</w:t>
      </w:r>
      <w:r w:rsidRPr="00791AAC">
        <w:rPr>
          <w:sz w:val="28"/>
          <w:szCs w:val="28"/>
        </w:rPr>
        <w:t>)</w:t>
      </w:r>
      <w:r w:rsidRPr="00D4054D">
        <w:rPr>
          <w:sz w:val="28"/>
          <w:szCs w:val="28"/>
        </w:rPr>
        <w:t>;</w:t>
      </w:r>
    </w:p>
    <w:p w14:paraId="22208CFA" w14:textId="77777777" w:rsidR="008244E5" w:rsidRDefault="008244E5" w:rsidP="0014622E">
      <w:pPr>
        <w:numPr>
          <w:ilvl w:val="1"/>
          <w:numId w:val="5"/>
        </w:numPr>
        <w:tabs>
          <w:tab w:val="clear" w:pos="2149"/>
          <w:tab w:val="num" w:pos="900"/>
        </w:tabs>
        <w:spacing w:line="360" w:lineRule="auto"/>
        <w:ind w:left="900"/>
        <w:jc w:val="both"/>
        <w:rPr>
          <w:sz w:val="28"/>
          <w:szCs w:val="28"/>
        </w:rPr>
      </w:pPr>
      <w:r w:rsidRPr="00A34B27">
        <w:rPr>
          <w:sz w:val="28"/>
          <w:szCs w:val="28"/>
        </w:rPr>
        <w:t>о</w:t>
      </w:r>
      <w:r w:rsidRPr="00A34B27">
        <w:rPr>
          <w:b/>
          <w:sz w:val="28"/>
          <w:szCs w:val="28"/>
        </w:rPr>
        <w:t xml:space="preserve"> </w:t>
      </w:r>
      <w:r w:rsidRPr="00A34B27">
        <w:rPr>
          <w:sz w:val="28"/>
          <w:szCs w:val="28"/>
        </w:rPr>
        <w:t>переводе помещений из нежилого в жилое</w:t>
      </w:r>
      <w:r>
        <w:rPr>
          <w:sz w:val="28"/>
          <w:szCs w:val="28"/>
        </w:rPr>
        <w:t xml:space="preserve"> – </w:t>
      </w:r>
      <w:r w:rsidRPr="00D4054D">
        <w:rPr>
          <w:b/>
          <w:sz w:val="28"/>
          <w:szCs w:val="28"/>
        </w:rPr>
        <w:t>5 помещений</w:t>
      </w:r>
      <w:r>
        <w:rPr>
          <w:sz w:val="28"/>
          <w:szCs w:val="28"/>
        </w:rPr>
        <w:t xml:space="preserve"> </w:t>
      </w:r>
      <w:r>
        <w:rPr>
          <w:sz w:val="28"/>
          <w:szCs w:val="28"/>
        </w:rPr>
        <w:br/>
        <w:t>(в 2009 году – 11);</w:t>
      </w:r>
    </w:p>
    <w:p w14:paraId="55CD1F52" w14:textId="77777777" w:rsidR="008244E5" w:rsidRPr="005A427C" w:rsidRDefault="008244E5" w:rsidP="0014622E">
      <w:pPr>
        <w:numPr>
          <w:ilvl w:val="1"/>
          <w:numId w:val="5"/>
        </w:numPr>
        <w:tabs>
          <w:tab w:val="clear" w:pos="2149"/>
          <w:tab w:val="num" w:pos="900"/>
        </w:tabs>
        <w:spacing w:line="360" w:lineRule="auto"/>
        <w:ind w:left="900"/>
        <w:jc w:val="both"/>
        <w:rPr>
          <w:sz w:val="28"/>
          <w:szCs w:val="28"/>
        </w:rPr>
      </w:pPr>
      <w:r w:rsidRPr="00A34B27">
        <w:rPr>
          <w:sz w:val="28"/>
          <w:szCs w:val="28"/>
        </w:rPr>
        <w:t>о</w:t>
      </w:r>
      <w:r w:rsidRPr="00A34B27">
        <w:rPr>
          <w:b/>
          <w:sz w:val="28"/>
          <w:szCs w:val="28"/>
        </w:rPr>
        <w:t xml:space="preserve"> </w:t>
      </w:r>
      <w:r w:rsidRPr="00A34B27">
        <w:rPr>
          <w:sz w:val="28"/>
          <w:szCs w:val="28"/>
        </w:rPr>
        <w:t>переводе помещений</w:t>
      </w:r>
      <w:r>
        <w:rPr>
          <w:sz w:val="28"/>
          <w:szCs w:val="28"/>
        </w:rPr>
        <w:t xml:space="preserve"> из жилого в нежилое – </w:t>
      </w:r>
      <w:r w:rsidRPr="00D4054D">
        <w:rPr>
          <w:b/>
          <w:sz w:val="28"/>
          <w:szCs w:val="28"/>
        </w:rPr>
        <w:t>19 помещений</w:t>
      </w:r>
      <w:r>
        <w:rPr>
          <w:sz w:val="28"/>
          <w:szCs w:val="28"/>
        </w:rPr>
        <w:t xml:space="preserve"> </w:t>
      </w:r>
      <w:r>
        <w:rPr>
          <w:sz w:val="28"/>
          <w:szCs w:val="28"/>
        </w:rPr>
        <w:br/>
        <w:t>(</w:t>
      </w:r>
      <w:r w:rsidRPr="00A96557">
        <w:rPr>
          <w:sz w:val="28"/>
          <w:szCs w:val="28"/>
        </w:rPr>
        <w:t>в 2009</w:t>
      </w:r>
      <w:r>
        <w:rPr>
          <w:sz w:val="28"/>
          <w:szCs w:val="28"/>
        </w:rPr>
        <w:t xml:space="preserve"> </w:t>
      </w:r>
      <w:r w:rsidRPr="00A96557">
        <w:rPr>
          <w:sz w:val="28"/>
          <w:szCs w:val="28"/>
        </w:rPr>
        <w:t>г</w:t>
      </w:r>
      <w:r>
        <w:rPr>
          <w:sz w:val="28"/>
          <w:szCs w:val="28"/>
        </w:rPr>
        <w:t>оду</w:t>
      </w:r>
      <w:r w:rsidRPr="00A96557">
        <w:rPr>
          <w:sz w:val="28"/>
          <w:szCs w:val="28"/>
        </w:rPr>
        <w:t xml:space="preserve"> - 22).</w:t>
      </w:r>
    </w:p>
    <w:p w14:paraId="39377816" w14:textId="77777777" w:rsidR="008244E5" w:rsidRPr="00262BDC" w:rsidRDefault="008244E5" w:rsidP="008244E5">
      <w:pPr>
        <w:spacing w:line="360" w:lineRule="auto"/>
        <w:ind w:firstLine="709"/>
        <w:jc w:val="both"/>
        <w:rPr>
          <w:sz w:val="28"/>
          <w:szCs w:val="28"/>
        </w:rPr>
      </w:pPr>
      <w:r w:rsidRPr="00CD3D52">
        <w:rPr>
          <w:sz w:val="28"/>
          <w:szCs w:val="28"/>
        </w:rPr>
        <w:t>По вопросу использования муниципального имущества</w:t>
      </w:r>
      <w:r>
        <w:rPr>
          <w:sz w:val="28"/>
          <w:szCs w:val="28"/>
        </w:rPr>
        <w:t xml:space="preserve"> в 2010 году </w:t>
      </w:r>
      <w:r w:rsidRPr="00CD3D52">
        <w:rPr>
          <w:sz w:val="28"/>
          <w:szCs w:val="28"/>
        </w:rPr>
        <w:t>были заключен</w:t>
      </w:r>
      <w:r>
        <w:rPr>
          <w:sz w:val="28"/>
          <w:szCs w:val="28"/>
        </w:rPr>
        <w:t>ы</w:t>
      </w:r>
      <w:r w:rsidRPr="00CD3D52">
        <w:rPr>
          <w:sz w:val="28"/>
          <w:szCs w:val="28"/>
        </w:rPr>
        <w:t xml:space="preserve"> договор</w:t>
      </w:r>
      <w:r>
        <w:rPr>
          <w:sz w:val="28"/>
          <w:szCs w:val="28"/>
        </w:rPr>
        <w:t>ы и соглашения</w:t>
      </w:r>
      <w:r w:rsidRPr="00CD3D52">
        <w:rPr>
          <w:sz w:val="28"/>
          <w:szCs w:val="28"/>
        </w:rPr>
        <w:t>:</w:t>
      </w:r>
    </w:p>
    <w:p w14:paraId="2006C208" w14:textId="77777777" w:rsidR="008244E5" w:rsidRPr="00D4054D" w:rsidRDefault="008244E5" w:rsidP="008244E5">
      <w:pPr>
        <w:spacing w:line="360" w:lineRule="auto"/>
        <w:ind w:firstLine="709"/>
        <w:jc w:val="both"/>
        <w:rPr>
          <w:b/>
          <w:i/>
          <w:sz w:val="28"/>
          <w:szCs w:val="28"/>
        </w:rPr>
      </w:pPr>
      <w:r w:rsidRPr="00D4054D">
        <w:rPr>
          <w:b/>
          <w:i/>
          <w:sz w:val="28"/>
          <w:szCs w:val="28"/>
        </w:rPr>
        <w:t xml:space="preserve">1. </w:t>
      </w:r>
      <w:r>
        <w:rPr>
          <w:b/>
          <w:i/>
          <w:sz w:val="28"/>
          <w:szCs w:val="28"/>
        </w:rPr>
        <w:t xml:space="preserve"> </w:t>
      </w:r>
      <w:r w:rsidRPr="00D4054D">
        <w:rPr>
          <w:b/>
          <w:i/>
          <w:sz w:val="28"/>
          <w:szCs w:val="28"/>
        </w:rPr>
        <w:t>На праве аренды недвижимого имущества и земельных участков:</w:t>
      </w:r>
    </w:p>
    <w:p w14:paraId="3E4E5ECF" w14:textId="77777777" w:rsidR="008244E5" w:rsidRPr="005834C4" w:rsidRDefault="008244E5" w:rsidP="0014622E">
      <w:pPr>
        <w:numPr>
          <w:ilvl w:val="1"/>
          <w:numId w:val="6"/>
        </w:numPr>
        <w:tabs>
          <w:tab w:val="clear" w:pos="2149"/>
          <w:tab w:val="num" w:pos="900"/>
        </w:tabs>
        <w:spacing w:line="360" w:lineRule="auto"/>
        <w:ind w:left="900"/>
        <w:jc w:val="both"/>
        <w:rPr>
          <w:sz w:val="28"/>
        </w:rPr>
      </w:pPr>
      <w:r w:rsidRPr="00D4054D">
        <w:rPr>
          <w:b/>
          <w:sz w:val="28"/>
        </w:rPr>
        <w:t>74 договора</w:t>
      </w:r>
      <w:r w:rsidRPr="005834C4">
        <w:rPr>
          <w:sz w:val="28"/>
        </w:rPr>
        <w:t xml:space="preserve"> аренды недвижимого имущества, </w:t>
      </w:r>
      <w:r>
        <w:rPr>
          <w:sz w:val="28"/>
        </w:rPr>
        <w:t>(</w:t>
      </w:r>
      <w:r w:rsidRPr="00A96557">
        <w:rPr>
          <w:sz w:val="28"/>
        </w:rPr>
        <w:t xml:space="preserve">расторгнуто </w:t>
      </w:r>
      <w:r>
        <w:rPr>
          <w:sz w:val="28"/>
        </w:rPr>
        <w:br/>
      </w:r>
      <w:r w:rsidRPr="00A96557">
        <w:rPr>
          <w:sz w:val="28"/>
        </w:rPr>
        <w:t>104 договора аренды недвижимого имущества);</w:t>
      </w:r>
    </w:p>
    <w:p w14:paraId="5F9803FD" w14:textId="77777777" w:rsidR="008244E5" w:rsidRPr="005834C4" w:rsidRDefault="008244E5" w:rsidP="0014622E">
      <w:pPr>
        <w:pStyle w:val="21"/>
        <w:numPr>
          <w:ilvl w:val="1"/>
          <w:numId w:val="6"/>
        </w:numPr>
        <w:tabs>
          <w:tab w:val="clear" w:pos="2149"/>
          <w:tab w:val="num" w:pos="900"/>
        </w:tabs>
        <w:spacing w:after="0" w:line="360" w:lineRule="auto"/>
        <w:ind w:left="900"/>
        <w:jc w:val="both"/>
        <w:rPr>
          <w:b/>
          <w:sz w:val="28"/>
          <w:szCs w:val="28"/>
        </w:rPr>
      </w:pPr>
      <w:r w:rsidRPr="00D4054D">
        <w:rPr>
          <w:sz w:val="28"/>
          <w:szCs w:val="28"/>
        </w:rPr>
        <w:t>75 договоров</w:t>
      </w:r>
      <w:r w:rsidRPr="005834C4">
        <w:rPr>
          <w:b/>
          <w:sz w:val="28"/>
          <w:szCs w:val="28"/>
        </w:rPr>
        <w:t xml:space="preserve"> аренды земельных участков с юридическими лицами;</w:t>
      </w:r>
    </w:p>
    <w:p w14:paraId="65DDE41D" w14:textId="77777777" w:rsidR="008244E5" w:rsidRPr="005834C4" w:rsidRDefault="008244E5" w:rsidP="0014622E">
      <w:pPr>
        <w:pStyle w:val="21"/>
        <w:numPr>
          <w:ilvl w:val="1"/>
          <w:numId w:val="6"/>
        </w:numPr>
        <w:tabs>
          <w:tab w:val="clear" w:pos="2149"/>
          <w:tab w:val="num" w:pos="900"/>
        </w:tabs>
        <w:spacing w:after="0" w:line="360" w:lineRule="auto"/>
        <w:ind w:left="900"/>
        <w:jc w:val="both"/>
        <w:rPr>
          <w:b/>
          <w:sz w:val="28"/>
          <w:szCs w:val="28"/>
        </w:rPr>
      </w:pPr>
      <w:r w:rsidRPr="00D4054D">
        <w:rPr>
          <w:sz w:val="28"/>
          <w:szCs w:val="28"/>
        </w:rPr>
        <w:t>195 договоров</w:t>
      </w:r>
      <w:r w:rsidRPr="005834C4">
        <w:rPr>
          <w:b/>
          <w:sz w:val="28"/>
          <w:szCs w:val="28"/>
        </w:rPr>
        <w:t xml:space="preserve"> аренды земельных участков с физическими лицами;</w:t>
      </w:r>
    </w:p>
    <w:p w14:paraId="0C851942" w14:textId="77777777" w:rsidR="008244E5" w:rsidRPr="00384520" w:rsidRDefault="008244E5" w:rsidP="0014622E">
      <w:pPr>
        <w:pStyle w:val="21"/>
        <w:numPr>
          <w:ilvl w:val="1"/>
          <w:numId w:val="6"/>
        </w:numPr>
        <w:tabs>
          <w:tab w:val="clear" w:pos="2149"/>
          <w:tab w:val="num" w:pos="900"/>
        </w:tabs>
        <w:spacing w:after="0" w:line="360" w:lineRule="auto"/>
        <w:ind w:left="900"/>
        <w:jc w:val="both"/>
        <w:rPr>
          <w:b/>
          <w:sz w:val="28"/>
          <w:szCs w:val="28"/>
        </w:rPr>
      </w:pPr>
      <w:r w:rsidRPr="00D4054D">
        <w:rPr>
          <w:sz w:val="28"/>
          <w:szCs w:val="28"/>
        </w:rPr>
        <w:t>25 соглашений</w:t>
      </w:r>
      <w:r w:rsidRPr="00384520">
        <w:rPr>
          <w:b/>
          <w:sz w:val="28"/>
          <w:szCs w:val="28"/>
        </w:rPr>
        <w:t xml:space="preserve"> о расторжении договоров аренды земельных участков;</w:t>
      </w:r>
    </w:p>
    <w:p w14:paraId="6926C1F4" w14:textId="77777777" w:rsidR="008244E5" w:rsidRPr="00165206" w:rsidRDefault="008244E5" w:rsidP="0014622E">
      <w:pPr>
        <w:pStyle w:val="21"/>
        <w:numPr>
          <w:ilvl w:val="1"/>
          <w:numId w:val="6"/>
        </w:numPr>
        <w:tabs>
          <w:tab w:val="clear" w:pos="2149"/>
          <w:tab w:val="num" w:pos="900"/>
        </w:tabs>
        <w:spacing w:after="0" w:line="360" w:lineRule="auto"/>
        <w:ind w:left="900"/>
        <w:jc w:val="both"/>
        <w:rPr>
          <w:b/>
          <w:sz w:val="28"/>
          <w:szCs w:val="28"/>
        </w:rPr>
      </w:pPr>
      <w:r w:rsidRPr="00D4054D">
        <w:rPr>
          <w:sz w:val="28"/>
          <w:szCs w:val="28"/>
        </w:rPr>
        <w:t>168 дополнительных соглашений</w:t>
      </w:r>
      <w:r w:rsidRPr="00165206">
        <w:rPr>
          <w:b/>
          <w:sz w:val="28"/>
          <w:szCs w:val="28"/>
        </w:rPr>
        <w:t xml:space="preserve"> к договорам аренды земельных участков</w:t>
      </w:r>
      <w:r>
        <w:rPr>
          <w:b/>
          <w:sz w:val="28"/>
          <w:szCs w:val="28"/>
        </w:rPr>
        <w:t>.</w:t>
      </w:r>
    </w:p>
    <w:p w14:paraId="0EEBAAB3" w14:textId="77777777" w:rsidR="008244E5" w:rsidRPr="00485181" w:rsidRDefault="008244E5" w:rsidP="008244E5">
      <w:pPr>
        <w:pStyle w:val="21"/>
        <w:spacing w:line="360" w:lineRule="auto"/>
        <w:ind w:firstLine="709"/>
        <w:jc w:val="both"/>
        <w:rPr>
          <w:b/>
          <w:sz w:val="28"/>
          <w:szCs w:val="28"/>
          <w:highlight w:val="yellow"/>
        </w:rPr>
      </w:pPr>
      <w:r w:rsidRPr="00DF75C4">
        <w:rPr>
          <w:b/>
          <w:sz w:val="28"/>
          <w:szCs w:val="28"/>
        </w:rPr>
        <w:t xml:space="preserve">В течение 2010 года было подготовлено и выдано </w:t>
      </w:r>
      <w:r w:rsidRPr="00EC1D7D">
        <w:rPr>
          <w:sz w:val="28"/>
          <w:szCs w:val="28"/>
        </w:rPr>
        <w:t>1</w:t>
      </w:r>
      <w:r>
        <w:rPr>
          <w:sz w:val="28"/>
          <w:szCs w:val="28"/>
        </w:rPr>
        <w:t xml:space="preserve"> </w:t>
      </w:r>
      <w:r w:rsidRPr="00EC1D7D">
        <w:rPr>
          <w:sz w:val="28"/>
          <w:szCs w:val="28"/>
        </w:rPr>
        <w:t>900 расчетов</w:t>
      </w:r>
      <w:r w:rsidRPr="00DF75C4">
        <w:rPr>
          <w:b/>
          <w:sz w:val="28"/>
          <w:szCs w:val="28"/>
        </w:rPr>
        <w:t xml:space="preserve"> арендной платы с юридическими лицами, что </w:t>
      </w:r>
      <w:r w:rsidRPr="00EC1D7D">
        <w:rPr>
          <w:sz w:val="28"/>
          <w:szCs w:val="28"/>
        </w:rPr>
        <w:t>на 5,6 % больше</w:t>
      </w:r>
      <w:r w:rsidRPr="00DF75C4">
        <w:rPr>
          <w:b/>
          <w:sz w:val="28"/>
          <w:szCs w:val="28"/>
        </w:rPr>
        <w:t xml:space="preserve">, </w:t>
      </w:r>
      <w:r>
        <w:rPr>
          <w:b/>
          <w:sz w:val="28"/>
          <w:szCs w:val="28"/>
        </w:rPr>
        <w:br/>
      </w:r>
      <w:r w:rsidRPr="00DF75C4">
        <w:rPr>
          <w:b/>
          <w:sz w:val="28"/>
          <w:szCs w:val="28"/>
        </w:rPr>
        <w:t xml:space="preserve">чем в 2009 году. </w:t>
      </w:r>
    </w:p>
    <w:p w14:paraId="02004E94" w14:textId="77777777" w:rsidR="008244E5" w:rsidRPr="003C4AFB" w:rsidRDefault="008244E5" w:rsidP="008244E5">
      <w:pPr>
        <w:spacing w:line="360" w:lineRule="auto"/>
        <w:ind w:firstLine="709"/>
        <w:jc w:val="both"/>
        <w:rPr>
          <w:sz w:val="28"/>
          <w:szCs w:val="28"/>
        </w:rPr>
      </w:pPr>
      <w:r w:rsidRPr="00EC1D7D">
        <w:rPr>
          <w:b/>
          <w:i/>
          <w:sz w:val="28"/>
          <w:szCs w:val="28"/>
        </w:rPr>
        <w:t>2. На праве передачи муниципального имущества в безвозмездное пользование</w:t>
      </w:r>
      <w:r>
        <w:rPr>
          <w:sz w:val="28"/>
          <w:szCs w:val="28"/>
        </w:rPr>
        <w:t xml:space="preserve"> в</w:t>
      </w:r>
      <w:r w:rsidRPr="003C4AFB">
        <w:rPr>
          <w:sz w:val="28"/>
          <w:szCs w:val="28"/>
        </w:rPr>
        <w:t xml:space="preserve"> соответствии со статьёй 17.1. Федерального закона от 26.07.2006г. №135-ФЗ «О защите конкуренции» были заключены без торгов </w:t>
      </w:r>
      <w:r>
        <w:rPr>
          <w:sz w:val="28"/>
          <w:szCs w:val="28"/>
        </w:rPr>
        <w:br/>
      </w:r>
      <w:r w:rsidRPr="00EC1D7D">
        <w:rPr>
          <w:b/>
          <w:sz w:val="28"/>
          <w:szCs w:val="28"/>
        </w:rPr>
        <w:t>22 договора</w:t>
      </w:r>
      <w:r w:rsidRPr="003C4AFB">
        <w:rPr>
          <w:sz w:val="28"/>
          <w:szCs w:val="28"/>
        </w:rPr>
        <w:t xml:space="preserve"> безвозмездного пользования муниципального имущества </w:t>
      </w:r>
      <w:r>
        <w:rPr>
          <w:sz w:val="28"/>
          <w:szCs w:val="28"/>
        </w:rPr>
        <w:br/>
      </w:r>
      <w:r w:rsidRPr="003C4AFB">
        <w:rPr>
          <w:sz w:val="28"/>
          <w:szCs w:val="28"/>
        </w:rPr>
        <w:t>(в 2009</w:t>
      </w:r>
      <w:r>
        <w:rPr>
          <w:sz w:val="28"/>
          <w:szCs w:val="28"/>
        </w:rPr>
        <w:t xml:space="preserve"> </w:t>
      </w:r>
      <w:r w:rsidRPr="003C4AFB">
        <w:rPr>
          <w:sz w:val="28"/>
          <w:szCs w:val="28"/>
        </w:rPr>
        <w:t>г</w:t>
      </w:r>
      <w:r>
        <w:rPr>
          <w:sz w:val="28"/>
          <w:szCs w:val="28"/>
        </w:rPr>
        <w:t>оду</w:t>
      </w:r>
      <w:r w:rsidRPr="003C4AFB">
        <w:rPr>
          <w:sz w:val="28"/>
          <w:szCs w:val="28"/>
        </w:rPr>
        <w:t xml:space="preserve"> – 11</w:t>
      </w:r>
      <w:r>
        <w:rPr>
          <w:sz w:val="28"/>
          <w:szCs w:val="28"/>
        </w:rPr>
        <w:t xml:space="preserve"> договоров)</w:t>
      </w:r>
      <w:r w:rsidRPr="003C4AFB">
        <w:rPr>
          <w:sz w:val="28"/>
          <w:szCs w:val="28"/>
        </w:rPr>
        <w:t xml:space="preserve">, расторгнуто </w:t>
      </w:r>
      <w:r w:rsidRPr="00EC1D7D">
        <w:rPr>
          <w:b/>
          <w:sz w:val="28"/>
          <w:szCs w:val="28"/>
        </w:rPr>
        <w:t>3 договора</w:t>
      </w:r>
      <w:r w:rsidRPr="003C4AFB">
        <w:rPr>
          <w:sz w:val="28"/>
          <w:szCs w:val="28"/>
        </w:rPr>
        <w:t xml:space="preserve"> (в 2009</w:t>
      </w:r>
      <w:r>
        <w:rPr>
          <w:sz w:val="28"/>
          <w:szCs w:val="28"/>
        </w:rPr>
        <w:t xml:space="preserve"> </w:t>
      </w:r>
      <w:r w:rsidRPr="003C4AFB">
        <w:rPr>
          <w:sz w:val="28"/>
          <w:szCs w:val="28"/>
        </w:rPr>
        <w:t>г</w:t>
      </w:r>
      <w:r>
        <w:rPr>
          <w:sz w:val="28"/>
          <w:szCs w:val="28"/>
        </w:rPr>
        <w:t>оду</w:t>
      </w:r>
      <w:r w:rsidRPr="003C4AFB">
        <w:rPr>
          <w:sz w:val="28"/>
          <w:szCs w:val="28"/>
        </w:rPr>
        <w:t xml:space="preserve"> – 1</w:t>
      </w:r>
      <w:r>
        <w:rPr>
          <w:sz w:val="28"/>
          <w:szCs w:val="28"/>
        </w:rPr>
        <w:t xml:space="preserve"> договор</w:t>
      </w:r>
      <w:r w:rsidRPr="003C4AFB">
        <w:rPr>
          <w:sz w:val="28"/>
          <w:szCs w:val="28"/>
        </w:rPr>
        <w:t xml:space="preserve">). </w:t>
      </w:r>
    </w:p>
    <w:p w14:paraId="60D3240F" w14:textId="6BFD6E80" w:rsidR="008244E5" w:rsidRPr="0007566F" w:rsidRDefault="008244E5" w:rsidP="008244E5">
      <w:pPr>
        <w:spacing w:line="360" w:lineRule="auto"/>
        <w:ind w:firstLine="709"/>
        <w:jc w:val="both"/>
        <w:rPr>
          <w:sz w:val="28"/>
          <w:szCs w:val="28"/>
        </w:rPr>
      </w:pPr>
      <w:r>
        <w:rPr>
          <w:sz w:val="28"/>
          <w:szCs w:val="28"/>
        </w:rPr>
        <w:t>В</w:t>
      </w:r>
      <w:r w:rsidRPr="0007566F">
        <w:rPr>
          <w:sz w:val="28"/>
          <w:szCs w:val="28"/>
        </w:rPr>
        <w:t xml:space="preserve"> 2010 год</w:t>
      </w:r>
      <w:r>
        <w:rPr>
          <w:sz w:val="28"/>
          <w:szCs w:val="28"/>
        </w:rPr>
        <w:t>у</w:t>
      </w:r>
      <w:r w:rsidRPr="0007566F">
        <w:rPr>
          <w:sz w:val="28"/>
          <w:szCs w:val="28"/>
        </w:rPr>
        <w:t xml:space="preserve"> </w:t>
      </w:r>
      <w:r>
        <w:rPr>
          <w:sz w:val="28"/>
          <w:szCs w:val="28"/>
        </w:rPr>
        <w:t xml:space="preserve"> в соответствии с </w:t>
      </w:r>
      <w:r w:rsidRPr="00B56D5B">
        <w:rPr>
          <w:sz w:val="28"/>
          <w:szCs w:val="28"/>
        </w:rPr>
        <w:t>Положением о порядке распоряжения земельными участками на территории городского округа Новокуйбышевск</w:t>
      </w:r>
      <w:r>
        <w:rPr>
          <w:sz w:val="28"/>
          <w:szCs w:val="28"/>
        </w:rPr>
        <w:t xml:space="preserve"> (</w:t>
      </w:r>
      <w:r w:rsidR="00356E3A">
        <w:rPr>
          <w:sz w:val="28"/>
          <w:szCs w:val="28"/>
        </w:rPr>
        <w:t>Р</w:t>
      </w:r>
      <w:r w:rsidR="00356E3A" w:rsidRPr="00B56D5B">
        <w:rPr>
          <w:sz w:val="28"/>
          <w:szCs w:val="28"/>
        </w:rPr>
        <w:t xml:space="preserve">ешение </w:t>
      </w:r>
      <w:r w:rsidRPr="00B56D5B">
        <w:rPr>
          <w:sz w:val="28"/>
          <w:szCs w:val="28"/>
        </w:rPr>
        <w:t>Думы городского округа от 17.09.2009г. №51</w:t>
      </w:r>
      <w:r>
        <w:rPr>
          <w:sz w:val="28"/>
          <w:szCs w:val="28"/>
        </w:rPr>
        <w:t xml:space="preserve">) заключены договоры </w:t>
      </w:r>
      <w:r w:rsidRPr="0007566F">
        <w:rPr>
          <w:sz w:val="28"/>
          <w:szCs w:val="28"/>
        </w:rPr>
        <w:t>купли-продажи земельных участков:</w:t>
      </w:r>
    </w:p>
    <w:p w14:paraId="1F1B384F" w14:textId="77777777" w:rsidR="008244E5" w:rsidRPr="0007566F" w:rsidRDefault="008244E5" w:rsidP="0014622E">
      <w:pPr>
        <w:numPr>
          <w:ilvl w:val="1"/>
          <w:numId w:val="7"/>
        </w:numPr>
        <w:tabs>
          <w:tab w:val="clear" w:pos="2149"/>
          <w:tab w:val="num" w:pos="900"/>
        </w:tabs>
        <w:spacing w:line="360" w:lineRule="auto"/>
        <w:ind w:left="900"/>
        <w:jc w:val="both"/>
        <w:rPr>
          <w:sz w:val="28"/>
          <w:szCs w:val="28"/>
        </w:rPr>
      </w:pPr>
      <w:r w:rsidRPr="0093005D">
        <w:rPr>
          <w:b/>
          <w:sz w:val="28"/>
          <w:szCs w:val="28"/>
        </w:rPr>
        <w:t>21 договор</w:t>
      </w:r>
      <w:r w:rsidRPr="0007566F">
        <w:rPr>
          <w:sz w:val="28"/>
          <w:szCs w:val="28"/>
        </w:rPr>
        <w:t xml:space="preserve"> с юридическими  лицами, общей площадью </w:t>
      </w:r>
      <w:smartTag w:uri="urn:schemas-microsoft-com:office:smarttags" w:element="metricconverter">
        <w:smartTagPr>
          <w:attr w:name="ProductID" w:val="256 753 м2"/>
        </w:smartTagPr>
        <w:r w:rsidRPr="0093005D">
          <w:rPr>
            <w:b/>
            <w:sz w:val="28"/>
            <w:szCs w:val="28"/>
          </w:rPr>
          <w:t>256 753 м</w:t>
        </w:r>
        <w:r w:rsidRPr="0093005D">
          <w:rPr>
            <w:b/>
            <w:sz w:val="28"/>
            <w:szCs w:val="28"/>
            <w:vertAlign w:val="superscript"/>
          </w:rPr>
          <w:t>2</w:t>
        </w:r>
      </w:smartTag>
      <w:r w:rsidRPr="0007566F">
        <w:rPr>
          <w:sz w:val="28"/>
          <w:szCs w:val="28"/>
        </w:rPr>
        <w:t>;</w:t>
      </w:r>
    </w:p>
    <w:p w14:paraId="724BE58B" w14:textId="77777777" w:rsidR="008244E5" w:rsidRDefault="008244E5" w:rsidP="0014622E">
      <w:pPr>
        <w:numPr>
          <w:ilvl w:val="1"/>
          <w:numId w:val="7"/>
        </w:numPr>
        <w:tabs>
          <w:tab w:val="clear" w:pos="2149"/>
          <w:tab w:val="num" w:pos="900"/>
        </w:tabs>
        <w:autoSpaceDE w:val="0"/>
        <w:autoSpaceDN w:val="0"/>
        <w:adjustRightInd w:val="0"/>
        <w:spacing w:line="360" w:lineRule="auto"/>
        <w:ind w:left="900"/>
        <w:jc w:val="both"/>
        <w:rPr>
          <w:sz w:val="28"/>
          <w:szCs w:val="28"/>
        </w:rPr>
      </w:pPr>
      <w:r w:rsidRPr="0093005D">
        <w:rPr>
          <w:b/>
          <w:sz w:val="28"/>
          <w:szCs w:val="28"/>
        </w:rPr>
        <w:t>153 договора</w:t>
      </w:r>
      <w:r w:rsidRPr="0007566F">
        <w:rPr>
          <w:sz w:val="28"/>
          <w:szCs w:val="28"/>
        </w:rPr>
        <w:t xml:space="preserve"> с физическими лицами</w:t>
      </w:r>
      <w:r>
        <w:rPr>
          <w:sz w:val="28"/>
          <w:szCs w:val="28"/>
        </w:rPr>
        <w:t xml:space="preserve"> (в том числе – 45 договоров аренды с правом выкупа)</w:t>
      </w:r>
      <w:r w:rsidRPr="0007566F">
        <w:rPr>
          <w:sz w:val="28"/>
          <w:szCs w:val="28"/>
        </w:rPr>
        <w:t xml:space="preserve">, общей площадью </w:t>
      </w:r>
      <w:smartTag w:uri="urn:schemas-microsoft-com:office:smarttags" w:element="metricconverter">
        <w:smartTagPr>
          <w:attr w:name="ProductID" w:val="56 053 м2"/>
        </w:smartTagPr>
        <w:r w:rsidRPr="0093005D">
          <w:rPr>
            <w:b/>
            <w:sz w:val="28"/>
            <w:szCs w:val="28"/>
          </w:rPr>
          <w:t>56 053 м</w:t>
        </w:r>
        <w:r w:rsidRPr="0093005D">
          <w:rPr>
            <w:b/>
            <w:sz w:val="28"/>
            <w:szCs w:val="28"/>
            <w:vertAlign w:val="superscript"/>
          </w:rPr>
          <w:t>2</w:t>
        </w:r>
      </w:smartTag>
      <w:r>
        <w:rPr>
          <w:sz w:val="28"/>
          <w:szCs w:val="28"/>
        </w:rPr>
        <w:t xml:space="preserve">. </w:t>
      </w:r>
    </w:p>
    <w:p w14:paraId="64B20433" w14:textId="74850C6C" w:rsidR="00CE246D" w:rsidRDefault="00CE246D" w:rsidP="0014622E">
      <w:pPr>
        <w:spacing w:before="240" w:after="240"/>
        <w:jc w:val="center"/>
        <w:rPr>
          <w:b/>
          <w:sz w:val="28"/>
          <w:szCs w:val="28"/>
        </w:rPr>
      </w:pPr>
      <w:r w:rsidRPr="00E92FB6">
        <w:rPr>
          <w:b/>
          <w:sz w:val="28"/>
          <w:szCs w:val="28"/>
        </w:rPr>
        <w:t>4. Ор</w:t>
      </w:r>
      <w:r>
        <w:rPr>
          <w:b/>
          <w:sz w:val="28"/>
          <w:szCs w:val="28"/>
        </w:rPr>
        <w:t xml:space="preserve">ганизация работы по разработке </w:t>
      </w:r>
      <w:r w:rsidRPr="00E92FB6">
        <w:rPr>
          <w:b/>
          <w:sz w:val="28"/>
          <w:szCs w:val="28"/>
        </w:rPr>
        <w:t>проекта бюдже</w:t>
      </w:r>
      <w:r>
        <w:rPr>
          <w:b/>
          <w:sz w:val="28"/>
          <w:szCs w:val="28"/>
        </w:rPr>
        <w:t xml:space="preserve">та городского округа, внесение </w:t>
      </w:r>
      <w:r w:rsidRPr="00E92FB6">
        <w:rPr>
          <w:b/>
          <w:sz w:val="28"/>
          <w:szCs w:val="28"/>
        </w:rPr>
        <w:t>проекта бюджета г</w:t>
      </w:r>
      <w:r>
        <w:rPr>
          <w:b/>
          <w:sz w:val="28"/>
          <w:szCs w:val="28"/>
        </w:rPr>
        <w:t xml:space="preserve">ородского округа на утверждение </w:t>
      </w:r>
      <w:r w:rsidRPr="00E92FB6">
        <w:rPr>
          <w:b/>
          <w:sz w:val="28"/>
          <w:szCs w:val="28"/>
        </w:rPr>
        <w:t>Думы городского округа</w:t>
      </w:r>
    </w:p>
    <w:p w14:paraId="1C57F85D" w14:textId="77777777" w:rsidR="00CE246D" w:rsidRDefault="00CE246D" w:rsidP="0014622E">
      <w:pPr>
        <w:spacing w:line="360" w:lineRule="auto"/>
        <w:ind w:firstLine="709"/>
        <w:jc w:val="both"/>
      </w:pPr>
      <w:r>
        <w:rPr>
          <w:sz w:val="28"/>
          <w:szCs w:val="28"/>
        </w:rPr>
        <w:t>Полномочие главы городского округа по организации работы по разработке проекта бюджета городского округа, внесение его на утверждение Думы городского округа осуществляется посредством решения вопроса местного значения по формированию, утверждению, исполнению бюджета городского округа и контролю за его исполнением (пункт 1 статьи 6 Устава городского округа Новокуйбышевск).</w:t>
      </w:r>
    </w:p>
    <w:p w14:paraId="75DFC779" w14:textId="2F3A890A" w:rsidR="00FC7579" w:rsidRDefault="00FC7579" w:rsidP="0014622E">
      <w:pPr>
        <w:spacing w:before="240" w:after="240"/>
        <w:jc w:val="center"/>
        <w:rPr>
          <w:sz w:val="28"/>
          <w:szCs w:val="28"/>
        </w:rPr>
      </w:pPr>
      <w:r w:rsidRPr="005E61EB">
        <w:rPr>
          <w:b/>
          <w:sz w:val="28"/>
          <w:szCs w:val="28"/>
        </w:rPr>
        <w:t>5. Издание правовых актов по вопросам управления хозяйством городского округа в пределах своих полномочий</w:t>
      </w:r>
    </w:p>
    <w:p w14:paraId="4C9177BB" w14:textId="77777777" w:rsidR="00FC7579" w:rsidRDefault="00FC7579" w:rsidP="0014622E">
      <w:pPr>
        <w:spacing w:line="360" w:lineRule="auto"/>
        <w:ind w:firstLine="709"/>
        <w:jc w:val="both"/>
        <w:rPr>
          <w:sz w:val="28"/>
          <w:szCs w:val="28"/>
        </w:rPr>
      </w:pPr>
      <w:r>
        <w:rPr>
          <w:sz w:val="28"/>
          <w:szCs w:val="28"/>
        </w:rPr>
        <w:t xml:space="preserve">В 2010 году </w:t>
      </w:r>
      <w:r w:rsidRPr="009C74B0">
        <w:rPr>
          <w:b/>
          <w:sz w:val="28"/>
          <w:szCs w:val="28"/>
        </w:rPr>
        <w:t>Комитетом по управлению муниципальным имуществом</w:t>
      </w:r>
      <w:r>
        <w:rPr>
          <w:sz w:val="28"/>
          <w:szCs w:val="28"/>
        </w:rPr>
        <w:t xml:space="preserve">  </w:t>
      </w:r>
      <w:r w:rsidRPr="005B0FA9">
        <w:rPr>
          <w:b/>
          <w:sz w:val="28"/>
          <w:szCs w:val="28"/>
        </w:rPr>
        <w:t>городского округа Новокуйбышевск</w:t>
      </w:r>
      <w:r>
        <w:rPr>
          <w:sz w:val="28"/>
          <w:szCs w:val="28"/>
        </w:rPr>
        <w:t xml:space="preserve"> были подготовлены следующие нормативные правовые акты:</w:t>
      </w:r>
    </w:p>
    <w:p w14:paraId="03AB2CD6" w14:textId="77777777" w:rsidR="00FC7579" w:rsidRDefault="00FC7579" w:rsidP="0014622E">
      <w:pPr>
        <w:numPr>
          <w:ilvl w:val="1"/>
          <w:numId w:val="9"/>
        </w:numPr>
        <w:tabs>
          <w:tab w:val="clear" w:pos="2149"/>
          <w:tab w:val="num" w:pos="900"/>
        </w:tabs>
        <w:spacing w:line="360" w:lineRule="auto"/>
        <w:ind w:left="900" w:hanging="540"/>
        <w:jc w:val="both"/>
        <w:rPr>
          <w:sz w:val="28"/>
          <w:szCs w:val="28"/>
        </w:rPr>
      </w:pPr>
      <w:r w:rsidRPr="00587DB5">
        <w:rPr>
          <w:sz w:val="28"/>
          <w:szCs w:val="28"/>
        </w:rPr>
        <w:t xml:space="preserve">Порядок определения видов и перечней особо ценного движимого имущества автономных или бюджетных учреждений городского округа Новокуйбышевск, утверждённый </w:t>
      </w:r>
      <w:r>
        <w:rPr>
          <w:sz w:val="28"/>
          <w:szCs w:val="28"/>
        </w:rPr>
        <w:t>П</w:t>
      </w:r>
      <w:r w:rsidRPr="00587DB5">
        <w:rPr>
          <w:sz w:val="28"/>
          <w:szCs w:val="28"/>
        </w:rPr>
        <w:t>о</w:t>
      </w:r>
      <w:r>
        <w:rPr>
          <w:sz w:val="28"/>
          <w:szCs w:val="28"/>
        </w:rPr>
        <w:t>становлением а</w:t>
      </w:r>
      <w:r w:rsidRPr="00587DB5">
        <w:rPr>
          <w:sz w:val="28"/>
          <w:szCs w:val="28"/>
        </w:rPr>
        <w:t xml:space="preserve">дминистрации </w:t>
      </w:r>
      <w:r>
        <w:rPr>
          <w:sz w:val="28"/>
          <w:szCs w:val="28"/>
        </w:rPr>
        <w:t xml:space="preserve">городского округа </w:t>
      </w:r>
      <w:r w:rsidR="0017221C">
        <w:rPr>
          <w:sz w:val="28"/>
          <w:szCs w:val="28"/>
        </w:rPr>
        <w:t xml:space="preserve">Новокуйбышевск </w:t>
      </w:r>
      <w:r>
        <w:rPr>
          <w:sz w:val="28"/>
          <w:szCs w:val="28"/>
        </w:rPr>
        <w:t>от 15.11.2010г</w:t>
      </w:r>
      <w:r w:rsidRPr="00587DB5">
        <w:rPr>
          <w:sz w:val="28"/>
          <w:szCs w:val="28"/>
        </w:rPr>
        <w:t>.</w:t>
      </w:r>
      <w:r>
        <w:rPr>
          <w:sz w:val="28"/>
          <w:szCs w:val="28"/>
        </w:rPr>
        <w:t xml:space="preserve"> №3833;</w:t>
      </w:r>
    </w:p>
    <w:p w14:paraId="58E3B06F" w14:textId="73A81D92" w:rsidR="00FC7579" w:rsidRDefault="00FC7579" w:rsidP="0014622E">
      <w:pPr>
        <w:numPr>
          <w:ilvl w:val="1"/>
          <w:numId w:val="9"/>
        </w:numPr>
        <w:tabs>
          <w:tab w:val="clear" w:pos="2149"/>
          <w:tab w:val="num" w:pos="900"/>
        </w:tabs>
        <w:spacing w:line="360" w:lineRule="auto"/>
        <w:ind w:left="900" w:hanging="540"/>
        <w:jc w:val="both"/>
        <w:rPr>
          <w:sz w:val="28"/>
          <w:szCs w:val="28"/>
        </w:rPr>
      </w:pPr>
      <w:r w:rsidRPr="00587DB5">
        <w:rPr>
          <w:sz w:val="28"/>
          <w:szCs w:val="28"/>
        </w:rPr>
        <w:t>Порядок принятия решения о создании, реорганизации и ликвидации, проведении реорганизации и ликвидации, а также об утверждении уставов муниципальных учреждений городского округа Новокуйбышевск и внесении в них изменений</w:t>
      </w:r>
      <w:r>
        <w:rPr>
          <w:sz w:val="28"/>
          <w:szCs w:val="28"/>
        </w:rPr>
        <w:t xml:space="preserve">, утверждённый </w:t>
      </w:r>
      <w:r w:rsidR="0017221C">
        <w:rPr>
          <w:sz w:val="28"/>
          <w:szCs w:val="28"/>
        </w:rPr>
        <w:t xml:space="preserve">Постановлением </w:t>
      </w:r>
      <w:r>
        <w:rPr>
          <w:sz w:val="28"/>
          <w:szCs w:val="28"/>
        </w:rPr>
        <w:t>а</w:t>
      </w:r>
      <w:r w:rsidRPr="00587DB5">
        <w:rPr>
          <w:sz w:val="28"/>
          <w:szCs w:val="28"/>
        </w:rPr>
        <w:t xml:space="preserve">дминистрации </w:t>
      </w:r>
      <w:r>
        <w:rPr>
          <w:sz w:val="28"/>
          <w:szCs w:val="28"/>
        </w:rPr>
        <w:t xml:space="preserve">городского округа </w:t>
      </w:r>
      <w:r w:rsidR="0017221C">
        <w:rPr>
          <w:sz w:val="28"/>
          <w:szCs w:val="28"/>
        </w:rPr>
        <w:t xml:space="preserve">Новокуйбышевск </w:t>
      </w:r>
      <w:r w:rsidR="0017221C">
        <w:rPr>
          <w:sz w:val="28"/>
          <w:szCs w:val="28"/>
        </w:rPr>
        <w:br/>
      </w:r>
      <w:r>
        <w:rPr>
          <w:sz w:val="28"/>
          <w:szCs w:val="28"/>
        </w:rPr>
        <w:t>от 13.01.2011г. №12</w:t>
      </w:r>
      <w:r w:rsidRPr="00587DB5">
        <w:rPr>
          <w:sz w:val="28"/>
          <w:szCs w:val="28"/>
        </w:rPr>
        <w:t>.</w:t>
      </w:r>
      <w:r>
        <w:rPr>
          <w:sz w:val="28"/>
          <w:szCs w:val="28"/>
        </w:rPr>
        <w:t xml:space="preserve"> </w:t>
      </w:r>
    </w:p>
    <w:p w14:paraId="31F46FFC" w14:textId="77777777" w:rsidR="00FC7579" w:rsidRDefault="00FC7579" w:rsidP="00FC7579">
      <w:pPr>
        <w:spacing w:line="360" w:lineRule="auto"/>
        <w:ind w:firstLine="709"/>
        <w:jc w:val="both"/>
        <w:rPr>
          <w:sz w:val="28"/>
          <w:szCs w:val="28"/>
        </w:rPr>
      </w:pPr>
      <w:r>
        <w:rPr>
          <w:sz w:val="28"/>
          <w:szCs w:val="28"/>
        </w:rPr>
        <w:t xml:space="preserve">В 2010 году </w:t>
      </w:r>
      <w:r w:rsidRPr="00D71857">
        <w:rPr>
          <w:b/>
          <w:sz w:val="28"/>
          <w:szCs w:val="28"/>
        </w:rPr>
        <w:t>Управлением городского хозяйства</w:t>
      </w:r>
      <w:r>
        <w:rPr>
          <w:b/>
          <w:sz w:val="28"/>
          <w:szCs w:val="28"/>
        </w:rPr>
        <w:t xml:space="preserve"> администрации городского округа Новокуйбышевск</w:t>
      </w:r>
      <w:r>
        <w:rPr>
          <w:sz w:val="28"/>
          <w:szCs w:val="28"/>
        </w:rPr>
        <w:t xml:space="preserve"> было подготовлено </w:t>
      </w:r>
      <w:r w:rsidRPr="00A61CBB">
        <w:rPr>
          <w:b/>
          <w:sz w:val="28"/>
          <w:szCs w:val="28"/>
        </w:rPr>
        <w:t>5</w:t>
      </w:r>
      <w:r>
        <w:rPr>
          <w:b/>
          <w:sz w:val="28"/>
          <w:szCs w:val="28"/>
        </w:rPr>
        <w:t>8</w:t>
      </w:r>
      <w:r w:rsidRPr="00A61CBB">
        <w:rPr>
          <w:b/>
          <w:sz w:val="28"/>
          <w:szCs w:val="28"/>
        </w:rPr>
        <w:t xml:space="preserve"> нормативн</w:t>
      </w:r>
      <w:r>
        <w:rPr>
          <w:b/>
          <w:sz w:val="28"/>
          <w:szCs w:val="28"/>
        </w:rPr>
        <w:t>о-</w:t>
      </w:r>
      <w:r w:rsidRPr="00A61CBB">
        <w:rPr>
          <w:b/>
          <w:sz w:val="28"/>
          <w:szCs w:val="28"/>
        </w:rPr>
        <w:t xml:space="preserve">  правовых актов</w:t>
      </w:r>
      <w:r>
        <w:rPr>
          <w:sz w:val="28"/>
          <w:szCs w:val="28"/>
        </w:rPr>
        <w:t xml:space="preserve"> (Приложение 5.1), из них:</w:t>
      </w:r>
    </w:p>
    <w:p w14:paraId="0978F256" w14:textId="77777777" w:rsidR="00FC7579" w:rsidRDefault="00FC7579" w:rsidP="0014622E">
      <w:pPr>
        <w:numPr>
          <w:ilvl w:val="0"/>
          <w:numId w:val="8"/>
        </w:numPr>
        <w:tabs>
          <w:tab w:val="clear" w:pos="1069"/>
          <w:tab w:val="num" w:pos="900"/>
        </w:tabs>
        <w:spacing w:line="360" w:lineRule="auto"/>
        <w:ind w:left="900" w:hanging="540"/>
        <w:jc w:val="both"/>
        <w:rPr>
          <w:sz w:val="28"/>
          <w:szCs w:val="28"/>
        </w:rPr>
      </w:pPr>
      <w:r w:rsidRPr="00D71857">
        <w:rPr>
          <w:sz w:val="28"/>
          <w:szCs w:val="28"/>
        </w:rPr>
        <w:t>в сфере организации управления и содержания объектов жилищного фонда</w:t>
      </w:r>
      <w:r>
        <w:rPr>
          <w:sz w:val="28"/>
          <w:szCs w:val="28"/>
        </w:rPr>
        <w:t xml:space="preserve"> – 10 актов;</w:t>
      </w:r>
    </w:p>
    <w:p w14:paraId="7FF59445" w14:textId="77777777" w:rsidR="00FC7579" w:rsidRDefault="00FC7579" w:rsidP="0014622E">
      <w:pPr>
        <w:numPr>
          <w:ilvl w:val="0"/>
          <w:numId w:val="8"/>
        </w:numPr>
        <w:tabs>
          <w:tab w:val="clear" w:pos="1069"/>
          <w:tab w:val="num" w:pos="900"/>
        </w:tabs>
        <w:spacing w:line="360" w:lineRule="auto"/>
        <w:ind w:left="900" w:hanging="540"/>
        <w:jc w:val="both"/>
        <w:rPr>
          <w:sz w:val="28"/>
          <w:szCs w:val="28"/>
        </w:rPr>
      </w:pPr>
      <w:r w:rsidRPr="00D71857">
        <w:rPr>
          <w:sz w:val="28"/>
          <w:szCs w:val="28"/>
        </w:rPr>
        <w:t>в сфере организации в границах городского округа электо-, тепло-, газо и водоснабжения населения, водоотведения, снабжения населения топливом</w:t>
      </w:r>
      <w:r>
        <w:rPr>
          <w:sz w:val="28"/>
          <w:szCs w:val="28"/>
        </w:rPr>
        <w:t xml:space="preserve"> – 5 актов;</w:t>
      </w:r>
    </w:p>
    <w:p w14:paraId="0B4622C4" w14:textId="77777777" w:rsidR="00FC7579" w:rsidRDefault="00FC7579" w:rsidP="0014622E">
      <w:pPr>
        <w:numPr>
          <w:ilvl w:val="0"/>
          <w:numId w:val="8"/>
        </w:numPr>
        <w:tabs>
          <w:tab w:val="clear" w:pos="1069"/>
          <w:tab w:val="num" w:pos="900"/>
        </w:tabs>
        <w:spacing w:line="360" w:lineRule="auto"/>
        <w:ind w:left="900" w:hanging="540"/>
        <w:jc w:val="both"/>
        <w:rPr>
          <w:sz w:val="28"/>
          <w:szCs w:val="28"/>
        </w:rPr>
      </w:pPr>
      <w:r w:rsidRPr="00D71857">
        <w:rPr>
          <w:sz w:val="28"/>
          <w:szCs w:val="28"/>
        </w:rPr>
        <w:t>в сфере благоустройства и озеленения территорий городского округа Новокуйбышевск</w:t>
      </w:r>
      <w:r>
        <w:rPr>
          <w:sz w:val="28"/>
          <w:szCs w:val="28"/>
        </w:rPr>
        <w:t xml:space="preserve"> – 6 актов;</w:t>
      </w:r>
    </w:p>
    <w:p w14:paraId="1CB06AE2" w14:textId="77777777" w:rsidR="00FC7579" w:rsidRPr="00D71857" w:rsidRDefault="00FC7579" w:rsidP="0014622E">
      <w:pPr>
        <w:numPr>
          <w:ilvl w:val="0"/>
          <w:numId w:val="8"/>
        </w:numPr>
        <w:tabs>
          <w:tab w:val="clear" w:pos="1069"/>
          <w:tab w:val="num" w:pos="900"/>
        </w:tabs>
        <w:spacing w:line="360" w:lineRule="auto"/>
        <w:ind w:left="900" w:hanging="540"/>
        <w:jc w:val="both"/>
        <w:rPr>
          <w:sz w:val="28"/>
          <w:szCs w:val="28"/>
        </w:rPr>
      </w:pPr>
      <w:r w:rsidRPr="00D71857">
        <w:rPr>
          <w:sz w:val="28"/>
          <w:szCs w:val="28"/>
        </w:rPr>
        <w:t xml:space="preserve">в сфере дорожно-транспортной деятельности </w:t>
      </w:r>
      <w:r>
        <w:rPr>
          <w:sz w:val="28"/>
          <w:szCs w:val="28"/>
        </w:rPr>
        <w:t>–</w:t>
      </w:r>
      <w:r w:rsidRPr="00D71857">
        <w:rPr>
          <w:sz w:val="28"/>
          <w:szCs w:val="28"/>
        </w:rPr>
        <w:t xml:space="preserve"> </w:t>
      </w:r>
      <w:r>
        <w:rPr>
          <w:sz w:val="28"/>
          <w:szCs w:val="28"/>
        </w:rPr>
        <w:t>30 актов;</w:t>
      </w:r>
    </w:p>
    <w:p w14:paraId="370123FD" w14:textId="77777777" w:rsidR="00FC7579" w:rsidRDefault="00FC7579" w:rsidP="0014622E">
      <w:pPr>
        <w:numPr>
          <w:ilvl w:val="0"/>
          <w:numId w:val="8"/>
        </w:numPr>
        <w:tabs>
          <w:tab w:val="clear" w:pos="1069"/>
          <w:tab w:val="num" w:pos="900"/>
        </w:tabs>
        <w:spacing w:line="360" w:lineRule="auto"/>
        <w:ind w:left="900" w:hanging="540"/>
        <w:jc w:val="both"/>
        <w:rPr>
          <w:sz w:val="28"/>
          <w:szCs w:val="28"/>
        </w:rPr>
      </w:pPr>
      <w:r w:rsidRPr="00D71857">
        <w:rPr>
          <w:sz w:val="28"/>
          <w:szCs w:val="28"/>
        </w:rPr>
        <w:t>в сфере организации ритуальных услуг и  содержания мест захоронений</w:t>
      </w:r>
      <w:r>
        <w:rPr>
          <w:sz w:val="28"/>
          <w:szCs w:val="28"/>
        </w:rPr>
        <w:t xml:space="preserve">  - 5 актов;</w:t>
      </w:r>
    </w:p>
    <w:p w14:paraId="41CE6A1E" w14:textId="77777777" w:rsidR="00FC7579" w:rsidRDefault="00FC7579" w:rsidP="0014622E">
      <w:pPr>
        <w:numPr>
          <w:ilvl w:val="0"/>
          <w:numId w:val="8"/>
        </w:numPr>
        <w:tabs>
          <w:tab w:val="clear" w:pos="1069"/>
          <w:tab w:val="num" w:pos="900"/>
        </w:tabs>
        <w:spacing w:line="360" w:lineRule="auto"/>
        <w:ind w:left="900" w:hanging="540"/>
        <w:jc w:val="both"/>
        <w:rPr>
          <w:sz w:val="28"/>
          <w:szCs w:val="28"/>
        </w:rPr>
      </w:pPr>
      <w:r w:rsidRPr="005B2274">
        <w:rPr>
          <w:sz w:val="28"/>
          <w:szCs w:val="28"/>
        </w:rPr>
        <w:t>в сфере повышения энергоэффективности</w:t>
      </w:r>
      <w:r>
        <w:rPr>
          <w:sz w:val="28"/>
          <w:szCs w:val="28"/>
        </w:rPr>
        <w:t xml:space="preserve"> – 2 акта.</w:t>
      </w:r>
    </w:p>
    <w:p w14:paraId="26C9C622" w14:textId="77777777" w:rsidR="0017221C" w:rsidRPr="005B2274" w:rsidRDefault="0017221C" w:rsidP="0014622E">
      <w:pPr>
        <w:spacing w:line="360" w:lineRule="auto"/>
        <w:ind w:left="360"/>
        <w:jc w:val="both"/>
        <w:rPr>
          <w:sz w:val="28"/>
          <w:szCs w:val="28"/>
        </w:rPr>
      </w:pPr>
    </w:p>
    <w:p w14:paraId="25C2D9E6" w14:textId="13835B2F" w:rsidR="00E51494" w:rsidRDefault="00E51494" w:rsidP="0014622E">
      <w:pPr>
        <w:spacing w:before="240" w:after="240"/>
        <w:jc w:val="center"/>
        <w:rPr>
          <w:b/>
          <w:sz w:val="28"/>
          <w:szCs w:val="28"/>
        </w:rPr>
      </w:pPr>
      <w:r w:rsidRPr="006A42C6">
        <w:rPr>
          <w:b/>
          <w:sz w:val="28"/>
          <w:szCs w:val="28"/>
        </w:rPr>
        <w:t>6. Организация исполнения на территории городского округа федеральных законов, законов Самарской области, решений Думы городского округа Новокуйбышевск, а также принятых им правовых актов</w:t>
      </w:r>
    </w:p>
    <w:p w14:paraId="65CF0187" w14:textId="77777777" w:rsidR="00E51494" w:rsidRDefault="00E51494" w:rsidP="0014622E">
      <w:pPr>
        <w:spacing w:line="360" w:lineRule="auto"/>
        <w:ind w:firstLine="709"/>
        <w:jc w:val="both"/>
        <w:rPr>
          <w:sz w:val="28"/>
          <w:szCs w:val="28"/>
        </w:rPr>
      </w:pPr>
      <w:r>
        <w:rPr>
          <w:sz w:val="28"/>
        </w:rPr>
        <w:t xml:space="preserve">Данное полномочие </w:t>
      </w:r>
      <w:r w:rsidRPr="000A51A5">
        <w:rPr>
          <w:sz w:val="28"/>
        </w:rPr>
        <w:t xml:space="preserve">осуществляется </w:t>
      </w:r>
      <w:r>
        <w:rPr>
          <w:sz w:val="28"/>
        </w:rPr>
        <w:t xml:space="preserve"> администрацией городского округа и </w:t>
      </w:r>
      <w:r w:rsidRPr="0061565C">
        <w:rPr>
          <w:sz w:val="28"/>
        </w:rPr>
        <w:t xml:space="preserve">соответствующими отраслевыми органами </w:t>
      </w:r>
      <w:r w:rsidRPr="000A51A5">
        <w:rPr>
          <w:sz w:val="28"/>
        </w:rPr>
        <w:t>посре</w:t>
      </w:r>
      <w:r>
        <w:rPr>
          <w:sz w:val="28"/>
        </w:rPr>
        <w:t xml:space="preserve">дством принятия нормативных актов,  управленческих </w:t>
      </w:r>
      <w:r w:rsidRPr="000A51A5">
        <w:rPr>
          <w:sz w:val="28"/>
        </w:rPr>
        <w:t>решений, взаимного согласо</w:t>
      </w:r>
      <w:r>
        <w:rPr>
          <w:sz w:val="28"/>
        </w:rPr>
        <w:t>вания действий структур</w:t>
      </w:r>
      <w:r w:rsidRPr="000A51A5">
        <w:rPr>
          <w:sz w:val="28"/>
        </w:rPr>
        <w:t xml:space="preserve"> по исполнению </w:t>
      </w:r>
      <w:r>
        <w:rPr>
          <w:sz w:val="28"/>
        </w:rPr>
        <w:t xml:space="preserve">принятых </w:t>
      </w:r>
      <w:r w:rsidRPr="000A51A5">
        <w:rPr>
          <w:sz w:val="28"/>
        </w:rPr>
        <w:t>решений</w:t>
      </w:r>
      <w:r>
        <w:rPr>
          <w:sz w:val="28"/>
        </w:rPr>
        <w:t>,</w:t>
      </w:r>
      <w:r w:rsidRPr="000A51A5">
        <w:rPr>
          <w:sz w:val="28"/>
        </w:rPr>
        <w:t xml:space="preserve"> разраб</w:t>
      </w:r>
      <w:r>
        <w:rPr>
          <w:sz w:val="28"/>
        </w:rPr>
        <w:t>отки</w:t>
      </w:r>
      <w:r w:rsidRPr="000A51A5">
        <w:rPr>
          <w:sz w:val="28"/>
        </w:rPr>
        <w:t xml:space="preserve"> план</w:t>
      </w:r>
      <w:r>
        <w:rPr>
          <w:sz w:val="28"/>
        </w:rPr>
        <w:t xml:space="preserve">ов, программ </w:t>
      </w:r>
      <w:r w:rsidRPr="000A51A5">
        <w:rPr>
          <w:sz w:val="28"/>
        </w:rPr>
        <w:t xml:space="preserve"> и организационны</w:t>
      </w:r>
      <w:r>
        <w:rPr>
          <w:sz w:val="28"/>
        </w:rPr>
        <w:t>х</w:t>
      </w:r>
      <w:r w:rsidRPr="000A51A5">
        <w:rPr>
          <w:sz w:val="28"/>
        </w:rPr>
        <w:t xml:space="preserve">  мероприяти</w:t>
      </w:r>
      <w:r>
        <w:rPr>
          <w:sz w:val="28"/>
        </w:rPr>
        <w:t>й</w:t>
      </w:r>
      <w:r w:rsidRPr="000A51A5">
        <w:rPr>
          <w:sz w:val="28"/>
        </w:rPr>
        <w:t xml:space="preserve"> и контроля </w:t>
      </w:r>
      <w:r>
        <w:rPr>
          <w:sz w:val="28"/>
        </w:rPr>
        <w:t xml:space="preserve"> </w:t>
      </w:r>
      <w:r w:rsidRPr="000A51A5">
        <w:rPr>
          <w:sz w:val="28"/>
        </w:rPr>
        <w:t xml:space="preserve">за </w:t>
      </w:r>
      <w:r>
        <w:rPr>
          <w:sz w:val="28"/>
        </w:rPr>
        <w:t xml:space="preserve"> ходом  их </w:t>
      </w:r>
      <w:r w:rsidRPr="000A51A5">
        <w:rPr>
          <w:sz w:val="28"/>
        </w:rPr>
        <w:t>исполнени</w:t>
      </w:r>
      <w:r>
        <w:rPr>
          <w:sz w:val="28"/>
        </w:rPr>
        <w:t>я</w:t>
      </w:r>
      <w:r w:rsidRPr="000A51A5">
        <w:rPr>
          <w:sz w:val="28"/>
        </w:rPr>
        <w:t xml:space="preserve">. </w:t>
      </w:r>
    </w:p>
    <w:p w14:paraId="517A9386" w14:textId="77777777" w:rsidR="00E51494" w:rsidRPr="0061565C" w:rsidRDefault="00E51494" w:rsidP="00E51494">
      <w:pPr>
        <w:spacing w:line="360" w:lineRule="auto"/>
        <w:ind w:firstLine="709"/>
        <w:jc w:val="both"/>
        <w:rPr>
          <w:sz w:val="28"/>
          <w:szCs w:val="28"/>
        </w:rPr>
      </w:pPr>
      <w:r>
        <w:rPr>
          <w:sz w:val="28"/>
          <w:szCs w:val="28"/>
        </w:rPr>
        <w:t>Исполнение федеральных законов, законов Самарской области, решений Думы городского округа Новокуйбышевск, постановлений администрации городского округа осуществлялось в полном объёме. За их надлежащим исполнением на территории городского округа осуществлялся прокурорский надзор.</w:t>
      </w:r>
      <w:r w:rsidRPr="0061565C">
        <w:rPr>
          <w:sz w:val="28"/>
          <w:szCs w:val="28"/>
        </w:rPr>
        <w:t xml:space="preserve"> </w:t>
      </w:r>
    </w:p>
    <w:p w14:paraId="667A62B4" w14:textId="314DD857" w:rsidR="00A61905" w:rsidRPr="00FE46D1" w:rsidRDefault="00A61905" w:rsidP="0014622E">
      <w:pPr>
        <w:spacing w:before="240" w:after="240"/>
        <w:jc w:val="center"/>
        <w:rPr>
          <w:sz w:val="28"/>
          <w:szCs w:val="28"/>
        </w:rPr>
      </w:pPr>
      <w:r w:rsidRPr="004C22B9">
        <w:rPr>
          <w:b/>
          <w:sz w:val="28"/>
          <w:szCs w:val="28"/>
        </w:rPr>
        <w:t>7. Разработка структуры администрации городского округа. Утверждение положений о структурных подразделениях администрации городского округа, не являющихся юридическими лицами. Формирование администрации городского округа и руководство на принципах единоначалия. Распределение обязанностей между должностными лицами администрации городского округа</w:t>
      </w:r>
    </w:p>
    <w:p w14:paraId="00298A3B" w14:textId="12715946" w:rsidR="00A61905" w:rsidRDefault="00A61905" w:rsidP="0014622E">
      <w:pPr>
        <w:spacing w:line="360" w:lineRule="auto"/>
        <w:ind w:firstLine="709"/>
        <w:jc w:val="both"/>
        <w:rPr>
          <w:sz w:val="28"/>
          <w:szCs w:val="28"/>
        </w:rPr>
      </w:pPr>
      <w:r>
        <w:rPr>
          <w:sz w:val="28"/>
          <w:szCs w:val="28"/>
        </w:rPr>
        <w:t>В соответствии с Федеральным законодательством, законодательством Самарской области администрация городского округа формируется главой городского округа (ст.32 Устава городского округа</w:t>
      </w:r>
      <w:r w:rsidRPr="00596890">
        <w:rPr>
          <w:sz w:val="28"/>
          <w:szCs w:val="28"/>
        </w:rPr>
        <w:t xml:space="preserve"> </w:t>
      </w:r>
      <w:r>
        <w:rPr>
          <w:sz w:val="28"/>
          <w:szCs w:val="28"/>
        </w:rPr>
        <w:t xml:space="preserve">Новокуйбышевск). </w:t>
      </w:r>
      <w:r w:rsidR="0017221C">
        <w:rPr>
          <w:sz w:val="28"/>
          <w:szCs w:val="28"/>
        </w:rPr>
        <w:br/>
      </w:r>
      <w:r>
        <w:rPr>
          <w:sz w:val="28"/>
          <w:szCs w:val="28"/>
        </w:rPr>
        <w:t>Глава городского округа одновременно исполняет полномочия главы администрации городского округа и руководит ею на принципах единоначалия.</w:t>
      </w:r>
    </w:p>
    <w:p w14:paraId="54A8B00E" w14:textId="77777777" w:rsidR="00A61905" w:rsidRDefault="00A61905" w:rsidP="00A61905">
      <w:pPr>
        <w:spacing w:line="360" w:lineRule="auto"/>
        <w:ind w:firstLine="709"/>
        <w:jc w:val="both"/>
        <w:rPr>
          <w:sz w:val="28"/>
          <w:szCs w:val="28"/>
        </w:rPr>
      </w:pPr>
      <w:r>
        <w:rPr>
          <w:sz w:val="28"/>
          <w:szCs w:val="28"/>
        </w:rPr>
        <w:t>Структура администрации городского округа утверждается Думой городского округа по представлению главы городского округа и предусматривает в своем составе структурные подразделения, отраслевые органы на правах юридических лиц (Решение Думы городского округа Новокуйбышевск от 15.12.2005г. №154 с последующими изменениями и дополнениями).</w:t>
      </w:r>
    </w:p>
    <w:p w14:paraId="6676F2E2" w14:textId="77777777" w:rsidR="00A61905" w:rsidRDefault="00A61905" w:rsidP="00A61905">
      <w:pPr>
        <w:autoSpaceDE w:val="0"/>
        <w:autoSpaceDN w:val="0"/>
        <w:adjustRightInd w:val="0"/>
        <w:spacing w:line="360" w:lineRule="auto"/>
        <w:ind w:firstLine="709"/>
        <w:jc w:val="both"/>
        <w:rPr>
          <w:sz w:val="28"/>
          <w:szCs w:val="28"/>
        </w:rPr>
      </w:pPr>
      <w:r>
        <w:rPr>
          <w:sz w:val="28"/>
          <w:szCs w:val="28"/>
        </w:rPr>
        <w:t xml:space="preserve">В администрации городского округа образовано </w:t>
      </w:r>
      <w:r w:rsidRPr="00596890">
        <w:rPr>
          <w:b/>
          <w:sz w:val="28"/>
          <w:szCs w:val="28"/>
        </w:rPr>
        <w:t>14 отраслевых органов</w:t>
      </w:r>
      <w:r>
        <w:rPr>
          <w:sz w:val="28"/>
          <w:szCs w:val="28"/>
        </w:rPr>
        <w:t xml:space="preserve"> и </w:t>
      </w:r>
      <w:r w:rsidRPr="00596890">
        <w:rPr>
          <w:b/>
          <w:sz w:val="28"/>
          <w:szCs w:val="28"/>
        </w:rPr>
        <w:t>16 структурных подразделений</w:t>
      </w:r>
      <w:r>
        <w:rPr>
          <w:sz w:val="28"/>
          <w:szCs w:val="28"/>
        </w:rPr>
        <w:t xml:space="preserve">. Компетенция структурных подразделений и отраслевых органов администрации городского округа определяется положениями о них. </w:t>
      </w:r>
    </w:p>
    <w:p w14:paraId="7C50C29B" w14:textId="77777777" w:rsidR="00A61905" w:rsidRDefault="00A61905" w:rsidP="00A61905">
      <w:pPr>
        <w:autoSpaceDE w:val="0"/>
        <w:autoSpaceDN w:val="0"/>
        <w:adjustRightInd w:val="0"/>
        <w:spacing w:line="360" w:lineRule="auto"/>
        <w:ind w:firstLine="709"/>
        <w:jc w:val="both"/>
        <w:rPr>
          <w:sz w:val="28"/>
          <w:szCs w:val="28"/>
        </w:rPr>
      </w:pPr>
      <w:r>
        <w:rPr>
          <w:sz w:val="28"/>
          <w:szCs w:val="28"/>
        </w:rPr>
        <w:t>Положения об отраслевых органах администрации городского округа, являющихся юридическими лицами, утверждаются Думой городского округа.</w:t>
      </w:r>
    </w:p>
    <w:p w14:paraId="4146B3D6" w14:textId="77777777" w:rsidR="00A61905" w:rsidRDefault="00A61905" w:rsidP="00A61905">
      <w:pPr>
        <w:autoSpaceDE w:val="0"/>
        <w:autoSpaceDN w:val="0"/>
        <w:adjustRightInd w:val="0"/>
        <w:spacing w:line="360" w:lineRule="auto"/>
        <w:ind w:firstLine="709"/>
        <w:jc w:val="both"/>
        <w:rPr>
          <w:sz w:val="28"/>
          <w:szCs w:val="28"/>
        </w:rPr>
      </w:pPr>
      <w:r>
        <w:rPr>
          <w:sz w:val="28"/>
          <w:szCs w:val="28"/>
        </w:rPr>
        <w:t xml:space="preserve">В соответствии с Распоряжением администрации городского округа Новокуйбышевск от 18.06.2010г. №08-168к «О порядке разработки, согласования и утверждения </w:t>
      </w:r>
      <w:r w:rsidRPr="00095009">
        <w:rPr>
          <w:sz w:val="28"/>
          <w:szCs w:val="28"/>
        </w:rPr>
        <w:t>положений и должностных инструкций муниципальных служащих и работников</w:t>
      </w:r>
      <w:r>
        <w:rPr>
          <w:sz w:val="28"/>
          <w:szCs w:val="28"/>
        </w:rPr>
        <w:t xml:space="preserve"> администрации городского округа» положения о структурных подразделениях, должностные инструкции руководителей отраслевых органов и начальников отделов администрации утверждаются главой городского округа и согласовываются заместителем главы городского округа, курирующим соответствующее направление.</w:t>
      </w:r>
    </w:p>
    <w:p w14:paraId="506DF893" w14:textId="77777777" w:rsidR="00A61905" w:rsidRDefault="00A61905" w:rsidP="00A61905">
      <w:pPr>
        <w:autoSpaceDE w:val="0"/>
        <w:autoSpaceDN w:val="0"/>
        <w:adjustRightInd w:val="0"/>
        <w:spacing w:line="360" w:lineRule="auto"/>
        <w:ind w:firstLine="709"/>
        <w:jc w:val="both"/>
        <w:rPr>
          <w:sz w:val="28"/>
          <w:szCs w:val="28"/>
        </w:rPr>
      </w:pPr>
      <w:r>
        <w:rPr>
          <w:sz w:val="28"/>
          <w:szCs w:val="28"/>
        </w:rPr>
        <w:t>Должностные инструкции муниципальных служащих администрации городского округа разрабатываются соответствующими отделами и утверждаются</w:t>
      </w:r>
      <w:r w:rsidRPr="002C5AAE">
        <w:rPr>
          <w:sz w:val="28"/>
          <w:szCs w:val="28"/>
        </w:rPr>
        <w:t xml:space="preserve"> </w:t>
      </w:r>
      <w:r>
        <w:rPr>
          <w:sz w:val="28"/>
          <w:szCs w:val="28"/>
        </w:rPr>
        <w:t xml:space="preserve">заместителем главы городского округа, курирующим соответствующее направление. Для работников администрации городского округа (уборщики служебных помещений, рабочие по комплексному обслуживанию здания, водители) разрабатываются функциональные обязанности. </w:t>
      </w:r>
    </w:p>
    <w:p w14:paraId="25E60575" w14:textId="77777777" w:rsidR="00A61905" w:rsidRDefault="00A61905" w:rsidP="00A61905">
      <w:pPr>
        <w:autoSpaceDE w:val="0"/>
        <w:autoSpaceDN w:val="0"/>
        <w:adjustRightInd w:val="0"/>
        <w:spacing w:line="360" w:lineRule="auto"/>
        <w:ind w:firstLine="709"/>
        <w:jc w:val="both"/>
        <w:rPr>
          <w:sz w:val="28"/>
          <w:szCs w:val="28"/>
        </w:rPr>
      </w:pPr>
      <w:r>
        <w:rPr>
          <w:sz w:val="28"/>
          <w:szCs w:val="28"/>
        </w:rPr>
        <w:t>Должностные инструкции пересматриваются в соответствии с изменением структуры и штатной численности администрации городского округа, а также после проведения аттестации. В 2010 году были внесены изменения в положения двух отделов и в</w:t>
      </w:r>
      <w:r w:rsidRPr="00702290">
        <w:rPr>
          <w:sz w:val="28"/>
          <w:szCs w:val="28"/>
        </w:rPr>
        <w:t xml:space="preserve"> </w:t>
      </w:r>
      <w:r>
        <w:rPr>
          <w:sz w:val="28"/>
          <w:szCs w:val="28"/>
        </w:rPr>
        <w:t>17 должностных инструкций.</w:t>
      </w:r>
    </w:p>
    <w:p w14:paraId="046C1C1E" w14:textId="77777777" w:rsidR="00A61905" w:rsidRDefault="00A61905" w:rsidP="00A61905">
      <w:pPr>
        <w:autoSpaceDE w:val="0"/>
        <w:autoSpaceDN w:val="0"/>
        <w:adjustRightInd w:val="0"/>
        <w:spacing w:line="360" w:lineRule="auto"/>
        <w:ind w:firstLine="709"/>
        <w:jc w:val="both"/>
        <w:rPr>
          <w:sz w:val="28"/>
          <w:szCs w:val="28"/>
        </w:rPr>
      </w:pPr>
      <w:r>
        <w:rPr>
          <w:sz w:val="28"/>
          <w:szCs w:val="28"/>
        </w:rPr>
        <w:t xml:space="preserve">В 2010 </w:t>
      </w:r>
      <w:r w:rsidRPr="00844686">
        <w:rPr>
          <w:sz w:val="28"/>
          <w:szCs w:val="28"/>
        </w:rPr>
        <w:t xml:space="preserve">году в целях оптимизации деятельности администрации городского округа, реализации </w:t>
      </w:r>
      <w:r>
        <w:rPr>
          <w:sz w:val="28"/>
          <w:szCs w:val="28"/>
        </w:rPr>
        <w:t>Р</w:t>
      </w:r>
      <w:r w:rsidRPr="00844686">
        <w:rPr>
          <w:sz w:val="28"/>
          <w:szCs w:val="28"/>
        </w:rPr>
        <w:t>аспоряжения Правительства РФ от 25.10.2005г. №1789-р «Концепция административной реформы в Российской Федерации в 2006-2010 годах»,  перехода на оказание муниципальных услуг и осуществление муниципальных функций в электронном виде, внедрения концепции</w:t>
      </w:r>
      <w:r>
        <w:rPr>
          <w:sz w:val="28"/>
          <w:szCs w:val="28"/>
        </w:rPr>
        <w:t xml:space="preserve"> «Электронное Правительство» на территории городского округа путём перехода к электронному документообороту и работе Интернет-приёмной, в структуру администрации городского округа были внесены следующие изменения (Решения Думы городского округа Новокуйбышевск </w:t>
      </w:r>
      <w:r>
        <w:rPr>
          <w:sz w:val="28"/>
          <w:szCs w:val="28"/>
        </w:rPr>
        <w:br/>
        <w:t>от 27.07.2010г. №170 и от 21.10.2010г. №187):</w:t>
      </w:r>
    </w:p>
    <w:p w14:paraId="427F70BB" w14:textId="77777777" w:rsidR="00A61905" w:rsidRDefault="00A61905" w:rsidP="0014622E">
      <w:pPr>
        <w:numPr>
          <w:ilvl w:val="1"/>
          <w:numId w:val="11"/>
        </w:numPr>
        <w:tabs>
          <w:tab w:val="clear" w:pos="2149"/>
          <w:tab w:val="num" w:pos="900"/>
        </w:tabs>
        <w:autoSpaceDE w:val="0"/>
        <w:autoSpaceDN w:val="0"/>
        <w:adjustRightInd w:val="0"/>
        <w:spacing w:line="360" w:lineRule="auto"/>
        <w:ind w:left="900" w:hanging="720"/>
        <w:jc w:val="both"/>
        <w:rPr>
          <w:sz w:val="28"/>
          <w:szCs w:val="28"/>
        </w:rPr>
      </w:pPr>
      <w:r w:rsidRPr="00E625A4">
        <w:rPr>
          <w:b/>
          <w:sz w:val="28"/>
          <w:szCs w:val="28"/>
        </w:rPr>
        <w:t>исключено 5 отделов</w:t>
      </w:r>
      <w:r>
        <w:rPr>
          <w:sz w:val="28"/>
          <w:szCs w:val="28"/>
        </w:rPr>
        <w:t>: отдел информационных технологий и связи, информационно-аналитический отдел, отдел по потребительскому рынку, отдел по защите прав потребителей, отдел поддержки и развития предпринимательства;</w:t>
      </w:r>
    </w:p>
    <w:p w14:paraId="2E149ADD" w14:textId="77777777" w:rsidR="00A61905" w:rsidRDefault="00A61905" w:rsidP="0014622E">
      <w:pPr>
        <w:numPr>
          <w:ilvl w:val="1"/>
          <w:numId w:val="11"/>
        </w:numPr>
        <w:tabs>
          <w:tab w:val="clear" w:pos="2149"/>
          <w:tab w:val="num" w:pos="900"/>
        </w:tabs>
        <w:autoSpaceDE w:val="0"/>
        <w:autoSpaceDN w:val="0"/>
        <w:adjustRightInd w:val="0"/>
        <w:spacing w:line="360" w:lineRule="auto"/>
        <w:ind w:left="900" w:hanging="720"/>
        <w:jc w:val="both"/>
        <w:rPr>
          <w:sz w:val="28"/>
          <w:szCs w:val="28"/>
        </w:rPr>
      </w:pPr>
      <w:r w:rsidRPr="009034CF">
        <w:rPr>
          <w:b/>
          <w:sz w:val="28"/>
          <w:szCs w:val="28"/>
        </w:rPr>
        <w:t>включено 2 отдела</w:t>
      </w:r>
      <w:r>
        <w:rPr>
          <w:sz w:val="28"/>
          <w:szCs w:val="28"/>
        </w:rPr>
        <w:t xml:space="preserve">: аналитики и перспективного развития информационных ресурсов и по потребительскому рынку и содействию развития предпринимательства. </w:t>
      </w:r>
    </w:p>
    <w:p w14:paraId="6785DD76" w14:textId="77777777" w:rsidR="00A61905" w:rsidRDefault="00A61905" w:rsidP="00A61905">
      <w:pPr>
        <w:autoSpaceDE w:val="0"/>
        <w:autoSpaceDN w:val="0"/>
        <w:adjustRightInd w:val="0"/>
        <w:spacing w:line="360" w:lineRule="auto"/>
        <w:ind w:firstLine="709"/>
        <w:jc w:val="both"/>
        <w:rPr>
          <w:sz w:val="28"/>
          <w:szCs w:val="28"/>
        </w:rPr>
      </w:pPr>
      <w:r>
        <w:rPr>
          <w:sz w:val="28"/>
          <w:szCs w:val="28"/>
        </w:rPr>
        <w:t xml:space="preserve">Структура администрации городского округа представлена в </w:t>
      </w:r>
      <w:r>
        <w:rPr>
          <w:sz w:val="28"/>
          <w:szCs w:val="28"/>
        </w:rPr>
        <w:br/>
      </w:r>
      <w:r w:rsidRPr="00F90D4A">
        <w:rPr>
          <w:sz w:val="28"/>
          <w:szCs w:val="28"/>
        </w:rPr>
        <w:t>Приложении 7.1.</w:t>
      </w:r>
    </w:p>
    <w:p w14:paraId="158DD528" w14:textId="77777777" w:rsidR="00A61905" w:rsidRDefault="00A61905" w:rsidP="00A61905">
      <w:pPr>
        <w:autoSpaceDE w:val="0"/>
        <w:autoSpaceDN w:val="0"/>
        <w:adjustRightInd w:val="0"/>
        <w:spacing w:line="360" w:lineRule="auto"/>
        <w:ind w:firstLine="709"/>
        <w:jc w:val="both"/>
        <w:rPr>
          <w:sz w:val="28"/>
          <w:szCs w:val="28"/>
        </w:rPr>
      </w:pPr>
      <w:r>
        <w:rPr>
          <w:sz w:val="28"/>
          <w:szCs w:val="28"/>
        </w:rPr>
        <w:t xml:space="preserve">Первые заместители главы городского округа, заместители главы городского округа назначаются на должность главой городского округа для непосредственного обеспечения его полномочий. </w:t>
      </w:r>
      <w:r w:rsidRPr="00095009">
        <w:rPr>
          <w:sz w:val="28"/>
          <w:szCs w:val="28"/>
        </w:rPr>
        <w:t xml:space="preserve">Штатным расписанием  администрации городского округа предусмотрены должности </w:t>
      </w:r>
      <w:r w:rsidRPr="00F90D4A">
        <w:rPr>
          <w:b/>
          <w:sz w:val="28"/>
          <w:szCs w:val="28"/>
        </w:rPr>
        <w:t>8 заместителей</w:t>
      </w:r>
      <w:r w:rsidRPr="00095009">
        <w:rPr>
          <w:sz w:val="28"/>
          <w:szCs w:val="28"/>
        </w:rPr>
        <w:t xml:space="preserve"> главы с распределением  обязанностей:</w:t>
      </w:r>
      <w:r>
        <w:rPr>
          <w:sz w:val="28"/>
          <w:szCs w:val="28"/>
        </w:rPr>
        <w:t xml:space="preserve"> </w:t>
      </w:r>
    </w:p>
    <w:p w14:paraId="7D371879" w14:textId="77777777" w:rsidR="00A61905" w:rsidRDefault="00A61905" w:rsidP="0014622E">
      <w:pPr>
        <w:numPr>
          <w:ilvl w:val="0"/>
          <w:numId w:val="10"/>
        </w:numPr>
        <w:tabs>
          <w:tab w:val="clear" w:pos="765"/>
          <w:tab w:val="num" w:pos="720"/>
        </w:tabs>
        <w:autoSpaceDE w:val="0"/>
        <w:autoSpaceDN w:val="0"/>
        <w:spacing w:before="120" w:line="360" w:lineRule="auto"/>
        <w:ind w:left="714" w:hanging="357"/>
        <w:jc w:val="both"/>
        <w:rPr>
          <w:sz w:val="28"/>
          <w:szCs w:val="28"/>
        </w:rPr>
      </w:pPr>
      <w:r>
        <w:rPr>
          <w:sz w:val="28"/>
          <w:szCs w:val="28"/>
        </w:rPr>
        <w:t>Первый заместитель главы городского округа решает вопросы местного значения в сфере жилищно-коммунального хозяйства, транспорта, энергетики, благоустройства, защиты населения и территории городского округа от чрезвычайных ситуаций природного и техногенного характера.</w:t>
      </w:r>
    </w:p>
    <w:p w14:paraId="45B2DBF5" w14:textId="77777777" w:rsidR="00A61905" w:rsidRDefault="00A61905" w:rsidP="0014622E">
      <w:pPr>
        <w:numPr>
          <w:ilvl w:val="0"/>
          <w:numId w:val="10"/>
        </w:numPr>
        <w:tabs>
          <w:tab w:val="clear" w:pos="765"/>
          <w:tab w:val="num" w:pos="720"/>
        </w:tabs>
        <w:autoSpaceDE w:val="0"/>
        <w:autoSpaceDN w:val="0"/>
        <w:spacing w:before="120" w:line="360" w:lineRule="auto"/>
        <w:ind w:left="714" w:hanging="357"/>
        <w:jc w:val="both"/>
        <w:rPr>
          <w:sz w:val="28"/>
          <w:szCs w:val="28"/>
        </w:rPr>
      </w:pPr>
      <w:r>
        <w:rPr>
          <w:sz w:val="28"/>
          <w:szCs w:val="28"/>
        </w:rPr>
        <w:t>Первый заместитель главы городского округа по экономике и финансам осуществляет координацию работы отраслевых и структурных подразделений администрации, муниципальных учреждений и организаций по решению вопросов местного значения в сфере экономики и финансов.</w:t>
      </w:r>
    </w:p>
    <w:p w14:paraId="79AD2589" w14:textId="77777777" w:rsidR="00A61905" w:rsidRDefault="00A61905" w:rsidP="0014622E">
      <w:pPr>
        <w:numPr>
          <w:ilvl w:val="0"/>
          <w:numId w:val="10"/>
        </w:numPr>
        <w:tabs>
          <w:tab w:val="clear" w:pos="765"/>
          <w:tab w:val="num" w:pos="720"/>
        </w:tabs>
        <w:autoSpaceDE w:val="0"/>
        <w:autoSpaceDN w:val="0"/>
        <w:spacing w:before="120" w:line="360" w:lineRule="auto"/>
        <w:ind w:left="714" w:hanging="357"/>
        <w:jc w:val="both"/>
        <w:rPr>
          <w:sz w:val="28"/>
          <w:szCs w:val="28"/>
        </w:rPr>
      </w:pPr>
      <w:r>
        <w:rPr>
          <w:sz w:val="28"/>
          <w:szCs w:val="28"/>
        </w:rPr>
        <w:t>Заместитель главы городского округа – руководитель аппарата обеспечивает эффективность управленческой деятельности структурных подразделений  и отраслевых органов на основе нормативно-правовых, экспертных, организационных, кадровых, методических, материально-технических условий.</w:t>
      </w:r>
    </w:p>
    <w:p w14:paraId="0285E951" w14:textId="77777777" w:rsidR="00A61905" w:rsidRDefault="00A61905" w:rsidP="0014622E">
      <w:pPr>
        <w:numPr>
          <w:ilvl w:val="0"/>
          <w:numId w:val="10"/>
        </w:numPr>
        <w:tabs>
          <w:tab w:val="clear" w:pos="765"/>
          <w:tab w:val="num" w:pos="720"/>
        </w:tabs>
        <w:autoSpaceDE w:val="0"/>
        <w:autoSpaceDN w:val="0"/>
        <w:spacing w:before="120" w:line="360" w:lineRule="auto"/>
        <w:ind w:left="714" w:hanging="357"/>
        <w:jc w:val="both"/>
        <w:rPr>
          <w:sz w:val="28"/>
          <w:szCs w:val="28"/>
        </w:rPr>
      </w:pPr>
      <w:r>
        <w:rPr>
          <w:sz w:val="28"/>
          <w:szCs w:val="28"/>
        </w:rPr>
        <w:t>Заместитель главы городского округа по строительству обеспечивает единую градостроительную политику и развитие строительного комплекса.</w:t>
      </w:r>
    </w:p>
    <w:p w14:paraId="6654754E" w14:textId="77777777" w:rsidR="00A61905" w:rsidRDefault="00A61905" w:rsidP="0014622E">
      <w:pPr>
        <w:numPr>
          <w:ilvl w:val="0"/>
          <w:numId w:val="10"/>
        </w:numPr>
        <w:tabs>
          <w:tab w:val="clear" w:pos="765"/>
          <w:tab w:val="num" w:pos="720"/>
        </w:tabs>
        <w:autoSpaceDE w:val="0"/>
        <w:autoSpaceDN w:val="0"/>
        <w:spacing w:before="120" w:line="360" w:lineRule="auto"/>
        <w:ind w:left="714" w:hanging="357"/>
        <w:jc w:val="both"/>
        <w:rPr>
          <w:sz w:val="28"/>
          <w:szCs w:val="28"/>
        </w:rPr>
      </w:pPr>
      <w:r>
        <w:rPr>
          <w:sz w:val="28"/>
          <w:szCs w:val="28"/>
        </w:rPr>
        <w:t>Заместитель главы городского округа по экологии обеспечивает реализацию экологической политики администрации городского округа.</w:t>
      </w:r>
    </w:p>
    <w:p w14:paraId="512529F9" w14:textId="77777777" w:rsidR="00A61905" w:rsidRDefault="00A61905" w:rsidP="0014622E">
      <w:pPr>
        <w:numPr>
          <w:ilvl w:val="0"/>
          <w:numId w:val="10"/>
        </w:numPr>
        <w:tabs>
          <w:tab w:val="clear" w:pos="765"/>
          <w:tab w:val="num" w:pos="720"/>
        </w:tabs>
        <w:autoSpaceDE w:val="0"/>
        <w:autoSpaceDN w:val="0"/>
        <w:spacing w:before="120" w:line="360" w:lineRule="auto"/>
        <w:ind w:left="714" w:hanging="357"/>
        <w:jc w:val="both"/>
        <w:rPr>
          <w:sz w:val="28"/>
          <w:szCs w:val="28"/>
        </w:rPr>
      </w:pPr>
      <w:r>
        <w:rPr>
          <w:sz w:val="28"/>
          <w:szCs w:val="28"/>
        </w:rPr>
        <w:t>Заместитель главы городского округа по социальным вопросам координирует деятельность отраслей социальной сферы: образования, культуры, здравоохранения, социальной защиты населения, физической культуры и спорта, семейной и молодежной политики.</w:t>
      </w:r>
    </w:p>
    <w:p w14:paraId="19C810DF" w14:textId="77777777" w:rsidR="00A61905" w:rsidRDefault="00A61905" w:rsidP="0014622E">
      <w:pPr>
        <w:numPr>
          <w:ilvl w:val="0"/>
          <w:numId w:val="10"/>
        </w:numPr>
        <w:tabs>
          <w:tab w:val="clear" w:pos="765"/>
          <w:tab w:val="num" w:pos="720"/>
        </w:tabs>
        <w:autoSpaceDE w:val="0"/>
        <w:autoSpaceDN w:val="0"/>
        <w:spacing w:before="120" w:line="360" w:lineRule="auto"/>
        <w:ind w:left="714" w:hanging="357"/>
        <w:jc w:val="both"/>
        <w:rPr>
          <w:sz w:val="28"/>
          <w:szCs w:val="28"/>
        </w:rPr>
      </w:pPr>
      <w:r>
        <w:rPr>
          <w:sz w:val="28"/>
          <w:szCs w:val="28"/>
        </w:rPr>
        <w:t>Заместитель главы городского округа по промышленной политике, предпринимательству и потребительскому рынку обеспечивает реализацию политики администрации в сфере потребительского рынка и услуг предпринимательства, взаимодействие администрации с промышленными предприятиями.</w:t>
      </w:r>
    </w:p>
    <w:p w14:paraId="2B3C0591" w14:textId="77777777" w:rsidR="00A61905" w:rsidRDefault="00A61905" w:rsidP="0014622E">
      <w:pPr>
        <w:numPr>
          <w:ilvl w:val="0"/>
          <w:numId w:val="10"/>
        </w:numPr>
        <w:tabs>
          <w:tab w:val="clear" w:pos="765"/>
          <w:tab w:val="num" w:pos="720"/>
        </w:tabs>
        <w:autoSpaceDE w:val="0"/>
        <w:autoSpaceDN w:val="0"/>
        <w:spacing w:before="120" w:line="360" w:lineRule="auto"/>
        <w:ind w:left="714" w:hanging="357"/>
        <w:jc w:val="both"/>
        <w:rPr>
          <w:sz w:val="28"/>
          <w:szCs w:val="28"/>
        </w:rPr>
      </w:pPr>
      <w:r>
        <w:rPr>
          <w:sz w:val="28"/>
          <w:szCs w:val="28"/>
        </w:rPr>
        <w:t>Заместитель главы городского округа по имущественным отношениям – руководитель Комитета по управлению муниципальным имуществом организует управление имуществом, находящимся в муниципальной собственности.</w:t>
      </w:r>
    </w:p>
    <w:p w14:paraId="38AE5B40" w14:textId="217A99D7" w:rsidR="00BE2FEA" w:rsidRPr="00BE2FEA" w:rsidRDefault="00BE2FEA" w:rsidP="0014622E">
      <w:pPr>
        <w:spacing w:before="240" w:after="240"/>
        <w:jc w:val="center"/>
        <w:rPr>
          <w:sz w:val="28"/>
          <w:szCs w:val="28"/>
        </w:rPr>
      </w:pPr>
      <w:r w:rsidRPr="007746FC">
        <w:rPr>
          <w:b/>
          <w:sz w:val="28"/>
          <w:szCs w:val="28"/>
        </w:rPr>
        <w:t>8. Согласование схем управления отраслями хозяйства и социальной сферой городского округа</w:t>
      </w:r>
    </w:p>
    <w:p w14:paraId="65820A7E" w14:textId="77777777" w:rsidR="00BE2FEA" w:rsidRPr="002924A0" w:rsidRDefault="00BE2FEA" w:rsidP="0014622E">
      <w:pPr>
        <w:spacing w:line="360" w:lineRule="auto"/>
        <w:ind w:firstLine="709"/>
        <w:jc w:val="both"/>
        <w:rPr>
          <w:sz w:val="28"/>
          <w:szCs w:val="28"/>
        </w:rPr>
      </w:pPr>
      <w:r>
        <w:rPr>
          <w:sz w:val="28"/>
          <w:szCs w:val="28"/>
        </w:rPr>
        <w:t>Одним из основных органов управления отраслями хозяйства является Комитет по управлению муниципальным имуществом администрации городского округа.</w:t>
      </w:r>
    </w:p>
    <w:p w14:paraId="48D96B66" w14:textId="77777777" w:rsidR="00BE2FEA" w:rsidRPr="00CB1692" w:rsidRDefault="00BE2FEA" w:rsidP="00BE2FEA">
      <w:pPr>
        <w:autoSpaceDE w:val="0"/>
        <w:autoSpaceDN w:val="0"/>
        <w:adjustRightInd w:val="0"/>
        <w:spacing w:line="360" w:lineRule="auto"/>
        <w:ind w:firstLine="709"/>
        <w:jc w:val="both"/>
        <w:outlineLvl w:val="2"/>
        <w:rPr>
          <w:bCs/>
          <w:i/>
          <w:sz w:val="28"/>
          <w:szCs w:val="28"/>
        </w:rPr>
      </w:pPr>
      <w:r w:rsidRPr="002924A0">
        <w:rPr>
          <w:bCs/>
          <w:sz w:val="28"/>
          <w:szCs w:val="28"/>
        </w:rPr>
        <w:t>В своей деятельности комитет взаимодействует со всеми структурами администрации городского округа в порядке, определяемом Думой и главой городского округа.</w:t>
      </w:r>
      <w:r w:rsidRPr="00CB1692">
        <w:rPr>
          <w:bCs/>
          <w:i/>
          <w:sz w:val="28"/>
          <w:szCs w:val="28"/>
        </w:rPr>
        <w:t xml:space="preserve"> </w:t>
      </w:r>
    </w:p>
    <w:p w14:paraId="57FA09E9" w14:textId="77777777" w:rsidR="00BE2FEA" w:rsidRPr="000A68C4" w:rsidRDefault="00BE2FEA" w:rsidP="00BE2FEA">
      <w:pPr>
        <w:autoSpaceDE w:val="0"/>
        <w:autoSpaceDN w:val="0"/>
        <w:adjustRightInd w:val="0"/>
        <w:spacing w:line="360" w:lineRule="auto"/>
        <w:ind w:firstLine="709"/>
        <w:jc w:val="both"/>
        <w:outlineLvl w:val="2"/>
        <w:rPr>
          <w:bCs/>
          <w:sz w:val="28"/>
          <w:szCs w:val="28"/>
        </w:rPr>
      </w:pPr>
      <w:r w:rsidRPr="000A68C4">
        <w:rPr>
          <w:bCs/>
          <w:sz w:val="28"/>
          <w:szCs w:val="28"/>
        </w:rPr>
        <w:t>Одной из функций Комитета по управлению муниципальным имуществом городского округ</w:t>
      </w:r>
      <w:r>
        <w:rPr>
          <w:bCs/>
          <w:sz w:val="28"/>
          <w:szCs w:val="28"/>
        </w:rPr>
        <w:t>а</w:t>
      </w:r>
      <w:r w:rsidRPr="000A68C4">
        <w:rPr>
          <w:bCs/>
          <w:sz w:val="28"/>
          <w:szCs w:val="28"/>
        </w:rPr>
        <w:t xml:space="preserve"> является управление муниципальными предприятиями городского округа в соответствии с Федеральным законом от 14.11.2002г. №161-ФЗ «О государственных и муниципальных унитарных предприятиях», Положением о создании, реорганизации и ликвидации муниципальных предприятий, утвержд</w:t>
      </w:r>
      <w:r>
        <w:rPr>
          <w:bCs/>
          <w:sz w:val="28"/>
          <w:szCs w:val="28"/>
        </w:rPr>
        <w:t>ё</w:t>
      </w:r>
      <w:r w:rsidRPr="000A68C4">
        <w:rPr>
          <w:bCs/>
          <w:sz w:val="28"/>
          <w:szCs w:val="28"/>
        </w:rPr>
        <w:t xml:space="preserve">нным </w:t>
      </w:r>
      <w:r>
        <w:rPr>
          <w:bCs/>
          <w:sz w:val="28"/>
          <w:szCs w:val="28"/>
        </w:rPr>
        <w:t xml:space="preserve">Решением </w:t>
      </w:r>
      <w:r w:rsidRPr="000A68C4">
        <w:rPr>
          <w:bCs/>
          <w:sz w:val="28"/>
          <w:szCs w:val="28"/>
        </w:rPr>
        <w:t>Дум</w:t>
      </w:r>
      <w:r>
        <w:rPr>
          <w:bCs/>
          <w:sz w:val="28"/>
          <w:szCs w:val="28"/>
        </w:rPr>
        <w:t>ы</w:t>
      </w:r>
      <w:r w:rsidRPr="000A68C4">
        <w:rPr>
          <w:bCs/>
          <w:sz w:val="28"/>
          <w:szCs w:val="28"/>
        </w:rPr>
        <w:t xml:space="preserve"> городского округа Новокуйбышевск от 17.11.2005</w:t>
      </w:r>
      <w:r>
        <w:rPr>
          <w:bCs/>
          <w:sz w:val="28"/>
          <w:szCs w:val="28"/>
        </w:rPr>
        <w:t>г.</w:t>
      </w:r>
      <w:r w:rsidRPr="000A68C4">
        <w:rPr>
          <w:bCs/>
          <w:sz w:val="28"/>
          <w:szCs w:val="28"/>
        </w:rPr>
        <w:t xml:space="preserve"> №141, с последующими изменениями.</w:t>
      </w:r>
    </w:p>
    <w:p w14:paraId="2E5B1207" w14:textId="77777777" w:rsidR="00BE2FEA" w:rsidRDefault="00BE2FEA" w:rsidP="00BE2FEA">
      <w:pPr>
        <w:autoSpaceDE w:val="0"/>
        <w:autoSpaceDN w:val="0"/>
        <w:adjustRightInd w:val="0"/>
        <w:spacing w:line="360" w:lineRule="auto"/>
        <w:ind w:firstLine="709"/>
        <w:jc w:val="both"/>
        <w:outlineLvl w:val="1"/>
        <w:rPr>
          <w:sz w:val="28"/>
          <w:szCs w:val="28"/>
        </w:rPr>
      </w:pPr>
      <w:r w:rsidRPr="00D44D84">
        <w:rPr>
          <w:sz w:val="28"/>
          <w:szCs w:val="28"/>
        </w:rPr>
        <w:t xml:space="preserve">В отношении муниципальных унитарных предприятий </w:t>
      </w:r>
      <w:r w:rsidRPr="00D44D84">
        <w:rPr>
          <w:bCs/>
          <w:sz w:val="28"/>
          <w:szCs w:val="28"/>
        </w:rPr>
        <w:t>Комитет по управлению муниципальным имуществом городского округа</w:t>
      </w:r>
      <w:r w:rsidRPr="00D44D84">
        <w:rPr>
          <w:sz w:val="28"/>
          <w:szCs w:val="28"/>
        </w:rPr>
        <w:t xml:space="preserve"> осуществляет </w:t>
      </w:r>
      <w:r w:rsidRPr="00CB1692">
        <w:rPr>
          <w:sz w:val="28"/>
          <w:szCs w:val="28"/>
        </w:rPr>
        <w:t xml:space="preserve"> </w:t>
      </w:r>
      <w:r>
        <w:rPr>
          <w:sz w:val="28"/>
          <w:szCs w:val="28"/>
        </w:rPr>
        <w:t>функции учредителя.</w:t>
      </w:r>
    </w:p>
    <w:p w14:paraId="76CF5CF9" w14:textId="77777777" w:rsidR="00BE2FEA" w:rsidRPr="00F041AE" w:rsidRDefault="00BE2FEA" w:rsidP="00BE2FEA">
      <w:pPr>
        <w:autoSpaceDE w:val="0"/>
        <w:autoSpaceDN w:val="0"/>
        <w:adjustRightInd w:val="0"/>
        <w:spacing w:line="360" w:lineRule="auto"/>
        <w:ind w:firstLine="709"/>
        <w:jc w:val="both"/>
        <w:outlineLvl w:val="1"/>
        <w:rPr>
          <w:sz w:val="28"/>
          <w:szCs w:val="28"/>
        </w:rPr>
      </w:pPr>
      <w:r w:rsidRPr="00C3440D">
        <w:rPr>
          <w:sz w:val="28"/>
          <w:szCs w:val="28"/>
        </w:rPr>
        <w:t xml:space="preserve">На основании </w:t>
      </w:r>
      <w:r>
        <w:rPr>
          <w:sz w:val="28"/>
          <w:szCs w:val="28"/>
        </w:rPr>
        <w:t>Д</w:t>
      </w:r>
      <w:r w:rsidRPr="00C3440D">
        <w:rPr>
          <w:sz w:val="28"/>
          <w:szCs w:val="28"/>
        </w:rPr>
        <w:t xml:space="preserve">оговора о разграничении полномочий в сфере образования между Поволжским управлением министерства образования и науки Самарской области и администрацией городского округа </w:t>
      </w:r>
      <w:r w:rsidRPr="00C3440D">
        <w:rPr>
          <w:bCs/>
          <w:sz w:val="28"/>
          <w:szCs w:val="28"/>
        </w:rPr>
        <w:t>от 07.09.2010г.</w:t>
      </w:r>
      <w:r>
        <w:rPr>
          <w:bCs/>
          <w:sz w:val="28"/>
          <w:szCs w:val="28"/>
        </w:rPr>
        <w:t xml:space="preserve"> содержание муниципального имущества </w:t>
      </w:r>
      <w:r w:rsidRPr="00C3440D">
        <w:rPr>
          <w:bCs/>
          <w:sz w:val="28"/>
          <w:szCs w:val="28"/>
        </w:rPr>
        <w:t>осуществляет Комитет по управлению муниципальным имуществом го</w:t>
      </w:r>
      <w:r>
        <w:rPr>
          <w:bCs/>
          <w:sz w:val="28"/>
          <w:szCs w:val="28"/>
        </w:rPr>
        <w:t>родского округа, а образовательный процесс</w:t>
      </w:r>
      <w:r w:rsidRPr="00C3440D">
        <w:rPr>
          <w:bCs/>
          <w:sz w:val="28"/>
          <w:szCs w:val="28"/>
        </w:rPr>
        <w:t xml:space="preserve"> – Поволжское управление м</w:t>
      </w:r>
      <w:r w:rsidRPr="00C3440D">
        <w:rPr>
          <w:sz w:val="28"/>
          <w:szCs w:val="28"/>
        </w:rPr>
        <w:t>инистерства образования и науки Самарской области</w:t>
      </w:r>
      <w:r>
        <w:rPr>
          <w:sz w:val="28"/>
          <w:szCs w:val="28"/>
        </w:rPr>
        <w:t>.</w:t>
      </w:r>
    </w:p>
    <w:p w14:paraId="0C2EB2C6" w14:textId="77777777" w:rsidR="00BE2FEA" w:rsidRDefault="00BE2FEA" w:rsidP="00BE2FEA">
      <w:pPr>
        <w:autoSpaceDE w:val="0"/>
        <w:autoSpaceDN w:val="0"/>
        <w:adjustRightInd w:val="0"/>
        <w:spacing w:line="360" w:lineRule="auto"/>
        <w:ind w:firstLine="709"/>
        <w:jc w:val="both"/>
        <w:outlineLvl w:val="2"/>
        <w:rPr>
          <w:sz w:val="28"/>
          <w:szCs w:val="28"/>
        </w:rPr>
      </w:pPr>
      <w:r>
        <w:rPr>
          <w:sz w:val="28"/>
          <w:szCs w:val="28"/>
        </w:rPr>
        <w:t>Управление деятельностью муниципальных учреждений осуществляется в соответствии с действующими Уставами.</w:t>
      </w:r>
    </w:p>
    <w:p w14:paraId="768D0236" w14:textId="77777777" w:rsidR="00BE2FEA" w:rsidRDefault="00BE2FEA" w:rsidP="00BE2FEA">
      <w:pPr>
        <w:autoSpaceDE w:val="0"/>
        <w:autoSpaceDN w:val="0"/>
        <w:adjustRightInd w:val="0"/>
        <w:spacing w:line="360" w:lineRule="auto"/>
        <w:ind w:firstLine="709"/>
        <w:jc w:val="both"/>
        <w:outlineLvl w:val="2"/>
        <w:rPr>
          <w:sz w:val="28"/>
          <w:szCs w:val="28"/>
        </w:rPr>
      </w:pPr>
      <w:r w:rsidRPr="00BC200A">
        <w:rPr>
          <w:sz w:val="28"/>
          <w:szCs w:val="28"/>
        </w:rPr>
        <w:t>Взаимодействие с государственными органами власти осуществляется на договорной основе. В администрации городского округа действуют:</w:t>
      </w:r>
    </w:p>
    <w:p w14:paraId="1A9AB8DF" w14:textId="77777777" w:rsidR="00BE2FEA" w:rsidRDefault="00BE2FEA" w:rsidP="0014622E">
      <w:pPr>
        <w:numPr>
          <w:ilvl w:val="0"/>
          <w:numId w:val="12"/>
        </w:numPr>
        <w:tabs>
          <w:tab w:val="clear" w:pos="1860"/>
          <w:tab w:val="num" w:pos="720"/>
        </w:tabs>
        <w:autoSpaceDE w:val="0"/>
        <w:autoSpaceDN w:val="0"/>
        <w:adjustRightInd w:val="0"/>
        <w:spacing w:line="360" w:lineRule="auto"/>
        <w:ind w:left="720" w:hanging="900"/>
        <w:jc w:val="both"/>
        <w:outlineLvl w:val="2"/>
        <w:rPr>
          <w:sz w:val="28"/>
          <w:szCs w:val="28"/>
        </w:rPr>
      </w:pPr>
      <w:r>
        <w:rPr>
          <w:sz w:val="28"/>
          <w:szCs w:val="28"/>
        </w:rPr>
        <w:t>С</w:t>
      </w:r>
      <w:r w:rsidRPr="00BC200A">
        <w:rPr>
          <w:sz w:val="28"/>
          <w:szCs w:val="28"/>
        </w:rPr>
        <w:t>оглашение</w:t>
      </w:r>
      <w:r>
        <w:rPr>
          <w:sz w:val="28"/>
          <w:szCs w:val="28"/>
        </w:rPr>
        <w:t xml:space="preserve"> с </w:t>
      </w:r>
      <w:r w:rsidRPr="00DF518E">
        <w:rPr>
          <w:sz w:val="28"/>
          <w:szCs w:val="28"/>
        </w:rPr>
        <w:t>территориальны</w:t>
      </w:r>
      <w:r>
        <w:rPr>
          <w:sz w:val="28"/>
          <w:szCs w:val="28"/>
        </w:rPr>
        <w:t>м</w:t>
      </w:r>
      <w:r w:rsidRPr="00DF518E">
        <w:rPr>
          <w:sz w:val="28"/>
          <w:szCs w:val="28"/>
        </w:rPr>
        <w:t xml:space="preserve"> органо</w:t>
      </w:r>
      <w:r>
        <w:rPr>
          <w:sz w:val="28"/>
          <w:szCs w:val="28"/>
        </w:rPr>
        <w:t>м</w:t>
      </w:r>
      <w:r w:rsidRPr="00DF518E">
        <w:rPr>
          <w:sz w:val="28"/>
          <w:szCs w:val="28"/>
        </w:rPr>
        <w:t xml:space="preserve"> </w:t>
      </w:r>
      <w:r w:rsidRPr="00BC200A">
        <w:rPr>
          <w:sz w:val="28"/>
          <w:szCs w:val="28"/>
        </w:rPr>
        <w:t>Федеральной налоговой службы</w:t>
      </w:r>
      <w:r>
        <w:rPr>
          <w:sz w:val="28"/>
          <w:szCs w:val="28"/>
        </w:rPr>
        <w:t xml:space="preserve"> </w:t>
      </w:r>
      <w:r w:rsidRPr="00DF518E">
        <w:rPr>
          <w:sz w:val="28"/>
          <w:szCs w:val="28"/>
        </w:rPr>
        <w:t>в области информационного обмена сведениями, непосредственно связанными с выполнением задач и функций, возложенных законодательными и иными нормативными правовыми актами Российской Федерации</w:t>
      </w:r>
      <w:r>
        <w:rPr>
          <w:sz w:val="28"/>
          <w:szCs w:val="28"/>
        </w:rPr>
        <w:t xml:space="preserve">; </w:t>
      </w:r>
    </w:p>
    <w:p w14:paraId="3CB3022D" w14:textId="77777777" w:rsidR="00BE2FEA" w:rsidRDefault="00BE2FEA" w:rsidP="0014622E">
      <w:pPr>
        <w:numPr>
          <w:ilvl w:val="0"/>
          <w:numId w:val="12"/>
        </w:numPr>
        <w:tabs>
          <w:tab w:val="clear" w:pos="1860"/>
          <w:tab w:val="num" w:pos="720"/>
        </w:tabs>
        <w:autoSpaceDE w:val="0"/>
        <w:autoSpaceDN w:val="0"/>
        <w:adjustRightInd w:val="0"/>
        <w:spacing w:line="360" w:lineRule="auto"/>
        <w:ind w:left="720" w:hanging="900"/>
        <w:jc w:val="both"/>
        <w:outlineLvl w:val="2"/>
        <w:rPr>
          <w:sz w:val="28"/>
          <w:szCs w:val="28"/>
        </w:rPr>
      </w:pPr>
      <w:r>
        <w:rPr>
          <w:sz w:val="28"/>
          <w:szCs w:val="28"/>
        </w:rPr>
        <w:t xml:space="preserve">Соглашение  с </w:t>
      </w:r>
      <w:r w:rsidRPr="00BC200A">
        <w:rPr>
          <w:sz w:val="28"/>
          <w:szCs w:val="28"/>
        </w:rPr>
        <w:t>Управлением Федерального казначейства по Самарской области  и КУМИ по</w:t>
      </w:r>
      <w:r w:rsidRPr="007A23EF">
        <w:rPr>
          <w:sz w:val="28"/>
          <w:szCs w:val="28"/>
        </w:rPr>
        <w:t xml:space="preserve"> взаимн</w:t>
      </w:r>
      <w:r>
        <w:rPr>
          <w:sz w:val="28"/>
          <w:szCs w:val="28"/>
        </w:rPr>
        <w:t xml:space="preserve">ому </w:t>
      </w:r>
      <w:r w:rsidRPr="007A23EF">
        <w:rPr>
          <w:sz w:val="28"/>
          <w:szCs w:val="28"/>
        </w:rPr>
        <w:t xml:space="preserve"> обмен</w:t>
      </w:r>
      <w:r>
        <w:rPr>
          <w:sz w:val="28"/>
          <w:szCs w:val="28"/>
        </w:rPr>
        <w:t xml:space="preserve">у </w:t>
      </w:r>
      <w:r w:rsidRPr="007A23EF">
        <w:rPr>
          <w:sz w:val="28"/>
          <w:szCs w:val="28"/>
        </w:rPr>
        <w:t xml:space="preserve"> информацией, необходимой для выполнения задач и функций, возложенных законодательными и нормативными правовыми актами Российской Федерации</w:t>
      </w:r>
      <w:r>
        <w:rPr>
          <w:sz w:val="28"/>
          <w:szCs w:val="28"/>
        </w:rPr>
        <w:t>;</w:t>
      </w:r>
    </w:p>
    <w:p w14:paraId="3A6756E8" w14:textId="776C848D" w:rsidR="00BE2FEA" w:rsidRDefault="00BE2FEA" w:rsidP="0014622E">
      <w:pPr>
        <w:numPr>
          <w:ilvl w:val="0"/>
          <w:numId w:val="12"/>
        </w:numPr>
        <w:tabs>
          <w:tab w:val="clear" w:pos="1860"/>
          <w:tab w:val="num" w:pos="720"/>
        </w:tabs>
        <w:autoSpaceDE w:val="0"/>
        <w:autoSpaceDN w:val="0"/>
        <w:adjustRightInd w:val="0"/>
        <w:spacing w:line="360" w:lineRule="auto"/>
        <w:ind w:left="720" w:hanging="900"/>
        <w:jc w:val="both"/>
        <w:outlineLvl w:val="2"/>
        <w:rPr>
          <w:sz w:val="28"/>
          <w:szCs w:val="28"/>
        </w:rPr>
      </w:pPr>
      <w:r>
        <w:rPr>
          <w:sz w:val="28"/>
          <w:szCs w:val="28"/>
        </w:rPr>
        <w:t xml:space="preserve">муниципальный контракт </w:t>
      </w:r>
      <w:r w:rsidRPr="00BC200A">
        <w:rPr>
          <w:sz w:val="28"/>
          <w:szCs w:val="28"/>
        </w:rPr>
        <w:t xml:space="preserve">с территориальным органом Федеральной службы государственной статистики по </w:t>
      </w:r>
      <w:r>
        <w:rPr>
          <w:sz w:val="28"/>
          <w:szCs w:val="28"/>
        </w:rPr>
        <w:t>С</w:t>
      </w:r>
      <w:r w:rsidRPr="00BC200A">
        <w:rPr>
          <w:sz w:val="28"/>
          <w:szCs w:val="28"/>
        </w:rPr>
        <w:t>амарской области</w:t>
      </w:r>
      <w:r>
        <w:rPr>
          <w:sz w:val="28"/>
          <w:szCs w:val="28"/>
        </w:rPr>
        <w:t xml:space="preserve"> (Самарастат) на оказание информационных услуг, не входящих в Федеральный план статистических работ Федеральной службы государственной статистики;</w:t>
      </w:r>
    </w:p>
    <w:p w14:paraId="297DE4F7" w14:textId="77777777" w:rsidR="00BE2FEA" w:rsidRDefault="00BE2FEA" w:rsidP="0014622E">
      <w:pPr>
        <w:numPr>
          <w:ilvl w:val="0"/>
          <w:numId w:val="12"/>
        </w:numPr>
        <w:tabs>
          <w:tab w:val="clear" w:pos="1860"/>
          <w:tab w:val="num" w:pos="720"/>
        </w:tabs>
        <w:autoSpaceDE w:val="0"/>
        <w:autoSpaceDN w:val="0"/>
        <w:adjustRightInd w:val="0"/>
        <w:spacing w:line="360" w:lineRule="auto"/>
        <w:ind w:left="720" w:hanging="900"/>
        <w:jc w:val="both"/>
        <w:outlineLvl w:val="2"/>
        <w:rPr>
          <w:sz w:val="28"/>
          <w:szCs w:val="28"/>
        </w:rPr>
      </w:pPr>
      <w:r>
        <w:rPr>
          <w:sz w:val="28"/>
          <w:szCs w:val="28"/>
        </w:rPr>
        <w:t>ряд других соглашений.</w:t>
      </w:r>
    </w:p>
    <w:p w14:paraId="5DC593AC" w14:textId="1925FEF3" w:rsidR="00AC0739" w:rsidRDefault="00AC0739" w:rsidP="0014622E">
      <w:pPr>
        <w:spacing w:before="240" w:after="240"/>
        <w:jc w:val="center"/>
        <w:rPr>
          <w:b/>
          <w:sz w:val="28"/>
          <w:szCs w:val="28"/>
        </w:rPr>
      </w:pPr>
      <w:r w:rsidRPr="00714853">
        <w:rPr>
          <w:b/>
          <w:sz w:val="28"/>
          <w:szCs w:val="28"/>
        </w:rPr>
        <w:t xml:space="preserve">9. Осуществление общего руководства муниципальными предприятиями и муниципальными учреждениями (без вмешательства в их оперативную деятельность), назначение и освобождение от должности руководителей муниципальных предприятий и муниципальных учреждений. Осуществление права и обязанности работодателя </w:t>
      </w:r>
      <w:r>
        <w:rPr>
          <w:b/>
          <w:sz w:val="28"/>
          <w:szCs w:val="28"/>
        </w:rPr>
        <w:br/>
      </w:r>
      <w:r w:rsidRPr="00714853">
        <w:rPr>
          <w:b/>
          <w:sz w:val="28"/>
          <w:szCs w:val="28"/>
        </w:rPr>
        <w:t>в отношении указанных лиц</w:t>
      </w:r>
    </w:p>
    <w:p w14:paraId="7FBF134F" w14:textId="77777777" w:rsidR="00AC0739" w:rsidRDefault="00AC0739" w:rsidP="0014622E">
      <w:pPr>
        <w:spacing w:line="360" w:lineRule="auto"/>
        <w:ind w:firstLine="709"/>
        <w:jc w:val="both"/>
        <w:rPr>
          <w:sz w:val="28"/>
          <w:szCs w:val="28"/>
        </w:rPr>
      </w:pPr>
      <w:r>
        <w:rPr>
          <w:sz w:val="28"/>
          <w:szCs w:val="28"/>
        </w:rPr>
        <w:t xml:space="preserve">В соответствии с Положением, утверждённым Решением Думы городского округа от 18.05.2006г. №206 с последующими изменениями Комитет по управлению муниципальным имуществом городского округа Новокуйбышевск (далее - КУМИ) является одним из отраслевых органов администрации городского округа, который осуществляет </w:t>
      </w:r>
      <w:r w:rsidRPr="00541152">
        <w:rPr>
          <w:sz w:val="28"/>
          <w:szCs w:val="28"/>
        </w:rPr>
        <w:t xml:space="preserve">общее руководство муниципальными предприятиями и муниципальными учреждениями </w:t>
      </w:r>
      <w:r w:rsidR="00E02787">
        <w:rPr>
          <w:sz w:val="28"/>
          <w:szCs w:val="28"/>
        </w:rPr>
        <w:br/>
      </w:r>
      <w:r w:rsidRPr="00541152">
        <w:rPr>
          <w:sz w:val="28"/>
          <w:szCs w:val="28"/>
        </w:rPr>
        <w:t>(без вмешательства в их оперативную деятельность), назначает и освобождает от должности их руководителей.</w:t>
      </w:r>
    </w:p>
    <w:p w14:paraId="6054B821" w14:textId="77777777" w:rsidR="00AC0739" w:rsidRPr="00DA4A6D" w:rsidRDefault="00AC0739" w:rsidP="00AC0739">
      <w:pPr>
        <w:spacing w:line="360" w:lineRule="auto"/>
        <w:ind w:firstLine="709"/>
        <w:jc w:val="both"/>
        <w:rPr>
          <w:sz w:val="28"/>
          <w:szCs w:val="28"/>
        </w:rPr>
      </w:pPr>
      <w:r>
        <w:rPr>
          <w:sz w:val="28"/>
          <w:szCs w:val="28"/>
        </w:rPr>
        <w:t xml:space="preserve">Подведомственными муниципальными предприятиями и учреждениями КУМИ являются: </w:t>
      </w:r>
    </w:p>
    <w:p w14:paraId="2D28C2B3" w14:textId="77777777" w:rsidR="00AC0739" w:rsidRDefault="00AC0739" w:rsidP="0014622E">
      <w:pPr>
        <w:numPr>
          <w:ilvl w:val="1"/>
          <w:numId w:val="13"/>
        </w:numPr>
        <w:tabs>
          <w:tab w:val="clear" w:pos="2149"/>
          <w:tab w:val="num" w:pos="1080"/>
        </w:tabs>
        <w:spacing w:line="360" w:lineRule="auto"/>
        <w:ind w:left="1080" w:hanging="540"/>
        <w:jc w:val="both"/>
        <w:rPr>
          <w:sz w:val="28"/>
          <w:szCs w:val="28"/>
        </w:rPr>
      </w:pPr>
      <w:r w:rsidRPr="004B1F12">
        <w:rPr>
          <w:b/>
          <w:sz w:val="28"/>
          <w:szCs w:val="28"/>
        </w:rPr>
        <w:t>16 муниципальных предприятий</w:t>
      </w:r>
      <w:r>
        <w:rPr>
          <w:sz w:val="28"/>
          <w:szCs w:val="28"/>
        </w:rPr>
        <w:t>, находящихся на самостоятельном балансе (на 01.01.2011г.);</w:t>
      </w:r>
    </w:p>
    <w:p w14:paraId="0FC21869" w14:textId="77777777" w:rsidR="00AC0739" w:rsidRDefault="00AC0739" w:rsidP="0014622E">
      <w:pPr>
        <w:numPr>
          <w:ilvl w:val="1"/>
          <w:numId w:val="13"/>
        </w:numPr>
        <w:tabs>
          <w:tab w:val="clear" w:pos="2149"/>
          <w:tab w:val="num" w:pos="1080"/>
        </w:tabs>
        <w:spacing w:line="360" w:lineRule="auto"/>
        <w:ind w:left="1080" w:hanging="540"/>
        <w:jc w:val="both"/>
        <w:rPr>
          <w:sz w:val="28"/>
          <w:szCs w:val="28"/>
        </w:rPr>
      </w:pPr>
      <w:r w:rsidRPr="004B1F12">
        <w:rPr>
          <w:b/>
          <w:sz w:val="28"/>
          <w:szCs w:val="28"/>
        </w:rPr>
        <w:t>15 открытых акционерных обществ</w:t>
      </w:r>
      <w:r w:rsidRPr="00346266">
        <w:rPr>
          <w:sz w:val="28"/>
          <w:szCs w:val="28"/>
        </w:rPr>
        <w:t>, 100% акций которых находятся в собствен</w:t>
      </w:r>
      <w:r>
        <w:rPr>
          <w:sz w:val="28"/>
          <w:szCs w:val="28"/>
        </w:rPr>
        <w:t>ности</w:t>
      </w:r>
      <w:r w:rsidRPr="00346266">
        <w:rPr>
          <w:sz w:val="28"/>
          <w:szCs w:val="28"/>
        </w:rPr>
        <w:t xml:space="preserve"> городской округ Новокуйбышевск</w:t>
      </w:r>
      <w:r>
        <w:rPr>
          <w:sz w:val="28"/>
          <w:szCs w:val="28"/>
        </w:rPr>
        <w:t>;</w:t>
      </w:r>
    </w:p>
    <w:p w14:paraId="242F1D48" w14:textId="77777777" w:rsidR="00AC0739" w:rsidRPr="00541152" w:rsidRDefault="00AC0739" w:rsidP="0014622E">
      <w:pPr>
        <w:numPr>
          <w:ilvl w:val="1"/>
          <w:numId w:val="13"/>
        </w:numPr>
        <w:tabs>
          <w:tab w:val="clear" w:pos="2149"/>
          <w:tab w:val="num" w:pos="1080"/>
        </w:tabs>
        <w:spacing w:line="360" w:lineRule="auto"/>
        <w:ind w:left="1080" w:hanging="540"/>
        <w:jc w:val="both"/>
        <w:rPr>
          <w:sz w:val="28"/>
          <w:szCs w:val="28"/>
        </w:rPr>
      </w:pPr>
      <w:r w:rsidRPr="004B1F12">
        <w:rPr>
          <w:b/>
          <w:sz w:val="28"/>
          <w:szCs w:val="28"/>
        </w:rPr>
        <w:t>49 учреждений образования</w:t>
      </w:r>
      <w:r>
        <w:rPr>
          <w:sz w:val="28"/>
          <w:szCs w:val="28"/>
        </w:rPr>
        <w:t xml:space="preserve"> </w:t>
      </w:r>
      <w:r w:rsidRPr="00DA38AD">
        <w:rPr>
          <w:sz w:val="28"/>
          <w:szCs w:val="28"/>
        </w:rPr>
        <w:t>(</w:t>
      </w:r>
      <w:r>
        <w:rPr>
          <w:sz w:val="28"/>
          <w:szCs w:val="28"/>
        </w:rPr>
        <w:t>П</w:t>
      </w:r>
      <w:r w:rsidRPr="00DA38AD">
        <w:rPr>
          <w:sz w:val="28"/>
          <w:szCs w:val="28"/>
        </w:rPr>
        <w:t xml:space="preserve">остановление главы городского округа </w:t>
      </w:r>
      <w:r>
        <w:rPr>
          <w:sz w:val="28"/>
          <w:szCs w:val="28"/>
        </w:rPr>
        <w:t>Новокуйбышевск</w:t>
      </w:r>
      <w:r w:rsidRPr="00DA38AD">
        <w:rPr>
          <w:sz w:val="28"/>
          <w:szCs w:val="28"/>
        </w:rPr>
        <w:t xml:space="preserve"> от 24.04.2008г. №628 «О приведении Положений отраслевых органов администрации городского округа и Уставов муниципальных учреждений городского округа Новокуйбышевск в соответствие с действующим законодательством»).</w:t>
      </w:r>
    </w:p>
    <w:p w14:paraId="3E832248" w14:textId="77777777" w:rsidR="00AC0739" w:rsidRPr="00541152" w:rsidRDefault="00AC0739" w:rsidP="00AC0739">
      <w:pPr>
        <w:spacing w:line="360" w:lineRule="auto"/>
        <w:ind w:firstLine="709"/>
        <w:jc w:val="both"/>
        <w:rPr>
          <w:sz w:val="28"/>
          <w:szCs w:val="28"/>
          <w:highlight w:val="yellow"/>
        </w:rPr>
      </w:pPr>
      <w:r>
        <w:rPr>
          <w:sz w:val="28"/>
          <w:szCs w:val="28"/>
        </w:rPr>
        <w:t>З</w:t>
      </w:r>
      <w:r w:rsidRPr="006854A6">
        <w:rPr>
          <w:sz w:val="28"/>
          <w:szCs w:val="28"/>
        </w:rPr>
        <w:t>аместитель главы городского округа по имущественным отношениям, руководитель Комитета по управлению муниципальным имуществом по согласованию с главой городского округа осуществляет полномочия по назначению и освобождению от должности руководителей муниципальных предприятий, осуществлению прав и обязанностей работодателя в отношении указанных лиц</w:t>
      </w:r>
      <w:r>
        <w:rPr>
          <w:sz w:val="28"/>
          <w:szCs w:val="28"/>
        </w:rPr>
        <w:t xml:space="preserve"> (П</w:t>
      </w:r>
      <w:r w:rsidRPr="006854A6">
        <w:rPr>
          <w:sz w:val="28"/>
          <w:szCs w:val="28"/>
        </w:rPr>
        <w:t>остановлени</w:t>
      </w:r>
      <w:r>
        <w:rPr>
          <w:sz w:val="28"/>
          <w:szCs w:val="28"/>
        </w:rPr>
        <w:t>е</w:t>
      </w:r>
      <w:r w:rsidRPr="006854A6">
        <w:rPr>
          <w:sz w:val="28"/>
          <w:szCs w:val="28"/>
        </w:rPr>
        <w:t xml:space="preserve"> главы городского округа </w:t>
      </w:r>
      <w:r>
        <w:rPr>
          <w:sz w:val="28"/>
          <w:szCs w:val="28"/>
        </w:rPr>
        <w:t>Новокуйбышевск</w:t>
      </w:r>
      <w:r w:rsidRPr="006854A6">
        <w:rPr>
          <w:sz w:val="28"/>
          <w:szCs w:val="28"/>
        </w:rPr>
        <w:t xml:space="preserve"> </w:t>
      </w:r>
      <w:r>
        <w:rPr>
          <w:sz w:val="28"/>
          <w:szCs w:val="28"/>
        </w:rPr>
        <w:br/>
      </w:r>
      <w:r w:rsidRPr="006854A6">
        <w:rPr>
          <w:sz w:val="28"/>
          <w:szCs w:val="28"/>
        </w:rPr>
        <w:t>от 27.06.2006г.</w:t>
      </w:r>
      <w:r>
        <w:rPr>
          <w:sz w:val="28"/>
          <w:szCs w:val="28"/>
        </w:rPr>
        <w:t xml:space="preserve"> </w:t>
      </w:r>
      <w:r w:rsidRPr="006854A6">
        <w:rPr>
          <w:sz w:val="28"/>
          <w:szCs w:val="28"/>
        </w:rPr>
        <w:t>№1409</w:t>
      </w:r>
      <w:r>
        <w:rPr>
          <w:sz w:val="28"/>
          <w:szCs w:val="28"/>
        </w:rPr>
        <w:t>)</w:t>
      </w:r>
      <w:r w:rsidRPr="006854A6">
        <w:rPr>
          <w:sz w:val="28"/>
          <w:szCs w:val="28"/>
        </w:rPr>
        <w:t xml:space="preserve">. </w:t>
      </w:r>
    </w:p>
    <w:p w14:paraId="47C6F6CD" w14:textId="77777777" w:rsidR="00AC0739" w:rsidRPr="00113583" w:rsidRDefault="00AC0739" w:rsidP="00AC0739">
      <w:pPr>
        <w:spacing w:line="360" w:lineRule="auto"/>
        <w:ind w:firstLine="709"/>
        <w:jc w:val="both"/>
        <w:rPr>
          <w:sz w:val="28"/>
          <w:szCs w:val="28"/>
        </w:rPr>
      </w:pPr>
      <w:r w:rsidRPr="00113583">
        <w:rPr>
          <w:sz w:val="28"/>
          <w:szCs w:val="28"/>
        </w:rPr>
        <w:t xml:space="preserve">С руководителями муниципальных предприятий заключаются срочные трудовые договоры, срок которых составляет 1 год. </w:t>
      </w:r>
    </w:p>
    <w:p w14:paraId="36F6FDBA" w14:textId="77777777" w:rsidR="00AC0739" w:rsidRPr="00113583" w:rsidRDefault="00AC0739" w:rsidP="00AC0739">
      <w:pPr>
        <w:spacing w:line="360" w:lineRule="auto"/>
        <w:ind w:firstLine="709"/>
        <w:jc w:val="both"/>
        <w:rPr>
          <w:sz w:val="28"/>
          <w:szCs w:val="28"/>
        </w:rPr>
      </w:pPr>
      <w:r w:rsidRPr="00113583">
        <w:rPr>
          <w:sz w:val="28"/>
          <w:szCs w:val="28"/>
        </w:rPr>
        <w:t xml:space="preserve">В 2010 году было заключено </w:t>
      </w:r>
      <w:r w:rsidRPr="00C04476">
        <w:rPr>
          <w:b/>
          <w:sz w:val="28"/>
          <w:szCs w:val="28"/>
        </w:rPr>
        <w:t>37 трудовых договоров</w:t>
      </w:r>
      <w:r w:rsidRPr="00113583">
        <w:rPr>
          <w:sz w:val="28"/>
          <w:szCs w:val="28"/>
        </w:rPr>
        <w:t xml:space="preserve">, из них 6 - с вновь принятыми руководителями и 31 – перезаключенных на новый срок.   </w:t>
      </w:r>
    </w:p>
    <w:p w14:paraId="3C708796" w14:textId="77777777" w:rsidR="00AC0739" w:rsidRDefault="00AC0739" w:rsidP="00AC0739">
      <w:pPr>
        <w:spacing w:line="360" w:lineRule="auto"/>
        <w:ind w:firstLine="709"/>
        <w:jc w:val="both"/>
        <w:rPr>
          <w:sz w:val="28"/>
          <w:szCs w:val="28"/>
        </w:rPr>
      </w:pPr>
      <w:r w:rsidRPr="00BD6342">
        <w:rPr>
          <w:sz w:val="28"/>
          <w:szCs w:val="28"/>
        </w:rPr>
        <w:t xml:space="preserve">С руководителями подведомственных образовательных учреждений трудовые договоры заключаются Поволжским управлением Министерства образования и науки Самарской области на основании договора о разграничении полномочий в сфере образования между Поволжским управлением министерства образования и науки Самарской области и Администрацией городского округа Новокуйбышевск Самарской области </w:t>
      </w:r>
      <w:r>
        <w:rPr>
          <w:sz w:val="28"/>
          <w:szCs w:val="28"/>
        </w:rPr>
        <w:br/>
      </w:r>
      <w:r w:rsidRPr="00BD6342">
        <w:rPr>
          <w:sz w:val="28"/>
          <w:szCs w:val="28"/>
        </w:rPr>
        <w:t>от 07.09.2010г.</w:t>
      </w:r>
    </w:p>
    <w:p w14:paraId="440E561D" w14:textId="77777777" w:rsidR="00AC0739" w:rsidRDefault="00AC0739" w:rsidP="00AC0739">
      <w:pPr>
        <w:spacing w:line="360" w:lineRule="auto"/>
        <w:ind w:firstLine="709"/>
        <w:jc w:val="both"/>
        <w:rPr>
          <w:sz w:val="28"/>
          <w:szCs w:val="28"/>
        </w:rPr>
      </w:pPr>
      <w:r>
        <w:rPr>
          <w:sz w:val="28"/>
          <w:szCs w:val="28"/>
        </w:rPr>
        <w:t>Иные муниципальные учреждения социальной сферы осуществляют свою деятельность в соответствии с Уставами и оказывают муниципальные услуги на основании муниципальных заданий.</w:t>
      </w:r>
    </w:p>
    <w:p w14:paraId="750A8174" w14:textId="61B26F24" w:rsidR="00E02787" w:rsidRDefault="00E02787" w:rsidP="0014622E">
      <w:pPr>
        <w:spacing w:before="240" w:after="240"/>
        <w:jc w:val="center"/>
        <w:rPr>
          <w:sz w:val="28"/>
          <w:szCs w:val="28"/>
        </w:rPr>
      </w:pPr>
      <w:r>
        <w:rPr>
          <w:b/>
          <w:sz w:val="28"/>
          <w:szCs w:val="28"/>
        </w:rPr>
        <w:t xml:space="preserve">10.  Формирование </w:t>
      </w:r>
      <w:r w:rsidRPr="002C3DC6">
        <w:rPr>
          <w:b/>
          <w:sz w:val="28"/>
          <w:szCs w:val="28"/>
        </w:rPr>
        <w:t>коллегиального совещательного органа</w:t>
      </w:r>
      <w:r>
        <w:rPr>
          <w:b/>
          <w:sz w:val="28"/>
          <w:szCs w:val="28"/>
        </w:rPr>
        <w:t xml:space="preserve"> </w:t>
      </w:r>
      <w:r w:rsidRPr="002C3DC6">
        <w:rPr>
          <w:b/>
          <w:sz w:val="28"/>
          <w:szCs w:val="28"/>
        </w:rPr>
        <w:t>- коллегии администрации городского округа, руководство его деятельностью</w:t>
      </w:r>
    </w:p>
    <w:p w14:paraId="2F154710" w14:textId="77777777" w:rsidR="00E02787" w:rsidRDefault="00E02787" w:rsidP="0014622E">
      <w:pPr>
        <w:spacing w:line="360" w:lineRule="auto"/>
        <w:ind w:firstLine="709"/>
        <w:jc w:val="both"/>
        <w:rPr>
          <w:sz w:val="28"/>
          <w:szCs w:val="28"/>
        </w:rPr>
      </w:pPr>
      <w:r>
        <w:rPr>
          <w:sz w:val="28"/>
          <w:szCs w:val="28"/>
        </w:rPr>
        <w:t xml:space="preserve">В целях повышения эффективности деятельности органов местного самоуправления, коллегиального обсуждения и принятия рекомендаций для решения наиболее важных проблем социально-экономического развития городского округа Новокуйбышевск в 2008 году образована коллегия администрации городского округа, утверждено Положение о ней (Распоряжение главы городского округа Новокуйбышевск </w:t>
      </w:r>
      <w:r>
        <w:rPr>
          <w:sz w:val="28"/>
          <w:szCs w:val="28"/>
        </w:rPr>
        <w:br/>
        <w:t xml:space="preserve">от 11.12.2008г. № 87-р). </w:t>
      </w:r>
    </w:p>
    <w:p w14:paraId="5E53F778" w14:textId="77777777" w:rsidR="00E02787" w:rsidRDefault="00E02787" w:rsidP="00E02787">
      <w:pPr>
        <w:spacing w:line="360" w:lineRule="auto"/>
        <w:ind w:firstLine="709"/>
        <w:jc w:val="both"/>
        <w:rPr>
          <w:sz w:val="28"/>
          <w:szCs w:val="28"/>
        </w:rPr>
      </w:pPr>
      <w:r w:rsidRPr="001256E6">
        <w:rPr>
          <w:sz w:val="28"/>
          <w:szCs w:val="28"/>
        </w:rPr>
        <w:t xml:space="preserve">Коллегия администрации городского округа является постоянно действующим совещательным органом, в состав которого входят первые заместители главы, заместитель главы – руководитель аппарата, заместители главы, помощник и советник главы, руководитель финансового управления и начальник правового отдела. </w:t>
      </w:r>
    </w:p>
    <w:p w14:paraId="56499B72" w14:textId="77777777" w:rsidR="00E02787" w:rsidRDefault="00E02787" w:rsidP="00E02787">
      <w:pPr>
        <w:spacing w:line="360" w:lineRule="auto"/>
        <w:ind w:firstLine="709"/>
        <w:jc w:val="both"/>
        <w:rPr>
          <w:sz w:val="28"/>
          <w:szCs w:val="28"/>
        </w:rPr>
      </w:pPr>
      <w:r w:rsidRPr="00F75D84">
        <w:rPr>
          <w:sz w:val="28"/>
          <w:szCs w:val="28"/>
        </w:rPr>
        <w:t>В своей деятельности коллегия администрации городского округа руководствуется Конституцией РФ, нормативными правовыми актами РФ, Самарской области, городского округа Новокуйбышевс</w:t>
      </w:r>
      <w:r>
        <w:rPr>
          <w:sz w:val="28"/>
          <w:szCs w:val="28"/>
        </w:rPr>
        <w:t>к, Положением о ней</w:t>
      </w:r>
      <w:r w:rsidRPr="00F75D84">
        <w:rPr>
          <w:sz w:val="28"/>
          <w:szCs w:val="28"/>
        </w:rPr>
        <w:t>. Решения коллегии администрации городского округа носят рекомендательный характер.</w:t>
      </w:r>
      <w:r>
        <w:rPr>
          <w:sz w:val="28"/>
          <w:szCs w:val="28"/>
        </w:rPr>
        <w:t xml:space="preserve"> </w:t>
      </w:r>
      <w:r w:rsidRPr="001953CB">
        <w:rPr>
          <w:sz w:val="28"/>
          <w:szCs w:val="28"/>
        </w:rPr>
        <w:t>Заседания коллегии администрации городского округа оформляются протоколом и решениями по соответствующим вопросам</w:t>
      </w:r>
      <w:r>
        <w:rPr>
          <w:sz w:val="28"/>
          <w:szCs w:val="28"/>
        </w:rPr>
        <w:t>, а при необходимости – постановлениями администрации городского округа</w:t>
      </w:r>
      <w:r w:rsidRPr="001953CB">
        <w:rPr>
          <w:sz w:val="28"/>
          <w:szCs w:val="28"/>
        </w:rPr>
        <w:t xml:space="preserve">. </w:t>
      </w:r>
    </w:p>
    <w:p w14:paraId="60DD50FC" w14:textId="77777777" w:rsidR="00E02787" w:rsidRDefault="00E02787" w:rsidP="00E02787">
      <w:pPr>
        <w:spacing w:line="360" w:lineRule="auto"/>
        <w:ind w:firstLine="709"/>
        <w:jc w:val="both"/>
        <w:rPr>
          <w:sz w:val="28"/>
          <w:szCs w:val="28"/>
        </w:rPr>
      </w:pPr>
      <w:r w:rsidRPr="005E3BB4">
        <w:rPr>
          <w:sz w:val="28"/>
          <w:szCs w:val="28"/>
        </w:rPr>
        <w:t xml:space="preserve">На коллегию возлагаются следующие задачи: </w:t>
      </w:r>
    </w:p>
    <w:p w14:paraId="2578B4F5" w14:textId="77777777" w:rsidR="00E02787" w:rsidRPr="00037CEF" w:rsidRDefault="00E02787" w:rsidP="0014622E">
      <w:pPr>
        <w:numPr>
          <w:ilvl w:val="1"/>
          <w:numId w:val="14"/>
        </w:numPr>
        <w:tabs>
          <w:tab w:val="clear" w:pos="2149"/>
          <w:tab w:val="num" w:pos="1260"/>
        </w:tabs>
        <w:spacing w:line="360" w:lineRule="auto"/>
        <w:ind w:left="1260" w:hanging="540"/>
        <w:jc w:val="both"/>
        <w:rPr>
          <w:sz w:val="28"/>
          <w:szCs w:val="28"/>
        </w:rPr>
      </w:pPr>
      <w:r w:rsidRPr="00037CEF">
        <w:rPr>
          <w:sz w:val="28"/>
          <w:szCs w:val="28"/>
        </w:rPr>
        <w:t xml:space="preserve">определение приоритетных направлений социально-экономического развития городского округа; </w:t>
      </w:r>
    </w:p>
    <w:p w14:paraId="22C2D394" w14:textId="77777777" w:rsidR="00E02787" w:rsidRPr="00037CEF" w:rsidRDefault="00E02787" w:rsidP="0014622E">
      <w:pPr>
        <w:numPr>
          <w:ilvl w:val="1"/>
          <w:numId w:val="14"/>
        </w:numPr>
        <w:tabs>
          <w:tab w:val="clear" w:pos="2149"/>
          <w:tab w:val="num" w:pos="1260"/>
        </w:tabs>
        <w:spacing w:line="360" w:lineRule="auto"/>
        <w:ind w:left="1260" w:hanging="540"/>
        <w:jc w:val="both"/>
        <w:rPr>
          <w:sz w:val="28"/>
          <w:szCs w:val="28"/>
        </w:rPr>
      </w:pPr>
      <w:r w:rsidRPr="00037CEF">
        <w:rPr>
          <w:sz w:val="28"/>
          <w:szCs w:val="28"/>
        </w:rPr>
        <w:t xml:space="preserve">обеспечение эффективного взаимодействия отраслевых органов администрации городского округа; </w:t>
      </w:r>
    </w:p>
    <w:p w14:paraId="273B8D90" w14:textId="77777777" w:rsidR="00E02787" w:rsidRPr="001953CB" w:rsidRDefault="00E02787" w:rsidP="0014622E">
      <w:pPr>
        <w:numPr>
          <w:ilvl w:val="1"/>
          <w:numId w:val="14"/>
        </w:numPr>
        <w:tabs>
          <w:tab w:val="clear" w:pos="2149"/>
          <w:tab w:val="num" w:pos="1260"/>
        </w:tabs>
        <w:spacing w:line="360" w:lineRule="auto"/>
        <w:ind w:left="1260" w:hanging="540"/>
        <w:jc w:val="both"/>
        <w:rPr>
          <w:sz w:val="28"/>
          <w:szCs w:val="28"/>
        </w:rPr>
      </w:pPr>
      <w:r w:rsidRPr="00037CEF">
        <w:rPr>
          <w:sz w:val="28"/>
          <w:szCs w:val="28"/>
        </w:rPr>
        <w:t>принятие решений и рекомендаций по наиболее актуальным вопросам.</w:t>
      </w:r>
    </w:p>
    <w:p w14:paraId="32B29B04" w14:textId="77777777" w:rsidR="00E02787" w:rsidRPr="00FE54E6" w:rsidRDefault="00E02787" w:rsidP="00E02787">
      <w:pPr>
        <w:spacing w:line="360" w:lineRule="auto"/>
        <w:ind w:firstLine="709"/>
        <w:jc w:val="both"/>
        <w:rPr>
          <w:sz w:val="28"/>
          <w:szCs w:val="28"/>
        </w:rPr>
      </w:pPr>
      <w:r w:rsidRPr="00FE54E6">
        <w:rPr>
          <w:sz w:val="28"/>
          <w:szCs w:val="28"/>
        </w:rPr>
        <w:t xml:space="preserve">Основной деятельностью коллегии администрации городского округа являются заседания, которые проводятся главой городского округа в соответствии с планом работы. При необходимости могут проводиться внеочередные заседания. </w:t>
      </w:r>
    </w:p>
    <w:p w14:paraId="08F1A9CB" w14:textId="77777777" w:rsidR="00E02787" w:rsidRPr="00836258" w:rsidRDefault="00E02787" w:rsidP="00E02787">
      <w:pPr>
        <w:spacing w:line="360" w:lineRule="auto"/>
        <w:ind w:firstLine="709"/>
        <w:jc w:val="both"/>
        <w:rPr>
          <w:sz w:val="28"/>
          <w:szCs w:val="28"/>
        </w:rPr>
      </w:pPr>
      <w:r w:rsidRPr="00FE54E6">
        <w:rPr>
          <w:sz w:val="28"/>
          <w:szCs w:val="28"/>
        </w:rPr>
        <w:t>Предложения в план работы коллегии администрации городского округа предоставляются</w:t>
      </w:r>
      <w:r>
        <w:rPr>
          <w:sz w:val="28"/>
          <w:szCs w:val="28"/>
        </w:rPr>
        <w:t xml:space="preserve"> 1 раз в </w:t>
      </w:r>
      <w:r w:rsidRPr="00836258">
        <w:rPr>
          <w:sz w:val="28"/>
          <w:szCs w:val="28"/>
        </w:rPr>
        <w:t>полугодие.</w:t>
      </w:r>
    </w:p>
    <w:p w14:paraId="3A0B9335" w14:textId="77777777" w:rsidR="00E02787" w:rsidRPr="008D4380" w:rsidRDefault="00E02787" w:rsidP="00E02787">
      <w:pPr>
        <w:spacing w:line="360" w:lineRule="auto"/>
        <w:ind w:firstLine="709"/>
        <w:jc w:val="both"/>
        <w:rPr>
          <w:sz w:val="28"/>
          <w:szCs w:val="28"/>
        </w:rPr>
      </w:pPr>
      <w:r w:rsidRPr="008D4380">
        <w:rPr>
          <w:sz w:val="28"/>
          <w:szCs w:val="28"/>
        </w:rPr>
        <w:t>Положение о коллегии администрации городского округа и План её работы на 2011 год размещены на сайте администрации городского округа Новокуйбышевск.</w:t>
      </w:r>
    </w:p>
    <w:p w14:paraId="691B3683" w14:textId="77777777" w:rsidR="00E02787" w:rsidRDefault="00E02787" w:rsidP="00E02787">
      <w:pPr>
        <w:spacing w:line="360" w:lineRule="auto"/>
        <w:ind w:firstLine="709"/>
        <w:jc w:val="both"/>
        <w:rPr>
          <w:sz w:val="28"/>
          <w:szCs w:val="28"/>
        </w:rPr>
      </w:pPr>
      <w:r w:rsidRPr="008D4380">
        <w:rPr>
          <w:sz w:val="28"/>
          <w:szCs w:val="28"/>
        </w:rPr>
        <w:t>В 2010 году состоялось</w:t>
      </w:r>
      <w:r>
        <w:rPr>
          <w:sz w:val="28"/>
          <w:szCs w:val="28"/>
        </w:rPr>
        <w:t xml:space="preserve"> </w:t>
      </w:r>
      <w:r w:rsidRPr="00565808">
        <w:rPr>
          <w:b/>
          <w:sz w:val="28"/>
          <w:szCs w:val="28"/>
        </w:rPr>
        <w:t xml:space="preserve">5 заседаний </w:t>
      </w:r>
      <w:r>
        <w:rPr>
          <w:sz w:val="28"/>
          <w:szCs w:val="28"/>
        </w:rPr>
        <w:t>коллегии</w:t>
      </w:r>
      <w:r w:rsidRPr="008D4380">
        <w:rPr>
          <w:sz w:val="28"/>
          <w:szCs w:val="28"/>
        </w:rPr>
        <w:t xml:space="preserve"> администрации городского округа, на которых было рассмотрено </w:t>
      </w:r>
      <w:r w:rsidRPr="00565808">
        <w:rPr>
          <w:b/>
          <w:sz w:val="28"/>
          <w:szCs w:val="28"/>
        </w:rPr>
        <w:t>11 вопросов</w:t>
      </w:r>
      <w:r w:rsidRPr="008D4380">
        <w:rPr>
          <w:sz w:val="28"/>
          <w:szCs w:val="28"/>
        </w:rPr>
        <w:t xml:space="preserve"> социально-экономической направленности.</w:t>
      </w:r>
      <w:r>
        <w:rPr>
          <w:sz w:val="28"/>
          <w:szCs w:val="28"/>
        </w:rPr>
        <w:t xml:space="preserve">  Вопросы, рассмотренные на коллегии представлены </w:t>
      </w:r>
      <w:r>
        <w:rPr>
          <w:sz w:val="28"/>
          <w:szCs w:val="28"/>
        </w:rPr>
        <w:br/>
        <w:t xml:space="preserve">в </w:t>
      </w:r>
      <w:r w:rsidRPr="00565808">
        <w:rPr>
          <w:sz w:val="28"/>
          <w:szCs w:val="28"/>
        </w:rPr>
        <w:t>Приложении 10.1.</w:t>
      </w:r>
    </w:p>
    <w:p w14:paraId="54072CC2" w14:textId="77777777" w:rsidR="00E32400" w:rsidRDefault="00E32400" w:rsidP="00E02787">
      <w:pPr>
        <w:spacing w:line="360" w:lineRule="auto"/>
        <w:ind w:firstLine="709"/>
        <w:jc w:val="both"/>
        <w:rPr>
          <w:sz w:val="28"/>
          <w:szCs w:val="28"/>
        </w:rPr>
      </w:pPr>
    </w:p>
    <w:p w14:paraId="324D0145" w14:textId="77777777" w:rsidR="00E32400" w:rsidRDefault="00E32400" w:rsidP="00E02787">
      <w:pPr>
        <w:spacing w:line="360" w:lineRule="auto"/>
        <w:ind w:firstLine="709"/>
        <w:jc w:val="both"/>
        <w:rPr>
          <w:sz w:val="28"/>
          <w:szCs w:val="28"/>
        </w:rPr>
      </w:pPr>
    </w:p>
    <w:p w14:paraId="4F367208" w14:textId="77777777" w:rsidR="00E32400" w:rsidRPr="008D4380" w:rsidRDefault="00E32400" w:rsidP="00E02787">
      <w:pPr>
        <w:spacing w:line="360" w:lineRule="auto"/>
        <w:ind w:firstLine="709"/>
        <w:jc w:val="both"/>
        <w:rPr>
          <w:sz w:val="28"/>
          <w:szCs w:val="28"/>
        </w:rPr>
      </w:pPr>
    </w:p>
    <w:p w14:paraId="76C17F0F" w14:textId="155EA121" w:rsidR="00521099" w:rsidRPr="00C960E1" w:rsidRDefault="00521099" w:rsidP="0014622E">
      <w:pPr>
        <w:spacing w:before="240" w:after="240"/>
        <w:jc w:val="center"/>
        <w:rPr>
          <w:sz w:val="28"/>
          <w:szCs w:val="28"/>
        </w:rPr>
      </w:pPr>
      <w:r w:rsidRPr="009C2D3E">
        <w:rPr>
          <w:b/>
          <w:sz w:val="28"/>
          <w:szCs w:val="28"/>
        </w:rPr>
        <w:t xml:space="preserve">11. </w:t>
      </w:r>
      <w:r>
        <w:rPr>
          <w:b/>
          <w:sz w:val="28"/>
          <w:szCs w:val="28"/>
        </w:rPr>
        <w:t xml:space="preserve"> </w:t>
      </w:r>
      <w:r w:rsidRPr="009C2D3E">
        <w:rPr>
          <w:b/>
          <w:sz w:val="28"/>
          <w:szCs w:val="28"/>
        </w:rPr>
        <w:t>Организация проверки соответствия законодательству деятельности исполнительно-распорядительного органа – администрации городского округа, е</w:t>
      </w:r>
      <w:r>
        <w:rPr>
          <w:b/>
          <w:sz w:val="28"/>
          <w:szCs w:val="28"/>
        </w:rPr>
        <w:t>ё</w:t>
      </w:r>
      <w:r w:rsidRPr="009C2D3E">
        <w:rPr>
          <w:b/>
          <w:sz w:val="28"/>
          <w:szCs w:val="28"/>
        </w:rPr>
        <w:t xml:space="preserve"> отраслевых органов. Организация р</w:t>
      </w:r>
      <w:r>
        <w:rPr>
          <w:b/>
          <w:sz w:val="28"/>
          <w:szCs w:val="28"/>
        </w:rPr>
        <w:t xml:space="preserve">аботы по отмене издаваемых ими </w:t>
      </w:r>
      <w:r w:rsidRPr="009C2D3E">
        <w:rPr>
          <w:b/>
          <w:sz w:val="28"/>
          <w:szCs w:val="28"/>
        </w:rPr>
        <w:t>правовых актов в случаях их противоречия действующему законодательству, заслушивание отч</w:t>
      </w:r>
      <w:r>
        <w:rPr>
          <w:b/>
          <w:sz w:val="28"/>
          <w:szCs w:val="28"/>
        </w:rPr>
        <w:t>ё</w:t>
      </w:r>
      <w:r w:rsidRPr="009C2D3E">
        <w:rPr>
          <w:b/>
          <w:sz w:val="28"/>
          <w:szCs w:val="28"/>
        </w:rPr>
        <w:t xml:space="preserve">тов должностных лиц </w:t>
      </w:r>
      <w:r>
        <w:rPr>
          <w:b/>
          <w:sz w:val="28"/>
          <w:szCs w:val="28"/>
        </w:rPr>
        <w:br/>
      </w:r>
      <w:r w:rsidRPr="009C2D3E">
        <w:rPr>
          <w:b/>
          <w:sz w:val="28"/>
          <w:szCs w:val="28"/>
        </w:rPr>
        <w:t>администрации городского округа</w:t>
      </w:r>
    </w:p>
    <w:p w14:paraId="783460B3" w14:textId="77777777" w:rsidR="00521099" w:rsidRDefault="00521099" w:rsidP="0014622E">
      <w:pPr>
        <w:autoSpaceDE w:val="0"/>
        <w:autoSpaceDN w:val="0"/>
        <w:adjustRightInd w:val="0"/>
        <w:spacing w:line="360" w:lineRule="auto"/>
        <w:ind w:firstLine="709"/>
        <w:jc w:val="both"/>
        <w:rPr>
          <w:sz w:val="28"/>
          <w:szCs w:val="28"/>
        </w:rPr>
      </w:pPr>
      <w:r>
        <w:rPr>
          <w:sz w:val="28"/>
          <w:szCs w:val="28"/>
        </w:rPr>
        <w:t xml:space="preserve">В соответствии с Положением о правовом отделе администрации городского округа, </w:t>
      </w:r>
      <w:r w:rsidRPr="00774FBD">
        <w:rPr>
          <w:sz w:val="28"/>
          <w:szCs w:val="28"/>
        </w:rPr>
        <w:t xml:space="preserve">утверждённым главой городского округа </w:t>
      </w:r>
      <w:r>
        <w:rPr>
          <w:sz w:val="28"/>
          <w:szCs w:val="28"/>
        </w:rPr>
        <w:t>Новокуйбышевск</w:t>
      </w:r>
      <w:r w:rsidRPr="00774FBD">
        <w:rPr>
          <w:sz w:val="28"/>
          <w:szCs w:val="28"/>
        </w:rPr>
        <w:t xml:space="preserve"> от 13</w:t>
      </w:r>
      <w:r>
        <w:rPr>
          <w:sz w:val="28"/>
          <w:szCs w:val="28"/>
        </w:rPr>
        <w:t>.01.2010г. правовой отдел администрации городского округа осуществляет правовое обеспечение деятельности главы городского округа и соблюдение законности в деятельности администрации городского округа, а также защиту её правовых интересов.</w:t>
      </w:r>
    </w:p>
    <w:p w14:paraId="0C6EB5C8" w14:textId="77777777" w:rsidR="00521099" w:rsidRDefault="00521099" w:rsidP="00521099">
      <w:pPr>
        <w:autoSpaceDE w:val="0"/>
        <w:autoSpaceDN w:val="0"/>
        <w:adjustRightInd w:val="0"/>
        <w:spacing w:line="360" w:lineRule="auto"/>
        <w:ind w:firstLine="709"/>
        <w:jc w:val="both"/>
        <w:rPr>
          <w:i/>
          <w:sz w:val="28"/>
          <w:szCs w:val="28"/>
        </w:rPr>
      </w:pPr>
      <w:r w:rsidRPr="003D182D">
        <w:rPr>
          <w:sz w:val="28"/>
          <w:szCs w:val="28"/>
        </w:rPr>
        <w:t>Проверка соответствия действующему законодательству всех принятых и принимаемых в городском округе нормативных правовых и правовых актов осуществляется в соответствии с административными регламентами</w:t>
      </w:r>
      <w:r>
        <w:rPr>
          <w:sz w:val="28"/>
          <w:szCs w:val="28"/>
        </w:rPr>
        <w:t>:</w:t>
      </w:r>
    </w:p>
    <w:p w14:paraId="0E406BC9" w14:textId="77777777" w:rsidR="00521099" w:rsidRDefault="00521099" w:rsidP="0014622E">
      <w:pPr>
        <w:numPr>
          <w:ilvl w:val="1"/>
          <w:numId w:val="15"/>
        </w:numPr>
        <w:tabs>
          <w:tab w:val="clear" w:pos="2149"/>
          <w:tab w:val="num" w:pos="1080"/>
        </w:tabs>
        <w:autoSpaceDE w:val="0"/>
        <w:autoSpaceDN w:val="0"/>
        <w:adjustRightInd w:val="0"/>
        <w:spacing w:line="360" w:lineRule="auto"/>
        <w:ind w:left="1080" w:hanging="540"/>
        <w:jc w:val="both"/>
        <w:rPr>
          <w:sz w:val="28"/>
          <w:szCs w:val="28"/>
        </w:rPr>
      </w:pPr>
      <w:r w:rsidRPr="003D182D">
        <w:rPr>
          <w:sz w:val="28"/>
          <w:szCs w:val="28"/>
        </w:rPr>
        <w:t>«Правовая и антикоррупционная экспертиза проектов распоряжений и постановлений главы городского округа Новокуйбышевск»</w:t>
      </w:r>
      <w:r>
        <w:rPr>
          <w:sz w:val="28"/>
          <w:szCs w:val="28"/>
        </w:rPr>
        <w:t>, (Распоряжение</w:t>
      </w:r>
      <w:r w:rsidRPr="003D182D">
        <w:rPr>
          <w:sz w:val="28"/>
          <w:szCs w:val="28"/>
        </w:rPr>
        <w:t xml:space="preserve"> главы городского округа </w:t>
      </w:r>
      <w:r>
        <w:rPr>
          <w:sz w:val="28"/>
          <w:szCs w:val="28"/>
        </w:rPr>
        <w:t>Новокуйбышевск</w:t>
      </w:r>
      <w:r w:rsidRPr="003D182D">
        <w:rPr>
          <w:sz w:val="28"/>
          <w:szCs w:val="28"/>
        </w:rPr>
        <w:t xml:space="preserve"> </w:t>
      </w:r>
      <w:r>
        <w:rPr>
          <w:sz w:val="28"/>
          <w:szCs w:val="28"/>
        </w:rPr>
        <w:br/>
      </w:r>
      <w:r w:rsidRPr="003D182D">
        <w:rPr>
          <w:sz w:val="28"/>
          <w:szCs w:val="28"/>
        </w:rPr>
        <w:t>от 19.01.2010г. №5-р</w:t>
      </w:r>
      <w:r>
        <w:rPr>
          <w:sz w:val="28"/>
          <w:szCs w:val="28"/>
        </w:rPr>
        <w:t>);</w:t>
      </w:r>
      <w:r w:rsidRPr="003D182D">
        <w:rPr>
          <w:sz w:val="28"/>
          <w:szCs w:val="28"/>
        </w:rPr>
        <w:t xml:space="preserve"> </w:t>
      </w:r>
    </w:p>
    <w:p w14:paraId="5873C55A" w14:textId="77777777" w:rsidR="00521099" w:rsidRDefault="00521099" w:rsidP="0014622E">
      <w:pPr>
        <w:numPr>
          <w:ilvl w:val="1"/>
          <w:numId w:val="15"/>
        </w:numPr>
        <w:tabs>
          <w:tab w:val="clear" w:pos="2149"/>
          <w:tab w:val="num" w:pos="1080"/>
        </w:tabs>
        <w:autoSpaceDE w:val="0"/>
        <w:autoSpaceDN w:val="0"/>
        <w:adjustRightInd w:val="0"/>
        <w:spacing w:line="360" w:lineRule="auto"/>
        <w:ind w:left="1080" w:hanging="540"/>
        <w:jc w:val="both"/>
        <w:rPr>
          <w:sz w:val="28"/>
          <w:szCs w:val="28"/>
        </w:rPr>
      </w:pPr>
      <w:r w:rsidRPr="003D182D">
        <w:rPr>
          <w:sz w:val="28"/>
          <w:szCs w:val="28"/>
        </w:rPr>
        <w:t xml:space="preserve">«Порядок проведения антикоррупционной экспертизы нормативных правовых актов администрации городского округа Новокуйбышевск (проектов нормативных </w:t>
      </w:r>
      <w:r>
        <w:rPr>
          <w:sz w:val="28"/>
          <w:szCs w:val="28"/>
        </w:rPr>
        <w:t>правовых актов)» (Распоряжение</w:t>
      </w:r>
      <w:r w:rsidRPr="003D182D">
        <w:rPr>
          <w:sz w:val="28"/>
          <w:szCs w:val="28"/>
        </w:rPr>
        <w:t xml:space="preserve"> администрации городского округа </w:t>
      </w:r>
      <w:r>
        <w:rPr>
          <w:sz w:val="28"/>
          <w:szCs w:val="28"/>
        </w:rPr>
        <w:t>Новокуйбышевск</w:t>
      </w:r>
      <w:r w:rsidRPr="003D182D">
        <w:rPr>
          <w:sz w:val="28"/>
          <w:szCs w:val="28"/>
        </w:rPr>
        <w:t xml:space="preserve"> от 30.06.2010г. </w:t>
      </w:r>
      <w:r>
        <w:rPr>
          <w:sz w:val="28"/>
          <w:szCs w:val="28"/>
        </w:rPr>
        <w:br/>
      </w:r>
      <w:r w:rsidRPr="003D182D">
        <w:rPr>
          <w:sz w:val="28"/>
          <w:szCs w:val="28"/>
        </w:rPr>
        <w:t>№76-р</w:t>
      </w:r>
      <w:r>
        <w:rPr>
          <w:sz w:val="28"/>
          <w:szCs w:val="28"/>
        </w:rPr>
        <w:t>);</w:t>
      </w:r>
      <w:r w:rsidRPr="003D182D">
        <w:rPr>
          <w:sz w:val="28"/>
          <w:szCs w:val="28"/>
        </w:rPr>
        <w:t xml:space="preserve"> </w:t>
      </w:r>
    </w:p>
    <w:p w14:paraId="6C66E489" w14:textId="77777777" w:rsidR="00521099" w:rsidRDefault="00521099" w:rsidP="0014622E">
      <w:pPr>
        <w:numPr>
          <w:ilvl w:val="1"/>
          <w:numId w:val="15"/>
        </w:numPr>
        <w:tabs>
          <w:tab w:val="clear" w:pos="2149"/>
          <w:tab w:val="num" w:pos="1080"/>
        </w:tabs>
        <w:autoSpaceDE w:val="0"/>
        <w:autoSpaceDN w:val="0"/>
        <w:adjustRightInd w:val="0"/>
        <w:spacing w:line="360" w:lineRule="auto"/>
        <w:ind w:left="1080" w:hanging="540"/>
        <w:jc w:val="both"/>
        <w:rPr>
          <w:sz w:val="28"/>
          <w:szCs w:val="28"/>
        </w:rPr>
      </w:pPr>
      <w:r w:rsidRPr="003D182D">
        <w:rPr>
          <w:sz w:val="28"/>
          <w:szCs w:val="28"/>
        </w:rPr>
        <w:t>«Организация работы по устранению нарушений</w:t>
      </w:r>
      <w:r>
        <w:rPr>
          <w:sz w:val="28"/>
          <w:szCs w:val="28"/>
        </w:rPr>
        <w:t>,</w:t>
      </w:r>
      <w:r w:rsidRPr="003D182D">
        <w:rPr>
          <w:sz w:val="28"/>
          <w:szCs w:val="28"/>
        </w:rPr>
        <w:t xml:space="preserve"> отмеченных в протестах и представлен</w:t>
      </w:r>
      <w:r>
        <w:rPr>
          <w:sz w:val="28"/>
          <w:szCs w:val="28"/>
        </w:rPr>
        <w:t>иях прокуратуры» (Распоряжение</w:t>
      </w:r>
      <w:r w:rsidRPr="003D182D">
        <w:rPr>
          <w:sz w:val="28"/>
          <w:szCs w:val="28"/>
        </w:rPr>
        <w:t xml:space="preserve"> главы городского округа </w:t>
      </w:r>
      <w:r>
        <w:rPr>
          <w:sz w:val="28"/>
          <w:szCs w:val="28"/>
        </w:rPr>
        <w:t>Новокуйбышевск</w:t>
      </w:r>
      <w:r w:rsidRPr="003D182D">
        <w:rPr>
          <w:sz w:val="28"/>
          <w:szCs w:val="28"/>
        </w:rPr>
        <w:t xml:space="preserve"> от 19.01.2010г. №6-р</w:t>
      </w:r>
      <w:r>
        <w:rPr>
          <w:sz w:val="28"/>
          <w:szCs w:val="28"/>
        </w:rPr>
        <w:t>);</w:t>
      </w:r>
      <w:r w:rsidRPr="003D182D">
        <w:rPr>
          <w:sz w:val="28"/>
          <w:szCs w:val="28"/>
        </w:rPr>
        <w:t xml:space="preserve"> </w:t>
      </w:r>
    </w:p>
    <w:p w14:paraId="425A499D" w14:textId="77777777" w:rsidR="00521099" w:rsidRDefault="00521099" w:rsidP="0014622E">
      <w:pPr>
        <w:numPr>
          <w:ilvl w:val="1"/>
          <w:numId w:val="15"/>
        </w:numPr>
        <w:tabs>
          <w:tab w:val="clear" w:pos="2149"/>
          <w:tab w:val="num" w:pos="1080"/>
        </w:tabs>
        <w:autoSpaceDE w:val="0"/>
        <w:autoSpaceDN w:val="0"/>
        <w:adjustRightInd w:val="0"/>
        <w:spacing w:line="360" w:lineRule="auto"/>
        <w:ind w:left="1080" w:hanging="540"/>
        <w:jc w:val="both"/>
        <w:rPr>
          <w:sz w:val="28"/>
          <w:szCs w:val="28"/>
        </w:rPr>
      </w:pPr>
      <w:r w:rsidRPr="003D182D">
        <w:rPr>
          <w:sz w:val="28"/>
          <w:szCs w:val="28"/>
        </w:rPr>
        <w:t>«Осуществление претензионной работы»</w:t>
      </w:r>
      <w:r>
        <w:rPr>
          <w:sz w:val="28"/>
          <w:szCs w:val="28"/>
        </w:rPr>
        <w:t xml:space="preserve"> (Р</w:t>
      </w:r>
      <w:r w:rsidRPr="003D182D">
        <w:rPr>
          <w:sz w:val="28"/>
          <w:szCs w:val="28"/>
        </w:rPr>
        <w:t xml:space="preserve">аспоряжение главы городского округа </w:t>
      </w:r>
      <w:r>
        <w:rPr>
          <w:sz w:val="28"/>
          <w:szCs w:val="28"/>
        </w:rPr>
        <w:t>Новокуйбышевск</w:t>
      </w:r>
      <w:r w:rsidRPr="003D182D">
        <w:rPr>
          <w:sz w:val="28"/>
          <w:szCs w:val="28"/>
        </w:rPr>
        <w:t xml:space="preserve"> </w:t>
      </w:r>
      <w:r>
        <w:rPr>
          <w:sz w:val="28"/>
          <w:szCs w:val="28"/>
        </w:rPr>
        <w:t>от 19.01.2010г. №</w:t>
      </w:r>
      <w:r w:rsidRPr="003D182D">
        <w:rPr>
          <w:sz w:val="28"/>
          <w:szCs w:val="28"/>
        </w:rPr>
        <w:t>4-р</w:t>
      </w:r>
      <w:r>
        <w:rPr>
          <w:sz w:val="28"/>
          <w:szCs w:val="28"/>
        </w:rPr>
        <w:t>);</w:t>
      </w:r>
    </w:p>
    <w:p w14:paraId="1CC6F0F7" w14:textId="77777777" w:rsidR="00521099" w:rsidRPr="000C630D" w:rsidRDefault="00521099" w:rsidP="0014622E">
      <w:pPr>
        <w:numPr>
          <w:ilvl w:val="1"/>
          <w:numId w:val="15"/>
        </w:numPr>
        <w:tabs>
          <w:tab w:val="clear" w:pos="2149"/>
          <w:tab w:val="num" w:pos="1080"/>
        </w:tabs>
        <w:autoSpaceDE w:val="0"/>
        <w:autoSpaceDN w:val="0"/>
        <w:adjustRightInd w:val="0"/>
        <w:spacing w:line="360" w:lineRule="auto"/>
        <w:ind w:left="1080" w:hanging="540"/>
        <w:jc w:val="both"/>
        <w:rPr>
          <w:sz w:val="28"/>
          <w:szCs w:val="28"/>
        </w:rPr>
      </w:pPr>
      <w:r w:rsidRPr="003D182D">
        <w:rPr>
          <w:sz w:val="28"/>
          <w:szCs w:val="28"/>
        </w:rPr>
        <w:t>«Представление интересов городского округа Новокуйбышевск в лице администрации городского</w:t>
      </w:r>
      <w:r>
        <w:rPr>
          <w:sz w:val="28"/>
          <w:szCs w:val="28"/>
        </w:rPr>
        <w:t xml:space="preserve"> округа в судах» (Распоряжение</w:t>
      </w:r>
      <w:r w:rsidRPr="003D182D">
        <w:rPr>
          <w:sz w:val="28"/>
          <w:szCs w:val="28"/>
        </w:rPr>
        <w:t xml:space="preserve"> главы городского округа </w:t>
      </w:r>
      <w:r>
        <w:rPr>
          <w:sz w:val="28"/>
          <w:szCs w:val="28"/>
        </w:rPr>
        <w:t>Новокуйбышевск</w:t>
      </w:r>
      <w:r w:rsidRPr="003D182D">
        <w:rPr>
          <w:sz w:val="28"/>
          <w:szCs w:val="28"/>
        </w:rPr>
        <w:t xml:space="preserve"> от 19.01.2010г. №7-р</w:t>
      </w:r>
      <w:r>
        <w:rPr>
          <w:sz w:val="28"/>
          <w:szCs w:val="28"/>
        </w:rPr>
        <w:t>)</w:t>
      </w:r>
      <w:r w:rsidRPr="003D182D">
        <w:rPr>
          <w:sz w:val="28"/>
          <w:szCs w:val="28"/>
        </w:rPr>
        <w:t xml:space="preserve">. </w:t>
      </w:r>
    </w:p>
    <w:p w14:paraId="171700E9" w14:textId="77777777" w:rsidR="00521099" w:rsidRPr="00414869" w:rsidRDefault="00521099" w:rsidP="00521099">
      <w:pPr>
        <w:autoSpaceDE w:val="0"/>
        <w:autoSpaceDN w:val="0"/>
        <w:adjustRightInd w:val="0"/>
        <w:spacing w:line="360" w:lineRule="auto"/>
        <w:ind w:firstLine="709"/>
        <w:jc w:val="both"/>
        <w:rPr>
          <w:sz w:val="28"/>
          <w:szCs w:val="28"/>
        </w:rPr>
      </w:pPr>
      <w:r w:rsidRPr="00414869">
        <w:rPr>
          <w:sz w:val="28"/>
          <w:szCs w:val="28"/>
        </w:rPr>
        <w:t xml:space="preserve">В 2010 году правовым отделом администрации городского округа проведены </w:t>
      </w:r>
      <w:r>
        <w:rPr>
          <w:sz w:val="28"/>
          <w:szCs w:val="28"/>
        </w:rPr>
        <w:t xml:space="preserve">  </w:t>
      </w:r>
      <w:r w:rsidRPr="00414869">
        <w:rPr>
          <w:sz w:val="28"/>
          <w:szCs w:val="28"/>
        </w:rPr>
        <w:t xml:space="preserve">комплексные </w:t>
      </w:r>
      <w:r>
        <w:rPr>
          <w:sz w:val="28"/>
          <w:szCs w:val="28"/>
        </w:rPr>
        <w:t xml:space="preserve">  </w:t>
      </w:r>
      <w:r w:rsidRPr="00414869">
        <w:rPr>
          <w:sz w:val="28"/>
          <w:szCs w:val="28"/>
        </w:rPr>
        <w:t xml:space="preserve">экспертизы </w:t>
      </w:r>
      <w:r>
        <w:rPr>
          <w:sz w:val="28"/>
          <w:szCs w:val="28"/>
        </w:rPr>
        <w:t xml:space="preserve"> </w:t>
      </w:r>
      <w:r w:rsidRPr="001B4370">
        <w:rPr>
          <w:b/>
          <w:sz w:val="28"/>
          <w:szCs w:val="28"/>
        </w:rPr>
        <w:t>6 274  проектов</w:t>
      </w:r>
      <w:r>
        <w:rPr>
          <w:sz w:val="28"/>
          <w:szCs w:val="28"/>
        </w:rPr>
        <w:t xml:space="preserve">   </w:t>
      </w:r>
      <w:r w:rsidRPr="00414869">
        <w:rPr>
          <w:sz w:val="28"/>
          <w:szCs w:val="28"/>
        </w:rPr>
        <w:t xml:space="preserve">постановлений </w:t>
      </w:r>
      <w:r>
        <w:rPr>
          <w:sz w:val="28"/>
          <w:szCs w:val="28"/>
        </w:rPr>
        <w:t xml:space="preserve">  </w:t>
      </w:r>
      <w:r w:rsidRPr="00414869">
        <w:rPr>
          <w:sz w:val="28"/>
          <w:szCs w:val="28"/>
        </w:rPr>
        <w:t>и распоряжений главы и администрации городского округа. Экспертизы ранее принятых нормативных пра</w:t>
      </w:r>
      <w:r>
        <w:rPr>
          <w:sz w:val="28"/>
          <w:szCs w:val="28"/>
        </w:rPr>
        <w:t>вовых и правовых актов проходят</w:t>
      </w:r>
      <w:r w:rsidRPr="00414869">
        <w:rPr>
          <w:sz w:val="28"/>
          <w:szCs w:val="28"/>
        </w:rPr>
        <w:t xml:space="preserve"> в рабочем порядке при осуществлении отделом своих функций.</w:t>
      </w:r>
    </w:p>
    <w:p w14:paraId="688AA191" w14:textId="77777777" w:rsidR="00521099" w:rsidRDefault="00521099" w:rsidP="00521099">
      <w:pPr>
        <w:autoSpaceDE w:val="0"/>
        <w:autoSpaceDN w:val="0"/>
        <w:adjustRightInd w:val="0"/>
        <w:spacing w:line="360" w:lineRule="auto"/>
        <w:ind w:firstLine="709"/>
        <w:jc w:val="both"/>
        <w:rPr>
          <w:sz w:val="28"/>
          <w:szCs w:val="28"/>
        </w:rPr>
      </w:pPr>
      <w:r w:rsidRPr="007A31DD">
        <w:rPr>
          <w:sz w:val="28"/>
          <w:szCs w:val="28"/>
        </w:rPr>
        <w:t>При поступлении в администрацию городского округа протестов и представлений прокуратуры, претензий граждан и юридических лиц, в которых указывается на несоответствие законодательству деятельности администрации городского округа, е</w:t>
      </w:r>
      <w:r>
        <w:rPr>
          <w:sz w:val="28"/>
          <w:szCs w:val="28"/>
        </w:rPr>
        <w:t>ё</w:t>
      </w:r>
      <w:r w:rsidRPr="007A31DD">
        <w:rPr>
          <w:sz w:val="28"/>
          <w:szCs w:val="28"/>
        </w:rPr>
        <w:t xml:space="preserve"> отраслевых органов, данные обращения (претензии) рассматриваются на предмет наличия в них указанных нарушений, проводится всесторонний анализ причин, повлекших нарушение норм действующего законодательства, принимаются меры, направленные на устранение и недопущение повторных нарушений.</w:t>
      </w:r>
      <w:r>
        <w:rPr>
          <w:sz w:val="28"/>
          <w:szCs w:val="28"/>
        </w:rPr>
        <w:t xml:space="preserve"> В 2010 году все протесты и представления прокуратуры были отклонены,  претензий от физических и юридических лиц не поступало.</w:t>
      </w:r>
    </w:p>
    <w:p w14:paraId="296516FC" w14:textId="77777777" w:rsidR="00521099" w:rsidRDefault="00521099" w:rsidP="00521099">
      <w:pPr>
        <w:autoSpaceDE w:val="0"/>
        <w:autoSpaceDN w:val="0"/>
        <w:adjustRightInd w:val="0"/>
        <w:spacing w:line="360" w:lineRule="auto"/>
        <w:ind w:firstLine="709"/>
        <w:jc w:val="both"/>
        <w:rPr>
          <w:sz w:val="28"/>
          <w:szCs w:val="28"/>
        </w:rPr>
      </w:pPr>
      <w:r>
        <w:rPr>
          <w:sz w:val="28"/>
          <w:szCs w:val="28"/>
        </w:rPr>
        <w:t xml:space="preserve">В отчётном периоде, при проверке правовым отделом администрации городского округа соответствия законодательству принимаемых в городском округе нормативных правовых и правовых актов случаев противоречия их действующему законодательству не выявлено. </w:t>
      </w:r>
    </w:p>
    <w:p w14:paraId="262F9D30" w14:textId="6A583BCA" w:rsidR="00A56366" w:rsidRDefault="00A56366" w:rsidP="0014622E">
      <w:pPr>
        <w:spacing w:before="240" w:after="240"/>
        <w:jc w:val="center"/>
        <w:rPr>
          <w:sz w:val="28"/>
          <w:szCs w:val="28"/>
        </w:rPr>
      </w:pPr>
      <w:r w:rsidRPr="00BA60E5">
        <w:rPr>
          <w:b/>
          <w:sz w:val="28"/>
          <w:szCs w:val="28"/>
        </w:rPr>
        <w:t xml:space="preserve">12. </w:t>
      </w:r>
      <w:r>
        <w:rPr>
          <w:b/>
          <w:sz w:val="28"/>
          <w:szCs w:val="28"/>
        </w:rPr>
        <w:t xml:space="preserve"> </w:t>
      </w:r>
      <w:r w:rsidRPr="00BA60E5">
        <w:rPr>
          <w:b/>
          <w:sz w:val="28"/>
          <w:szCs w:val="28"/>
        </w:rPr>
        <w:t>Разработка проектов программ и планов социально-экономического и культурного развития городского округа, проектов нормативных правовых актов о местных налогах, сборах, расходах, покрываемых за сч</w:t>
      </w:r>
      <w:r>
        <w:rPr>
          <w:b/>
          <w:sz w:val="28"/>
          <w:szCs w:val="28"/>
        </w:rPr>
        <w:t>ё</w:t>
      </w:r>
      <w:r w:rsidRPr="00BA60E5">
        <w:rPr>
          <w:b/>
          <w:sz w:val="28"/>
          <w:szCs w:val="28"/>
        </w:rPr>
        <w:t>т бюджета городского округа, представление указанных проектов на рассмотрение и утверждение Думы городского округа Новокуйбышевск</w:t>
      </w:r>
      <w:r>
        <w:rPr>
          <w:sz w:val="28"/>
          <w:szCs w:val="28"/>
        </w:rPr>
        <w:t xml:space="preserve"> </w:t>
      </w:r>
    </w:p>
    <w:p w14:paraId="0BADF389" w14:textId="77777777" w:rsidR="00A56366" w:rsidRPr="00001D70" w:rsidRDefault="00A56366" w:rsidP="0014622E">
      <w:pPr>
        <w:spacing w:line="360" w:lineRule="auto"/>
        <w:ind w:firstLine="709"/>
        <w:jc w:val="both"/>
        <w:rPr>
          <w:sz w:val="28"/>
          <w:szCs w:val="28"/>
        </w:rPr>
      </w:pPr>
      <w:r>
        <w:rPr>
          <w:sz w:val="28"/>
          <w:szCs w:val="28"/>
        </w:rPr>
        <w:t xml:space="preserve">В рамках полномочия главы городского округа  по разработке проектов программ  и планов </w:t>
      </w:r>
      <w:r w:rsidRPr="00D85DCF">
        <w:rPr>
          <w:sz w:val="28"/>
          <w:szCs w:val="28"/>
        </w:rPr>
        <w:t>социально-экономического</w:t>
      </w:r>
      <w:r w:rsidRPr="00BA60E5">
        <w:rPr>
          <w:b/>
          <w:sz w:val="28"/>
          <w:szCs w:val="28"/>
        </w:rPr>
        <w:t xml:space="preserve"> </w:t>
      </w:r>
      <w:r w:rsidRPr="00D85DCF">
        <w:rPr>
          <w:sz w:val="28"/>
          <w:szCs w:val="28"/>
        </w:rPr>
        <w:t>развития городского округа,</w:t>
      </w:r>
      <w:r w:rsidRPr="00BA60E5">
        <w:rPr>
          <w:b/>
          <w:sz w:val="28"/>
          <w:szCs w:val="28"/>
        </w:rPr>
        <w:t xml:space="preserve"> </w:t>
      </w:r>
      <w:r>
        <w:rPr>
          <w:b/>
          <w:sz w:val="28"/>
          <w:szCs w:val="28"/>
        </w:rPr>
        <w:br/>
      </w:r>
      <w:r w:rsidRPr="00A16B33">
        <w:rPr>
          <w:sz w:val="28"/>
          <w:szCs w:val="28"/>
        </w:rPr>
        <w:t xml:space="preserve">в </w:t>
      </w:r>
      <w:r>
        <w:rPr>
          <w:sz w:val="28"/>
          <w:szCs w:val="28"/>
        </w:rPr>
        <w:t xml:space="preserve">городском округе  разработана и реализуется </w:t>
      </w:r>
      <w:r w:rsidRPr="00001D70">
        <w:rPr>
          <w:sz w:val="28"/>
          <w:szCs w:val="28"/>
        </w:rPr>
        <w:t xml:space="preserve">Программа комплексного развития систем коммунальной инфраструктуры городского округа Новокуйбышевск на 2007-2010гг. и на период до 2020г. </w:t>
      </w:r>
      <w:r>
        <w:rPr>
          <w:sz w:val="28"/>
          <w:szCs w:val="28"/>
        </w:rPr>
        <w:t>(</w:t>
      </w:r>
      <w:r w:rsidRPr="00001D70">
        <w:rPr>
          <w:sz w:val="28"/>
          <w:szCs w:val="28"/>
        </w:rPr>
        <w:t xml:space="preserve">утверждена </w:t>
      </w:r>
      <w:r>
        <w:rPr>
          <w:sz w:val="28"/>
          <w:szCs w:val="28"/>
        </w:rPr>
        <w:t>Р</w:t>
      </w:r>
      <w:r w:rsidRPr="00001D70">
        <w:rPr>
          <w:sz w:val="28"/>
          <w:szCs w:val="28"/>
        </w:rPr>
        <w:t>ешением Думы городского округа Новокуйбышевск от 07.09.2006г. №233</w:t>
      </w:r>
      <w:r>
        <w:rPr>
          <w:sz w:val="28"/>
          <w:szCs w:val="28"/>
        </w:rPr>
        <w:t>) (далее – Программа).</w:t>
      </w:r>
    </w:p>
    <w:p w14:paraId="2B6491FB" w14:textId="77777777" w:rsidR="00A56366" w:rsidRDefault="00A56366" w:rsidP="00A56366">
      <w:pPr>
        <w:spacing w:line="360" w:lineRule="auto"/>
        <w:ind w:firstLine="709"/>
        <w:jc w:val="both"/>
        <w:rPr>
          <w:sz w:val="28"/>
          <w:szCs w:val="28"/>
        </w:rPr>
      </w:pPr>
      <w:r w:rsidRPr="00E04264">
        <w:rPr>
          <w:sz w:val="28"/>
          <w:szCs w:val="28"/>
        </w:rPr>
        <w:t>В 2010 году</w:t>
      </w:r>
      <w:r w:rsidRPr="00001D70">
        <w:rPr>
          <w:b/>
          <w:sz w:val="28"/>
          <w:szCs w:val="28"/>
        </w:rPr>
        <w:t xml:space="preserve"> </w:t>
      </w:r>
      <w:r>
        <w:rPr>
          <w:sz w:val="28"/>
          <w:szCs w:val="28"/>
        </w:rPr>
        <w:t>Р</w:t>
      </w:r>
      <w:r w:rsidRPr="00001D70">
        <w:rPr>
          <w:sz w:val="28"/>
          <w:szCs w:val="28"/>
        </w:rPr>
        <w:t xml:space="preserve">ешением Думы городского округа Новокуйбышевск </w:t>
      </w:r>
      <w:r>
        <w:rPr>
          <w:sz w:val="28"/>
          <w:szCs w:val="28"/>
        </w:rPr>
        <w:br/>
      </w:r>
      <w:r w:rsidRPr="00001D70">
        <w:rPr>
          <w:sz w:val="28"/>
          <w:szCs w:val="28"/>
        </w:rPr>
        <w:t>от 15.04.2010г. №133</w:t>
      </w:r>
      <w:r>
        <w:rPr>
          <w:sz w:val="28"/>
          <w:szCs w:val="28"/>
        </w:rPr>
        <w:t xml:space="preserve"> в Программу</w:t>
      </w:r>
      <w:r w:rsidRPr="00001D70">
        <w:rPr>
          <w:sz w:val="28"/>
          <w:szCs w:val="28"/>
        </w:rPr>
        <w:t xml:space="preserve"> </w:t>
      </w:r>
      <w:r>
        <w:rPr>
          <w:sz w:val="28"/>
          <w:szCs w:val="28"/>
        </w:rPr>
        <w:t xml:space="preserve">внесены </w:t>
      </w:r>
      <w:r w:rsidRPr="00001D70">
        <w:rPr>
          <w:sz w:val="28"/>
          <w:szCs w:val="28"/>
        </w:rPr>
        <w:t>следующие изменения:</w:t>
      </w:r>
    </w:p>
    <w:p w14:paraId="4C412166" w14:textId="77777777" w:rsidR="00A56366" w:rsidRPr="00CE1FAC" w:rsidRDefault="00A56366" w:rsidP="0014622E">
      <w:pPr>
        <w:numPr>
          <w:ilvl w:val="0"/>
          <w:numId w:val="16"/>
        </w:numPr>
        <w:tabs>
          <w:tab w:val="clear" w:pos="2812"/>
          <w:tab w:val="left" w:pos="1080"/>
        </w:tabs>
        <w:spacing w:line="360" w:lineRule="auto"/>
        <w:ind w:left="1080" w:hanging="371"/>
        <w:jc w:val="both"/>
        <w:rPr>
          <w:sz w:val="28"/>
          <w:szCs w:val="28"/>
        </w:rPr>
      </w:pPr>
      <w:r w:rsidRPr="00CE1FAC">
        <w:rPr>
          <w:sz w:val="28"/>
          <w:szCs w:val="28"/>
        </w:rPr>
        <w:t>в соответствии с Федеральным законом от 30.12.2004г.</w:t>
      </w:r>
      <w:r>
        <w:rPr>
          <w:sz w:val="28"/>
          <w:szCs w:val="28"/>
        </w:rPr>
        <w:t xml:space="preserve"> </w:t>
      </w:r>
      <w:r w:rsidRPr="00CE1FAC">
        <w:rPr>
          <w:sz w:val="28"/>
          <w:szCs w:val="28"/>
        </w:rPr>
        <w:t>№ 210-ФЗ исключены мероприятия по развитию системы электроснабжения;</w:t>
      </w:r>
    </w:p>
    <w:p w14:paraId="79AB3060" w14:textId="77777777" w:rsidR="00A56366" w:rsidRPr="00CE1FAC" w:rsidRDefault="00A56366" w:rsidP="0014622E">
      <w:pPr>
        <w:numPr>
          <w:ilvl w:val="0"/>
          <w:numId w:val="16"/>
        </w:numPr>
        <w:tabs>
          <w:tab w:val="clear" w:pos="2812"/>
          <w:tab w:val="left" w:pos="1080"/>
        </w:tabs>
        <w:spacing w:line="360" w:lineRule="auto"/>
        <w:ind w:left="1080" w:hanging="371"/>
        <w:jc w:val="both"/>
        <w:rPr>
          <w:sz w:val="28"/>
          <w:szCs w:val="28"/>
        </w:rPr>
      </w:pPr>
      <w:r w:rsidRPr="00CE1FAC">
        <w:rPr>
          <w:sz w:val="28"/>
          <w:szCs w:val="28"/>
        </w:rPr>
        <w:t>дополнительно в Программу внесены мероприятия по развитию систем водоснабжения и водоотведения;</w:t>
      </w:r>
    </w:p>
    <w:p w14:paraId="376BC96A" w14:textId="77777777" w:rsidR="00A56366" w:rsidRPr="00CE1FAC" w:rsidRDefault="00A56366" w:rsidP="0014622E">
      <w:pPr>
        <w:numPr>
          <w:ilvl w:val="0"/>
          <w:numId w:val="16"/>
        </w:numPr>
        <w:tabs>
          <w:tab w:val="clear" w:pos="2812"/>
          <w:tab w:val="left" w:pos="1080"/>
        </w:tabs>
        <w:spacing w:line="360" w:lineRule="auto"/>
        <w:ind w:left="1080" w:hanging="371"/>
        <w:jc w:val="both"/>
        <w:rPr>
          <w:sz w:val="28"/>
          <w:szCs w:val="28"/>
        </w:rPr>
      </w:pPr>
      <w:r w:rsidRPr="00CE1FAC">
        <w:rPr>
          <w:sz w:val="28"/>
          <w:szCs w:val="28"/>
        </w:rPr>
        <w:t>скорректированы сроки выполнения отдельных мероприятий.</w:t>
      </w:r>
    </w:p>
    <w:p w14:paraId="3D1AA8C5" w14:textId="77777777" w:rsidR="00A56366" w:rsidRDefault="00A56366" w:rsidP="00A56366">
      <w:pPr>
        <w:spacing w:line="360" w:lineRule="auto"/>
        <w:ind w:firstLine="709"/>
        <w:jc w:val="both"/>
        <w:rPr>
          <w:sz w:val="28"/>
          <w:szCs w:val="28"/>
        </w:rPr>
      </w:pPr>
      <w:r>
        <w:rPr>
          <w:sz w:val="28"/>
          <w:szCs w:val="28"/>
        </w:rPr>
        <w:t>В 2010 году в</w:t>
      </w:r>
      <w:r w:rsidRPr="00060186">
        <w:rPr>
          <w:sz w:val="28"/>
          <w:szCs w:val="28"/>
        </w:rPr>
        <w:t xml:space="preserve"> целях реализации указанной программы</w:t>
      </w:r>
      <w:r w:rsidRPr="00434A5A">
        <w:rPr>
          <w:sz w:val="28"/>
          <w:szCs w:val="28"/>
        </w:rPr>
        <w:t xml:space="preserve"> </w:t>
      </w:r>
      <w:r w:rsidRPr="00060186">
        <w:rPr>
          <w:sz w:val="28"/>
          <w:szCs w:val="28"/>
        </w:rPr>
        <w:t>утвержден</w:t>
      </w:r>
      <w:r>
        <w:rPr>
          <w:sz w:val="28"/>
          <w:szCs w:val="28"/>
        </w:rPr>
        <w:t>ы</w:t>
      </w:r>
      <w:r w:rsidRPr="00060186">
        <w:rPr>
          <w:sz w:val="28"/>
          <w:szCs w:val="28"/>
        </w:rPr>
        <w:t xml:space="preserve"> инвестиционн</w:t>
      </w:r>
      <w:r>
        <w:rPr>
          <w:sz w:val="28"/>
          <w:szCs w:val="28"/>
        </w:rPr>
        <w:t>ые</w:t>
      </w:r>
      <w:r w:rsidRPr="00060186">
        <w:rPr>
          <w:sz w:val="28"/>
          <w:szCs w:val="28"/>
        </w:rPr>
        <w:t xml:space="preserve"> программ</w:t>
      </w:r>
      <w:r>
        <w:rPr>
          <w:sz w:val="28"/>
          <w:szCs w:val="28"/>
        </w:rPr>
        <w:t>ы предприятий коммунального комплекса:</w:t>
      </w:r>
    </w:p>
    <w:p w14:paraId="42C96F6C" w14:textId="77777777" w:rsidR="00A56366" w:rsidRPr="00434A5A" w:rsidRDefault="00A56366" w:rsidP="0014622E">
      <w:pPr>
        <w:numPr>
          <w:ilvl w:val="0"/>
          <w:numId w:val="17"/>
        </w:numPr>
        <w:tabs>
          <w:tab w:val="clear" w:pos="1140"/>
          <w:tab w:val="num" w:pos="1080"/>
        </w:tabs>
        <w:spacing w:line="360" w:lineRule="auto"/>
        <w:ind w:left="1080" w:hanging="540"/>
        <w:jc w:val="both"/>
        <w:rPr>
          <w:sz w:val="28"/>
          <w:szCs w:val="28"/>
        </w:rPr>
      </w:pPr>
      <w:r w:rsidRPr="00434A5A">
        <w:rPr>
          <w:sz w:val="28"/>
          <w:szCs w:val="28"/>
        </w:rPr>
        <w:t xml:space="preserve"> </w:t>
      </w:r>
      <w:r w:rsidRPr="001314DC">
        <w:rPr>
          <w:b/>
          <w:i/>
          <w:sz w:val="28"/>
          <w:szCs w:val="28"/>
        </w:rPr>
        <w:t>НМУП «Водоканал»</w:t>
      </w:r>
      <w:r w:rsidRPr="00434A5A">
        <w:rPr>
          <w:sz w:val="28"/>
          <w:szCs w:val="28"/>
        </w:rPr>
        <w:t xml:space="preserve"> по развитию системы водоснабжения и водоотведения городского округа Новокуйбышевск на период 2011 –2013</w:t>
      </w:r>
      <w:r>
        <w:rPr>
          <w:sz w:val="28"/>
          <w:szCs w:val="28"/>
        </w:rPr>
        <w:t xml:space="preserve"> </w:t>
      </w:r>
      <w:r w:rsidRPr="00434A5A">
        <w:rPr>
          <w:sz w:val="28"/>
          <w:szCs w:val="28"/>
        </w:rPr>
        <w:t>г</w:t>
      </w:r>
      <w:r>
        <w:rPr>
          <w:sz w:val="28"/>
          <w:szCs w:val="28"/>
        </w:rPr>
        <w:t>оды</w:t>
      </w:r>
      <w:r w:rsidRPr="00434A5A">
        <w:rPr>
          <w:sz w:val="28"/>
          <w:szCs w:val="28"/>
        </w:rPr>
        <w:t xml:space="preserve"> (Решение Думы городского округа Новокуйбышевск </w:t>
      </w:r>
      <w:r>
        <w:rPr>
          <w:sz w:val="28"/>
          <w:szCs w:val="28"/>
        </w:rPr>
        <w:br/>
      </w:r>
      <w:r w:rsidRPr="00434A5A">
        <w:rPr>
          <w:sz w:val="28"/>
          <w:szCs w:val="28"/>
        </w:rPr>
        <w:t>от 27.07.2010г. №166);</w:t>
      </w:r>
    </w:p>
    <w:p w14:paraId="44C4649E" w14:textId="77777777" w:rsidR="00A56366" w:rsidRPr="00434A5A" w:rsidRDefault="00A56366" w:rsidP="0014622E">
      <w:pPr>
        <w:numPr>
          <w:ilvl w:val="0"/>
          <w:numId w:val="17"/>
        </w:numPr>
        <w:tabs>
          <w:tab w:val="clear" w:pos="1140"/>
          <w:tab w:val="num" w:pos="1080"/>
        </w:tabs>
        <w:spacing w:line="360" w:lineRule="auto"/>
        <w:ind w:left="1080" w:hanging="540"/>
        <w:jc w:val="both"/>
        <w:rPr>
          <w:sz w:val="28"/>
          <w:szCs w:val="28"/>
        </w:rPr>
      </w:pPr>
      <w:r w:rsidRPr="001314DC">
        <w:rPr>
          <w:b/>
          <w:i/>
          <w:sz w:val="28"/>
          <w:szCs w:val="28"/>
        </w:rPr>
        <w:t>ОАО «Экология»</w:t>
      </w:r>
      <w:r w:rsidRPr="00434A5A">
        <w:rPr>
          <w:sz w:val="28"/>
          <w:szCs w:val="28"/>
        </w:rPr>
        <w:t xml:space="preserve"> по развитию системы захоронения отходов городского округа Новокуйбышевск на период 2011-2013</w:t>
      </w:r>
      <w:r>
        <w:rPr>
          <w:sz w:val="28"/>
          <w:szCs w:val="28"/>
        </w:rPr>
        <w:t xml:space="preserve"> </w:t>
      </w:r>
      <w:r w:rsidRPr="00434A5A">
        <w:rPr>
          <w:sz w:val="28"/>
          <w:szCs w:val="28"/>
        </w:rPr>
        <w:t>г</w:t>
      </w:r>
      <w:r>
        <w:rPr>
          <w:sz w:val="28"/>
          <w:szCs w:val="28"/>
        </w:rPr>
        <w:t>оды</w:t>
      </w:r>
      <w:r w:rsidRPr="00434A5A">
        <w:rPr>
          <w:sz w:val="28"/>
          <w:szCs w:val="28"/>
        </w:rPr>
        <w:t xml:space="preserve"> (</w:t>
      </w:r>
      <w:r>
        <w:rPr>
          <w:sz w:val="28"/>
          <w:szCs w:val="28"/>
        </w:rPr>
        <w:t>Р</w:t>
      </w:r>
      <w:r w:rsidRPr="00434A5A">
        <w:rPr>
          <w:sz w:val="28"/>
          <w:szCs w:val="28"/>
        </w:rPr>
        <w:t>ешение Думы городского округа Новокуйбышевск от 21.10.2010г. №190);</w:t>
      </w:r>
    </w:p>
    <w:p w14:paraId="3D54C7D5" w14:textId="77777777" w:rsidR="00A56366" w:rsidRPr="00434A5A" w:rsidRDefault="00A56366" w:rsidP="0014622E">
      <w:pPr>
        <w:numPr>
          <w:ilvl w:val="0"/>
          <w:numId w:val="17"/>
        </w:numPr>
        <w:tabs>
          <w:tab w:val="clear" w:pos="1140"/>
          <w:tab w:val="num" w:pos="1080"/>
        </w:tabs>
        <w:spacing w:line="360" w:lineRule="auto"/>
        <w:ind w:left="1080" w:hanging="540"/>
        <w:jc w:val="both"/>
        <w:rPr>
          <w:sz w:val="28"/>
          <w:szCs w:val="28"/>
        </w:rPr>
      </w:pPr>
      <w:r w:rsidRPr="001314DC">
        <w:rPr>
          <w:b/>
          <w:i/>
          <w:sz w:val="28"/>
          <w:szCs w:val="28"/>
        </w:rPr>
        <w:t>ОАО «Волжская ТГК»</w:t>
      </w:r>
      <w:r w:rsidRPr="00434A5A">
        <w:rPr>
          <w:sz w:val="28"/>
          <w:szCs w:val="28"/>
        </w:rPr>
        <w:t xml:space="preserve"> по развитию системы теплоснабжения городского округа Новокуйбышевск на 2011 - 2014 годы (Решение Думы городского округа Новокуйбышевск от 23.12.2010г. №220).</w:t>
      </w:r>
    </w:p>
    <w:p w14:paraId="78830653" w14:textId="77777777" w:rsidR="00A56366" w:rsidRDefault="00A56366" w:rsidP="00A56366">
      <w:pPr>
        <w:spacing w:line="360" w:lineRule="auto"/>
        <w:ind w:firstLine="709"/>
        <w:jc w:val="both"/>
        <w:rPr>
          <w:sz w:val="28"/>
          <w:szCs w:val="28"/>
        </w:rPr>
      </w:pPr>
      <w:r w:rsidRPr="005E7108">
        <w:rPr>
          <w:sz w:val="28"/>
          <w:szCs w:val="28"/>
        </w:rPr>
        <w:t>Для финансового обеспечения инвестиционн</w:t>
      </w:r>
      <w:r>
        <w:rPr>
          <w:sz w:val="28"/>
          <w:szCs w:val="28"/>
        </w:rPr>
        <w:t>ых</w:t>
      </w:r>
      <w:r w:rsidRPr="005E7108">
        <w:rPr>
          <w:sz w:val="28"/>
          <w:szCs w:val="28"/>
        </w:rPr>
        <w:t xml:space="preserve"> программ </w:t>
      </w:r>
      <w:r w:rsidRPr="00216B44">
        <w:rPr>
          <w:sz w:val="28"/>
          <w:szCs w:val="28"/>
        </w:rPr>
        <w:t>установлен</w:t>
      </w:r>
      <w:r>
        <w:rPr>
          <w:sz w:val="28"/>
          <w:szCs w:val="28"/>
        </w:rPr>
        <w:t>ы</w:t>
      </w:r>
      <w:r w:rsidRPr="00216B44">
        <w:rPr>
          <w:sz w:val="28"/>
          <w:szCs w:val="28"/>
        </w:rPr>
        <w:t xml:space="preserve"> надбавк</w:t>
      </w:r>
      <w:r>
        <w:rPr>
          <w:sz w:val="28"/>
          <w:szCs w:val="28"/>
        </w:rPr>
        <w:t>и</w:t>
      </w:r>
      <w:r w:rsidRPr="00434A5A">
        <w:rPr>
          <w:sz w:val="28"/>
          <w:szCs w:val="28"/>
        </w:rPr>
        <w:t xml:space="preserve"> </w:t>
      </w:r>
      <w:r w:rsidRPr="005E7108">
        <w:rPr>
          <w:sz w:val="28"/>
          <w:szCs w:val="28"/>
        </w:rPr>
        <w:t>к тарифам</w:t>
      </w:r>
      <w:r>
        <w:rPr>
          <w:sz w:val="28"/>
          <w:szCs w:val="28"/>
        </w:rPr>
        <w:t>:</w:t>
      </w:r>
    </w:p>
    <w:p w14:paraId="55969716" w14:textId="77777777" w:rsidR="00A56366" w:rsidRPr="002B039B" w:rsidRDefault="00A56366" w:rsidP="0014622E">
      <w:pPr>
        <w:numPr>
          <w:ilvl w:val="0"/>
          <w:numId w:val="18"/>
        </w:numPr>
        <w:tabs>
          <w:tab w:val="clear" w:pos="1069"/>
          <w:tab w:val="num" w:pos="900"/>
        </w:tabs>
        <w:spacing w:line="360" w:lineRule="auto"/>
        <w:ind w:left="900"/>
        <w:jc w:val="both"/>
        <w:rPr>
          <w:sz w:val="28"/>
          <w:szCs w:val="28"/>
        </w:rPr>
      </w:pPr>
      <w:r w:rsidRPr="00434A5A">
        <w:rPr>
          <w:sz w:val="28"/>
          <w:szCs w:val="28"/>
        </w:rPr>
        <w:t xml:space="preserve"> </w:t>
      </w:r>
      <w:r>
        <w:rPr>
          <w:sz w:val="28"/>
          <w:szCs w:val="28"/>
        </w:rPr>
        <w:t xml:space="preserve">на водоснабжение и водоотведение </w:t>
      </w:r>
      <w:r w:rsidRPr="005E7108">
        <w:rPr>
          <w:sz w:val="28"/>
          <w:szCs w:val="28"/>
        </w:rPr>
        <w:t xml:space="preserve">для потребителей </w:t>
      </w:r>
      <w:r>
        <w:rPr>
          <w:sz w:val="28"/>
          <w:szCs w:val="28"/>
        </w:rPr>
        <w:br/>
      </w:r>
      <w:r w:rsidRPr="005E7108">
        <w:rPr>
          <w:sz w:val="28"/>
          <w:szCs w:val="28"/>
        </w:rPr>
        <w:t xml:space="preserve">НМУП </w:t>
      </w:r>
      <w:r w:rsidRPr="002B039B">
        <w:rPr>
          <w:sz w:val="28"/>
          <w:szCs w:val="28"/>
        </w:rPr>
        <w:t>«Водоканал» (Решение Думы городского округа Новокуйбышевск от 30.11.2010г. №204);</w:t>
      </w:r>
    </w:p>
    <w:p w14:paraId="0D2F076E" w14:textId="77777777" w:rsidR="00A56366" w:rsidRPr="002B039B" w:rsidRDefault="00A56366" w:rsidP="0014622E">
      <w:pPr>
        <w:numPr>
          <w:ilvl w:val="0"/>
          <w:numId w:val="18"/>
        </w:numPr>
        <w:tabs>
          <w:tab w:val="clear" w:pos="1069"/>
          <w:tab w:val="num" w:pos="900"/>
        </w:tabs>
        <w:spacing w:line="360" w:lineRule="auto"/>
        <w:ind w:left="900"/>
        <w:jc w:val="both"/>
        <w:rPr>
          <w:sz w:val="28"/>
          <w:szCs w:val="28"/>
        </w:rPr>
      </w:pPr>
      <w:r w:rsidRPr="002B039B">
        <w:rPr>
          <w:sz w:val="28"/>
          <w:szCs w:val="28"/>
        </w:rPr>
        <w:t>на захоронение ТБО для потребителей ОАО «Экология» (Решение Думы городского округа Новокуйбышевск от 18.11.2010г. №201);</w:t>
      </w:r>
    </w:p>
    <w:p w14:paraId="603CB1AB" w14:textId="77777777" w:rsidR="00A56366" w:rsidRPr="002B039B" w:rsidRDefault="00A56366" w:rsidP="0014622E">
      <w:pPr>
        <w:numPr>
          <w:ilvl w:val="0"/>
          <w:numId w:val="18"/>
        </w:numPr>
        <w:tabs>
          <w:tab w:val="clear" w:pos="1069"/>
          <w:tab w:val="num" w:pos="900"/>
        </w:tabs>
        <w:spacing w:line="360" w:lineRule="auto"/>
        <w:ind w:left="900"/>
        <w:jc w:val="both"/>
        <w:rPr>
          <w:sz w:val="28"/>
          <w:szCs w:val="28"/>
        </w:rPr>
      </w:pPr>
      <w:r w:rsidRPr="002B039B">
        <w:rPr>
          <w:sz w:val="28"/>
          <w:szCs w:val="28"/>
        </w:rPr>
        <w:t>на тепловую энергию для потребителей ОАО «Волжская ТГК» (Решение Думы городского округа Новокуйбышевск от 23.12.2010г. №220).</w:t>
      </w:r>
    </w:p>
    <w:p w14:paraId="1378DB7E" w14:textId="77777777" w:rsidR="00A56366" w:rsidRDefault="00A56366" w:rsidP="00A56366">
      <w:pPr>
        <w:spacing w:before="120" w:line="360" w:lineRule="auto"/>
        <w:ind w:firstLine="709"/>
        <w:jc w:val="both"/>
        <w:rPr>
          <w:sz w:val="28"/>
          <w:szCs w:val="28"/>
        </w:rPr>
      </w:pPr>
      <w:r>
        <w:rPr>
          <w:sz w:val="28"/>
          <w:szCs w:val="28"/>
        </w:rPr>
        <w:t xml:space="preserve">Полномочие главы городского округа по разработке проектов нормативных правовых актов о местных налогах и сборах, расходах, </w:t>
      </w:r>
      <w:r w:rsidRPr="00B5727D">
        <w:rPr>
          <w:sz w:val="28"/>
          <w:szCs w:val="28"/>
        </w:rPr>
        <w:t>покрываемых за сч</w:t>
      </w:r>
      <w:r>
        <w:rPr>
          <w:sz w:val="28"/>
          <w:szCs w:val="28"/>
        </w:rPr>
        <w:t>ё</w:t>
      </w:r>
      <w:r w:rsidRPr="00B5727D">
        <w:rPr>
          <w:sz w:val="28"/>
          <w:szCs w:val="28"/>
        </w:rPr>
        <w:t>т бюджета городского округа, представление указанных проектов на рассмотрение и утверждение Думы городского округа Новокуйбышевск</w:t>
      </w:r>
      <w:r>
        <w:rPr>
          <w:sz w:val="28"/>
          <w:szCs w:val="28"/>
        </w:rPr>
        <w:t xml:space="preserve"> осуществляется посредством решения вопросов местного значения по формированию, утверждению, исполнению бюджета городского округа, контролю за его исполнением и по установлению, изменению и отмены местных налогов и сборов (пункты 1 и 2 статьи 6 Устава городского округа Новокуйбышевск). </w:t>
      </w:r>
    </w:p>
    <w:p w14:paraId="1E89399B" w14:textId="55FA9530" w:rsidR="000C55C1" w:rsidRPr="00641FD6" w:rsidRDefault="000C55C1" w:rsidP="0014622E">
      <w:pPr>
        <w:autoSpaceDE w:val="0"/>
        <w:autoSpaceDN w:val="0"/>
        <w:adjustRightInd w:val="0"/>
        <w:spacing w:before="240" w:after="240"/>
        <w:jc w:val="center"/>
        <w:rPr>
          <w:b/>
          <w:sz w:val="28"/>
          <w:szCs w:val="28"/>
        </w:rPr>
      </w:pPr>
      <w:r w:rsidRPr="00641FD6">
        <w:rPr>
          <w:b/>
          <w:sz w:val="28"/>
          <w:szCs w:val="28"/>
        </w:rPr>
        <w:t>13. Осуществление присвоения адресов объектам недвижимости на территории городского округа, их изменение, аннулирование, присвоение наименований адресным единицам на территории городского округа</w:t>
      </w:r>
    </w:p>
    <w:p w14:paraId="1173B811" w14:textId="77777777" w:rsidR="000C55C1" w:rsidRPr="008E185E" w:rsidRDefault="000C55C1" w:rsidP="0014622E">
      <w:pPr>
        <w:spacing w:line="360" w:lineRule="auto"/>
        <w:ind w:firstLine="709"/>
        <w:jc w:val="both"/>
        <w:rPr>
          <w:sz w:val="28"/>
          <w:szCs w:val="28"/>
        </w:rPr>
      </w:pPr>
      <w:r>
        <w:rPr>
          <w:sz w:val="28"/>
          <w:szCs w:val="28"/>
        </w:rPr>
        <w:t>Данное полномочие реализуется</w:t>
      </w:r>
      <w:r w:rsidRPr="008E185E">
        <w:rPr>
          <w:sz w:val="28"/>
          <w:szCs w:val="28"/>
        </w:rPr>
        <w:t xml:space="preserve"> </w:t>
      </w:r>
      <w:r>
        <w:rPr>
          <w:sz w:val="28"/>
          <w:szCs w:val="28"/>
        </w:rPr>
        <w:t>У</w:t>
      </w:r>
      <w:r w:rsidRPr="008E185E">
        <w:rPr>
          <w:sz w:val="28"/>
          <w:szCs w:val="28"/>
        </w:rPr>
        <w:t>правлением архитектуры и градостроительства администрации городского округа в соответствии с Положением «</w:t>
      </w:r>
      <w:r w:rsidRPr="008E185E">
        <w:rPr>
          <w:iCs/>
          <w:sz w:val="28"/>
          <w:szCs w:val="28"/>
        </w:rPr>
        <w:t>Об утверждении Порядка присвоения, изменения, аннулирования и регистрации адресов объектов недвижимости в городском округе Новокуйбышевск» (Решение Думы городского округа Новокуйбышевск Самарской области от 16.11.2006</w:t>
      </w:r>
      <w:r>
        <w:rPr>
          <w:iCs/>
          <w:sz w:val="28"/>
          <w:szCs w:val="28"/>
        </w:rPr>
        <w:t>г.</w:t>
      </w:r>
      <w:r w:rsidRPr="008E185E">
        <w:rPr>
          <w:iCs/>
          <w:sz w:val="28"/>
          <w:szCs w:val="28"/>
        </w:rPr>
        <w:t xml:space="preserve"> №271).</w:t>
      </w:r>
    </w:p>
    <w:p w14:paraId="1F6925F7" w14:textId="77777777" w:rsidR="000C55C1" w:rsidRDefault="000C55C1" w:rsidP="000C55C1">
      <w:pPr>
        <w:spacing w:line="360" w:lineRule="auto"/>
        <w:ind w:firstLine="709"/>
        <w:jc w:val="both"/>
        <w:rPr>
          <w:sz w:val="28"/>
          <w:szCs w:val="28"/>
        </w:rPr>
      </w:pPr>
      <w:r w:rsidRPr="008E185E">
        <w:rPr>
          <w:sz w:val="28"/>
          <w:szCs w:val="28"/>
        </w:rPr>
        <w:t xml:space="preserve">Общее количество заявлений </w:t>
      </w:r>
      <w:r>
        <w:rPr>
          <w:sz w:val="28"/>
          <w:szCs w:val="28"/>
        </w:rPr>
        <w:t xml:space="preserve">на предоставление данной услуги </w:t>
      </w:r>
      <w:r>
        <w:rPr>
          <w:sz w:val="28"/>
          <w:szCs w:val="28"/>
        </w:rPr>
        <w:br/>
      </w:r>
      <w:r w:rsidRPr="008E185E">
        <w:rPr>
          <w:sz w:val="28"/>
          <w:szCs w:val="28"/>
        </w:rPr>
        <w:t>в 2010</w:t>
      </w:r>
      <w:r>
        <w:rPr>
          <w:sz w:val="28"/>
          <w:szCs w:val="28"/>
        </w:rPr>
        <w:t xml:space="preserve"> году</w:t>
      </w:r>
      <w:r w:rsidRPr="008E185E">
        <w:rPr>
          <w:sz w:val="28"/>
          <w:szCs w:val="28"/>
        </w:rPr>
        <w:t xml:space="preserve"> </w:t>
      </w:r>
      <w:r>
        <w:rPr>
          <w:sz w:val="28"/>
          <w:szCs w:val="28"/>
        </w:rPr>
        <w:t>на 21% меньше числа заявлений в 2009 году.</w:t>
      </w:r>
    </w:p>
    <w:p w14:paraId="1FE23AA4" w14:textId="77777777" w:rsidR="000C55C1" w:rsidRDefault="000C55C1" w:rsidP="000C55C1">
      <w:pPr>
        <w:spacing w:line="360" w:lineRule="auto"/>
        <w:ind w:firstLine="709"/>
        <w:jc w:val="both"/>
        <w:rPr>
          <w:sz w:val="28"/>
          <w:szCs w:val="28"/>
        </w:rPr>
      </w:pPr>
      <w:r>
        <w:rPr>
          <w:sz w:val="28"/>
          <w:szCs w:val="28"/>
        </w:rPr>
        <w:t xml:space="preserve">Причинами отказа в присвоении адресов являлось несоответствие документов требованиям законодательства. Количество отказов на 32% ниже, чем в 2009 году. </w:t>
      </w:r>
    </w:p>
    <w:p w14:paraId="44F06B1D" w14:textId="77777777" w:rsidR="000C55C1" w:rsidRDefault="000C55C1" w:rsidP="000C55C1">
      <w:pPr>
        <w:shd w:val="clear" w:color="auto" w:fill="FFFFFF"/>
        <w:spacing w:line="360" w:lineRule="auto"/>
        <w:ind w:firstLine="709"/>
        <w:jc w:val="both"/>
        <w:rPr>
          <w:sz w:val="28"/>
          <w:szCs w:val="28"/>
        </w:rPr>
      </w:pPr>
      <w:r>
        <w:rPr>
          <w:sz w:val="28"/>
          <w:szCs w:val="28"/>
        </w:rPr>
        <w:t>В</w:t>
      </w:r>
      <w:r w:rsidRPr="005C691D">
        <w:rPr>
          <w:sz w:val="28"/>
          <w:szCs w:val="28"/>
        </w:rPr>
        <w:t xml:space="preserve"> 2010</w:t>
      </w:r>
      <w:r>
        <w:rPr>
          <w:sz w:val="28"/>
          <w:szCs w:val="28"/>
        </w:rPr>
        <w:t xml:space="preserve"> году было осуществлено присвоение адресов</w:t>
      </w:r>
      <w:r w:rsidRPr="005C691D">
        <w:rPr>
          <w:sz w:val="28"/>
          <w:szCs w:val="28"/>
        </w:rPr>
        <w:t xml:space="preserve"> </w:t>
      </w:r>
      <w:r>
        <w:rPr>
          <w:sz w:val="28"/>
          <w:szCs w:val="28"/>
        </w:rPr>
        <w:t>по земельным участкам (включая участки под строительство, дачные, коммерческие участки и др.), вновь построенным и ранее не имевшим адреса зданиям и сооружениям. Количественные характеристики приведены в таблице:</w:t>
      </w:r>
    </w:p>
    <w:p w14:paraId="564A0097" w14:textId="77777777" w:rsidR="001D101C" w:rsidRDefault="001D101C" w:rsidP="000C55C1">
      <w:pPr>
        <w:shd w:val="clear" w:color="auto" w:fill="FFFFFF"/>
        <w:spacing w:line="360" w:lineRule="auto"/>
        <w:ind w:firstLine="709"/>
        <w:jc w:val="both"/>
        <w:rPr>
          <w:sz w:val="28"/>
          <w:szCs w:val="28"/>
        </w:rPr>
      </w:pPr>
    </w:p>
    <w:p w14:paraId="70057E83" w14:textId="77777777" w:rsidR="001D101C" w:rsidRDefault="001D101C" w:rsidP="000C55C1">
      <w:pPr>
        <w:shd w:val="clear" w:color="auto" w:fill="FFFFFF"/>
        <w:spacing w:line="360" w:lineRule="auto"/>
        <w:ind w:firstLine="709"/>
        <w:jc w:val="both"/>
        <w:rPr>
          <w:sz w:val="28"/>
          <w:szCs w:val="28"/>
        </w:rPr>
      </w:pPr>
    </w:p>
    <w:p w14:paraId="1DD369BE" w14:textId="77777777" w:rsidR="001D101C" w:rsidRDefault="001D101C" w:rsidP="000C55C1">
      <w:pPr>
        <w:shd w:val="clear" w:color="auto" w:fill="FFFFFF"/>
        <w:spacing w:line="360" w:lineRule="auto"/>
        <w:ind w:firstLine="709"/>
        <w:jc w:val="both"/>
        <w:rPr>
          <w:sz w:val="28"/>
          <w:szCs w:val="28"/>
        </w:rPr>
      </w:pPr>
    </w:p>
    <w:p w14:paraId="528C6521" w14:textId="77777777" w:rsidR="000C55C1" w:rsidRPr="00087105" w:rsidRDefault="000C55C1" w:rsidP="000C55C1">
      <w:pPr>
        <w:shd w:val="clear" w:color="auto" w:fill="FFFFFF"/>
        <w:ind w:firstLine="709"/>
        <w:jc w:val="center"/>
        <w:rPr>
          <w:b/>
          <w:sz w:val="28"/>
          <w:szCs w:val="28"/>
        </w:rPr>
      </w:pPr>
      <w:r w:rsidRPr="00087105">
        <w:rPr>
          <w:b/>
          <w:sz w:val="28"/>
          <w:szCs w:val="28"/>
        </w:rPr>
        <w:t>Информация о присвоении адресов объектам недвижимости</w:t>
      </w:r>
      <w:r>
        <w:rPr>
          <w:b/>
          <w:sz w:val="28"/>
          <w:szCs w:val="28"/>
        </w:rPr>
        <w:br/>
      </w:r>
      <w:r w:rsidRPr="00087105">
        <w:rPr>
          <w:b/>
          <w:sz w:val="28"/>
          <w:szCs w:val="28"/>
        </w:rPr>
        <w:t>в 2009-2010гг.</w:t>
      </w:r>
    </w:p>
    <w:p w14:paraId="6F108B49" w14:textId="77777777" w:rsidR="000C55C1" w:rsidRDefault="000C55C1" w:rsidP="000C55C1">
      <w:pPr>
        <w:shd w:val="clear" w:color="auto" w:fill="FFFFFF"/>
        <w:spacing w:line="317" w:lineRule="exact"/>
        <w:ind w:firstLine="900"/>
        <w:jc w:val="center"/>
        <w:rPr>
          <w:sz w:val="28"/>
          <w:szCs w:val="28"/>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340"/>
        <w:gridCol w:w="916"/>
        <w:gridCol w:w="916"/>
        <w:gridCol w:w="901"/>
        <w:gridCol w:w="901"/>
        <w:gridCol w:w="901"/>
        <w:gridCol w:w="901"/>
      </w:tblGrid>
      <w:tr w:rsidR="000C55C1" w:rsidRPr="00087105" w14:paraId="05452E22" w14:textId="77777777">
        <w:tc>
          <w:tcPr>
            <w:tcW w:w="2088" w:type="dxa"/>
            <w:vMerge w:val="restart"/>
            <w:vAlign w:val="center"/>
          </w:tcPr>
          <w:p w14:paraId="68BC69BA" w14:textId="77777777" w:rsidR="000C55C1" w:rsidRPr="00087105" w:rsidRDefault="000C55C1" w:rsidP="004C5E19">
            <w:pPr>
              <w:spacing w:line="317" w:lineRule="exact"/>
              <w:jc w:val="center"/>
              <w:rPr>
                <w:b/>
              </w:rPr>
            </w:pPr>
          </w:p>
        </w:tc>
        <w:tc>
          <w:tcPr>
            <w:tcW w:w="2340" w:type="dxa"/>
            <w:vMerge w:val="restart"/>
            <w:vAlign w:val="center"/>
          </w:tcPr>
          <w:p w14:paraId="1F30E84D" w14:textId="77777777" w:rsidR="000C55C1" w:rsidRPr="00087105" w:rsidRDefault="000C55C1" w:rsidP="004C5E19">
            <w:pPr>
              <w:spacing w:line="317" w:lineRule="exact"/>
              <w:jc w:val="center"/>
              <w:rPr>
                <w:b/>
              </w:rPr>
            </w:pPr>
            <w:r w:rsidRPr="00087105">
              <w:rPr>
                <w:b/>
              </w:rPr>
              <w:t>Заявления</w:t>
            </w:r>
          </w:p>
        </w:tc>
        <w:tc>
          <w:tcPr>
            <w:tcW w:w="1832" w:type="dxa"/>
            <w:gridSpan w:val="2"/>
            <w:vAlign w:val="center"/>
          </w:tcPr>
          <w:p w14:paraId="324CA2BF" w14:textId="77777777" w:rsidR="000C55C1" w:rsidRPr="00087105" w:rsidRDefault="000C55C1" w:rsidP="004C5E19">
            <w:pPr>
              <w:jc w:val="center"/>
              <w:rPr>
                <w:b/>
              </w:rPr>
            </w:pPr>
            <w:r w:rsidRPr="00087105">
              <w:rPr>
                <w:b/>
              </w:rPr>
              <w:t>Поступило заявлений</w:t>
            </w:r>
          </w:p>
        </w:tc>
        <w:tc>
          <w:tcPr>
            <w:tcW w:w="1802" w:type="dxa"/>
            <w:gridSpan w:val="2"/>
            <w:vAlign w:val="center"/>
          </w:tcPr>
          <w:p w14:paraId="410C4BE2" w14:textId="77777777" w:rsidR="000C55C1" w:rsidRPr="00087105" w:rsidRDefault="000C55C1" w:rsidP="004C5E19">
            <w:pPr>
              <w:jc w:val="center"/>
              <w:rPr>
                <w:b/>
              </w:rPr>
            </w:pPr>
            <w:r w:rsidRPr="00087105">
              <w:rPr>
                <w:b/>
              </w:rPr>
              <w:t>Присвоено адресов</w:t>
            </w:r>
          </w:p>
        </w:tc>
        <w:tc>
          <w:tcPr>
            <w:tcW w:w="1802" w:type="dxa"/>
            <w:gridSpan w:val="2"/>
            <w:vAlign w:val="center"/>
          </w:tcPr>
          <w:p w14:paraId="0FC7F66B" w14:textId="77777777" w:rsidR="000C55C1" w:rsidRPr="00087105" w:rsidRDefault="000C55C1" w:rsidP="004C5E19">
            <w:pPr>
              <w:spacing w:line="317" w:lineRule="exact"/>
              <w:jc w:val="center"/>
              <w:rPr>
                <w:b/>
              </w:rPr>
            </w:pPr>
            <w:r w:rsidRPr="00087105">
              <w:rPr>
                <w:b/>
              </w:rPr>
              <w:t>Отказано</w:t>
            </w:r>
          </w:p>
        </w:tc>
      </w:tr>
      <w:tr w:rsidR="000C55C1" w14:paraId="78BEE7B7" w14:textId="77777777">
        <w:tc>
          <w:tcPr>
            <w:tcW w:w="2088" w:type="dxa"/>
            <w:vMerge/>
          </w:tcPr>
          <w:p w14:paraId="4A0777DD" w14:textId="77777777" w:rsidR="000C55C1" w:rsidRDefault="000C55C1" w:rsidP="004C5E19">
            <w:pPr>
              <w:spacing w:line="317" w:lineRule="exact"/>
            </w:pPr>
          </w:p>
        </w:tc>
        <w:tc>
          <w:tcPr>
            <w:tcW w:w="2340" w:type="dxa"/>
            <w:vMerge/>
          </w:tcPr>
          <w:p w14:paraId="1B8E24E4" w14:textId="77777777" w:rsidR="000C55C1" w:rsidRDefault="000C55C1" w:rsidP="004C5E19">
            <w:pPr>
              <w:spacing w:line="317" w:lineRule="exact"/>
            </w:pPr>
          </w:p>
        </w:tc>
        <w:tc>
          <w:tcPr>
            <w:tcW w:w="916" w:type="dxa"/>
            <w:vAlign w:val="center"/>
          </w:tcPr>
          <w:p w14:paraId="3729FCDF" w14:textId="77777777" w:rsidR="000C55C1" w:rsidRPr="00087105" w:rsidRDefault="000C55C1" w:rsidP="004C5E19">
            <w:pPr>
              <w:spacing w:line="317" w:lineRule="exact"/>
              <w:jc w:val="center"/>
              <w:rPr>
                <w:b/>
              </w:rPr>
            </w:pPr>
            <w:r w:rsidRPr="00087105">
              <w:rPr>
                <w:b/>
              </w:rPr>
              <w:t>2009г.</w:t>
            </w:r>
          </w:p>
        </w:tc>
        <w:tc>
          <w:tcPr>
            <w:tcW w:w="916" w:type="dxa"/>
            <w:vAlign w:val="center"/>
          </w:tcPr>
          <w:p w14:paraId="60D6B9C5" w14:textId="77777777" w:rsidR="000C55C1" w:rsidRPr="00087105" w:rsidRDefault="000C55C1" w:rsidP="004C5E19">
            <w:pPr>
              <w:spacing w:line="317" w:lineRule="exact"/>
              <w:jc w:val="center"/>
              <w:rPr>
                <w:b/>
              </w:rPr>
            </w:pPr>
            <w:r w:rsidRPr="00087105">
              <w:rPr>
                <w:b/>
                <w:lang w:val="en-US"/>
              </w:rPr>
              <w:t>2010</w:t>
            </w:r>
            <w:r w:rsidRPr="00087105">
              <w:rPr>
                <w:b/>
              </w:rPr>
              <w:t>г.</w:t>
            </w:r>
          </w:p>
        </w:tc>
        <w:tc>
          <w:tcPr>
            <w:tcW w:w="901" w:type="dxa"/>
            <w:vAlign w:val="center"/>
          </w:tcPr>
          <w:p w14:paraId="28A1B4B4" w14:textId="77777777" w:rsidR="000C55C1" w:rsidRPr="00087105" w:rsidRDefault="000C55C1" w:rsidP="004C5E19">
            <w:pPr>
              <w:spacing w:line="317" w:lineRule="exact"/>
              <w:jc w:val="center"/>
              <w:rPr>
                <w:b/>
              </w:rPr>
            </w:pPr>
            <w:r w:rsidRPr="00087105">
              <w:rPr>
                <w:b/>
              </w:rPr>
              <w:t>2009г.</w:t>
            </w:r>
          </w:p>
        </w:tc>
        <w:tc>
          <w:tcPr>
            <w:tcW w:w="901" w:type="dxa"/>
            <w:vAlign w:val="center"/>
          </w:tcPr>
          <w:p w14:paraId="5E9E13B6" w14:textId="77777777" w:rsidR="000C55C1" w:rsidRPr="00087105" w:rsidRDefault="000C55C1" w:rsidP="004C5E19">
            <w:pPr>
              <w:spacing w:line="317" w:lineRule="exact"/>
              <w:jc w:val="center"/>
              <w:rPr>
                <w:b/>
              </w:rPr>
            </w:pPr>
            <w:r w:rsidRPr="00087105">
              <w:rPr>
                <w:b/>
                <w:lang w:val="en-US"/>
              </w:rPr>
              <w:t>2010</w:t>
            </w:r>
            <w:r w:rsidRPr="00087105">
              <w:rPr>
                <w:b/>
              </w:rPr>
              <w:t>г.</w:t>
            </w:r>
          </w:p>
        </w:tc>
        <w:tc>
          <w:tcPr>
            <w:tcW w:w="901" w:type="dxa"/>
            <w:vAlign w:val="center"/>
          </w:tcPr>
          <w:p w14:paraId="71672167" w14:textId="77777777" w:rsidR="000C55C1" w:rsidRPr="00087105" w:rsidRDefault="000C55C1" w:rsidP="004C5E19">
            <w:pPr>
              <w:spacing w:line="317" w:lineRule="exact"/>
              <w:jc w:val="center"/>
              <w:rPr>
                <w:b/>
              </w:rPr>
            </w:pPr>
            <w:r w:rsidRPr="00087105">
              <w:rPr>
                <w:b/>
              </w:rPr>
              <w:t>2009г.</w:t>
            </w:r>
          </w:p>
        </w:tc>
        <w:tc>
          <w:tcPr>
            <w:tcW w:w="901" w:type="dxa"/>
            <w:vAlign w:val="center"/>
          </w:tcPr>
          <w:p w14:paraId="1C796907" w14:textId="77777777" w:rsidR="000C55C1" w:rsidRPr="00087105" w:rsidRDefault="000C55C1" w:rsidP="004C5E19">
            <w:pPr>
              <w:spacing w:line="317" w:lineRule="exact"/>
              <w:jc w:val="center"/>
              <w:rPr>
                <w:b/>
              </w:rPr>
            </w:pPr>
            <w:r w:rsidRPr="00087105">
              <w:rPr>
                <w:b/>
                <w:lang w:val="en-US"/>
              </w:rPr>
              <w:t>2010</w:t>
            </w:r>
            <w:r w:rsidRPr="00087105">
              <w:rPr>
                <w:b/>
              </w:rPr>
              <w:t>г.</w:t>
            </w:r>
          </w:p>
        </w:tc>
      </w:tr>
      <w:tr w:rsidR="000C55C1" w14:paraId="4294A4F8" w14:textId="77777777">
        <w:tc>
          <w:tcPr>
            <w:tcW w:w="2088" w:type="dxa"/>
            <w:vMerge w:val="restart"/>
            <w:vAlign w:val="center"/>
          </w:tcPr>
          <w:p w14:paraId="4ECC3DD5" w14:textId="77777777" w:rsidR="000C55C1" w:rsidRPr="00087105" w:rsidRDefault="000C55C1" w:rsidP="004C5E19">
            <w:pPr>
              <w:spacing w:line="317" w:lineRule="exact"/>
            </w:pPr>
            <w:r w:rsidRPr="00087105">
              <w:t>Земельным участкам</w:t>
            </w:r>
          </w:p>
        </w:tc>
        <w:tc>
          <w:tcPr>
            <w:tcW w:w="2340" w:type="dxa"/>
            <w:vAlign w:val="center"/>
          </w:tcPr>
          <w:p w14:paraId="0C6CF304" w14:textId="77777777" w:rsidR="000C55C1" w:rsidRPr="00012C34" w:rsidRDefault="000C55C1" w:rsidP="004C5E19">
            <w:pPr>
              <w:spacing w:line="317" w:lineRule="exact"/>
            </w:pPr>
            <w:r w:rsidRPr="00012C34">
              <w:t>физические лица</w:t>
            </w:r>
          </w:p>
        </w:tc>
        <w:tc>
          <w:tcPr>
            <w:tcW w:w="916" w:type="dxa"/>
            <w:vAlign w:val="center"/>
          </w:tcPr>
          <w:p w14:paraId="4AB3A3BD" w14:textId="77777777" w:rsidR="000C55C1" w:rsidRPr="00087105" w:rsidRDefault="000C55C1" w:rsidP="004C5E19">
            <w:pPr>
              <w:jc w:val="center"/>
              <w:rPr>
                <w:sz w:val="26"/>
                <w:szCs w:val="26"/>
              </w:rPr>
            </w:pPr>
            <w:r w:rsidRPr="00087105">
              <w:rPr>
                <w:sz w:val="26"/>
                <w:szCs w:val="26"/>
              </w:rPr>
              <w:t>638</w:t>
            </w:r>
          </w:p>
        </w:tc>
        <w:tc>
          <w:tcPr>
            <w:tcW w:w="916" w:type="dxa"/>
            <w:vAlign w:val="center"/>
          </w:tcPr>
          <w:p w14:paraId="689D67D8" w14:textId="77777777" w:rsidR="000C55C1" w:rsidRPr="00087105" w:rsidRDefault="000C55C1" w:rsidP="004C5E19">
            <w:pPr>
              <w:jc w:val="center"/>
              <w:rPr>
                <w:sz w:val="26"/>
                <w:szCs w:val="26"/>
              </w:rPr>
            </w:pPr>
            <w:r w:rsidRPr="00087105">
              <w:rPr>
                <w:sz w:val="26"/>
                <w:szCs w:val="26"/>
              </w:rPr>
              <w:t>562</w:t>
            </w:r>
          </w:p>
        </w:tc>
        <w:tc>
          <w:tcPr>
            <w:tcW w:w="901" w:type="dxa"/>
            <w:vAlign w:val="center"/>
          </w:tcPr>
          <w:p w14:paraId="79A5AFAB" w14:textId="77777777" w:rsidR="000C55C1" w:rsidRPr="00087105" w:rsidRDefault="000C55C1" w:rsidP="004C5E19">
            <w:pPr>
              <w:jc w:val="center"/>
              <w:rPr>
                <w:sz w:val="26"/>
                <w:szCs w:val="26"/>
              </w:rPr>
            </w:pPr>
            <w:r w:rsidRPr="00087105">
              <w:rPr>
                <w:sz w:val="26"/>
                <w:szCs w:val="26"/>
              </w:rPr>
              <w:t>678</w:t>
            </w:r>
          </w:p>
        </w:tc>
        <w:tc>
          <w:tcPr>
            <w:tcW w:w="901" w:type="dxa"/>
            <w:vAlign w:val="center"/>
          </w:tcPr>
          <w:p w14:paraId="64512A08" w14:textId="77777777" w:rsidR="000C55C1" w:rsidRPr="00087105" w:rsidRDefault="000C55C1" w:rsidP="004C5E19">
            <w:pPr>
              <w:jc w:val="center"/>
              <w:rPr>
                <w:sz w:val="26"/>
                <w:szCs w:val="26"/>
              </w:rPr>
            </w:pPr>
            <w:r w:rsidRPr="00087105">
              <w:rPr>
                <w:sz w:val="26"/>
                <w:szCs w:val="26"/>
              </w:rPr>
              <w:t>562</w:t>
            </w:r>
          </w:p>
        </w:tc>
        <w:tc>
          <w:tcPr>
            <w:tcW w:w="901" w:type="dxa"/>
            <w:vAlign w:val="center"/>
          </w:tcPr>
          <w:p w14:paraId="18C658F0" w14:textId="77777777" w:rsidR="000C55C1" w:rsidRPr="00087105" w:rsidRDefault="000C55C1" w:rsidP="004C5E19">
            <w:pPr>
              <w:jc w:val="center"/>
              <w:rPr>
                <w:sz w:val="26"/>
                <w:szCs w:val="26"/>
              </w:rPr>
            </w:pPr>
            <w:r w:rsidRPr="00087105">
              <w:rPr>
                <w:sz w:val="26"/>
                <w:szCs w:val="26"/>
              </w:rPr>
              <w:t>19</w:t>
            </w:r>
          </w:p>
        </w:tc>
        <w:tc>
          <w:tcPr>
            <w:tcW w:w="901" w:type="dxa"/>
            <w:vAlign w:val="center"/>
          </w:tcPr>
          <w:p w14:paraId="0C4EB579" w14:textId="77777777" w:rsidR="000C55C1" w:rsidRPr="00087105" w:rsidRDefault="000C55C1" w:rsidP="004C5E19">
            <w:pPr>
              <w:jc w:val="center"/>
              <w:rPr>
                <w:sz w:val="26"/>
                <w:szCs w:val="26"/>
              </w:rPr>
            </w:pPr>
            <w:r w:rsidRPr="00087105">
              <w:rPr>
                <w:sz w:val="26"/>
                <w:szCs w:val="26"/>
              </w:rPr>
              <w:t>15</w:t>
            </w:r>
          </w:p>
        </w:tc>
      </w:tr>
      <w:tr w:rsidR="000C55C1" w14:paraId="05DA0F00" w14:textId="77777777">
        <w:tc>
          <w:tcPr>
            <w:tcW w:w="2088" w:type="dxa"/>
            <w:vMerge/>
            <w:vAlign w:val="center"/>
          </w:tcPr>
          <w:p w14:paraId="5B8998E8" w14:textId="77777777" w:rsidR="000C55C1" w:rsidRPr="00087105" w:rsidRDefault="000C55C1" w:rsidP="004C5E19">
            <w:pPr>
              <w:spacing w:line="317" w:lineRule="exact"/>
            </w:pPr>
          </w:p>
        </w:tc>
        <w:tc>
          <w:tcPr>
            <w:tcW w:w="2340" w:type="dxa"/>
            <w:vAlign w:val="center"/>
          </w:tcPr>
          <w:p w14:paraId="48BBDBD1" w14:textId="77777777" w:rsidR="000C55C1" w:rsidRPr="00012C34" w:rsidRDefault="000C55C1" w:rsidP="004C5E19">
            <w:pPr>
              <w:spacing w:line="317" w:lineRule="exact"/>
            </w:pPr>
            <w:r w:rsidRPr="00012C34">
              <w:t>юридические лица</w:t>
            </w:r>
          </w:p>
        </w:tc>
        <w:tc>
          <w:tcPr>
            <w:tcW w:w="916" w:type="dxa"/>
            <w:vAlign w:val="center"/>
          </w:tcPr>
          <w:p w14:paraId="69ECAB1A" w14:textId="77777777" w:rsidR="000C55C1" w:rsidRPr="00087105" w:rsidRDefault="000C55C1" w:rsidP="004C5E19">
            <w:pPr>
              <w:jc w:val="center"/>
              <w:rPr>
                <w:sz w:val="26"/>
                <w:szCs w:val="26"/>
              </w:rPr>
            </w:pPr>
            <w:r w:rsidRPr="00087105">
              <w:rPr>
                <w:sz w:val="26"/>
                <w:szCs w:val="26"/>
              </w:rPr>
              <w:t>75</w:t>
            </w:r>
          </w:p>
        </w:tc>
        <w:tc>
          <w:tcPr>
            <w:tcW w:w="916" w:type="dxa"/>
            <w:vAlign w:val="center"/>
          </w:tcPr>
          <w:p w14:paraId="376CFDE8" w14:textId="77777777" w:rsidR="000C55C1" w:rsidRPr="00087105" w:rsidRDefault="000C55C1" w:rsidP="004C5E19">
            <w:pPr>
              <w:jc w:val="center"/>
              <w:rPr>
                <w:sz w:val="26"/>
                <w:szCs w:val="26"/>
              </w:rPr>
            </w:pPr>
            <w:r w:rsidRPr="00087105">
              <w:rPr>
                <w:sz w:val="26"/>
                <w:szCs w:val="26"/>
              </w:rPr>
              <w:t>31</w:t>
            </w:r>
          </w:p>
        </w:tc>
        <w:tc>
          <w:tcPr>
            <w:tcW w:w="901" w:type="dxa"/>
            <w:vAlign w:val="center"/>
          </w:tcPr>
          <w:p w14:paraId="6B55719D" w14:textId="77777777" w:rsidR="000C55C1" w:rsidRPr="00087105" w:rsidRDefault="000C55C1" w:rsidP="004C5E19">
            <w:pPr>
              <w:jc w:val="center"/>
              <w:rPr>
                <w:sz w:val="26"/>
                <w:szCs w:val="26"/>
              </w:rPr>
            </w:pPr>
            <w:r w:rsidRPr="00087105">
              <w:rPr>
                <w:sz w:val="26"/>
                <w:szCs w:val="26"/>
              </w:rPr>
              <w:t>90</w:t>
            </w:r>
          </w:p>
        </w:tc>
        <w:tc>
          <w:tcPr>
            <w:tcW w:w="901" w:type="dxa"/>
            <w:vAlign w:val="center"/>
          </w:tcPr>
          <w:p w14:paraId="47F4870D" w14:textId="77777777" w:rsidR="000C55C1" w:rsidRPr="00087105" w:rsidRDefault="000C55C1" w:rsidP="004C5E19">
            <w:pPr>
              <w:jc w:val="center"/>
              <w:rPr>
                <w:sz w:val="26"/>
                <w:szCs w:val="26"/>
              </w:rPr>
            </w:pPr>
            <w:r w:rsidRPr="00087105">
              <w:rPr>
                <w:sz w:val="26"/>
                <w:szCs w:val="26"/>
              </w:rPr>
              <w:t>48</w:t>
            </w:r>
          </w:p>
        </w:tc>
        <w:tc>
          <w:tcPr>
            <w:tcW w:w="901" w:type="dxa"/>
            <w:vAlign w:val="center"/>
          </w:tcPr>
          <w:p w14:paraId="0AEDD0AC" w14:textId="77777777" w:rsidR="000C55C1" w:rsidRPr="00087105" w:rsidRDefault="000C55C1" w:rsidP="004C5E19">
            <w:pPr>
              <w:jc w:val="center"/>
              <w:rPr>
                <w:sz w:val="26"/>
                <w:szCs w:val="26"/>
              </w:rPr>
            </w:pPr>
            <w:r w:rsidRPr="00087105">
              <w:rPr>
                <w:sz w:val="26"/>
                <w:szCs w:val="26"/>
              </w:rPr>
              <w:t>7</w:t>
            </w:r>
          </w:p>
        </w:tc>
        <w:tc>
          <w:tcPr>
            <w:tcW w:w="901" w:type="dxa"/>
            <w:vAlign w:val="center"/>
          </w:tcPr>
          <w:p w14:paraId="606B0CE1" w14:textId="77777777" w:rsidR="000C55C1" w:rsidRPr="00087105" w:rsidRDefault="000C55C1" w:rsidP="004C5E19">
            <w:pPr>
              <w:jc w:val="center"/>
              <w:rPr>
                <w:sz w:val="26"/>
                <w:szCs w:val="26"/>
              </w:rPr>
            </w:pPr>
            <w:r w:rsidRPr="00087105">
              <w:rPr>
                <w:sz w:val="26"/>
                <w:szCs w:val="26"/>
              </w:rPr>
              <w:t>2</w:t>
            </w:r>
          </w:p>
        </w:tc>
      </w:tr>
      <w:tr w:rsidR="000C55C1" w14:paraId="3FE171FA" w14:textId="77777777">
        <w:tc>
          <w:tcPr>
            <w:tcW w:w="2088" w:type="dxa"/>
            <w:vMerge w:val="restart"/>
            <w:vAlign w:val="center"/>
          </w:tcPr>
          <w:p w14:paraId="197E1EC3" w14:textId="77777777" w:rsidR="000C55C1" w:rsidRPr="00087105" w:rsidRDefault="000C55C1" w:rsidP="004C5E19">
            <w:pPr>
              <w:spacing w:line="317" w:lineRule="exact"/>
            </w:pPr>
            <w:r w:rsidRPr="00087105">
              <w:t>Зданиям, сооружениям</w:t>
            </w:r>
          </w:p>
        </w:tc>
        <w:tc>
          <w:tcPr>
            <w:tcW w:w="2340" w:type="dxa"/>
            <w:vAlign w:val="center"/>
          </w:tcPr>
          <w:p w14:paraId="166ED551" w14:textId="77777777" w:rsidR="000C55C1" w:rsidRPr="00012C34" w:rsidRDefault="000C55C1" w:rsidP="004C5E19">
            <w:pPr>
              <w:spacing w:line="317" w:lineRule="exact"/>
            </w:pPr>
            <w:r w:rsidRPr="00012C34">
              <w:t>физические лица</w:t>
            </w:r>
          </w:p>
        </w:tc>
        <w:tc>
          <w:tcPr>
            <w:tcW w:w="916" w:type="dxa"/>
            <w:vAlign w:val="center"/>
          </w:tcPr>
          <w:p w14:paraId="34FA39ED" w14:textId="77777777" w:rsidR="000C55C1" w:rsidRPr="00087105" w:rsidRDefault="000C55C1" w:rsidP="004C5E19">
            <w:pPr>
              <w:jc w:val="center"/>
              <w:rPr>
                <w:sz w:val="26"/>
                <w:szCs w:val="26"/>
              </w:rPr>
            </w:pPr>
            <w:r w:rsidRPr="00087105">
              <w:rPr>
                <w:sz w:val="26"/>
                <w:szCs w:val="26"/>
              </w:rPr>
              <w:t>103</w:t>
            </w:r>
          </w:p>
        </w:tc>
        <w:tc>
          <w:tcPr>
            <w:tcW w:w="916" w:type="dxa"/>
            <w:vAlign w:val="center"/>
          </w:tcPr>
          <w:p w14:paraId="7E8D0718" w14:textId="77777777" w:rsidR="000C55C1" w:rsidRPr="00087105" w:rsidRDefault="000C55C1" w:rsidP="004C5E19">
            <w:pPr>
              <w:jc w:val="center"/>
              <w:rPr>
                <w:sz w:val="26"/>
                <w:szCs w:val="26"/>
              </w:rPr>
            </w:pPr>
            <w:r w:rsidRPr="00087105">
              <w:rPr>
                <w:sz w:val="26"/>
                <w:szCs w:val="26"/>
              </w:rPr>
              <w:t>101</w:t>
            </w:r>
          </w:p>
        </w:tc>
        <w:tc>
          <w:tcPr>
            <w:tcW w:w="901" w:type="dxa"/>
            <w:vAlign w:val="center"/>
          </w:tcPr>
          <w:p w14:paraId="0356274C" w14:textId="77777777" w:rsidR="000C55C1" w:rsidRPr="00087105" w:rsidRDefault="000C55C1" w:rsidP="004C5E19">
            <w:pPr>
              <w:jc w:val="center"/>
              <w:rPr>
                <w:sz w:val="26"/>
                <w:szCs w:val="26"/>
              </w:rPr>
            </w:pPr>
            <w:r w:rsidRPr="00087105">
              <w:rPr>
                <w:sz w:val="26"/>
                <w:szCs w:val="26"/>
              </w:rPr>
              <w:t>162</w:t>
            </w:r>
          </w:p>
        </w:tc>
        <w:tc>
          <w:tcPr>
            <w:tcW w:w="901" w:type="dxa"/>
            <w:vAlign w:val="center"/>
          </w:tcPr>
          <w:p w14:paraId="1B2E4097" w14:textId="77777777" w:rsidR="000C55C1" w:rsidRPr="00087105" w:rsidRDefault="000C55C1" w:rsidP="004C5E19">
            <w:pPr>
              <w:jc w:val="center"/>
              <w:rPr>
                <w:sz w:val="26"/>
                <w:szCs w:val="26"/>
              </w:rPr>
            </w:pPr>
            <w:r w:rsidRPr="00087105">
              <w:rPr>
                <w:sz w:val="26"/>
                <w:szCs w:val="26"/>
              </w:rPr>
              <w:t>145</w:t>
            </w:r>
          </w:p>
        </w:tc>
        <w:tc>
          <w:tcPr>
            <w:tcW w:w="901" w:type="dxa"/>
            <w:vAlign w:val="center"/>
          </w:tcPr>
          <w:p w14:paraId="58709A40" w14:textId="77777777" w:rsidR="000C55C1" w:rsidRPr="00087105" w:rsidRDefault="000C55C1" w:rsidP="004C5E19">
            <w:pPr>
              <w:jc w:val="center"/>
              <w:rPr>
                <w:sz w:val="26"/>
                <w:szCs w:val="26"/>
              </w:rPr>
            </w:pPr>
            <w:r w:rsidRPr="00087105">
              <w:rPr>
                <w:sz w:val="26"/>
                <w:szCs w:val="26"/>
              </w:rPr>
              <w:t>3</w:t>
            </w:r>
          </w:p>
        </w:tc>
        <w:tc>
          <w:tcPr>
            <w:tcW w:w="901" w:type="dxa"/>
            <w:vAlign w:val="center"/>
          </w:tcPr>
          <w:p w14:paraId="72DA6855" w14:textId="77777777" w:rsidR="000C55C1" w:rsidRPr="00087105" w:rsidRDefault="000C55C1" w:rsidP="004C5E19">
            <w:pPr>
              <w:jc w:val="center"/>
              <w:rPr>
                <w:sz w:val="26"/>
                <w:szCs w:val="26"/>
              </w:rPr>
            </w:pPr>
            <w:r w:rsidRPr="00087105">
              <w:rPr>
                <w:sz w:val="26"/>
                <w:szCs w:val="26"/>
              </w:rPr>
              <w:t>3</w:t>
            </w:r>
          </w:p>
        </w:tc>
      </w:tr>
      <w:tr w:rsidR="000C55C1" w14:paraId="42F9FA92" w14:textId="77777777">
        <w:tc>
          <w:tcPr>
            <w:tcW w:w="2088" w:type="dxa"/>
            <w:vMerge/>
            <w:vAlign w:val="center"/>
          </w:tcPr>
          <w:p w14:paraId="46DE4947" w14:textId="77777777" w:rsidR="000C55C1" w:rsidRPr="00087105" w:rsidRDefault="000C55C1" w:rsidP="004C5E19">
            <w:pPr>
              <w:spacing w:line="317" w:lineRule="exact"/>
            </w:pPr>
          </w:p>
        </w:tc>
        <w:tc>
          <w:tcPr>
            <w:tcW w:w="2340" w:type="dxa"/>
            <w:vAlign w:val="center"/>
          </w:tcPr>
          <w:p w14:paraId="58AE113E" w14:textId="77777777" w:rsidR="000C55C1" w:rsidRPr="00012C34" w:rsidRDefault="000C55C1" w:rsidP="004C5E19">
            <w:pPr>
              <w:spacing w:line="317" w:lineRule="exact"/>
            </w:pPr>
            <w:r w:rsidRPr="00012C34">
              <w:t>юридические лица</w:t>
            </w:r>
          </w:p>
        </w:tc>
        <w:tc>
          <w:tcPr>
            <w:tcW w:w="916" w:type="dxa"/>
            <w:vAlign w:val="center"/>
          </w:tcPr>
          <w:p w14:paraId="28D8594E" w14:textId="77777777" w:rsidR="000C55C1" w:rsidRPr="00087105" w:rsidRDefault="000C55C1" w:rsidP="004C5E19">
            <w:pPr>
              <w:jc w:val="center"/>
              <w:rPr>
                <w:sz w:val="26"/>
                <w:szCs w:val="26"/>
              </w:rPr>
            </w:pPr>
            <w:r w:rsidRPr="00087105">
              <w:rPr>
                <w:sz w:val="26"/>
                <w:szCs w:val="26"/>
              </w:rPr>
              <w:t>83</w:t>
            </w:r>
          </w:p>
        </w:tc>
        <w:tc>
          <w:tcPr>
            <w:tcW w:w="916" w:type="dxa"/>
            <w:vAlign w:val="center"/>
          </w:tcPr>
          <w:p w14:paraId="0EE6E0C0" w14:textId="77777777" w:rsidR="000C55C1" w:rsidRPr="00087105" w:rsidRDefault="000C55C1" w:rsidP="004C5E19">
            <w:pPr>
              <w:jc w:val="center"/>
              <w:rPr>
                <w:sz w:val="26"/>
                <w:szCs w:val="26"/>
              </w:rPr>
            </w:pPr>
            <w:r w:rsidRPr="00087105">
              <w:rPr>
                <w:sz w:val="26"/>
                <w:szCs w:val="26"/>
              </w:rPr>
              <w:t>15</w:t>
            </w:r>
          </w:p>
        </w:tc>
        <w:tc>
          <w:tcPr>
            <w:tcW w:w="901" w:type="dxa"/>
            <w:vAlign w:val="center"/>
          </w:tcPr>
          <w:p w14:paraId="4A48F04E" w14:textId="77777777" w:rsidR="000C55C1" w:rsidRPr="00087105" w:rsidRDefault="000C55C1" w:rsidP="004C5E19">
            <w:pPr>
              <w:jc w:val="center"/>
              <w:rPr>
                <w:sz w:val="26"/>
                <w:szCs w:val="26"/>
              </w:rPr>
            </w:pPr>
            <w:r w:rsidRPr="00087105">
              <w:rPr>
                <w:sz w:val="26"/>
                <w:szCs w:val="26"/>
              </w:rPr>
              <w:t>167</w:t>
            </w:r>
          </w:p>
        </w:tc>
        <w:tc>
          <w:tcPr>
            <w:tcW w:w="901" w:type="dxa"/>
            <w:vAlign w:val="center"/>
          </w:tcPr>
          <w:p w14:paraId="6B37AFE8" w14:textId="77777777" w:rsidR="000C55C1" w:rsidRPr="00087105" w:rsidRDefault="000C55C1" w:rsidP="004C5E19">
            <w:pPr>
              <w:jc w:val="center"/>
              <w:rPr>
                <w:sz w:val="26"/>
                <w:szCs w:val="26"/>
              </w:rPr>
            </w:pPr>
            <w:r w:rsidRPr="00087105">
              <w:rPr>
                <w:sz w:val="26"/>
                <w:szCs w:val="26"/>
              </w:rPr>
              <w:t>50</w:t>
            </w:r>
          </w:p>
        </w:tc>
        <w:tc>
          <w:tcPr>
            <w:tcW w:w="901" w:type="dxa"/>
            <w:vAlign w:val="center"/>
          </w:tcPr>
          <w:p w14:paraId="526453BD" w14:textId="77777777" w:rsidR="000C55C1" w:rsidRPr="00087105" w:rsidRDefault="000C55C1" w:rsidP="004C5E19">
            <w:pPr>
              <w:jc w:val="center"/>
              <w:rPr>
                <w:sz w:val="26"/>
                <w:szCs w:val="26"/>
              </w:rPr>
            </w:pPr>
            <w:r w:rsidRPr="00087105">
              <w:rPr>
                <w:sz w:val="26"/>
                <w:szCs w:val="26"/>
              </w:rPr>
              <w:t>2</w:t>
            </w:r>
          </w:p>
        </w:tc>
        <w:tc>
          <w:tcPr>
            <w:tcW w:w="901" w:type="dxa"/>
            <w:vAlign w:val="center"/>
          </w:tcPr>
          <w:p w14:paraId="6DED4842" w14:textId="77777777" w:rsidR="000C55C1" w:rsidRPr="00087105" w:rsidRDefault="000C55C1" w:rsidP="004C5E19">
            <w:pPr>
              <w:jc w:val="center"/>
              <w:rPr>
                <w:sz w:val="26"/>
                <w:szCs w:val="26"/>
              </w:rPr>
            </w:pPr>
            <w:r w:rsidRPr="00087105">
              <w:rPr>
                <w:sz w:val="26"/>
                <w:szCs w:val="26"/>
              </w:rPr>
              <w:t>1</w:t>
            </w:r>
          </w:p>
        </w:tc>
      </w:tr>
      <w:tr w:rsidR="000C55C1" w14:paraId="31B3B733" w14:textId="77777777">
        <w:tc>
          <w:tcPr>
            <w:tcW w:w="2088" w:type="dxa"/>
            <w:vMerge w:val="restart"/>
            <w:vAlign w:val="center"/>
          </w:tcPr>
          <w:p w14:paraId="0B0E90C7" w14:textId="77777777" w:rsidR="000C55C1" w:rsidRPr="00087105" w:rsidRDefault="000C55C1" w:rsidP="004C5E19">
            <w:pPr>
              <w:spacing w:line="317" w:lineRule="exact"/>
            </w:pPr>
            <w:r w:rsidRPr="00087105">
              <w:t>Итого по:</w:t>
            </w:r>
          </w:p>
        </w:tc>
        <w:tc>
          <w:tcPr>
            <w:tcW w:w="2340" w:type="dxa"/>
            <w:vAlign w:val="center"/>
          </w:tcPr>
          <w:p w14:paraId="48D4DEAF" w14:textId="77777777" w:rsidR="000C55C1" w:rsidRPr="00012C34" w:rsidRDefault="000C55C1" w:rsidP="004C5E19">
            <w:pPr>
              <w:spacing w:line="317" w:lineRule="exact"/>
            </w:pPr>
            <w:r>
              <w:t>ф</w:t>
            </w:r>
            <w:r w:rsidRPr="00012C34">
              <w:t>изически</w:t>
            </w:r>
            <w:r>
              <w:t xml:space="preserve">м </w:t>
            </w:r>
            <w:r w:rsidRPr="00012C34">
              <w:t>лица</w:t>
            </w:r>
            <w:r>
              <w:t>м</w:t>
            </w:r>
          </w:p>
        </w:tc>
        <w:tc>
          <w:tcPr>
            <w:tcW w:w="916" w:type="dxa"/>
            <w:vAlign w:val="center"/>
          </w:tcPr>
          <w:p w14:paraId="296FC8DA" w14:textId="77777777" w:rsidR="000C55C1" w:rsidRPr="00087105" w:rsidRDefault="000C55C1" w:rsidP="004C5E19">
            <w:pPr>
              <w:jc w:val="center"/>
              <w:rPr>
                <w:sz w:val="26"/>
                <w:szCs w:val="26"/>
              </w:rPr>
            </w:pPr>
            <w:r w:rsidRPr="00087105">
              <w:rPr>
                <w:sz w:val="26"/>
                <w:szCs w:val="26"/>
              </w:rPr>
              <w:t>741</w:t>
            </w:r>
          </w:p>
        </w:tc>
        <w:tc>
          <w:tcPr>
            <w:tcW w:w="916" w:type="dxa"/>
            <w:vAlign w:val="center"/>
          </w:tcPr>
          <w:p w14:paraId="40790E8A" w14:textId="77777777" w:rsidR="000C55C1" w:rsidRPr="00087105" w:rsidRDefault="000C55C1" w:rsidP="004C5E19">
            <w:pPr>
              <w:jc w:val="center"/>
              <w:rPr>
                <w:sz w:val="26"/>
                <w:szCs w:val="26"/>
              </w:rPr>
            </w:pPr>
            <w:r w:rsidRPr="00087105">
              <w:rPr>
                <w:sz w:val="26"/>
                <w:szCs w:val="26"/>
              </w:rPr>
              <w:t>663</w:t>
            </w:r>
          </w:p>
        </w:tc>
        <w:tc>
          <w:tcPr>
            <w:tcW w:w="901" w:type="dxa"/>
            <w:vAlign w:val="center"/>
          </w:tcPr>
          <w:p w14:paraId="7F2F9893" w14:textId="77777777" w:rsidR="000C55C1" w:rsidRPr="00087105" w:rsidRDefault="000C55C1" w:rsidP="004C5E19">
            <w:pPr>
              <w:jc w:val="center"/>
              <w:rPr>
                <w:sz w:val="26"/>
                <w:szCs w:val="26"/>
              </w:rPr>
            </w:pPr>
            <w:r w:rsidRPr="00087105">
              <w:rPr>
                <w:sz w:val="26"/>
                <w:szCs w:val="26"/>
              </w:rPr>
              <w:t>840</w:t>
            </w:r>
          </w:p>
        </w:tc>
        <w:tc>
          <w:tcPr>
            <w:tcW w:w="901" w:type="dxa"/>
            <w:vAlign w:val="center"/>
          </w:tcPr>
          <w:p w14:paraId="5FFD3470" w14:textId="77777777" w:rsidR="000C55C1" w:rsidRPr="00087105" w:rsidRDefault="000C55C1" w:rsidP="004C5E19">
            <w:pPr>
              <w:jc w:val="center"/>
              <w:rPr>
                <w:sz w:val="26"/>
                <w:szCs w:val="26"/>
              </w:rPr>
            </w:pPr>
            <w:r w:rsidRPr="00087105">
              <w:rPr>
                <w:sz w:val="26"/>
                <w:szCs w:val="26"/>
              </w:rPr>
              <w:t>707</w:t>
            </w:r>
          </w:p>
        </w:tc>
        <w:tc>
          <w:tcPr>
            <w:tcW w:w="901" w:type="dxa"/>
            <w:vAlign w:val="center"/>
          </w:tcPr>
          <w:p w14:paraId="0FD1A267" w14:textId="77777777" w:rsidR="000C55C1" w:rsidRPr="00087105" w:rsidRDefault="000C55C1" w:rsidP="004C5E19">
            <w:pPr>
              <w:jc w:val="center"/>
              <w:rPr>
                <w:sz w:val="26"/>
                <w:szCs w:val="26"/>
              </w:rPr>
            </w:pPr>
            <w:r w:rsidRPr="00087105">
              <w:rPr>
                <w:sz w:val="26"/>
                <w:szCs w:val="26"/>
              </w:rPr>
              <w:t>22</w:t>
            </w:r>
          </w:p>
        </w:tc>
        <w:tc>
          <w:tcPr>
            <w:tcW w:w="901" w:type="dxa"/>
            <w:vAlign w:val="center"/>
          </w:tcPr>
          <w:p w14:paraId="78500A9A" w14:textId="77777777" w:rsidR="000C55C1" w:rsidRPr="00087105" w:rsidRDefault="000C55C1" w:rsidP="004C5E19">
            <w:pPr>
              <w:jc w:val="center"/>
              <w:rPr>
                <w:sz w:val="26"/>
                <w:szCs w:val="26"/>
              </w:rPr>
            </w:pPr>
            <w:r w:rsidRPr="00087105">
              <w:rPr>
                <w:sz w:val="26"/>
                <w:szCs w:val="26"/>
              </w:rPr>
              <w:t>18</w:t>
            </w:r>
          </w:p>
        </w:tc>
      </w:tr>
      <w:tr w:rsidR="000C55C1" w14:paraId="1B8BC98F" w14:textId="77777777">
        <w:tc>
          <w:tcPr>
            <w:tcW w:w="2088" w:type="dxa"/>
            <w:vMerge/>
            <w:vAlign w:val="center"/>
          </w:tcPr>
          <w:p w14:paraId="5687DFBD" w14:textId="77777777" w:rsidR="000C55C1" w:rsidRDefault="000C55C1" w:rsidP="004C5E19">
            <w:pPr>
              <w:spacing w:line="317" w:lineRule="exact"/>
            </w:pPr>
          </w:p>
        </w:tc>
        <w:tc>
          <w:tcPr>
            <w:tcW w:w="2340" w:type="dxa"/>
            <w:vAlign w:val="center"/>
          </w:tcPr>
          <w:p w14:paraId="359F490D" w14:textId="77777777" w:rsidR="000C55C1" w:rsidRPr="00012C34" w:rsidRDefault="000C55C1" w:rsidP="004C5E19">
            <w:pPr>
              <w:spacing w:line="317" w:lineRule="exact"/>
            </w:pPr>
            <w:r w:rsidRPr="00012C34">
              <w:t>юридически</w:t>
            </w:r>
            <w:r>
              <w:t>м</w:t>
            </w:r>
            <w:r w:rsidRPr="00012C34">
              <w:t xml:space="preserve"> лица</w:t>
            </w:r>
            <w:r>
              <w:t>м</w:t>
            </w:r>
          </w:p>
        </w:tc>
        <w:tc>
          <w:tcPr>
            <w:tcW w:w="916" w:type="dxa"/>
            <w:vAlign w:val="center"/>
          </w:tcPr>
          <w:p w14:paraId="3AC24713" w14:textId="77777777" w:rsidR="000C55C1" w:rsidRPr="00087105" w:rsidRDefault="000C55C1" w:rsidP="004C5E19">
            <w:pPr>
              <w:jc w:val="center"/>
              <w:rPr>
                <w:sz w:val="26"/>
                <w:szCs w:val="26"/>
              </w:rPr>
            </w:pPr>
            <w:r w:rsidRPr="00087105">
              <w:rPr>
                <w:sz w:val="26"/>
                <w:szCs w:val="26"/>
              </w:rPr>
              <w:t>158</w:t>
            </w:r>
          </w:p>
        </w:tc>
        <w:tc>
          <w:tcPr>
            <w:tcW w:w="916" w:type="dxa"/>
            <w:vAlign w:val="center"/>
          </w:tcPr>
          <w:p w14:paraId="4A2D6517" w14:textId="77777777" w:rsidR="000C55C1" w:rsidRPr="00087105" w:rsidRDefault="000C55C1" w:rsidP="004C5E19">
            <w:pPr>
              <w:jc w:val="center"/>
              <w:rPr>
                <w:sz w:val="26"/>
                <w:szCs w:val="26"/>
              </w:rPr>
            </w:pPr>
            <w:r w:rsidRPr="00087105">
              <w:rPr>
                <w:sz w:val="26"/>
                <w:szCs w:val="26"/>
              </w:rPr>
              <w:t>46</w:t>
            </w:r>
          </w:p>
        </w:tc>
        <w:tc>
          <w:tcPr>
            <w:tcW w:w="901" w:type="dxa"/>
            <w:vAlign w:val="center"/>
          </w:tcPr>
          <w:p w14:paraId="4A8BFE3E" w14:textId="77777777" w:rsidR="000C55C1" w:rsidRPr="00087105" w:rsidRDefault="000C55C1" w:rsidP="004C5E19">
            <w:pPr>
              <w:jc w:val="center"/>
              <w:rPr>
                <w:sz w:val="26"/>
                <w:szCs w:val="26"/>
              </w:rPr>
            </w:pPr>
            <w:r w:rsidRPr="00087105">
              <w:rPr>
                <w:sz w:val="26"/>
                <w:szCs w:val="26"/>
              </w:rPr>
              <w:t>257</w:t>
            </w:r>
          </w:p>
        </w:tc>
        <w:tc>
          <w:tcPr>
            <w:tcW w:w="901" w:type="dxa"/>
            <w:vAlign w:val="center"/>
          </w:tcPr>
          <w:p w14:paraId="77A57706" w14:textId="77777777" w:rsidR="000C55C1" w:rsidRPr="00087105" w:rsidRDefault="000C55C1" w:rsidP="004C5E19">
            <w:pPr>
              <w:jc w:val="center"/>
              <w:rPr>
                <w:sz w:val="26"/>
                <w:szCs w:val="26"/>
              </w:rPr>
            </w:pPr>
            <w:r w:rsidRPr="00087105">
              <w:rPr>
                <w:sz w:val="26"/>
                <w:szCs w:val="26"/>
              </w:rPr>
              <w:t>98</w:t>
            </w:r>
          </w:p>
        </w:tc>
        <w:tc>
          <w:tcPr>
            <w:tcW w:w="901" w:type="dxa"/>
            <w:vAlign w:val="center"/>
          </w:tcPr>
          <w:p w14:paraId="21D40D9A" w14:textId="77777777" w:rsidR="000C55C1" w:rsidRPr="00087105" w:rsidRDefault="000C55C1" w:rsidP="004C5E19">
            <w:pPr>
              <w:jc w:val="center"/>
              <w:rPr>
                <w:sz w:val="26"/>
                <w:szCs w:val="26"/>
              </w:rPr>
            </w:pPr>
            <w:r w:rsidRPr="00087105">
              <w:rPr>
                <w:sz w:val="26"/>
                <w:szCs w:val="26"/>
              </w:rPr>
              <w:t>9</w:t>
            </w:r>
          </w:p>
        </w:tc>
        <w:tc>
          <w:tcPr>
            <w:tcW w:w="901" w:type="dxa"/>
            <w:vAlign w:val="center"/>
          </w:tcPr>
          <w:p w14:paraId="5F1AA07D" w14:textId="77777777" w:rsidR="000C55C1" w:rsidRPr="00087105" w:rsidRDefault="000C55C1" w:rsidP="004C5E19">
            <w:pPr>
              <w:jc w:val="center"/>
              <w:rPr>
                <w:sz w:val="26"/>
                <w:szCs w:val="26"/>
              </w:rPr>
            </w:pPr>
            <w:r w:rsidRPr="00087105">
              <w:rPr>
                <w:sz w:val="26"/>
                <w:szCs w:val="26"/>
              </w:rPr>
              <w:t>3</w:t>
            </w:r>
          </w:p>
        </w:tc>
      </w:tr>
      <w:tr w:rsidR="000C55C1" w:rsidRPr="00087105" w14:paraId="046149C4" w14:textId="77777777">
        <w:tc>
          <w:tcPr>
            <w:tcW w:w="2088" w:type="dxa"/>
          </w:tcPr>
          <w:p w14:paraId="5CC026E0" w14:textId="77777777" w:rsidR="000C55C1" w:rsidRPr="00087105" w:rsidRDefault="000C55C1" w:rsidP="004C5E19">
            <w:pPr>
              <w:spacing w:line="317" w:lineRule="exact"/>
              <w:rPr>
                <w:b/>
              </w:rPr>
            </w:pPr>
            <w:r w:rsidRPr="00087105">
              <w:rPr>
                <w:b/>
              </w:rPr>
              <w:t>Всего:</w:t>
            </w:r>
          </w:p>
        </w:tc>
        <w:tc>
          <w:tcPr>
            <w:tcW w:w="2340" w:type="dxa"/>
          </w:tcPr>
          <w:p w14:paraId="52A0347E" w14:textId="77777777" w:rsidR="000C55C1" w:rsidRPr="00087105" w:rsidRDefault="000C55C1" w:rsidP="004C5E19">
            <w:pPr>
              <w:spacing w:line="317" w:lineRule="exact"/>
              <w:rPr>
                <w:b/>
              </w:rPr>
            </w:pPr>
          </w:p>
        </w:tc>
        <w:tc>
          <w:tcPr>
            <w:tcW w:w="916" w:type="dxa"/>
          </w:tcPr>
          <w:p w14:paraId="670AACCC" w14:textId="77777777" w:rsidR="000C55C1" w:rsidRPr="00087105" w:rsidRDefault="000C55C1" w:rsidP="004C5E19">
            <w:pPr>
              <w:jc w:val="center"/>
              <w:rPr>
                <w:b/>
                <w:sz w:val="26"/>
                <w:szCs w:val="26"/>
              </w:rPr>
            </w:pPr>
            <w:r w:rsidRPr="00087105">
              <w:rPr>
                <w:b/>
                <w:sz w:val="26"/>
                <w:szCs w:val="26"/>
              </w:rPr>
              <w:t>899</w:t>
            </w:r>
          </w:p>
        </w:tc>
        <w:tc>
          <w:tcPr>
            <w:tcW w:w="916" w:type="dxa"/>
          </w:tcPr>
          <w:p w14:paraId="1F9404F3" w14:textId="77777777" w:rsidR="000C55C1" w:rsidRPr="00087105" w:rsidRDefault="000C55C1" w:rsidP="004C5E19">
            <w:pPr>
              <w:jc w:val="center"/>
              <w:rPr>
                <w:b/>
                <w:sz w:val="26"/>
                <w:szCs w:val="26"/>
              </w:rPr>
            </w:pPr>
            <w:r w:rsidRPr="00087105">
              <w:rPr>
                <w:b/>
                <w:sz w:val="26"/>
                <w:szCs w:val="26"/>
              </w:rPr>
              <w:t>709</w:t>
            </w:r>
          </w:p>
        </w:tc>
        <w:tc>
          <w:tcPr>
            <w:tcW w:w="901" w:type="dxa"/>
          </w:tcPr>
          <w:p w14:paraId="0C8E94E7" w14:textId="77777777" w:rsidR="000C55C1" w:rsidRPr="00087105" w:rsidRDefault="000C55C1" w:rsidP="004C5E19">
            <w:pPr>
              <w:jc w:val="center"/>
              <w:rPr>
                <w:b/>
                <w:sz w:val="26"/>
                <w:szCs w:val="26"/>
              </w:rPr>
            </w:pPr>
            <w:r w:rsidRPr="00087105">
              <w:rPr>
                <w:b/>
                <w:sz w:val="26"/>
                <w:szCs w:val="26"/>
              </w:rPr>
              <w:t>1 097</w:t>
            </w:r>
          </w:p>
        </w:tc>
        <w:tc>
          <w:tcPr>
            <w:tcW w:w="901" w:type="dxa"/>
          </w:tcPr>
          <w:p w14:paraId="54F3255A" w14:textId="77777777" w:rsidR="000C55C1" w:rsidRPr="00087105" w:rsidRDefault="000C55C1" w:rsidP="004C5E19">
            <w:pPr>
              <w:jc w:val="center"/>
              <w:rPr>
                <w:b/>
                <w:sz w:val="26"/>
                <w:szCs w:val="26"/>
              </w:rPr>
            </w:pPr>
            <w:r w:rsidRPr="00087105">
              <w:rPr>
                <w:b/>
                <w:sz w:val="26"/>
                <w:szCs w:val="26"/>
              </w:rPr>
              <w:t>805</w:t>
            </w:r>
          </w:p>
        </w:tc>
        <w:tc>
          <w:tcPr>
            <w:tcW w:w="901" w:type="dxa"/>
          </w:tcPr>
          <w:p w14:paraId="0EECD9D2" w14:textId="77777777" w:rsidR="000C55C1" w:rsidRPr="00087105" w:rsidRDefault="000C55C1" w:rsidP="004C5E19">
            <w:pPr>
              <w:jc w:val="center"/>
              <w:rPr>
                <w:b/>
                <w:sz w:val="26"/>
                <w:szCs w:val="26"/>
              </w:rPr>
            </w:pPr>
            <w:r w:rsidRPr="00087105">
              <w:rPr>
                <w:b/>
                <w:sz w:val="26"/>
                <w:szCs w:val="26"/>
              </w:rPr>
              <w:t>31</w:t>
            </w:r>
          </w:p>
        </w:tc>
        <w:tc>
          <w:tcPr>
            <w:tcW w:w="901" w:type="dxa"/>
          </w:tcPr>
          <w:p w14:paraId="2F6D04E3" w14:textId="77777777" w:rsidR="000C55C1" w:rsidRPr="00087105" w:rsidRDefault="000C55C1" w:rsidP="004C5E19">
            <w:pPr>
              <w:jc w:val="center"/>
              <w:rPr>
                <w:b/>
                <w:sz w:val="26"/>
                <w:szCs w:val="26"/>
              </w:rPr>
            </w:pPr>
            <w:r w:rsidRPr="00087105">
              <w:rPr>
                <w:b/>
                <w:sz w:val="26"/>
                <w:szCs w:val="26"/>
              </w:rPr>
              <w:t>21</w:t>
            </w:r>
          </w:p>
        </w:tc>
      </w:tr>
    </w:tbl>
    <w:p w14:paraId="23579AC1" w14:textId="77777777" w:rsidR="000C55C1" w:rsidRPr="005C691D" w:rsidRDefault="000C55C1" w:rsidP="000C55C1">
      <w:pPr>
        <w:shd w:val="clear" w:color="auto" w:fill="FFFFFF"/>
        <w:spacing w:before="120" w:line="360" w:lineRule="auto"/>
        <w:ind w:firstLine="709"/>
        <w:jc w:val="both"/>
        <w:rPr>
          <w:sz w:val="28"/>
          <w:szCs w:val="28"/>
        </w:rPr>
      </w:pPr>
      <w:r>
        <w:rPr>
          <w:sz w:val="28"/>
          <w:szCs w:val="28"/>
        </w:rPr>
        <w:t xml:space="preserve">Уменьшение количества объектов связано с небольшими темпами строительства в период кризисных процессов 2008-2009гг. </w:t>
      </w:r>
      <w:r w:rsidRPr="005C691D">
        <w:rPr>
          <w:sz w:val="28"/>
          <w:szCs w:val="28"/>
        </w:rPr>
        <w:t xml:space="preserve"> </w:t>
      </w:r>
    </w:p>
    <w:p w14:paraId="72D89A94" w14:textId="77777777" w:rsidR="000C55C1" w:rsidRDefault="000C55C1" w:rsidP="000C55C1">
      <w:pPr>
        <w:shd w:val="clear" w:color="auto" w:fill="FFFFFF"/>
        <w:spacing w:line="360" w:lineRule="auto"/>
        <w:ind w:firstLine="709"/>
        <w:jc w:val="both"/>
        <w:rPr>
          <w:sz w:val="28"/>
          <w:szCs w:val="28"/>
        </w:rPr>
      </w:pPr>
      <w:r>
        <w:rPr>
          <w:sz w:val="28"/>
          <w:szCs w:val="28"/>
        </w:rPr>
        <w:t xml:space="preserve">В связи со сносом ветхих зданий частного сектора в отчётном периоде аннулировано </w:t>
      </w:r>
      <w:r w:rsidRPr="00E807A6">
        <w:rPr>
          <w:sz w:val="28"/>
          <w:szCs w:val="28"/>
        </w:rPr>
        <w:t>5 адресов.</w:t>
      </w:r>
    </w:p>
    <w:p w14:paraId="7AAF1001" w14:textId="093A465B" w:rsidR="00B30FA5" w:rsidRDefault="00B30FA5" w:rsidP="0014622E">
      <w:pPr>
        <w:spacing w:before="240" w:after="240"/>
        <w:jc w:val="center"/>
        <w:rPr>
          <w:sz w:val="28"/>
          <w:szCs w:val="28"/>
        </w:rPr>
      </w:pPr>
      <w:r w:rsidRPr="00857AB8">
        <w:rPr>
          <w:b/>
          <w:sz w:val="28"/>
          <w:szCs w:val="28"/>
        </w:rPr>
        <w:t>14. Принятие мер по обеспечению и защите интересов городского округа в суде, арбитражном суде, а также в соответствующих органах государственной власти и управления</w:t>
      </w:r>
    </w:p>
    <w:p w14:paraId="656663B2" w14:textId="77777777" w:rsidR="00B30FA5" w:rsidRPr="00757AB8" w:rsidRDefault="00B30FA5" w:rsidP="0014622E">
      <w:pPr>
        <w:spacing w:line="360" w:lineRule="auto"/>
        <w:ind w:firstLine="709"/>
        <w:jc w:val="both"/>
        <w:rPr>
          <w:i/>
          <w:color w:val="FF0000"/>
          <w:sz w:val="28"/>
          <w:szCs w:val="28"/>
        </w:rPr>
      </w:pPr>
      <w:r w:rsidRPr="00663FE1">
        <w:rPr>
          <w:sz w:val="28"/>
          <w:szCs w:val="28"/>
        </w:rPr>
        <w:t>В соответствии с административным регламентом правового отдела администрации городского округа «Представление интересов городского округа Новокуйбышевск в лице администрации городского округа в судах», утвержд</w:t>
      </w:r>
      <w:r>
        <w:rPr>
          <w:sz w:val="28"/>
          <w:szCs w:val="28"/>
        </w:rPr>
        <w:t>ё</w:t>
      </w:r>
      <w:r w:rsidRPr="00663FE1">
        <w:rPr>
          <w:sz w:val="28"/>
          <w:szCs w:val="28"/>
        </w:rPr>
        <w:t xml:space="preserve">нного </w:t>
      </w:r>
      <w:r>
        <w:rPr>
          <w:sz w:val="28"/>
          <w:szCs w:val="28"/>
        </w:rPr>
        <w:t>Р</w:t>
      </w:r>
      <w:r w:rsidRPr="00663FE1">
        <w:rPr>
          <w:sz w:val="28"/>
          <w:szCs w:val="28"/>
        </w:rPr>
        <w:t xml:space="preserve">аспоряжением главы городского округа </w:t>
      </w:r>
      <w:r>
        <w:rPr>
          <w:sz w:val="28"/>
          <w:szCs w:val="28"/>
        </w:rPr>
        <w:t>Новокуйбышевск</w:t>
      </w:r>
      <w:r w:rsidRPr="00663FE1">
        <w:rPr>
          <w:sz w:val="28"/>
          <w:szCs w:val="28"/>
        </w:rPr>
        <w:t xml:space="preserve"> </w:t>
      </w:r>
      <w:r>
        <w:rPr>
          <w:sz w:val="28"/>
          <w:szCs w:val="28"/>
        </w:rPr>
        <w:br/>
      </w:r>
      <w:r w:rsidRPr="00663FE1">
        <w:rPr>
          <w:sz w:val="28"/>
          <w:szCs w:val="28"/>
        </w:rPr>
        <w:t>от 19.01.2010г. №7-р в 2010 году сотрудники правового отдела</w:t>
      </w:r>
      <w:r>
        <w:rPr>
          <w:sz w:val="28"/>
          <w:szCs w:val="28"/>
        </w:rPr>
        <w:t xml:space="preserve"> </w:t>
      </w:r>
      <w:r w:rsidRPr="00663FE1">
        <w:rPr>
          <w:sz w:val="28"/>
          <w:szCs w:val="28"/>
        </w:rPr>
        <w:t xml:space="preserve">приняли участие в рассмотрении </w:t>
      </w:r>
      <w:r w:rsidRPr="00F900CF">
        <w:rPr>
          <w:b/>
          <w:sz w:val="28"/>
          <w:szCs w:val="28"/>
        </w:rPr>
        <w:t>260 гражданских дел</w:t>
      </w:r>
      <w:r w:rsidRPr="00663FE1">
        <w:rPr>
          <w:sz w:val="28"/>
          <w:szCs w:val="28"/>
        </w:rPr>
        <w:t xml:space="preserve"> в </w:t>
      </w:r>
      <w:r w:rsidRPr="00F900CF">
        <w:rPr>
          <w:b/>
          <w:i/>
          <w:sz w:val="28"/>
          <w:szCs w:val="28"/>
        </w:rPr>
        <w:t>судах общей юрисдикции</w:t>
      </w:r>
      <w:r w:rsidRPr="00663FE1">
        <w:rPr>
          <w:sz w:val="28"/>
          <w:szCs w:val="28"/>
        </w:rPr>
        <w:t xml:space="preserve"> по заявлениям и исковым заявлениям, кассационным жалобам. </w:t>
      </w:r>
      <w:r w:rsidRPr="00E02532">
        <w:rPr>
          <w:sz w:val="28"/>
          <w:szCs w:val="28"/>
        </w:rPr>
        <w:t>В рассмотрении 112 заявлений,</w:t>
      </w:r>
      <w:r>
        <w:rPr>
          <w:sz w:val="28"/>
          <w:szCs w:val="28"/>
        </w:rPr>
        <w:t xml:space="preserve"> </w:t>
      </w:r>
      <w:r w:rsidRPr="00E02532">
        <w:rPr>
          <w:sz w:val="28"/>
          <w:szCs w:val="28"/>
        </w:rPr>
        <w:t>исковых заявлений, кассационных жалоб, поданных в суды общей юрисдикции, принимали участие представители отраслевых органов администрации</w:t>
      </w:r>
      <w:r>
        <w:rPr>
          <w:sz w:val="28"/>
          <w:szCs w:val="28"/>
        </w:rPr>
        <w:t xml:space="preserve"> городского округа.  </w:t>
      </w:r>
    </w:p>
    <w:p w14:paraId="240B93E9" w14:textId="77777777" w:rsidR="00B30FA5" w:rsidRPr="00E02532" w:rsidRDefault="00B30FA5" w:rsidP="00B30FA5">
      <w:pPr>
        <w:spacing w:line="360" w:lineRule="auto"/>
        <w:ind w:firstLine="709"/>
        <w:jc w:val="both"/>
        <w:rPr>
          <w:sz w:val="28"/>
          <w:szCs w:val="28"/>
        </w:rPr>
      </w:pPr>
      <w:r w:rsidRPr="00E02532">
        <w:rPr>
          <w:sz w:val="28"/>
          <w:szCs w:val="28"/>
        </w:rPr>
        <w:t xml:space="preserve"> </w:t>
      </w:r>
      <w:r>
        <w:rPr>
          <w:sz w:val="28"/>
          <w:szCs w:val="28"/>
        </w:rPr>
        <w:t xml:space="preserve">В целях </w:t>
      </w:r>
      <w:r w:rsidRPr="00B81750">
        <w:rPr>
          <w:sz w:val="28"/>
          <w:szCs w:val="28"/>
        </w:rPr>
        <w:t>избрания единой позиции по защите интересов городского округа</w:t>
      </w:r>
      <w:r>
        <w:rPr>
          <w:sz w:val="28"/>
          <w:szCs w:val="28"/>
        </w:rPr>
        <w:t xml:space="preserve"> проводились рабочие совещания (Распоряжение </w:t>
      </w:r>
      <w:r w:rsidRPr="00AA1CAF">
        <w:rPr>
          <w:sz w:val="28"/>
          <w:szCs w:val="28"/>
        </w:rPr>
        <w:t xml:space="preserve">главы городского округа </w:t>
      </w:r>
      <w:r>
        <w:rPr>
          <w:sz w:val="28"/>
          <w:szCs w:val="28"/>
        </w:rPr>
        <w:t>Новокуйбышевск</w:t>
      </w:r>
      <w:r w:rsidRPr="00AA1CAF">
        <w:rPr>
          <w:sz w:val="28"/>
          <w:szCs w:val="28"/>
        </w:rPr>
        <w:t xml:space="preserve"> от </w:t>
      </w:r>
      <w:smartTag w:uri="urn:schemas-microsoft-com:office:smarttags" w:element="date">
        <w:smartTagPr>
          <w:attr w:name="Year" w:val="2008"/>
          <w:attr w:name="Day" w:val="03"/>
          <w:attr w:name="Month" w:val="07"/>
          <w:attr w:name="ls" w:val="trans"/>
        </w:smartTagPr>
        <w:r w:rsidRPr="00AA1CAF">
          <w:rPr>
            <w:sz w:val="28"/>
            <w:szCs w:val="28"/>
          </w:rPr>
          <w:t>03.07.2008</w:t>
        </w:r>
      </w:smartTag>
      <w:r w:rsidRPr="00AA1CAF">
        <w:rPr>
          <w:sz w:val="28"/>
          <w:szCs w:val="28"/>
        </w:rPr>
        <w:t>г. №70-р «О действии юридических служб администрации городского округа Новокуйбышевск по избранию единой позиции по защите интересов городского округа Новокуйбышевск»).</w:t>
      </w:r>
    </w:p>
    <w:p w14:paraId="6B3608DD" w14:textId="77777777" w:rsidR="00B30FA5" w:rsidRPr="00757AB8" w:rsidRDefault="00B30FA5" w:rsidP="00B30FA5">
      <w:pPr>
        <w:spacing w:line="360" w:lineRule="auto"/>
        <w:ind w:firstLine="709"/>
        <w:jc w:val="both"/>
        <w:rPr>
          <w:i/>
          <w:color w:val="FF0000"/>
          <w:sz w:val="28"/>
          <w:szCs w:val="28"/>
        </w:rPr>
      </w:pPr>
      <w:r w:rsidRPr="00C44ECB">
        <w:rPr>
          <w:sz w:val="28"/>
          <w:szCs w:val="28"/>
        </w:rPr>
        <w:t>В отчётном периоде сотрудники правового отдела</w:t>
      </w:r>
      <w:r w:rsidRPr="002F4A1C">
        <w:rPr>
          <w:sz w:val="28"/>
          <w:szCs w:val="28"/>
        </w:rPr>
        <w:t xml:space="preserve"> </w:t>
      </w:r>
      <w:r>
        <w:rPr>
          <w:sz w:val="28"/>
          <w:szCs w:val="28"/>
        </w:rPr>
        <w:t>администрации</w:t>
      </w:r>
      <w:r w:rsidRPr="00C44ECB">
        <w:rPr>
          <w:sz w:val="28"/>
          <w:szCs w:val="28"/>
        </w:rPr>
        <w:t xml:space="preserve"> городского округа приняли участие в судебных заседаниях по </w:t>
      </w:r>
      <w:r w:rsidRPr="00F900CF">
        <w:rPr>
          <w:b/>
          <w:sz w:val="28"/>
          <w:szCs w:val="28"/>
        </w:rPr>
        <w:t>32 исковым заявлениям,</w:t>
      </w:r>
      <w:r w:rsidRPr="00C44ECB">
        <w:rPr>
          <w:sz w:val="28"/>
          <w:szCs w:val="28"/>
        </w:rPr>
        <w:t xml:space="preserve"> апелляционным и кассационным жалобам, поданным в </w:t>
      </w:r>
      <w:r w:rsidRPr="00F900CF">
        <w:rPr>
          <w:b/>
          <w:i/>
          <w:sz w:val="28"/>
          <w:szCs w:val="28"/>
        </w:rPr>
        <w:t>Арбитражный суд</w:t>
      </w:r>
      <w:r w:rsidRPr="00C44ECB">
        <w:rPr>
          <w:sz w:val="28"/>
          <w:szCs w:val="28"/>
        </w:rPr>
        <w:t xml:space="preserve"> Самарской области, </w:t>
      </w:r>
      <w:r w:rsidRPr="00C44ECB">
        <w:rPr>
          <w:color w:val="000000"/>
          <w:sz w:val="28"/>
          <w:szCs w:val="28"/>
        </w:rPr>
        <w:t>Одиннадцатый арбитражный апелляционный суд,</w:t>
      </w:r>
      <w:r w:rsidRPr="00C44ECB">
        <w:rPr>
          <w:rFonts w:ascii="Verdana" w:hAnsi="Verdana"/>
          <w:color w:val="000000"/>
        </w:rPr>
        <w:t xml:space="preserve"> </w:t>
      </w:r>
      <w:r w:rsidRPr="00C44ECB">
        <w:rPr>
          <w:sz w:val="28"/>
          <w:szCs w:val="28"/>
        </w:rPr>
        <w:t xml:space="preserve">Арбитражный суд республики Татарстан, Арбитражный суд Поволжского округа. </w:t>
      </w:r>
      <w:r>
        <w:rPr>
          <w:sz w:val="28"/>
          <w:szCs w:val="28"/>
        </w:rPr>
        <w:t>В</w:t>
      </w:r>
      <w:r w:rsidRPr="009315E6">
        <w:rPr>
          <w:sz w:val="28"/>
          <w:szCs w:val="28"/>
        </w:rPr>
        <w:t xml:space="preserve"> судебном заседании </w:t>
      </w:r>
      <w:r>
        <w:rPr>
          <w:sz w:val="28"/>
          <w:szCs w:val="28"/>
        </w:rPr>
        <w:t>по рассмотрению</w:t>
      </w:r>
      <w:r w:rsidRPr="009315E6">
        <w:rPr>
          <w:sz w:val="28"/>
          <w:szCs w:val="28"/>
        </w:rPr>
        <w:t xml:space="preserve"> 8 исковых заявлений принимали участие представител</w:t>
      </w:r>
      <w:r>
        <w:rPr>
          <w:sz w:val="28"/>
          <w:szCs w:val="28"/>
        </w:rPr>
        <w:t>и</w:t>
      </w:r>
      <w:r w:rsidRPr="009315E6">
        <w:rPr>
          <w:sz w:val="28"/>
          <w:szCs w:val="28"/>
        </w:rPr>
        <w:t xml:space="preserve"> отраслевых органов администрации</w:t>
      </w:r>
      <w:r>
        <w:rPr>
          <w:sz w:val="28"/>
          <w:szCs w:val="28"/>
        </w:rPr>
        <w:t xml:space="preserve"> городского округа. </w:t>
      </w:r>
    </w:p>
    <w:p w14:paraId="12FF0178" w14:textId="1BA9C476" w:rsidR="00FA7749" w:rsidRPr="00145E8A" w:rsidRDefault="00FA7749" w:rsidP="0014622E">
      <w:pPr>
        <w:spacing w:before="240" w:after="240"/>
        <w:jc w:val="center"/>
        <w:rPr>
          <w:sz w:val="28"/>
          <w:szCs w:val="28"/>
        </w:rPr>
      </w:pPr>
      <w:r w:rsidRPr="00EC2330">
        <w:rPr>
          <w:b/>
          <w:sz w:val="28"/>
          <w:szCs w:val="28"/>
        </w:rPr>
        <w:t>15. Осуществление личного при</w:t>
      </w:r>
      <w:r>
        <w:rPr>
          <w:b/>
          <w:sz w:val="28"/>
          <w:szCs w:val="28"/>
        </w:rPr>
        <w:t>ё</w:t>
      </w:r>
      <w:r w:rsidRPr="00EC2330">
        <w:rPr>
          <w:b/>
          <w:sz w:val="28"/>
          <w:szCs w:val="28"/>
        </w:rPr>
        <w:t>ма граждан городского округа, рассмотрение заявлений, жалоб и предложений граждан</w:t>
      </w:r>
    </w:p>
    <w:p w14:paraId="5BE823BF" w14:textId="77777777" w:rsidR="00FA7749" w:rsidRDefault="00FA7749" w:rsidP="0014622E">
      <w:pPr>
        <w:spacing w:line="360" w:lineRule="auto"/>
        <w:ind w:firstLine="709"/>
        <w:jc w:val="both"/>
        <w:rPr>
          <w:sz w:val="28"/>
        </w:rPr>
      </w:pPr>
      <w:r>
        <w:rPr>
          <w:sz w:val="28"/>
          <w:szCs w:val="28"/>
        </w:rPr>
        <w:t xml:space="preserve">Приём граждан по личным вопросам, работа с заявлениями, жалобами и предложениями населения городского округа осуществляется </w:t>
      </w:r>
      <w:r>
        <w:rPr>
          <w:sz w:val="28"/>
        </w:rPr>
        <w:t>на основании Федерального Закона от 02.05.2006г. №59-РФ</w:t>
      </w:r>
      <w:r w:rsidRPr="00F50F24">
        <w:rPr>
          <w:bCs/>
          <w:sz w:val="28"/>
        </w:rPr>
        <w:t xml:space="preserve"> «О порядке рассмотрения обращений граждан Российской Федерации»</w:t>
      </w:r>
      <w:r>
        <w:rPr>
          <w:sz w:val="28"/>
        </w:rPr>
        <w:t xml:space="preserve"> и в соответствии с </w:t>
      </w:r>
      <w:r w:rsidRPr="00825A82">
        <w:rPr>
          <w:bCs/>
          <w:sz w:val="28"/>
        </w:rPr>
        <w:t>Административным регламентом</w:t>
      </w:r>
      <w:r>
        <w:rPr>
          <w:sz w:val="28"/>
        </w:rPr>
        <w:t xml:space="preserve"> предоставления общим отделом администрации городского округа муниципальной услуги по рассмотрению индивидуальных и коллективных обращений, заявлений, жалоб и предложений граждан  (Распоряжение главы городского округа </w:t>
      </w:r>
      <w:r>
        <w:rPr>
          <w:sz w:val="28"/>
          <w:szCs w:val="28"/>
        </w:rPr>
        <w:t xml:space="preserve">Новокуйбышевск </w:t>
      </w:r>
      <w:r>
        <w:rPr>
          <w:sz w:val="28"/>
          <w:szCs w:val="28"/>
        </w:rPr>
        <w:br/>
      </w:r>
      <w:r>
        <w:rPr>
          <w:sz w:val="28"/>
        </w:rPr>
        <w:t xml:space="preserve">от 13.11.2009г. №149-р). </w:t>
      </w:r>
    </w:p>
    <w:p w14:paraId="73B03757" w14:textId="77777777" w:rsidR="00FA7749" w:rsidRDefault="00FA7749" w:rsidP="00FA7749">
      <w:pPr>
        <w:spacing w:line="360" w:lineRule="auto"/>
        <w:ind w:firstLine="709"/>
        <w:jc w:val="both"/>
        <w:rPr>
          <w:sz w:val="28"/>
          <w:szCs w:val="28"/>
        </w:rPr>
      </w:pPr>
      <w:r>
        <w:rPr>
          <w:sz w:val="28"/>
          <w:szCs w:val="28"/>
        </w:rPr>
        <w:t xml:space="preserve">В 2010 году в администрацию городского округа поступило </w:t>
      </w:r>
      <w:r>
        <w:rPr>
          <w:sz w:val="28"/>
          <w:szCs w:val="28"/>
        </w:rPr>
        <w:br/>
      </w:r>
      <w:r w:rsidRPr="00D80790">
        <w:rPr>
          <w:b/>
          <w:sz w:val="28"/>
          <w:szCs w:val="28"/>
        </w:rPr>
        <w:t>2 299 обращений граждан</w:t>
      </w:r>
      <w:r>
        <w:rPr>
          <w:sz w:val="28"/>
          <w:szCs w:val="28"/>
        </w:rPr>
        <w:t xml:space="preserve"> (2 096 – письменных и 203 – </w:t>
      </w:r>
      <w:r w:rsidRPr="00813FB3">
        <w:rPr>
          <w:sz w:val="28"/>
          <w:szCs w:val="28"/>
        </w:rPr>
        <w:t>по информационным системам общего пользования</w:t>
      </w:r>
      <w:r>
        <w:rPr>
          <w:sz w:val="28"/>
          <w:szCs w:val="28"/>
        </w:rPr>
        <w:t xml:space="preserve">), что </w:t>
      </w:r>
      <w:r w:rsidRPr="00D80790">
        <w:rPr>
          <w:b/>
          <w:sz w:val="28"/>
          <w:szCs w:val="28"/>
        </w:rPr>
        <w:t>на 36,8% больше</w:t>
      </w:r>
      <w:r>
        <w:rPr>
          <w:sz w:val="28"/>
          <w:szCs w:val="28"/>
        </w:rPr>
        <w:t xml:space="preserve">, чем в 2009 году. </w:t>
      </w:r>
      <w:r>
        <w:rPr>
          <w:sz w:val="28"/>
          <w:szCs w:val="28"/>
        </w:rPr>
        <w:br/>
        <w:t>В</w:t>
      </w:r>
      <w:r w:rsidRPr="00813FB3">
        <w:rPr>
          <w:sz w:val="28"/>
          <w:szCs w:val="28"/>
        </w:rPr>
        <w:t xml:space="preserve"> службу</w:t>
      </w:r>
      <w:r>
        <w:rPr>
          <w:sz w:val="28"/>
          <w:szCs w:val="28"/>
        </w:rPr>
        <w:t xml:space="preserve"> </w:t>
      </w:r>
      <w:r w:rsidRPr="00813FB3">
        <w:rPr>
          <w:sz w:val="28"/>
          <w:szCs w:val="28"/>
        </w:rPr>
        <w:t xml:space="preserve">«Единое окно» </w:t>
      </w:r>
      <w:r>
        <w:rPr>
          <w:sz w:val="28"/>
          <w:szCs w:val="28"/>
        </w:rPr>
        <w:t xml:space="preserve"> поступило </w:t>
      </w:r>
      <w:r w:rsidRPr="00D80790">
        <w:rPr>
          <w:b/>
          <w:sz w:val="28"/>
          <w:szCs w:val="28"/>
        </w:rPr>
        <w:t>3 182 заявления</w:t>
      </w:r>
      <w:r w:rsidRPr="00813FB3">
        <w:rPr>
          <w:sz w:val="28"/>
          <w:szCs w:val="28"/>
        </w:rPr>
        <w:t>.</w:t>
      </w:r>
      <w:r w:rsidRPr="00F41636">
        <w:rPr>
          <w:sz w:val="28"/>
          <w:szCs w:val="28"/>
        </w:rPr>
        <w:t xml:space="preserve">   </w:t>
      </w:r>
    </w:p>
    <w:p w14:paraId="4A480675" w14:textId="77777777" w:rsidR="00FA7749" w:rsidRDefault="00FA7749" w:rsidP="00FA7749">
      <w:pPr>
        <w:spacing w:line="360" w:lineRule="auto"/>
        <w:ind w:firstLine="709"/>
        <w:jc w:val="both"/>
        <w:rPr>
          <w:sz w:val="28"/>
          <w:szCs w:val="28"/>
        </w:rPr>
      </w:pPr>
      <w:r>
        <w:rPr>
          <w:sz w:val="28"/>
          <w:szCs w:val="28"/>
        </w:rPr>
        <w:t xml:space="preserve">На начало 2011 года из </w:t>
      </w:r>
      <w:r w:rsidRPr="00D80790">
        <w:rPr>
          <w:b/>
          <w:sz w:val="28"/>
          <w:szCs w:val="28"/>
        </w:rPr>
        <w:t>2 299 обращений</w:t>
      </w:r>
      <w:r>
        <w:rPr>
          <w:sz w:val="28"/>
          <w:szCs w:val="28"/>
        </w:rPr>
        <w:t xml:space="preserve">   в стадии исполнения принятых по ним решений</w:t>
      </w:r>
      <w:r w:rsidRPr="00D80790">
        <w:rPr>
          <w:sz w:val="28"/>
          <w:szCs w:val="28"/>
        </w:rPr>
        <w:t xml:space="preserve"> </w:t>
      </w:r>
      <w:r>
        <w:rPr>
          <w:sz w:val="28"/>
          <w:szCs w:val="28"/>
        </w:rPr>
        <w:t>находились 960 (40%)</w:t>
      </w:r>
      <w:r w:rsidRPr="00D80790">
        <w:rPr>
          <w:sz w:val="28"/>
          <w:szCs w:val="28"/>
        </w:rPr>
        <w:t>.</w:t>
      </w:r>
      <w:r>
        <w:rPr>
          <w:sz w:val="28"/>
          <w:szCs w:val="28"/>
        </w:rPr>
        <w:t xml:space="preserve"> Это касается, в основном, заявлений ветеранов и участников Великой Отечественной войны на проведение ремонтных работ в жилых помещениях. Всем заявителям даны </w:t>
      </w:r>
      <w:r w:rsidRPr="00F45162">
        <w:rPr>
          <w:sz w:val="28"/>
          <w:szCs w:val="28"/>
        </w:rPr>
        <w:t>промежуточные</w:t>
      </w:r>
      <w:r w:rsidRPr="00930ECC">
        <w:rPr>
          <w:i/>
          <w:sz w:val="28"/>
          <w:szCs w:val="28"/>
        </w:rPr>
        <w:t xml:space="preserve"> </w:t>
      </w:r>
      <w:r>
        <w:rPr>
          <w:sz w:val="28"/>
          <w:szCs w:val="28"/>
        </w:rPr>
        <w:t xml:space="preserve">ответы о сроках выполнения ремонтных работ в 2010 году, или о внесении их в реестр ремонтных работ на 2011 год. По всем поступающим от граждан обращениям осуществляется  контроль структурными подразделениями и отраслевыми органами администрации городского округа. При невозможности принятия положительного решения, заявителям даются подробные разъяснения по заданным вопросам. </w:t>
      </w:r>
    </w:p>
    <w:p w14:paraId="482C881A" w14:textId="77777777" w:rsidR="00FA7749" w:rsidRDefault="00FA7749" w:rsidP="00FA7749">
      <w:pPr>
        <w:spacing w:line="360" w:lineRule="auto"/>
        <w:ind w:firstLine="709"/>
        <w:jc w:val="both"/>
        <w:rPr>
          <w:sz w:val="28"/>
          <w:szCs w:val="28"/>
        </w:rPr>
      </w:pPr>
      <w:r>
        <w:rPr>
          <w:sz w:val="28"/>
          <w:szCs w:val="28"/>
        </w:rPr>
        <w:t xml:space="preserve">Основными вопросами обращений граждан являются: предоставление жилья и жилищно-коммунальные вопросы (73% от поступивших), вопросы благоустройства территорий, ремонт дорог (3% от поступивших), социальные вопросы. Перечень вопросов обращений граждан в администрацию городского округа представлен в </w:t>
      </w:r>
      <w:r w:rsidRPr="009728B6">
        <w:rPr>
          <w:sz w:val="28"/>
          <w:szCs w:val="28"/>
        </w:rPr>
        <w:t>приложении 15.1.</w:t>
      </w:r>
    </w:p>
    <w:p w14:paraId="6F6E1FDD" w14:textId="77777777" w:rsidR="00FA7749" w:rsidRDefault="00FA7749" w:rsidP="00FA7749">
      <w:pPr>
        <w:spacing w:line="360" w:lineRule="auto"/>
        <w:ind w:firstLine="709"/>
        <w:jc w:val="both"/>
        <w:rPr>
          <w:sz w:val="28"/>
          <w:szCs w:val="28"/>
        </w:rPr>
      </w:pPr>
      <w:r>
        <w:rPr>
          <w:sz w:val="28"/>
          <w:szCs w:val="28"/>
        </w:rPr>
        <w:t xml:space="preserve">Приём граждан по личным вопросам осуществляется по предварительной записи, в определённое Административным регламентом время, в соответствии с графиком, а также по мере необходимости. Приём осуществляют глава городского округа, его заместители и уполномоченный по правам ребёнка в городском круге. </w:t>
      </w:r>
    </w:p>
    <w:p w14:paraId="6EC959FE" w14:textId="77777777" w:rsidR="00FA7749" w:rsidRDefault="00FA7749" w:rsidP="00FA7749">
      <w:pPr>
        <w:spacing w:line="360" w:lineRule="auto"/>
        <w:ind w:firstLine="709"/>
        <w:jc w:val="both"/>
        <w:rPr>
          <w:sz w:val="28"/>
          <w:szCs w:val="28"/>
        </w:rPr>
      </w:pPr>
      <w:r>
        <w:rPr>
          <w:sz w:val="28"/>
          <w:szCs w:val="28"/>
        </w:rPr>
        <w:t xml:space="preserve">В 2010 году </w:t>
      </w:r>
      <w:r>
        <w:rPr>
          <w:sz w:val="28"/>
        </w:rPr>
        <w:t>в общественную приемную администрации городского округа на личный приём, консультацию, за разъяснениями обратилось</w:t>
      </w:r>
      <w:r w:rsidRPr="00B12F8C">
        <w:rPr>
          <w:bCs/>
          <w:sz w:val="28"/>
        </w:rPr>
        <w:t xml:space="preserve"> </w:t>
      </w:r>
      <w:r>
        <w:rPr>
          <w:bCs/>
          <w:sz w:val="28"/>
        </w:rPr>
        <w:br/>
      </w:r>
      <w:r w:rsidRPr="009728B6">
        <w:rPr>
          <w:b/>
          <w:bCs/>
          <w:sz w:val="28"/>
        </w:rPr>
        <w:t xml:space="preserve">687 </w:t>
      </w:r>
      <w:r w:rsidRPr="009728B6">
        <w:rPr>
          <w:b/>
          <w:sz w:val="28"/>
        </w:rPr>
        <w:t>человек</w:t>
      </w:r>
      <w:r>
        <w:rPr>
          <w:sz w:val="28"/>
        </w:rPr>
        <w:t xml:space="preserve">. </w:t>
      </w:r>
      <w:r w:rsidRPr="00896F44">
        <w:rPr>
          <w:sz w:val="28"/>
        </w:rPr>
        <w:t xml:space="preserve">Информация о количестве обратившихся граждан представлена в </w:t>
      </w:r>
      <w:r w:rsidRPr="009728B6">
        <w:rPr>
          <w:sz w:val="28"/>
        </w:rPr>
        <w:t>Приложении 15.2</w:t>
      </w:r>
      <w:r w:rsidRPr="009728B6">
        <w:rPr>
          <w:i/>
          <w:sz w:val="28"/>
        </w:rPr>
        <w:t>.</w:t>
      </w:r>
      <w:r>
        <w:rPr>
          <w:i/>
          <w:sz w:val="28"/>
        </w:rPr>
        <w:t xml:space="preserve"> </w:t>
      </w:r>
      <w:r>
        <w:rPr>
          <w:sz w:val="28"/>
          <w:szCs w:val="28"/>
        </w:rPr>
        <w:t xml:space="preserve">В течение отчётного периода </w:t>
      </w:r>
      <w:r w:rsidRPr="009728B6">
        <w:rPr>
          <w:b/>
          <w:sz w:val="28"/>
          <w:szCs w:val="28"/>
        </w:rPr>
        <w:t>480 граждан</w:t>
      </w:r>
      <w:r>
        <w:rPr>
          <w:sz w:val="28"/>
          <w:szCs w:val="28"/>
        </w:rPr>
        <w:t xml:space="preserve"> получили консультацию или разъяснение по телефону общественной приёмной администрации городского округа. </w:t>
      </w:r>
    </w:p>
    <w:p w14:paraId="3D8E5717" w14:textId="77777777" w:rsidR="00FA7749" w:rsidRPr="00B169CB" w:rsidRDefault="00FA7749" w:rsidP="00FA7749">
      <w:pPr>
        <w:spacing w:line="360" w:lineRule="auto"/>
        <w:ind w:firstLine="709"/>
        <w:jc w:val="both"/>
        <w:rPr>
          <w:sz w:val="28"/>
          <w:szCs w:val="28"/>
        </w:rPr>
      </w:pPr>
      <w:r>
        <w:rPr>
          <w:sz w:val="28"/>
          <w:szCs w:val="28"/>
        </w:rPr>
        <w:t xml:space="preserve">За 2010 год </w:t>
      </w:r>
      <w:r w:rsidRPr="00B169CB">
        <w:rPr>
          <w:sz w:val="28"/>
          <w:szCs w:val="28"/>
        </w:rPr>
        <w:t xml:space="preserve">должностными лицами  </w:t>
      </w:r>
      <w:r>
        <w:rPr>
          <w:sz w:val="28"/>
          <w:szCs w:val="28"/>
        </w:rPr>
        <w:t xml:space="preserve">было проведено </w:t>
      </w:r>
      <w:r w:rsidRPr="009728B6">
        <w:rPr>
          <w:b/>
          <w:sz w:val="28"/>
          <w:szCs w:val="28"/>
        </w:rPr>
        <w:t>60 личных приёмов</w:t>
      </w:r>
      <w:r>
        <w:rPr>
          <w:sz w:val="28"/>
          <w:szCs w:val="28"/>
        </w:rPr>
        <w:t xml:space="preserve">, принято </w:t>
      </w:r>
      <w:r w:rsidRPr="009728B6">
        <w:rPr>
          <w:b/>
          <w:sz w:val="28"/>
          <w:szCs w:val="28"/>
        </w:rPr>
        <w:t>277 человек</w:t>
      </w:r>
      <w:r>
        <w:rPr>
          <w:sz w:val="28"/>
          <w:szCs w:val="28"/>
        </w:rPr>
        <w:t xml:space="preserve"> (таблица).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9"/>
        <w:gridCol w:w="1919"/>
        <w:gridCol w:w="1920"/>
      </w:tblGrid>
      <w:tr w:rsidR="00FA7749" w:rsidRPr="009D40E9" w14:paraId="4A663669" w14:textId="77777777" w:rsidTr="009D40E9">
        <w:tc>
          <w:tcPr>
            <w:tcW w:w="6169" w:type="dxa"/>
            <w:vAlign w:val="center"/>
          </w:tcPr>
          <w:p w14:paraId="18AFE3E6" w14:textId="77777777" w:rsidR="00FA7749" w:rsidRPr="009D40E9" w:rsidRDefault="00FA7749" w:rsidP="009D40E9">
            <w:pPr>
              <w:spacing w:line="360" w:lineRule="auto"/>
              <w:jc w:val="center"/>
              <w:rPr>
                <w:b/>
              </w:rPr>
            </w:pPr>
            <w:r w:rsidRPr="009D40E9">
              <w:rPr>
                <w:b/>
              </w:rPr>
              <w:t>Занимаемая должность</w:t>
            </w:r>
          </w:p>
        </w:tc>
        <w:tc>
          <w:tcPr>
            <w:tcW w:w="1919" w:type="dxa"/>
            <w:vAlign w:val="center"/>
          </w:tcPr>
          <w:p w14:paraId="2EC6C087" w14:textId="77777777" w:rsidR="00FA7749" w:rsidRPr="009D40E9" w:rsidRDefault="00FA7749" w:rsidP="009D40E9">
            <w:pPr>
              <w:jc w:val="center"/>
              <w:rPr>
                <w:b/>
              </w:rPr>
            </w:pPr>
            <w:r w:rsidRPr="009D40E9">
              <w:rPr>
                <w:b/>
              </w:rPr>
              <w:t xml:space="preserve">Количество </w:t>
            </w:r>
          </w:p>
          <w:p w14:paraId="19D4C9F2" w14:textId="77777777" w:rsidR="00FA7749" w:rsidRPr="009D40E9" w:rsidRDefault="00FA7749" w:rsidP="009D40E9">
            <w:pPr>
              <w:jc w:val="center"/>
              <w:rPr>
                <w:b/>
              </w:rPr>
            </w:pPr>
            <w:r w:rsidRPr="009D40E9">
              <w:rPr>
                <w:b/>
              </w:rPr>
              <w:t>приёмов</w:t>
            </w:r>
          </w:p>
        </w:tc>
        <w:tc>
          <w:tcPr>
            <w:tcW w:w="1920" w:type="dxa"/>
            <w:vAlign w:val="center"/>
          </w:tcPr>
          <w:p w14:paraId="135406A8" w14:textId="77777777" w:rsidR="00FA7749" w:rsidRPr="009D40E9" w:rsidRDefault="00FA7749" w:rsidP="009D40E9">
            <w:pPr>
              <w:jc w:val="center"/>
              <w:rPr>
                <w:b/>
              </w:rPr>
            </w:pPr>
            <w:r w:rsidRPr="009D40E9">
              <w:rPr>
                <w:b/>
              </w:rPr>
              <w:t xml:space="preserve">Количество </w:t>
            </w:r>
          </w:p>
          <w:p w14:paraId="19902849" w14:textId="77777777" w:rsidR="00FA7749" w:rsidRPr="009D40E9" w:rsidRDefault="00FA7749" w:rsidP="009D40E9">
            <w:pPr>
              <w:jc w:val="center"/>
              <w:rPr>
                <w:b/>
              </w:rPr>
            </w:pPr>
            <w:r w:rsidRPr="009D40E9">
              <w:rPr>
                <w:b/>
              </w:rPr>
              <w:t>человек</w:t>
            </w:r>
          </w:p>
        </w:tc>
      </w:tr>
      <w:tr w:rsidR="00FA7749" w:rsidRPr="009D40E9" w14:paraId="7A26C32B" w14:textId="77777777" w:rsidTr="009D40E9">
        <w:trPr>
          <w:trHeight w:val="377"/>
        </w:trPr>
        <w:tc>
          <w:tcPr>
            <w:tcW w:w="6169" w:type="dxa"/>
            <w:vAlign w:val="center"/>
          </w:tcPr>
          <w:p w14:paraId="4E423555" w14:textId="77777777" w:rsidR="00FA7749" w:rsidRPr="009D40E9" w:rsidRDefault="00FA7749" w:rsidP="009D40E9">
            <w:pPr>
              <w:jc w:val="both"/>
              <w:rPr>
                <w:sz w:val="26"/>
                <w:szCs w:val="26"/>
              </w:rPr>
            </w:pPr>
            <w:r w:rsidRPr="009D40E9">
              <w:rPr>
                <w:bCs/>
                <w:sz w:val="26"/>
                <w:szCs w:val="26"/>
              </w:rPr>
              <w:t>Глава городского округа</w:t>
            </w:r>
          </w:p>
        </w:tc>
        <w:tc>
          <w:tcPr>
            <w:tcW w:w="1919" w:type="dxa"/>
            <w:vAlign w:val="center"/>
          </w:tcPr>
          <w:p w14:paraId="5D04D9E4" w14:textId="77777777" w:rsidR="00FA7749" w:rsidRPr="009D40E9" w:rsidRDefault="00FA7749" w:rsidP="009D40E9">
            <w:pPr>
              <w:jc w:val="center"/>
              <w:rPr>
                <w:sz w:val="26"/>
                <w:szCs w:val="26"/>
              </w:rPr>
            </w:pPr>
            <w:r w:rsidRPr="009D40E9">
              <w:rPr>
                <w:sz w:val="26"/>
                <w:szCs w:val="26"/>
              </w:rPr>
              <w:t>19</w:t>
            </w:r>
          </w:p>
        </w:tc>
        <w:tc>
          <w:tcPr>
            <w:tcW w:w="1920" w:type="dxa"/>
            <w:vAlign w:val="center"/>
          </w:tcPr>
          <w:p w14:paraId="1E27DBC4" w14:textId="77777777" w:rsidR="00FA7749" w:rsidRPr="009D40E9" w:rsidRDefault="00FA7749" w:rsidP="009D40E9">
            <w:pPr>
              <w:jc w:val="center"/>
              <w:rPr>
                <w:sz w:val="26"/>
                <w:szCs w:val="26"/>
              </w:rPr>
            </w:pPr>
            <w:r w:rsidRPr="009D40E9">
              <w:rPr>
                <w:sz w:val="26"/>
                <w:szCs w:val="26"/>
              </w:rPr>
              <w:t>114</w:t>
            </w:r>
          </w:p>
        </w:tc>
      </w:tr>
      <w:tr w:rsidR="00FA7749" w:rsidRPr="009D40E9" w14:paraId="42C9C796" w14:textId="77777777" w:rsidTr="009D40E9">
        <w:trPr>
          <w:trHeight w:val="367"/>
        </w:trPr>
        <w:tc>
          <w:tcPr>
            <w:tcW w:w="6169" w:type="dxa"/>
            <w:vAlign w:val="center"/>
          </w:tcPr>
          <w:p w14:paraId="3C1A4813" w14:textId="77777777" w:rsidR="00FA7749" w:rsidRPr="009D40E9" w:rsidRDefault="00FA7749" w:rsidP="009D40E9">
            <w:pPr>
              <w:jc w:val="both"/>
              <w:rPr>
                <w:sz w:val="26"/>
                <w:szCs w:val="26"/>
              </w:rPr>
            </w:pPr>
            <w:r w:rsidRPr="009D40E9">
              <w:rPr>
                <w:bCs/>
                <w:sz w:val="26"/>
                <w:szCs w:val="26"/>
              </w:rPr>
              <w:t>Первый заместитель главы городского округа</w:t>
            </w:r>
          </w:p>
        </w:tc>
        <w:tc>
          <w:tcPr>
            <w:tcW w:w="1919" w:type="dxa"/>
            <w:vAlign w:val="center"/>
          </w:tcPr>
          <w:p w14:paraId="574BD9B1" w14:textId="77777777" w:rsidR="00FA7749" w:rsidRPr="009D40E9" w:rsidRDefault="00FA7749" w:rsidP="009D40E9">
            <w:pPr>
              <w:jc w:val="center"/>
              <w:rPr>
                <w:sz w:val="26"/>
                <w:szCs w:val="26"/>
              </w:rPr>
            </w:pPr>
            <w:r w:rsidRPr="009D40E9">
              <w:rPr>
                <w:sz w:val="26"/>
                <w:szCs w:val="26"/>
              </w:rPr>
              <w:t>16</w:t>
            </w:r>
          </w:p>
        </w:tc>
        <w:tc>
          <w:tcPr>
            <w:tcW w:w="1920" w:type="dxa"/>
            <w:vAlign w:val="center"/>
          </w:tcPr>
          <w:p w14:paraId="13EB3E82" w14:textId="77777777" w:rsidR="00FA7749" w:rsidRPr="009D40E9" w:rsidRDefault="00FA7749" w:rsidP="009D40E9">
            <w:pPr>
              <w:jc w:val="center"/>
              <w:rPr>
                <w:sz w:val="26"/>
                <w:szCs w:val="26"/>
              </w:rPr>
            </w:pPr>
            <w:r w:rsidRPr="009D40E9">
              <w:rPr>
                <w:sz w:val="26"/>
                <w:szCs w:val="26"/>
              </w:rPr>
              <w:t>81</w:t>
            </w:r>
          </w:p>
        </w:tc>
      </w:tr>
      <w:tr w:rsidR="00FA7749" w:rsidRPr="009D40E9" w14:paraId="258942A4" w14:textId="77777777" w:rsidTr="009D40E9">
        <w:trPr>
          <w:trHeight w:val="695"/>
        </w:trPr>
        <w:tc>
          <w:tcPr>
            <w:tcW w:w="6169" w:type="dxa"/>
            <w:vAlign w:val="center"/>
          </w:tcPr>
          <w:p w14:paraId="51FA8E79" w14:textId="77777777" w:rsidR="00FA7749" w:rsidRPr="009D40E9" w:rsidRDefault="00FA7749" w:rsidP="009D40E9">
            <w:pPr>
              <w:pStyle w:val="ab"/>
              <w:tabs>
                <w:tab w:val="clear" w:pos="4677"/>
                <w:tab w:val="clear" w:pos="9355"/>
              </w:tabs>
              <w:rPr>
                <w:bCs/>
                <w:sz w:val="26"/>
                <w:szCs w:val="26"/>
              </w:rPr>
            </w:pPr>
            <w:r w:rsidRPr="009D40E9">
              <w:rPr>
                <w:sz w:val="26"/>
                <w:szCs w:val="26"/>
              </w:rPr>
              <w:t>Первый заместитель главы городского округа по экономике и финансам</w:t>
            </w:r>
          </w:p>
        </w:tc>
        <w:tc>
          <w:tcPr>
            <w:tcW w:w="1919" w:type="dxa"/>
            <w:vAlign w:val="center"/>
          </w:tcPr>
          <w:p w14:paraId="14388EA7" w14:textId="77777777" w:rsidR="00FA7749" w:rsidRPr="009D40E9" w:rsidRDefault="00FA7749" w:rsidP="009D40E9">
            <w:pPr>
              <w:jc w:val="center"/>
              <w:rPr>
                <w:sz w:val="26"/>
                <w:szCs w:val="26"/>
              </w:rPr>
            </w:pPr>
            <w:r w:rsidRPr="009D40E9">
              <w:rPr>
                <w:sz w:val="26"/>
                <w:szCs w:val="26"/>
              </w:rPr>
              <w:t>1</w:t>
            </w:r>
          </w:p>
        </w:tc>
        <w:tc>
          <w:tcPr>
            <w:tcW w:w="1920" w:type="dxa"/>
            <w:vAlign w:val="center"/>
          </w:tcPr>
          <w:p w14:paraId="58C55636" w14:textId="77777777" w:rsidR="00FA7749" w:rsidRPr="009D40E9" w:rsidRDefault="00FA7749" w:rsidP="009D40E9">
            <w:pPr>
              <w:jc w:val="center"/>
              <w:rPr>
                <w:sz w:val="26"/>
                <w:szCs w:val="26"/>
              </w:rPr>
            </w:pPr>
            <w:r w:rsidRPr="009D40E9">
              <w:rPr>
                <w:sz w:val="26"/>
                <w:szCs w:val="26"/>
              </w:rPr>
              <w:t>1</w:t>
            </w:r>
          </w:p>
        </w:tc>
      </w:tr>
      <w:tr w:rsidR="00FA7749" w:rsidRPr="009D40E9" w14:paraId="39637EAE" w14:textId="77777777" w:rsidTr="009D40E9">
        <w:trPr>
          <w:trHeight w:val="700"/>
        </w:trPr>
        <w:tc>
          <w:tcPr>
            <w:tcW w:w="6169" w:type="dxa"/>
            <w:vAlign w:val="center"/>
          </w:tcPr>
          <w:p w14:paraId="1DCE4C12" w14:textId="77777777" w:rsidR="00FA7749" w:rsidRPr="009D40E9" w:rsidRDefault="00FA7749" w:rsidP="009D40E9">
            <w:pPr>
              <w:pStyle w:val="ab"/>
              <w:tabs>
                <w:tab w:val="clear" w:pos="4677"/>
                <w:tab w:val="clear" w:pos="9355"/>
              </w:tabs>
              <w:rPr>
                <w:bCs/>
                <w:sz w:val="26"/>
                <w:szCs w:val="26"/>
              </w:rPr>
            </w:pPr>
            <w:r w:rsidRPr="009D40E9">
              <w:rPr>
                <w:sz w:val="26"/>
                <w:szCs w:val="26"/>
              </w:rPr>
              <w:t>Заместитель главы городского округа - руководитель аппарата</w:t>
            </w:r>
          </w:p>
        </w:tc>
        <w:tc>
          <w:tcPr>
            <w:tcW w:w="1919" w:type="dxa"/>
            <w:vAlign w:val="center"/>
          </w:tcPr>
          <w:p w14:paraId="0E4914C0" w14:textId="77777777" w:rsidR="00FA7749" w:rsidRPr="009D40E9" w:rsidRDefault="00FA7749" w:rsidP="009D40E9">
            <w:pPr>
              <w:jc w:val="center"/>
              <w:rPr>
                <w:sz w:val="26"/>
                <w:szCs w:val="26"/>
              </w:rPr>
            </w:pPr>
            <w:r w:rsidRPr="009D40E9">
              <w:rPr>
                <w:sz w:val="26"/>
                <w:szCs w:val="26"/>
              </w:rPr>
              <w:t>4</w:t>
            </w:r>
          </w:p>
        </w:tc>
        <w:tc>
          <w:tcPr>
            <w:tcW w:w="1920" w:type="dxa"/>
            <w:vAlign w:val="center"/>
          </w:tcPr>
          <w:p w14:paraId="24ADC4CC" w14:textId="77777777" w:rsidR="00FA7749" w:rsidRPr="009D40E9" w:rsidRDefault="00FA7749" w:rsidP="009D40E9">
            <w:pPr>
              <w:jc w:val="center"/>
              <w:rPr>
                <w:sz w:val="26"/>
                <w:szCs w:val="26"/>
              </w:rPr>
            </w:pPr>
            <w:r w:rsidRPr="009D40E9">
              <w:rPr>
                <w:sz w:val="26"/>
                <w:szCs w:val="26"/>
              </w:rPr>
              <w:t>9</w:t>
            </w:r>
          </w:p>
        </w:tc>
      </w:tr>
      <w:tr w:rsidR="00FA7749" w:rsidRPr="009D40E9" w14:paraId="50EF2140" w14:textId="77777777" w:rsidTr="009D40E9">
        <w:trPr>
          <w:trHeight w:val="533"/>
        </w:trPr>
        <w:tc>
          <w:tcPr>
            <w:tcW w:w="6169" w:type="dxa"/>
            <w:vAlign w:val="center"/>
          </w:tcPr>
          <w:p w14:paraId="38FFB85F" w14:textId="77777777" w:rsidR="00FA7749" w:rsidRPr="009D40E9" w:rsidRDefault="00FA7749" w:rsidP="009D40E9">
            <w:pPr>
              <w:pStyle w:val="ab"/>
              <w:tabs>
                <w:tab w:val="clear" w:pos="4677"/>
                <w:tab w:val="clear" w:pos="9355"/>
              </w:tabs>
              <w:rPr>
                <w:bCs/>
                <w:sz w:val="26"/>
                <w:szCs w:val="26"/>
              </w:rPr>
            </w:pPr>
            <w:r w:rsidRPr="009D40E9">
              <w:rPr>
                <w:sz w:val="26"/>
                <w:szCs w:val="26"/>
              </w:rPr>
              <w:t>Заместитель  главы городского округа по социальным вопросам</w:t>
            </w:r>
          </w:p>
        </w:tc>
        <w:tc>
          <w:tcPr>
            <w:tcW w:w="1919" w:type="dxa"/>
            <w:vAlign w:val="center"/>
          </w:tcPr>
          <w:p w14:paraId="4550E236" w14:textId="77777777" w:rsidR="00FA7749" w:rsidRPr="009D40E9" w:rsidRDefault="00FA7749" w:rsidP="009D40E9">
            <w:pPr>
              <w:jc w:val="center"/>
              <w:rPr>
                <w:sz w:val="26"/>
                <w:szCs w:val="26"/>
              </w:rPr>
            </w:pPr>
            <w:r w:rsidRPr="009D40E9">
              <w:rPr>
                <w:sz w:val="26"/>
                <w:szCs w:val="26"/>
              </w:rPr>
              <w:t>18</w:t>
            </w:r>
          </w:p>
        </w:tc>
        <w:tc>
          <w:tcPr>
            <w:tcW w:w="1920" w:type="dxa"/>
            <w:vAlign w:val="center"/>
          </w:tcPr>
          <w:p w14:paraId="4B031951" w14:textId="77777777" w:rsidR="00FA7749" w:rsidRPr="009D40E9" w:rsidRDefault="00FA7749" w:rsidP="009D40E9">
            <w:pPr>
              <w:jc w:val="center"/>
              <w:rPr>
                <w:sz w:val="26"/>
                <w:szCs w:val="26"/>
              </w:rPr>
            </w:pPr>
            <w:r w:rsidRPr="009D40E9">
              <w:rPr>
                <w:sz w:val="26"/>
                <w:szCs w:val="26"/>
              </w:rPr>
              <w:t>69</w:t>
            </w:r>
          </w:p>
        </w:tc>
      </w:tr>
      <w:tr w:rsidR="00FA7749" w:rsidRPr="009D40E9" w14:paraId="5C03E18D" w14:textId="77777777" w:rsidTr="009D40E9">
        <w:trPr>
          <w:trHeight w:val="636"/>
        </w:trPr>
        <w:tc>
          <w:tcPr>
            <w:tcW w:w="6169" w:type="dxa"/>
            <w:vAlign w:val="center"/>
          </w:tcPr>
          <w:p w14:paraId="00DB7284" w14:textId="77777777" w:rsidR="00FA7749" w:rsidRPr="009D40E9" w:rsidRDefault="00FA7749" w:rsidP="009D40E9">
            <w:pPr>
              <w:pStyle w:val="ab"/>
              <w:tabs>
                <w:tab w:val="clear" w:pos="4677"/>
                <w:tab w:val="clear" w:pos="9355"/>
              </w:tabs>
              <w:rPr>
                <w:bCs/>
                <w:sz w:val="26"/>
                <w:szCs w:val="26"/>
              </w:rPr>
            </w:pPr>
            <w:r w:rsidRPr="009D40E9">
              <w:rPr>
                <w:sz w:val="26"/>
                <w:szCs w:val="26"/>
              </w:rPr>
              <w:t>Заместитель главы городского округа по строительству</w:t>
            </w:r>
          </w:p>
        </w:tc>
        <w:tc>
          <w:tcPr>
            <w:tcW w:w="1919" w:type="dxa"/>
            <w:vAlign w:val="center"/>
          </w:tcPr>
          <w:p w14:paraId="7DC4D265" w14:textId="77777777" w:rsidR="00FA7749" w:rsidRPr="009D40E9" w:rsidRDefault="00FA7749" w:rsidP="009D40E9">
            <w:pPr>
              <w:jc w:val="center"/>
              <w:rPr>
                <w:sz w:val="26"/>
                <w:szCs w:val="26"/>
              </w:rPr>
            </w:pPr>
            <w:r w:rsidRPr="009D40E9">
              <w:rPr>
                <w:sz w:val="26"/>
                <w:szCs w:val="26"/>
              </w:rPr>
              <w:t>1</w:t>
            </w:r>
          </w:p>
        </w:tc>
        <w:tc>
          <w:tcPr>
            <w:tcW w:w="1920" w:type="dxa"/>
            <w:vAlign w:val="center"/>
          </w:tcPr>
          <w:p w14:paraId="02C85F7D" w14:textId="77777777" w:rsidR="00FA7749" w:rsidRPr="009D40E9" w:rsidRDefault="00FA7749" w:rsidP="009D40E9">
            <w:pPr>
              <w:jc w:val="center"/>
              <w:rPr>
                <w:sz w:val="26"/>
                <w:szCs w:val="26"/>
              </w:rPr>
            </w:pPr>
            <w:r w:rsidRPr="009D40E9">
              <w:rPr>
                <w:sz w:val="26"/>
                <w:szCs w:val="26"/>
              </w:rPr>
              <w:t>2</w:t>
            </w:r>
          </w:p>
        </w:tc>
      </w:tr>
      <w:tr w:rsidR="00FA7749" w:rsidRPr="009D40E9" w14:paraId="6538B416" w14:textId="77777777" w:rsidTr="009D40E9">
        <w:trPr>
          <w:trHeight w:val="836"/>
        </w:trPr>
        <w:tc>
          <w:tcPr>
            <w:tcW w:w="6169" w:type="dxa"/>
            <w:vAlign w:val="center"/>
          </w:tcPr>
          <w:p w14:paraId="1BF0BF56" w14:textId="77777777" w:rsidR="00FA7749" w:rsidRPr="009D40E9" w:rsidRDefault="00FA7749" w:rsidP="009D40E9">
            <w:pPr>
              <w:pStyle w:val="ab"/>
              <w:tabs>
                <w:tab w:val="clear" w:pos="4677"/>
                <w:tab w:val="clear" w:pos="9355"/>
              </w:tabs>
              <w:rPr>
                <w:bCs/>
                <w:sz w:val="26"/>
                <w:szCs w:val="26"/>
              </w:rPr>
            </w:pPr>
            <w:r w:rsidRPr="009D40E9">
              <w:rPr>
                <w:sz w:val="26"/>
                <w:szCs w:val="26"/>
              </w:rPr>
              <w:t>Заместитель главы городского округа по промышленности, потребительскому рынку и предпринимательству</w:t>
            </w:r>
          </w:p>
        </w:tc>
        <w:tc>
          <w:tcPr>
            <w:tcW w:w="1919" w:type="dxa"/>
            <w:vAlign w:val="center"/>
          </w:tcPr>
          <w:p w14:paraId="7DE8F9F0" w14:textId="77777777" w:rsidR="00FA7749" w:rsidRPr="009D40E9" w:rsidRDefault="00FA7749" w:rsidP="009D40E9">
            <w:pPr>
              <w:jc w:val="center"/>
              <w:rPr>
                <w:sz w:val="26"/>
                <w:szCs w:val="26"/>
              </w:rPr>
            </w:pPr>
            <w:r w:rsidRPr="009D40E9">
              <w:rPr>
                <w:sz w:val="26"/>
                <w:szCs w:val="26"/>
              </w:rPr>
              <w:t>1</w:t>
            </w:r>
          </w:p>
        </w:tc>
        <w:tc>
          <w:tcPr>
            <w:tcW w:w="1920" w:type="dxa"/>
            <w:vAlign w:val="center"/>
          </w:tcPr>
          <w:p w14:paraId="6DC97920" w14:textId="77777777" w:rsidR="00FA7749" w:rsidRPr="009D40E9" w:rsidRDefault="00FA7749" w:rsidP="009D40E9">
            <w:pPr>
              <w:jc w:val="center"/>
              <w:rPr>
                <w:sz w:val="26"/>
                <w:szCs w:val="26"/>
              </w:rPr>
            </w:pPr>
            <w:r w:rsidRPr="009D40E9">
              <w:rPr>
                <w:sz w:val="26"/>
                <w:szCs w:val="26"/>
              </w:rPr>
              <w:t>1</w:t>
            </w:r>
          </w:p>
        </w:tc>
      </w:tr>
      <w:tr w:rsidR="00FA7749" w:rsidRPr="009D40E9" w14:paraId="1A3C5354" w14:textId="77777777" w:rsidTr="009D40E9">
        <w:trPr>
          <w:trHeight w:val="361"/>
        </w:trPr>
        <w:tc>
          <w:tcPr>
            <w:tcW w:w="6169" w:type="dxa"/>
            <w:vAlign w:val="center"/>
          </w:tcPr>
          <w:p w14:paraId="4B61ACBF" w14:textId="77777777" w:rsidR="00FA7749" w:rsidRPr="009D40E9" w:rsidRDefault="00FA7749" w:rsidP="009D40E9">
            <w:pPr>
              <w:jc w:val="both"/>
              <w:rPr>
                <w:b/>
                <w:sz w:val="26"/>
                <w:szCs w:val="26"/>
              </w:rPr>
            </w:pPr>
            <w:r w:rsidRPr="009D40E9">
              <w:rPr>
                <w:b/>
                <w:sz w:val="26"/>
                <w:szCs w:val="26"/>
              </w:rPr>
              <w:t>Всего:</w:t>
            </w:r>
          </w:p>
        </w:tc>
        <w:tc>
          <w:tcPr>
            <w:tcW w:w="1919" w:type="dxa"/>
            <w:vAlign w:val="center"/>
          </w:tcPr>
          <w:p w14:paraId="7D2D05C8" w14:textId="77777777" w:rsidR="00FA7749" w:rsidRPr="009D40E9" w:rsidRDefault="00FA7749" w:rsidP="009D40E9">
            <w:pPr>
              <w:jc w:val="center"/>
              <w:rPr>
                <w:b/>
                <w:sz w:val="26"/>
                <w:szCs w:val="26"/>
              </w:rPr>
            </w:pPr>
            <w:r w:rsidRPr="009D40E9">
              <w:rPr>
                <w:b/>
                <w:sz w:val="26"/>
                <w:szCs w:val="26"/>
              </w:rPr>
              <w:t>60</w:t>
            </w:r>
          </w:p>
        </w:tc>
        <w:tc>
          <w:tcPr>
            <w:tcW w:w="1920" w:type="dxa"/>
            <w:vAlign w:val="center"/>
          </w:tcPr>
          <w:p w14:paraId="4343C729" w14:textId="77777777" w:rsidR="00FA7749" w:rsidRPr="009D40E9" w:rsidRDefault="00FA7749" w:rsidP="009D40E9">
            <w:pPr>
              <w:jc w:val="center"/>
              <w:rPr>
                <w:b/>
                <w:sz w:val="26"/>
                <w:szCs w:val="26"/>
              </w:rPr>
            </w:pPr>
            <w:r w:rsidRPr="009D40E9">
              <w:rPr>
                <w:b/>
                <w:sz w:val="26"/>
                <w:szCs w:val="26"/>
              </w:rPr>
              <w:t>277</w:t>
            </w:r>
          </w:p>
        </w:tc>
      </w:tr>
    </w:tbl>
    <w:p w14:paraId="44132F7D" w14:textId="77777777" w:rsidR="00FA7749" w:rsidRDefault="00FA7749" w:rsidP="00FA7749">
      <w:pPr>
        <w:spacing w:line="360" w:lineRule="auto"/>
        <w:ind w:firstLine="709"/>
        <w:jc w:val="both"/>
        <w:rPr>
          <w:sz w:val="28"/>
          <w:szCs w:val="28"/>
        </w:rPr>
      </w:pPr>
      <w:r>
        <w:rPr>
          <w:sz w:val="28"/>
          <w:szCs w:val="28"/>
        </w:rPr>
        <w:t xml:space="preserve">В 2010 году наибольшее количество обращений отмечалось по  земельным, жилищным вопросам, а также по вопросам жилищно-коммунального хозяйства – 58,1% от общего количества.  Тематика вопросов обращений граждан  на личных приёмах главы городского округа  представлена в </w:t>
      </w:r>
      <w:r w:rsidRPr="009728B6">
        <w:rPr>
          <w:sz w:val="28"/>
          <w:szCs w:val="28"/>
        </w:rPr>
        <w:t>Приложении  15.3.</w:t>
      </w:r>
      <w:r>
        <w:rPr>
          <w:sz w:val="28"/>
          <w:szCs w:val="28"/>
        </w:rPr>
        <w:t xml:space="preserve"> В результате приёма граждан по личным вопросам в 2010 году по 95 обращениям принято положительное решение (34,3%), по 31 – отказано (11,2%), по 145 – даны рекомендации и разъяснения в форме письменного ответа (52,3%), 6 обращений – находятся в работе, так как для подготовки окончательного ответа требуется консультация региональных Министерств (2,2%). </w:t>
      </w:r>
    </w:p>
    <w:p w14:paraId="2F11A63A" w14:textId="77777777" w:rsidR="00FA7749" w:rsidRDefault="00FA7749" w:rsidP="00FA7749">
      <w:pPr>
        <w:spacing w:line="360" w:lineRule="auto"/>
        <w:ind w:firstLine="709"/>
        <w:jc w:val="both"/>
        <w:rPr>
          <w:sz w:val="28"/>
          <w:szCs w:val="28"/>
        </w:rPr>
      </w:pPr>
      <w:r>
        <w:rPr>
          <w:sz w:val="28"/>
          <w:szCs w:val="28"/>
        </w:rPr>
        <w:t xml:space="preserve">В течение 2010 года в общественной приёмной администрации городского округа также проводились приёмы по личным вопросам граждан должностными лицами органов государственной власти Самарской области. Всего организовано </w:t>
      </w:r>
      <w:r w:rsidRPr="003D727C">
        <w:rPr>
          <w:b/>
          <w:sz w:val="28"/>
          <w:szCs w:val="28"/>
        </w:rPr>
        <w:t>4 приёма</w:t>
      </w:r>
      <w:r>
        <w:rPr>
          <w:sz w:val="28"/>
          <w:szCs w:val="28"/>
        </w:rPr>
        <w:t>.</w:t>
      </w:r>
    </w:p>
    <w:p w14:paraId="5322D46A" w14:textId="77777777" w:rsidR="00E75214" w:rsidRDefault="00E75214" w:rsidP="0014622E">
      <w:pPr>
        <w:spacing w:before="240" w:after="240"/>
        <w:jc w:val="center"/>
        <w:rPr>
          <w:b/>
          <w:sz w:val="28"/>
          <w:szCs w:val="28"/>
        </w:rPr>
      </w:pPr>
      <w:r>
        <w:rPr>
          <w:b/>
          <w:sz w:val="28"/>
          <w:szCs w:val="28"/>
        </w:rPr>
        <w:t>16. Обеспечение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полномочий.</w:t>
      </w:r>
    </w:p>
    <w:p w14:paraId="7A3BBC13" w14:textId="77777777" w:rsidR="00E75214" w:rsidRDefault="00E75214" w:rsidP="0014622E">
      <w:pPr>
        <w:spacing w:line="360" w:lineRule="auto"/>
        <w:ind w:firstLine="709"/>
        <w:jc w:val="both"/>
        <w:rPr>
          <w:sz w:val="28"/>
          <w:szCs w:val="28"/>
        </w:rPr>
      </w:pPr>
      <w:r>
        <w:rPr>
          <w:sz w:val="28"/>
          <w:szCs w:val="28"/>
        </w:rPr>
        <w:t>В соответствии с действующим законодательством органами местного самоуправления городского</w:t>
      </w:r>
      <w:r w:rsidRPr="0017415A">
        <w:rPr>
          <w:sz w:val="28"/>
          <w:szCs w:val="28"/>
        </w:rPr>
        <w:t xml:space="preserve"> округа Новокуйбышевск исполнялось </w:t>
      </w:r>
      <w:r>
        <w:rPr>
          <w:sz w:val="28"/>
          <w:szCs w:val="28"/>
        </w:rPr>
        <w:br/>
      </w:r>
      <w:r w:rsidRPr="00884F7A">
        <w:rPr>
          <w:b/>
          <w:sz w:val="28"/>
          <w:szCs w:val="28"/>
        </w:rPr>
        <w:t>14 переданных государственных полномочий</w:t>
      </w:r>
      <w:r w:rsidRPr="00AE6D6B">
        <w:rPr>
          <w:sz w:val="28"/>
          <w:szCs w:val="28"/>
        </w:rPr>
        <w:t xml:space="preserve">, что </w:t>
      </w:r>
      <w:r w:rsidRPr="00884F7A">
        <w:rPr>
          <w:b/>
          <w:sz w:val="28"/>
          <w:szCs w:val="28"/>
        </w:rPr>
        <w:t>на  2 полномочия  больше</w:t>
      </w:r>
      <w:r w:rsidRPr="00AE6D6B">
        <w:rPr>
          <w:sz w:val="28"/>
          <w:szCs w:val="28"/>
        </w:rPr>
        <w:t>, чем в 2009 году</w:t>
      </w:r>
      <w:r w:rsidRPr="0017415A">
        <w:rPr>
          <w:sz w:val="28"/>
          <w:szCs w:val="28"/>
        </w:rPr>
        <w:t xml:space="preserve">. </w:t>
      </w:r>
      <w:r>
        <w:rPr>
          <w:sz w:val="28"/>
          <w:szCs w:val="28"/>
        </w:rPr>
        <w:t>Нормативно-правовая база р</w:t>
      </w:r>
      <w:r w:rsidRPr="0017415A">
        <w:rPr>
          <w:sz w:val="28"/>
          <w:szCs w:val="28"/>
        </w:rPr>
        <w:t>еализаци</w:t>
      </w:r>
      <w:r>
        <w:rPr>
          <w:sz w:val="28"/>
          <w:szCs w:val="28"/>
        </w:rPr>
        <w:t>и данных</w:t>
      </w:r>
      <w:r w:rsidRPr="0017415A">
        <w:rPr>
          <w:sz w:val="28"/>
          <w:szCs w:val="28"/>
        </w:rPr>
        <w:t xml:space="preserve"> полномочий</w:t>
      </w:r>
      <w:r>
        <w:rPr>
          <w:sz w:val="28"/>
          <w:szCs w:val="28"/>
        </w:rPr>
        <w:t xml:space="preserve"> представлена в </w:t>
      </w:r>
      <w:r w:rsidRPr="00884F7A">
        <w:rPr>
          <w:sz w:val="28"/>
          <w:szCs w:val="28"/>
        </w:rPr>
        <w:t>Приложение 16.1.</w:t>
      </w:r>
      <w:r w:rsidRPr="0017415A">
        <w:rPr>
          <w:sz w:val="28"/>
          <w:szCs w:val="28"/>
        </w:rPr>
        <w:t xml:space="preserve"> </w:t>
      </w:r>
      <w:r>
        <w:rPr>
          <w:sz w:val="28"/>
          <w:szCs w:val="28"/>
        </w:rPr>
        <w:t xml:space="preserve"> </w:t>
      </w:r>
    </w:p>
    <w:p w14:paraId="60AB0F60" w14:textId="77777777" w:rsidR="00E75214" w:rsidRPr="0017415A" w:rsidRDefault="00E75214" w:rsidP="00E75214">
      <w:pPr>
        <w:spacing w:line="360" w:lineRule="auto"/>
        <w:ind w:firstLine="709"/>
        <w:jc w:val="both"/>
        <w:rPr>
          <w:b/>
          <w:sz w:val="28"/>
          <w:szCs w:val="28"/>
        </w:rPr>
      </w:pPr>
      <w:r>
        <w:rPr>
          <w:sz w:val="28"/>
          <w:szCs w:val="28"/>
        </w:rPr>
        <w:t>В 2010 году в рамках переданных полномочий:</w:t>
      </w:r>
    </w:p>
    <w:p w14:paraId="1D79B410" w14:textId="77777777" w:rsidR="00E75214" w:rsidRDefault="00E75214" w:rsidP="00E75214">
      <w:pPr>
        <w:spacing w:line="360" w:lineRule="auto"/>
        <w:ind w:firstLine="709"/>
        <w:jc w:val="both"/>
        <w:rPr>
          <w:sz w:val="28"/>
          <w:szCs w:val="28"/>
        </w:rPr>
      </w:pPr>
      <w:r>
        <w:rPr>
          <w:b/>
          <w:sz w:val="28"/>
          <w:szCs w:val="28"/>
        </w:rPr>
        <w:t xml:space="preserve">- </w:t>
      </w:r>
      <w:r w:rsidRPr="002940FE">
        <w:rPr>
          <w:b/>
          <w:i/>
          <w:sz w:val="28"/>
          <w:szCs w:val="28"/>
        </w:rPr>
        <w:t>в сфере архивного дела</w:t>
      </w:r>
      <w:r>
        <w:rPr>
          <w:b/>
          <w:sz w:val="28"/>
          <w:szCs w:val="28"/>
        </w:rPr>
        <w:t xml:space="preserve"> </w:t>
      </w:r>
      <w:r>
        <w:rPr>
          <w:sz w:val="28"/>
          <w:szCs w:val="28"/>
        </w:rPr>
        <w:t xml:space="preserve">глава городского округа Новокуйбышевск наделён отдельными государственными полномочиями Самарской области по временному хранению, комплектованию, учёту и использованию архивных документов архивного фонда Самарской области, относящихся к собственности Самарской области. </w:t>
      </w:r>
    </w:p>
    <w:p w14:paraId="60FD89A6" w14:textId="77777777" w:rsidR="00E75214" w:rsidRDefault="00E75214" w:rsidP="00E75214">
      <w:pPr>
        <w:spacing w:line="360" w:lineRule="auto"/>
        <w:ind w:firstLine="709"/>
        <w:jc w:val="both"/>
        <w:rPr>
          <w:sz w:val="28"/>
          <w:szCs w:val="28"/>
        </w:rPr>
      </w:pPr>
      <w:r>
        <w:rPr>
          <w:sz w:val="28"/>
          <w:szCs w:val="28"/>
        </w:rPr>
        <w:t xml:space="preserve">В 2010 году объём субвенций, предоставленных бюджету городского округа на исполнение указанных полномочий, составил </w:t>
      </w:r>
      <w:r w:rsidRPr="002940FE">
        <w:rPr>
          <w:b/>
          <w:sz w:val="28"/>
          <w:szCs w:val="28"/>
        </w:rPr>
        <w:t>158,0 тыс. рублей</w:t>
      </w:r>
      <w:r>
        <w:rPr>
          <w:sz w:val="28"/>
          <w:szCs w:val="28"/>
        </w:rPr>
        <w:t xml:space="preserve">, </w:t>
      </w:r>
      <w:r>
        <w:rPr>
          <w:sz w:val="28"/>
          <w:szCs w:val="28"/>
        </w:rPr>
        <w:br/>
        <w:t xml:space="preserve">что </w:t>
      </w:r>
      <w:r w:rsidRPr="002940FE">
        <w:rPr>
          <w:b/>
          <w:sz w:val="28"/>
          <w:szCs w:val="28"/>
        </w:rPr>
        <w:t>на 4,6% больше</w:t>
      </w:r>
      <w:r>
        <w:rPr>
          <w:sz w:val="28"/>
          <w:szCs w:val="28"/>
        </w:rPr>
        <w:t xml:space="preserve">, чем в 2009 году. Сумма субвенций была освоена в полном объёме. </w:t>
      </w:r>
    </w:p>
    <w:p w14:paraId="79969C36" w14:textId="77777777" w:rsidR="00E75214" w:rsidRDefault="00E75214" w:rsidP="00E75214">
      <w:pPr>
        <w:spacing w:line="360" w:lineRule="auto"/>
        <w:ind w:firstLine="709"/>
        <w:jc w:val="both"/>
        <w:rPr>
          <w:sz w:val="28"/>
          <w:szCs w:val="28"/>
        </w:rPr>
      </w:pPr>
      <w:r>
        <w:rPr>
          <w:sz w:val="28"/>
          <w:szCs w:val="28"/>
        </w:rPr>
        <w:t xml:space="preserve">В 2010 году осуществлялось временное хранение, комплектование, учёт и использование архивных документов архивного фонда Самарской области, относящихся к собственности Самарской области, в количестве </w:t>
      </w:r>
      <w:r w:rsidRPr="002940FE">
        <w:rPr>
          <w:b/>
          <w:sz w:val="28"/>
          <w:szCs w:val="28"/>
        </w:rPr>
        <w:t>9 678 дел</w:t>
      </w:r>
      <w:r>
        <w:rPr>
          <w:sz w:val="28"/>
          <w:szCs w:val="28"/>
        </w:rPr>
        <w:t>.</w:t>
      </w:r>
    </w:p>
    <w:p w14:paraId="21F3CDF0" w14:textId="77777777" w:rsidR="00E75214" w:rsidRDefault="00E75214" w:rsidP="00E75214">
      <w:pPr>
        <w:spacing w:line="360" w:lineRule="auto"/>
        <w:ind w:firstLine="709"/>
        <w:jc w:val="both"/>
        <w:rPr>
          <w:color w:val="000000"/>
          <w:sz w:val="28"/>
          <w:szCs w:val="28"/>
        </w:rPr>
      </w:pPr>
      <w:r>
        <w:rPr>
          <w:b/>
          <w:sz w:val="28"/>
          <w:szCs w:val="28"/>
        </w:rPr>
        <w:t xml:space="preserve">- </w:t>
      </w:r>
      <w:r w:rsidRPr="002940FE">
        <w:rPr>
          <w:b/>
          <w:i/>
          <w:sz w:val="28"/>
          <w:szCs w:val="28"/>
        </w:rPr>
        <w:t>по организации деятельности административных комиссий</w:t>
      </w:r>
      <w:r>
        <w:rPr>
          <w:b/>
          <w:sz w:val="28"/>
          <w:szCs w:val="28"/>
        </w:rPr>
        <w:t xml:space="preserve"> </w:t>
      </w:r>
      <w:r>
        <w:rPr>
          <w:color w:val="000000"/>
          <w:sz w:val="28"/>
          <w:szCs w:val="28"/>
        </w:rPr>
        <w:br/>
        <w:t xml:space="preserve">в городском округе Новокуйбышевск постоянно действует коллегиальный орган - административная комиссия городского округа (далее – административная комиссия), которая  рассматривает дела об административных правонарушениях, предусмотренных Законом Самарской  области от 01.11.2007г. №115-ГД «Об административных правонарушениях на территории Самарской области». </w:t>
      </w:r>
    </w:p>
    <w:p w14:paraId="21302FA7" w14:textId="77777777" w:rsidR="00E75214" w:rsidRDefault="00E75214" w:rsidP="00E75214">
      <w:pPr>
        <w:spacing w:line="360" w:lineRule="auto"/>
        <w:ind w:firstLine="709"/>
        <w:jc w:val="both"/>
        <w:rPr>
          <w:i/>
          <w:iCs/>
          <w:sz w:val="28"/>
          <w:szCs w:val="28"/>
        </w:rPr>
      </w:pPr>
      <w:r>
        <w:rPr>
          <w:color w:val="000000"/>
          <w:sz w:val="28"/>
          <w:szCs w:val="28"/>
        </w:rPr>
        <w:t xml:space="preserve">В 2010 году объём субвенций из областного бюджета на осуществление государственных полномочий </w:t>
      </w:r>
      <w:r>
        <w:rPr>
          <w:sz w:val="28"/>
          <w:szCs w:val="28"/>
        </w:rPr>
        <w:t xml:space="preserve">по организации деятельности административной комиссии </w:t>
      </w:r>
      <w:r w:rsidRPr="002940FE">
        <w:rPr>
          <w:b/>
          <w:sz w:val="28"/>
          <w:szCs w:val="28"/>
        </w:rPr>
        <w:t>составил  1 426,0 тыс. рублей.</w:t>
      </w:r>
      <w:r>
        <w:rPr>
          <w:sz w:val="28"/>
          <w:szCs w:val="28"/>
        </w:rPr>
        <w:t xml:space="preserve"> Объём субвенций остаётся неизменным на протяжении последних 3-х лет.</w:t>
      </w:r>
      <w:r>
        <w:rPr>
          <w:i/>
          <w:iCs/>
          <w:sz w:val="28"/>
          <w:szCs w:val="28"/>
        </w:rPr>
        <w:t xml:space="preserve"> </w:t>
      </w:r>
    </w:p>
    <w:p w14:paraId="50A0EDBD" w14:textId="77777777" w:rsidR="00E75214" w:rsidRDefault="00E75214" w:rsidP="00E75214">
      <w:pPr>
        <w:spacing w:line="360" w:lineRule="auto"/>
        <w:ind w:firstLine="709"/>
        <w:jc w:val="both"/>
        <w:rPr>
          <w:color w:val="000000"/>
          <w:sz w:val="28"/>
          <w:szCs w:val="28"/>
        </w:rPr>
      </w:pPr>
      <w:r>
        <w:rPr>
          <w:color w:val="000000"/>
          <w:sz w:val="28"/>
          <w:szCs w:val="28"/>
        </w:rPr>
        <w:t xml:space="preserve">Должностные лица административной комиссии городского округа составляют протоколы  по выявленным административным правонарушениям, </w:t>
      </w:r>
      <w:r>
        <w:rPr>
          <w:color w:val="000000"/>
          <w:sz w:val="28"/>
          <w:szCs w:val="28"/>
        </w:rPr>
        <w:br/>
        <w:t>а также рассматривают протоколы, составленные сотрудниками различных служб, правомочными составлять административные протоколы. Результативность работы служб, правомочных составлять административные протоколы, представлена в таблице:</w:t>
      </w:r>
    </w:p>
    <w:tbl>
      <w:tblPr>
        <w:tblW w:w="9961" w:type="dxa"/>
        <w:tblInd w:w="-5" w:type="dxa"/>
        <w:tblLayout w:type="fixed"/>
        <w:tblLook w:val="0000" w:firstRow="0" w:lastRow="0" w:firstColumn="0" w:lastColumn="0" w:noHBand="0" w:noVBand="0"/>
      </w:tblPr>
      <w:tblGrid>
        <w:gridCol w:w="4788"/>
        <w:gridCol w:w="1386"/>
        <w:gridCol w:w="1323"/>
        <w:gridCol w:w="1259"/>
        <w:gridCol w:w="1205"/>
      </w:tblGrid>
      <w:tr w:rsidR="00E75214" w:rsidRPr="00773C7B" w14:paraId="1893A26C" w14:textId="77777777">
        <w:tc>
          <w:tcPr>
            <w:tcW w:w="4788" w:type="dxa"/>
            <w:vMerge w:val="restart"/>
            <w:tcBorders>
              <w:top w:val="single" w:sz="4" w:space="0" w:color="000000"/>
              <w:left w:val="single" w:sz="4" w:space="0" w:color="000000"/>
              <w:bottom w:val="single" w:sz="4" w:space="0" w:color="000000"/>
            </w:tcBorders>
            <w:shd w:val="clear" w:color="auto" w:fill="auto"/>
            <w:vAlign w:val="center"/>
          </w:tcPr>
          <w:p w14:paraId="48CD3DDB" w14:textId="77777777" w:rsidR="00E75214" w:rsidRPr="0014622E" w:rsidRDefault="00E75214" w:rsidP="004C5E19">
            <w:pPr>
              <w:snapToGrid w:val="0"/>
              <w:jc w:val="center"/>
              <w:rPr>
                <w:b/>
                <w:sz w:val="22"/>
                <w:szCs w:val="22"/>
              </w:rPr>
            </w:pPr>
            <w:r w:rsidRPr="0014622E">
              <w:rPr>
                <w:b/>
                <w:sz w:val="22"/>
                <w:szCs w:val="22"/>
              </w:rPr>
              <w:t>Наименование службы</w:t>
            </w:r>
          </w:p>
        </w:tc>
        <w:tc>
          <w:tcPr>
            <w:tcW w:w="2709" w:type="dxa"/>
            <w:gridSpan w:val="2"/>
            <w:tcBorders>
              <w:top w:val="single" w:sz="4" w:space="0" w:color="000000"/>
              <w:left w:val="single" w:sz="4" w:space="0" w:color="000000"/>
              <w:bottom w:val="single" w:sz="4" w:space="0" w:color="000000"/>
            </w:tcBorders>
            <w:shd w:val="clear" w:color="auto" w:fill="auto"/>
            <w:vAlign w:val="center"/>
          </w:tcPr>
          <w:p w14:paraId="04CADE5E" w14:textId="77777777" w:rsidR="00E75214" w:rsidRPr="0014622E" w:rsidRDefault="00E75214" w:rsidP="004C5E19">
            <w:pPr>
              <w:snapToGrid w:val="0"/>
              <w:jc w:val="center"/>
              <w:rPr>
                <w:b/>
                <w:sz w:val="22"/>
                <w:szCs w:val="22"/>
              </w:rPr>
            </w:pPr>
            <w:r w:rsidRPr="0014622E">
              <w:rPr>
                <w:b/>
                <w:sz w:val="22"/>
                <w:szCs w:val="22"/>
              </w:rPr>
              <w:t>Количество составленных протоколов, шт</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16D86" w14:textId="77777777" w:rsidR="00E75214" w:rsidRPr="0014622E" w:rsidRDefault="00E75214" w:rsidP="004C5E19">
            <w:pPr>
              <w:snapToGrid w:val="0"/>
              <w:jc w:val="center"/>
              <w:rPr>
                <w:b/>
                <w:sz w:val="22"/>
                <w:szCs w:val="22"/>
              </w:rPr>
            </w:pPr>
            <w:r w:rsidRPr="0014622E">
              <w:rPr>
                <w:b/>
                <w:sz w:val="22"/>
                <w:szCs w:val="22"/>
              </w:rPr>
              <w:t>% составленных протоколов от общего количества</w:t>
            </w:r>
          </w:p>
        </w:tc>
      </w:tr>
      <w:tr w:rsidR="00E75214" w:rsidRPr="002940FE" w14:paraId="05F4B1A6" w14:textId="77777777">
        <w:tc>
          <w:tcPr>
            <w:tcW w:w="4788" w:type="dxa"/>
            <w:vMerge/>
            <w:tcBorders>
              <w:top w:val="single" w:sz="4" w:space="0" w:color="000000"/>
              <w:left w:val="single" w:sz="4" w:space="0" w:color="000000"/>
              <w:bottom w:val="single" w:sz="4" w:space="0" w:color="000000"/>
            </w:tcBorders>
            <w:shd w:val="clear" w:color="auto" w:fill="auto"/>
            <w:vAlign w:val="center"/>
          </w:tcPr>
          <w:p w14:paraId="72CABCB5" w14:textId="77777777" w:rsidR="00E75214" w:rsidRPr="002940FE" w:rsidRDefault="00E75214" w:rsidP="004C5E19">
            <w:pPr>
              <w:snapToGrid w:val="0"/>
              <w:jc w:val="center"/>
              <w:rPr>
                <w:b/>
                <w:sz w:val="28"/>
                <w:szCs w:val="28"/>
              </w:rPr>
            </w:pPr>
          </w:p>
        </w:tc>
        <w:tc>
          <w:tcPr>
            <w:tcW w:w="1386" w:type="dxa"/>
            <w:tcBorders>
              <w:top w:val="single" w:sz="4" w:space="0" w:color="000000"/>
              <w:left w:val="single" w:sz="4" w:space="0" w:color="000000"/>
              <w:bottom w:val="single" w:sz="4" w:space="0" w:color="000000"/>
            </w:tcBorders>
            <w:shd w:val="clear" w:color="auto" w:fill="auto"/>
            <w:vAlign w:val="center"/>
          </w:tcPr>
          <w:p w14:paraId="66B663C9" w14:textId="77777777" w:rsidR="00E75214" w:rsidRPr="0014622E" w:rsidRDefault="00E75214" w:rsidP="004C5E19">
            <w:pPr>
              <w:snapToGrid w:val="0"/>
              <w:jc w:val="center"/>
              <w:rPr>
                <w:b/>
                <w:sz w:val="22"/>
                <w:szCs w:val="22"/>
              </w:rPr>
            </w:pPr>
            <w:r w:rsidRPr="0014622E">
              <w:rPr>
                <w:b/>
                <w:sz w:val="22"/>
                <w:szCs w:val="22"/>
              </w:rPr>
              <w:t>2009 год</w:t>
            </w:r>
          </w:p>
        </w:tc>
        <w:tc>
          <w:tcPr>
            <w:tcW w:w="1323" w:type="dxa"/>
            <w:tcBorders>
              <w:top w:val="single" w:sz="4" w:space="0" w:color="000000"/>
              <w:left w:val="single" w:sz="4" w:space="0" w:color="000000"/>
              <w:bottom w:val="single" w:sz="4" w:space="0" w:color="000000"/>
            </w:tcBorders>
            <w:shd w:val="clear" w:color="auto" w:fill="auto"/>
            <w:vAlign w:val="center"/>
          </w:tcPr>
          <w:p w14:paraId="7E1F15EB" w14:textId="77777777" w:rsidR="00E75214" w:rsidRPr="0014622E" w:rsidRDefault="00E75214" w:rsidP="004C5E19">
            <w:pPr>
              <w:snapToGrid w:val="0"/>
              <w:jc w:val="center"/>
              <w:rPr>
                <w:b/>
                <w:sz w:val="22"/>
                <w:szCs w:val="22"/>
              </w:rPr>
            </w:pPr>
            <w:r w:rsidRPr="0014622E">
              <w:rPr>
                <w:b/>
                <w:sz w:val="22"/>
                <w:szCs w:val="22"/>
              </w:rPr>
              <w:t>2010 год</w:t>
            </w:r>
          </w:p>
        </w:tc>
        <w:tc>
          <w:tcPr>
            <w:tcW w:w="1259" w:type="dxa"/>
            <w:tcBorders>
              <w:top w:val="single" w:sz="4" w:space="0" w:color="000000"/>
              <w:left w:val="single" w:sz="4" w:space="0" w:color="000000"/>
              <w:bottom w:val="single" w:sz="4" w:space="0" w:color="000000"/>
            </w:tcBorders>
            <w:shd w:val="clear" w:color="auto" w:fill="auto"/>
            <w:vAlign w:val="center"/>
          </w:tcPr>
          <w:p w14:paraId="0998DAE6" w14:textId="77777777" w:rsidR="00E75214" w:rsidRPr="0014622E" w:rsidRDefault="00E75214" w:rsidP="004C5E19">
            <w:pPr>
              <w:snapToGrid w:val="0"/>
              <w:jc w:val="center"/>
              <w:rPr>
                <w:b/>
                <w:sz w:val="22"/>
                <w:szCs w:val="22"/>
              </w:rPr>
            </w:pPr>
            <w:r w:rsidRPr="0014622E">
              <w:rPr>
                <w:b/>
                <w:sz w:val="22"/>
                <w:szCs w:val="22"/>
              </w:rPr>
              <w:t>2009 год</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6D37" w14:textId="77777777" w:rsidR="00E75214" w:rsidRPr="0014622E" w:rsidRDefault="00E75214" w:rsidP="004C5E19">
            <w:pPr>
              <w:snapToGrid w:val="0"/>
              <w:jc w:val="center"/>
              <w:rPr>
                <w:b/>
                <w:sz w:val="22"/>
                <w:szCs w:val="22"/>
              </w:rPr>
            </w:pPr>
            <w:r w:rsidRPr="0014622E">
              <w:rPr>
                <w:b/>
                <w:sz w:val="22"/>
                <w:szCs w:val="22"/>
              </w:rPr>
              <w:t>2010 год</w:t>
            </w:r>
          </w:p>
        </w:tc>
      </w:tr>
      <w:tr w:rsidR="00E75214" w:rsidRPr="002940FE" w14:paraId="7DA7987D" w14:textId="77777777">
        <w:tc>
          <w:tcPr>
            <w:tcW w:w="4788" w:type="dxa"/>
            <w:tcBorders>
              <w:top w:val="single" w:sz="4" w:space="0" w:color="000000"/>
              <w:left w:val="single" w:sz="4" w:space="0" w:color="000000"/>
              <w:bottom w:val="single" w:sz="4" w:space="0" w:color="000000"/>
            </w:tcBorders>
            <w:shd w:val="clear" w:color="auto" w:fill="auto"/>
          </w:tcPr>
          <w:p w14:paraId="174FD88B" w14:textId="77777777" w:rsidR="00E75214" w:rsidRPr="002940FE" w:rsidRDefault="00E75214" w:rsidP="004C5E19">
            <w:pPr>
              <w:snapToGrid w:val="0"/>
              <w:rPr>
                <w:bCs/>
                <w:sz w:val="26"/>
                <w:szCs w:val="26"/>
              </w:rPr>
            </w:pPr>
            <w:r w:rsidRPr="002940FE">
              <w:rPr>
                <w:b/>
                <w:bCs/>
                <w:i/>
                <w:sz w:val="26"/>
                <w:szCs w:val="26"/>
              </w:rPr>
              <w:t>Сотрудники милиции</w:t>
            </w:r>
            <w:r w:rsidRPr="002940FE">
              <w:rPr>
                <w:b/>
                <w:bCs/>
                <w:i/>
                <w:sz w:val="26"/>
                <w:szCs w:val="26"/>
              </w:rPr>
              <w:br/>
            </w:r>
            <w:r w:rsidRPr="0014622E">
              <w:rPr>
                <w:bCs/>
                <w:sz w:val="22"/>
                <w:szCs w:val="22"/>
              </w:rPr>
              <w:t>(отдел вневедомственной охраны, патрульно-постовая служба, государственная инспекция безопасности дорожного движения, участковые уполномоченные)</w:t>
            </w:r>
          </w:p>
        </w:tc>
        <w:tc>
          <w:tcPr>
            <w:tcW w:w="1386" w:type="dxa"/>
            <w:tcBorders>
              <w:top w:val="single" w:sz="4" w:space="0" w:color="000000"/>
              <w:left w:val="single" w:sz="4" w:space="0" w:color="000000"/>
              <w:bottom w:val="single" w:sz="4" w:space="0" w:color="000000"/>
            </w:tcBorders>
            <w:shd w:val="clear" w:color="auto" w:fill="auto"/>
            <w:vAlign w:val="bottom"/>
          </w:tcPr>
          <w:p w14:paraId="6D32F88D" w14:textId="77777777" w:rsidR="00E75214" w:rsidRPr="002940FE" w:rsidRDefault="00E75214" w:rsidP="004C5E19">
            <w:pPr>
              <w:snapToGrid w:val="0"/>
              <w:jc w:val="center"/>
              <w:rPr>
                <w:sz w:val="26"/>
                <w:szCs w:val="26"/>
              </w:rPr>
            </w:pPr>
            <w:r w:rsidRPr="002940FE">
              <w:rPr>
                <w:sz w:val="26"/>
                <w:szCs w:val="26"/>
              </w:rPr>
              <w:t>5</w:t>
            </w:r>
            <w:r>
              <w:rPr>
                <w:sz w:val="26"/>
                <w:szCs w:val="26"/>
              </w:rPr>
              <w:t xml:space="preserve"> </w:t>
            </w:r>
            <w:r w:rsidRPr="002940FE">
              <w:rPr>
                <w:sz w:val="26"/>
                <w:szCs w:val="26"/>
              </w:rPr>
              <w:t>687</w:t>
            </w:r>
          </w:p>
        </w:tc>
        <w:tc>
          <w:tcPr>
            <w:tcW w:w="1323" w:type="dxa"/>
            <w:tcBorders>
              <w:top w:val="single" w:sz="4" w:space="0" w:color="000000"/>
              <w:left w:val="single" w:sz="4" w:space="0" w:color="000000"/>
              <w:bottom w:val="single" w:sz="4" w:space="0" w:color="000000"/>
            </w:tcBorders>
            <w:shd w:val="clear" w:color="auto" w:fill="auto"/>
            <w:vAlign w:val="bottom"/>
          </w:tcPr>
          <w:p w14:paraId="577631EE" w14:textId="77777777" w:rsidR="00E75214" w:rsidRPr="002940FE" w:rsidRDefault="00E75214" w:rsidP="004C5E19">
            <w:pPr>
              <w:snapToGrid w:val="0"/>
              <w:jc w:val="center"/>
              <w:rPr>
                <w:sz w:val="26"/>
                <w:szCs w:val="26"/>
              </w:rPr>
            </w:pPr>
            <w:r w:rsidRPr="002940FE">
              <w:rPr>
                <w:sz w:val="26"/>
                <w:szCs w:val="26"/>
              </w:rPr>
              <w:t>1</w:t>
            </w:r>
            <w:r>
              <w:rPr>
                <w:sz w:val="26"/>
                <w:szCs w:val="26"/>
              </w:rPr>
              <w:t xml:space="preserve"> </w:t>
            </w:r>
            <w:r w:rsidRPr="002940FE">
              <w:rPr>
                <w:sz w:val="26"/>
                <w:szCs w:val="26"/>
              </w:rPr>
              <w:t>809</w:t>
            </w:r>
          </w:p>
        </w:tc>
        <w:tc>
          <w:tcPr>
            <w:tcW w:w="1259" w:type="dxa"/>
            <w:tcBorders>
              <w:top w:val="single" w:sz="4" w:space="0" w:color="000000"/>
              <w:left w:val="single" w:sz="4" w:space="0" w:color="000000"/>
              <w:bottom w:val="single" w:sz="4" w:space="0" w:color="000000"/>
            </w:tcBorders>
            <w:shd w:val="clear" w:color="auto" w:fill="auto"/>
            <w:vAlign w:val="bottom"/>
          </w:tcPr>
          <w:p w14:paraId="6C666946" w14:textId="77777777" w:rsidR="00E75214" w:rsidRPr="002940FE" w:rsidRDefault="00E75214" w:rsidP="004C5E19">
            <w:pPr>
              <w:snapToGrid w:val="0"/>
              <w:jc w:val="center"/>
              <w:rPr>
                <w:sz w:val="26"/>
                <w:szCs w:val="26"/>
              </w:rPr>
            </w:pPr>
            <w:r w:rsidRPr="002940FE">
              <w:rPr>
                <w:sz w:val="26"/>
                <w:szCs w:val="26"/>
              </w:rPr>
              <w:t>91,9</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E19F43" w14:textId="77777777" w:rsidR="00E75214" w:rsidRPr="002940FE" w:rsidRDefault="00E75214" w:rsidP="004C5E19">
            <w:pPr>
              <w:snapToGrid w:val="0"/>
              <w:jc w:val="center"/>
              <w:rPr>
                <w:sz w:val="26"/>
                <w:szCs w:val="26"/>
              </w:rPr>
            </w:pPr>
            <w:r w:rsidRPr="002940FE">
              <w:rPr>
                <w:sz w:val="26"/>
                <w:szCs w:val="26"/>
              </w:rPr>
              <w:t>80,2</w:t>
            </w:r>
          </w:p>
        </w:tc>
      </w:tr>
      <w:tr w:rsidR="00E75214" w:rsidRPr="002940FE" w14:paraId="59D91FFB" w14:textId="77777777">
        <w:tc>
          <w:tcPr>
            <w:tcW w:w="4788" w:type="dxa"/>
            <w:tcBorders>
              <w:top w:val="single" w:sz="4" w:space="0" w:color="000000"/>
              <w:left w:val="single" w:sz="4" w:space="0" w:color="000000"/>
              <w:bottom w:val="single" w:sz="4" w:space="0" w:color="000000"/>
            </w:tcBorders>
            <w:shd w:val="clear" w:color="auto" w:fill="auto"/>
          </w:tcPr>
          <w:p w14:paraId="2191FABC" w14:textId="77777777" w:rsidR="00E75214" w:rsidRPr="002940FE" w:rsidRDefault="00E75214" w:rsidP="004C5E19">
            <w:pPr>
              <w:snapToGrid w:val="0"/>
              <w:rPr>
                <w:b/>
                <w:bCs/>
                <w:i/>
                <w:sz w:val="26"/>
                <w:szCs w:val="26"/>
              </w:rPr>
            </w:pPr>
            <w:r w:rsidRPr="002940FE">
              <w:rPr>
                <w:b/>
                <w:bCs/>
                <w:i/>
                <w:sz w:val="26"/>
                <w:szCs w:val="26"/>
              </w:rPr>
              <w:t>Административно-техническая инспекция городского округа</w:t>
            </w:r>
          </w:p>
        </w:tc>
        <w:tc>
          <w:tcPr>
            <w:tcW w:w="1386" w:type="dxa"/>
            <w:tcBorders>
              <w:top w:val="single" w:sz="4" w:space="0" w:color="000000"/>
              <w:left w:val="single" w:sz="4" w:space="0" w:color="000000"/>
              <w:bottom w:val="single" w:sz="4" w:space="0" w:color="000000"/>
            </w:tcBorders>
            <w:shd w:val="clear" w:color="auto" w:fill="auto"/>
            <w:vAlign w:val="bottom"/>
          </w:tcPr>
          <w:p w14:paraId="784CB391" w14:textId="77777777" w:rsidR="00E75214" w:rsidRPr="002940FE" w:rsidRDefault="00E75214" w:rsidP="004C5E19">
            <w:pPr>
              <w:snapToGrid w:val="0"/>
              <w:jc w:val="center"/>
              <w:rPr>
                <w:sz w:val="26"/>
                <w:szCs w:val="26"/>
              </w:rPr>
            </w:pPr>
            <w:r w:rsidRPr="002940FE">
              <w:rPr>
                <w:sz w:val="26"/>
                <w:szCs w:val="26"/>
              </w:rPr>
              <w:t>25</w:t>
            </w:r>
          </w:p>
        </w:tc>
        <w:tc>
          <w:tcPr>
            <w:tcW w:w="1323" w:type="dxa"/>
            <w:tcBorders>
              <w:top w:val="single" w:sz="4" w:space="0" w:color="000000"/>
              <w:left w:val="single" w:sz="4" w:space="0" w:color="000000"/>
              <w:bottom w:val="single" w:sz="4" w:space="0" w:color="000000"/>
            </w:tcBorders>
            <w:shd w:val="clear" w:color="auto" w:fill="auto"/>
            <w:vAlign w:val="bottom"/>
          </w:tcPr>
          <w:p w14:paraId="3191C780" w14:textId="77777777" w:rsidR="00E75214" w:rsidRPr="002940FE" w:rsidRDefault="00E75214" w:rsidP="004C5E19">
            <w:pPr>
              <w:snapToGrid w:val="0"/>
              <w:jc w:val="center"/>
              <w:rPr>
                <w:sz w:val="26"/>
                <w:szCs w:val="26"/>
              </w:rPr>
            </w:pPr>
            <w:r w:rsidRPr="002940FE">
              <w:rPr>
                <w:sz w:val="26"/>
                <w:szCs w:val="26"/>
              </w:rPr>
              <w:t>30</w:t>
            </w:r>
          </w:p>
        </w:tc>
        <w:tc>
          <w:tcPr>
            <w:tcW w:w="1259" w:type="dxa"/>
            <w:tcBorders>
              <w:top w:val="single" w:sz="4" w:space="0" w:color="000000"/>
              <w:left w:val="single" w:sz="4" w:space="0" w:color="000000"/>
              <w:bottom w:val="single" w:sz="4" w:space="0" w:color="000000"/>
            </w:tcBorders>
            <w:shd w:val="clear" w:color="auto" w:fill="auto"/>
            <w:vAlign w:val="bottom"/>
          </w:tcPr>
          <w:p w14:paraId="409F3CDC" w14:textId="77777777" w:rsidR="00E75214" w:rsidRPr="002940FE" w:rsidRDefault="00E75214" w:rsidP="004C5E19">
            <w:pPr>
              <w:snapToGrid w:val="0"/>
              <w:jc w:val="center"/>
              <w:rPr>
                <w:sz w:val="26"/>
                <w:szCs w:val="26"/>
              </w:rPr>
            </w:pPr>
            <w:r w:rsidRPr="002940FE">
              <w:rPr>
                <w:sz w:val="26"/>
                <w:szCs w:val="26"/>
              </w:rPr>
              <w:t>0,4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EEA913" w14:textId="77777777" w:rsidR="00E75214" w:rsidRPr="002940FE" w:rsidRDefault="00E75214" w:rsidP="004C5E19">
            <w:pPr>
              <w:snapToGrid w:val="0"/>
              <w:jc w:val="center"/>
              <w:rPr>
                <w:sz w:val="26"/>
                <w:szCs w:val="26"/>
              </w:rPr>
            </w:pPr>
            <w:r w:rsidRPr="002940FE">
              <w:rPr>
                <w:sz w:val="26"/>
                <w:szCs w:val="26"/>
              </w:rPr>
              <w:t>1,3</w:t>
            </w:r>
          </w:p>
        </w:tc>
      </w:tr>
      <w:tr w:rsidR="00E75214" w:rsidRPr="002940FE" w14:paraId="678404E2" w14:textId="77777777">
        <w:tc>
          <w:tcPr>
            <w:tcW w:w="4788" w:type="dxa"/>
            <w:tcBorders>
              <w:top w:val="single" w:sz="4" w:space="0" w:color="000000"/>
              <w:left w:val="single" w:sz="4" w:space="0" w:color="000000"/>
              <w:bottom w:val="single" w:sz="4" w:space="0" w:color="000000"/>
            </w:tcBorders>
            <w:shd w:val="clear" w:color="auto" w:fill="auto"/>
          </w:tcPr>
          <w:p w14:paraId="79ACD777" w14:textId="77777777" w:rsidR="00E75214" w:rsidRPr="002940FE" w:rsidRDefault="00E75214" w:rsidP="004C5E19">
            <w:pPr>
              <w:snapToGrid w:val="0"/>
              <w:rPr>
                <w:b/>
                <w:bCs/>
                <w:i/>
                <w:sz w:val="26"/>
                <w:szCs w:val="26"/>
              </w:rPr>
            </w:pPr>
            <w:r w:rsidRPr="002940FE">
              <w:rPr>
                <w:b/>
                <w:bCs/>
                <w:i/>
                <w:sz w:val="26"/>
                <w:szCs w:val="26"/>
              </w:rPr>
              <w:t>Административная комиссия городского округа</w:t>
            </w:r>
          </w:p>
        </w:tc>
        <w:tc>
          <w:tcPr>
            <w:tcW w:w="1386" w:type="dxa"/>
            <w:tcBorders>
              <w:top w:val="single" w:sz="4" w:space="0" w:color="000000"/>
              <w:left w:val="single" w:sz="4" w:space="0" w:color="000000"/>
              <w:bottom w:val="single" w:sz="4" w:space="0" w:color="000000"/>
            </w:tcBorders>
            <w:shd w:val="clear" w:color="auto" w:fill="auto"/>
            <w:vAlign w:val="bottom"/>
          </w:tcPr>
          <w:p w14:paraId="76D2F706" w14:textId="77777777" w:rsidR="00E75214" w:rsidRPr="002940FE" w:rsidRDefault="00E75214" w:rsidP="004C5E19">
            <w:pPr>
              <w:snapToGrid w:val="0"/>
              <w:jc w:val="center"/>
              <w:rPr>
                <w:sz w:val="26"/>
                <w:szCs w:val="26"/>
              </w:rPr>
            </w:pPr>
            <w:r w:rsidRPr="002940FE">
              <w:rPr>
                <w:sz w:val="26"/>
                <w:szCs w:val="26"/>
              </w:rPr>
              <w:t>470</w:t>
            </w:r>
          </w:p>
        </w:tc>
        <w:tc>
          <w:tcPr>
            <w:tcW w:w="1323" w:type="dxa"/>
            <w:tcBorders>
              <w:top w:val="single" w:sz="4" w:space="0" w:color="000000"/>
              <w:left w:val="single" w:sz="4" w:space="0" w:color="000000"/>
              <w:bottom w:val="single" w:sz="4" w:space="0" w:color="000000"/>
            </w:tcBorders>
            <w:shd w:val="clear" w:color="auto" w:fill="auto"/>
            <w:vAlign w:val="bottom"/>
          </w:tcPr>
          <w:p w14:paraId="165B98B1" w14:textId="77777777" w:rsidR="00E75214" w:rsidRPr="002940FE" w:rsidRDefault="00E75214" w:rsidP="004C5E19">
            <w:pPr>
              <w:snapToGrid w:val="0"/>
              <w:jc w:val="center"/>
              <w:rPr>
                <w:sz w:val="26"/>
                <w:szCs w:val="26"/>
              </w:rPr>
            </w:pPr>
            <w:r w:rsidRPr="002940FE">
              <w:rPr>
                <w:sz w:val="26"/>
                <w:szCs w:val="26"/>
              </w:rPr>
              <w:t>339</w:t>
            </w:r>
          </w:p>
        </w:tc>
        <w:tc>
          <w:tcPr>
            <w:tcW w:w="1259" w:type="dxa"/>
            <w:tcBorders>
              <w:top w:val="single" w:sz="4" w:space="0" w:color="000000"/>
              <w:left w:val="single" w:sz="4" w:space="0" w:color="000000"/>
              <w:bottom w:val="single" w:sz="4" w:space="0" w:color="000000"/>
            </w:tcBorders>
            <w:shd w:val="clear" w:color="auto" w:fill="auto"/>
            <w:vAlign w:val="bottom"/>
          </w:tcPr>
          <w:p w14:paraId="52FD8D59" w14:textId="77777777" w:rsidR="00E75214" w:rsidRPr="002940FE" w:rsidRDefault="00E75214" w:rsidP="004C5E19">
            <w:pPr>
              <w:snapToGrid w:val="0"/>
              <w:jc w:val="center"/>
              <w:rPr>
                <w:sz w:val="26"/>
                <w:szCs w:val="26"/>
              </w:rPr>
            </w:pPr>
            <w:r w:rsidRPr="002940FE">
              <w:rPr>
                <w:sz w:val="26"/>
                <w:szCs w:val="26"/>
              </w:rPr>
              <w:t>7,6</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24815F" w14:textId="77777777" w:rsidR="00E75214" w:rsidRPr="002940FE" w:rsidRDefault="00E75214" w:rsidP="004C5E19">
            <w:pPr>
              <w:snapToGrid w:val="0"/>
              <w:jc w:val="center"/>
              <w:rPr>
                <w:sz w:val="26"/>
                <w:szCs w:val="26"/>
              </w:rPr>
            </w:pPr>
            <w:r w:rsidRPr="002940FE">
              <w:rPr>
                <w:sz w:val="26"/>
                <w:szCs w:val="26"/>
              </w:rPr>
              <w:t>15,0</w:t>
            </w:r>
          </w:p>
        </w:tc>
      </w:tr>
      <w:tr w:rsidR="00E75214" w:rsidRPr="002940FE" w14:paraId="2428902E" w14:textId="77777777">
        <w:tc>
          <w:tcPr>
            <w:tcW w:w="4788" w:type="dxa"/>
            <w:tcBorders>
              <w:top w:val="single" w:sz="4" w:space="0" w:color="000000"/>
              <w:left w:val="single" w:sz="4" w:space="0" w:color="000000"/>
              <w:bottom w:val="single" w:sz="4" w:space="0" w:color="000000"/>
            </w:tcBorders>
            <w:shd w:val="clear" w:color="auto" w:fill="auto"/>
          </w:tcPr>
          <w:p w14:paraId="4EBC371B" w14:textId="77777777" w:rsidR="00E75214" w:rsidRPr="002940FE" w:rsidRDefault="00E75214" w:rsidP="004C5E19">
            <w:pPr>
              <w:snapToGrid w:val="0"/>
              <w:rPr>
                <w:b/>
                <w:i/>
                <w:sz w:val="26"/>
                <w:szCs w:val="26"/>
              </w:rPr>
            </w:pPr>
            <w:r w:rsidRPr="002940FE">
              <w:rPr>
                <w:b/>
                <w:i/>
                <w:sz w:val="26"/>
                <w:szCs w:val="26"/>
              </w:rPr>
              <w:t>Иные службы</w:t>
            </w:r>
          </w:p>
        </w:tc>
        <w:tc>
          <w:tcPr>
            <w:tcW w:w="1386" w:type="dxa"/>
            <w:tcBorders>
              <w:top w:val="single" w:sz="4" w:space="0" w:color="000000"/>
              <w:left w:val="single" w:sz="4" w:space="0" w:color="000000"/>
              <w:bottom w:val="single" w:sz="4" w:space="0" w:color="000000"/>
            </w:tcBorders>
            <w:shd w:val="clear" w:color="auto" w:fill="auto"/>
            <w:vAlign w:val="bottom"/>
          </w:tcPr>
          <w:p w14:paraId="259ADAF4" w14:textId="77777777" w:rsidR="00E75214" w:rsidRPr="002940FE" w:rsidRDefault="00E75214" w:rsidP="004C5E19">
            <w:pPr>
              <w:snapToGrid w:val="0"/>
              <w:jc w:val="center"/>
              <w:rPr>
                <w:sz w:val="26"/>
                <w:szCs w:val="26"/>
              </w:rPr>
            </w:pPr>
            <w:r w:rsidRPr="002940FE">
              <w:rPr>
                <w:sz w:val="26"/>
                <w:szCs w:val="26"/>
              </w:rPr>
              <w:t>3</w:t>
            </w:r>
          </w:p>
        </w:tc>
        <w:tc>
          <w:tcPr>
            <w:tcW w:w="1323" w:type="dxa"/>
            <w:tcBorders>
              <w:top w:val="single" w:sz="4" w:space="0" w:color="000000"/>
              <w:left w:val="single" w:sz="4" w:space="0" w:color="000000"/>
              <w:bottom w:val="single" w:sz="4" w:space="0" w:color="000000"/>
            </w:tcBorders>
            <w:shd w:val="clear" w:color="auto" w:fill="auto"/>
            <w:vAlign w:val="bottom"/>
          </w:tcPr>
          <w:p w14:paraId="40CE9BCE" w14:textId="77777777" w:rsidR="00E75214" w:rsidRPr="002940FE" w:rsidRDefault="00E75214" w:rsidP="004C5E19">
            <w:pPr>
              <w:snapToGrid w:val="0"/>
              <w:jc w:val="center"/>
              <w:rPr>
                <w:sz w:val="26"/>
                <w:szCs w:val="26"/>
              </w:rPr>
            </w:pPr>
            <w:r w:rsidRPr="002940FE">
              <w:rPr>
                <w:sz w:val="26"/>
                <w:szCs w:val="26"/>
              </w:rPr>
              <w:t>79</w:t>
            </w:r>
          </w:p>
        </w:tc>
        <w:tc>
          <w:tcPr>
            <w:tcW w:w="1259" w:type="dxa"/>
            <w:tcBorders>
              <w:top w:val="single" w:sz="4" w:space="0" w:color="000000"/>
              <w:left w:val="single" w:sz="4" w:space="0" w:color="000000"/>
              <w:bottom w:val="single" w:sz="4" w:space="0" w:color="000000"/>
            </w:tcBorders>
            <w:shd w:val="clear" w:color="auto" w:fill="auto"/>
            <w:vAlign w:val="bottom"/>
          </w:tcPr>
          <w:p w14:paraId="513C0D85" w14:textId="77777777" w:rsidR="00E75214" w:rsidRPr="002940FE" w:rsidRDefault="00E75214" w:rsidP="004C5E19">
            <w:pPr>
              <w:snapToGrid w:val="0"/>
              <w:jc w:val="center"/>
              <w:rPr>
                <w:sz w:val="26"/>
                <w:szCs w:val="26"/>
              </w:rPr>
            </w:pPr>
            <w:r w:rsidRPr="002940FE">
              <w:rPr>
                <w:sz w:val="26"/>
                <w:szCs w:val="26"/>
              </w:rPr>
              <w:t>0,05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DF7F70" w14:textId="77777777" w:rsidR="00E75214" w:rsidRPr="002940FE" w:rsidRDefault="00E75214" w:rsidP="004C5E19">
            <w:pPr>
              <w:snapToGrid w:val="0"/>
              <w:jc w:val="center"/>
              <w:rPr>
                <w:sz w:val="26"/>
                <w:szCs w:val="26"/>
              </w:rPr>
            </w:pPr>
            <w:r w:rsidRPr="002940FE">
              <w:rPr>
                <w:sz w:val="26"/>
                <w:szCs w:val="26"/>
              </w:rPr>
              <w:t>3,5</w:t>
            </w:r>
          </w:p>
        </w:tc>
      </w:tr>
      <w:tr w:rsidR="00E75214" w:rsidRPr="002940FE" w14:paraId="35B89475" w14:textId="77777777">
        <w:tc>
          <w:tcPr>
            <w:tcW w:w="4788" w:type="dxa"/>
            <w:tcBorders>
              <w:top w:val="single" w:sz="4" w:space="0" w:color="000000"/>
              <w:left w:val="single" w:sz="4" w:space="0" w:color="000000"/>
              <w:bottom w:val="single" w:sz="4" w:space="0" w:color="000000"/>
            </w:tcBorders>
            <w:shd w:val="clear" w:color="auto" w:fill="auto"/>
          </w:tcPr>
          <w:p w14:paraId="432FF9CC" w14:textId="77777777" w:rsidR="00E75214" w:rsidRPr="002940FE" w:rsidRDefault="00E75214" w:rsidP="004C5E19">
            <w:pPr>
              <w:snapToGrid w:val="0"/>
              <w:jc w:val="both"/>
              <w:rPr>
                <w:b/>
                <w:sz w:val="26"/>
                <w:szCs w:val="26"/>
              </w:rPr>
            </w:pPr>
            <w:r w:rsidRPr="002940FE">
              <w:rPr>
                <w:b/>
                <w:sz w:val="26"/>
                <w:szCs w:val="26"/>
              </w:rPr>
              <w:t>Всего</w:t>
            </w:r>
          </w:p>
        </w:tc>
        <w:tc>
          <w:tcPr>
            <w:tcW w:w="1386" w:type="dxa"/>
            <w:tcBorders>
              <w:top w:val="single" w:sz="4" w:space="0" w:color="000000"/>
              <w:left w:val="single" w:sz="4" w:space="0" w:color="000000"/>
              <w:bottom w:val="single" w:sz="4" w:space="0" w:color="000000"/>
            </w:tcBorders>
            <w:shd w:val="clear" w:color="auto" w:fill="auto"/>
            <w:vAlign w:val="bottom"/>
          </w:tcPr>
          <w:p w14:paraId="228ECCB8" w14:textId="77777777" w:rsidR="00E75214" w:rsidRPr="002940FE" w:rsidRDefault="00E75214" w:rsidP="004C5E19">
            <w:pPr>
              <w:snapToGrid w:val="0"/>
              <w:jc w:val="center"/>
              <w:rPr>
                <w:b/>
                <w:sz w:val="26"/>
                <w:szCs w:val="26"/>
              </w:rPr>
            </w:pPr>
            <w:r w:rsidRPr="002940FE">
              <w:rPr>
                <w:b/>
                <w:sz w:val="26"/>
                <w:szCs w:val="26"/>
              </w:rPr>
              <w:t>6</w:t>
            </w:r>
            <w:r>
              <w:rPr>
                <w:b/>
                <w:sz w:val="26"/>
                <w:szCs w:val="26"/>
              </w:rPr>
              <w:t xml:space="preserve"> </w:t>
            </w:r>
            <w:r w:rsidRPr="002940FE">
              <w:rPr>
                <w:b/>
                <w:sz w:val="26"/>
                <w:szCs w:val="26"/>
              </w:rPr>
              <w:t>185</w:t>
            </w:r>
          </w:p>
        </w:tc>
        <w:tc>
          <w:tcPr>
            <w:tcW w:w="1323" w:type="dxa"/>
            <w:tcBorders>
              <w:top w:val="single" w:sz="4" w:space="0" w:color="000000"/>
              <w:left w:val="single" w:sz="4" w:space="0" w:color="000000"/>
              <w:bottom w:val="single" w:sz="4" w:space="0" w:color="000000"/>
            </w:tcBorders>
            <w:shd w:val="clear" w:color="auto" w:fill="auto"/>
            <w:vAlign w:val="bottom"/>
          </w:tcPr>
          <w:p w14:paraId="5B507EDE" w14:textId="77777777" w:rsidR="00E75214" w:rsidRPr="002940FE" w:rsidRDefault="00E75214" w:rsidP="004C5E19">
            <w:pPr>
              <w:snapToGrid w:val="0"/>
              <w:jc w:val="center"/>
              <w:rPr>
                <w:b/>
                <w:sz w:val="26"/>
                <w:szCs w:val="26"/>
              </w:rPr>
            </w:pPr>
            <w:r w:rsidRPr="002940FE">
              <w:rPr>
                <w:b/>
                <w:sz w:val="26"/>
                <w:szCs w:val="26"/>
              </w:rPr>
              <w:t>2</w:t>
            </w:r>
            <w:r>
              <w:rPr>
                <w:b/>
                <w:sz w:val="26"/>
                <w:szCs w:val="26"/>
              </w:rPr>
              <w:t xml:space="preserve"> </w:t>
            </w:r>
            <w:r w:rsidRPr="002940FE">
              <w:rPr>
                <w:b/>
                <w:sz w:val="26"/>
                <w:szCs w:val="26"/>
              </w:rPr>
              <w:t>257</w:t>
            </w:r>
          </w:p>
        </w:tc>
        <w:tc>
          <w:tcPr>
            <w:tcW w:w="1259" w:type="dxa"/>
            <w:tcBorders>
              <w:top w:val="single" w:sz="4" w:space="0" w:color="000000"/>
              <w:left w:val="single" w:sz="4" w:space="0" w:color="000000"/>
              <w:bottom w:val="single" w:sz="4" w:space="0" w:color="000000"/>
            </w:tcBorders>
            <w:shd w:val="clear" w:color="auto" w:fill="auto"/>
            <w:vAlign w:val="bottom"/>
          </w:tcPr>
          <w:p w14:paraId="3A1FE430" w14:textId="5AE2AD92" w:rsidR="00E75214" w:rsidRPr="002940FE" w:rsidRDefault="002B68B4" w:rsidP="004C5E19">
            <w:pPr>
              <w:snapToGrid w:val="0"/>
              <w:jc w:val="center"/>
              <w:rPr>
                <w:b/>
                <w:sz w:val="26"/>
                <w:szCs w:val="26"/>
              </w:rPr>
            </w:pPr>
            <w:r>
              <w:rPr>
                <w:b/>
                <w:sz w:val="26"/>
                <w:szCs w:val="26"/>
              </w:rPr>
              <w:t>Х</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81E199" w14:textId="77777777" w:rsidR="00E75214" w:rsidRPr="002940FE" w:rsidRDefault="00E75214" w:rsidP="004C5E19">
            <w:pPr>
              <w:snapToGrid w:val="0"/>
              <w:jc w:val="center"/>
              <w:rPr>
                <w:b/>
                <w:sz w:val="26"/>
                <w:szCs w:val="26"/>
              </w:rPr>
            </w:pPr>
            <w:r w:rsidRPr="002940FE">
              <w:rPr>
                <w:b/>
                <w:sz w:val="26"/>
                <w:szCs w:val="26"/>
              </w:rPr>
              <w:t>Х</w:t>
            </w:r>
          </w:p>
        </w:tc>
      </w:tr>
    </w:tbl>
    <w:p w14:paraId="0524194F" w14:textId="77777777" w:rsidR="00E75214" w:rsidRDefault="00E75214" w:rsidP="00E75214">
      <w:pPr>
        <w:spacing w:before="120" w:line="360" w:lineRule="auto"/>
        <w:ind w:firstLine="709"/>
        <w:jc w:val="both"/>
        <w:rPr>
          <w:sz w:val="28"/>
          <w:szCs w:val="28"/>
        </w:rPr>
      </w:pPr>
      <w:r>
        <w:rPr>
          <w:color w:val="000000"/>
          <w:sz w:val="28"/>
          <w:szCs w:val="28"/>
        </w:rPr>
        <w:t xml:space="preserve">В течение 2010 года было составлено </w:t>
      </w:r>
      <w:r w:rsidRPr="002940FE">
        <w:rPr>
          <w:b/>
          <w:color w:val="000000"/>
          <w:sz w:val="28"/>
          <w:szCs w:val="28"/>
        </w:rPr>
        <w:t>2 257 протоколов</w:t>
      </w:r>
      <w:r>
        <w:rPr>
          <w:color w:val="000000"/>
          <w:sz w:val="28"/>
          <w:szCs w:val="28"/>
        </w:rPr>
        <w:t xml:space="preserve"> всеми службами, уполномоченными на составление административных протоколов,  что на 63,5% меньше, чем в 2009 году. Значительное сокращение количества протоколов  говорит о снижении количества  отдельных административных  нарушений</w:t>
      </w:r>
      <w:r>
        <w:rPr>
          <w:i/>
          <w:color w:val="000000"/>
          <w:sz w:val="28"/>
          <w:szCs w:val="28"/>
        </w:rPr>
        <w:t>.</w:t>
      </w:r>
      <w:r>
        <w:rPr>
          <w:sz w:val="28"/>
          <w:szCs w:val="28"/>
        </w:rPr>
        <w:t xml:space="preserve"> </w:t>
      </w:r>
    </w:p>
    <w:p w14:paraId="54EBA624" w14:textId="4529978D" w:rsidR="00E75214" w:rsidRDefault="00E75214" w:rsidP="00E75214">
      <w:pPr>
        <w:spacing w:line="360" w:lineRule="auto"/>
        <w:ind w:firstLine="709"/>
        <w:jc w:val="both"/>
        <w:rPr>
          <w:color w:val="000000"/>
          <w:sz w:val="28"/>
          <w:szCs w:val="28"/>
        </w:rPr>
      </w:pPr>
      <w:r>
        <w:rPr>
          <w:sz w:val="28"/>
          <w:szCs w:val="28"/>
        </w:rPr>
        <w:t>Все составленные протоколы</w:t>
      </w:r>
      <w:r>
        <w:rPr>
          <w:color w:val="000000"/>
          <w:sz w:val="28"/>
          <w:szCs w:val="28"/>
        </w:rPr>
        <w:t xml:space="preserve"> были рассмотрены административной комиссией.  Информация по рассмотренным делам об административных </w:t>
      </w:r>
      <w:r w:rsidRPr="00AD1310">
        <w:rPr>
          <w:color w:val="000000"/>
          <w:sz w:val="28"/>
          <w:szCs w:val="28"/>
        </w:rPr>
        <w:t xml:space="preserve">правонарушениях в разрезе видов нарушений представлена в </w:t>
      </w:r>
      <w:r>
        <w:rPr>
          <w:color w:val="000000"/>
          <w:sz w:val="28"/>
          <w:szCs w:val="28"/>
        </w:rPr>
        <w:t xml:space="preserve">Приложении 16.2.  Наибольшее количество протоколов рассмотрено по ст.2.6 Кодекса </w:t>
      </w:r>
      <w:r>
        <w:rPr>
          <w:color w:val="000000"/>
          <w:sz w:val="28"/>
          <w:szCs w:val="28"/>
        </w:rPr>
        <w:br/>
        <w:t xml:space="preserve">об административных правонарушениях (Курение в неустановленном месте) - </w:t>
      </w:r>
      <w:r w:rsidRPr="00E1195C">
        <w:rPr>
          <w:b/>
          <w:color w:val="000000"/>
          <w:sz w:val="28"/>
          <w:szCs w:val="28"/>
        </w:rPr>
        <w:t>47,6%</w:t>
      </w:r>
      <w:r>
        <w:rPr>
          <w:color w:val="000000"/>
          <w:sz w:val="28"/>
          <w:szCs w:val="28"/>
        </w:rPr>
        <w:t xml:space="preserve">  и ст.4.18 ч.2 (несанкционированная стоянка транспортного средства) - </w:t>
      </w:r>
      <w:r w:rsidRPr="00E1195C">
        <w:rPr>
          <w:b/>
          <w:color w:val="000000"/>
          <w:sz w:val="28"/>
          <w:szCs w:val="28"/>
        </w:rPr>
        <w:t>32,9%.</w:t>
      </w:r>
      <w:r>
        <w:rPr>
          <w:color w:val="000000"/>
          <w:sz w:val="28"/>
          <w:szCs w:val="28"/>
        </w:rPr>
        <w:t xml:space="preserve"> Впервые в работе административной комиссии в 2010 году появилось рассмотрение правонарушений по статьям 2.25 (Допущение нахождения детей до 16 лет в ночное время в общественных местах без сопровождения родителей) и 2.26 (Неразмещение в местах, где ограничивается нахождение детей, предупредительных надписей о недопустимости нахождения детей)  в связи  со  вступлением  в силу на территории Самарской области </w:t>
      </w:r>
      <w:r>
        <w:rPr>
          <w:color w:val="000000"/>
          <w:sz w:val="28"/>
          <w:szCs w:val="28"/>
        </w:rPr>
        <w:br/>
        <w:t xml:space="preserve">в 2010 году Закона Самарской области от 30.04.2010г. №42-ГД </w:t>
      </w:r>
      <w:r w:rsidR="000C1ADB">
        <w:rPr>
          <w:color w:val="000000"/>
          <w:sz w:val="28"/>
          <w:szCs w:val="28"/>
        </w:rPr>
        <w:br/>
      </w:r>
      <w:r>
        <w:rPr>
          <w:color w:val="000000"/>
          <w:sz w:val="28"/>
          <w:szCs w:val="28"/>
        </w:rPr>
        <w:t>«Об определении мест, в которых не допускается или ограничивается нахождение детей»</w:t>
      </w:r>
      <w:r>
        <w:rPr>
          <w:sz w:val="28"/>
          <w:szCs w:val="28"/>
        </w:rPr>
        <w:t>.</w:t>
      </w:r>
      <w:r>
        <w:rPr>
          <w:color w:val="FF0000"/>
          <w:sz w:val="28"/>
          <w:szCs w:val="28"/>
        </w:rPr>
        <w:t xml:space="preserve"> </w:t>
      </w:r>
      <w:r>
        <w:rPr>
          <w:color w:val="000000"/>
          <w:sz w:val="28"/>
          <w:szCs w:val="28"/>
        </w:rPr>
        <w:t xml:space="preserve">При взаимодействии с прокуратурой г.Новокуйбышевска и отделом по делам несовершеннолетних при Отделе внутренних дел городского округа Новокуйбышевск </w:t>
      </w:r>
      <w:r>
        <w:rPr>
          <w:sz w:val="28"/>
          <w:szCs w:val="28"/>
        </w:rPr>
        <w:t>по указанным статьям</w:t>
      </w:r>
      <w:r>
        <w:rPr>
          <w:color w:val="FF0000"/>
          <w:sz w:val="28"/>
          <w:szCs w:val="28"/>
        </w:rPr>
        <w:t xml:space="preserve">  </w:t>
      </w:r>
      <w:r>
        <w:rPr>
          <w:color w:val="000000"/>
          <w:sz w:val="28"/>
          <w:szCs w:val="28"/>
        </w:rPr>
        <w:t xml:space="preserve">было рассмотрено </w:t>
      </w:r>
      <w:r w:rsidR="000C1ADB">
        <w:rPr>
          <w:color w:val="000000"/>
          <w:sz w:val="28"/>
          <w:szCs w:val="28"/>
        </w:rPr>
        <w:br/>
      </w:r>
      <w:r w:rsidRPr="00E1195C">
        <w:rPr>
          <w:b/>
          <w:color w:val="000000"/>
          <w:sz w:val="28"/>
          <w:szCs w:val="28"/>
        </w:rPr>
        <w:t>75 протоколов</w:t>
      </w:r>
      <w:r>
        <w:rPr>
          <w:color w:val="000000"/>
          <w:sz w:val="28"/>
          <w:szCs w:val="28"/>
        </w:rPr>
        <w:t xml:space="preserve"> и наложены административные штрафы на сумму </w:t>
      </w:r>
      <w:r w:rsidR="000C1ADB">
        <w:rPr>
          <w:color w:val="000000"/>
          <w:sz w:val="28"/>
          <w:szCs w:val="28"/>
        </w:rPr>
        <w:br/>
      </w:r>
      <w:r w:rsidRPr="00E1195C">
        <w:rPr>
          <w:b/>
          <w:color w:val="000000"/>
          <w:sz w:val="28"/>
          <w:szCs w:val="28"/>
        </w:rPr>
        <w:t>67,5 тыс. рублей</w:t>
      </w:r>
      <w:r>
        <w:rPr>
          <w:color w:val="000000"/>
          <w:sz w:val="28"/>
          <w:szCs w:val="28"/>
        </w:rPr>
        <w:t>.</w:t>
      </w:r>
    </w:p>
    <w:p w14:paraId="6F51A6FD" w14:textId="77777777" w:rsidR="00E75214" w:rsidRDefault="00E75214" w:rsidP="00E75214">
      <w:pPr>
        <w:spacing w:line="360" w:lineRule="auto"/>
        <w:ind w:firstLine="709"/>
        <w:jc w:val="both"/>
        <w:rPr>
          <w:color w:val="000000"/>
          <w:sz w:val="28"/>
          <w:szCs w:val="28"/>
        </w:rPr>
      </w:pPr>
      <w:r>
        <w:rPr>
          <w:color w:val="000000"/>
          <w:sz w:val="28"/>
          <w:szCs w:val="28"/>
        </w:rPr>
        <w:t>В январе 2010 года было подписано соглашение между административной комиссии городского округа и отделом судебных приставов г.Новокуйбышевска о</w:t>
      </w:r>
      <w:r>
        <w:rPr>
          <w:color w:val="FF0000"/>
          <w:sz w:val="28"/>
          <w:szCs w:val="28"/>
        </w:rPr>
        <w:t xml:space="preserve"> </w:t>
      </w:r>
      <w:r>
        <w:rPr>
          <w:color w:val="000000"/>
          <w:sz w:val="28"/>
          <w:szCs w:val="28"/>
        </w:rPr>
        <w:t xml:space="preserve">принудительном взыскании с правонарушителей,  </w:t>
      </w:r>
      <w:r w:rsidR="000C1ADB">
        <w:rPr>
          <w:color w:val="000000"/>
          <w:sz w:val="28"/>
          <w:szCs w:val="28"/>
        </w:rPr>
        <w:br/>
      </w:r>
      <w:r>
        <w:rPr>
          <w:color w:val="000000"/>
          <w:sz w:val="28"/>
          <w:szCs w:val="28"/>
        </w:rPr>
        <w:t xml:space="preserve">не оплачивающих административный штраф в установленный срок.  </w:t>
      </w:r>
    </w:p>
    <w:p w14:paraId="2A80380A" w14:textId="77777777" w:rsidR="00E75214" w:rsidRDefault="00E75214" w:rsidP="00E75214">
      <w:pPr>
        <w:spacing w:line="360" w:lineRule="auto"/>
        <w:ind w:firstLine="709"/>
        <w:jc w:val="both"/>
        <w:rPr>
          <w:color w:val="000000"/>
          <w:sz w:val="28"/>
          <w:szCs w:val="28"/>
        </w:rPr>
      </w:pPr>
      <w:r>
        <w:rPr>
          <w:color w:val="000000"/>
          <w:sz w:val="28"/>
          <w:szCs w:val="28"/>
        </w:rPr>
        <w:t xml:space="preserve">Одним из направлений работы административной комиссии городского округа является проведение разъяснительной работы среди населения, освещение в средствах массовой информации результатов своей деятельности. В течение 2010 года в городских газетах было опубликовано </w:t>
      </w:r>
      <w:r w:rsidRPr="00E1195C">
        <w:rPr>
          <w:b/>
          <w:color w:val="000000"/>
          <w:sz w:val="28"/>
          <w:szCs w:val="28"/>
        </w:rPr>
        <w:t>8 статей</w:t>
      </w:r>
      <w:r>
        <w:rPr>
          <w:color w:val="000000"/>
          <w:sz w:val="28"/>
          <w:szCs w:val="28"/>
        </w:rPr>
        <w:t xml:space="preserve">, а в эфире Новокуйбышевского телевидения прошло </w:t>
      </w:r>
      <w:r w:rsidRPr="00E1195C">
        <w:rPr>
          <w:b/>
          <w:color w:val="000000"/>
          <w:sz w:val="28"/>
          <w:szCs w:val="28"/>
        </w:rPr>
        <w:t>9 сюжетов</w:t>
      </w:r>
      <w:r>
        <w:rPr>
          <w:color w:val="000000"/>
          <w:sz w:val="28"/>
          <w:szCs w:val="28"/>
        </w:rPr>
        <w:t xml:space="preserve"> о работе административной комиссии городского округа.  </w:t>
      </w:r>
    </w:p>
    <w:p w14:paraId="13F2A27D" w14:textId="77777777" w:rsidR="00E75214" w:rsidRDefault="00E75214" w:rsidP="00E75214">
      <w:pPr>
        <w:spacing w:line="360" w:lineRule="auto"/>
        <w:ind w:firstLine="709"/>
        <w:jc w:val="both"/>
        <w:rPr>
          <w:sz w:val="28"/>
          <w:szCs w:val="28"/>
        </w:rPr>
      </w:pPr>
      <w:r>
        <w:rPr>
          <w:b/>
          <w:sz w:val="28"/>
          <w:szCs w:val="28"/>
        </w:rPr>
        <w:t xml:space="preserve">- </w:t>
      </w:r>
      <w:r w:rsidRPr="003B1D4F">
        <w:rPr>
          <w:b/>
          <w:i/>
          <w:sz w:val="28"/>
          <w:szCs w:val="28"/>
        </w:rPr>
        <w:t>в сфере охраны труда</w:t>
      </w:r>
      <w:r>
        <w:rPr>
          <w:sz w:val="28"/>
          <w:szCs w:val="28"/>
        </w:rPr>
        <w:t xml:space="preserve"> в 2010 году городскому округу из областного бюджета было перечислено субвенций в размере </w:t>
      </w:r>
      <w:r w:rsidRPr="003B1D4F">
        <w:rPr>
          <w:b/>
          <w:sz w:val="28"/>
          <w:szCs w:val="28"/>
        </w:rPr>
        <w:t>666,0 тыс. рублей</w:t>
      </w:r>
      <w:r>
        <w:rPr>
          <w:sz w:val="28"/>
          <w:szCs w:val="28"/>
        </w:rPr>
        <w:t>, что на 3,2% меньше, чем в 2009 году. Работа по  реализации государственных полномочий в сфере охраны труда осуществляется двумя</w:t>
      </w:r>
      <w:r>
        <w:rPr>
          <w:b/>
          <w:sz w:val="28"/>
          <w:szCs w:val="28"/>
        </w:rPr>
        <w:t xml:space="preserve">  </w:t>
      </w:r>
      <w:r>
        <w:rPr>
          <w:sz w:val="28"/>
          <w:szCs w:val="28"/>
        </w:rPr>
        <w:t>специалистами отдела труда администрации городского округа. В течение 2010 года были проведены следующие мероприятия по реализации  государственных полномочий в  сфере охраны труда:</w:t>
      </w:r>
    </w:p>
    <w:p w14:paraId="5E505A7E" w14:textId="77777777" w:rsidR="00E75214" w:rsidRDefault="00E75214" w:rsidP="00E75214">
      <w:pPr>
        <w:spacing w:line="360" w:lineRule="auto"/>
        <w:ind w:firstLine="709"/>
        <w:jc w:val="both"/>
        <w:rPr>
          <w:color w:val="000000"/>
          <w:sz w:val="28"/>
          <w:szCs w:val="28"/>
        </w:rPr>
      </w:pPr>
      <w:r>
        <w:rPr>
          <w:sz w:val="28"/>
          <w:szCs w:val="28"/>
        </w:rPr>
        <w:t xml:space="preserve">1. </w:t>
      </w:r>
      <w:r>
        <w:rPr>
          <w:color w:val="000000"/>
          <w:sz w:val="28"/>
          <w:szCs w:val="28"/>
        </w:rPr>
        <w:t xml:space="preserve">Оказана методическая и консультационная помощь с выдачей нормативной документации и методических материалов </w:t>
      </w:r>
      <w:r w:rsidRPr="002B13C5">
        <w:rPr>
          <w:b/>
          <w:color w:val="000000"/>
          <w:sz w:val="28"/>
          <w:szCs w:val="28"/>
        </w:rPr>
        <w:t>474 руководителям и специалистам по охране труда</w:t>
      </w:r>
      <w:r>
        <w:rPr>
          <w:color w:val="000000"/>
          <w:sz w:val="28"/>
          <w:szCs w:val="28"/>
        </w:rPr>
        <w:t xml:space="preserve"> предприятий, организаций и учреждений городского округа и </w:t>
      </w:r>
      <w:r w:rsidRPr="002B13C5">
        <w:rPr>
          <w:b/>
          <w:color w:val="000000"/>
          <w:sz w:val="28"/>
          <w:szCs w:val="28"/>
        </w:rPr>
        <w:t>2 гражданам города</w:t>
      </w:r>
      <w:r>
        <w:rPr>
          <w:color w:val="000000"/>
          <w:sz w:val="28"/>
          <w:szCs w:val="28"/>
        </w:rPr>
        <w:t>.</w:t>
      </w:r>
    </w:p>
    <w:p w14:paraId="4BAC7FBF" w14:textId="77777777" w:rsidR="00E75214" w:rsidRDefault="00E75214" w:rsidP="00E75214">
      <w:pPr>
        <w:spacing w:line="360" w:lineRule="auto"/>
        <w:ind w:firstLine="709"/>
        <w:jc w:val="both"/>
        <w:rPr>
          <w:color w:val="000000"/>
          <w:sz w:val="28"/>
          <w:szCs w:val="28"/>
        </w:rPr>
      </w:pPr>
      <w:r>
        <w:rPr>
          <w:color w:val="000000"/>
          <w:sz w:val="28"/>
          <w:szCs w:val="28"/>
        </w:rPr>
        <w:t xml:space="preserve">2. Собраны и проанализированы сведения об аттестации рабочих мест и наличия специалистов по охране труда на </w:t>
      </w:r>
      <w:r w:rsidRPr="002B13C5">
        <w:rPr>
          <w:b/>
          <w:color w:val="000000"/>
          <w:sz w:val="28"/>
          <w:szCs w:val="28"/>
        </w:rPr>
        <w:t xml:space="preserve">224 предприятиях и </w:t>
      </w:r>
      <w:r>
        <w:rPr>
          <w:b/>
          <w:color w:val="000000"/>
          <w:sz w:val="28"/>
          <w:szCs w:val="28"/>
        </w:rPr>
        <w:t xml:space="preserve">в </w:t>
      </w:r>
      <w:r w:rsidRPr="002B13C5">
        <w:rPr>
          <w:b/>
          <w:color w:val="000000"/>
          <w:sz w:val="28"/>
          <w:szCs w:val="28"/>
        </w:rPr>
        <w:t>организациях</w:t>
      </w:r>
      <w:r>
        <w:rPr>
          <w:color w:val="000000"/>
          <w:sz w:val="28"/>
          <w:szCs w:val="28"/>
        </w:rPr>
        <w:t xml:space="preserve"> городского округа.</w:t>
      </w:r>
    </w:p>
    <w:p w14:paraId="33AD9269" w14:textId="77777777" w:rsidR="00E75214" w:rsidRDefault="00E75214" w:rsidP="00E75214">
      <w:pPr>
        <w:spacing w:line="360" w:lineRule="auto"/>
        <w:ind w:firstLine="709"/>
        <w:jc w:val="both"/>
        <w:rPr>
          <w:color w:val="000000"/>
          <w:sz w:val="28"/>
          <w:szCs w:val="28"/>
        </w:rPr>
      </w:pPr>
      <w:r>
        <w:rPr>
          <w:color w:val="000000"/>
          <w:sz w:val="28"/>
          <w:szCs w:val="28"/>
        </w:rPr>
        <w:t xml:space="preserve">3. В </w:t>
      </w:r>
      <w:r w:rsidRPr="002B13C5">
        <w:rPr>
          <w:color w:val="000000"/>
          <w:sz w:val="28"/>
          <w:szCs w:val="28"/>
        </w:rPr>
        <w:t>14 учреждений и организаций</w:t>
      </w:r>
      <w:r>
        <w:rPr>
          <w:color w:val="000000"/>
          <w:sz w:val="28"/>
          <w:szCs w:val="28"/>
        </w:rPr>
        <w:t xml:space="preserve"> городского округа, с численностью работающих более 50 человек, направлены письма о необходимости создания службы охраны труда в соответствии со ст.217 Трудового кодекса Российской Федерации. В результате у </w:t>
      </w:r>
      <w:r w:rsidRPr="002B13C5">
        <w:rPr>
          <w:b/>
          <w:color w:val="000000"/>
          <w:sz w:val="28"/>
          <w:szCs w:val="28"/>
        </w:rPr>
        <w:t>11 работодателей</w:t>
      </w:r>
      <w:r>
        <w:rPr>
          <w:color w:val="000000"/>
          <w:sz w:val="28"/>
          <w:szCs w:val="28"/>
        </w:rPr>
        <w:t xml:space="preserve"> созданы службы охраны труда.</w:t>
      </w:r>
    </w:p>
    <w:p w14:paraId="24D69FB0" w14:textId="77777777" w:rsidR="00E75214" w:rsidRDefault="00E75214" w:rsidP="00E75214">
      <w:pPr>
        <w:spacing w:line="360" w:lineRule="auto"/>
        <w:ind w:firstLine="709"/>
        <w:jc w:val="both"/>
        <w:rPr>
          <w:color w:val="000000"/>
          <w:sz w:val="28"/>
          <w:szCs w:val="28"/>
        </w:rPr>
      </w:pPr>
      <w:r>
        <w:rPr>
          <w:color w:val="000000"/>
          <w:sz w:val="28"/>
          <w:szCs w:val="28"/>
        </w:rPr>
        <w:t xml:space="preserve">4. В соответствии со статьей 229 Трудового кодекса РФ специалисты отдела труда принимали участие в работе комиссий по расследованию тяжёлых несчастных случаев и несчастных случаев со смертельным исходом. В течение 2010 года на предприятиях и в организациях городского округа произошло </w:t>
      </w:r>
      <w:r>
        <w:rPr>
          <w:color w:val="000000"/>
          <w:sz w:val="28"/>
          <w:szCs w:val="28"/>
        </w:rPr>
        <w:br/>
      </w:r>
      <w:r w:rsidRPr="002B13C5">
        <w:rPr>
          <w:b/>
          <w:color w:val="000000"/>
          <w:sz w:val="28"/>
          <w:szCs w:val="28"/>
        </w:rPr>
        <w:t>38 несчастных случаев</w:t>
      </w:r>
      <w:r>
        <w:rPr>
          <w:color w:val="000000"/>
          <w:sz w:val="28"/>
          <w:szCs w:val="28"/>
        </w:rPr>
        <w:t xml:space="preserve"> (в 2009 </w:t>
      </w:r>
      <w:r>
        <w:rPr>
          <w:sz w:val="28"/>
          <w:szCs w:val="28"/>
        </w:rPr>
        <w:t xml:space="preserve">году </w:t>
      </w:r>
      <w:r>
        <w:rPr>
          <w:color w:val="000000"/>
          <w:sz w:val="28"/>
          <w:szCs w:val="28"/>
        </w:rPr>
        <w:t>- 44), из них 2 смертельных, 4 тяжёлых и 32 лёгких. Ежеквартально составлялся отчёт «Показатели производственного травматизма и профессиональной заболеваемости в организациях городского округа Новокуйбышевск».</w:t>
      </w:r>
    </w:p>
    <w:p w14:paraId="58B8D8BC" w14:textId="77777777" w:rsidR="00E75214" w:rsidRDefault="00E75214" w:rsidP="00E75214">
      <w:pPr>
        <w:spacing w:line="360" w:lineRule="auto"/>
        <w:ind w:firstLine="709"/>
        <w:jc w:val="both"/>
        <w:rPr>
          <w:color w:val="000000"/>
          <w:sz w:val="28"/>
          <w:szCs w:val="28"/>
        </w:rPr>
      </w:pPr>
      <w:r>
        <w:rPr>
          <w:color w:val="000000"/>
          <w:sz w:val="28"/>
          <w:szCs w:val="28"/>
        </w:rPr>
        <w:t>5. Рассмотрено 3 письменных и 474 устных обращения граждан, предприятий и организаций городского округа.</w:t>
      </w:r>
    </w:p>
    <w:p w14:paraId="465F8E2C" w14:textId="77777777" w:rsidR="00E75214" w:rsidRDefault="00E75214" w:rsidP="00E75214">
      <w:pPr>
        <w:spacing w:line="360" w:lineRule="auto"/>
        <w:ind w:firstLine="709"/>
        <w:jc w:val="both"/>
        <w:rPr>
          <w:color w:val="000000"/>
          <w:sz w:val="28"/>
          <w:szCs w:val="28"/>
        </w:rPr>
      </w:pPr>
      <w:r>
        <w:rPr>
          <w:color w:val="000000"/>
          <w:sz w:val="28"/>
          <w:szCs w:val="28"/>
        </w:rPr>
        <w:t xml:space="preserve">6. Организовано и проведено обучение и проверка знаний по охране труда у </w:t>
      </w:r>
      <w:r w:rsidRPr="004C0FA5">
        <w:rPr>
          <w:b/>
          <w:color w:val="000000"/>
          <w:sz w:val="28"/>
          <w:szCs w:val="28"/>
        </w:rPr>
        <w:t>516 работников</w:t>
      </w:r>
      <w:r>
        <w:rPr>
          <w:color w:val="000000"/>
          <w:sz w:val="28"/>
          <w:szCs w:val="28"/>
        </w:rPr>
        <w:t xml:space="preserve"> предприятий, организаций и учреждений городского округа (в 2009 </w:t>
      </w:r>
      <w:r>
        <w:rPr>
          <w:sz w:val="28"/>
          <w:szCs w:val="28"/>
        </w:rPr>
        <w:t>году</w:t>
      </w:r>
      <w:r>
        <w:rPr>
          <w:color w:val="000000"/>
          <w:sz w:val="28"/>
          <w:szCs w:val="28"/>
        </w:rPr>
        <w:t xml:space="preserve"> – 325 работников).</w:t>
      </w:r>
    </w:p>
    <w:p w14:paraId="5ADDFAB6" w14:textId="77777777" w:rsidR="00E75214" w:rsidRDefault="00E75214" w:rsidP="00E75214">
      <w:pPr>
        <w:spacing w:line="360" w:lineRule="auto"/>
        <w:ind w:firstLine="709"/>
        <w:jc w:val="both"/>
        <w:rPr>
          <w:color w:val="000000"/>
          <w:sz w:val="28"/>
          <w:szCs w:val="28"/>
        </w:rPr>
      </w:pPr>
      <w:r>
        <w:rPr>
          <w:color w:val="000000"/>
          <w:sz w:val="28"/>
          <w:szCs w:val="28"/>
        </w:rPr>
        <w:t xml:space="preserve">В 2010 году реализовывался «План мероприятий по улучшению условий и охраны труда в городском округе Новокуйбышевск на 2007-2010гг.» </w:t>
      </w:r>
      <w:r>
        <w:rPr>
          <w:b/>
          <w:color w:val="000000"/>
          <w:sz w:val="28"/>
          <w:szCs w:val="28"/>
        </w:rPr>
        <w:t>(</w:t>
      </w:r>
      <w:r>
        <w:rPr>
          <w:color w:val="000000"/>
          <w:sz w:val="28"/>
          <w:szCs w:val="28"/>
        </w:rPr>
        <w:t xml:space="preserve">Постановление главы городского округа Новокуйбышевск от 21.06.2006г. </w:t>
      </w:r>
      <w:r>
        <w:rPr>
          <w:color w:val="000000"/>
          <w:sz w:val="28"/>
          <w:szCs w:val="28"/>
        </w:rPr>
        <w:br/>
        <w:t>№1365). В рамках данного Плана в 2010 году были выполнены следующие мероприятия:</w:t>
      </w:r>
    </w:p>
    <w:p w14:paraId="10E7F1F6" w14:textId="77777777" w:rsidR="00E75214" w:rsidRDefault="00E75214" w:rsidP="0014622E">
      <w:pPr>
        <w:widowControl w:val="0"/>
        <w:numPr>
          <w:ilvl w:val="1"/>
          <w:numId w:val="31"/>
        </w:numPr>
        <w:tabs>
          <w:tab w:val="clear" w:pos="2149"/>
          <w:tab w:val="num" w:pos="1134"/>
        </w:tabs>
        <w:suppressAutoHyphens/>
        <w:spacing w:line="360" w:lineRule="auto"/>
        <w:ind w:left="1134" w:hanging="397"/>
        <w:jc w:val="both"/>
        <w:rPr>
          <w:color w:val="000000"/>
          <w:sz w:val="28"/>
          <w:szCs w:val="28"/>
        </w:rPr>
      </w:pPr>
      <w:r>
        <w:rPr>
          <w:color w:val="000000"/>
          <w:sz w:val="28"/>
          <w:szCs w:val="28"/>
        </w:rPr>
        <w:t>оказана методическая и практическая помощь организациям и предприятиям городского округа в работе по формированию комитетов (комиссий) по охране труда и организации их работы;</w:t>
      </w:r>
    </w:p>
    <w:p w14:paraId="2D3A15AD" w14:textId="77777777" w:rsidR="00E75214" w:rsidRDefault="00E75214" w:rsidP="0014622E">
      <w:pPr>
        <w:widowControl w:val="0"/>
        <w:numPr>
          <w:ilvl w:val="1"/>
          <w:numId w:val="31"/>
        </w:numPr>
        <w:tabs>
          <w:tab w:val="clear" w:pos="2149"/>
          <w:tab w:val="num" w:pos="1134"/>
        </w:tabs>
        <w:suppressAutoHyphens/>
        <w:spacing w:line="360" w:lineRule="auto"/>
        <w:ind w:left="1134" w:hanging="397"/>
        <w:jc w:val="both"/>
        <w:rPr>
          <w:color w:val="000000"/>
          <w:sz w:val="28"/>
          <w:szCs w:val="28"/>
        </w:rPr>
      </w:pPr>
      <w:r>
        <w:rPr>
          <w:color w:val="000000"/>
          <w:sz w:val="28"/>
          <w:szCs w:val="28"/>
        </w:rPr>
        <w:t>оказана помощь в организации проведения аттестации рабочих мест на 10 муниципальных предприятиях городского округа;</w:t>
      </w:r>
    </w:p>
    <w:p w14:paraId="285E673D" w14:textId="67A7CA12" w:rsidR="00E75214" w:rsidRDefault="00E75214" w:rsidP="0014622E">
      <w:pPr>
        <w:widowControl w:val="0"/>
        <w:numPr>
          <w:ilvl w:val="1"/>
          <w:numId w:val="31"/>
        </w:numPr>
        <w:tabs>
          <w:tab w:val="clear" w:pos="2149"/>
          <w:tab w:val="num" w:pos="1134"/>
        </w:tabs>
        <w:suppressAutoHyphens/>
        <w:spacing w:line="360" w:lineRule="auto"/>
        <w:ind w:left="1134" w:hanging="397"/>
        <w:jc w:val="both"/>
        <w:rPr>
          <w:color w:val="000000"/>
          <w:sz w:val="28"/>
          <w:szCs w:val="28"/>
        </w:rPr>
      </w:pPr>
      <w:r>
        <w:rPr>
          <w:color w:val="000000"/>
          <w:sz w:val="28"/>
          <w:szCs w:val="28"/>
        </w:rPr>
        <w:t xml:space="preserve">организовано и проведено обучение по охране труда </w:t>
      </w:r>
      <w:r w:rsidR="000C1ADB">
        <w:rPr>
          <w:color w:val="000000"/>
          <w:sz w:val="28"/>
          <w:szCs w:val="28"/>
        </w:rPr>
        <w:br/>
      </w:r>
      <w:r>
        <w:rPr>
          <w:color w:val="000000"/>
          <w:sz w:val="28"/>
          <w:szCs w:val="28"/>
        </w:rPr>
        <w:t>20 руководителей отраслевых органов администрации городского округа и 10 специалистов структурных подразделений администрации городского округа;</w:t>
      </w:r>
    </w:p>
    <w:p w14:paraId="48AB5D63" w14:textId="77777777" w:rsidR="00E75214" w:rsidRDefault="00E75214" w:rsidP="0014622E">
      <w:pPr>
        <w:widowControl w:val="0"/>
        <w:numPr>
          <w:ilvl w:val="1"/>
          <w:numId w:val="31"/>
        </w:numPr>
        <w:tabs>
          <w:tab w:val="clear" w:pos="2149"/>
          <w:tab w:val="num" w:pos="1134"/>
        </w:tabs>
        <w:suppressAutoHyphens/>
        <w:spacing w:line="360" w:lineRule="auto"/>
        <w:ind w:left="1134" w:hanging="397"/>
        <w:jc w:val="both"/>
        <w:rPr>
          <w:color w:val="000000"/>
          <w:sz w:val="28"/>
          <w:szCs w:val="28"/>
        </w:rPr>
      </w:pPr>
      <w:r>
        <w:rPr>
          <w:color w:val="000000"/>
          <w:sz w:val="28"/>
          <w:szCs w:val="28"/>
        </w:rPr>
        <w:t>проведено обследование 11 предприятий и организаций городского округа в рамках контроля выполнения мероприятий по охране труда, предусмотренных коллективными договорами;</w:t>
      </w:r>
    </w:p>
    <w:p w14:paraId="712A6AB7" w14:textId="77777777" w:rsidR="00E75214" w:rsidRDefault="00E75214" w:rsidP="0014622E">
      <w:pPr>
        <w:widowControl w:val="0"/>
        <w:numPr>
          <w:ilvl w:val="1"/>
          <w:numId w:val="31"/>
        </w:numPr>
        <w:tabs>
          <w:tab w:val="clear" w:pos="2149"/>
          <w:tab w:val="num" w:pos="1134"/>
        </w:tabs>
        <w:suppressAutoHyphens/>
        <w:spacing w:line="360" w:lineRule="auto"/>
        <w:ind w:left="1134" w:hanging="397"/>
        <w:jc w:val="both"/>
        <w:rPr>
          <w:color w:val="000000"/>
          <w:sz w:val="28"/>
          <w:szCs w:val="28"/>
        </w:rPr>
      </w:pPr>
      <w:r>
        <w:rPr>
          <w:color w:val="000000"/>
          <w:sz w:val="28"/>
          <w:szCs w:val="28"/>
        </w:rPr>
        <w:t>в соответствии с Распоряжением главы городского округа Новокуйбышевск от 14.01.2010г. №1-Р проведено обследование состояния условий и охраны труда 14 отраслевых органов администрации городского округа;</w:t>
      </w:r>
    </w:p>
    <w:p w14:paraId="034CE0D3" w14:textId="77777777" w:rsidR="00E75214" w:rsidRDefault="00E75214" w:rsidP="0014622E">
      <w:pPr>
        <w:widowControl w:val="0"/>
        <w:numPr>
          <w:ilvl w:val="1"/>
          <w:numId w:val="31"/>
        </w:numPr>
        <w:tabs>
          <w:tab w:val="clear" w:pos="2149"/>
          <w:tab w:val="num" w:pos="1134"/>
        </w:tabs>
        <w:suppressAutoHyphens/>
        <w:spacing w:line="360" w:lineRule="auto"/>
        <w:ind w:left="1134" w:hanging="397"/>
        <w:jc w:val="both"/>
        <w:rPr>
          <w:color w:val="000000"/>
          <w:sz w:val="28"/>
          <w:szCs w:val="28"/>
        </w:rPr>
      </w:pPr>
      <w:r>
        <w:rPr>
          <w:color w:val="000000"/>
          <w:sz w:val="28"/>
          <w:szCs w:val="28"/>
        </w:rPr>
        <w:t xml:space="preserve">специалистами отдела труда совместно с государственным инспектором труда Федеральной службы по труду и занятости Государственной инспекции труда в Самарской области в </w:t>
      </w:r>
      <w:r>
        <w:rPr>
          <w:color w:val="000000"/>
          <w:sz w:val="28"/>
          <w:szCs w:val="28"/>
          <w:lang w:val="en-US"/>
        </w:rPr>
        <w:t>III</w:t>
      </w:r>
      <w:r>
        <w:rPr>
          <w:color w:val="000000"/>
          <w:sz w:val="28"/>
          <w:szCs w:val="28"/>
        </w:rPr>
        <w:t xml:space="preserve"> квартале 2010 года проведены проверки состояния условий и охраны труда </w:t>
      </w:r>
      <w:r>
        <w:rPr>
          <w:color w:val="000000"/>
          <w:sz w:val="28"/>
          <w:szCs w:val="28"/>
        </w:rPr>
        <w:br/>
        <w:t>в 2</w:t>
      </w:r>
      <w:r w:rsidRPr="004C0FA5">
        <w:rPr>
          <w:color w:val="000000"/>
          <w:sz w:val="28"/>
          <w:szCs w:val="28"/>
          <w:vertAlign w:val="superscript"/>
        </w:rPr>
        <w:t>-х</w:t>
      </w:r>
      <w:r>
        <w:rPr>
          <w:color w:val="000000"/>
          <w:sz w:val="28"/>
          <w:szCs w:val="28"/>
        </w:rPr>
        <w:t xml:space="preserve"> образовательных учреждениях городского округа.</w:t>
      </w:r>
    </w:p>
    <w:p w14:paraId="3759B952" w14:textId="77777777" w:rsidR="000C1ADB" w:rsidRDefault="000C1ADB" w:rsidP="00E75214">
      <w:pPr>
        <w:spacing w:line="360" w:lineRule="auto"/>
        <w:ind w:firstLine="709"/>
        <w:jc w:val="both"/>
        <w:rPr>
          <w:color w:val="000000"/>
          <w:sz w:val="28"/>
          <w:szCs w:val="28"/>
        </w:rPr>
      </w:pPr>
    </w:p>
    <w:p w14:paraId="08276140" w14:textId="77777777" w:rsidR="00E75214" w:rsidRDefault="00E75214" w:rsidP="00E75214">
      <w:pPr>
        <w:spacing w:line="360" w:lineRule="auto"/>
        <w:ind w:firstLine="709"/>
        <w:jc w:val="both"/>
        <w:rPr>
          <w:color w:val="000000"/>
          <w:sz w:val="28"/>
          <w:szCs w:val="28"/>
        </w:rPr>
      </w:pPr>
      <w:r>
        <w:rPr>
          <w:color w:val="000000"/>
          <w:sz w:val="28"/>
          <w:szCs w:val="28"/>
        </w:rPr>
        <w:t xml:space="preserve">В 2010 году проведено </w:t>
      </w:r>
      <w:r w:rsidRPr="00144637">
        <w:rPr>
          <w:b/>
          <w:color w:val="000000"/>
          <w:sz w:val="28"/>
          <w:szCs w:val="28"/>
        </w:rPr>
        <w:t>4 заседания межведомственной комиссии по охране труда</w:t>
      </w:r>
      <w:r>
        <w:rPr>
          <w:color w:val="000000"/>
          <w:sz w:val="28"/>
          <w:szCs w:val="28"/>
        </w:rPr>
        <w:t>, на которых рассматривались вопросы:</w:t>
      </w:r>
    </w:p>
    <w:p w14:paraId="69CA924A" w14:textId="77777777" w:rsidR="00E75214" w:rsidRDefault="00E75214" w:rsidP="0014622E">
      <w:pPr>
        <w:widowControl w:val="0"/>
        <w:numPr>
          <w:ilvl w:val="0"/>
          <w:numId w:val="20"/>
        </w:numPr>
        <w:tabs>
          <w:tab w:val="clear" w:pos="1211"/>
          <w:tab w:val="num" w:pos="1134"/>
        </w:tabs>
        <w:suppressAutoHyphens/>
        <w:spacing w:line="360" w:lineRule="auto"/>
        <w:ind w:left="1134" w:hanging="425"/>
        <w:jc w:val="both"/>
        <w:rPr>
          <w:color w:val="000000"/>
          <w:sz w:val="28"/>
          <w:szCs w:val="28"/>
        </w:rPr>
      </w:pPr>
      <w:r>
        <w:rPr>
          <w:color w:val="000000"/>
          <w:sz w:val="28"/>
          <w:szCs w:val="28"/>
        </w:rPr>
        <w:t xml:space="preserve">о показателях производственного травматизма в организациях городского округа в 2009 </w:t>
      </w:r>
      <w:r>
        <w:rPr>
          <w:sz w:val="28"/>
          <w:szCs w:val="28"/>
        </w:rPr>
        <w:t>году</w:t>
      </w:r>
      <w:r>
        <w:rPr>
          <w:color w:val="000000"/>
          <w:sz w:val="28"/>
          <w:szCs w:val="28"/>
        </w:rPr>
        <w:t xml:space="preserve"> и мерах, принятых в целях их предупреждения;</w:t>
      </w:r>
    </w:p>
    <w:p w14:paraId="1B5B0A03" w14:textId="77777777" w:rsidR="00E75214" w:rsidRDefault="00E75214" w:rsidP="0014622E">
      <w:pPr>
        <w:widowControl w:val="0"/>
        <w:numPr>
          <w:ilvl w:val="0"/>
          <w:numId w:val="20"/>
        </w:numPr>
        <w:tabs>
          <w:tab w:val="clear" w:pos="1211"/>
          <w:tab w:val="num" w:pos="709"/>
          <w:tab w:val="num" w:pos="1134"/>
        </w:tabs>
        <w:suppressAutoHyphens/>
        <w:spacing w:line="360" w:lineRule="auto"/>
        <w:ind w:left="1134" w:hanging="425"/>
        <w:jc w:val="both"/>
        <w:rPr>
          <w:color w:val="000000"/>
          <w:sz w:val="28"/>
          <w:szCs w:val="28"/>
        </w:rPr>
      </w:pPr>
      <w:r>
        <w:rPr>
          <w:color w:val="000000"/>
          <w:sz w:val="28"/>
          <w:szCs w:val="28"/>
        </w:rPr>
        <w:t>об анализе состояния  условий труда на предприятиях городского округа за 2009 год;</w:t>
      </w:r>
    </w:p>
    <w:p w14:paraId="0E9BC280" w14:textId="77777777" w:rsidR="00E75214" w:rsidRDefault="00E75214" w:rsidP="0014622E">
      <w:pPr>
        <w:widowControl w:val="0"/>
        <w:numPr>
          <w:ilvl w:val="0"/>
          <w:numId w:val="20"/>
        </w:numPr>
        <w:tabs>
          <w:tab w:val="clear" w:pos="1211"/>
          <w:tab w:val="num" w:pos="709"/>
          <w:tab w:val="num" w:pos="1134"/>
        </w:tabs>
        <w:suppressAutoHyphens/>
        <w:spacing w:line="360" w:lineRule="auto"/>
        <w:ind w:left="1134" w:hanging="425"/>
        <w:jc w:val="both"/>
        <w:rPr>
          <w:color w:val="000000"/>
          <w:sz w:val="28"/>
          <w:szCs w:val="28"/>
        </w:rPr>
      </w:pPr>
      <w:r>
        <w:rPr>
          <w:color w:val="000000"/>
          <w:sz w:val="28"/>
          <w:szCs w:val="28"/>
        </w:rPr>
        <w:t xml:space="preserve">о проведении «Дня охраны труда», «Месячника безопасности»  </w:t>
      </w:r>
      <w:r w:rsidR="000C1ADB">
        <w:rPr>
          <w:color w:val="000000"/>
          <w:sz w:val="28"/>
          <w:szCs w:val="28"/>
        </w:rPr>
        <w:br/>
      </w:r>
      <w:r>
        <w:rPr>
          <w:color w:val="000000"/>
          <w:sz w:val="28"/>
          <w:szCs w:val="28"/>
        </w:rPr>
        <w:t xml:space="preserve">в учреждениях  и организациях городского округа и другие вопросы. </w:t>
      </w:r>
    </w:p>
    <w:p w14:paraId="08815ED4" w14:textId="77777777" w:rsidR="00E75214" w:rsidRDefault="00E75214" w:rsidP="00E75214">
      <w:pPr>
        <w:spacing w:line="360" w:lineRule="auto"/>
        <w:ind w:firstLine="709"/>
        <w:jc w:val="both"/>
        <w:rPr>
          <w:color w:val="000000"/>
          <w:sz w:val="28"/>
          <w:szCs w:val="28"/>
        </w:rPr>
      </w:pPr>
      <w:r>
        <w:rPr>
          <w:color w:val="000000"/>
          <w:sz w:val="28"/>
          <w:szCs w:val="28"/>
        </w:rPr>
        <w:t>В течение 2010 года актуальные вопросы в области охраны труда освещались в средствах массовой информации. В городских газетах было опубликовано 6 статей, 5 заметок и одно объявление, а в эфире Новокуйбышевского телевидения прошло 5 сюжетов.</w:t>
      </w:r>
    </w:p>
    <w:p w14:paraId="661F9293" w14:textId="77777777" w:rsidR="00E75214" w:rsidRDefault="00E75214" w:rsidP="00E75214">
      <w:pPr>
        <w:spacing w:line="360" w:lineRule="auto"/>
        <w:ind w:firstLine="709"/>
        <w:jc w:val="both"/>
        <w:rPr>
          <w:sz w:val="28"/>
          <w:szCs w:val="28"/>
        </w:rPr>
      </w:pPr>
      <w:r>
        <w:rPr>
          <w:sz w:val="28"/>
          <w:szCs w:val="28"/>
        </w:rPr>
        <w:t xml:space="preserve">В июне 2010 года проведена проверка деятельности администрации городского округа по осуществлению государственных полномочий в сфере охраны труда и использованию выделенных для этих целей финансовых средств в 2007-2009гг. В соответствии с актом проверки от 16.06.2010г. №8, утверждённым руководителем департамента труда и занятости населения Самарской области, </w:t>
      </w:r>
      <w:r w:rsidRPr="00D540B2">
        <w:rPr>
          <w:b/>
          <w:sz w:val="28"/>
          <w:szCs w:val="28"/>
        </w:rPr>
        <w:t>нарушений требований законодательства не установлено</w:t>
      </w:r>
      <w:r>
        <w:rPr>
          <w:sz w:val="28"/>
          <w:szCs w:val="28"/>
        </w:rPr>
        <w:t>.</w:t>
      </w:r>
    </w:p>
    <w:p w14:paraId="64470E02" w14:textId="77777777" w:rsidR="00E75214" w:rsidRDefault="00E75214" w:rsidP="00E75214">
      <w:pPr>
        <w:spacing w:line="360" w:lineRule="auto"/>
        <w:ind w:firstLine="709"/>
        <w:jc w:val="both"/>
        <w:rPr>
          <w:sz w:val="28"/>
          <w:szCs w:val="28"/>
        </w:rPr>
      </w:pPr>
      <w:r>
        <w:rPr>
          <w:b/>
          <w:sz w:val="28"/>
          <w:szCs w:val="28"/>
        </w:rPr>
        <w:t xml:space="preserve">- </w:t>
      </w:r>
      <w:r w:rsidRPr="00D540B2">
        <w:rPr>
          <w:b/>
          <w:i/>
          <w:sz w:val="28"/>
          <w:szCs w:val="28"/>
        </w:rPr>
        <w:t>по подготовке и проведению Всероссийской переписи населения</w:t>
      </w:r>
      <w:r>
        <w:rPr>
          <w:sz w:val="28"/>
          <w:szCs w:val="28"/>
        </w:rPr>
        <w:t xml:space="preserve"> реализовались следующие нормативно-правовые акты:</w:t>
      </w:r>
    </w:p>
    <w:p w14:paraId="14F13F31" w14:textId="77777777" w:rsidR="00E75214" w:rsidRDefault="00E75214" w:rsidP="0014622E">
      <w:pPr>
        <w:widowControl w:val="0"/>
        <w:numPr>
          <w:ilvl w:val="0"/>
          <w:numId w:val="21"/>
        </w:numPr>
        <w:tabs>
          <w:tab w:val="clear" w:pos="1211"/>
          <w:tab w:val="num" w:pos="993"/>
          <w:tab w:val="left" w:pos="2160"/>
        </w:tabs>
        <w:suppressAutoHyphens/>
        <w:spacing w:line="360" w:lineRule="auto"/>
        <w:ind w:left="993" w:hanging="567"/>
        <w:jc w:val="both"/>
        <w:rPr>
          <w:sz w:val="28"/>
          <w:szCs w:val="28"/>
        </w:rPr>
      </w:pPr>
      <w:r>
        <w:rPr>
          <w:sz w:val="28"/>
          <w:szCs w:val="28"/>
        </w:rPr>
        <w:t>Федеральный закон от 25.01.2002г. №8-ФЗ «О Всероссийской переписи населения»;</w:t>
      </w:r>
    </w:p>
    <w:p w14:paraId="0611F3D3" w14:textId="77777777" w:rsidR="00E75214" w:rsidRDefault="00E75214" w:rsidP="0014622E">
      <w:pPr>
        <w:widowControl w:val="0"/>
        <w:numPr>
          <w:ilvl w:val="0"/>
          <w:numId w:val="21"/>
        </w:numPr>
        <w:tabs>
          <w:tab w:val="clear" w:pos="1211"/>
          <w:tab w:val="num" w:pos="993"/>
          <w:tab w:val="left" w:pos="2160"/>
        </w:tabs>
        <w:suppressAutoHyphens/>
        <w:spacing w:line="360" w:lineRule="auto"/>
        <w:ind w:left="993" w:hanging="567"/>
        <w:jc w:val="both"/>
        <w:rPr>
          <w:sz w:val="28"/>
          <w:szCs w:val="28"/>
        </w:rPr>
      </w:pPr>
      <w:r>
        <w:rPr>
          <w:sz w:val="28"/>
          <w:szCs w:val="28"/>
        </w:rPr>
        <w:t xml:space="preserve">Распоряжение Правительства Самарской области от </w:t>
      </w:r>
      <w:r>
        <w:rPr>
          <w:sz w:val="28"/>
        </w:rPr>
        <w:t xml:space="preserve">21.07.2008г. </w:t>
      </w:r>
      <w:r>
        <w:rPr>
          <w:sz w:val="28"/>
        </w:rPr>
        <w:br/>
        <w:t>№182-р «О</w:t>
      </w:r>
      <w:r>
        <w:rPr>
          <w:sz w:val="28"/>
          <w:szCs w:val="28"/>
        </w:rPr>
        <w:t xml:space="preserve">  подготовке к проведению Всероссийской переписи населения 2010 года на территории Самарской области»; </w:t>
      </w:r>
    </w:p>
    <w:p w14:paraId="79C3A1E4" w14:textId="77777777" w:rsidR="00E75214" w:rsidRDefault="00E75214" w:rsidP="0014622E">
      <w:pPr>
        <w:widowControl w:val="0"/>
        <w:numPr>
          <w:ilvl w:val="0"/>
          <w:numId w:val="21"/>
        </w:numPr>
        <w:tabs>
          <w:tab w:val="clear" w:pos="1211"/>
          <w:tab w:val="num" w:pos="993"/>
          <w:tab w:val="left" w:pos="2160"/>
        </w:tabs>
        <w:suppressAutoHyphens/>
        <w:spacing w:line="360" w:lineRule="auto"/>
        <w:ind w:left="993" w:hanging="567"/>
        <w:jc w:val="both"/>
        <w:rPr>
          <w:sz w:val="28"/>
          <w:szCs w:val="28"/>
        </w:rPr>
      </w:pPr>
      <w:r>
        <w:rPr>
          <w:sz w:val="28"/>
          <w:szCs w:val="28"/>
        </w:rPr>
        <w:t xml:space="preserve">Распоряжение главы городского округа Новокуйбышевск </w:t>
      </w:r>
      <w:r>
        <w:rPr>
          <w:sz w:val="28"/>
          <w:szCs w:val="28"/>
        </w:rPr>
        <w:br/>
        <w:t xml:space="preserve">от </w:t>
      </w:r>
      <w:r>
        <w:rPr>
          <w:sz w:val="28"/>
        </w:rPr>
        <w:t>07.07.2008г. №75-р</w:t>
      </w:r>
      <w:r>
        <w:rPr>
          <w:sz w:val="28"/>
          <w:szCs w:val="28"/>
        </w:rPr>
        <w:t xml:space="preserve"> </w:t>
      </w:r>
      <w:r>
        <w:rPr>
          <w:sz w:val="28"/>
        </w:rPr>
        <w:t>«О</w:t>
      </w:r>
      <w:r>
        <w:rPr>
          <w:sz w:val="28"/>
          <w:szCs w:val="28"/>
        </w:rPr>
        <w:t xml:space="preserve">  подготовке к проведению Всероссийской переписи населения 2010 года на территории городского округа Новокуйбышевск Самарской области»;</w:t>
      </w:r>
    </w:p>
    <w:p w14:paraId="6126A987" w14:textId="77777777" w:rsidR="00E75214" w:rsidRDefault="00E75214" w:rsidP="0014622E">
      <w:pPr>
        <w:widowControl w:val="0"/>
        <w:numPr>
          <w:ilvl w:val="0"/>
          <w:numId w:val="21"/>
        </w:numPr>
        <w:tabs>
          <w:tab w:val="clear" w:pos="1211"/>
          <w:tab w:val="num" w:pos="993"/>
          <w:tab w:val="left" w:pos="2160"/>
        </w:tabs>
        <w:suppressAutoHyphens/>
        <w:spacing w:line="360" w:lineRule="auto"/>
        <w:ind w:left="993" w:hanging="567"/>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16.04.2010г. №987 «О подборе персонала для проведения Всероссийской переписи населения 2010 года»;</w:t>
      </w:r>
    </w:p>
    <w:p w14:paraId="23428A12" w14:textId="77777777" w:rsidR="00E75214" w:rsidRDefault="00E75214" w:rsidP="0014622E">
      <w:pPr>
        <w:widowControl w:val="0"/>
        <w:numPr>
          <w:ilvl w:val="0"/>
          <w:numId w:val="21"/>
        </w:numPr>
        <w:tabs>
          <w:tab w:val="clear" w:pos="1211"/>
          <w:tab w:val="num" w:pos="993"/>
          <w:tab w:val="left" w:pos="2160"/>
        </w:tabs>
        <w:suppressAutoHyphens/>
        <w:spacing w:line="360" w:lineRule="auto"/>
        <w:ind w:left="993" w:hanging="567"/>
        <w:jc w:val="both"/>
        <w:rPr>
          <w:sz w:val="28"/>
          <w:szCs w:val="28"/>
        </w:rPr>
      </w:pPr>
      <w:r>
        <w:rPr>
          <w:sz w:val="28"/>
          <w:szCs w:val="28"/>
        </w:rPr>
        <w:t>календарный план работ по подготовке и проведению Всероссийской переписи населения 2010 года на территории городского округа Новокуйбышевск.</w:t>
      </w:r>
    </w:p>
    <w:p w14:paraId="4AB788D7" w14:textId="77777777" w:rsidR="00E75214" w:rsidRDefault="00E75214" w:rsidP="00E75214">
      <w:pPr>
        <w:spacing w:line="360" w:lineRule="auto"/>
        <w:ind w:firstLine="709"/>
        <w:jc w:val="both"/>
        <w:rPr>
          <w:sz w:val="28"/>
          <w:szCs w:val="28"/>
        </w:rPr>
      </w:pPr>
      <w:r>
        <w:rPr>
          <w:sz w:val="28"/>
          <w:szCs w:val="28"/>
        </w:rPr>
        <w:t xml:space="preserve">В целях осуществления координации и обеспечения согласованных действий различных органов власти, оперативного решения вопросов, касающихся подготовки и проведения переписи населения на территории городского округа, была образована городская переписная комиссия, возглавляемая заместителем главы городского округа – руководителем аппарата. За период подготовки к переписи состоялось </w:t>
      </w:r>
      <w:r w:rsidRPr="00CD157F">
        <w:rPr>
          <w:b/>
          <w:sz w:val="28"/>
          <w:szCs w:val="28"/>
        </w:rPr>
        <w:t>10 заседаний переписной комиссии</w:t>
      </w:r>
      <w:r>
        <w:rPr>
          <w:sz w:val="28"/>
          <w:szCs w:val="28"/>
        </w:rPr>
        <w:t>, которые проводились в соответствии с утверждённым планом рассмотрения хода подготовительных работ.</w:t>
      </w:r>
    </w:p>
    <w:p w14:paraId="7E0971B3" w14:textId="77777777" w:rsidR="00E75214" w:rsidRDefault="00E75214" w:rsidP="00E75214">
      <w:pPr>
        <w:spacing w:line="360" w:lineRule="auto"/>
        <w:ind w:firstLine="709"/>
        <w:jc w:val="both"/>
        <w:rPr>
          <w:color w:val="000000"/>
          <w:sz w:val="28"/>
          <w:szCs w:val="28"/>
        </w:rPr>
      </w:pPr>
      <w:r>
        <w:rPr>
          <w:sz w:val="28"/>
          <w:szCs w:val="28"/>
        </w:rPr>
        <w:t xml:space="preserve">Муниципальным учреждением </w:t>
      </w:r>
      <w:r>
        <w:rPr>
          <w:color w:val="000000"/>
          <w:sz w:val="28"/>
          <w:szCs w:val="28"/>
        </w:rPr>
        <w:t xml:space="preserve">Управление архитектуры и градостроительства </w:t>
      </w:r>
      <w:r>
        <w:rPr>
          <w:sz w:val="28"/>
          <w:szCs w:val="28"/>
        </w:rPr>
        <w:t xml:space="preserve">администрации </w:t>
      </w:r>
      <w:r>
        <w:rPr>
          <w:color w:val="000000"/>
          <w:sz w:val="28"/>
          <w:szCs w:val="28"/>
        </w:rPr>
        <w:t xml:space="preserve">городского округа был уточнён перечень и границы городского округа, а также картографический материал. </w:t>
      </w:r>
      <w:r>
        <w:rPr>
          <w:sz w:val="28"/>
          <w:szCs w:val="28"/>
        </w:rPr>
        <w:t xml:space="preserve">Управлением городского хозяйства администрации </w:t>
      </w:r>
      <w:r>
        <w:rPr>
          <w:color w:val="000000"/>
          <w:sz w:val="28"/>
          <w:szCs w:val="28"/>
        </w:rPr>
        <w:t xml:space="preserve">городского округа упорядочено адресное хозяйство, установлены недостающие и заменены устаревшие уличные аншлаги и номерные знаки (на данное мероприятие выделялось </w:t>
      </w:r>
      <w:r>
        <w:rPr>
          <w:color w:val="000000"/>
          <w:sz w:val="28"/>
          <w:szCs w:val="28"/>
        </w:rPr>
        <w:br/>
      </w:r>
      <w:r w:rsidRPr="00CD157F">
        <w:rPr>
          <w:b/>
          <w:color w:val="000000"/>
          <w:sz w:val="28"/>
          <w:szCs w:val="28"/>
        </w:rPr>
        <w:t>550 тыс. рублей</w:t>
      </w:r>
      <w:r>
        <w:rPr>
          <w:color w:val="000000"/>
          <w:sz w:val="28"/>
          <w:szCs w:val="28"/>
        </w:rPr>
        <w:t xml:space="preserve"> из средств местного бюджета).</w:t>
      </w:r>
    </w:p>
    <w:p w14:paraId="4B5BD8D0" w14:textId="77777777" w:rsidR="00E75214" w:rsidRDefault="00E75214" w:rsidP="00E75214">
      <w:pPr>
        <w:spacing w:line="360" w:lineRule="auto"/>
        <w:ind w:firstLine="709"/>
        <w:jc w:val="both"/>
        <w:rPr>
          <w:sz w:val="28"/>
          <w:szCs w:val="28"/>
        </w:rPr>
      </w:pPr>
      <w:r>
        <w:rPr>
          <w:color w:val="000000"/>
          <w:sz w:val="28"/>
          <w:szCs w:val="28"/>
        </w:rPr>
        <w:t xml:space="preserve">Для проведения </w:t>
      </w:r>
      <w:r>
        <w:rPr>
          <w:sz w:val="28"/>
          <w:szCs w:val="28"/>
        </w:rPr>
        <w:t xml:space="preserve">переписи населения было привлечено более </w:t>
      </w:r>
      <w:r>
        <w:rPr>
          <w:sz w:val="28"/>
          <w:szCs w:val="28"/>
        </w:rPr>
        <w:br/>
      </w:r>
      <w:r w:rsidRPr="000C3457">
        <w:rPr>
          <w:b/>
          <w:sz w:val="28"/>
          <w:szCs w:val="28"/>
        </w:rPr>
        <w:t>400 работников предприятий</w:t>
      </w:r>
      <w:r>
        <w:rPr>
          <w:sz w:val="28"/>
          <w:szCs w:val="28"/>
        </w:rPr>
        <w:t xml:space="preserve">, организаций, учреждений и </w:t>
      </w:r>
      <w:r w:rsidRPr="000C3457">
        <w:rPr>
          <w:b/>
          <w:sz w:val="28"/>
          <w:szCs w:val="28"/>
        </w:rPr>
        <w:t>студентов</w:t>
      </w:r>
      <w:r>
        <w:rPr>
          <w:sz w:val="28"/>
          <w:szCs w:val="28"/>
        </w:rPr>
        <w:t xml:space="preserve"> учебных заведений городского округа.</w:t>
      </w:r>
    </w:p>
    <w:p w14:paraId="1D9975E9" w14:textId="77777777" w:rsidR="00E75214" w:rsidRDefault="00E75214" w:rsidP="00E75214">
      <w:pPr>
        <w:spacing w:line="360" w:lineRule="auto"/>
        <w:ind w:firstLine="709"/>
        <w:jc w:val="both"/>
        <w:rPr>
          <w:sz w:val="28"/>
          <w:szCs w:val="28"/>
        </w:rPr>
      </w:pPr>
      <w:r>
        <w:rPr>
          <w:sz w:val="28"/>
          <w:szCs w:val="28"/>
        </w:rPr>
        <w:t xml:space="preserve">Отделом внутренних дел по городскому округу, в соответствии с планом мероприятий по обеспечению безопасности лиц, осуществляющих сбор сведений о населении, была обеспечена их охрана и сопровождение в жилые помещения, где проживают неблагополучные и социально опасные лица, </w:t>
      </w:r>
      <w:r>
        <w:rPr>
          <w:sz w:val="28"/>
          <w:szCs w:val="28"/>
        </w:rPr>
        <w:br/>
        <w:t>а также организовано дежурство сотрудников милиции, обеспечивающих охрану и порядок на стационарных переписных участках, где проводилась перепись лиц, которых трудно застать дома или не желающих по каким-либо причинам пускать в дом переписчика.</w:t>
      </w:r>
    </w:p>
    <w:p w14:paraId="234D3706" w14:textId="77777777" w:rsidR="00E75214" w:rsidRDefault="00E75214" w:rsidP="00E75214">
      <w:pPr>
        <w:spacing w:line="360" w:lineRule="auto"/>
        <w:ind w:firstLine="709"/>
        <w:jc w:val="both"/>
        <w:rPr>
          <w:sz w:val="28"/>
          <w:szCs w:val="28"/>
        </w:rPr>
      </w:pPr>
      <w:r>
        <w:rPr>
          <w:sz w:val="28"/>
          <w:szCs w:val="28"/>
        </w:rPr>
        <w:t xml:space="preserve">Для осуществления переданных государственных полномочий по подготовке и проведению Всероссийской переписи населения в 2010 году городскому округу из областного бюджета было перечислено субвенций в размере </w:t>
      </w:r>
      <w:r w:rsidRPr="00436D6F">
        <w:rPr>
          <w:b/>
          <w:sz w:val="28"/>
          <w:szCs w:val="28"/>
        </w:rPr>
        <w:t>454,0 тыс. рублей</w:t>
      </w:r>
      <w:r>
        <w:rPr>
          <w:sz w:val="28"/>
          <w:szCs w:val="28"/>
        </w:rPr>
        <w:t xml:space="preserve">. </w:t>
      </w:r>
    </w:p>
    <w:p w14:paraId="6444B0AD" w14:textId="77777777" w:rsidR="00E75214" w:rsidRDefault="00E75214" w:rsidP="00E75214">
      <w:pPr>
        <w:spacing w:line="360" w:lineRule="auto"/>
        <w:ind w:firstLine="709"/>
        <w:jc w:val="both"/>
        <w:rPr>
          <w:sz w:val="28"/>
          <w:szCs w:val="28"/>
        </w:rPr>
      </w:pPr>
      <w:r>
        <w:rPr>
          <w:sz w:val="28"/>
          <w:szCs w:val="28"/>
        </w:rPr>
        <w:t>Федеральная служба государственной статистики по Самарской области была обеспечена охраняемыми помещениями, оборудованными мебелью, средствами связи и пожаротушения, пригодными для обучения и работы лиц, привлекаемых к сбору сведений о населении. Переписные, инструкторские и стационарные участки (</w:t>
      </w:r>
      <w:r w:rsidRPr="0093707B">
        <w:rPr>
          <w:b/>
          <w:sz w:val="28"/>
          <w:szCs w:val="28"/>
        </w:rPr>
        <w:t>40 помещений</w:t>
      </w:r>
      <w:r>
        <w:rPr>
          <w:sz w:val="28"/>
          <w:szCs w:val="28"/>
        </w:rPr>
        <w:t xml:space="preserve">) были размещены в 17 муниципальных зданиях. </w:t>
      </w:r>
      <w:r>
        <w:rPr>
          <w:color w:val="000000"/>
          <w:sz w:val="28"/>
          <w:szCs w:val="28"/>
        </w:rPr>
        <w:t xml:space="preserve">За счёт средств бюджета </w:t>
      </w:r>
      <w:r>
        <w:rPr>
          <w:sz w:val="28"/>
          <w:szCs w:val="28"/>
        </w:rPr>
        <w:t>городского округа</w:t>
      </w:r>
      <w:r>
        <w:rPr>
          <w:color w:val="000000"/>
          <w:sz w:val="28"/>
          <w:szCs w:val="28"/>
        </w:rPr>
        <w:t xml:space="preserve"> на всех</w:t>
      </w:r>
      <w:r>
        <w:rPr>
          <w:sz w:val="28"/>
          <w:szCs w:val="28"/>
        </w:rPr>
        <w:t xml:space="preserve"> участках были установлены телефонные аппараты. </w:t>
      </w:r>
    </w:p>
    <w:p w14:paraId="3A3AD256" w14:textId="77777777" w:rsidR="00E75214" w:rsidRPr="0093707B" w:rsidRDefault="00E75214" w:rsidP="00E75214">
      <w:pPr>
        <w:spacing w:line="360" w:lineRule="auto"/>
        <w:ind w:firstLine="709"/>
        <w:jc w:val="both"/>
        <w:rPr>
          <w:b/>
          <w:sz w:val="28"/>
          <w:szCs w:val="28"/>
        </w:rPr>
      </w:pPr>
      <w:r>
        <w:rPr>
          <w:sz w:val="28"/>
          <w:szCs w:val="28"/>
        </w:rPr>
        <w:t xml:space="preserve">В связи с успешным проведением Всероссийской переписи населения 2010 года на территории городского округа Новокуйбышевск и сдачей материала переписи населения высокого качества в Самарастат </w:t>
      </w:r>
      <w:r w:rsidRPr="0093707B">
        <w:rPr>
          <w:b/>
          <w:sz w:val="28"/>
          <w:szCs w:val="28"/>
        </w:rPr>
        <w:t>170 человек</w:t>
      </w:r>
      <w:r>
        <w:rPr>
          <w:sz w:val="28"/>
          <w:szCs w:val="28"/>
        </w:rPr>
        <w:t xml:space="preserve">, принявших участие в переписи населения городского округа, включены в список на награждение медалью Росстата «За заслуги в проведении Всероссийской переписи населения 2010 года». По предварительной оценке Самарастата при приёмке и первичной обработке документов качество материалов городского округа Новокуйбышевск оценено как </w:t>
      </w:r>
      <w:r w:rsidR="000C1ADB">
        <w:rPr>
          <w:sz w:val="28"/>
          <w:szCs w:val="28"/>
        </w:rPr>
        <w:br/>
      </w:r>
      <w:r w:rsidRPr="0093707B">
        <w:rPr>
          <w:b/>
          <w:sz w:val="28"/>
          <w:szCs w:val="28"/>
        </w:rPr>
        <w:t>лучшее в Губернии.</w:t>
      </w:r>
    </w:p>
    <w:p w14:paraId="7DA3FFE2" w14:textId="77777777" w:rsidR="00E75214" w:rsidRPr="0093707B" w:rsidRDefault="00E75214" w:rsidP="00E75214">
      <w:pPr>
        <w:spacing w:line="360" w:lineRule="auto"/>
        <w:ind w:firstLine="709"/>
        <w:jc w:val="both"/>
        <w:rPr>
          <w:b/>
          <w:bCs/>
          <w:i/>
          <w:sz w:val="28"/>
          <w:szCs w:val="28"/>
        </w:rPr>
      </w:pPr>
      <w:r w:rsidRPr="0093707B">
        <w:rPr>
          <w:b/>
          <w:bCs/>
          <w:i/>
          <w:sz w:val="28"/>
          <w:szCs w:val="28"/>
        </w:rPr>
        <w:t>- по обеспечению жильём отдельных категорий граждан, в т.ч:</w:t>
      </w:r>
    </w:p>
    <w:p w14:paraId="179C8EB8" w14:textId="77777777" w:rsidR="00E75214" w:rsidRDefault="00E75214" w:rsidP="0014622E">
      <w:pPr>
        <w:widowControl w:val="0"/>
        <w:numPr>
          <w:ilvl w:val="0"/>
          <w:numId w:val="19"/>
        </w:numPr>
        <w:tabs>
          <w:tab w:val="left" w:pos="771"/>
          <w:tab w:val="left" w:pos="1080"/>
        </w:tabs>
        <w:suppressAutoHyphens/>
        <w:spacing w:line="360" w:lineRule="auto"/>
        <w:ind w:left="0" w:firstLine="709"/>
        <w:jc w:val="both"/>
        <w:rPr>
          <w:sz w:val="28"/>
          <w:szCs w:val="28"/>
        </w:rPr>
      </w:pPr>
      <w:r>
        <w:rPr>
          <w:sz w:val="28"/>
          <w:szCs w:val="28"/>
        </w:rPr>
        <w:t xml:space="preserve">установленных Федеральным законом от 12.01.1995г. №5-ФЗ </w:t>
      </w:r>
      <w:r>
        <w:rPr>
          <w:sz w:val="28"/>
          <w:szCs w:val="28"/>
        </w:rPr>
        <w:br/>
        <w:t>«О ветеранах», в соответствии с Указом Президента РФ от 07.05.2008г. №714 «Об обеспечении жильём ветеранов ВОВ;</w:t>
      </w:r>
    </w:p>
    <w:p w14:paraId="6C1BE802" w14:textId="77777777" w:rsidR="00E75214" w:rsidRDefault="00E75214" w:rsidP="0014622E">
      <w:pPr>
        <w:widowControl w:val="0"/>
        <w:numPr>
          <w:ilvl w:val="0"/>
          <w:numId w:val="19"/>
        </w:numPr>
        <w:tabs>
          <w:tab w:val="left" w:pos="771"/>
          <w:tab w:val="left" w:pos="1080"/>
        </w:tabs>
        <w:suppressAutoHyphens/>
        <w:spacing w:line="360" w:lineRule="auto"/>
        <w:ind w:left="0" w:firstLine="709"/>
        <w:jc w:val="both"/>
        <w:rPr>
          <w:sz w:val="28"/>
          <w:szCs w:val="28"/>
          <w:shd w:val="clear" w:color="auto" w:fill="00FFFF"/>
        </w:rPr>
      </w:pPr>
      <w:r>
        <w:rPr>
          <w:sz w:val="28"/>
          <w:szCs w:val="28"/>
        </w:rPr>
        <w:t xml:space="preserve">установленных Федеральным законом от 12.01.1995г. №5-ФЗ </w:t>
      </w:r>
      <w:r>
        <w:rPr>
          <w:sz w:val="28"/>
          <w:szCs w:val="28"/>
        </w:rPr>
        <w:br/>
        <w:t>«О ветеранах», и от 24.11.1995г. №181-ФЗ «О социальной защите инвалидов в РФ»</w:t>
      </w:r>
      <w:r>
        <w:rPr>
          <w:b/>
          <w:sz w:val="28"/>
          <w:szCs w:val="28"/>
        </w:rPr>
        <w:t xml:space="preserve"> </w:t>
      </w:r>
      <w:r>
        <w:rPr>
          <w:sz w:val="28"/>
          <w:szCs w:val="28"/>
        </w:rPr>
        <w:t xml:space="preserve">осуществляется </w:t>
      </w:r>
      <w:r>
        <w:rPr>
          <w:color w:val="000000"/>
          <w:sz w:val="28"/>
          <w:szCs w:val="28"/>
        </w:rPr>
        <w:t xml:space="preserve">жилищным отделом администрации городского округа на основании </w:t>
      </w:r>
      <w:r>
        <w:rPr>
          <w:sz w:val="28"/>
          <w:szCs w:val="28"/>
        </w:rPr>
        <w:t>федерального законодательства и нормативно-правовых актов городского округа Новокуйбышевск  (Приложение 16.1).</w:t>
      </w:r>
    </w:p>
    <w:p w14:paraId="05A0734A" w14:textId="77777777" w:rsidR="00E75214" w:rsidRDefault="00E75214" w:rsidP="00E75214">
      <w:pPr>
        <w:spacing w:line="360" w:lineRule="auto"/>
        <w:ind w:firstLine="709"/>
        <w:jc w:val="both"/>
        <w:rPr>
          <w:sz w:val="28"/>
          <w:szCs w:val="28"/>
        </w:rPr>
      </w:pPr>
      <w:r>
        <w:rPr>
          <w:sz w:val="28"/>
          <w:szCs w:val="28"/>
        </w:rPr>
        <w:t xml:space="preserve">На начало 2011 года в списке очередности при администрации городского округа состоит: </w:t>
      </w:r>
    </w:p>
    <w:p w14:paraId="77739A59" w14:textId="77777777" w:rsidR="00E75214" w:rsidRDefault="00E75214" w:rsidP="0014622E">
      <w:pPr>
        <w:widowControl w:val="0"/>
        <w:numPr>
          <w:ilvl w:val="0"/>
          <w:numId w:val="22"/>
        </w:numPr>
        <w:suppressAutoHyphens/>
        <w:spacing w:line="360" w:lineRule="auto"/>
        <w:ind w:left="0" w:firstLine="709"/>
        <w:jc w:val="both"/>
        <w:rPr>
          <w:sz w:val="28"/>
          <w:szCs w:val="28"/>
        </w:rPr>
      </w:pPr>
      <w:r>
        <w:rPr>
          <w:sz w:val="28"/>
          <w:szCs w:val="28"/>
        </w:rPr>
        <w:t xml:space="preserve">ветеранов ВОВ 1941-1945 годов - 5 семей, </w:t>
      </w:r>
    </w:p>
    <w:p w14:paraId="28F53894" w14:textId="77777777" w:rsidR="00E75214" w:rsidRDefault="00E75214" w:rsidP="0014622E">
      <w:pPr>
        <w:widowControl w:val="0"/>
        <w:numPr>
          <w:ilvl w:val="0"/>
          <w:numId w:val="22"/>
        </w:numPr>
        <w:suppressAutoHyphens/>
        <w:spacing w:line="360" w:lineRule="auto"/>
        <w:ind w:left="0" w:firstLine="709"/>
        <w:jc w:val="both"/>
        <w:rPr>
          <w:sz w:val="28"/>
          <w:szCs w:val="28"/>
        </w:rPr>
      </w:pPr>
      <w:r>
        <w:rPr>
          <w:sz w:val="28"/>
          <w:szCs w:val="28"/>
        </w:rPr>
        <w:t xml:space="preserve">ветеранов боевых действий - 104 семьи, </w:t>
      </w:r>
    </w:p>
    <w:p w14:paraId="62883D23" w14:textId="77777777" w:rsidR="00E75214" w:rsidRDefault="00E75214" w:rsidP="0014622E">
      <w:pPr>
        <w:widowControl w:val="0"/>
        <w:numPr>
          <w:ilvl w:val="0"/>
          <w:numId w:val="22"/>
        </w:numPr>
        <w:suppressAutoHyphens/>
        <w:spacing w:line="360" w:lineRule="auto"/>
        <w:ind w:left="0" w:firstLine="709"/>
        <w:jc w:val="both"/>
        <w:rPr>
          <w:sz w:val="28"/>
          <w:szCs w:val="28"/>
        </w:rPr>
      </w:pPr>
      <w:r>
        <w:rPr>
          <w:sz w:val="28"/>
          <w:szCs w:val="28"/>
        </w:rPr>
        <w:t xml:space="preserve">инвалидов и семей, имеющих детей-инвалидов - 139 семей, </w:t>
      </w:r>
    </w:p>
    <w:p w14:paraId="1F9E4A79" w14:textId="77777777" w:rsidR="00E75214" w:rsidRDefault="00E75214" w:rsidP="0014622E">
      <w:pPr>
        <w:widowControl w:val="0"/>
        <w:numPr>
          <w:ilvl w:val="0"/>
          <w:numId w:val="22"/>
        </w:numPr>
        <w:suppressAutoHyphens/>
        <w:spacing w:line="360" w:lineRule="auto"/>
        <w:ind w:left="0" w:firstLine="709"/>
        <w:jc w:val="both"/>
        <w:rPr>
          <w:sz w:val="28"/>
          <w:szCs w:val="28"/>
        </w:rPr>
      </w:pPr>
      <w:r>
        <w:rPr>
          <w:sz w:val="28"/>
          <w:szCs w:val="28"/>
        </w:rPr>
        <w:t xml:space="preserve">тружеников тыла - 33 семьи, </w:t>
      </w:r>
    </w:p>
    <w:p w14:paraId="169BC6DF" w14:textId="77777777" w:rsidR="00E75214" w:rsidRDefault="00E75214" w:rsidP="0014622E">
      <w:pPr>
        <w:widowControl w:val="0"/>
        <w:numPr>
          <w:ilvl w:val="0"/>
          <w:numId w:val="22"/>
        </w:numPr>
        <w:suppressAutoHyphens/>
        <w:spacing w:line="360" w:lineRule="auto"/>
        <w:ind w:left="0" w:firstLine="709"/>
        <w:jc w:val="both"/>
        <w:rPr>
          <w:sz w:val="28"/>
          <w:szCs w:val="28"/>
        </w:rPr>
      </w:pPr>
      <w:r>
        <w:rPr>
          <w:sz w:val="28"/>
          <w:szCs w:val="28"/>
        </w:rPr>
        <w:t xml:space="preserve">реабилитированных лиц - 4 семьи. </w:t>
      </w:r>
    </w:p>
    <w:p w14:paraId="7129145A" w14:textId="77777777" w:rsidR="00E75214" w:rsidRDefault="00E75214" w:rsidP="00E75214">
      <w:pPr>
        <w:spacing w:line="360" w:lineRule="auto"/>
        <w:ind w:firstLine="709"/>
        <w:jc w:val="both"/>
        <w:rPr>
          <w:sz w:val="28"/>
          <w:szCs w:val="28"/>
        </w:rPr>
      </w:pPr>
      <w:r>
        <w:rPr>
          <w:sz w:val="28"/>
          <w:szCs w:val="28"/>
        </w:rPr>
        <w:t xml:space="preserve">В 2010 году объём субвенций, предоставленных бюджету городского округа на обеспечение жильём ветеранов Великой Отечественной войны 1941-1945 годов, ветеранов боевых действий, инвалидов и семей, имеющих детей-инвалидов,  составил  </w:t>
      </w:r>
      <w:r w:rsidRPr="00941495">
        <w:rPr>
          <w:b/>
          <w:sz w:val="28"/>
          <w:szCs w:val="28"/>
        </w:rPr>
        <w:t>56 720,0 тыс. рублей</w:t>
      </w:r>
      <w:r>
        <w:rPr>
          <w:sz w:val="28"/>
          <w:szCs w:val="28"/>
        </w:rPr>
        <w:t>, из них:</w:t>
      </w:r>
    </w:p>
    <w:p w14:paraId="4FFEBB81" w14:textId="77777777" w:rsidR="00E75214" w:rsidRDefault="00E75214" w:rsidP="0014622E">
      <w:pPr>
        <w:widowControl w:val="0"/>
        <w:numPr>
          <w:ilvl w:val="0"/>
          <w:numId w:val="23"/>
        </w:numPr>
        <w:tabs>
          <w:tab w:val="clear" w:pos="1211"/>
          <w:tab w:val="num" w:pos="1134"/>
        </w:tabs>
        <w:suppressAutoHyphens/>
        <w:spacing w:line="360" w:lineRule="auto"/>
        <w:ind w:left="0" w:firstLine="567"/>
        <w:jc w:val="both"/>
        <w:rPr>
          <w:sz w:val="28"/>
          <w:szCs w:val="28"/>
        </w:rPr>
      </w:pPr>
      <w:r>
        <w:rPr>
          <w:sz w:val="28"/>
          <w:szCs w:val="28"/>
        </w:rPr>
        <w:t>для обеспечения жильем ветеранов ВОВ – 55 130,0 тыс. рублей;</w:t>
      </w:r>
    </w:p>
    <w:p w14:paraId="7A6C129C" w14:textId="77777777" w:rsidR="00E75214" w:rsidRDefault="00E75214" w:rsidP="0014622E">
      <w:pPr>
        <w:widowControl w:val="0"/>
        <w:numPr>
          <w:ilvl w:val="0"/>
          <w:numId w:val="23"/>
        </w:numPr>
        <w:tabs>
          <w:tab w:val="clear" w:pos="1211"/>
          <w:tab w:val="num" w:pos="1134"/>
        </w:tabs>
        <w:suppressAutoHyphens/>
        <w:spacing w:line="360" w:lineRule="auto"/>
        <w:ind w:left="1134" w:hanging="567"/>
        <w:jc w:val="both"/>
        <w:rPr>
          <w:sz w:val="28"/>
          <w:szCs w:val="28"/>
        </w:rPr>
      </w:pPr>
      <w:r>
        <w:rPr>
          <w:sz w:val="28"/>
          <w:szCs w:val="28"/>
        </w:rPr>
        <w:t>для обеспечения жильем ветеранов боевых действий, инвалидов и семей, имеющих детей-инвалидов – 1 590,0 тыс. рублей.</w:t>
      </w:r>
    </w:p>
    <w:p w14:paraId="1F12E734" w14:textId="77777777" w:rsidR="00E75214" w:rsidRDefault="00E75214" w:rsidP="00E75214">
      <w:pPr>
        <w:spacing w:line="360" w:lineRule="auto"/>
        <w:ind w:firstLine="709"/>
        <w:jc w:val="both"/>
        <w:rPr>
          <w:sz w:val="28"/>
          <w:szCs w:val="28"/>
        </w:rPr>
      </w:pPr>
      <w:r>
        <w:rPr>
          <w:sz w:val="28"/>
          <w:szCs w:val="28"/>
        </w:rPr>
        <w:t xml:space="preserve">В рамках выделенных лимитов в 2010 году предоставлено </w:t>
      </w:r>
      <w:r>
        <w:rPr>
          <w:sz w:val="28"/>
          <w:szCs w:val="28"/>
        </w:rPr>
        <w:br/>
      </w:r>
      <w:r w:rsidRPr="006362E6">
        <w:rPr>
          <w:b/>
          <w:sz w:val="28"/>
          <w:szCs w:val="28"/>
        </w:rPr>
        <w:t>55 социальных выплат</w:t>
      </w:r>
      <w:r>
        <w:rPr>
          <w:sz w:val="28"/>
          <w:szCs w:val="28"/>
        </w:rPr>
        <w:t xml:space="preserve"> на приобретение жилых помещений, в том числе:</w:t>
      </w:r>
    </w:p>
    <w:p w14:paraId="333C8B89" w14:textId="77777777" w:rsidR="00E75214" w:rsidRDefault="00E75214" w:rsidP="0014622E">
      <w:pPr>
        <w:widowControl w:val="0"/>
        <w:numPr>
          <w:ilvl w:val="0"/>
          <w:numId w:val="24"/>
        </w:numPr>
        <w:tabs>
          <w:tab w:val="clear" w:pos="1211"/>
          <w:tab w:val="num" w:pos="1134"/>
        </w:tabs>
        <w:suppressAutoHyphens/>
        <w:spacing w:line="360" w:lineRule="auto"/>
        <w:ind w:left="1134" w:hanging="425"/>
        <w:jc w:val="both"/>
        <w:rPr>
          <w:sz w:val="28"/>
          <w:szCs w:val="28"/>
        </w:rPr>
      </w:pPr>
      <w:r>
        <w:rPr>
          <w:sz w:val="28"/>
          <w:szCs w:val="28"/>
        </w:rPr>
        <w:t>52 социальные выплаты на приобретение жилья на сумму                            55 130,4 тыс. рублей ветеранам ВОВ 1941-1945 годов;</w:t>
      </w:r>
    </w:p>
    <w:p w14:paraId="34C1D1D9" w14:textId="77777777" w:rsidR="00E75214" w:rsidRDefault="00E75214" w:rsidP="0014622E">
      <w:pPr>
        <w:widowControl w:val="0"/>
        <w:numPr>
          <w:ilvl w:val="0"/>
          <w:numId w:val="24"/>
        </w:numPr>
        <w:tabs>
          <w:tab w:val="clear" w:pos="1211"/>
          <w:tab w:val="num" w:pos="1134"/>
        </w:tabs>
        <w:suppressAutoHyphens/>
        <w:spacing w:line="360" w:lineRule="auto"/>
        <w:ind w:left="1134" w:hanging="425"/>
        <w:jc w:val="both"/>
        <w:rPr>
          <w:sz w:val="28"/>
          <w:szCs w:val="28"/>
        </w:rPr>
      </w:pPr>
      <w:r>
        <w:rPr>
          <w:sz w:val="28"/>
          <w:szCs w:val="28"/>
        </w:rPr>
        <w:t>1 социальная выплата на приобретение жилья ветерану боевых действий на сумму 530,0 тыс. рублей;</w:t>
      </w:r>
    </w:p>
    <w:p w14:paraId="0A9C4BD3" w14:textId="77777777" w:rsidR="00E75214" w:rsidRDefault="00E75214" w:rsidP="0014622E">
      <w:pPr>
        <w:widowControl w:val="0"/>
        <w:numPr>
          <w:ilvl w:val="0"/>
          <w:numId w:val="24"/>
        </w:numPr>
        <w:tabs>
          <w:tab w:val="clear" w:pos="1211"/>
          <w:tab w:val="num" w:pos="1134"/>
        </w:tabs>
        <w:suppressAutoHyphens/>
        <w:spacing w:line="360" w:lineRule="auto"/>
        <w:ind w:left="1134" w:hanging="425"/>
        <w:jc w:val="both"/>
        <w:rPr>
          <w:sz w:val="28"/>
          <w:szCs w:val="28"/>
        </w:rPr>
      </w:pPr>
      <w:r>
        <w:rPr>
          <w:sz w:val="28"/>
          <w:szCs w:val="28"/>
        </w:rPr>
        <w:t>2 социальные выплаты на приобретение жилья семьям инвалидов на сумму 1 060,0 тыс. рублей.</w:t>
      </w:r>
    </w:p>
    <w:p w14:paraId="291596E6" w14:textId="77777777" w:rsidR="00E75214" w:rsidRDefault="00E75214" w:rsidP="00E75214">
      <w:pPr>
        <w:spacing w:line="360" w:lineRule="auto"/>
        <w:ind w:firstLine="709"/>
        <w:jc w:val="both"/>
        <w:rPr>
          <w:sz w:val="28"/>
          <w:szCs w:val="28"/>
        </w:rPr>
      </w:pPr>
      <w:r>
        <w:rPr>
          <w:sz w:val="28"/>
          <w:szCs w:val="28"/>
        </w:rPr>
        <w:t xml:space="preserve">Общая площадь приобретённого жилья с использованием социальных выплат составила </w:t>
      </w:r>
      <w:smartTag w:uri="urn:schemas-microsoft-com:office:smarttags" w:element="metricconverter">
        <w:smartTagPr>
          <w:attr w:name="ProductID" w:val="1 942 м2"/>
        </w:smartTagPr>
        <w:r w:rsidRPr="006362E6">
          <w:rPr>
            <w:b/>
            <w:sz w:val="28"/>
            <w:szCs w:val="28"/>
          </w:rPr>
          <w:t>1 942 м</w:t>
        </w:r>
        <w:r w:rsidRPr="006362E6">
          <w:rPr>
            <w:b/>
            <w:sz w:val="28"/>
            <w:szCs w:val="28"/>
            <w:vertAlign w:val="superscript"/>
          </w:rPr>
          <w:t>2</w:t>
        </w:r>
      </w:smartTag>
      <w:r>
        <w:rPr>
          <w:sz w:val="28"/>
          <w:szCs w:val="28"/>
        </w:rPr>
        <w:t>.</w:t>
      </w:r>
    </w:p>
    <w:p w14:paraId="3C4AC6B4" w14:textId="77777777" w:rsidR="00E75214" w:rsidRDefault="00E75214" w:rsidP="00E75214">
      <w:pPr>
        <w:spacing w:line="360" w:lineRule="auto"/>
        <w:ind w:firstLine="709"/>
        <w:jc w:val="both"/>
        <w:rPr>
          <w:sz w:val="28"/>
          <w:szCs w:val="28"/>
        </w:rPr>
      </w:pPr>
      <w:r>
        <w:rPr>
          <w:sz w:val="28"/>
          <w:szCs w:val="28"/>
        </w:rPr>
        <w:t xml:space="preserve">Общее количество семей, улучшивших жилищные условия с использованием социальных выплат в 2010 году по сравнению с 2009 годом </w:t>
      </w:r>
      <w:r w:rsidRPr="00787CDA">
        <w:rPr>
          <w:b/>
          <w:sz w:val="28"/>
          <w:szCs w:val="28"/>
        </w:rPr>
        <w:t>увеличилось в 2,4 раза</w:t>
      </w:r>
      <w:r>
        <w:rPr>
          <w:sz w:val="28"/>
          <w:szCs w:val="28"/>
        </w:rPr>
        <w:t xml:space="preserve">.  </w:t>
      </w:r>
      <w:r>
        <w:rPr>
          <w:sz w:val="28"/>
          <w:szCs w:val="28"/>
          <w:lang w:val="en-US"/>
        </w:rPr>
        <w:t>C</w:t>
      </w:r>
      <w:r>
        <w:rPr>
          <w:sz w:val="28"/>
          <w:szCs w:val="28"/>
        </w:rPr>
        <w:t xml:space="preserve">равнительные  показатели по обеспечению жильем отдельных категорий граждан в 2009-2010гг.  представлены </w:t>
      </w:r>
      <w:r w:rsidRPr="00787CDA">
        <w:rPr>
          <w:sz w:val="28"/>
          <w:szCs w:val="28"/>
        </w:rPr>
        <w:t xml:space="preserve">в Приложении </w:t>
      </w:r>
      <w:r>
        <w:rPr>
          <w:sz w:val="28"/>
          <w:szCs w:val="28"/>
        </w:rPr>
        <w:t>16.3.</w:t>
      </w:r>
    </w:p>
    <w:p w14:paraId="1BB5B65E" w14:textId="77777777" w:rsidR="00E75214" w:rsidRPr="00DB07B7" w:rsidRDefault="00E75214" w:rsidP="00E75214">
      <w:pPr>
        <w:spacing w:line="360" w:lineRule="auto"/>
        <w:ind w:firstLine="709"/>
        <w:jc w:val="both"/>
        <w:rPr>
          <w:b/>
          <w:i/>
          <w:sz w:val="28"/>
          <w:szCs w:val="28"/>
        </w:rPr>
      </w:pPr>
      <w:r>
        <w:rPr>
          <w:b/>
          <w:sz w:val="28"/>
          <w:szCs w:val="28"/>
        </w:rPr>
        <w:t xml:space="preserve">- </w:t>
      </w:r>
      <w:r w:rsidRPr="00DB07B7">
        <w:rPr>
          <w:b/>
          <w:i/>
          <w:sz w:val="28"/>
          <w:szCs w:val="28"/>
        </w:rPr>
        <w:t>по организации транспортного обслуживания населения автомобильным транспортом пригородного и межмуниципального сообщения на садово-дачные массивы</w:t>
      </w:r>
    </w:p>
    <w:p w14:paraId="2521F8DC" w14:textId="77777777" w:rsidR="00E75214" w:rsidRDefault="00E75214" w:rsidP="00E75214">
      <w:pPr>
        <w:spacing w:line="360" w:lineRule="auto"/>
        <w:ind w:firstLine="709"/>
        <w:jc w:val="both"/>
        <w:rPr>
          <w:sz w:val="28"/>
          <w:szCs w:val="28"/>
        </w:rPr>
      </w:pPr>
      <w:r>
        <w:rPr>
          <w:rFonts w:eastAsia="Arial" w:cs="Arial"/>
          <w:sz w:val="28"/>
          <w:szCs w:val="28"/>
        </w:rPr>
        <w:t xml:space="preserve">В целях финансового обеспечения мероприятий  по исполнению полномочий, между Министерством </w:t>
      </w:r>
      <w:r>
        <w:rPr>
          <w:sz w:val="28"/>
          <w:szCs w:val="28"/>
        </w:rPr>
        <w:t>транспорта, связи и автомобильных дорог Самарской области и администрацией городского округа Новокуйбышевск</w:t>
      </w:r>
      <w:r>
        <w:rPr>
          <w:rFonts w:eastAsia="Arial" w:cs="Arial"/>
          <w:sz w:val="28"/>
          <w:szCs w:val="28"/>
        </w:rPr>
        <w:t xml:space="preserve"> </w:t>
      </w:r>
      <w:r>
        <w:rPr>
          <w:rFonts w:eastAsia="Arial" w:cs="Arial"/>
          <w:sz w:val="28"/>
          <w:szCs w:val="28"/>
        </w:rPr>
        <w:br/>
        <w:t xml:space="preserve">в 2010 </w:t>
      </w:r>
      <w:r>
        <w:rPr>
          <w:sz w:val="28"/>
          <w:szCs w:val="28"/>
        </w:rPr>
        <w:t>году</w:t>
      </w:r>
      <w:r>
        <w:rPr>
          <w:rFonts w:eastAsia="Arial" w:cs="Arial"/>
          <w:sz w:val="28"/>
          <w:szCs w:val="28"/>
        </w:rPr>
        <w:t xml:space="preserve"> заключено </w:t>
      </w:r>
      <w:r>
        <w:rPr>
          <w:sz w:val="28"/>
          <w:szCs w:val="28"/>
        </w:rPr>
        <w:t xml:space="preserve">Соглашение «О предоставлении бюджету городского округа Новокуйбышевск Самарской области субвенций на исполнение государственных полномочий по организации транспортного обслуживания населения». </w:t>
      </w:r>
    </w:p>
    <w:p w14:paraId="2354D90E" w14:textId="77777777" w:rsidR="00E75214" w:rsidRDefault="00E75214" w:rsidP="00E75214">
      <w:pPr>
        <w:spacing w:line="360" w:lineRule="auto"/>
        <w:ind w:firstLine="709"/>
        <w:jc w:val="both"/>
        <w:rPr>
          <w:sz w:val="28"/>
          <w:szCs w:val="28"/>
        </w:rPr>
      </w:pPr>
      <w:r>
        <w:rPr>
          <w:sz w:val="28"/>
          <w:szCs w:val="28"/>
        </w:rPr>
        <w:t xml:space="preserve">Общий объём субвенций  на эти цели составил </w:t>
      </w:r>
      <w:r w:rsidRPr="001B4A03">
        <w:rPr>
          <w:b/>
          <w:sz w:val="28"/>
          <w:szCs w:val="28"/>
        </w:rPr>
        <w:t>242 тыс. рублей</w:t>
      </w:r>
      <w:r>
        <w:rPr>
          <w:sz w:val="28"/>
          <w:szCs w:val="28"/>
        </w:rPr>
        <w:t xml:space="preserve">. </w:t>
      </w:r>
    </w:p>
    <w:p w14:paraId="0917AC5B" w14:textId="77777777" w:rsidR="00E75214" w:rsidRDefault="00E75214" w:rsidP="00E75214">
      <w:pPr>
        <w:spacing w:line="360" w:lineRule="auto"/>
        <w:ind w:firstLine="709"/>
        <w:jc w:val="both"/>
        <w:rPr>
          <w:sz w:val="28"/>
          <w:szCs w:val="28"/>
        </w:rPr>
      </w:pPr>
      <w:r>
        <w:rPr>
          <w:sz w:val="28"/>
          <w:szCs w:val="28"/>
        </w:rPr>
        <w:t xml:space="preserve">На территории городского округа Новокуйбышевск разработан и действует в период с апреля по октябрь, с периодичностью три раза в неделю, садово-дачный маршрут № 107  «Новокуйбышевск — совхоз им. Чапаева», протяжённость которого составляет </w:t>
      </w:r>
      <w:smartTag w:uri="urn:schemas-microsoft-com:office:smarttags" w:element="metricconverter">
        <w:smartTagPr>
          <w:attr w:name="ProductID" w:val="63,0 км"/>
        </w:smartTagPr>
        <w:r>
          <w:rPr>
            <w:sz w:val="28"/>
            <w:szCs w:val="28"/>
          </w:rPr>
          <w:t>63,0 км</w:t>
        </w:r>
      </w:smartTag>
      <w:r>
        <w:rPr>
          <w:sz w:val="28"/>
          <w:szCs w:val="28"/>
        </w:rPr>
        <w:t xml:space="preserve">. </w:t>
      </w:r>
    </w:p>
    <w:p w14:paraId="6C3BD05C" w14:textId="77777777" w:rsidR="00E75214" w:rsidRDefault="00E75214" w:rsidP="00E75214">
      <w:pPr>
        <w:spacing w:line="360" w:lineRule="auto"/>
        <w:ind w:firstLine="709"/>
        <w:jc w:val="both"/>
        <w:rPr>
          <w:sz w:val="28"/>
          <w:szCs w:val="28"/>
        </w:rPr>
      </w:pPr>
      <w:r>
        <w:rPr>
          <w:sz w:val="28"/>
          <w:szCs w:val="28"/>
        </w:rPr>
        <w:t xml:space="preserve">Перевозку пассажиров на данном маршруте в 2010 году осуществляло НМУ Пассажирское транспортное предприятие.  За указанный период </w:t>
      </w:r>
      <w:r>
        <w:rPr>
          <w:rFonts w:eastAsia="Arial" w:cs="Arial"/>
          <w:sz w:val="28"/>
          <w:szCs w:val="28"/>
        </w:rPr>
        <w:t xml:space="preserve">на садово-дачных маршрутах </w:t>
      </w:r>
      <w:r>
        <w:rPr>
          <w:sz w:val="28"/>
          <w:szCs w:val="28"/>
        </w:rPr>
        <w:t xml:space="preserve">выполнено </w:t>
      </w:r>
      <w:r w:rsidRPr="001B4A03">
        <w:rPr>
          <w:b/>
          <w:sz w:val="28"/>
          <w:szCs w:val="28"/>
        </w:rPr>
        <w:t>464 рейса</w:t>
      </w:r>
      <w:r>
        <w:rPr>
          <w:sz w:val="28"/>
          <w:szCs w:val="28"/>
        </w:rPr>
        <w:t>, что соответствует  количеству рейсов за 2009 год.</w:t>
      </w:r>
    </w:p>
    <w:p w14:paraId="4DB54731" w14:textId="77777777" w:rsidR="00E75214" w:rsidRDefault="00E75214" w:rsidP="00E75214">
      <w:pPr>
        <w:spacing w:line="360" w:lineRule="auto"/>
        <w:ind w:firstLine="709"/>
        <w:jc w:val="both"/>
        <w:rPr>
          <w:sz w:val="28"/>
          <w:szCs w:val="28"/>
        </w:rPr>
      </w:pPr>
      <w:r>
        <w:rPr>
          <w:sz w:val="28"/>
          <w:szCs w:val="28"/>
        </w:rPr>
        <w:t xml:space="preserve">Перевезено пассажиров – </w:t>
      </w:r>
      <w:r w:rsidRPr="001B4A03">
        <w:rPr>
          <w:b/>
          <w:sz w:val="28"/>
          <w:szCs w:val="28"/>
        </w:rPr>
        <w:t>10 100 человек</w:t>
      </w:r>
      <w:r>
        <w:rPr>
          <w:sz w:val="28"/>
          <w:szCs w:val="28"/>
        </w:rPr>
        <w:t>, из них:</w:t>
      </w:r>
    </w:p>
    <w:p w14:paraId="3E7900B0" w14:textId="77777777" w:rsidR="00E75214" w:rsidRDefault="00E75214" w:rsidP="0014622E">
      <w:pPr>
        <w:widowControl w:val="0"/>
        <w:numPr>
          <w:ilvl w:val="0"/>
          <w:numId w:val="25"/>
        </w:numPr>
        <w:tabs>
          <w:tab w:val="clear" w:pos="1211"/>
          <w:tab w:val="num" w:pos="851"/>
        </w:tabs>
        <w:suppressAutoHyphens/>
        <w:spacing w:line="360" w:lineRule="auto"/>
        <w:ind w:left="0" w:firstLine="567"/>
        <w:jc w:val="both"/>
        <w:rPr>
          <w:sz w:val="28"/>
          <w:szCs w:val="28"/>
        </w:rPr>
      </w:pPr>
      <w:r>
        <w:rPr>
          <w:sz w:val="28"/>
          <w:szCs w:val="28"/>
        </w:rPr>
        <w:t>оплачивали услуги по полной стоимости – 4 281 человек;</w:t>
      </w:r>
    </w:p>
    <w:p w14:paraId="431C2A44" w14:textId="77777777" w:rsidR="00E75214" w:rsidRDefault="00E75214" w:rsidP="0014622E">
      <w:pPr>
        <w:widowControl w:val="0"/>
        <w:numPr>
          <w:ilvl w:val="0"/>
          <w:numId w:val="25"/>
        </w:numPr>
        <w:tabs>
          <w:tab w:val="clear" w:pos="1211"/>
          <w:tab w:val="num" w:pos="851"/>
        </w:tabs>
        <w:suppressAutoHyphens/>
        <w:spacing w:line="360" w:lineRule="auto"/>
        <w:ind w:left="0" w:firstLine="567"/>
        <w:jc w:val="both"/>
        <w:rPr>
          <w:sz w:val="28"/>
          <w:szCs w:val="28"/>
        </w:rPr>
      </w:pPr>
      <w:r>
        <w:rPr>
          <w:sz w:val="28"/>
          <w:szCs w:val="28"/>
        </w:rPr>
        <w:t>осуществляли проезд по единому социальному билету -  5 819человек.</w:t>
      </w:r>
    </w:p>
    <w:p w14:paraId="2A8E53BD" w14:textId="77777777" w:rsidR="00E75214" w:rsidRDefault="00E75214" w:rsidP="00E75214">
      <w:pPr>
        <w:spacing w:line="360" w:lineRule="auto"/>
        <w:ind w:firstLine="709"/>
        <w:jc w:val="both"/>
        <w:rPr>
          <w:sz w:val="28"/>
          <w:szCs w:val="28"/>
        </w:rPr>
      </w:pPr>
      <w:r>
        <w:rPr>
          <w:b/>
          <w:sz w:val="28"/>
          <w:szCs w:val="28"/>
        </w:rPr>
        <w:t xml:space="preserve">- </w:t>
      </w:r>
      <w:r w:rsidRPr="000A0911">
        <w:rPr>
          <w:b/>
          <w:i/>
          <w:sz w:val="28"/>
          <w:szCs w:val="28"/>
        </w:rPr>
        <w:t>на осуществление денежных  выплат медицинскому персоналу фельдшерско-акушерских пунктов, врачам, фельдшерам и медицинским сёстрам скорой медицинской помощи</w:t>
      </w:r>
      <w:r>
        <w:rPr>
          <w:b/>
          <w:sz w:val="28"/>
          <w:szCs w:val="28"/>
        </w:rPr>
        <w:t xml:space="preserve"> </w:t>
      </w:r>
      <w:r>
        <w:rPr>
          <w:sz w:val="28"/>
          <w:szCs w:val="28"/>
        </w:rPr>
        <w:t xml:space="preserve">из бюджета Самарской области  было выделено более </w:t>
      </w:r>
      <w:r w:rsidRPr="000A0911">
        <w:rPr>
          <w:b/>
          <w:sz w:val="28"/>
          <w:szCs w:val="28"/>
        </w:rPr>
        <w:t>3 439,0 тыс. рублей</w:t>
      </w:r>
      <w:r>
        <w:rPr>
          <w:sz w:val="28"/>
          <w:szCs w:val="28"/>
        </w:rPr>
        <w:t xml:space="preserve">,  что </w:t>
      </w:r>
      <w:r w:rsidRPr="000A0911">
        <w:rPr>
          <w:b/>
          <w:sz w:val="28"/>
          <w:szCs w:val="28"/>
        </w:rPr>
        <w:t>на 4,8% больше</w:t>
      </w:r>
      <w:r>
        <w:rPr>
          <w:sz w:val="28"/>
          <w:szCs w:val="28"/>
        </w:rPr>
        <w:t>, чем в 2009 году (3 280,0 тыс. рублей);</w:t>
      </w:r>
    </w:p>
    <w:p w14:paraId="312F35C1" w14:textId="77777777" w:rsidR="00E75214" w:rsidRDefault="00E75214" w:rsidP="00E75214">
      <w:pPr>
        <w:spacing w:line="360" w:lineRule="auto"/>
        <w:ind w:firstLine="709"/>
        <w:jc w:val="both"/>
        <w:rPr>
          <w:sz w:val="28"/>
          <w:szCs w:val="28"/>
        </w:rPr>
      </w:pPr>
      <w:r>
        <w:rPr>
          <w:sz w:val="28"/>
          <w:szCs w:val="28"/>
        </w:rPr>
        <w:t xml:space="preserve">- </w:t>
      </w:r>
      <w:r w:rsidRPr="00D511A0">
        <w:rPr>
          <w:b/>
          <w:i/>
          <w:sz w:val="28"/>
          <w:szCs w:val="28"/>
        </w:rPr>
        <w:t>по предоставлению мер социальной поддержки ветеранов труда и тружеников тыла по бесплатному изготовлению и ремонту зубных протезов</w:t>
      </w:r>
      <w:r>
        <w:rPr>
          <w:b/>
          <w:sz w:val="28"/>
          <w:szCs w:val="28"/>
        </w:rPr>
        <w:t xml:space="preserve"> </w:t>
      </w:r>
      <w:r>
        <w:rPr>
          <w:sz w:val="28"/>
          <w:szCs w:val="28"/>
        </w:rPr>
        <w:t xml:space="preserve">была оказана поддержка  </w:t>
      </w:r>
      <w:r w:rsidRPr="00D511A0">
        <w:rPr>
          <w:b/>
          <w:sz w:val="28"/>
          <w:szCs w:val="28"/>
        </w:rPr>
        <w:t>839 ветеранам труда и труженикам тыла.</w:t>
      </w:r>
      <w:r>
        <w:rPr>
          <w:sz w:val="28"/>
          <w:szCs w:val="28"/>
        </w:rPr>
        <w:t xml:space="preserve"> Это </w:t>
      </w:r>
      <w:r w:rsidRPr="00D511A0">
        <w:rPr>
          <w:b/>
          <w:sz w:val="28"/>
          <w:szCs w:val="28"/>
        </w:rPr>
        <w:t>больше</w:t>
      </w:r>
      <w:r>
        <w:rPr>
          <w:sz w:val="28"/>
          <w:szCs w:val="28"/>
        </w:rPr>
        <w:t xml:space="preserve">, чем в 2009 году </w:t>
      </w:r>
      <w:r w:rsidRPr="00D511A0">
        <w:rPr>
          <w:b/>
          <w:sz w:val="28"/>
          <w:szCs w:val="28"/>
        </w:rPr>
        <w:t>на 8 человек</w:t>
      </w:r>
      <w:r>
        <w:rPr>
          <w:sz w:val="28"/>
          <w:szCs w:val="28"/>
        </w:rPr>
        <w:t xml:space="preserve">. Всего на это мероприятие было израсходовано </w:t>
      </w:r>
      <w:r w:rsidRPr="00D511A0">
        <w:rPr>
          <w:b/>
          <w:sz w:val="28"/>
          <w:szCs w:val="28"/>
        </w:rPr>
        <w:t>3 717,0 тыс. рублей</w:t>
      </w:r>
      <w:r>
        <w:rPr>
          <w:sz w:val="28"/>
          <w:szCs w:val="28"/>
        </w:rPr>
        <w:t xml:space="preserve"> средств областного бюджета, что на 2,1% меньше, чем в 2009 году.</w:t>
      </w:r>
    </w:p>
    <w:p w14:paraId="7B2DFA83" w14:textId="77777777" w:rsidR="00E75214" w:rsidRDefault="00E75214" w:rsidP="00E75214">
      <w:pPr>
        <w:spacing w:line="360" w:lineRule="auto"/>
        <w:ind w:firstLine="709"/>
        <w:jc w:val="both"/>
        <w:rPr>
          <w:sz w:val="28"/>
          <w:szCs w:val="28"/>
        </w:rPr>
      </w:pPr>
      <w:r w:rsidRPr="009928AE">
        <w:rPr>
          <w:b/>
          <w:i/>
          <w:sz w:val="28"/>
          <w:szCs w:val="28"/>
        </w:rPr>
        <w:t>-</w:t>
      </w:r>
      <w:r>
        <w:rPr>
          <w:b/>
          <w:sz w:val="28"/>
          <w:szCs w:val="28"/>
        </w:rPr>
        <w:t xml:space="preserve"> </w:t>
      </w:r>
      <w:r w:rsidRPr="00010D6E">
        <w:rPr>
          <w:b/>
          <w:i/>
          <w:sz w:val="28"/>
          <w:szCs w:val="28"/>
        </w:rPr>
        <w:t>по предоставлению мер социальной поддержки реабилитированных лиц и лиц, признанных пострадавшими от политических репрессий по бесплатному изготовлению и ремонту зубных протезов</w:t>
      </w:r>
      <w:r>
        <w:rPr>
          <w:b/>
          <w:sz w:val="28"/>
          <w:szCs w:val="28"/>
        </w:rPr>
        <w:t xml:space="preserve">  </w:t>
      </w:r>
      <w:r>
        <w:rPr>
          <w:sz w:val="28"/>
          <w:szCs w:val="28"/>
        </w:rPr>
        <w:t>было осуществлено протезирование</w:t>
      </w:r>
      <w:r>
        <w:rPr>
          <w:b/>
          <w:sz w:val="28"/>
          <w:szCs w:val="28"/>
        </w:rPr>
        <w:t xml:space="preserve"> </w:t>
      </w:r>
      <w:r w:rsidRPr="00010D6E">
        <w:rPr>
          <w:b/>
          <w:sz w:val="28"/>
          <w:szCs w:val="28"/>
        </w:rPr>
        <w:t>16 реабилитированных лиц</w:t>
      </w:r>
      <w:r>
        <w:rPr>
          <w:sz w:val="28"/>
          <w:szCs w:val="28"/>
        </w:rPr>
        <w:t xml:space="preserve"> и лиц, признанных пострадавшими от политических репрессий (15 – в 2009 году). Объём финансирования составил </w:t>
      </w:r>
      <w:r w:rsidRPr="00010D6E">
        <w:rPr>
          <w:b/>
          <w:sz w:val="28"/>
          <w:szCs w:val="28"/>
        </w:rPr>
        <w:t>89,0 тыс. рублей</w:t>
      </w:r>
      <w:r>
        <w:rPr>
          <w:sz w:val="28"/>
          <w:szCs w:val="28"/>
        </w:rPr>
        <w:t xml:space="preserve"> (в 2009 году – 74,9 тыс. рублей).</w:t>
      </w:r>
    </w:p>
    <w:p w14:paraId="2DF065C8" w14:textId="77777777" w:rsidR="00E75214" w:rsidRPr="009928AE" w:rsidRDefault="00E75214" w:rsidP="0014622E">
      <w:pPr>
        <w:pStyle w:val="HTML"/>
        <w:tabs>
          <w:tab w:val="clear" w:pos="916"/>
          <w:tab w:val="clear" w:pos="1832"/>
          <w:tab w:val="left" w:pos="720"/>
          <w:tab w:val="left" w:pos="900"/>
        </w:tabs>
        <w:spacing w:line="360" w:lineRule="auto"/>
        <w:ind w:firstLine="709"/>
        <w:jc w:val="both"/>
        <w:rPr>
          <w:rFonts w:ascii="Times New Roman" w:hAnsi="Times New Roman" w:cs="Times New Roman"/>
          <w:i/>
          <w:sz w:val="28"/>
          <w:szCs w:val="28"/>
          <w:lang w:val="ru-RU"/>
        </w:rPr>
      </w:pPr>
      <w:r w:rsidRPr="009928AE">
        <w:rPr>
          <w:b/>
          <w:sz w:val="28"/>
          <w:szCs w:val="28"/>
          <w:lang w:val="ru-RU"/>
        </w:rPr>
        <w:t>-</w:t>
      </w:r>
      <w:r>
        <w:rPr>
          <w:rFonts w:ascii="Times New Roman" w:hAnsi="Times New Roman" w:cs="Times New Roman"/>
          <w:b/>
          <w:i/>
          <w:sz w:val="28"/>
          <w:szCs w:val="28"/>
          <w:lang w:val="ru-RU"/>
        </w:rPr>
        <w:t xml:space="preserve"> </w:t>
      </w:r>
      <w:r w:rsidRPr="009928AE">
        <w:rPr>
          <w:rFonts w:ascii="Times New Roman" w:hAnsi="Times New Roman" w:cs="Times New Roman"/>
          <w:b/>
          <w:i/>
          <w:sz w:val="28"/>
          <w:szCs w:val="28"/>
          <w:lang w:val="ru-RU"/>
        </w:rPr>
        <w:t xml:space="preserve">по  социальной поддержке населения и по осуществлению деятельности по опеке и попечительству в отношении совершеннолетних граждан, нуждающихся в соответствии с законодательством в установлении над ними опеки и попечительства </w:t>
      </w:r>
    </w:p>
    <w:p w14:paraId="3B21FCB5" w14:textId="77777777" w:rsidR="00E75214" w:rsidRDefault="00E75214" w:rsidP="000C1ADB">
      <w:pPr>
        <w:pStyle w:val="HTML"/>
        <w:tabs>
          <w:tab w:val="clear" w:pos="916"/>
          <w:tab w:val="clear" w:pos="1832"/>
          <w:tab w:val="clear" w:pos="2748"/>
          <w:tab w:val="clear" w:pos="3664"/>
          <w:tab w:val="left" w:pos="720"/>
          <w:tab w:val="left" w:pos="1080"/>
        </w:tabs>
        <w:spacing w:line="360" w:lineRule="auto"/>
        <w:ind w:firstLine="709"/>
        <w:jc w:val="both"/>
        <w:rPr>
          <w:rFonts w:ascii="Times New Roman" w:hAnsi="Times New Roman" w:cs="Times New Roman"/>
          <w:sz w:val="28"/>
          <w:szCs w:val="28"/>
          <w:lang w:val="ru-RU"/>
        </w:rPr>
      </w:pPr>
      <w:r w:rsidRPr="00070F2B">
        <w:rPr>
          <w:rFonts w:ascii="Times New Roman" w:hAnsi="Times New Roman" w:cs="Times New Roman"/>
          <w:sz w:val="28"/>
          <w:szCs w:val="28"/>
          <w:lang w:val="ru-RU"/>
        </w:rPr>
        <w:t>В</w:t>
      </w:r>
      <w:r>
        <w:rPr>
          <w:rFonts w:ascii="Times New Roman" w:hAnsi="Times New Roman" w:cs="Times New Roman"/>
          <w:sz w:val="28"/>
          <w:szCs w:val="28"/>
          <w:lang w:val="ru-RU"/>
        </w:rPr>
        <w:t xml:space="preserve"> целях реализации мер по социальной поддержке населения городского округа Управлением социальной защиты населения  проводилась работа на основании федеральных и  областных законов, принятых  в соответствии </w:t>
      </w:r>
      <w:r w:rsidR="000C1ADB">
        <w:rPr>
          <w:rFonts w:ascii="Times New Roman" w:hAnsi="Times New Roman" w:cs="Times New Roman"/>
          <w:sz w:val="28"/>
          <w:szCs w:val="28"/>
          <w:lang w:val="ru-RU"/>
        </w:rPr>
        <w:br/>
      </w:r>
      <w:r>
        <w:rPr>
          <w:rFonts w:ascii="Times New Roman" w:hAnsi="Times New Roman" w:cs="Times New Roman"/>
          <w:sz w:val="28"/>
          <w:szCs w:val="28"/>
          <w:lang w:val="ru-RU"/>
        </w:rPr>
        <w:t xml:space="preserve">с Программой социальных реформ Российской Федерации. Информация о мерах социальной поддержки  населения представлена в </w:t>
      </w:r>
      <w:r w:rsidRPr="00D510A8">
        <w:rPr>
          <w:rFonts w:ascii="Times New Roman" w:hAnsi="Times New Roman" w:cs="Times New Roman"/>
          <w:sz w:val="28"/>
          <w:szCs w:val="28"/>
          <w:lang w:val="ru-RU"/>
        </w:rPr>
        <w:t>Приложении 16.4.</w:t>
      </w:r>
      <w:r>
        <w:rPr>
          <w:rFonts w:ascii="Times New Roman" w:hAnsi="Times New Roman" w:cs="Times New Roman"/>
          <w:sz w:val="28"/>
          <w:szCs w:val="28"/>
          <w:lang w:val="ru-RU"/>
        </w:rPr>
        <w:t xml:space="preserve">  </w:t>
      </w:r>
    </w:p>
    <w:p w14:paraId="21E880CD" w14:textId="77777777" w:rsidR="00E75214" w:rsidRPr="00740A38" w:rsidRDefault="00E75214" w:rsidP="00E75214">
      <w:pPr>
        <w:pStyle w:val="HTML"/>
        <w:tabs>
          <w:tab w:val="clear" w:pos="916"/>
          <w:tab w:val="clear" w:pos="1832"/>
          <w:tab w:val="left" w:pos="720"/>
        </w:tabs>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w:t>
      </w:r>
      <w:r w:rsidRPr="001261D7">
        <w:rPr>
          <w:rFonts w:ascii="Times New Roman" w:hAnsi="Times New Roman" w:cs="Times New Roman"/>
          <w:sz w:val="28"/>
          <w:szCs w:val="28"/>
          <w:lang w:val="ru-RU"/>
        </w:rPr>
        <w:t>осуществления деятельности по опеке и попечительству в отношении совершеннолетних граждан</w:t>
      </w:r>
      <w:r w:rsidRPr="00740A38">
        <w:rPr>
          <w:rFonts w:ascii="Times New Roman" w:hAnsi="Times New Roman" w:cs="Times New Roman"/>
          <w:b/>
          <w:sz w:val="28"/>
          <w:szCs w:val="28"/>
          <w:lang w:val="ru-RU"/>
        </w:rPr>
        <w:t>,</w:t>
      </w:r>
      <w:r w:rsidRPr="001261D7">
        <w:rPr>
          <w:rFonts w:ascii="Times New Roman" w:hAnsi="Times New Roman" w:cs="Times New Roman"/>
          <w:b/>
          <w:sz w:val="28"/>
          <w:szCs w:val="28"/>
          <w:lang w:val="ru-RU"/>
        </w:rPr>
        <w:t xml:space="preserve"> </w:t>
      </w:r>
      <w:r w:rsidRPr="001261D7">
        <w:rPr>
          <w:rFonts w:ascii="Times New Roman" w:hAnsi="Times New Roman" w:cs="Times New Roman"/>
          <w:sz w:val="28"/>
          <w:szCs w:val="28"/>
          <w:lang w:val="ru-RU"/>
        </w:rPr>
        <w:t>нуждающихся в соответствии с законодательством в установлении над ними опеки и попечительства</w:t>
      </w:r>
      <w:r>
        <w:rPr>
          <w:rFonts w:ascii="Times New Roman" w:hAnsi="Times New Roman" w:cs="Times New Roman"/>
          <w:sz w:val="28"/>
          <w:szCs w:val="28"/>
          <w:lang w:val="ru-RU"/>
        </w:rPr>
        <w:t>,</w:t>
      </w:r>
      <w:r w:rsidRPr="001261D7">
        <w:rPr>
          <w:rFonts w:ascii="Times New Roman" w:hAnsi="Times New Roman" w:cs="Times New Roman"/>
          <w:sz w:val="28"/>
          <w:szCs w:val="28"/>
          <w:lang w:val="ru-RU"/>
        </w:rPr>
        <w:t xml:space="preserve"> </w:t>
      </w:r>
      <w:r w:rsidRPr="00740A38">
        <w:rPr>
          <w:rFonts w:ascii="Times New Roman" w:hAnsi="Times New Roman" w:cs="Times New Roman"/>
          <w:sz w:val="28"/>
          <w:szCs w:val="28"/>
          <w:lang w:val="ru-RU"/>
        </w:rPr>
        <w:t xml:space="preserve"> налажено взаимодействие </w:t>
      </w:r>
      <w:r w:rsidR="000C1ADB">
        <w:rPr>
          <w:rFonts w:ascii="Times New Roman" w:hAnsi="Times New Roman" w:cs="Times New Roman"/>
          <w:sz w:val="28"/>
          <w:szCs w:val="28"/>
          <w:lang w:val="ru-RU"/>
        </w:rPr>
        <w:br/>
      </w:r>
      <w:r w:rsidRPr="00740A38">
        <w:rPr>
          <w:rFonts w:ascii="Times New Roman" w:hAnsi="Times New Roman" w:cs="Times New Roman"/>
          <w:sz w:val="28"/>
          <w:szCs w:val="28"/>
          <w:lang w:val="ru-RU"/>
        </w:rPr>
        <w:t>с заинтересованными  органами, учреждениями и организациями:</w:t>
      </w:r>
    </w:p>
    <w:p w14:paraId="6FA1F22A" w14:textId="77777777" w:rsidR="00E75214" w:rsidRPr="00740A38" w:rsidRDefault="00E75214" w:rsidP="0014622E">
      <w:pPr>
        <w:widowControl w:val="0"/>
        <w:numPr>
          <w:ilvl w:val="0"/>
          <w:numId w:val="32"/>
        </w:numPr>
        <w:tabs>
          <w:tab w:val="clear" w:pos="2149"/>
          <w:tab w:val="num" w:pos="1134"/>
        </w:tabs>
        <w:suppressAutoHyphens/>
        <w:spacing w:line="360" w:lineRule="auto"/>
        <w:ind w:left="1134" w:hanging="397"/>
        <w:contextualSpacing/>
        <w:jc w:val="both"/>
        <w:rPr>
          <w:sz w:val="28"/>
          <w:szCs w:val="28"/>
        </w:rPr>
      </w:pPr>
      <w:r w:rsidRPr="00740A38">
        <w:rPr>
          <w:sz w:val="28"/>
          <w:szCs w:val="28"/>
        </w:rPr>
        <w:t>администрацией городского округа;</w:t>
      </w:r>
    </w:p>
    <w:p w14:paraId="32D43037" w14:textId="77777777" w:rsidR="00E75214" w:rsidRPr="00740A38" w:rsidRDefault="00E75214" w:rsidP="0014622E">
      <w:pPr>
        <w:widowControl w:val="0"/>
        <w:numPr>
          <w:ilvl w:val="0"/>
          <w:numId w:val="32"/>
        </w:numPr>
        <w:tabs>
          <w:tab w:val="clear" w:pos="2149"/>
          <w:tab w:val="num" w:pos="1134"/>
        </w:tabs>
        <w:suppressAutoHyphens/>
        <w:spacing w:line="360" w:lineRule="auto"/>
        <w:ind w:left="1134" w:hanging="397"/>
        <w:contextualSpacing/>
        <w:jc w:val="both"/>
        <w:rPr>
          <w:sz w:val="28"/>
          <w:szCs w:val="28"/>
        </w:rPr>
      </w:pPr>
      <w:r w:rsidRPr="00740A38">
        <w:rPr>
          <w:sz w:val="28"/>
          <w:szCs w:val="28"/>
        </w:rPr>
        <w:t>ГУЗ СО «Новокуйбышевский психоневрологический диспансер»;</w:t>
      </w:r>
    </w:p>
    <w:p w14:paraId="114A8AAC" w14:textId="77777777" w:rsidR="00E75214" w:rsidRPr="00740A38" w:rsidRDefault="00E75214" w:rsidP="0014622E">
      <w:pPr>
        <w:widowControl w:val="0"/>
        <w:numPr>
          <w:ilvl w:val="0"/>
          <w:numId w:val="32"/>
        </w:numPr>
        <w:tabs>
          <w:tab w:val="clear" w:pos="2149"/>
          <w:tab w:val="num" w:pos="1134"/>
        </w:tabs>
        <w:suppressAutoHyphens/>
        <w:spacing w:line="360" w:lineRule="auto"/>
        <w:ind w:left="1134" w:hanging="397"/>
        <w:contextualSpacing/>
        <w:jc w:val="both"/>
        <w:rPr>
          <w:bCs/>
          <w:sz w:val="28"/>
          <w:szCs w:val="34"/>
        </w:rPr>
      </w:pPr>
      <w:r w:rsidRPr="00740A38">
        <w:rPr>
          <w:bCs/>
          <w:sz w:val="28"/>
          <w:szCs w:val="34"/>
        </w:rPr>
        <w:t>Управлением Пенсионного Фонда РФ в г.Новокуйбышевск</w:t>
      </w:r>
      <w:r>
        <w:rPr>
          <w:bCs/>
          <w:sz w:val="28"/>
          <w:szCs w:val="34"/>
        </w:rPr>
        <w:t>е</w:t>
      </w:r>
      <w:r w:rsidRPr="00740A38">
        <w:rPr>
          <w:bCs/>
          <w:sz w:val="28"/>
          <w:szCs w:val="34"/>
        </w:rPr>
        <w:t>;</w:t>
      </w:r>
    </w:p>
    <w:p w14:paraId="73B6900B" w14:textId="77777777" w:rsidR="00E75214" w:rsidRPr="00740A38" w:rsidRDefault="00E75214" w:rsidP="0014622E">
      <w:pPr>
        <w:widowControl w:val="0"/>
        <w:numPr>
          <w:ilvl w:val="0"/>
          <w:numId w:val="32"/>
        </w:numPr>
        <w:tabs>
          <w:tab w:val="clear" w:pos="2149"/>
          <w:tab w:val="num" w:pos="1134"/>
        </w:tabs>
        <w:suppressAutoHyphens/>
        <w:spacing w:line="360" w:lineRule="auto"/>
        <w:ind w:left="1134" w:hanging="397"/>
        <w:jc w:val="both"/>
        <w:rPr>
          <w:sz w:val="28"/>
          <w:szCs w:val="28"/>
        </w:rPr>
      </w:pPr>
      <w:r w:rsidRPr="00740A38">
        <w:rPr>
          <w:sz w:val="28"/>
          <w:szCs w:val="28"/>
        </w:rPr>
        <w:t>Межрайонной ИФНС России № 16 по Самарской области;</w:t>
      </w:r>
    </w:p>
    <w:p w14:paraId="3DC0F29A" w14:textId="77777777" w:rsidR="00E75214" w:rsidRPr="00740A38" w:rsidRDefault="00E75214" w:rsidP="0014622E">
      <w:pPr>
        <w:widowControl w:val="0"/>
        <w:numPr>
          <w:ilvl w:val="0"/>
          <w:numId w:val="32"/>
        </w:numPr>
        <w:tabs>
          <w:tab w:val="clear" w:pos="2149"/>
          <w:tab w:val="num" w:pos="1134"/>
        </w:tabs>
        <w:suppressAutoHyphens/>
        <w:spacing w:line="360" w:lineRule="auto"/>
        <w:ind w:left="1134" w:hanging="397"/>
        <w:contextualSpacing/>
        <w:jc w:val="both"/>
        <w:rPr>
          <w:sz w:val="28"/>
          <w:szCs w:val="28"/>
        </w:rPr>
      </w:pPr>
      <w:r w:rsidRPr="00740A38">
        <w:rPr>
          <w:sz w:val="28"/>
          <w:szCs w:val="28"/>
        </w:rPr>
        <w:t>ОВД по городскому округу Новокуйбышевск;</w:t>
      </w:r>
    </w:p>
    <w:p w14:paraId="2E27DA7C" w14:textId="77777777" w:rsidR="00E75214" w:rsidRPr="00740A38" w:rsidRDefault="00E75214" w:rsidP="0014622E">
      <w:pPr>
        <w:widowControl w:val="0"/>
        <w:numPr>
          <w:ilvl w:val="0"/>
          <w:numId w:val="32"/>
        </w:numPr>
        <w:tabs>
          <w:tab w:val="clear" w:pos="2149"/>
          <w:tab w:val="num" w:pos="1134"/>
        </w:tabs>
        <w:suppressAutoHyphens/>
        <w:spacing w:line="360" w:lineRule="auto"/>
        <w:ind w:left="1134" w:hanging="397"/>
        <w:contextualSpacing/>
        <w:jc w:val="both"/>
        <w:rPr>
          <w:sz w:val="28"/>
          <w:szCs w:val="28"/>
        </w:rPr>
      </w:pPr>
      <w:r w:rsidRPr="00740A38">
        <w:rPr>
          <w:bCs/>
          <w:sz w:val="28"/>
          <w:szCs w:val="34"/>
        </w:rPr>
        <w:t>Новокуйбышевским отделом Управления Федеральной службы государственной регистрации, кадастра и картографии по Самарской области</w:t>
      </w:r>
      <w:r w:rsidRPr="00740A38">
        <w:rPr>
          <w:sz w:val="28"/>
          <w:szCs w:val="28"/>
        </w:rPr>
        <w:t>;</w:t>
      </w:r>
    </w:p>
    <w:p w14:paraId="49F58709" w14:textId="77777777" w:rsidR="00E75214" w:rsidRPr="00740A38" w:rsidRDefault="00E75214" w:rsidP="0014622E">
      <w:pPr>
        <w:widowControl w:val="0"/>
        <w:numPr>
          <w:ilvl w:val="0"/>
          <w:numId w:val="32"/>
        </w:numPr>
        <w:tabs>
          <w:tab w:val="clear" w:pos="2149"/>
          <w:tab w:val="num" w:pos="1134"/>
        </w:tabs>
        <w:suppressAutoHyphens/>
        <w:spacing w:line="360" w:lineRule="auto"/>
        <w:ind w:left="1134" w:hanging="397"/>
        <w:contextualSpacing/>
        <w:jc w:val="both"/>
        <w:rPr>
          <w:sz w:val="28"/>
          <w:szCs w:val="28"/>
        </w:rPr>
      </w:pPr>
      <w:r w:rsidRPr="00740A38">
        <w:rPr>
          <w:sz w:val="28"/>
          <w:szCs w:val="28"/>
        </w:rPr>
        <w:t>ОАО «Информационно-расчетный центр городского округа»;</w:t>
      </w:r>
    </w:p>
    <w:p w14:paraId="6B4A42C0" w14:textId="77777777" w:rsidR="00E75214" w:rsidRPr="00740A38" w:rsidRDefault="00E75214" w:rsidP="0014622E">
      <w:pPr>
        <w:widowControl w:val="0"/>
        <w:numPr>
          <w:ilvl w:val="0"/>
          <w:numId w:val="32"/>
        </w:numPr>
        <w:tabs>
          <w:tab w:val="clear" w:pos="2149"/>
          <w:tab w:val="num" w:pos="1134"/>
        </w:tabs>
        <w:suppressAutoHyphens/>
        <w:spacing w:line="360" w:lineRule="auto"/>
        <w:ind w:left="1134" w:hanging="397"/>
        <w:contextualSpacing/>
        <w:jc w:val="both"/>
        <w:rPr>
          <w:sz w:val="28"/>
          <w:szCs w:val="28"/>
        </w:rPr>
      </w:pPr>
      <w:r w:rsidRPr="00A0748E">
        <w:rPr>
          <w:sz w:val="28"/>
          <w:szCs w:val="28"/>
        </w:rPr>
        <w:t>отделом</w:t>
      </w:r>
      <w:r>
        <w:rPr>
          <w:sz w:val="28"/>
          <w:szCs w:val="28"/>
        </w:rPr>
        <w:t xml:space="preserve"> </w:t>
      </w:r>
      <w:r w:rsidRPr="00740A38">
        <w:rPr>
          <w:sz w:val="28"/>
          <w:szCs w:val="28"/>
        </w:rPr>
        <w:t>ЗАГС по городскому округу Новокуйбышевск.</w:t>
      </w:r>
    </w:p>
    <w:p w14:paraId="1AEFC1D4" w14:textId="77777777" w:rsidR="00E75214" w:rsidRPr="00A0748E" w:rsidRDefault="00E75214" w:rsidP="00E75214">
      <w:pPr>
        <w:spacing w:line="360" w:lineRule="auto"/>
        <w:ind w:firstLine="720"/>
        <w:contextualSpacing/>
        <w:jc w:val="both"/>
        <w:rPr>
          <w:sz w:val="28"/>
          <w:szCs w:val="28"/>
        </w:rPr>
      </w:pPr>
      <w:r w:rsidRPr="00F212A9">
        <w:rPr>
          <w:sz w:val="28"/>
          <w:szCs w:val="28"/>
        </w:rPr>
        <w:t>Информация о деятельности</w:t>
      </w:r>
      <w:r>
        <w:rPr>
          <w:sz w:val="28"/>
          <w:szCs w:val="28"/>
        </w:rPr>
        <w:t xml:space="preserve"> У</w:t>
      </w:r>
      <w:r w:rsidRPr="00F212A9">
        <w:rPr>
          <w:sz w:val="28"/>
          <w:szCs w:val="28"/>
        </w:rPr>
        <w:t>правления социальной защиты населения администрации городского округа по вопросам опеки и попечительства в отношении совершеннолетних граждан</w:t>
      </w:r>
      <w:r>
        <w:rPr>
          <w:sz w:val="28"/>
          <w:szCs w:val="28"/>
        </w:rPr>
        <w:t xml:space="preserve"> представлена в </w:t>
      </w:r>
      <w:r w:rsidRPr="00A96A27">
        <w:rPr>
          <w:sz w:val="28"/>
          <w:szCs w:val="28"/>
        </w:rPr>
        <w:t>Приложении 16.</w:t>
      </w:r>
      <w:r>
        <w:rPr>
          <w:sz w:val="28"/>
          <w:szCs w:val="28"/>
        </w:rPr>
        <w:t>5</w:t>
      </w:r>
      <w:r w:rsidRPr="00A96A27">
        <w:rPr>
          <w:sz w:val="28"/>
          <w:szCs w:val="28"/>
        </w:rPr>
        <w:t>.</w:t>
      </w:r>
    </w:p>
    <w:p w14:paraId="7AEBA213" w14:textId="77777777" w:rsidR="00E75214" w:rsidRDefault="00E75214" w:rsidP="00E75214">
      <w:pPr>
        <w:spacing w:line="360" w:lineRule="auto"/>
        <w:ind w:firstLine="720"/>
        <w:contextualSpacing/>
        <w:jc w:val="both"/>
        <w:rPr>
          <w:sz w:val="28"/>
          <w:szCs w:val="28"/>
        </w:rPr>
      </w:pPr>
      <w:r w:rsidRPr="00A0748E">
        <w:rPr>
          <w:sz w:val="28"/>
          <w:szCs w:val="28"/>
        </w:rPr>
        <w:t xml:space="preserve"> </w:t>
      </w:r>
      <w:r w:rsidRPr="00557105">
        <w:rPr>
          <w:sz w:val="28"/>
          <w:szCs w:val="28"/>
        </w:rPr>
        <w:t>На реализацию переданных полномочий в 2010 году</w:t>
      </w:r>
      <w:r>
        <w:rPr>
          <w:sz w:val="28"/>
          <w:szCs w:val="28"/>
        </w:rPr>
        <w:t xml:space="preserve"> из средств областного бюджета</w:t>
      </w:r>
      <w:r w:rsidRPr="00557105">
        <w:rPr>
          <w:sz w:val="28"/>
          <w:szCs w:val="28"/>
        </w:rPr>
        <w:t xml:space="preserve"> направлено  </w:t>
      </w:r>
      <w:r w:rsidRPr="00A96A27">
        <w:rPr>
          <w:b/>
          <w:sz w:val="28"/>
          <w:szCs w:val="28"/>
        </w:rPr>
        <w:t>20 896,0 тыс. рублей</w:t>
      </w:r>
      <w:r w:rsidRPr="00F813A2">
        <w:rPr>
          <w:sz w:val="28"/>
          <w:szCs w:val="28"/>
        </w:rPr>
        <w:t xml:space="preserve"> (в 2009</w:t>
      </w:r>
      <w:r>
        <w:rPr>
          <w:sz w:val="28"/>
          <w:szCs w:val="28"/>
        </w:rPr>
        <w:t xml:space="preserve"> году</w:t>
      </w:r>
      <w:r w:rsidRPr="00F813A2">
        <w:rPr>
          <w:sz w:val="28"/>
          <w:szCs w:val="28"/>
        </w:rPr>
        <w:t xml:space="preserve"> – </w:t>
      </w:r>
      <w:r>
        <w:rPr>
          <w:sz w:val="28"/>
          <w:szCs w:val="28"/>
        </w:rPr>
        <w:br/>
      </w:r>
      <w:r w:rsidRPr="00F813A2">
        <w:rPr>
          <w:sz w:val="28"/>
          <w:szCs w:val="28"/>
        </w:rPr>
        <w:t>20</w:t>
      </w:r>
      <w:r w:rsidRPr="00F813A2">
        <w:rPr>
          <w:sz w:val="28"/>
          <w:szCs w:val="28"/>
          <w:lang w:val="en-US"/>
        </w:rPr>
        <w:t> </w:t>
      </w:r>
      <w:r w:rsidRPr="00F813A2">
        <w:rPr>
          <w:sz w:val="28"/>
          <w:szCs w:val="28"/>
        </w:rPr>
        <w:t>798,0 тыс. рублей).</w:t>
      </w:r>
    </w:p>
    <w:p w14:paraId="3CB5BEB8" w14:textId="77777777" w:rsidR="00E75214" w:rsidRDefault="00E75214" w:rsidP="00E75214">
      <w:pPr>
        <w:spacing w:line="360" w:lineRule="auto"/>
        <w:ind w:firstLine="709"/>
        <w:jc w:val="both"/>
        <w:rPr>
          <w:sz w:val="28"/>
          <w:szCs w:val="28"/>
        </w:rPr>
      </w:pPr>
      <w:r w:rsidRPr="00A96A27">
        <w:rPr>
          <w:i/>
          <w:sz w:val="28"/>
          <w:szCs w:val="28"/>
        </w:rPr>
        <w:t xml:space="preserve">- </w:t>
      </w:r>
      <w:r w:rsidRPr="00A96A27">
        <w:rPr>
          <w:b/>
          <w:i/>
          <w:sz w:val="28"/>
          <w:szCs w:val="28"/>
        </w:rPr>
        <w:t>по осуществлению деятельности по опеке и попечительству  над несовершеннолетними лицами, социальному обслуживанию и социальной поддержке семьи, материнства и детства</w:t>
      </w:r>
      <w:r>
        <w:rPr>
          <w:b/>
          <w:sz w:val="28"/>
          <w:szCs w:val="28"/>
        </w:rPr>
        <w:t xml:space="preserve"> </w:t>
      </w:r>
      <w:r>
        <w:rPr>
          <w:sz w:val="28"/>
          <w:szCs w:val="28"/>
        </w:rPr>
        <w:t>действовали следующие местные нормативно-правовые акты:</w:t>
      </w:r>
    </w:p>
    <w:p w14:paraId="23627096" w14:textId="77777777" w:rsidR="00E75214" w:rsidRDefault="00E75214" w:rsidP="0014622E">
      <w:pPr>
        <w:widowControl w:val="0"/>
        <w:numPr>
          <w:ilvl w:val="0"/>
          <w:numId w:val="26"/>
        </w:numPr>
        <w:tabs>
          <w:tab w:val="clear" w:pos="1211"/>
          <w:tab w:val="left" w:pos="180"/>
          <w:tab w:val="left" w:pos="709"/>
        </w:tabs>
        <w:suppressAutoHyphens/>
        <w:spacing w:line="360" w:lineRule="auto"/>
        <w:ind w:left="709" w:hanging="283"/>
        <w:jc w:val="both"/>
        <w:rPr>
          <w:sz w:val="28"/>
          <w:szCs w:val="28"/>
        </w:rPr>
      </w:pPr>
      <w:r>
        <w:rPr>
          <w:sz w:val="28"/>
          <w:szCs w:val="28"/>
        </w:rPr>
        <w:t>Постановление главы городского округа Новокуйбышевск от 31.08.2007г. №1528 «Об обеспечении деятельности по осуществлению отдельных государственных полномочий по социальной поддержке и социальному обслуживанию семьи, материнства и детства на территории городского округа Новокуйбышевск»;</w:t>
      </w:r>
    </w:p>
    <w:p w14:paraId="1285F8DF" w14:textId="77777777" w:rsidR="00E75214" w:rsidRDefault="00E75214" w:rsidP="0014622E">
      <w:pPr>
        <w:widowControl w:val="0"/>
        <w:numPr>
          <w:ilvl w:val="0"/>
          <w:numId w:val="26"/>
        </w:numPr>
        <w:tabs>
          <w:tab w:val="clear" w:pos="1211"/>
          <w:tab w:val="left" w:pos="180"/>
          <w:tab w:val="left" w:pos="709"/>
        </w:tabs>
        <w:suppressAutoHyphens/>
        <w:spacing w:line="360" w:lineRule="auto"/>
        <w:ind w:left="709" w:hanging="283"/>
        <w:jc w:val="both"/>
        <w:rPr>
          <w:sz w:val="28"/>
          <w:szCs w:val="28"/>
        </w:rPr>
      </w:pPr>
      <w:r>
        <w:rPr>
          <w:bCs/>
          <w:sz w:val="28"/>
          <w:szCs w:val="28"/>
        </w:rPr>
        <w:t>П</w:t>
      </w:r>
      <w:r>
        <w:rPr>
          <w:sz w:val="28"/>
          <w:szCs w:val="28"/>
        </w:rPr>
        <w:t>остановление главы городского округа Новокуйбышевск от 31.08.2007г. №1527 «Об обеспечении деятельности Комиссии по делам несовершеннолетних и защите их прав на территории городского округа Новокуйбышевск».</w:t>
      </w:r>
    </w:p>
    <w:p w14:paraId="38A93657" w14:textId="77777777" w:rsidR="00E75214" w:rsidRDefault="00E75214" w:rsidP="00E75214">
      <w:pPr>
        <w:tabs>
          <w:tab w:val="left" w:pos="0"/>
          <w:tab w:val="left" w:pos="180"/>
        </w:tabs>
        <w:spacing w:line="360" w:lineRule="auto"/>
        <w:ind w:firstLine="709"/>
        <w:jc w:val="both"/>
        <w:rPr>
          <w:sz w:val="28"/>
          <w:szCs w:val="28"/>
        </w:rPr>
      </w:pPr>
      <w:r>
        <w:rPr>
          <w:sz w:val="28"/>
          <w:szCs w:val="28"/>
        </w:rPr>
        <w:t xml:space="preserve">В управлении по вопросам семьи и демографического развития на осуществление деятельности по переданным государственным полномочиям предусмотрено </w:t>
      </w:r>
      <w:r w:rsidRPr="009A6132">
        <w:rPr>
          <w:b/>
          <w:sz w:val="28"/>
          <w:szCs w:val="28"/>
        </w:rPr>
        <w:t>20 штатных единиц</w:t>
      </w:r>
      <w:r>
        <w:rPr>
          <w:sz w:val="28"/>
          <w:szCs w:val="28"/>
        </w:rPr>
        <w:t xml:space="preserve">, в том числе 2 единицы, осуществляющие функции комиссии по делам несовершеннолетних. </w:t>
      </w:r>
    </w:p>
    <w:p w14:paraId="4E966B57" w14:textId="77777777" w:rsidR="00E75214" w:rsidRDefault="00E75214" w:rsidP="00E75214">
      <w:pPr>
        <w:tabs>
          <w:tab w:val="left" w:pos="0"/>
          <w:tab w:val="left" w:pos="180"/>
        </w:tabs>
        <w:spacing w:line="360" w:lineRule="auto"/>
        <w:ind w:firstLine="709"/>
        <w:jc w:val="both"/>
        <w:rPr>
          <w:sz w:val="28"/>
          <w:szCs w:val="28"/>
          <w:shd w:val="clear" w:color="auto" w:fill="00FFFF"/>
        </w:rPr>
      </w:pPr>
      <w:r>
        <w:rPr>
          <w:sz w:val="28"/>
          <w:szCs w:val="28"/>
        </w:rPr>
        <w:t>Информация о деятельности Управления по вопросам семьи и демографического развития по  опеке и попечительству над несовершеннолетними лицами, социальному обслуживанию и социальной поддержке семьи, материнства и детства представлена в Приложении 16.6.</w:t>
      </w:r>
    </w:p>
    <w:p w14:paraId="7BA0CA3C" w14:textId="77777777" w:rsidR="00E75214" w:rsidRDefault="00E75214" w:rsidP="00E75214">
      <w:pPr>
        <w:tabs>
          <w:tab w:val="left" w:pos="0"/>
          <w:tab w:val="left" w:pos="180"/>
        </w:tabs>
        <w:spacing w:line="360" w:lineRule="auto"/>
        <w:ind w:firstLine="709"/>
        <w:jc w:val="both"/>
        <w:rPr>
          <w:sz w:val="28"/>
          <w:szCs w:val="28"/>
        </w:rPr>
      </w:pPr>
      <w:r>
        <w:rPr>
          <w:sz w:val="28"/>
          <w:szCs w:val="28"/>
        </w:rPr>
        <w:t xml:space="preserve">В 2010 году в соответствии с приказом Министерства образования и науки Российской Федерации от 14.09.2009г. №3334 «О реализации постановления Правительства Российской Федерации от 18.05.2009г. №423» была создана комиссия для проведения конкурсной процедуры по отбору образовательных организаций; медицинских организаций; организаций, оказывающих социальные услуги, или иных организаций, в том числе для детей-сирот и детей, оставшихся без попечения родителей, для осуществления отдельных полномочий органа опеки и попечительства: </w:t>
      </w:r>
    </w:p>
    <w:p w14:paraId="627B53A2" w14:textId="77777777" w:rsidR="00E75214" w:rsidRDefault="00E75214" w:rsidP="0014622E">
      <w:pPr>
        <w:widowControl w:val="0"/>
        <w:numPr>
          <w:ilvl w:val="0"/>
          <w:numId w:val="27"/>
        </w:numPr>
        <w:tabs>
          <w:tab w:val="clear" w:pos="1211"/>
          <w:tab w:val="left" w:pos="360"/>
          <w:tab w:val="num" w:pos="851"/>
        </w:tabs>
        <w:suppressAutoHyphens/>
        <w:spacing w:line="360" w:lineRule="auto"/>
        <w:ind w:left="851" w:hanging="425"/>
        <w:jc w:val="both"/>
        <w:rPr>
          <w:sz w:val="28"/>
          <w:szCs w:val="28"/>
        </w:rPr>
      </w:pPr>
      <w:r>
        <w:rPr>
          <w:sz w:val="28"/>
          <w:szCs w:val="28"/>
        </w:rPr>
        <w:t>выявление несовершеннолетних граждан, нуждающихся в установлении над ними опеки и попечительства, включая обследование условий жизни таких несовершеннолетних граждан и их семей;</w:t>
      </w:r>
    </w:p>
    <w:p w14:paraId="30446729" w14:textId="77777777" w:rsidR="00E75214" w:rsidRDefault="00E75214" w:rsidP="0014622E">
      <w:pPr>
        <w:widowControl w:val="0"/>
        <w:numPr>
          <w:ilvl w:val="0"/>
          <w:numId w:val="27"/>
        </w:numPr>
        <w:tabs>
          <w:tab w:val="clear" w:pos="1211"/>
          <w:tab w:val="left" w:pos="360"/>
          <w:tab w:val="num" w:pos="851"/>
        </w:tabs>
        <w:suppressAutoHyphens/>
        <w:spacing w:line="360" w:lineRule="auto"/>
        <w:ind w:left="851" w:hanging="425"/>
        <w:jc w:val="both"/>
        <w:rPr>
          <w:sz w:val="28"/>
          <w:szCs w:val="28"/>
        </w:rPr>
      </w:pPr>
      <w:r>
        <w:rPr>
          <w:sz w:val="28"/>
          <w:szCs w:val="28"/>
        </w:rPr>
        <w:t xml:space="preserve">подбор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p>
    <w:p w14:paraId="4B366CA8" w14:textId="77777777" w:rsidR="00E75214" w:rsidRDefault="00E75214" w:rsidP="00E75214">
      <w:pPr>
        <w:tabs>
          <w:tab w:val="left" w:pos="0"/>
          <w:tab w:val="left" w:pos="360"/>
        </w:tabs>
        <w:spacing w:line="360" w:lineRule="auto"/>
        <w:ind w:firstLine="709"/>
        <w:jc w:val="both"/>
        <w:rPr>
          <w:sz w:val="28"/>
          <w:szCs w:val="28"/>
        </w:rPr>
      </w:pPr>
      <w:r>
        <w:rPr>
          <w:sz w:val="28"/>
          <w:szCs w:val="28"/>
        </w:rPr>
        <w:t xml:space="preserve">На территории городского округа Новокуйбышевск такой организацией стала уполномоченная служба по опеке и попечительству при </w:t>
      </w:r>
      <w:r>
        <w:rPr>
          <w:sz w:val="28"/>
          <w:szCs w:val="28"/>
        </w:rPr>
        <w:br/>
        <w:t xml:space="preserve">МУ «Территориальный центр социальной помощи семье и детям». В 2010 году </w:t>
      </w:r>
      <w:r w:rsidRPr="00846D11">
        <w:rPr>
          <w:b/>
          <w:sz w:val="28"/>
          <w:szCs w:val="28"/>
        </w:rPr>
        <w:t>43 семьи</w:t>
      </w:r>
      <w:r>
        <w:rPr>
          <w:sz w:val="28"/>
          <w:szCs w:val="28"/>
        </w:rPr>
        <w:t xml:space="preserve"> прошли программу подготовки кандидатов в опекуны (попечители), осуществлено </w:t>
      </w:r>
      <w:r w:rsidRPr="00846D11">
        <w:rPr>
          <w:b/>
          <w:sz w:val="28"/>
          <w:szCs w:val="28"/>
        </w:rPr>
        <w:t>500 плановых обследований</w:t>
      </w:r>
      <w:r>
        <w:rPr>
          <w:sz w:val="28"/>
          <w:szCs w:val="28"/>
        </w:rPr>
        <w:t xml:space="preserve"> условий жизни подопечных. </w:t>
      </w:r>
    </w:p>
    <w:p w14:paraId="01F33DEE" w14:textId="77777777" w:rsidR="00E75214" w:rsidRDefault="00E75214" w:rsidP="00E75214">
      <w:pPr>
        <w:tabs>
          <w:tab w:val="left" w:pos="0"/>
          <w:tab w:val="left" w:pos="360"/>
        </w:tabs>
        <w:spacing w:line="360" w:lineRule="auto"/>
        <w:ind w:firstLine="709"/>
        <w:jc w:val="both"/>
        <w:rPr>
          <w:sz w:val="28"/>
          <w:szCs w:val="28"/>
        </w:rPr>
      </w:pPr>
      <w:r>
        <w:rPr>
          <w:sz w:val="28"/>
          <w:szCs w:val="28"/>
        </w:rPr>
        <w:t xml:space="preserve">В целях реализации комплексного подхода и исполнению переданных полномочий </w:t>
      </w:r>
      <w:r>
        <w:rPr>
          <w:bCs/>
          <w:sz w:val="28"/>
          <w:szCs w:val="28"/>
        </w:rPr>
        <w:t>по социальному обслуживанию и социальной поддержке семьи, материнства и детства</w:t>
      </w:r>
      <w:r>
        <w:rPr>
          <w:b/>
          <w:bCs/>
          <w:sz w:val="28"/>
          <w:szCs w:val="28"/>
        </w:rPr>
        <w:t xml:space="preserve"> </w:t>
      </w:r>
      <w:r>
        <w:rPr>
          <w:sz w:val="28"/>
          <w:szCs w:val="28"/>
        </w:rPr>
        <w:t>в городском округе создана дифференцированная сеть учреждений, призванных помочь семьям в решении их проблем, обеспечить профилактические меры и предоставление полного спектра социальных услуг всем нуждающимся категориям семей и детей. Это:</w:t>
      </w:r>
    </w:p>
    <w:p w14:paraId="6B9B7F37" w14:textId="77777777" w:rsidR="00E75214" w:rsidRDefault="00E75214" w:rsidP="0014622E">
      <w:pPr>
        <w:widowControl w:val="0"/>
        <w:numPr>
          <w:ilvl w:val="0"/>
          <w:numId w:val="28"/>
        </w:numPr>
        <w:tabs>
          <w:tab w:val="clear" w:pos="1211"/>
          <w:tab w:val="left" w:pos="0"/>
          <w:tab w:val="left" w:pos="360"/>
          <w:tab w:val="num" w:pos="709"/>
        </w:tabs>
        <w:suppressAutoHyphens/>
        <w:spacing w:line="360" w:lineRule="auto"/>
        <w:ind w:left="0" w:firstLine="709"/>
        <w:jc w:val="both"/>
        <w:rPr>
          <w:sz w:val="28"/>
          <w:szCs w:val="28"/>
        </w:rPr>
      </w:pPr>
      <w:r>
        <w:rPr>
          <w:sz w:val="28"/>
          <w:szCs w:val="28"/>
        </w:rPr>
        <w:t xml:space="preserve">МУ «Территориальный центр социальной помощи семье  и детям»; </w:t>
      </w:r>
    </w:p>
    <w:p w14:paraId="476C642F" w14:textId="77777777" w:rsidR="00E75214" w:rsidRDefault="00E75214" w:rsidP="0014622E">
      <w:pPr>
        <w:widowControl w:val="0"/>
        <w:numPr>
          <w:ilvl w:val="0"/>
          <w:numId w:val="28"/>
        </w:numPr>
        <w:tabs>
          <w:tab w:val="clear" w:pos="1211"/>
          <w:tab w:val="left" w:pos="0"/>
          <w:tab w:val="left" w:pos="360"/>
          <w:tab w:val="num" w:pos="709"/>
        </w:tabs>
        <w:suppressAutoHyphens/>
        <w:spacing w:line="360" w:lineRule="auto"/>
        <w:ind w:left="0" w:firstLine="709"/>
        <w:jc w:val="both"/>
        <w:rPr>
          <w:sz w:val="28"/>
          <w:szCs w:val="28"/>
        </w:rPr>
      </w:pPr>
      <w:r>
        <w:rPr>
          <w:sz w:val="28"/>
          <w:szCs w:val="28"/>
        </w:rPr>
        <w:t xml:space="preserve">НМУ СРЦ «Наш дом»; </w:t>
      </w:r>
    </w:p>
    <w:p w14:paraId="244C2B94" w14:textId="77777777" w:rsidR="00E75214" w:rsidRDefault="00E75214" w:rsidP="0014622E">
      <w:pPr>
        <w:widowControl w:val="0"/>
        <w:numPr>
          <w:ilvl w:val="0"/>
          <w:numId w:val="28"/>
        </w:numPr>
        <w:tabs>
          <w:tab w:val="clear" w:pos="1211"/>
          <w:tab w:val="left" w:pos="0"/>
          <w:tab w:val="left" w:pos="360"/>
          <w:tab w:val="num" w:pos="709"/>
        </w:tabs>
        <w:suppressAutoHyphens/>
        <w:spacing w:line="360" w:lineRule="auto"/>
        <w:ind w:left="0" w:firstLine="709"/>
        <w:jc w:val="both"/>
        <w:rPr>
          <w:sz w:val="28"/>
          <w:szCs w:val="28"/>
        </w:rPr>
      </w:pPr>
      <w:r>
        <w:rPr>
          <w:sz w:val="28"/>
          <w:szCs w:val="28"/>
        </w:rPr>
        <w:t>МУ РЦДПОВ «Светлячок»;</w:t>
      </w:r>
    </w:p>
    <w:p w14:paraId="193091B4" w14:textId="77777777" w:rsidR="00E75214" w:rsidRDefault="00E75214" w:rsidP="0014622E">
      <w:pPr>
        <w:widowControl w:val="0"/>
        <w:numPr>
          <w:ilvl w:val="0"/>
          <w:numId w:val="28"/>
        </w:numPr>
        <w:tabs>
          <w:tab w:val="clear" w:pos="1211"/>
          <w:tab w:val="left" w:pos="0"/>
          <w:tab w:val="left" w:pos="360"/>
          <w:tab w:val="num" w:pos="709"/>
        </w:tabs>
        <w:suppressAutoHyphens/>
        <w:spacing w:line="360" w:lineRule="auto"/>
        <w:ind w:left="0" w:firstLine="709"/>
        <w:jc w:val="both"/>
        <w:rPr>
          <w:sz w:val="28"/>
          <w:szCs w:val="28"/>
        </w:rPr>
      </w:pPr>
      <w:r>
        <w:rPr>
          <w:sz w:val="28"/>
          <w:szCs w:val="28"/>
        </w:rPr>
        <w:t>МУ «Центр диагностики и консультирования»;</w:t>
      </w:r>
    </w:p>
    <w:p w14:paraId="77525E0F" w14:textId="77777777" w:rsidR="00E75214" w:rsidRDefault="00E75214" w:rsidP="0014622E">
      <w:pPr>
        <w:widowControl w:val="0"/>
        <w:numPr>
          <w:ilvl w:val="0"/>
          <w:numId w:val="28"/>
        </w:numPr>
        <w:tabs>
          <w:tab w:val="clear" w:pos="1211"/>
          <w:tab w:val="left" w:pos="0"/>
          <w:tab w:val="left" w:pos="360"/>
          <w:tab w:val="num" w:pos="709"/>
        </w:tabs>
        <w:suppressAutoHyphens/>
        <w:spacing w:line="360" w:lineRule="auto"/>
        <w:ind w:left="0" w:firstLine="709"/>
        <w:jc w:val="both"/>
        <w:rPr>
          <w:sz w:val="28"/>
          <w:szCs w:val="28"/>
        </w:rPr>
      </w:pPr>
      <w:r>
        <w:rPr>
          <w:sz w:val="28"/>
          <w:szCs w:val="28"/>
        </w:rPr>
        <w:t>МУ «Социальная гостиница «Доверие».</w:t>
      </w:r>
    </w:p>
    <w:p w14:paraId="2DEF6414" w14:textId="77777777" w:rsidR="00E75214" w:rsidRDefault="00E75214" w:rsidP="00E75214">
      <w:pPr>
        <w:spacing w:line="360" w:lineRule="auto"/>
        <w:ind w:firstLine="709"/>
        <w:jc w:val="both"/>
        <w:rPr>
          <w:sz w:val="28"/>
          <w:szCs w:val="28"/>
          <w:shd w:val="clear" w:color="auto" w:fill="00FFFF"/>
        </w:rPr>
      </w:pPr>
      <w:r>
        <w:rPr>
          <w:sz w:val="28"/>
          <w:szCs w:val="28"/>
        </w:rPr>
        <w:t xml:space="preserve">В отчётном периоде было разработано </w:t>
      </w:r>
      <w:r w:rsidRPr="00846D11">
        <w:rPr>
          <w:b/>
          <w:sz w:val="28"/>
          <w:szCs w:val="28"/>
        </w:rPr>
        <w:t>9 административных регламентов</w:t>
      </w:r>
      <w:r>
        <w:rPr>
          <w:sz w:val="28"/>
          <w:szCs w:val="28"/>
        </w:rPr>
        <w:t xml:space="preserve"> муниципальных услуг, оказываемых управлением по вопросам семьи и демографического развития населению  (Приложение 16.7).</w:t>
      </w:r>
    </w:p>
    <w:p w14:paraId="53DF2C34" w14:textId="77777777" w:rsidR="00E75214" w:rsidRDefault="00E75214" w:rsidP="00E75214">
      <w:pPr>
        <w:spacing w:line="360" w:lineRule="auto"/>
        <w:ind w:firstLine="709"/>
        <w:jc w:val="both"/>
        <w:rPr>
          <w:i/>
          <w:sz w:val="28"/>
          <w:szCs w:val="28"/>
        </w:rPr>
      </w:pPr>
      <w:r>
        <w:rPr>
          <w:sz w:val="28"/>
          <w:szCs w:val="28"/>
        </w:rPr>
        <w:t xml:space="preserve">По учреждениям службы семьи отработана практика муниципального заказа на услуги социального обслуживания и социальной поддержки семьи и детей  на основе муниципального задания учреждениям. Всего в 2010 году дано </w:t>
      </w:r>
      <w:r w:rsidRPr="00846D11">
        <w:rPr>
          <w:b/>
          <w:sz w:val="28"/>
          <w:szCs w:val="28"/>
        </w:rPr>
        <w:t>5 муниципальных заданий</w:t>
      </w:r>
      <w:r>
        <w:rPr>
          <w:sz w:val="28"/>
          <w:szCs w:val="28"/>
        </w:rPr>
        <w:t xml:space="preserve">, которые содержат </w:t>
      </w:r>
      <w:r w:rsidRPr="00846D11">
        <w:rPr>
          <w:b/>
          <w:sz w:val="28"/>
          <w:szCs w:val="28"/>
        </w:rPr>
        <w:t>17 муниципальных услуг</w:t>
      </w:r>
      <w:r>
        <w:rPr>
          <w:sz w:val="28"/>
          <w:szCs w:val="28"/>
        </w:rPr>
        <w:t>. Почти все услуги были исполнены на 100%, за исключением двух стационарных: в НМУ СРЦ «Наш дом» (87%) и МУ РЦДПОВ «Светлячок» (91%), в связи с отсутствием достаточного количества категорий нуждающихся несовершеннолетних в данных видах услуг в отчётном году</w:t>
      </w:r>
      <w:r>
        <w:rPr>
          <w:i/>
          <w:sz w:val="28"/>
          <w:szCs w:val="28"/>
        </w:rPr>
        <w:t xml:space="preserve">. </w:t>
      </w:r>
    </w:p>
    <w:p w14:paraId="33AFB809" w14:textId="77777777" w:rsidR="00E75214" w:rsidRDefault="00E75214" w:rsidP="00E75214">
      <w:pPr>
        <w:spacing w:line="360" w:lineRule="auto"/>
        <w:ind w:firstLine="709"/>
        <w:jc w:val="both"/>
        <w:rPr>
          <w:sz w:val="28"/>
          <w:szCs w:val="28"/>
        </w:rPr>
      </w:pPr>
      <w:r>
        <w:rPr>
          <w:sz w:val="28"/>
          <w:szCs w:val="28"/>
        </w:rPr>
        <w:t xml:space="preserve">Общий размер субвенций областного бюджета на реализацию данного полномочия составил </w:t>
      </w:r>
      <w:r w:rsidRPr="00846D11">
        <w:rPr>
          <w:b/>
          <w:sz w:val="28"/>
          <w:szCs w:val="28"/>
        </w:rPr>
        <w:t>60 181,0 тыс. рублей</w:t>
      </w:r>
      <w:r>
        <w:rPr>
          <w:sz w:val="28"/>
          <w:szCs w:val="28"/>
        </w:rPr>
        <w:t>, в том числе:</w:t>
      </w:r>
    </w:p>
    <w:p w14:paraId="7733EF62" w14:textId="77777777" w:rsidR="00E75214" w:rsidRDefault="00E75214" w:rsidP="0014622E">
      <w:pPr>
        <w:widowControl w:val="0"/>
        <w:numPr>
          <w:ilvl w:val="0"/>
          <w:numId w:val="29"/>
        </w:numPr>
        <w:tabs>
          <w:tab w:val="clear" w:pos="1211"/>
          <w:tab w:val="num" w:pos="709"/>
          <w:tab w:val="left" w:pos="1134"/>
        </w:tabs>
        <w:suppressAutoHyphens/>
        <w:spacing w:line="360" w:lineRule="auto"/>
        <w:ind w:left="0" w:firstLine="709"/>
        <w:jc w:val="both"/>
        <w:rPr>
          <w:sz w:val="28"/>
          <w:szCs w:val="28"/>
        </w:rPr>
      </w:pPr>
      <w:r>
        <w:rPr>
          <w:sz w:val="28"/>
          <w:szCs w:val="28"/>
        </w:rPr>
        <w:t>на содержание органов  управления -  6 750,0 тыс. рублей;</w:t>
      </w:r>
    </w:p>
    <w:p w14:paraId="1E7372B2" w14:textId="77777777" w:rsidR="00E75214" w:rsidRDefault="00E75214" w:rsidP="0014622E">
      <w:pPr>
        <w:widowControl w:val="0"/>
        <w:numPr>
          <w:ilvl w:val="0"/>
          <w:numId w:val="29"/>
        </w:numPr>
        <w:tabs>
          <w:tab w:val="clear" w:pos="1211"/>
          <w:tab w:val="num" w:pos="709"/>
          <w:tab w:val="left" w:pos="1134"/>
        </w:tabs>
        <w:suppressAutoHyphens/>
        <w:spacing w:line="360" w:lineRule="auto"/>
        <w:ind w:left="0" w:firstLine="709"/>
        <w:jc w:val="both"/>
        <w:rPr>
          <w:sz w:val="28"/>
          <w:szCs w:val="28"/>
        </w:rPr>
      </w:pPr>
      <w:r>
        <w:rPr>
          <w:sz w:val="28"/>
          <w:szCs w:val="28"/>
        </w:rPr>
        <w:t>на содержание учреждений службы семьи – 53 431,0 тыс. рублей.</w:t>
      </w:r>
    </w:p>
    <w:p w14:paraId="4E03E650" w14:textId="77777777" w:rsidR="00E75214" w:rsidRDefault="00E75214" w:rsidP="00E75214">
      <w:pPr>
        <w:tabs>
          <w:tab w:val="left" w:pos="900"/>
        </w:tabs>
        <w:spacing w:line="360" w:lineRule="auto"/>
        <w:ind w:firstLine="709"/>
        <w:jc w:val="both"/>
        <w:rPr>
          <w:sz w:val="28"/>
          <w:szCs w:val="28"/>
        </w:rPr>
      </w:pPr>
      <w:r>
        <w:rPr>
          <w:sz w:val="28"/>
          <w:szCs w:val="28"/>
        </w:rPr>
        <w:t xml:space="preserve">В 2010 году муниципальными услугами учреждений службы семьи было охвачено </w:t>
      </w:r>
      <w:r w:rsidRPr="00E24395">
        <w:rPr>
          <w:b/>
          <w:sz w:val="28"/>
          <w:szCs w:val="28"/>
        </w:rPr>
        <w:t>43 600 человек</w:t>
      </w:r>
      <w:r>
        <w:rPr>
          <w:sz w:val="28"/>
          <w:szCs w:val="28"/>
        </w:rPr>
        <w:t xml:space="preserve"> (в 2009 году – 43 781 человек). Подробная информация о видах услуг и числе их получателей представлена </w:t>
      </w:r>
      <w:r>
        <w:rPr>
          <w:sz w:val="28"/>
          <w:szCs w:val="28"/>
        </w:rPr>
        <w:br/>
        <w:t>в Приложении №16.8.</w:t>
      </w:r>
    </w:p>
    <w:p w14:paraId="06A76821" w14:textId="77777777" w:rsidR="00E75214" w:rsidRDefault="00E75214" w:rsidP="00E75214">
      <w:pPr>
        <w:spacing w:line="360" w:lineRule="auto"/>
        <w:ind w:firstLine="709"/>
        <w:jc w:val="both"/>
        <w:rPr>
          <w:sz w:val="28"/>
          <w:szCs w:val="28"/>
        </w:rPr>
      </w:pPr>
      <w:r>
        <w:rPr>
          <w:b/>
          <w:sz w:val="28"/>
          <w:szCs w:val="28"/>
        </w:rPr>
        <w:t xml:space="preserve">- </w:t>
      </w:r>
      <w:r w:rsidRPr="0069338E">
        <w:rPr>
          <w:b/>
          <w:i/>
          <w:sz w:val="28"/>
          <w:szCs w:val="28"/>
        </w:rPr>
        <w:t>по обеспечению жилыми помещениями детей-сирот, детей оставшихся без попечения родителей, а также детей, находящихся под опекой (попечительством)</w:t>
      </w:r>
      <w:r>
        <w:rPr>
          <w:b/>
          <w:sz w:val="28"/>
          <w:szCs w:val="28"/>
        </w:rPr>
        <w:t xml:space="preserve"> </w:t>
      </w:r>
      <w:r>
        <w:rPr>
          <w:sz w:val="28"/>
          <w:szCs w:val="28"/>
        </w:rPr>
        <w:t xml:space="preserve">деятельность осуществлялась в соответствии   </w:t>
      </w:r>
      <w:r>
        <w:rPr>
          <w:sz w:val="28"/>
          <w:szCs w:val="28"/>
        </w:rPr>
        <w:br/>
      </w:r>
      <w:r>
        <w:rPr>
          <w:bCs/>
          <w:sz w:val="28"/>
          <w:szCs w:val="28"/>
        </w:rPr>
        <w:t>с П</w:t>
      </w:r>
      <w:r>
        <w:rPr>
          <w:sz w:val="28"/>
          <w:szCs w:val="28"/>
        </w:rPr>
        <w:t>остановлением главы городского округа Новокуйбышевск от 05.12.2008г. №2101 «Об обеспечении жилыми помещениями детей-сирот, детей, оставшихся без попечения родителей, и лиц из числа детей-сирот и детей, оставшихся без попечения родителей» (с изменениями, внесёнными Постановлением администрации городского округа Новокуйбышевск от 07.12.2010г. №4084).</w:t>
      </w:r>
    </w:p>
    <w:p w14:paraId="5F525E07" w14:textId="77777777" w:rsidR="00E75214" w:rsidRDefault="00E75214" w:rsidP="00E75214">
      <w:pPr>
        <w:spacing w:line="360" w:lineRule="auto"/>
        <w:ind w:firstLine="709"/>
        <w:jc w:val="both"/>
        <w:rPr>
          <w:bCs/>
          <w:sz w:val="28"/>
          <w:szCs w:val="28"/>
        </w:rPr>
      </w:pPr>
      <w:r>
        <w:rPr>
          <w:bCs/>
          <w:sz w:val="28"/>
          <w:szCs w:val="28"/>
        </w:rPr>
        <w:t xml:space="preserve">В 2010 году на очереди на получение жилья стояло 34 человека.  Реализовано </w:t>
      </w:r>
      <w:r w:rsidRPr="0069338E">
        <w:rPr>
          <w:b/>
          <w:bCs/>
          <w:sz w:val="28"/>
          <w:szCs w:val="28"/>
        </w:rPr>
        <w:t>7 социальных выплат</w:t>
      </w:r>
      <w:r>
        <w:rPr>
          <w:bCs/>
          <w:sz w:val="28"/>
          <w:szCs w:val="28"/>
        </w:rPr>
        <w:t xml:space="preserve"> (посредством перечисления денежных средств управлением по вопросам семьи и демографического развития на лицевой счёт продавца квартиры после заключения и регистрации договора на приобретение жилья между продавцом и покупателем жилья) на приобретение </w:t>
      </w:r>
      <w:r w:rsidRPr="003B456D">
        <w:rPr>
          <w:b/>
          <w:bCs/>
          <w:sz w:val="28"/>
          <w:szCs w:val="28"/>
        </w:rPr>
        <w:t>7 квартир</w:t>
      </w:r>
      <w:r>
        <w:rPr>
          <w:bCs/>
          <w:sz w:val="28"/>
          <w:szCs w:val="28"/>
        </w:rPr>
        <w:t xml:space="preserve"> на сумму </w:t>
      </w:r>
      <w:r w:rsidRPr="0069338E">
        <w:rPr>
          <w:b/>
          <w:bCs/>
          <w:sz w:val="28"/>
          <w:szCs w:val="28"/>
        </w:rPr>
        <w:t>7 127,0 тыс. руб</w:t>
      </w:r>
      <w:r w:rsidRPr="003B456D">
        <w:rPr>
          <w:b/>
          <w:bCs/>
          <w:sz w:val="28"/>
          <w:szCs w:val="28"/>
        </w:rPr>
        <w:t>лей</w:t>
      </w:r>
      <w:r>
        <w:rPr>
          <w:bCs/>
          <w:sz w:val="28"/>
          <w:szCs w:val="28"/>
        </w:rPr>
        <w:t xml:space="preserve"> (в 2009 году – 2 квартиры). Денежные средства на эти цели выделяются Министерством экономического развития, инвестиций и торговли Самарской области  исходя из социальной нормы </w:t>
      </w:r>
      <w:r>
        <w:rPr>
          <w:bCs/>
          <w:sz w:val="28"/>
          <w:szCs w:val="28"/>
        </w:rPr>
        <w:br/>
        <w:t>на 1 человека (</w:t>
      </w:r>
      <w:smartTag w:uri="urn:schemas-microsoft-com:office:smarttags" w:element="metricconverter">
        <w:smartTagPr>
          <w:attr w:name="ProductID" w:val="33 м2"/>
        </w:smartTagPr>
        <w:r>
          <w:rPr>
            <w:bCs/>
            <w:sz w:val="28"/>
            <w:szCs w:val="28"/>
          </w:rPr>
          <w:t>33 м</w:t>
        </w:r>
        <w:r>
          <w:rPr>
            <w:bCs/>
            <w:sz w:val="28"/>
            <w:szCs w:val="28"/>
            <w:vertAlign w:val="superscript"/>
          </w:rPr>
          <w:t>2</w:t>
        </w:r>
      </w:smartTag>
      <w:r>
        <w:rPr>
          <w:bCs/>
          <w:sz w:val="28"/>
          <w:szCs w:val="28"/>
        </w:rPr>
        <w:t xml:space="preserve"> по стоимости </w:t>
      </w:r>
      <w:smartTag w:uri="urn:schemas-microsoft-com:office:smarttags" w:element="metricconverter">
        <w:smartTagPr>
          <w:attr w:name="ProductID" w:val="1 м2"/>
        </w:smartTagPr>
        <w:r>
          <w:rPr>
            <w:bCs/>
            <w:sz w:val="28"/>
            <w:szCs w:val="28"/>
          </w:rPr>
          <w:t>1 м</w:t>
        </w:r>
        <w:r>
          <w:rPr>
            <w:bCs/>
            <w:sz w:val="28"/>
            <w:szCs w:val="28"/>
            <w:vertAlign w:val="superscript"/>
          </w:rPr>
          <w:t>2</w:t>
        </w:r>
      </w:smartTag>
      <w:r>
        <w:rPr>
          <w:bCs/>
          <w:sz w:val="28"/>
          <w:szCs w:val="28"/>
        </w:rPr>
        <w:t xml:space="preserve">, утверждённой министерством). </w:t>
      </w:r>
    </w:p>
    <w:p w14:paraId="75EE1A8A" w14:textId="2B000A2E" w:rsidR="00E75214" w:rsidRDefault="00E75214" w:rsidP="00E75214">
      <w:pPr>
        <w:spacing w:line="360" w:lineRule="auto"/>
        <w:ind w:firstLine="709"/>
        <w:jc w:val="both"/>
        <w:rPr>
          <w:b/>
          <w:sz w:val="28"/>
          <w:szCs w:val="28"/>
        </w:rPr>
      </w:pPr>
      <w:r>
        <w:rPr>
          <w:b/>
          <w:bCs/>
          <w:sz w:val="28"/>
          <w:szCs w:val="28"/>
        </w:rPr>
        <w:t xml:space="preserve">- </w:t>
      </w:r>
      <w:r w:rsidRPr="003B456D">
        <w:rPr>
          <w:b/>
          <w:i/>
          <w:sz w:val="28"/>
          <w:szCs w:val="28"/>
        </w:rPr>
        <w:t>на выплату единовременного пособия при передаче ребёнка на воспитание в семью</w:t>
      </w:r>
    </w:p>
    <w:p w14:paraId="4A7D24D5" w14:textId="77777777" w:rsidR="00E75214" w:rsidRDefault="00E75214" w:rsidP="00E75214">
      <w:pPr>
        <w:spacing w:line="360" w:lineRule="auto"/>
        <w:ind w:firstLine="709"/>
        <w:jc w:val="both"/>
        <w:rPr>
          <w:sz w:val="28"/>
          <w:szCs w:val="28"/>
        </w:rPr>
      </w:pPr>
      <w:r>
        <w:rPr>
          <w:bCs/>
          <w:sz w:val="28"/>
          <w:szCs w:val="28"/>
        </w:rPr>
        <w:t xml:space="preserve">Назначение и выплата данного пособия  осуществлялись в соответствии </w:t>
      </w:r>
      <w:r>
        <w:rPr>
          <w:bCs/>
          <w:sz w:val="28"/>
          <w:szCs w:val="28"/>
        </w:rPr>
        <w:br/>
        <w:t>с П</w:t>
      </w:r>
      <w:r>
        <w:rPr>
          <w:sz w:val="28"/>
          <w:szCs w:val="28"/>
        </w:rPr>
        <w:t xml:space="preserve">остановлением администрации городского округа Новокуйбышевск </w:t>
      </w:r>
      <w:r>
        <w:rPr>
          <w:sz w:val="28"/>
          <w:szCs w:val="28"/>
        </w:rPr>
        <w:br/>
        <w:t>от 30.04.2010г. №1265 «О назначении и выплате единовременного пособия при передаче ребёнка на воспитание в семью».</w:t>
      </w:r>
    </w:p>
    <w:p w14:paraId="3DFACD3B" w14:textId="77777777" w:rsidR="00E75214" w:rsidRDefault="00E75214" w:rsidP="00E75214">
      <w:pPr>
        <w:spacing w:line="360" w:lineRule="auto"/>
        <w:ind w:firstLine="709"/>
        <w:jc w:val="both"/>
        <w:rPr>
          <w:bCs/>
          <w:sz w:val="28"/>
          <w:szCs w:val="28"/>
        </w:rPr>
      </w:pPr>
      <w:r>
        <w:rPr>
          <w:bCs/>
          <w:sz w:val="28"/>
          <w:szCs w:val="28"/>
        </w:rPr>
        <w:t xml:space="preserve">В 2010 году всего было передано </w:t>
      </w:r>
      <w:r w:rsidRPr="003B456D">
        <w:rPr>
          <w:b/>
          <w:bCs/>
          <w:sz w:val="28"/>
          <w:szCs w:val="28"/>
        </w:rPr>
        <w:t>54 ребёнка под опеку</w:t>
      </w:r>
      <w:r>
        <w:rPr>
          <w:bCs/>
          <w:sz w:val="28"/>
          <w:szCs w:val="28"/>
        </w:rPr>
        <w:t xml:space="preserve"> и </w:t>
      </w:r>
      <w:r w:rsidRPr="003B456D">
        <w:rPr>
          <w:b/>
          <w:bCs/>
          <w:sz w:val="28"/>
          <w:szCs w:val="28"/>
        </w:rPr>
        <w:t>3 ребёнка в приёмные семьи.</w:t>
      </w:r>
      <w:r>
        <w:rPr>
          <w:bCs/>
          <w:sz w:val="28"/>
          <w:szCs w:val="28"/>
        </w:rPr>
        <w:t xml:space="preserve"> На выплату единовременного пособия было израсходовано </w:t>
      </w:r>
      <w:r w:rsidRPr="003B456D">
        <w:rPr>
          <w:b/>
          <w:bCs/>
          <w:sz w:val="28"/>
          <w:szCs w:val="28"/>
        </w:rPr>
        <w:t>492,0 тыс. рублей</w:t>
      </w:r>
      <w:r>
        <w:rPr>
          <w:bCs/>
          <w:sz w:val="28"/>
          <w:szCs w:val="28"/>
        </w:rPr>
        <w:t xml:space="preserve">, в том числе на 44 опекаемых  детей - 480,5 тыс. рублей </w:t>
      </w:r>
      <w:r>
        <w:rPr>
          <w:bCs/>
          <w:sz w:val="28"/>
          <w:szCs w:val="28"/>
        </w:rPr>
        <w:br/>
        <w:t xml:space="preserve">(на 1 приёмного ребёнка – 11,0 тыс. рублей). Остальные денежные средства на выплаты должны поступить в 2011 году. В 2009 году данное расходное обязательство осуществляло непосредственно Министерство здравоохранения и социального развитии Самарской области. </w:t>
      </w:r>
    </w:p>
    <w:p w14:paraId="59A01FB5" w14:textId="77777777" w:rsidR="00E75214" w:rsidRDefault="00E75214" w:rsidP="00E75214">
      <w:pPr>
        <w:spacing w:line="360" w:lineRule="auto"/>
        <w:ind w:firstLine="709"/>
        <w:jc w:val="both"/>
        <w:rPr>
          <w:sz w:val="28"/>
          <w:szCs w:val="28"/>
        </w:rPr>
      </w:pPr>
      <w:r>
        <w:rPr>
          <w:b/>
          <w:bCs/>
          <w:sz w:val="28"/>
          <w:szCs w:val="28"/>
        </w:rPr>
        <w:t xml:space="preserve">- </w:t>
      </w:r>
      <w:r w:rsidRPr="003B456D">
        <w:rPr>
          <w:b/>
          <w:i/>
          <w:sz w:val="28"/>
          <w:szCs w:val="28"/>
        </w:rPr>
        <w:t>по осуществлению денежных выплат на содержание детей, находящихся под опекой в приёмных семьях, на оплату труда приёмных родителей</w:t>
      </w:r>
      <w:r>
        <w:rPr>
          <w:sz w:val="28"/>
          <w:szCs w:val="28"/>
        </w:rPr>
        <w:t xml:space="preserve"> было израсходовано </w:t>
      </w:r>
      <w:r w:rsidRPr="003B456D">
        <w:rPr>
          <w:b/>
          <w:sz w:val="28"/>
          <w:szCs w:val="28"/>
        </w:rPr>
        <w:t>13 161 тыс. рублей</w:t>
      </w:r>
      <w:r>
        <w:rPr>
          <w:sz w:val="28"/>
          <w:szCs w:val="28"/>
        </w:rPr>
        <w:t xml:space="preserve">, что на 3,2% меньше, чем в 2009 году. Уменьшение связано с уменьшением числа детей в приёмных семьях с 31 человека в 2009 году до 25 в 2010 году. Данный вид деятельности регламентируется </w:t>
      </w:r>
      <w:r>
        <w:rPr>
          <w:bCs/>
          <w:sz w:val="28"/>
          <w:szCs w:val="28"/>
        </w:rPr>
        <w:t>П</w:t>
      </w:r>
      <w:r>
        <w:rPr>
          <w:sz w:val="28"/>
          <w:szCs w:val="28"/>
        </w:rPr>
        <w:t xml:space="preserve">остановлениями главы городского округа </w:t>
      </w:r>
      <w:r>
        <w:rPr>
          <w:color w:val="000000"/>
          <w:sz w:val="28"/>
          <w:szCs w:val="28"/>
        </w:rPr>
        <w:t>Новокуйбышевск</w:t>
      </w:r>
      <w:r>
        <w:rPr>
          <w:sz w:val="28"/>
          <w:szCs w:val="28"/>
        </w:rPr>
        <w:t>:</w:t>
      </w:r>
    </w:p>
    <w:p w14:paraId="6EED4355" w14:textId="77777777" w:rsidR="00E75214" w:rsidRDefault="00E75214" w:rsidP="0014622E">
      <w:pPr>
        <w:widowControl w:val="0"/>
        <w:numPr>
          <w:ilvl w:val="0"/>
          <w:numId w:val="30"/>
        </w:numPr>
        <w:tabs>
          <w:tab w:val="clear" w:pos="1211"/>
          <w:tab w:val="left" w:pos="851"/>
        </w:tabs>
        <w:suppressAutoHyphens/>
        <w:spacing w:line="360" w:lineRule="auto"/>
        <w:ind w:left="851" w:hanging="425"/>
        <w:jc w:val="both"/>
        <w:rPr>
          <w:sz w:val="28"/>
          <w:szCs w:val="28"/>
        </w:rPr>
      </w:pPr>
      <w:r>
        <w:rPr>
          <w:sz w:val="28"/>
          <w:szCs w:val="28"/>
        </w:rPr>
        <w:t xml:space="preserve">от 31.08.2007г. №1526 «Об организации работы по осуществлению ежемесячных выплат на содержание детей-сирот и детей, оставшихся без попечения родителей, находящихся под опекой (попечительством) граждан или в приёмных семьях» (с изменениями); </w:t>
      </w:r>
    </w:p>
    <w:p w14:paraId="1F3D1941" w14:textId="77777777" w:rsidR="00E75214" w:rsidRDefault="00E75214" w:rsidP="0014622E">
      <w:pPr>
        <w:widowControl w:val="0"/>
        <w:numPr>
          <w:ilvl w:val="0"/>
          <w:numId w:val="30"/>
        </w:numPr>
        <w:tabs>
          <w:tab w:val="clear" w:pos="1211"/>
          <w:tab w:val="left" w:pos="851"/>
        </w:tabs>
        <w:suppressAutoHyphens/>
        <w:spacing w:line="360" w:lineRule="auto"/>
        <w:ind w:left="851" w:hanging="425"/>
        <w:jc w:val="both"/>
        <w:rPr>
          <w:sz w:val="28"/>
          <w:szCs w:val="28"/>
        </w:rPr>
      </w:pPr>
      <w:r>
        <w:rPr>
          <w:sz w:val="28"/>
          <w:szCs w:val="28"/>
        </w:rPr>
        <w:t>от 31.08.2007г. №1529 «Об организации работы по осуществлению оплаты труда приёмных родителей» (с изменениями);</w:t>
      </w:r>
    </w:p>
    <w:p w14:paraId="05FE9262" w14:textId="77777777" w:rsidR="00E75214" w:rsidRDefault="00E75214" w:rsidP="0014622E">
      <w:pPr>
        <w:widowControl w:val="0"/>
        <w:numPr>
          <w:ilvl w:val="0"/>
          <w:numId w:val="30"/>
        </w:numPr>
        <w:tabs>
          <w:tab w:val="clear" w:pos="1211"/>
          <w:tab w:val="left" w:pos="851"/>
        </w:tabs>
        <w:suppressAutoHyphens/>
        <w:spacing w:line="360" w:lineRule="auto"/>
        <w:ind w:left="851" w:hanging="425"/>
        <w:jc w:val="both"/>
        <w:rPr>
          <w:sz w:val="28"/>
          <w:szCs w:val="28"/>
        </w:rPr>
      </w:pPr>
      <w:r>
        <w:rPr>
          <w:sz w:val="28"/>
          <w:szCs w:val="28"/>
        </w:rPr>
        <w:t>от 11.06.2008г. №926 «Об организации работы по осуществлению дополнительных ежемесячных денежных выплат на содержание в приёмных семьях детей с отдельными хроническими заболеваниями».</w:t>
      </w:r>
    </w:p>
    <w:p w14:paraId="12425CD2" w14:textId="77777777" w:rsidR="00E75214" w:rsidRDefault="00E75214" w:rsidP="00E75214">
      <w:pPr>
        <w:tabs>
          <w:tab w:val="left" w:pos="0"/>
        </w:tabs>
        <w:spacing w:line="360" w:lineRule="auto"/>
        <w:ind w:firstLine="709"/>
        <w:jc w:val="both"/>
        <w:rPr>
          <w:sz w:val="28"/>
          <w:szCs w:val="28"/>
          <w:shd w:val="clear" w:color="auto" w:fill="00FFFF"/>
        </w:rPr>
      </w:pPr>
      <w:r>
        <w:rPr>
          <w:sz w:val="28"/>
          <w:szCs w:val="28"/>
        </w:rPr>
        <w:t>Сведения о численности детей, находящихся под опекой, в приёмных семьях, численности приёмных родителей, а также об объёмах финансирования указаны в Приложении 16.9.</w:t>
      </w:r>
    </w:p>
    <w:p w14:paraId="16EFA601" w14:textId="3B9340EE" w:rsidR="00217B87" w:rsidRPr="007F1A83" w:rsidRDefault="00217B87" w:rsidP="0014622E">
      <w:pPr>
        <w:spacing w:before="240" w:after="240"/>
        <w:jc w:val="center"/>
        <w:rPr>
          <w:sz w:val="28"/>
          <w:szCs w:val="28"/>
        </w:rPr>
      </w:pPr>
      <w:r w:rsidRPr="003D6288">
        <w:rPr>
          <w:b/>
          <w:sz w:val="28"/>
          <w:szCs w:val="28"/>
        </w:rPr>
        <w:t>17. Реализация права правотворческой инициативы, пут</w:t>
      </w:r>
      <w:r>
        <w:rPr>
          <w:b/>
          <w:sz w:val="28"/>
          <w:szCs w:val="28"/>
        </w:rPr>
        <w:t>ё</w:t>
      </w:r>
      <w:r w:rsidRPr="003D6288">
        <w:rPr>
          <w:b/>
          <w:sz w:val="28"/>
          <w:szCs w:val="28"/>
        </w:rPr>
        <w:t>м внесения в Думу городского округа Новокуйбышевск проектов нормативных правовых актов</w:t>
      </w:r>
    </w:p>
    <w:p w14:paraId="02C0334F" w14:textId="77777777" w:rsidR="00217B87" w:rsidRPr="00BA73FC" w:rsidRDefault="00217B87" w:rsidP="0014622E">
      <w:pPr>
        <w:autoSpaceDE w:val="0"/>
        <w:autoSpaceDN w:val="0"/>
        <w:adjustRightInd w:val="0"/>
        <w:spacing w:line="360" w:lineRule="auto"/>
        <w:ind w:firstLine="709"/>
        <w:jc w:val="both"/>
        <w:rPr>
          <w:sz w:val="28"/>
          <w:szCs w:val="28"/>
        </w:rPr>
      </w:pPr>
      <w:r w:rsidRPr="00BA73FC">
        <w:rPr>
          <w:sz w:val="28"/>
          <w:szCs w:val="28"/>
        </w:rPr>
        <w:t>Одним из субъектов правотворческой инициативы при внесении проектов правовых актов в Думу городского округа Новокуйбышевск является глава городского округа (ст.39 Устава городского округа</w:t>
      </w:r>
      <w:r>
        <w:rPr>
          <w:sz w:val="28"/>
          <w:szCs w:val="28"/>
        </w:rPr>
        <w:t xml:space="preserve"> </w:t>
      </w:r>
      <w:r>
        <w:rPr>
          <w:color w:val="000000"/>
          <w:sz w:val="28"/>
          <w:szCs w:val="28"/>
        </w:rPr>
        <w:t>Новокуйбышевск</w:t>
      </w:r>
      <w:r w:rsidRPr="00BA73FC">
        <w:rPr>
          <w:sz w:val="28"/>
          <w:szCs w:val="28"/>
        </w:rPr>
        <w:t>).</w:t>
      </w:r>
    </w:p>
    <w:p w14:paraId="227D00FE" w14:textId="77777777" w:rsidR="00217B87" w:rsidRPr="0046275D" w:rsidRDefault="00217B87" w:rsidP="00217B87">
      <w:pPr>
        <w:spacing w:line="360" w:lineRule="auto"/>
        <w:ind w:firstLine="709"/>
        <w:jc w:val="both"/>
        <w:rPr>
          <w:sz w:val="28"/>
          <w:szCs w:val="28"/>
        </w:rPr>
      </w:pPr>
      <w:r w:rsidRPr="00552746">
        <w:rPr>
          <w:sz w:val="28"/>
          <w:szCs w:val="28"/>
        </w:rPr>
        <w:t xml:space="preserve">В 2010 году </w:t>
      </w:r>
      <w:r w:rsidRPr="00123123">
        <w:rPr>
          <w:sz w:val="28"/>
          <w:szCs w:val="28"/>
        </w:rPr>
        <w:t>правовым отделом администрации городского округа</w:t>
      </w:r>
      <w:r w:rsidRPr="00552746">
        <w:rPr>
          <w:sz w:val="28"/>
          <w:szCs w:val="28"/>
        </w:rPr>
        <w:t xml:space="preserve"> были подготовлены и направлены в Думу городского округа для рассмотрения </w:t>
      </w:r>
      <w:r>
        <w:rPr>
          <w:sz w:val="28"/>
          <w:szCs w:val="28"/>
        </w:rPr>
        <w:br/>
      </w:r>
      <w:r w:rsidRPr="007F1A83">
        <w:rPr>
          <w:b/>
          <w:sz w:val="28"/>
          <w:szCs w:val="28"/>
        </w:rPr>
        <w:t>5 проектов решений</w:t>
      </w:r>
      <w:r>
        <w:rPr>
          <w:sz w:val="28"/>
          <w:szCs w:val="28"/>
        </w:rPr>
        <w:t xml:space="preserve"> о внесении изменений в нормативно-правовые акты городского округа</w:t>
      </w:r>
      <w:r w:rsidRPr="00123123">
        <w:rPr>
          <w:sz w:val="28"/>
          <w:szCs w:val="28"/>
        </w:rPr>
        <w:t xml:space="preserve"> (</w:t>
      </w:r>
      <w:r>
        <w:rPr>
          <w:sz w:val="28"/>
          <w:szCs w:val="28"/>
        </w:rPr>
        <w:t xml:space="preserve">Приложение 17.1).  </w:t>
      </w:r>
      <w:r w:rsidRPr="0046275D">
        <w:rPr>
          <w:sz w:val="28"/>
          <w:szCs w:val="28"/>
        </w:rPr>
        <w:t xml:space="preserve">Все проекты решений были рассмотрены и приняты на заседаниях Думы городского округа.  </w:t>
      </w:r>
    </w:p>
    <w:p w14:paraId="309BD8F5" w14:textId="77777777" w:rsidR="00217B87" w:rsidRPr="00774F3E" w:rsidRDefault="00217B87" w:rsidP="00217B87">
      <w:pPr>
        <w:spacing w:line="360" w:lineRule="auto"/>
        <w:ind w:firstLine="709"/>
        <w:jc w:val="both"/>
        <w:rPr>
          <w:sz w:val="28"/>
          <w:szCs w:val="28"/>
        </w:rPr>
      </w:pPr>
      <w:r>
        <w:rPr>
          <w:sz w:val="28"/>
          <w:szCs w:val="28"/>
        </w:rPr>
        <w:t>При изменении и дополнении</w:t>
      </w:r>
      <w:r w:rsidRPr="00774F3E">
        <w:rPr>
          <w:sz w:val="28"/>
          <w:szCs w:val="28"/>
        </w:rPr>
        <w:t xml:space="preserve"> Устав</w:t>
      </w:r>
      <w:r>
        <w:rPr>
          <w:sz w:val="28"/>
          <w:szCs w:val="28"/>
        </w:rPr>
        <w:t xml:space="preserve">а городского округа администрацией городского округа </w:t>
      </w:r>
      <w:r w:rsidRPr="00774F3E">
        <w:rPr>
          <w:sz w:val="28"/>
          <w:szCs w:val="28"/>
        </w:rPr>
        <w:t xml:space="preserve">вносились следующие предложения: </w:t>
      </w:r>
    </w:p>
    <w:p w14:paraId="65DF00D3" w14:textId="77777777" w:rsidR="00217B87" w:rsidRDefault="00217B87" w:rsidP="0014622E">
      <w:pPr>
        <w:numPr>
          <w:ilvl w:val="0"/>
          <w:numId w:val="33"/>
        </w:numPr>
        <w:tabs>
          <w:tab w:val="clear" w:pos="2689"/>
          <w:tab w:val="num" w:pos="1080"/>
        </w:tabs>
        <w:spacing w:line="360" w:lineRule="auto"/>
        <w:ind w:left="1080" w:hanging="540"/>
        <w:jc w:val="both"/>
        <w:rPr>
          <w:sz w:val="28"/>
          <w:szCs w:val="28"/>
        </w:rPr>
      </w:pPr>
      <w:r>
        <w:rPr>
          <w:sz w:val="28"/>
          <w:szCs w:val="28"/>
        </w:rPr>
        <w:t>по изменению</w:t>
      </w:r>
      <w:r w:rsidRPr="00774F3E">
        <w:rPr>
          <w:sz w:val="28"/>
          <w:szCs w:val="28"/>
        </w:rPr>
        <w:t xml:space="preserve"> наименований правовых актов, принимаемых главой городского округа с «постановления (распоряжения) главы» на «постановлени</w:t>
      </w:r>
      <w:r>
        <w:rPr>
          <w:sz w:val="28"/>
          <w:szCs w:val="28"/>
        </w:rPr>
        <w:t>е (распоряжение) администрации»;</w:t>
      </w:r>
    </w:p>
    <w:p w14:paraId="372F85FB" w14:textId="77777777" w:rsidR="00217B87" w:rsidRDefault="00217B87" w:rsidP="0014622E">
      <w:pPr>
        <w:numPr>
          <w:ilvl w:val="0"/>
          <w:numId w:val="33"/>
        </w:numPr>
        <w:tabs>
          <w:tab w:val="clear" w:pos="2689"/>
          <w:tab w:val="num" w:pos="1080"/>
        </w:tabs>
        <w:spacing w:line="360" w:lineRule="auto"/>
        <w:ind w:left="1080" w:hanging="540"/>
        <w:jc w:val="both"/>
        <w:rPr>
          <w:sz w:val="28"/>
          <w:szCs w:val="28"/>
        </w:rPr>
      </w:pPr>
      <w:r>
        <w:rPr>
          <w:sz w:val="28"/>
          <w:szCs w:val="28"/>
        </w:rPr>
        <w:t xml:space="preserve">по дополнению Устава </w:t>
      </w:r>
      <w:r w:rsidRPr="004B07E1">
        <w:rPr>
          <w:sz w:val="28"/>
          <w:szCs w:val="28"/>
        </w:rPr>
        <w:t>положениями о ежегодном отч</w:t>
      </w:r>
      <w:r>
        <w:rPr>
          <w:sz w:val="28"/>
          <w:szCs w:val="28"/>
        </w:rPr>
        <w:t>ё</w:t>
      </w:r>
      <w:r w:rsidRPr="004B07E1">
        <w:rPr>
          <w:sz w:val="28"/>
          <w:szCs w:val="28"/>
        </w:rPr>
        <w:t>те главы городского округа о результатах его деятельности и деятельности администрации, в том числе, о решении вопросов, поставленных Думой городского округа</w:t>
      </w:r>
      <w:r>
        <w:rPr>
          <w:sz w:val="28"/>
          <w:szCs w:val="28"/>
        </w:rPr>
        <w:t>;</w:t>
      </w:r>
    </w:p>
    <w:p w14:paraId="3533B42B" w14:textId="77777777" w:rsidR="00217B87" w:rsidRPr="004E4147" w:rsidRDefault="00217B87" w:rsidP="0014622E">
      <w:pPr>
        <w:numPr>
          <w:ilvl w:val="0"/>
          <w:numId w:val="33"/>
        </w:numPr>
        <w:tabs>
          <w:tab w:val="clear" w:pos="2689"/>
          <w:tab w:val="num" w:pos="1080"/>
        </w:tabs>
        <w:spacing w:line="360" w:lineRule="auto"/>
        <w:ind w:left="1080" w:hanging="540"/>
        <w:jc w:val="both"/>
        <w:rPr>
          <w:sz w:val="28"/>
          <w:szCs w:val="28"/>
        </w:rPr>
      </w:pPr>
      <w:r>
        <w:rPr>
          <w:sz w:val="28"/>
          <w:szCs w:val="28"/>
        </w:rPr>
        <w:t>по внесению</w:t>
      </w:r>
      <w:r w:rsidRPr="004E4147">
        <w:rPr>
          <w:sz w:val="28"/>
          <w:szCs w:val="28"/>
        </w:rPr>
        <w:t xml:space="preserve"> пункта, предусматривающего утверждение главой городского округа уставов муниципальных предприятий и учреждений городского округа</w:t>
      </w:r>
      <w:r>
        <w:rPr>
          <w:sz w:val="28"/>
          <w:szCs w:val="28"/>
        </w:rPr>
        <w:t>,</w:t>
      </w:r>
      <w:r w:rsidRPr="004E4147">
        <w:rPr>
          <w:sz w:val="28"/>
          <w:szCs w:val="28"/>
        </w:rPr>
        <w:t xml:space="preserve"> назначении на должность и освобождении от должности руководителей указанных юридических лиц, заслушивании отч</w:t>
      </w:r>
      <w:r>
        <w:rPr>
          <w:sz w:val="28"/>
          <w:szCs w:val="28"/>
        </w:rPr>
        <w:t>ё</w:t>
      </w:r>
      <w:r w:rsidRPr="004E4147">
        <w:rPr>
          <w:sz w:val="28"/>
          <w:szCs w:val="28"/>
        </w:rPr>
        <w:t>тов об их деятельности</w:t>
      </w:r>
      <w:r>
        <w:rPr>
          <w:sz w:val="28"/>
          <w:szCs w:val="28"/>
        </w:rPr>
        <w:t>.</w:t>
      </w:r>
    </w:p>
    <w:p w14:paraId="1B93A220" w14:textId="77777777" w:rsidR="000579B6" w:rsidRDefault="000579B6" w:rsidP="0014622E">
      <w:pPr>
        <w:spacing w:before="240" w:after="240"/>
        <w:jc w:val="center"/>
        <w:rPr>
          <w:sz w:val="28"/>
          <w:szCs w:val="28"/>
        </w:rPr>
      </w:pPr>
      <w:r w:rsidRPr="00844FE8">
        <w:rPr>
          <w:b/>
          <w:sz w:val="28"/>
          <w:szCs w:val="28"/>
        </w:rPr>
        <w:t>18. Представление Думе городского округа ежегодных отч</w:t>
      </w:r>
      <w:r>
        <w:rPr>
          <w:b/>
          <w:sz w:val="28"/>
          <w:szCs w:val="28"/>
        </w:rPr>
        <w:t>ё</w:t>
      </w:r>
      <w:r w:rsidRPr="00844FE8">
        <w:rPr>
          <w:b/>
          <w:sz w:val="28"/>
          <w:szCs w:val="28"/>
        </w:rPr>
        <w:t>тов о результатах своей деятельности, деятельности администрации, в том числе о решении вопросов, поставленных Думой городского округа</w:t>
      </w:r>
      <w:r>
        <w:rPr>
          <w:b/>
          <w:sz w:val="28"/>
          <w:szCs w:val="28"/>
        </w:rPr>
        <w:t>.</w:t>
      </w:r>
    </w:p>
    <w:p w14:paraId="09BF6A90" w14:textId="77777777" w:rsidR="000579B6" w:rsidRDefault="000579B6" w:rsidP="0014622E">
      <w:pPr>
        <w:spacing w:line="360" w:lineRule="auto"/>
        <w:ind w:firstLine="709"/>
        <w:jc w:val="both"/>
        <w:rPr>
          <w:sz w:val="28"/>
          <w:szCs w:val="28"/>
        </w:rPr>
      </w:pPr>
      <w:r w:rsidRPr="007353B4">
        <w:rPr>
          <w:sz w:val="28"/>
          <w:szCs w:val="28"/>
        </w:rPr>
        <w:t xml:space="preserve">Отчёт главы городского округа о результатах </w:t>
      </w:r>
      <w:r>
        <w:rPr>
          <w:sz w:val="28"/>
          <w:szCs w:val="28"/>
        </w:rPr>
        <w:t>его</w:t>
      </w:r>
      <w:r w:rsidRPr="007353B4">
        <w:rPr>
          <w:sz w:val="28"/>
          <w:szCs w:val="28"/>
        </w:rPr>
        <w:t xml:space="preserve"> деятельности, деятельности администрации, в том числе о решении вопросов, поставленных Думой городского округа</w:t>
      </w:r>
      <w:r>
        <w:rPr>
          <w:sz w:val="28"/>
          <w:szCs w:val="28"/>
        </w:rPr>
        <w:t xml:space="preserve"> за 2009 год был заслушан на заседании Думы городского округа в июне 2010 года. </w:t>
      </w:r>
    </w:p>
    <w:p w14:paraId="0F67CDFD" w14:textId="77777777" w:rsidR="000579B6" w:rsidRDefault="000579B6" w:rsidP="000579B6">
      <w:pPr>
        <w:spacing w:line="360" w:lineRule="auto"/>
        <w:ind w:firstLine="709"/>
        <w:jc w:val="both"/>
        <w:rPr>
          <w:sz w:val="28"/>
          <w:szCs w:val="28"/>
        </w:rPr>
      </w:pPr>
      <w:r>
        <w:rPr>
          <w:sz w:val="28"/>
          <w:szCs w:val="28"/>
        </w:rPr>
        <w:t xml:space="preserve">В 2011 году с целью координации действий отраслевых органов и структурных подразделений администрации городского округа по подготовке отчёта главы городского округа  за 2010 год  разработано и утверждено Постановление администрации городского округа </w:t>
      </w:r>
      <w:r>
        <w:rPr>
          <w:color w:val="000000"/>
          <w:sz w:val="28"/>
          <w:szCs w:val="28"/>
        </w:rPr>
        <w:t xml:space="preserve">Новокуйбышевск </w:t>
      </w:r>
      <w:r>
        <w:rPr>
          <w:color w:val="000000"/>
          <w:sz w:val="28"/>
          <w:szCs w:val="28"/>
        </w:rPr>
        <w:br/>
      </w:r>
      <w:r>
        <w:rPr>
          <w:sz w:val="28"/>
          <w:szCs w:val="28"/>
        </w:rPr>
        <w:t>от 24.01.2011г. №134 «</w:t>
      </w:r>
      <w:r w:rsidRPr="00F23C58">
        <w:rPr>
          <w:sz w:val="28"/>
          <w:szCs w:val="28"/>
        </w:rPr>
        <w:t>О подготовке ежегодного отчёта главы городского округа Новокуйбышевск о результатах его деятельности и деятельности администрации городского округа Новокуйбышевск, в том числе о решении вопросов, поставленных Думой городского округа Новокуйбышевск</w:t>
      </w:r>
      <w:r>
        <w:rPr>
          <w:sz w:val="28"/>
          <w:szCs w:val="28"/>
        </w:rPr>
        <w:t xml:space="preserve">». </w:t>
      </w:r>
    </w:p>
    <w:p w14:paraId="1C5614D1" w14:textId="77777777" w:rsidR="000579B6" w:rsidRPr="00F23C58" w:rsidRDefault="000579B6" w:rsidP="000579B6">
      <w:pPr>
        <w:spacing w:line="360" w:lineRule="auto"/>
        <w:ind w:firstLine="709"/>
        <w:jc w:val="both"/>
        <w:rPr>
          <w:sz w:val="28"/>
          <w:szCs w:val="28"/>
        </w:rPr>
      </w:pPr>
      <w:r>
        <w:rPr>
          <w:sz w:val="28"/>
          <w:szCs w:val="28"/>
        </w:rPr>
        <w:t xml:space="preserve">Отчёт главы городского округа  за 2010 год подготовлен в соответствии </w:t>
      </w:r>
      <w:r>
        <w:rPr>
          <w:sz w:val="28"/>
          <w:szCs w:val="28"/>
        </w:rPr>
        <w:br/>
        <w:t xml:space="preserve">с Положением о ежегодном </w:t>
      </w:r>
      <w:r w:rsidRPr="00F23C58">
        <w:rPr>
          <w:sz w:val="28"/>
          <w:szCs w:val="28"/>
        </w:rPr>
        <w:t>отчёт</w:t>
      </w:r>
      <w:r>
        <w:rPr>
          <w:sz w:val="28"/>
          <w:szCs w:val="28"/>
        </w:rPr>
        <w:t>е</w:t>
      </w:r>
      <w:r w:rsidRPr="00F23C58">
        <w:rPr>
          <w:sz w:val="28"/>
          <w:szCs w:val="28"/>
        </w:rPr>
        <w:t xml:space="preserve"> главы городского округа Новокуйбышевск </w:t>
      </w:r>
      <w:r>
        <w:rPr>
          <w:sz w:val="28"/>
          <w:szCs w:val="28"/>
        </w:rPr>
        <w:br/>
      </w:r>
      <w:r w:rsidRPr="00F23C58">
        <w:rPr>
          <w:sz w:val="28"/>
          <w:szCs w:val="28"/>
        </w:rPr>
        <w:t>о результатах его деятельности и деятельности администрации городского округа Новокуйбышевск, в том числе о решении вопросов, поставленных Думой городского округа Новокуйбышевск</w:t>
      </w:r>
      <w:r>
        <w:rPr>
          <w:sz w:val="28"/>
          <w:szCs w:val="28"/>
        </w:rPr>
        <w:t xml:space="preserve">, утверждённым Решением Думы городского округа </w:t>
      </w:r>
      <w:r>
        <w:rPr>
          <w:color w:val="000000"/>
          <w:sz w:val="28"/>
          <w:szCs w:val="28"/>
        </w:rPr>
        <w:t xml:space="preserve">Новокуйбышевск </w:t>
      </w:r>
      <w:r>
        <w:rPr>
          <w:sz w:val="28"/>
          <w:szCs w:val="28"/>
        </w:rPr>
        <w:t>от 18.11.2010г. №195.</w:t>
      </w:r>
    </w:p>
    <w:p w14:paraId="2D69485B" w14:textId="77777777" w:rsidR="000579B6" w:rsidRDefault="000579B6" w:rsidP="000579B6">
      <w:pPr>
        <w:ind w:firstLine="720"/>
        <w:jc w:val="both"/>
        <w:rPr>
          <w:sz w:val="28"/>
          <w:szCs w:val="28"/>
        </w:rPr>
      </w:pPr>
    </w:p>
    <w:p w14:paraId="3B0987E7" w14:textId="77777777" w:rsidR="00D24ABF" w:rsidRDefault="00D24ABF" w:rsidP="000579B6">
      <w:pPr>
        <w:ind w:firstLine="720"/>
        <w:jc w:val="both"/>
        <w:rPr>
          <w:sz w:val="28"/>
          <w:szCs w:val="28"/>
        </w:rPr>
      </w:pPr>
    </w:p>
    <w:p w14:paraId="77AF6F46" w14:textId="77777777" w:rsidR="00D24ABF" w:rsidRDefault="00D24ABF" w:rsidP="000579B6">
      <w:pPr>
        <w:ind w:firstLine="720"/>
        <w:jc w:val="both"/>
        <w:rPr>
          <w:sz w:val="28"/>
          <w:szCs w:val="28"/>
        </w:rPr>
      </w:pPr>
    </w:p>
    <w:p w14:paraId="204CBFC7" w14:textId="77777777" w:rsidR="00D24ABF" w:rsidRDefault="00D24ABF" w:rsidP="000579B6">
      <w:pPr>
        <w:ind w:firstLine="720"/>
        <w:jc w:val="both"/>
        <w:rPr>
          <w:sz w:val="28"/>
          <w:szCs w:val="28"/>
        </w:rPr>
      </w:pPr>
    </w:p>
    <w:p w14:paraId="3B65E5C6" w14:textId="77777777" w:rsidR="00D24ABF" w:rsidRDefault="00D24ABF" w:rsidP="000579B6">
      <w:pPr>
        <w:ind w:firstLine="720"/>
        <w:jc w:val="both"/>
        <w:rPr>
          <w:sz w:val="28"/>
          <w:szCs w:val="28"/>
        </w:rPr>
      </w:pPr>
    </w:p>
    <w:p w14:paraId="4F2CA469" w14:textId="77777777" w:rsidR="00D24ABF" w:rsidRDefault="00D24ABF" w:rsidP="000579B6">
      <w:pPr>
        <w:ind w:firstLine="720"/>
        <w:jc w:val="both"/>
        <w:rPr>
          <w:sz w:val="28"/>
          <w:szCs w:val="28"/>
        </w:rPr>
      </w:pPr>
    </w:p>
    <w:p w14:paraId="7EAC34EB" w14:textId="77777777" w:rsidR="00D24ABF" w:rsidRDefault="00D24ABF" w:rsidP="000579B6">
      <w:pPr>
        <w:ind w:firstLine="720"/>
        <w:jc w:val="both"/>
        <w:rPr>
          <w:sz w:val="28"/>
          <w:szCs w:val="28"/>
        </w:rPr>
      </w:pPr>
    </w:p>
    <w:p w14:paraId="2F772757" w14:textId="77777777" w:rsidR="00D24ABF" w:rsidRDefault="00D24ABF" w:rsidP="000579B6">
      <w:pPr>
        <w:ind w:firstLine="720"/>
        <w:jc w:val="both"/>
        <w:rPr>
          <w:sz w:val="28"/>
          <w:szCs w:val="28"/>
        </w:rPr>
      </w:pPr>
    </w:p>
    <w:p w14:paraId="092CF3C6" w14:textId="77777777" w:rsidR="00D24ABF" w:rsidRDefault="00D24ABF" w:rsidP="000579B6">
      <w:pPr>
        <w:ind w:firstLine="720"/>
        <w:jc w:val="both"/>
        <w:rPr>
          <w:sz w:val="28"/>
          <w:szCs w:val="28"/>
        </w:rPr>
      </w:pPr>
    </w:p>
    <w:p w14:paraId="1C90AB21" w14:textId="77777777" w:rsidR="00D24ABF" w:rsidRDefault="00D24ABF" w:rsidP="000579B6">
      <w:pPr>
        <w:ind w:firstLine="720"/>
        <w:jc w:val="both"/>
        <w:rPr>
          <w:sz w:val="28"/>
          <w:szCs w:val="28"/>
        </w:rPr>
      </w:pPr>
    </w:p>
    <w:p w14:paraId="7501CD4D" w14:textId="77777777" w:rsidR="00D24ABF" w:rsidRDefault="00D24ABF" w:rsidP="000579B6">
      <w:pPr>
        <w:ind w:firstLine="720"/>
        <w:jc w:val="both"/>
        <w:rPr>
          <w:sz w:val="28"/>
          <w:szCs w:val="28"/>
        </w:rPr>
      </w:pPr>
    </w:p>
    <w:p w14:paraId="612E0BA4" w14:textId="77777777" w:rsidR="00D24ABF" w:rsidRDefault="00D24ABF" w:rsidP="000579B6">
      <w:pPr>
        <w:ind w:firstLine="720"/>
        <w:jc w:val="both"/>
        <w:rPr>
          <w:sz w:val="28"/>
          <w:szCs w:val="28"/>
        </w:rPr>
      </w:pPr>
    </w:p>
    <w:p w14:paraId="3E817868" w14:textId="77777777" w:rsidR="00D24ABF" w:rsidRDefault="00D24ABF" w:rsidP="000579B6">
      <w:pPr>
        <w:ind w:firstLine="720"/>
        <w:jc w:val="both"/>
        <w:rPr>
          <w:sz w:val="28"/>
          <w:szCs w:val="28"/>
        </w:rPr>
      </w:pPr>
    </w:p>
    <w:p w14:paraId="07F501DB" w14:textId="77777777" w:rsidR="00D24ABF" w:rsidRPr="007353B4" w:rsidRDefault="00D24ABF" w:rsidP="000579B6">
      <w:pPr>
        <w:ind w:firstLine="720"/>
        <w:jc w:val="both"/>
        <w:rPr>
          <w:sz w:val="28"/>
          <w:szCs w:val="28"/>
        </w:rPr>
      </w:pPr>
    </w:p>
    <w:p w14:paraId="5D54DA64" w14:textId="77777777" w:rsidR="00E9198D" w:rsidRPr="0014622E" w:rsidRDefault="00E9198D" w:rsidP="00E9198D">
      <w:pPr>
        <w:jc w:val="center"/>
        <w:rPr>
          <w:b/>
          <w:sz w:val="27"/>
          <w:szCs w:val="27"/>
        </w:rPr>
      </w:pPr>
      <w:r w:rsidRPr="0014622E">
        <w:rPr>
          <w:b/>
          <w:sz w:val="28"/>
          <w:szCs w:val="28"/>
        </w:rPr>
        <w:t xml:space="preserve">Приложения к разделу </w:t>
      </w:r>
      <w:r w:rsidRPr="0014622E">
        <w:rPr>
          <w:b/>
          <w:sz w:val="28"/>
          <w:szCs w:val="28"/>
          <w:lang w:val="en-US"/>
        </w:rPr>
        <w:t>I</w:t>
      </w:r>
      <w:r w:rsidRPr="0014622E">
        <w:rPr>
          <w:b/>
          <w:sz w:val="28"/>
          <w:szCs w:val="28"/>
        </w:rPr>
        <w:t xml:space="preserve">.  </w:t>
      </w:r>
      <w:r w:rsidRPr="0014622E">
        <w:rPr>
          <w:b/>
          <w:sz w:val="27"/>
          <w:szCs w:val="27"/>
        </w:rPr>
        <w:t>«Исполнение полномочий главы городского округа Новокуйбышевск и отдельных государственных полномочий, переданных органам местного самоуправления городского округа Новокуйбышевск федеральными законами и законами Самарской области»</w:t>
      </w:r>
    </w:p>
    <w:p w14:paraId="1B4B1223" w14:textId="77777777" w:rsidR="009E0537" w:rsidRPr="009E0537" w:rsidRDefault="009E0537" w:rsidP="00E9198D">
      <w:pPr>
        <w:jc w:val="center"/>
        <w:rPr>
          <w:b/>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gridCol w:w="900"/>
      </w:tblGrid>
      <w:tr w:rsidR="00E9198D" w:rsidRPr="009D40E9" w14:paraId="2D4F2AE2" w14:textId="77777777" w:rsidTr="009D40E9">
        <w:tc>
          <w:tcPr>
            <w:tcW w:w="1008" w:type="dxa"/>
          </w:tcPr>
          <w:p w14:paraId="2A037A18" w14:textId="77777777" w:rsidR="00E9198D" w:rsidRPr="009D40E9" w:rsidRDefault="00E9198D" w:rsidP="009D40E9">
            <w:pPr>
              <w:jc w:val="center"/>
              <w:rPr>
                <w:b/>
              </w:rPr>
            </w:pPr>
            <w:r w:rsidRPr="009D40E9">
              <w:rPr>
                <w:b/>
              </w:rPr>
              <w:t>5</w:t>
            </w:r>
          </w:p>
        </w:tc>
        <w:tc>
          <w:tcPr>
            <w:tcW w:w="8100" w:type="dxa"/>
          </w:tcPr>
          <w:p w14:paraId="626FB918" w14:textId="77777777" w:rsidR="00E9198D" w:rsidRPr="009D40E9" w:rsidRDefault="00E9198D" w:rsidP="009D40E9">
            <w:pPr>
              <w:jc w:val="both"/>
              <w:rPr>
                <w:b/>
              </w:rPr>
            </w:pPr>
            <w:r w:rsidRPr="009D40E9">
              <w:rPr>
                <w:b/>
              </w:rPr>
              <w:t>Издание правовых актов по вопросам управления хозяйством городского округа в пределах своих полномочий</w:t>
            </w:r>
          </w:p>
        </w:tc>
        <w:tc>
          <w:tcPr>
            <w:tcW w:w="900" w:type="dxa"/>
          </w:tcPr>
          <w:p w14:paraId="731CA768" w14:textId="77777777" w:rsidR="00E9198D" w:rsidRPr="009D40E9" w:rsidRDefault="00CF3345" w:rsidP="009D40E9">
            <w:pPr>
              <w:jc w:val="center"/>
              <w:rPr>
                <w:b/>
              </w:rPr>
            </w:pPr>
            <w:r w:rsidRPr="009D40E9">
              <w:rPr>
                <w:b/>
              </w:rPr>
              <w:t>50</w:t>
            </w:r>
          </w:p>
        </w:tc>
      </w:tr>
      <w:tr w:rsidR="00E9198D" w:rsidRPr="009D40E9" w14:paraId="1B559295" w14:textId="77777777" w:rsidTr="009D40E9">
        <w:tc>
          <w:tcPr>
            <w:tcW w:w="1008" w:type="dxa"/>
          </w:tcPr>
          <w:p w14:paraId="512CDB5E" w14:textId="77777777" w:rsidR="00E9198D" w:rsidRPr="009E0537" w:rsidRDefault="00E9198D" w:rsidP="009D40E9">
            <w:pPr>
              <w:jc w:val="center"/>
            </w:pPr>
            <w:r w:rsidRPr="009E0537">
              <w:t>5.1</w:t>
            </w:r>
          </w:p>
        </w:tc>
        <w:tc>
          <w:tcPr>
            <w:tcW w:w="8100" w:type="dxa"/>
          </w:tcPr>
          <w:p w14:paraId="40E898FD" w14:textId="77777777" w:rsidR="00E9198D" w:rsidRPr="009E0537" w:rsidRDefault="00E9198D" w:rsidP="009D40E9">
            <w:pPr>
              <w:jc w:val="both"/>
            </w:pPr>
            <w:r w:rsidRPr="009E0537">
              <w:t xml:space="preserve">Перечень нормативно-правовых актов по вопросам управления хозяйством городского округа, подготовленных Управлением городского хозяйства администрации городского округа  </w:t>
            </w:r>
            <w:r w:rsidRPr="009E0537">
              <w:br/>
              <w:t>в 2010 году</w:t>
            </w:r>
          </w:p>
        </w:tc>
        <w:tc>
          <w:tcPr>
            <w:tcW w:w="900" w:type="dxa"/>
          </w:tcPr>
          <w:p w14:paraId="3641F4B5" w14:textId="77777777" w:rsidR="00E9198D" w:rsidRPr="00CF3345" w:rsidRDefault="00CF3345" w:rsidP="009D40E9">
            <w:pPr>
              <w:jc w:val="center"/>
            </w:pPr>
            <w:r w:rsidRPr="00CF3345">
              <w:t>50</w:t>
            </w:r>
          </w:p>
        </w:tc>
      </w:tr>
      <w:tr w:rsidR="00E9198D" w:rsidRPr="009D40E9" w14:paraId="5446748C" w14:textId="77777777" w:rsidTr="009D40E9">
        <w:tc>
          <w:tcPr>
            <w:tcW w:w="1008" w:type="dxa"/>
          </w:tcPr>
          <w:p w14:paraId="3CE514E7" w14:textId="77777777" w:rsidR="00E9198D" w:rsidRPr="009D40E9" w:rsidRDefault="00E9198D" w:rsidP="009D40E9">
            <w:pPr>
              <w:jc w:val="center"/>
              <w:rPr>
                <w:b/>
              </w:rPr>
            </w:pPr>
            <w:r w:rsidRPr="009D40E9">
              <w:rPr>
                <w:b/>
              </w:rPr>
              <w:t>7</w:t>
            </w:r>
          </w:p>
        </w:tc>
        <w:tc>
          <w:tcPr>
            <w:tcW w:w="8100" w:type="dxa"/>
          </w:tcPr>
          <w:p w14:paraId="3B5FB34A" w14:textId="77777777" w:rsidR="00E9198D" w:rsidRPr="009D40E9" w:rsidRDefault="00E9198D" w:rsidP="009D40E9">
            <w:pPr>
              <w:jc w:val="both"/>
              <w:rPr>
                <w:b/>
              </w:rPr>
            </w:pPr>
            <w:r w:rsidRPr="009D40E9">
              <w:rPr>
                <w:b/>
              </w:rPr>
              <w:t>Разработка структуры администрации городского округа. Утверждение положений о структурных подразделениях администрации городского округа, не являющихся юридическими лицами. Формирование администрации городского округа и руководство на принципах единоначалия. Распределение обязанностей между должностными лицами администрации городского округа</w:t>
            </w:r>
          </w:p>
        </w:tc>
        <w:tc>
          <w:tcPr>
            <w:tcW w:w="900" w:type="dxa"/>
          </w:tcPr>
          <w:p w14:paraId="616E01C3" w14:textId="77777777" w:rsidR="00E9198D" w:rsidRPr="009D40E9" w:rsidRDefault="00CF3345" w:rsidP="009D40E9">
            <w:pPr>
              <w:jc w:val="center"/>
              <w:rPr>
                <w:b/>
              </w:rPr>
            </w:pPr>
            <w:r w:rsidRPr="009D40E9">
              <w:rPr>
                <w:b/>
              </w:rPr>
              <w:t>54</w:t>
            </w:r>
          </w:p>
        </w:tc>
      </w:tr>
      <w:tr w:rsidR="00E9198D" w:rsidRPr="009D40E9" w14:paraId="105B2CBE" w14:textId="77777777" w:rsidTr="009D40E9">
        <w:tc>
          <w:tcPr>
            <w:tcW w:w="1008" w:type="dxa"/>
          </w:tcPr>
          <w:p w14:paraId="2DF20F7A" w14:textId="77777777" w:rsidR="00E9198D" w:rsidRPr="009D40E9" w:rsidRDefault="00E9198D" w:rsidP="009D40E9">
            <w:pPr>
              <w:jc w:val="center"/>
              <w:rPr>
                <w:bCs/>
              </w:rPr>
            </w:pPr>
            <w:r w:rsidRPr="009D40E9">
              <w:rPr>
                <w:bCs/>
              </w:rPr>
              <w:t>7.1</w:t>
            </w:r>
          </w:p>
        </w:tc>
        <w:tc>
          <w:tcPr>
            <w:tcW w:w="8100" w:type="dxa"/>
          </w:tcPr>
          <w:p w14:paraId="3A489563" w14:textId="77777777" w:rsidR="00E9198D" w:rsidRPr="009D40E9" w:rsidRDefault="00E9198D" w:rsidP="009D40E9">
            <w:pPr>
              <w:jc w:val="both"/>
              <w:rPr>
                <w:bCs/>
              </w:rPr>
            </w:pPr>
            <w:r w:rsidRPr="009D40E9">
              <w:rPr>
                <w:bCs/>
              </w:rPr>
              <w:t>Структура администрации городского округа Новокуйбышевск</w:t>
            </w:r>
          </w:p>
        </w:tc>
        <w:tc>
          <w:tcPr>
            <w:tcW w:w="900" w:type="dxa"/>
          </w:tcPr>
          <w:p w14:paraId="0D97B72F" w14:textId="77777777" w:rsidR="00E9198D" w:rsidRPr="00CF3345" w:rsidRDefault="00CF3345" w:rsidP="009D40E9">
            <w:pPr>
              <w:jc w:val="center"/>
            </w:pPr>
            <w:r>
              <w:t>54</w:t>
            </w:r>
          </w:p>
        </w:tc>
      </w:tr>
      <w:tr w:rsidR="00E9198D" w:rsidRPr="009D40E9" w14:paraId="71A629B6" w14:textId="77777777" w:rsidTr="009D40E9">
        <w:tc>
          <w:tcPr>
            <w:tcW w:w="1008" w:type="dxa"/>
          </w:tcPr>
          <w:p w14:paraId="14D01E03" w14:textId="77777777" w:rsidR="00E9198D" w:rsidRPr="009D40E9" w:rsidRDefault="00E9198D" w:rsidP="009D40E9">
            <w:pPr>
              <w:jc w:val="center"/>
              <w:rPr>
                <w:bCs/>
              </w:rPr>
            </w:pPr>
            <w:r w:rsidRPr="009D40E9">
              <w:rPr>
                <w:b/>
              </w:rPr>
              <w:t>10</w:t>
            </w:r>
          </w:p>
        </w:tc>
        <w:tc>
          <w:tcPr>
            <w:tcW w:w="8100" w:type="dxa"/>
          </w:tcPr>
          <w:p w14:paraId="0F1C1A48" w14:textId="77777777" w:rsidR="00E9198D" w:rsidRPr="009D40E9" w:rsidRDefault="00E9198D" w:rsidP="009D40E9">
            <w:pPr>
              <w:jc w:val="both"/>
              <w:rPr>
                <w:bCs/>
              </w:rPr>
            </w:pPr>
            <w:r w:rsidRPr="009D40E9">
              <w:rPr>
                <w:b/>
              </w:rPr>
              <w:t>Формирование коллегиального совещательного органа - коллегии администрации городского округа, руководство его деятельностью</w:t>
            </w:r>
          </w:p>
        </w:tc>
        <w:tc>
          <w:tcPr>
            <w:tcW w:w="900" w:type="dxa"/>
          </w:tcPr>
          <w:p w14:paraId="4428F0AE" w14:textId="77777777" w:rsidR="00E9198D" w:rsidRPr="009D40E9" w:rsidRDefault="00CF3345" w:rsidP="009D40E9">
            <w:pPr>
              <w:jc w:val="center"/>
              <w:rPr>
                <w:b/>
              </w:rPr>
            </w:pPr>
            <w:r w:rsidRPr="009D40E9">
              <w:rPr>
                <w:b/>
              </w:rPr>
              <w:t>55</w:t>
            </w:r>
          </w:p>
        </w:tc>
      </w:tr>
      <w:tr w:rsidR="00E9198D" w:rsidRPr="009D40E9" w14:paraId="6D36D8B6" w14:textId="77777777" w:rsidTr="009D40E9">
        <w:tc>
          <w:tcPr>
            <w:tcW w:w="1008" w:type="dxa"/>
          </w:tcPr>
          <w:p w14:paraId="0E9B178B" w14:textId="77777777" w:rsidR="00E9198D" w:rsidRPr="009D40E9" w:rsidRDefault="00E9198D" w:rsidP="009D40E9">
            <w:pPr>
              <w:jc w:val="center"/>
              <w:rPr>
                <w:bCs/>
              </w:rPr>
            </w:pPr>
            <w:r w:rsidRPr="009D40E9">
              <w:rPr>
                <w:bCs/>
              </w:rPr>
              <w:t>10.1</w:t>
            </w:r>
          </w:p>
        </w:tc>
        <w:tc>
          <w:tcPr>
            <w:tcW w:w="8100" w:type="dxa"/>
          </w:tcPr>
          <w:p w14:paraId="6EE2DCAD" w14:textId="77777777" w:rsidR="00E9198D" w:rsidRPr="009D40E9" w:rsidRDefault="00E9198D" w:rsidP="009D40E9">
            <w:pPr>
              <w:jc w:val="both"/>
              <w:rPr>
                <w:bCs/>
              </w:rPr>
            </w:pPr>
            <w:r w:rsidRPr="009E0537">
              <w:t>Вопросы, рассмотренные на коллегии администрации городского округа  в 2010 году</w:t>
            </w:r>
          </w:p>
        </w:tc>
        <w:tc>
          <w:tcPr>
            <w:tcW w:w="900" w:type="dxa"/>
          </w:tcPr>
          <w:p w14:paraId="1038C6FF" w14:textId="77777777" w:rsidR="00E9198D" w:rsidRPr="00CF3345" w:rsidRDefault="00CF3345" w:rsidP="009D40E9">
            <w:pPr>
              <w:jc w:val="center"/>
            </w:pPr>
            <w:r>
              <w:t>55</w:t>
            </w:r>
          </w:p>
        </w:tc>
      </w:tr>
      <w:tr w:rsidR="00E9198D" w:rsidRPr="009D40E9" w14:paraId="36C4D7FA" w14:textId="77777777" w:rsidTr="009D40E9">
        <w:tc>
          <w:tcPr>
            <w:tcW w:w="1008" w:type="dxa"/>
          </w:tcPr>
          <w:p w14:paraId="6C24A12C" w14:textId="77777777" w:rsidR="00E9198D" w:rsidRPr="009D40E9" w:rsidRDefault="00E9198D" w:rsidP="009D40E9">
            <w:pPr>
              <w:jc w:val="center"/>
              <w:rPr>
                <w:b/>
              </w:rPr>
            </w:pPr>
            <w:r w:rsidRPr="009D40E9">
              <w:rPr>
                <w:b/>
              </w:rPr>
              <w:t>15</w:t>
            </w:r>
          </w:p>
        </w:tc>
        <w:tc>
          <w:tcPr>
            <w:tcW w:w="8100" w:type="dxa"/>
          </w:tcPr>
          <w:p w14:paraId="5447F3EB" w14:textId="77777777" w:rsidR="00E9198D" w:rsidRPr="009D40E9" w:rsidRDefault="00E9198D" w:rsidP="009D40E9">
            <w:pPr>
              <w:jc w:val="both"/>
              <w:rPr>
                <w:b/>
              </w:rPr>
            </w:pPr>
            <w:r w:rsidRPr="009D40E9">
              <w:rPr>
                <w:b/>
              </w:rPr>
              <w:t>Осуществление личного приёма граждан городского округа, рассмотрение заявлений, жалоб и предложений граждан</w:t>
            </w:r>
            <w:r w:rsidRPr="009E0537">
              <w:t xml:space="preserve"> </w:t>
            </w:r>
          </w:p>
        </w:tc>
        <w:tc>
          <w:tcPr>
            <w:tcW w:w="900" w:type="dxa"/>
          </w:tcPr>
          <w:p w14:paraId="67655D9A" w14:textId="77777777" w:rsidR="00E9198D" w:rsidRPr="009D40E9" w:rsidRDefault="00CF3345" w:rsidP="009D40E9">
            <w:pPr>
              <w:jc w:val="center"/>
              <w:rPr>
                <w:b/>
              </w:rPr>
            </w:pPr>
            <w:r w:rsidRPr="009D40E9">
              <w:rPr>
                <w:b/>
              </w:rPr>
              <w:t>56</w:t>
            </w:r>
          </w:p>
        </w:tc>
      </w:tr>
      <w:tr w:rsidR="00E9198D" w:rsidRPr="009D40E9" w14:paraId="0A6D1844" w14:textId="77777777" w:rsidTr="009D40E9">
        <w:tc>
          <w:tcPr>
            <w:tcW w:w="1008" w:type="dxa"/>
          </w:tcPr>
          <w:p w14:paraId="389E7567" w14:textId="77777777" w:rsidR="00E9198D" w:rsidRPr="009E0537" w:rsidRDefault="00E9198D" w:rsidP="009D40E9">
            <w:pPr>
              <w:jc w:val="center"/>
            </w:pPr>
            <w:r w:rsidRPr="009E0537">
              <w:t>15.1</w:t>
            </w:r>
          </w:p>
        </w:tc>
        <w:tc>
          <w:tcPr>
            <w:tcW w:w="8100" w:type="dxa"/>
          </w:tcPr>
          <w:p w14:paraId="320AB341" w14:textId="77777777" w:rsidR="00E9198D" w:rsidRPr="009E0537" w:rsidRDefault="00E9198D" w:rsidP="009D40E9">
            <w:pPr>
              <w:jc w:val="both"/>
            </w:pPr>
            <w:r w:rsidRPr="009E0537">
              <w:t>Перечень вопросов обращений граждан, поступивших  в администрацию городского округа в 2010 году</w:t>
            </w:r>
          </w:p>
        </w:tc>
        <w:tc>
          <w:tcPr>
            <w:tcW w:w="900" w:type="dxa"/>
          </w:tcPr>
          <w:p w14:paraId="5F8B9F5A" w14:textId="77777777" w:rsidR="00E9198D" w:rsidRPr="00CF3345" w:rsidRDefault="00CF3345" w:rsidP="009D40E9">
            <w:pPr>
              <w:jc w:val="center"/>
            </w:pPr>
            <w:r>
              <w:t>56</w:t>
            </w:r>
          </w:p>
        </w:tc>
      </w:tr>
      <w:tr w:rsidR="00E9198D" w:rsidRPr="009D40E9" w14:paraId="659DF958" w14:textId="77777777" w:rsidTr="009D40E9">
        <w:tc>
          <w:tcPr>
            <w:tcW w:w="1008" w:type="dxa"/>
          </w:tcPr>
          <w:p w14:paraId="164890A5" w14:textId="77777777" w:rsidR="00E9198D" w:rsidRPr="009D40E9" w:rsidRDefault="00E9198D" w:rsidP="009D40E9">
            <w:pPr>
              <w:jc w:val="center"/>
              <w:rPr>
                <w:bCs/>
              </w:rPr>
            </w:pPr>
            <w:r w:rsidRPr="009D40E9">
              <w:rPr>
                <w:bCs/>
              </w:rPr>
              <w:t>15.2</w:t>
            </w:r>
          </w:p>
        </w:tc>
        <w:tc>
          <w:tcPr>
            <w:tcW w:w="8100" w:type="dxa"/>
          </w:tcPr>
          <w:p w14:paraId="78E1B64C" w14:textId="77777777" w:rsidR="00E9198D" w:rsidRPr="009D40E9" w:rsidRDefault="00E9198D" w:rsidP="009D40E9">
            <w:pPr>
              <w:jc w:val="both"/>
              <w:rPr>
                <w:bCs/>
              </w:rPr>
            </w:pPr>
            <w:r w:rsidRPr="009E0537">
              <w:t>Информация о количестве граждан, обратившихся в 2010 году в общественную приёмную администрации городского округа</w:t>
            </w:r>
          </w:p>
        </w:tc>
        <w:tc>
          <w:tcPr>
            <w:tcW w:w="900" w:type="dxa"/>
          </w:tcPr>
          <w:p w14:paraId="061B6FD5" w14:textId="77777777" w:rsidR="00E9198D" w:rsidRPr="00CF3345" w:rsidRDefault="00CF3345" w:rsidP="009D40E9">
            <w:pPr>
              <w:jc w:val="center"/>
            </w:pPr>
            <w:r>
              <w:t>57</w:t>
            </w:r>
          </w:p>
        </w:tc>
      </w:tr>
      <w:tr w:rsidR="00E9198D" w:rsidRPr="009D40E9" w14:paraId="6A4CE042" w14:textId="77777777" w:rsidTr="009D40E9">
        <w:tc>
          <w:tcPr>
            <w:tcW w:w="1008" w:type="dxa"/>
          </w:tcPr>
          <w:p w14:paraId="7873A34B" w14:textId="77777777" w:rsidR="00E9198D" w:rsidRPr="009D40E9" w:rsidRDefault="00E9198D" w:rsidP="009D40E9">
            <w:pPr>
              <w:jc w:val="center"/>
              <w:rPr>
                <w:bCs/>
              </w:rPr>
            </w:pPr>
            <w:r w:rsidRPr="009D40E9">
              <w:rPr>
                <w:bCs/>
              </w:rPr>
              <w:t>15.3</w:t>
            </w:r>
          </w:p>
        </w:tc>
        <w:tc>
          <w:tcPr>
            <w:tcW w:w="8100" w:type="dxa"/>
          </w:tcPr>
          <w:p w14:paraId="074C7DE5" w14:textId="77777777" w:rsidR="00E9198D" w:rsidRPr="009D40E9" w:rsidRDefault="00E9198D" w:rsidP="009D40E9">
            <w:pPr>
              <w:jc w:val="both"/>
              <w:rPr>
                <w:bCs/>
              </w:rPr>
            </w:pPr>
            <w:r w:rsidRPr="009E0537">
              <w:t>Информация о вопросах обращений граждан  на личных приёмах должностных лиц администрации городского округа</w:t>
            </w:r>
          </w:p>
        </w:tc>
        <w:tc>
          <w:tcPr>
            <w:tcW w:w="900" w:type="dxa"/>
          </w:tcPr>
          <w:p w14:paraId="1C86613B" w14:textId="77777777" w:rsidR="00E9198D" w:rsidRPr="00CF3345" w:rsidRDefault="00CF3345" w:rsidP="009D40E9">
            <w:pPr>
              <w:jc w:val="center"/>
            </w:pPr>
            <w:r>
              <w:t>58</w:t>
            </w:r>
          </w:p>
        </w:tc>
      </w:tr>
      <w:tr w:rsidR="00E9198D" w:rsidRPr="009E0537" w14:paraId="0143ADD9" w14:textId="77777777" w:rsidTr="009D40E9">
        <w:tc>
          <w:tcPr>
            <w:tcW w:w="1008" w:type="dxa"/>
          </w:tcPr>
          <w:p w14:paraId="22443D4A" w14:textId="77777777" w:rsidR="00E9198D" w:rsidRPr="009D40E9" w:rsidRDefault="00E9198D" w:rsidP="009D40E9">
            <w:pPr>
              <w:jc w:val="center"/>
              <w:rPr>
                <w:b/>
              </w:rPr>
            </w:pPr>
            <w:r w:rsidRPr="009D40E9">
              <w:rPr>
                <w:b/>
              </w:rPr>
              <w:t>16</w:t>
            </w:r>
          </w:p>
        </w:tc>
        <w:tc>
          <w:tcPr>
            <w:tcW w:w="8100" w:type="dxa"/>
          </w:tcPr>
          <w:p w14:paraId="2EEFF648" w14:textId="77777777" w:rsidR="00E9198D" w:rsidRPr="009E0537" w:rsidRDefault="00E9198D" w:rsidP="009D40E9">
            <w:pPr>
              <w:jc w:val="both"/>
            </w:pPr>
            <w:r w:rsidRPr="009D40E9">
              <w:rPr>
                <w:b/>
              </w:rPr>
              <w:t xml:space="preserve">Обеспечение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w:t>
            </w:r>
          </w:p>
        </w:tc>
        <w:tc>
          <w:tcPr>
            <w:tcW w:w="900" w:type="dxa"/>
          </w:tcPr>
          <w:p w14:paraId="46C7FD0D" w14:textId="77777777" w:rsidR="00E9198D" w:rsidRPr="009D40E9" w:rsidRDefault="00CF3345" w:rsidP="009D40E9">
            <w:pPr>
              <w:jc w:val="center"/>
              <w:rPr>
                <w:b/>
              </w:rPr>
            </w:pPr>
            <w:r w:rsidRPr="009D40E9">
              <w:rPr>
                <w:b/>
              </w:rPr>
              <w:t>59</w:t>
            </w:r>
          </w:p>
        </w:tc>
      </w:tr>
      <w:tr w:rsidR="00E9198D" w:rsidRPr="009E0537" w14:paraId="37AB0E71" w14:textId="77777777" w:rsidTr="009D40E9">
        <w:tc>
          <w:tcPr>
            <w:tcW w:w="1008" w:type="dxa"/>
          </w:tcPr>
          <w:p w14:paraId="1C71144F" w14:textId="77777777" w:rsidR="00E9198D" w:rsidRPr="009E0537" w:rsidRDefault="00E9198D" w:rsidP="009D40E9">
            <w:pPr>
              <w:jc w:val="center"/>
            </w:pPr>
            <w:r w:rsidRPr="009E0537">
              <w:t>16.1</w:t>
            </w:r>
          </w:p>
        </w:tc>
        <w:tc>
          <w:tcPr>
            <w:tcW w:w="8100" w:type="dxa"/>
          </w:tcPr>
          <w:p w14:paraId="3924D033" w14:textId="77777777" w:rsidR="00E9198D" w:rsidRPr="009E0537" w:rsidRDefault="00E9198D" w:rsidP="009D40E9">
            <w:pPr>
              <w:jc w:val="both"/>
            </w:pPr>
            <w:r w:rsidRPr="009E0537">
              <w:t>Правовая основа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tc>
        <w:tc>
          <w:tcPr>
            <w:tcW w:w="900" w:type="dxa"/>
          </w:tcPr>
          <w:p w14:paraId="54540E07" w14:textId="77777777" w:rsidR="00E9198D" w:rsidRPr="009E0537" w:rsidRDefault="00CF3345" w:rsidP="009D40E9">
            <w:pPr>
              <w:jc w:val="center"/>
            </w:pPr>
            <w:r>
              <w:t>59</w:t>
            </w:r>
          </w:p>
        </w:tc>
      </w:tr>
      <w:tr w:rsidR="00E9198D" w:rsidRPr="009E0537" w14:paraId="092288A3" w14:textId="77777777" w:rsidTr="009D40E9">
        <w:tc>
          <w:tcPr>
            <w:tcW w:w="1008" w:type="dxa"/>
          </w:tcPr>
          <w:p w14:paraId="3855CE1B" w14:textId="77777777" w:rsidR="00E9198D" w:rsidRPr="009E0537" w:rsidRDefault="00E9198D" w:rsidP="009D40E9">
            <w:pPr>
              <w:jc w:val="center"/>
            </w:pPr>
            <w:r w:rsidRPr="009E0537">
              <w:t>16.2</w:t>
            </w:r>
          </w:p>
        </w:tc>
        <w:tc>
          <w:tcPr>
            <w:tcW w:w="8100" w:type="dxa"/>
          </w:tcPr>
          <w:p w14:paraId="4ED0BF78" w14:textId="77777777" w:rsidR="00E9198D" w:rsidRPr="009E0537" w:rsidRDefault="00E9198D" w:rsidP="009D40E9">
            <w:pPr>
              <w:jc w:val="both"/>
            </w:pPr>
            <w:r w:rsidRPr="009D40E9">
              <w:rPr>
                <w:bCs/>
              </w:rPr>
              <w:t xml:space="preserve">Информация о количестве протоколов об административных правонарушениях, рассмотренных  административной комиссией городского округа </w:t>
            </w:r>
            <w:r w:rsidRPr="009D40E9">
              <w:rPr>
                <w:color w:val="000000"/>
              </w:rPr>
              <w:t>Новокуйбышевск</w:t>
            </w:r>
          </w:p>
        </w:tc>
        <w:tc>
          <w:tcPr>
            <w:tcW w:w="900" w:type="dxa"/>
          </w:tcPr>
          <w:p w14:paraId="394E3A62" w14:textId="77777777" w:rsidR="00E9198D" w:rsidRPr="009E0537" w:rsidRDefault="00CF3345" w:rsidP="009D40E9">
            <w:pPr>
              <w:jc w:val="center"/>
            </w:pPr>
            <w:r>
              <w:t>62</w:t>
            </w:r>
          </w:p>
        </w:tc>
      </w:tr>
      <w:tr w:rsidR="00E9198D" w:rsidRPr="009D40E9" w14:paraId="410C8356" w14:textId="77777777" w:rsidTr="009D40E9">
        <w:tc>
          <w:tcPr>
            <w:tcW w:w="1008" w:type="dxa"/>
          </w:tcPr>
          <w:p w14:paraId="0CE09030" w14:textId="77777777" w:rsidR="00E9198D" w:rsidRPr="009D40E9" w:rsidRDefault="00E9198D" w:rsidP="009D40E9">
            <w:pPr>
              <w:jc w:val="center"/>
              <w:rPr>
                <w:bCs/>
              </w:rPr>
            </w:pPr>
            <w:r w:rsidRPr="009D40E9">
              <w:rPr>
                <w:bCs/>
              </w:rPr>
              <w:t>16.3</w:t>
            </w:r>
          </w:p>
        </w:tc>
        <w:tc>
          <w:tcPr>
            <w:tcW w:w="8100" w:type="dxa"/>
          </w:tcPr>
          <w:p w14:paraId="1E08330B" w14:textId="77777777" w:rsidR="00E9198D" w:rsidRPr="009D40E9" w:rsidRDefault="00E9198D" w:rsidP="004C5E19">
            <w:pPr>
              <w:rPr>
                <w:bCs/>
              </w:rPr>
            </w:pPr>
            <w:r w:rsidRPr="009E0537">
              <w:t>Сравнительные показатели по обеспечению жильём отдельных категорий граждан в 2010 году и 2009 году</w:t>
            </w:r>
          </w:p>
        </w:tc>
        <w:tc>
          <w:tcPr>
            <w:tcW w:w="900" w:type="dxa"/>
          </w:tcPr>
          <w:p w14:paraId="3B9AE9EA" w14:textId="77777777" w:rsidR="00E9198D" w:rsidRPr="00CF3345" w:rsidRDefault="00CF3345" w:rsidP="009D40E9">
            <w:pPr>
              <w:jc w:val="center"/>
            </w:pPr>
            <w:r w:rsidRPr="00CF3345">
              <w:t>63</w:t>
            </w:r>
          </w:p>
        </w:tc>
      </w:tr>
      <w:tr w:rsidR="00E9198D" w:rsidRPr="009D40E9" w14:paraId="36298F3D" w14:textId="77777777" w:rsidTr="009D40E9">
        <w:tc>
          <w:tcPr>
            <w:tcW w:w="1008" w:type="dxa"/>
          </w:tcPr>
          <w:p w14:paraId="18173F1B" w14:textId="77777777" w:rsidR="00E9198D" w:rsidRPr="009D40E9" w:rsidRDefault="00E9198D" w:rsidP="009D40E9">
            <w:pPr>
              <w:jc w:val="center"/>
              <w:rPr>
                <w:bCs/>
              </w:rPr>
            </w:pPr>
            <w:r w:rsidRPr="009D40E9">
              <w:rPr>
                <w:bCs/>
              </w:rPr>
              <w:t>16.4</w:t>
            </w:r>
          </w:p>
        </w:tc>
        <w:tc>
          <w:tcPr>
            <w:tcW w:w="8100" w:type="dxa"/>
          </w:tcPr>
          <w:p w14:paraId="4EDC9F83" w14:textId="77777777" w:rsidR="00E9198D" w:rsidRPr="009D40E9" w:rsidRDefault="00E9198D" w:rsidP="009D40E9">
            <w:pPr>
              <w:jc w:val="both"/>
              <w:rPr>
                <w:bCs/>
              </w:rPr>
            </w:pPr>
            <w:r w:rsidRPr="009E0537">
              <w:t>Информация о мерах социальной поддержки населения, реализованных Управлением социальной защиты населения городского округа</w:t>
            </w:r>
            <w:r w:rsidRPr="009D40E9">
              <w:rPr>
                <w:color w:val="000000"/>
              </w:rPr>
              <w:t xml:space="preserve"> Новокуйбышевск </w:t>
            </w:r>
            <w:r w:rsidRPr="009E0537">
              <w:t>в 2010 году</w:t>
            </w:r>
          </w:p>
        </w:tc>
        <w:tc>
          <w:tcPr>
            <w:tcW w:w="900" w:type="dxa"/>
          </w:tcPr>
          <w:p w14:paraId="00E040FB" w14:textId="77777777" w:rsidR="00E9198D" w:rsidRPr="00CF3345" w:rsidRDefault="00CF3345" w:rsidP="009D40E9">
            <w:pPr>
              <w:jc w:val="center"/>
            </w:pPr>
            <w:r>
              <w:t>64</w:t>
            </w:r>
          </w:p>
        </w:tc>
      </w:tr>
      <w:tr w:rsidR="00E9198D" w:rsidRPr="009D40E9" w14:paraId="3D3F94CD" w14:textId="77777777" w:rsidTr="009D40E9">
        <w:tc>
          <w:tcPr>
            <w:tcW w:w="1008" w:type="dxa"/>
          </w:tcPr>
          <w:p w14:paraId="7368D786" w14:textId="77777777" w:rsidR="00E9198D" w:rsidRPr="009D40E9" w:rsidRDefault="00E9198D" w:rsidP="009D40E9">
            <w:pPr>
              <w:jc w:val="center"/>
              <w:rPr>
                <w:bCs/>
              </w:rPr>
            </w:pPr>
            <w:r w:rsidRPr="009D40E9">
              <w:rPr>
                <w:bCs/>
              </w:rPr>
              <w:t>16.5</w:t>
            </w:r>
          </w:p>
        </w:tc>
        <w:tc>
          <w:tcPr>
            <w:tcW w:w="8100" w:type="dxa"/>
          </w:tcPr>
          <w:p w14:paraId="1821161C" w14:textId="77777777" w:rsidR="00E9198D" w:rsidRPr="009D40E9" w:rsidRDefault="00E9198D" w:rsidP="009D40E9">
            <w:pPr>
              <w:jc w:val="both"/>
              <w:rPr>
                <w:bCs/>
              </w:rPr>
            </w:pPr>
            <w:r w:rsidRPr="009E0537">
              <w:t xml:space="preserve">Информация о деятельности Управления социальной защиты населения администрации городского округа </w:t>
            </w:r>
            <w:r w:rsidRPr="009D40E9">
              <w:rPr>
                <w:color w:val="000000"/>
              </w:rPr>
              <w:t>Новокуйбышевск</w:t>
            </w:r>
            <w:r w:rsidRPr="009E0537">
              <w:t xml:space="preserve"> </w:t>
            </w:r>
            <w:r w:rsidRPr="009E0537">
              <w:br/>
              <w:t>в 2010 году по вопросам опеки и попечительства в отношении совершеннолетних граждан</w:t>
            </w:r>
          </w:p>
        </w:tc>
        <w:tc>
          <w:tcPr>
            <w:tcW w:w="900" w:type="dxa"/>
          </w:tcPr>
          <w:p w14:paraId="4859EF56" w14:textId="77777777" w:rsidR="00E9198D" w:rsidRPr="00CF3345" w:rsidRDefault="00CF3345" w:rsidP="009D40E9">
            <w:pPr>
              <w:jc w:val="center"/>
            </w:pPr>
            <w:r>
              <w:t>66</w:t>
            </w:r>
          </w:p>
        </w:tc>
      </w:tr>
      <w:tr w:rsidR="00E9198D" w:rsidRPr="009D40E9" w14:paraId="5AE66316" w14:textId="77777777" w:rsidTr="009D40E9">
        <w:tc>
          <w:tcPr>
            <w:tcW w:w="1008" w:type="dxa"/>
          </w:tcPr>
          <w:p w14:paraId="4B3C5F27" w14:textId="77777777" w:rsidR="00E9198D" w:rsidRPr="009D40E9" w:rsidRDefault="00E9198D" w:rsidP="009D40E9">
            <w:pPr>
              <w:jc w:val="center"/>
              <w:rPr>
                <w:bCs/>
              </w:rPr>
            </w:pPr>
            <w:r w:rsidRPr="009D40E9">
              <w:rPr>
                <w:bCs/>
              </w:rPr>
              <w:t>16.6</w:t>
            </w:r>
          </w:p>
        </w:tc>
        <w:tc>
          <w:tcPr>
            <w:tcW w:w="8100" w:type="dxa"/>
          </w:tcPr>
          <w:p w14:paraId="661B3D79" w14:textId="77777777" w:rsidR="00E9198D" w:rsidRPr="009D40E9" w:rsidRDefault="00E9198D" w:rsidP="009D40E9">
            <w:pPr>
              <w:jc w:val="both"/>
              <w:rPr>
                <w:b/>
                <w:bCs/>
              </w:rPr>
            </w:pPr>
            <w:r w:rsidRPr="009E0537">
              <w:t>Информация о деятельности Управления по вопросам семьи и демографического развития администрации городского округа</w:t>
            </w:r>
            <w:r w:rsidRPr="009D40E9">
              <w:rPr>
                <w:color w:val="000000"/>
              </w:rPr>
              <w:t xml:space="preserve"> </w:t>
            </w:r>
            <w:r w:rsidRPr="009E0537">
              <w:t xml:space="preserve"> по  опеке и попечительству над несовершеннолетними лицами, социальному обслуживанию и социальной поддержке семьи, материнства и детства</w:t>
            </w:r>
          </w:p>
        </w:tc>
        <w:tc>
          <w:tcPr>
            <w:tcW w:w="900" w:type="dxa"/>
          </w:tcPr>
          <w:p w14:paraId="3E1230C9" w14:textId="77777777" w:rsidR="00E9198D" w:rsidRPr="00CF3345" w:rsidRDefault="00CF3345" w:rsidP="009D40E9">
            <w:pPr>
              <w:jc w:val="center"/>
            </w:pPr>
            <w:r>
              <w:t>67</w:t>
            </w:r>
          </w:p>
        </w:tc>
      </w:tr>
      <w:tr w:rsidR="00E9198D" w:rsidRPr="009D40E9" w14:paraId="35BFA6E5" w14:textId="77777777" w:rsidTr="009D40E9">
        <w:tc>
          <w:tcPr>
            <w:tcW w:w="1008" w:type="dxa"/>
          </w:tcPr>
          <w:p w14:paraId="53743B8D" w14:textId="77777777" w:rsidR="00E9198D" w:rsidRPr="009D40E9" w:rsidRDefault="00E9198D" w:rsidP="009D40E9">
            <w:pPr>
              <w:jc w:val="center"/>
              <w:rPr>
                <w:bCs/>
              </w:rPr>
            </w:pPr>
            <w:r w:rsidRPr="009D40E9">
              <w:rPr>
                <w:bCs/>
              </w:rPr>
              <w:t>16.7</w:t>
            </w:r>
          </w:p>
        </w:tc>
        <w:tc>
          <w:tcPr>
            <w:tcW w:w="8100" w:type="dxa"/>
          </w:tcPr>
          <w:p w14:paraId="2D1D7407" w14:textId="77777777" w:rsidR="00E9198D" w:rsidRPr="009D40E9" w:rsidRDefault="00E9198D" w:rsidP="009D40E9">
            <w:pPr>
              <w:jc w:val="both"/>
              <w:rPr>
                <w:bCs/>
              </w:rPr>
            </w:pPr>
            <w:r w:rsidRPr="009E0537">
              <w:t xml:space="preserve">Перечень административных регламентов, разработанных  Управлением по вопросам семьи и демографического развития администрации городского округа </w:t>
            </w:r>
            <w:r w:rsidRPr="009D40E9">
              <w:rPr>
                <w:color w:val="000000"/>
              </w:rPr>
              <w:t>Новокуйбышевск</w:t>
            </w:r>
            <w:r w:rsidRPr="009E0537">
              <w:t xml:space="preserve"> в 2010 году</w:t>
            </w:r>
          </w:p>
        </w:tc>
        <w:tc>
          <w:tcPr>
            <w:tcW w:w="900" w:type="dxa"/>
          </w:tcPr>
          <w:p w14:paraId="5DF90848" w14:textId="77777777" w:rsidR="00E9198D" w:rsidRPr="00CF3345" w:rsidRDefault="00CF3345" w:rsidP="009D40E9">
            <w:pPr>
              <w:jc w:val="center"/>
            </w:pPr>
            <w:r>
              <w:t>68</w:t>
            </w:r>
          </w:p>
        </w:tc>
      </w:tr>
      <w:tr w:rsidR="00E9198D" w:rsidRPr="009E0537" w14:paraId="45F7385A" w14:textId="77777777" w:rsidTr="009D40E9">
        <w:tc>
          <w:tcPr>
            <w:tcW w:w="1008" w:type="dxa"/>
          </w:tcPr>
          <w:p w14:paraId="147278E2" w14:textId="77777777" w:rsidR="00E9198D" w:rsidRPr="009D40E9" w:rsidRDefault="00E9198D" w:rsidP="009D40E9">
            <w:pPr>
              <w:jc w:val="center"/>
              <w:rPr>
                <w:bCs/>
              </w:rPr>
            </w:pPr>
            <w:r w:rsidRPr="009D40E9">
              <w:rPr>
                <w:bCs/>
              </w:rPr>
              <w:t>16.8</w:t>
            </w:r>
          </w:p>
        </w:tc>
        <w:tc>
          <w:tcPr>
            <w:tcW w:w="8100" w:type="dxa"/>
          </w:tcPr>
          <w:p w14:paraId="069439D7" w14:textId="77777777" w:rsidR="00E9198D" w:rsidRPr="009D40E9" w:rsidRDefault="00E9198D" w:rsidP="009D40E9">
            <w:pPr>
              <w:jc w:val="both"/>
              <w:rPr>
                <w:bCs/>
              </w:rPr>
            </w:pPr>
            <w:r w:rsidRPr="009E0537">
              <w:t>Осуществление деятельности по социальной поддержке семьи, материнства и детства</w:t>
            </w:r>
          </w:p>
        </w:tc>
        <w:tc>
          <w:tcPr>
            <w:tcW w:w="900" w:type="dxa"/>
          </w:tcPr>
          <w:p w14:paraId="7F7BA85F" w14:textId="77777777" w:rsidR="00E9198D" w:rsidRPr="00CF3345" w:rsidRDefault="00CF3345" w:rsidP="009D40E9">
            <w:pPr>
              <w:jc w:val="center"/>
            </w:pPr>
            <w:r>
              <w:t>69</w:t>
            </w:r>
          </w:p>
        </w:tc>
      </w:tr>
      <w:tr w:rsidR="00E9198D" w:rsidRPr="009E0537" w14:paraId="1726D9A0" w14:textId="77777777" w:rsidTr="009D40E9">
        <w:tc>
          <w:tcPr>
            <w:tcW w:w="1008" w:type="dxa"/>
          </w:tcPr>
          <w:p w14:paraId="3839A7A4" w14:textId="77777777" w:rsidR="00E9198D" w:rsidRPr="009E0537" w:rsidRDefault="00E9198D" w:rsidP="009D40E9">
            <w:pPr>
              <w:jc w:val="center"/>
            </w:pPr>
            <w:r w:rsidRPr="009E0537">
              <w:t>16.9</w:t>
            </w:r>
          </w:p>
        </w:tc>
        <w:tc>
          <w:tcPr>
            <w:tcW w:w="8100" w:type="dxa"/>
          </w:tcPr>
          <w:p w14:paraId="16E11B58" w14:textId="77777777" w:rsidR="00E9198D" w:rsidRPr="009E0537" w:rsidRDefault="00E9198D" w:rsidP="009D40E9">
            <w:pPr>
              <w:jc w:val="both"/>
            </w:pPr>
            <w:r w:rsidRPr="009E0537">
              <w:t>Осуществление денежных выплат на содержание детей, находящихся под опекой в приёмных семьях, на оплату труда приёмных родителей</w:t>
            </w:r>
          </w:p>
        </w:tc>
        <w:tc>
          <w:tcPr>
            <w:tcW w:w="900" w:type="dxa"/>
          </w:tcPr>
          <w:p w14:paraId="54E2AD80" w14:textId="77777777" w:rsidR="00E9198D" w:rsidRPr="00CF3345" w:rsidRDefault="00CF3345" w:rsidP="009D40E9">
            <w:pPr>
              <w:jc w:val="center"/>
            </w:pPr>
            <w:r>
              <w:t>70</w:t>
            </w:r>
          </w:p>
        </w:tc>
      </w:tr>
      <w:tr w:rsidR="00E9198D" w:rsidRPr="009E0537" w14:paraId="7F65A0B7" w14:textId="77777777" w:rsidTr="009D40E9">
        <w:tc>
          <w:tcPr>
            <w:tcW w:w="1008" w:type="dxa"/>
          </w:tcPr>
          <w:p w14:paraId="48778599" w14:textId="77777777" w:rsidR="00E9198D" w:rsidRPr="009E0537" w:rsidRDefault="00E9198D" w:rsidP="009D40E9">
            <w:pPr>
              <w:jc w:val="center"/>
            </w:pPr>
            <w:r w:rsidRPr="009D40E9">
              <w:rPr>
                <w:b/>
              </w:rPr>
              <w:t>17</w:t>
            </w:r>
          </w:p>
        </w:tc>
        <w:tc>
          <w:tcPr>
            <w:tcW w:w="8100" w:type="dxa"/>
          </w:tcPr>
          <w:p w14:paraId="2C4D1A72" w14:textId="77777777" w:rsidR="00E9198D" w:rsidRPr="009E0537" w:rsidRDefault="00E9198D" w:rsidP="009D40E9">
            <w:pPr>
              <w:jc w:val="both"/>
            </w:pPr>
            <w:r w:rsidRPr="009D40E9">
              <w:rPr>
                <w:b/>
              </w:rPr>
              <w:t>Реализация права правотворческой инициативы, путём внесения в Думу городского округа Новокуйбышевск проектов нормативных правовых актов</w:t>
            </w:r>
            <w:r w:rsidRPr="009E0537">
              <w:t xml:space="preserve"> </w:t>
            </w:r>
          </w:p>
        </w:tc>
        <w:tc>
          <w:tcPr>
            <w:tcW w:w="900" w:type="dxa"/>
          </w:tcPr>
          <w:p w14:paraId="24FC556B" w14:textId="77777777" w:rsidR="00E9198D" w:rsidRPr="009D40E9" w:rsidRDefault="00CF3345" w:rsidP="009D40E9">
            <w:pPr>
              <w:jc w:val="center"/>
              <w:rPr>
                <w:b/>
              </w:rPr>
            </w:pPr>
            <w:r w:rsidRPr="009D40E9">
              <w:rPr>
                <w:b/>
              </w:rPr>
              <w:t>71</w:t>
            </w:r>
          </w:p>
        </w:tc>
      </w:tr>
      <w:tr w:rsidR="00E9198D" w:rsidRPr="009E0537" w14:paraId="4CC7B8B9" w14:textId="77777777" w:rsidTr="009D40E9">
        <w:tc>
          <w:tcPr>
            <w:tcW w:w="1008" w:type="dxa"/>
          </w:tcPr>
          <w:p w14:paraId="78D38B2E" w14:textId="77777777" w:rsidR="00E9198D" w:rsidRPr="009E0537" w:rsidRDefault="00E9198D" w:rsidP="009D40E9">
            <w:pPr>
              <w:jc w:val="center"/>
            </w:pPr>
            <w:r w:rsidRPr="009E0537">
              <w:t>17.1</w:t>
            </w:r>
          </w:p>
        </w:tc>
        <w:tc>
          <w:tcPr>
            <w:tcW w:w="8100" w:type="dxa"/>
          </w:tcPr>
          <w:p w14:paraId="668F69E8" w14:textId="77777777" w:rsidR="00E9198D" w:rsidRPr="009E0537" w:rsidRDefault="00E9198D" w:rsidP="009D40E9">
            <w:pPr>
              <w:jc w:val="both"/>
            </w:pPr>
            <w:r w:rsidRPr="009E0537">
              <w:t>Перечень проектов решений о внесении изменений в нормативно-правовые акты  городского округа Новокуйбышевск</w:t>
            </w:r>
          </w:p>
        </w:tc>
        <w:tc>
          <w:tcPr>
            <w:tcW w:w="900" w:type="dxa"/>
          </w:tcPr>
          <w:p w14:paraId="26DECF69" w14:textId="77777777" w:rsidR="00E9198D" w:rsidRPr="009E0537" w:rsidRDefault="00CF3345" w:rsidP="009D40E9">
            <w:pPr>
              <w:jc w:val="center"/>
            </w:pPr>
            <w:r>
              <w:t>71</w:t>
            </w:r>
          </w:p>
        </w:tc>
      </w:tr>
    </w:tbl>
    <w:p w14:paraId="25067949" w14:textId="77777777" w:rsidR="00E9198D" w:rsidRDefault="00E9198D" w:rsidP="00E9198D">
      <w:pPr>
        <w:jc w:val="center"/>
        <w:rPr>
          <w:b/>
          <w:sz w:val="28"/>
          <w:szCs w:val="28"/>
        </w:rPr>
      </w:pPr>
    </w:p>
    <w:p w14:paraId="0467A477" w14:textId="77777777" w:rsidR="00E9198D" w:rsidRDefault="00E9198D" w:rsidP="00E9198D">
      <w:pPr>
        <w:autoSpaceDE w:val="0"/>
        <w:autoSpaceDN w:val="0"/>
        <w:adjustRightInd w:val="0"/>
        <w:jc w:val="both"/>
        <w:rPr>
          <w:b/>
          <w:bCs/>
          <w:sz w:val="28"/>
          <w:szCs w:val="28"/>
        </w:rPr>
      </w:pPr>
    </w:p>
    <w:p w14:paraId="171D0C86" w14:textId="77777777" w:rsidR="00E9198D" w:rsidRDefault="00E9198D" w:rsidP="00E9198D">
      <w:pPr>
        <w:autoSpaceDE w:val="0"/>
        <w:autoSpaceDN w:val="0"/>
        <w:adjustRightInd w:val="0"/>
        <w:jc w:val="both"/>
        <w:rPr>
          <w:sz w:val="28"/>
          <w:szCs w:val="28"/>
        </w:rPr>
      </w:pPr>
    </w:p>
    <w:p w14:paraId="5076395C" w14:textId="77777777" w:rsidR="00D20380" w:rsidRDefault="00D20380" w:rsidP="00E9198D">
      <w:pPr>
        <w:autoSpaceDE w:val="0"/>
        <w:autoSpaceDN w:val="0"/>
        <w:adjustRightInd w:val="0"/>
        <w:jc w:val="both"/>
        <w:rPr>
          <w:sz w:val="28"/>
          <w:szCs w:val="28"/>
        </w:rPr>
      </w:pPr>
    </w:p>
    <w:p w14:paraId="62835F9A" w14:textId="77777777" w:rsidR="00D20380" w:rsidRDefault="00D20380" w:rsidP="00E9198D">
      <w:pPr>
        <w:autoSpaceDE w:val="0"/>
        <w:autoSpaceDN w:val="0"/>
        <w:adjustRightInd w:val="0"/>
        <w:jc w:val="both"/>
        <w:rPr>
          <w:sz w:val="28"/>
          <w:szCs w:val="28"/>
        </w:rPr>
      </w:pPr>
    </w:p>
    <w:p w14:paraId="64F78756" w14:textId="77777777" w:rsidR="00D20380" w:rsidRDefault="00D20380" w:rsidP="00E9198D">
      <w:pPr>
        <w:autoSpaceDE w:val="0"/>
        <w:autoSpaceDN w:val="0"/>
        <w:adjustRightInd w:val="0"/>
        <w:jc w:val="both"/>
        <w:rPr>
          <w:sz w:val="28"/>
          <w:szCs w:val="28"/>
        </w:rPr>
      </w:pPr>
    </w:p>
    <w:p w14:paraId="070FD9C5" w14:textId="77777777" w:rsidR="00D20380" w:rsidRDefault="00D20380" w:rsidP="00E9198D">
      <w:pPr>
        <w:autoSpaceDE w:val="0"/>
        <w:autoSpaceDN w:val="0"/>
        <w:adjustRightInd w:val="0"/>
        <w:jc w:val="both"/>
        <w:rPr>
          <w:sz w:val="28"/>
          <w:szCs w:val="28"/>
        </w:rPr>
      </w:pPr>
    </w:p>
    <w:p w14:paraId="062200C9" w14:textId="77777777" w:rsidR="00D20380" w:rsidRDefault="00D20380" w:rsidP="00E9198D">
      <w:pPr>
        <w:autoSpaceDE w:val="0"/>
        <w:autoSpaceDN w:val="0"/>
        <w:adjustRightInd w:val="0"/>
        <w:jc w:val="both"/>
        <w:rPr>
          <w:sz w:val="28"/>
          <w:szCs w:val="28"/>
        </w:rPr>
      </w:pPr>
    </w:p>
    <w:p w14:paraId="6184C48F" w14:textId="77777777" w:rsidR="00D20380" w:rsidRDefault="00D20380" w:rsidP="00E9198D">
      <w:pPr>
        <w:autoSpaceDE w:val="0"/>
        <w:autoSpaceDN w:val="0"/>
        <w:adjustRightInd w:val="0"/>
        <w:jc w:val="both"/>
        <w:rPr>
          <w:sz w:val="28"/>
          <w:szCs w:val="28"/>
        </w:rPr>
      </w:pPr>
    </w:p>
    <w:p w14:paraId="3D757BDD" w14:textId="77777777" w:rsidR="00D20380" w:rsidRDefault="00D20380" w:rsidP="00E9198D">
      <w:pPr>
        <w:autoSpaceDE w:val="0"/>
        <w:autoSpaceDN w:val="0"/>
        <w:adjustRightInd w:val="0"/>
        <w:jc w:val="both"/>
        <w:rPr>
          <w:sz w:val="28"/>
          <w:szCs w:val="28"/>
        </w:rPr>
      </w:pPr>
    </w:p>
    <w:p w14:paraId="5F1DA5EC" w14:textId="77777777" w:rsidR="00D20380" w:rsidRDefault="00D20380" w:rsidP="00E9198D">
      <w:pPr>
        <w:autoSpaceDE w:val="0"/>
        <w:autoSpaceDN w:val="0"/>
        <w:adjustRightInd w:val="0"/>
        <w:jc w:val="both"/>
        <w:rPr>
          <w:sz w:val="28"/>
          <w:szCs w:val="28"/>
        </w:rPr>
      </w:pPr>
    </w:p>
    <w:p w14:paraId="0F734A5F" w14:textId="77777777" w:rsidR="00D20380" w:rsidRDefault="00D20380" w:rsidP="00E9198D">
      <w:pPr>
        <w:autoSpaceDE w:val="0"/>
        <w:autoSpaceDN w:val="0"/>
        <w:adjustRightInd w:val="0"/>
        <w:jc w:val="both"/>
        <w:rPr>
          <w:sz w:val="28"/>
          <w:szCs w:val="28"/>
        </w:rPr>
      </w:pPr>
    </w:p>
    <w:p w14:paraId="54F8C6BF" w14:textId="77777777" w:rsidR="00D20380" w:rsidRDefault="00D20380" w:rsidP="00E9198D">
      <w:pPr>
        <w:autoSpaceDE w:val="0"/>
        <w:autoSpaceDN w:val="0"/>
        <w:adjustRightInd w:val="0"/>
        <w:jc w:val="both"/>
        <w:rPr>
          <w:sz w:val="28"/>
          <w:szCs w:val="28"/>
        </w:rPr>
      </w:pPr>
    </w:p>
    <w:p w14:paraId="66ED7BFB" w14:textId="77777777" w:rsidR="00D20380" w:rsidRDefault="00D20380" w:rsidP="00E9198D">
      <w:pPr>
        <w:autoSpaceDE w:val="0"/>
        <w:autoSpaceDN w:val="0"/>
        <w:adjustRightInd w:val="0"/>
        <w:jc w:val="both"/>
        <w:rPr>
          <w:sz w:val="28"/>
          <w:szCs w:val="28"/>
        </w:rPr>
      </w:pPr>
    </w:p>
    <w:p w14:paraId="3FBA29EB" w14:textId="77777777" w:rsidR="00D20380" w:rsidRDefault="00D20380" w:rsidP="00E9198D">
      <w:pPr>
        <w:autoSpaceDE w:val="0"/>
        <w:autoSpaceDN w:val="0"/>
        <w:adjustRightInd w:val="0"/>
        <w:jc w:val="both"/>
        <w:rPr>
          <w:sz w:val="28"/>
          <w:szCs w:val="28"/>
        </w:rPr>
      </w:pPr>
    </w:p>
    <w:p w14:paraId="63E6FF20" w14:textId="77777777" w:rsidR="00D20380" w:rsidRDefault="00D20380" w:rsidP="00E9198D">
      <w:pPr>
        <w:autoSpaceDE w:val="0"/>
        <w:autoSpaceDN w:val="0"/>
        <w:adjustRightInd w:val="0"/>
        <w:jc w:val="both"/>
        <w:rPr>
          <w:sz w:val="28"/>
          <w:szCs w:val="28"/>
        </w:rPr>
      </w:pPr>
    </w:p>
    <w:p w14:paraId="2FD657E7" w14:textId="77777777" w:rsidR="00D20380" w:rsidRDefault="00D20380" w:rsidP="00E9198D">
      <w:pPr>
        <w:autoSpaceDE w:val="0"/>
        <w:autoSpaceDN w:val="0"/>
        <w:adjustRightInd w:val="0"/>
        <w:jc w:val="both"/>
        <w:rPr>
          <w:sz w:val="28"/>
          <w:szCs w:val="28"/>
        </w:rPr>
      </w:pPr>
    </w:p>
    <w:p w14:paraId="4CF6F443" w14:textId="77777777" w:rsidR="00D20380" w:rsidRDefault="00D20380" w:rsidP="00E9198D">
      <w:pPr>
        <w:autoSpaceDE w:val="0"/>
        <w:autoSpaceDN w:val="0"/>
        <w:adjustRightInd w:val="0"/>
        <w:jc w:val="both"/>
        <w:rPr>
          <w:sz w:val="28"/>
          <w:szCs w:val="28"/>
        </w:rPr>
      </w:pPr>
    </w:p>
    <w:p w14:paraId="390582C9" w14:textId="77777777" w:rsidR="00D20380" w:rsidRDefault="00D20380" w:rsidP="00E9198D">
      <w:pPr>
        <w:autoSpaceDE w:val="0"/>
        <w:autoSpaceDN w:val="0"/>
        <w:adjustRightInd w:val="0"/>
        <w:jc w:val="both"/>
        <w:rPr>
          <w:sz w:val="28"/>
          <w:szCs w:val="28"/>
        </w:rPr>
      </w:pPr>
    </w:p>
    <w:p w14:paraId="237727B2" w14:textId="77777777" w:rsidR="00D20380" w:rsidRDefault="00D20380" w:rsidP="00E9198D">
      <w:pPr>
        <w:autoSpaceDE w:val="0"/>
        <w:autoSpaceDN w:val="0"/>
        <w:adjustRightInd w:val="0"/>
        <w:jc w:val="both"/>
        <w:rPr>
          <w:sz w:val="28"/>
          <w:szCs w:val="28"/>
        </w:rPr>
      </w:pPr>
    </w:p>
    <w:p w14:paraId="2D3AA6DD" w14:textId="77777777" w:rsidR="00D20380" w:rsidRDefault="00D20380" w:rsidP="00E9198D">
      <w:pPr>
        <w:autoSpaceDE w:val="0"/>
        <w:autoSpaceDN w:val="0"/>
        <w:adjustRightInd w:val="0"/>
        <w:jc w:val="both"/>
        <w:rPr>
          <w:sz w:val="28"/>
          <w:szCs w:val="28"/>
        </w:rPr>
      </w:pPr>
    </w:p>
    <w:p w14:paraId="3E2045E6" w14:textId="77777777" w:rsidR="00D20380" w:rsidRDefault="00D20380" w:rsidP="00E9198D">
      <w:pPr>
        <w:autoSpaceDE w:val="0"/>
        <w:autoSpaceDN w:val="0"/>
        <w:adjustRightInd w:val="0"/>
        <w:jc w:val="both"/>
        <w:rPr>
          <w:sz w:val="28"/>
          <w:szCs w:val="28"/>
        </w:rPr>
      </w:pPr>
    </w:p>
    <w:p w14:paraId="77266BAF" w14:textId="77777777" w:rsidR="00D20380" w:rsidRDefault="00D20380" w:rsidP="00E9198D">
      <w:pPr>
        <w:autoSpaceDE w:val="0"/>
        <w:autoSpaceDN w:val="0"/>
        <w:adjustRightInd w:val="0"/>
        <w:jc w:val="both"/>
        <w:rPr>
          <w:sz w:val="28"/>
          <w:szCs w:val="28"/>
        </w:rPr>
      </w:pPr>
    </w:p>
    <w:p w14:paraId="17FDFE54" w14:textId="77777777" w:rsidR="00D20380" w:rsidRDefault="00D20380" w:rsidP="00E9198D">
      <w:pPr>
        <w:autoSpaceDE w:val="0"/>
        <w:autoSpaceDN w:val="0"/>
        <w:adjustRightInd w:val="0"/>
        <w:jc w:val="both"/>
        <w:rPr>
          <w:sz w:val="28"/>
          <w:szCs w:val="28"/>
        </w:rPr>
      </w:pPr>
    </w:p>
    <w:p w14:paraId="0612A9C5" w14:textId="77777777" w:rsidR="00D20380" w:rsidRDefault="00D20380" w:rsidP="00E9198D">
      <w:pPr>
        <w:autoSpaceDE w:val="0"/>
        <w:autoSpaceDN w:val="0"/>
        <w:adjustRightInd w:val="0"/>
        <w:jc w:val="both"/>
        <w:rPr>
          <w:sz w:val="28"/>
          <w:szCs w:val="28"/>
        </w:rPr>
      </w:pPr>
    </w:p>
    <w:p w14:paraId="1507A876" w14:textId="77777777" w:rsidR="00D20380" w:rsidRDefault="00D20380" w:rsidP="00E9198D">
      <w:pPr>
        <w:autoSpaceDE w:val="0"/>
        <w:autoSpaceDN w:val="0"/>
        <w:adjustRightInd w:val="0"/>
        <w:jc w:val="both"/>
        <w:rPr>
          <w:sz w:val="28"/>
          <w:szCs w:val="28"/>
        </w:rPr>
      </w:pPr>
    </w:p>
    <w:p w14:paraId="61D66BB1" w14:textId="77777777" w:rsidR="00D20380" w:rsidRDefault="00D20380" w:rsidP="00E9198D">
      <w:pPr>
        <w:autoSpaceDE w:val="0"/>
        <w:autoSpaceDN w:val="0"/>
        <w:adjustRightInd w:val="0"/>
        <w:jc w:val="both"/>
        <w:rPr>
          <w:sz w:val="28"/>
          <w:szCs w:val="28"/>
        </w:rPr>
      </w:pPr>
    </w:p>
    <w:p w14:paraId="79EE414F" w14:textId="77777777" w:rsidR="00D20380" w:rsidRDefault="00D20380" w:rsidP="00E9198D">
      <w:pPr>
        <w:autoSpaceDE w:val="0"/>
        <w:autoSpaceDN w:val="0"/>
        <w:adjustRightInd w:val="0"/>
        <w:jc w:val="both"/>
        <w:rPr>
          <w:sz w:val="28"/>
          <w:szCs w:val="28"/>
        </w:rPr>
      </w:pPr>
    </w:p>
    <w:p w14:paraId="444C7600" w14:textId="77777777" w:rsidR="00D20380" w:rsidRDefault="00D20380" w:rsidP="00E9198D">
      <w:pPr>
        <w:autoSpaceDE w:val="0"/>
        <w:autoSpaceDN w:val="0"/>
        <w:adjustRightInd w:val="0"/>
        <w:jc w:val="both"/>
        <w:rPr>
          <w:sz w:val="28"/>
          <w:szCs w:val="28"/>
        </w:rPr>
      </w:pPr>
    </w:p>
    <w:p w14:paraId="4457B30B" w14:textId="77777777" w:rsidR="00D20380" w:rsidRDefault="00D20380" w:rsidP="00E9198D">
      <w:pPr>
        <w:autoSpaceDE w:val="0"/>
        <w:autoSpaceDN w:val="0"/>
        <w:adjustRightInd w:val="0"/>
        <w:jc w:val="both"/>
        <w:rPr>
          <w:sz w:val="28"/>
          <w:szCs w:val="28"/>
        </w:rPr>
      </w:pPr>
    </w:p>
    <w:p w14:paraId="737C8D0D" w14:textId="77777777" w:rsidR="00D20380" w:rsidRDefault="00D20380" w:rsidP="00E9198D">
      <w:pPr>
        <w:autoSpaceDE w:val="0"/>
        <w:autoSpaceDN w:val="0"/>
        <w:adjustRightInd w:val="0"/>
        <w:jc w:val="both"/>
        <w:rPr>
          <w:sz w:val="28"/>
          <w:szCs w:val="28"/>
        </w:rPr>
      </w:pPr>
    </w:p>
    <w:p w14:paraId="0C3C26AF" w14:textId="77777777" w:rsidR="00D20380" w:rsidRDefault="00D20380" w:rsidP="00E9198D">
      <w:pPr>
        <w:autoSpaceDE w:val="0"/>
        <w:autoSpaceDN w:val="0"/>
        <w:adjustRightInd w:val="0"/>
        <w:jc w:val="both"/>
        <w:rPr>
          <w:sz w:val="28"/>
          <w:szCs w:val="28"/>
        </w:rPr>
      </w:pPr>
    </w:p>
    <w:p w14:paraId="7AA4BDE5" w14:textId="77777777" w:rsidR="00D20380" w:rsidRDefault="00D20380" w:rsidP="00E9198D">
      <w:pPr>
        <w:autoSpaceDE w:val="0"/>
        <w:autoSpaceDN w:val="0"/>
        <w:adjustRightInd w:val="0"/>
        <w:jc w:val="both"/>
        <w:rPr>
          <w:sz w:val="28"/>
          <w:szCs w:val="28"/>
        </w:rPr>
      </w:pPr>
    </w:p>
    <w:p w14:paraId="1D15EE7C" w14:textId="77777777" w:rsidR="00D20380" w:rsidRDefault="00D20380" w:rsidP="00E9198D">
      <w:pPr>
        <w:autoSpaceDE w:val="0"/>
        <w:autoSpaceDN w:val="0"/>
        <w:adjustRightInd w:val="0"/>
        <w:jc w:val="both"/>
        <w:rPr>
          <w:sz w:val="28"/>
          <w:szCs w:val="28"/>
        </w:rPr>
      </w:pPr>
    </w:p>
    <w:p w14:paraId="6D6ABAEC" w14:textId="77777777" w:rsidR="00D20380" w:rsidRPr="00502AA3" w:rsidRDefault="00D20380" w:rsidP="00E9198D">
      <w:pPr>
        <w:autoSpaceDE w:val="0"/>
        <w:autoSpaceDN w:val="0"/>
        <w:adjustRightInd w:val="0"/>
        <w:jc w:val="both"/>
        <w:rPr>
          <w:sz w:val="28"/>
          <w:szCs w:val="28"/>
        </w:rPr>
      </w:pPr>
    </w:p>
    <w:p w14:paraId="3291F28F" w14:textId="77777777" w:rsidR="00E9198D" w:rsidRPr="000C348F" w:rsidRDefault="00E9198D" w:rsidP="00E9198D">
      <w:pPr>
        <w:autoSpaceDE w:val="0"/>
        <w:autoSpaceDN w:val="0"/>
        <w:adjustRightInd w:val="0"/>
        <w:jc w:val="both"/>
        <w:rPr>
          <w:b/>
          <w:bCs/>
          <w:sz w:val="28"/>
          <w:szCs w:val="28"/>
        </w:rPr>
      </w:pPr>
    </w:p>
    <w:p w14:paraId="2413377C" w14:textId="77777777" w:rsidR="00B65A6B" w:rsidRPr="001B3317" w:rsidRDefault="00B65A6B" w:rsidP="00B65A6B">
      <w:pPr>
        <w:spacing w:line="360" w:lineRule="auto"/>
        <w:ind w:firstLine="709"/>
        <w:jc w:val="right"/>
        <w:rPr>
          <w:b/>
          <w:sz w:val="28"/>
          <w:szCs w:val="28"/>
        </w:rPr>
      </w:pPr>
      <w:r w:rsidRPr="001B3317">
        <w:rPr>
          <w:b/>
          <w:sz w:val="28"/>
          <w:szCs w:val="28"/>
        </w:rPr>
        <w:t>Приложение 5.1</w:t>
      </w:r>
    </w:p>
    <w:p w14:paraId="10445A3B" w14:textId="77777777" w:rsidR="00B65A6B" w:rsidRPr="001B3317" w:rsidRDefault="00B65A6B" w:rsidP="00B65A6B">
      <w:pPr>
        <w:ind w:firstLine="709"/>
        <w:jc w:val="center"/>
        <w:rPr>
          <w:b/>
          <w:sz w:val="28"/>
          <w:szCs w:val="28"/>
        </w:rPr>
      </w:pPr>
      <w:r w:rsidRPr="001B3317">
        <w:rPr>
          <w:b/>
          <w:sz w:val="28"/>
          <w:szCs w:val="28"/>
        </w:rPr>
        <w:t xml:space="preserve">Перечень нормативно-правовых актов по вопросам управления хозяйством городского округа, подготовленных </w:t>
      </w:r>
      <w:r>
        <w:rPr>
          <w:b/>
          <w:sz w:val="28"/>
          <w:szCs w:val="28"/>
        </w:rPr>
        <w:t>У</w:t>
      </w:r>
      <w:r w:rsidRPr="001B3317">
        <w:rPr>
          <w:b/>
          <w:sz w:val="28"/>
          <w:szCs w:val="28"/>
        </w:rPr>
        <w:t>правлением городского хозяйства администрации городского округа  в 2010 году</w:t>
      </w:r>
    </w:p>
    <w:p w14:paraId="0598D3F6" w14:textId="77777777" w:rsidR="00B65A6B" w:rsidRPr="0038377A" w:rsidRDefault="00B65A6B" w:rsidP="0014622E">
      <w:pPr>
        <w:numPr>
          <w:ilvl w:val="0"/>
          <w:numId w:val="34"/>
        </w:numPr>
        <w:tabs>
          <w:tab w:val="clear" w:pos="1140"/>
          <w:tab w:val="num" w:pos="540"/>
        </w:tabs>
        <w:spacing w:before="120"/>
        <w:ind w:left="540" w:hanging="540"/>
        <w:jc w:val="both"/>
        <w:rPr>
          <w:b/>
          <w:i/>
          <w:sz w:val="28"/>
          <w:szCs w:val="28"/>
          <w:u w:val="single"/>
        </w:rPr>
      </w:pPr>
      <w:r w:rsidRPr="0038377A">
        <w:rPr>
          <w:b/>
          <w:i/>
          <w:sz w:val="28"/>
          <w:szCs w:val="28"/>
          <w:u w:val="single"/>
        </w:rPr>
        <w:t>В сфере организации управления и содержания объектов жилищного фонда:</w:t>
      </w:r>
    </w:p>
    <w:p w14:paraId="53082AA8"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главы городского округа Новокуйбышевск </w:t>
      </w:r>
      <w:r>
        <w:rPr>
          <w:sz w:val="28"/>
          <w:szCs w:val="28"/>
        </w:rPr>
        <w:br/>
        <w:t xml:space="preserve">от 19.01.2010г. №92 «Об установлении размера платы за пользование жилым помещением (платы за наём),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w:t>
      </w:r>
    </w:p>
    <w:p w14:paraId="7B5941E6"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главы городского округа Новокуйбышевск </w:t>
      </w:r>
      <w:r>
        <w:rPr>
          <w:sz w:val="28"/>
          <w:szCs w:val="28"/>
        </w:rPr>
        <w:br/>
        <w:t>от 28.01.2010г. №168 «Об оплате жилых помещений нанимателями жилых помещений по договорам социального найма и договорам найма жилых помещений отдельных объектов муниципального жилищного фонда».</w:t>
      </w:r>
    </w:p>
    <w:p w14:paraId="2A4210B6"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главы городского округа Новокуйбышевск </w:t>
      </w:r>
      <w:r>
        <w:rPr>
          <w:sz w:val="28"/>
          <w:szCs w:val="28"/>
        </w:rPr>
        <w:br/>
        <w:t xml:space="preserve">от 04.02.2010г. №233 «Об оплате гражданами коммунальных услуг в городском округе Новокуйбышевск  Самарской области». </w:t>
      </w:r>
    </w:p>
    <w:p w14:paraId="4387EF35"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04.10.2010г. №3326 «О начале отопления  жилых домов и объектов социально-культурного назначения городского округа Новокуйбышевск».</w:t>
      </w:r>
    </w:p>
    <w:p w14:paraId="50F09CF8"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19.04.2010г. №989 «Об окончании отопления жилых домов и объектов социально-культурного назначения городского округа Новокуйбышевск». </w:t>
      </w:r>
    </w:p>
    <w:p w14:paraId="39C2B255"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Решение коллегии администрации городского округа Новокуйбышевск от 14.04.2010г. №3 «О мероприятиях по подготовке жилищно-коммунального хозяйства города к работе в осенне-зимний период 2010-2011 гг.». </w:t>
      </w:r>
    </w:p>
    <w:p w14:paraId="7D40315B"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13.08.2010г. №2574 «Об осуществлении контроля за сохранностью отдельных объектов муниципального жилищного фонда городского округа Новокуйбышевск».</w:t>
      </w:r>
    </w:p>
    <w:p w14:paraId="22B25F08"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11.03.2010г. №700 «О плане мероприятий по формированию благоприятных условий для образования и деятельности товариществ собственников жилья в многоквартирных домах, расположенных на территории городского округа Новокуйбышевск Самарской области на 2010-2011 годы». </w:t>
      </w:r>
    </w:p>
    <w:p w14:paraId="2FF469D5"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15.06.2010г. №1951 «О порядке предоставления в 2010 году субсидий из бюджета городского округа Новокуйбышевск управляющим организациям на возмещение затрат, связанных с проведением капитального ремонта многоквартирных домов, расположенных на территории городского округа Новокуйбышевск и включённых в областную адресную программу  «Капитальных ремонт многоквартирных домов  на 2008-2010 годы».</w:t>
      </w:r>
    </w:p>
    <w:p w14:paraId="4E8CE57F" w14:textId="77777777" w:rsidR="00B65A6B" w:rsidRDefault="00B65A6B" w:rsidP="0014622E">
      <w:pPr>
        <w:numPr>
          <w:ilvl w:val="0"/>
          <w:numId w:val="35"/>
        </w:numPr>
        <w:tabs>
          <w:tab w:val="clear" w:pos="1429"/>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от</w:t>
      </w:r>
      <w:r>
        <w:rPr>
          <w:b/>
          <w:sz w:val="28"/>
          <w:szCs w:val="28"/>
        </w:rPr>
        <w:t xml:space="preserve"> </w:t>
      </w:r>
      <w:r>
        <w:rPr>
          <w:sz w:val="28"/>
          <w:szCs w:val="28"/>
        </w:rPr>
        <w:t xml:space="preserve">05.10.2010г. №3369 «Об организации взаимодействия уполномоченных представителей собственников помещений в многоквартирных домах (старших по домам, домовых комитетов) с управляющими организациями и органами местного самоуправления городского округа Новокуйбышевск». </w:t>
      </w:r>
    </w:p>
    <w:p w14:paraId="0E4D202B" w14:textId="77777777" w:rsidR="00B65A6B" w:rsidRDefault="00B65A6B" w:rsidP="00B65A6B">
      <w:pPr>
        <w:spacing w:before="120"/>
        <w:ind w:left="360"/>
        <w:jc w:val="both"/>
        <w:rPr>
          <w:sz w:val="28"/>
          <w:szCs w:val="28"/>
        </w:rPr>
      </w:pPr>
    </w:p>
    <w:p w14:paraId="3FD7BBBB" w14:textId="77777777" w:rsidR="00B65A6B" w:rsidRPr="00056A00" w:rsidRDefault="00B65A6B" w:rsidP="0014622E">
      <w:pPr>
        <w:numPr>
          <w:ilvl w:val="0"/>
          <w:numId w:val="34"/>
        </w:numPr>
        <w:tabs>
          <w:tab w:val="clear" w:pos="1140"/>
          <w:tab w:val="num" w:pos="540"/>
        </w:tabs>
        <w:spacing w:before="120"/>
        <w:ind w:left="540" w:hanging="540"/>
        <w:jc w:val="both"/>
        <w:rPr>
          <w:b/>
          <w:i/>
          <w:sz w:val="28"/>
          <w:szCs w:val="28"/>
          <w:u w:val="single"/>
        </w:rPr>
      </w:pPr>
      <w:r w:rsidRPr="00056A00">
        <w:rPr>
          <w:b/>
          <w:i/>
          <w:sz w:val="28"/>
          <w:szCs w:val="28"/>
          <w:u w:val="single"/>
        </w:rPr>
        <w:t>В сфере организации в границах городского округа электо-, тепло-, газо и водоснабжения населения, водоотведения, снабжения населения топливом:</w:t>
      </w:r>
    </w:p>
    <w:p w14:paraId="5249D1EB"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Проект Решения Думы городского округа Новокуйбышевск </w:t>
      </w:r>
      <w:r>
        <w:rPr>
          <w:sz w:val="28"/>
          <w:szCs w:val="28"/>
        </w:rPr>
        <w:br/>
        <w:t xml:space="preserve">от </w:t>
      </w:r>
      <w:r>
        <w:rPr>
          <w:bCs/>
          <w:sz w:val="28"/>
          <w:szCs w:val="28"/>
        </w:rPr>
        <w:t xml:space="preserve">15.04.2010г. №133 «О внесении изменений в Программу </w:t>
      </w:r>
      <w:r>
        <w:rPr>
          <w:sz w:val="28"/>
          <w:szCs w:val="28"/>
        </w:rPr>
        <w:t>комплексного развития систем  коммунальной инфраструктуры городского округа  Новокуйбышевск на 2007-2010гг. и на период до 2020 года».</w:t>
      </w:r>
    </w:p>
    <w:p w14:paraId="75070E2B"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Проект Решения Думы городского округа Новокуйбышевск </w:t>
      </w:r>
      <w:r>
        <w:rPr>
          <w:sz w:val="28"/>
          <w:szCs w:val="28"/>
        </w:rPr>
        <w:br/>
        <w:t>от 21.10.2010г. №190 «Об утверждении инвестиционной программы ОАО «Экология» по развитию системы захоронения отходов городского округа Новокуйбышевска на период 2011-2013гг.».</w:t>
      </w:r>
    </w:p>
    <w:p w14:paraId="2AB773BF"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Проект Решения Думы городского округа Новокуйбышевск от 27.07.2010г. №166 «Об утверждении инвестиционной программы НМУП «Водоканал» по развитию системы водоснабжения и водоотведения городского округа Новокуйбышевск на период 2011 – 2013 годы».</w:t>
      </w:r>
    </w:p>
    <w:p w14:paraId="5AE01E0F" w14:textId="77777777" w:rsidR="00B65A6B" w:rsidRPr="003624E6" w:rsidRDefault="00B65A6B" w:rsidP="0014622E">
      <w:pPr>
        <w:numPr>
          <w:ilvl w:val="1"/>
          <w:numId w:val="34"/>
        </w:numPr>
        <w:tabs>
          <w:tab w:val="clear" w:pos="2220"/>
          <w:tab w:val="num" w:pos="900"/>
        </w:tabs>
        <w:spacing w:before="120"/>
        <w:ind w:left="900" w:hanging="540"/>
        <w:jc w:val="both"/>
        <w:rPr>
          <w:sz w:val="28"/>
          <w:szCs w:val="28"/>
        </w:rPr>
      </w:pPr>
      <w:r w:rsidRPr="003624E6">
        <w:rPr>
          <w:sz w:val="28"/>
          <w:szCs w:val="28"/>
        </w:rPr>
        <w:t xml:space="preserve">Проект Решения Думы городского округа Новокуйбышевск </w:t>
      </w:r>
      <w:r w:rsidRPr="003624E6">
        <w:rPr>
          <w:sz w:val="28"/>
          <w:szCs w:val="28"/>
        </w:rPr>
        <w:br/>
        <w:t>от 23.12.2010г. №220 «Об утверждении инвестиционной программы ОАО «Волжская ТГК» по развитию системы теплоснабжения городского округа Новокуйбышевск на 2011 - 2014 годы».</w:t>
      </w:r>
    </w:p>
    <w:p w14:paraId="62EDFDB7"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28.09.2010г. №3202 «Об осуществлении мероприятий по обеспечению городского округа Новокуйбышевск питьевой водой в условиях маловодья 2010 года». </w:t>
      </w:r>
    </w:p>
    <w:p w14:paraId="5F2B2E45" w14:textId="77777777" w:rsidR="00B65A6B" w:rsidRDefault="00B65A6B" w:rsidP="00B65A6B">
      <w:pPr>
        <w:spacing w:before="120"/>
        <w:ind w:left="360"/>
        <w:jc w:val="both"/>
        <w:rPr>
          <w:sz w:val="28"/>
          <w:szCs w:val="28"/>
        </w:rPr>
      </w:pPr>
    </w:p>
    <w:p w14:paraId="169AF046" w14:textId="77777777" w:rsidR="00B65A6B" w:rsidRDefault="00B65A6B" w:rsidP="00B65A6B">
      <w:pPr>
        <w:spacing w:before="120"/>
        <w:ind w:left="360"/>
        <w:jc w:val="both"/>
        <w:rPr>
          <w:sz w:val="28"/>
          <w:szCs w:val="28"/>
        </w:rPr>
      </w:pPr>
    </w:p>
    <w:p w14:paraId="510073C9" w14:textId="77777777" w:rsidR="00B65A6B" w:rsidRPr="003624E6" w:rsidRDefault="00B65A6B" w:rsidP="0014622E">
      <w:pPr>
        <w:numPr>
          <w:ilvl w:val="0"/>
          <w:numId w:val="34"/>
        </w:numPr>
        <w:tabs>
          <w:tab w:val="clear" w:pos="1140"/>
          <w:tab w:val="num" w:pos="540"/>
        </w:tabs>
        <w:spacing w:before="120"/>
        <w:ind w:left="540" w:hanging="540"/>
        <w:jc w:val="both"/>
        <w:rPr>
          <w:b/>
          <w:i/>
          <w:sz w:val="28"/>
          <w:szCs w:val="28"/>
          <w:u w:val="single"/>
        </w:rPr>
      </w:pPr>
      <w:r w:rsidRPr="003624E6">
        <w:rPr>
          <w:b/>
          <w:i/>
          <w:sz w:val="28"/>
          <w:szCs w:val="28"/>
          <w:u w:val="single"/>
        </w:rPr>
        <w:t>В сфере благоустройства и озеленения территорий городского округа Новокуйбышевск:</w:t>
      </w:r>
    </w:p>
    <w:p w14:paraId="1966D55E"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Проект Решения Думы городского округа Новокуйбышевск </w:t>
      </w:r>
      <w:r>
        <w:rPr>
          <w:sz w:val="28"/>
          <w:szCs w:val="28"/>
        </w:rPr>
        <w:br/>
        <w:t>от 07.07.2010г. №168 «О внесении изменений в Решение Думы городского округа Новокуйбышевск о комплексной целевой программе «Благоустройство территории городского округа Новокуйбышевск на 2007 – 2011 годы».</w:t>
      </w:r>
    </w:p>
    <w:p w14:paraId="1914277B"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12.11.2010г. №3821 «О содержании улиц, дорог, тротуаров и территории городского округа в зимний период 2010-2011 годы». </w:t>
      </w:r>
    </w:p>
    <w:p w14:paraId="353B533B"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26.11.2010г. №3968 «Об организации содержания отдельных элементов благоустройства городского округа Новокуйбышевск».</w:t>
      </w:r>
    </w:p>
    <w:p w14:paraId="3FF4C517"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26.11.2010г. № 3969 «Об организации озеленения территории городского округа Новокуйбышевск». </w:t>
      </w:r>
    </w:p>
    <w:p w14:paraId="2C39E836"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01.10.2010г.  №3320 «Об утверждении порядка определения объёмов и предоставления субсидий муниципальным автономным учреждениям городского округа Новокуйбышевск на возмещение нормативных затрат на оказание ими муниципальных услуг и выполнения работ физическим и (или) юридическим лицам в соответствии с муниципальным заданием в области благоустройства городского округа Новокуйбышевск».</w:t>
      </w:r>
    </w:p>
    <w:p w14:paraId="448E25D3" w14:textId="1B2EC979"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w:t>
      </w:r>
      <w:r w:rsidR="00D20380">
        <w:rPr>
          <w:sz w:val="28"/>
          <w:szCs w:val="28"/>
        </w:rPr>
        <w:t>администрации</w:t>
      </w:r>
      <w:r>
        <w:rPr>
          <w:sz w:val="28"/>
          <w:szCs w:val="28"/>
        </w:rPr>
        <w:t xml:space="preserve"> городского округа Новокуйбышевск </w:t>
      </w:r>
      <w:r>
        <w:rPr>
          <w:sz w:val="28"/>
          <w:szCs w:val="28"/>
        </w:rPr>
        <w:br/>
        <w:t xml:space="preserve">от 10.03.2010г.   №500  «Об организации освещения улиц». </w:t>
      </w:r>
    </w:p>
    <w:p w14:paraId="1C4DF110" w14:textId="77777777" w:rsidR="00B65A6B" w:rsidRPr="00207592" w:rsidRDefault="00B65A6B" w:rsidP="0014622E">
      <w:pPr>
        <w:numPr>
          <w:ilvl w:val="0"/>
          <w:numId w:val="34"/>
        </w:numPr>
        <w:tabs>
          <w:tab w:val="clear" w:pos="1140"/>
          <w:tab w:val="num" w:pos="540"/>
        </w:tabs>
        <w:spacing w:before="120"/>
        <w:ind w:left="540" w:hanging="540"/>
        <w:jc w:val="both"/>
        <w:rPr>
          <w:b/>
          <w:i/>
          <w:sz w:val="28"/>
          <w:szCs w:val="28"/>
          <w:u w:val="single"/>
        </w:rPr>
      </w:pPr>
      <w:r w:rsidRPr="00207592">
        <w:rPr>
          <w:b/>
          <w:i/>
          <w:sz w:val="28"/>
          <w:szCs w:val="28"/>
          <w:u w:val="single"/>
        </w:rPr>
        <w:t>В сфере дорожно-транспортной деятельности:</w:t>
      </w:r>
    </w:p>
    <w:p w14:paraId="7525AB61" w14:textId="77777777" w:rsidR="00B65A6B" w:rsidRDefault="00B65A6B" w:rsidP="0014622E">
      <w:pPr>
        <w:numPr>
          <w:ilvl w:val="1"/>
          <w:numId w:val="34"/>
        </w:numPr>
        <w:tabs>
          <w:tab w:val="clear" w:pos="2220"/>
          <w:tab w:val="num" w:pos="900"/>
        </w:tabs>
        <w:spacing w:before="120"/>
        <w:ind w:left="896" w:hanging="539"/>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26.11.2010г. №3972 «Об организации содержания автомобильных дорог общего пользования местного значения искусственных сооружений на них в границах городского округа Новокуйбышевск».</w:t>
      </w:r>
    </w:p>
    <w:p w14:paraId="412CADC3" w14:textId="77777777" w:rsidR="00B65A6B" w:rsidRDefault="00B65A6B" w:rsidP="0014622E">
      <w:pPr>
        <w:numPr>
          <w:ilvl w:val="1"/>
          <w:numId w:val="34"/>
        </w:numPr>
        <w:tabs>
          <w:tab w:val="clear" w:pos="2220"/>
          <w:tab w:val="num" w:pos="900"/>
        </w:tabs>
        <w:spacing w:before="120"/>
        <w:ind w:left="896" w:hanging="539"/>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06.05.2010г. №1419 «О предоставлении бесплатного проезда во всех видах пассажирского транспорта городского округа Новокуйбышевск ветеранам Великой Отечественной войны».</w:t>
      </w:r>
    </w:p>
    <w:p w14:paraId="6A12DFB0" w14:textId="77777777" w:rsidR="00B65A6B" w:rsidRDefault="00B65A6B" w:rsidP="0014622E">
      <w:pPr>
        <w:numPr>
          <w:ilvl w:val="1"/>
          <w:numId w:val="34"/>
        </w:numPr>
        <w:tabs>
          <w:tab w:val="clear" w:pos="2220"/>
          <w:tab w:val="num" w:pos="900"/>
        </w:tabs>
        <w:spacing w:before="120"/>
        <w:ind w:left="896" w:hanging="539"/>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 внесении изменений в Постановление главы городского округа </w:t>
      </w:r>
      <w:r>
        <w:rPr>
          <w:sz w:val="28"/>
          <w:szCs w:val="28"/>
        </w:rPr>
        <w:br/>
        <w:t>от 19.11.2007г. №2041 «О разрешении открытия временного движения всех видов транспорта по законченной строительством Восточной объездной дороги Самара-Волгоград-Новокуйбышевск с примыканием к проспекту Победы в г. Новокуйбышевске Самарской области».</w:t>
      </w:r>
    </w:p>
    <w:p w14:paraId="711C5892" w14:textId="77777777" w:rsidR="00B65A6B" w:rsidRDefault="00B65A6B" w:rsidP="00B65A6B">
      <w:pPr>
        <w:spacing w:before="120"/>
        <w:ind w:left="357"/>
        <w:jc w:val="both"/>
        <w:rPr>
          <w:sz w:val="28"/>
          <w:szCs w:val="28"/>
        </w:rPr>
      </w:pPr>
    </w:p>
    <w:p w14:paraId="677EDFFC" w14:textId="77777777" w:rsidR="00B65A6B" w:rsidRDefault="00B65A6B" w:rsidP="0014622E">
      <w:pPr>
        <w:numPr>
          <w:ilvl w:val="1"/>
          <w:numId w:val="34"/>
        </w:numPr>
        <w:tabs>
          <w:tab w:val="clear" w:pos="2220"/>
          <w:tab w:val="num" w:pos="900"/>
        </w:tabs>
        <w:spacing w:before="120"/>
        <w:ind w:left="896" w:hanging="539"/>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17.05.2010г. №1530 «О возмещении вреда, причиняемого транспортными средствами, осуществляющими перевозки тяжеловесных грузов по автомобильным дорогам общего пользования городского округа Новокуйбышевск». </w:t>
      </w:r>
    </w:p>
    <w:p w14:paraId="0963A5A2" w14:textId="77777777" w:rsidR="00B65A6B" w:rsidRDefault="00B65A6B" w:rsidP="0014622E">
      <w:pPr>
        <w:numPr>
          <w:ilvl w:val="1"/>
          <w:numId w:val="34"/>
        </w:numPr>
        <w:tabs>
          <w:tab w:val="clear" w:pos="2220"/>
          <w:tab w:val="num" w:pos="900"/>
        </w:tabs>
        <w:spacing w:before="120"/>
        <w:ind w:left="896" w:hanging="539"/>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13.04.2010г. №951 «Об утверждении Положения по организации транспортного обслуживания населения в городском округе Новокуйбышевск».</w:t>
      </w:r>
    </w:p>
    <w:p w14:paraId="4ED5FE95" w14:textId="77777777" w:rsidR="00B65A6B" w:rsidRPr="00207592" w:rsidRDefault="00B65A6B" w:rsidP="0014622E">
      <w:pPr>
        <w:numPr>
          <w:ilvl w:val="1"/>
          <w:numId w:val="34"/>
        </w:numPr>
        <w:tabs>
          <w:tab w:val="clear" w:pos="2220"/>
          <w:tab w:val="num" w:pos="900"/>
        </w:tabs>
        <w:spacing w:before="120"/>
        <w:ind w:left="896" w:hanging="539"/>
        <w:jc w:val="both"/>
        <w:rPr>
          <w:sz w:val="28"/>
          <w:szCs w:val="28"/>
        </w:rPr>
      </w:pPr>
      <w:r w:rsidRPr="00207592">
        <w:rPr>
          <w:sz w:val="28"/>
          <w:szCs w:val="28"/>
        </w:rPr>
        <w:t xml:space="preserve">Распоряжения администрации городского округа Новокуйбышевск </w:t>
      </w:r>
      <w:r>
        <w:rPr>
          <w:sz w:val="28"/>
          <w:szCs w:val="28"/>
        </w:rPr>
        <w:br/>
      </w:r>
      <w:r w:rsidRPr="00207592">
        <w:rPr>
          <w:sz w:val="28"/>
          <w:szCs w:val="28"/>
        </w:rPr>
        <w:t xml:space="preserve">«О закрытии дорожного движения всех видов транспорта на автомобильных дорогах городского округа, сужении проезжей части, для устранения повреждений магистральных трубопроводов, перекладки коммунальных сетей   в количестве </w:t>
      </w:r>
      <w:r w:rsidRPr="00207592">
        <w:rPr>
          <w:b/>
          <w:sz w:val="28"/>
          <w:szCs w:val="28"/>
        </w:rPr>
        <w:t>25 шт</w:t>
      </w:r>
      <w:r w:rsidRPr="00207592">
        <w:rPr>
          <w:sz w:val="28"/>
          <w:szCs w:val="28"/>
        </w:rPr>
        <w:t>.</w:t>
      </w:r>
    </w:p>
    <w:p w14:paraId="029485F4" w14:textId="77777777" w:rsidR="00B65A6B" w:rsidRPr="00337859" w:rsidRDefault="00B65A6B" w:rsidP="0014622E">
      <w:pPr>
        <w:numPr>
          <w:ilvl w:val="0"/>
          <w:numId w:val="34"/>
        </w:numPr>
        <w:tabs>
          <w:tab w:val="clear" w:pos="1140"/>
          <w:tab w:val="num" w:pos="540"/>
        </w:tabs>
        <w:spacing w:before="120"/>
        <w:ind w:left="540" w:hanging="540"/>
        <w:jc w:val="both"/>
        <w:rPr>
          <w:b/>
          <w:i/>
          <w:sz w:val="28"/>
          <w:szCs w:val="28"/>
          <w:u w:val="single"/>
        </w:rPr>
      </w:pPr>
      <w:r w:rsidRPr="00337859">
        <w:rPr>
          <w:b/>
          <w:i/>
          <w:sz w:val="28"/>
          <w:szCs w:val="28"/>
          <w:u w:val="single"/>
        </w:rPr>
        <w:t>В сфере организации ритуальных услуг и  содержания мест захоронений:</w:t>
      </w:r>
    </w:p>
    <w:p w14:paraId="16E3A3BB"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Постановление администрации</w:t>
      </w:r>
      <w:r w:rsidRPr="00337859">
        <w:rPr>
          <w:sz w:val="28"/>
          <w:szCs w:val="28"/>
        </w:rPr>
        <w:t xml:space="preserve"> </w:t>
      </w:r>
      <w:r>
        <w:rPr>
          <w:sz w:val="28"/>
          <w:szCs w:val="28"/>
        </w:rPr>
        <w:t>городского округа</w:t>
      </w:r>
      <w:r w:rsidRPr="00337859">
        <w:rPr>
          <w:sz w:val="28"/>
          <w:szCs w:val="28"/>
        </w:rPr>
        <w:t xml:space="preserve"> </w:t>
      </w:r>
      <w:r>
        <w:rPr>
          <w:sz w:val="28"/>
          <w:szCs w:val="28"/>
        </w:rPr>
        <w:t xml:space="preserve">Новокуйбышевск </w:t>
      </w:r>
      <w:r>
        <w:rPr>
          <w:sz w:val="28"/>
          <w:szCs w:val="28"/>
        </w:rPr>
        <w:br/>
        <w:t xml:space="preserve">от 10.03.2010г. №532 «Об организации содержания мест захоронения городского округа Новокуйбышевск». </w:t>
      </w:r>
    </w:p>
    <w:p w14:paraId="360CF85B"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12.10.2010г. №3450 «О наделении управления городского хозяйства администрации городского округа Новокуйбышевск функциями по организации ритуальных услуг».</w:t>
      </w:r>
    </w:p>
    <w:p w14:paraId="2AA0871D"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от 26.11.2010г. №3970 «Об организации мест захоронений городского округа Новокуйбышевск».</w:t>
      </w:r>
    </w:p>
    <w:p w14:paraId="6B6C2505"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Постановления администрации городского округа Новокуйбышевск </w:t>
      </w:r>
      <w:r>
        <w:rPr>
          <w:sz w:val="28"/>
          <w:szCs w:val="28"/>
        </w:rPr>
        <w:br/>
        <w:t>от 17.12.2010г. №4297 «Об определении специализированной службы по вопросам похоронного дела».</w:t>
      </w:r>
    </w:p>
    <w:p w14:paraId="2ED52794"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17.12.2010г. № 4293 «Об утверждении порядка деятельности специализированной службы по вопросам похоронного дела». </w:t>
      </w:r>
    </w:p>
    <w:p w14:paraId="425C2EDC" w14:textId="77777777" w:rsidR="00B65A6B" w:rsidRPr="00996E90" w:rsidRDefault="00B65A6B" w:rsidP="0014622E">
      <w:pPr>
        <w:numPr>
          <w:ilvl w:val="0"/>
          <w:numId w:val="34"/>
        </w:numPr>
        <w:tabs>
          <w:tab w:val="clear" w:pos="1140"/>
          <w:tab w:val="num" w:pos="540"/>
        </w:tabs>
        <w:spacing w:before="120"/>
        <w:ind w:left="0" w:firstLine="0"/>
        <w:jc w:val="both"/>
        <w:rPr>
          <w:b/>
          <w:i/>
          <w:sz w:val="28"/>
          <w:szCs w:val="28"/>
          <w:u w:val="single"/>
        </w:rPr>
      </w:pPr>
      <w:r w:rsidRPr="00996E90">
        <w:rPr>
          <w:b/>
          <w:i/>
          <w:sz w:val="28"/>
          <w:szCs w:val="28"/>
          <w:u w:val="single"/>
        </w:rPr>
        <w:t>В сфере повышения энергоэффективности:</w:t>
      </w:r>
    </w:p>
    <w:p w14:paraId="657E7C72" w14:textId="6CF3E6B8"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 xml:space="preserve">Постановление </w:t>
      </w:r>
      <w:r w:rsidR="00D20380">
        <w:rPr>
          <w:sz w:val="28"/>
          <w:szCs w:val="28"/>
        </w:rPr>
        <w:t>администрации</w:t>
      </w:r>
      <w:r>
        <w:rPr>
          <w:sz w:val="28"/>
          <w:szCs w:val="28"/>
        </w:rPr>
        <w:t xml:space="preserve"> городского округа Новокуйбышевск </w:t>
      </w:r>
      <w:r>
        <w:rPr>
          <w:sz w:val="28"/>
          <w:szCs w:val="28"/>
        </w:rPr>
        <w:br/>
        <w:t>от 06.10.2010г. №3377 «Об утверждении долгосрочной целевой программы  «Энергосбережение и повышение энергетической эффективности на территории городского округа Новокуйбышевск на 2010-2015 годы».</w:t>
      </w:r>
    </w:p>
    <w:p w14:paraId="4079090A" w14:textId="77777777" w:rsidR="00B65A6B" w:rsidRDefault="00B65A6B" w:rsidP="0014622E">
      <w:pPr>
        <w:numPr>
          <w:ilvl w:val="1"/>
          <w:numId w:val="34"/>
        </w:numPr>
        <w:tabs>
          <w:tab w:val="clear" w:pos="2220"/>
          <w:tab w:val="num" w:pos="900"/>
        </w:tabs>
        <w:spacing w:before="120"/>
        <w:ind w:left="900" w:hanging="540"/>
        <w:jc w:val="both"/>
        <w:rPr>
          <w:sz w:val="28"/>
          <w:szCs w:val="28"/>
        </w:rPr>
      </w:pPr>
      <w:r>
        <w:rPr>
          <w:sz w:val="28"/>
          <w:szCs w:val="28"/>
        </w:rPr>
        <w:t>Постановление администрации городского округа Новокуйбышевск от 10.06.2010г. №1920 «О назначении ответственных лиц по энергосбережению и повышению энергетической эффективности в городском округе Новокуйбышевск».</w:t>
      </w:r>
    </w:p>
    <w:p w14:paraId="7E5CA67C" w14:textId="77777777" w:rsidR="00872262" w:rsidRDefault="00872262" w:rsidP="00195A93">
      <w:pPr>
        <w:jc w:val="center"/>
        <w:rPr>
          <w:b/>
          <w:sz w:val="28"/>
          <w:szCs w:val="28"/>
        </w:rPr>
        <w:sectPr w:rsidR="00872262" w:rsidSect="00AA7F05">
          <w:footerReference w:type="even" r:id="rId7"/>
          <w:footerReference w:type="default" r:id="rId8"/>
          <w:pgSz w:w="11906" w:h="16838"/>
          <w:pgMar w:top="851" w:right="851" w:bottom="851" w:left="1418" w:header="709" w:footer="709" w:gutter="0"/>
          <w:cols w:space="708"/>
          <w:titlePg/>
          <w:docGrid w:linePitch="360"/>
        </w:sectPr>
      </w:pPr>
    </w:p>
    <w:p w14:paraId="46208E16" w14:textId="77777777" w:rsidR="00872262" w:rsidRDefault="00872262" w:rsidP="00872262">
      <w:pPr>
        <w:jc w:val="right"/>
        <w:rPr>
          <w:b/>
          <w:sz w:val="28"/>
          <w:szCs w:val="28"/>
        </w:rPr>
      </w:pPr>
      <w:r>
        <w:rPr>
          <w:b/>
          <w:sz w:val="28"/>
          <w:szCs w:val="28"/>
        </w:rPr>
        <w:t>Приложение 7.1</w:t>
      </w:r>
    </w:p>
    <w:p w14:paraId="69F7BDA1" w14:textId="77777777" w:rsidR="00872262" w:rsidRPr="00AE056E" w:rsidRDefault="00872262" w:rsidP="00872262">
      <w:pPr>
        <w:jc w:val="center"/>
        <w:rPr>
          <w:b/>
          <w:sz w:val="26"/>
          <w:szCs w:val="26"/>
        </w:rPr>
      </w:pPr>
      <w:r w:rsidRPr="00AE056E">
        <w:rPr>
          <w:b/>
          <w:sz w:val="26"/>
          <w:szCs w:val="26"/>
        </w:rPr>
        <w:t>Структура администрации городского округа Новокуйбышевск</w:t>
      </w:r>
    </w:p>
    <w:p w14:paraId="6032A8F2" w14:textId="77777777" w:rsidR="00872262" w:rsidRPr="00AE056E" w:rsidRDefault="00872262" w:rsidP="00872262">
      <w:pPr>
        <w:jc w:val="center"/>
        <w:rPr>
          <w:b/>
          <w:sz w:val="26"/>
          <w:szCs w:val="26"/>
        </w:rPr>
      </w:pPr>
    </w:p>
    <w:p w14:paraId="1288357E" w14:textId="77777777" w:rsidR="00B65A6B" w:rsidRDefault="0014622E" w:rsidP="00872262">
      <w:pPr>
        <w:jc w:val="center"/>
        <w:rPr>
          <w:b/>
          <w:sz w:val="32"/>
          <w:szCs w:val="32"/>
        </w:rPr>
      </w:pPr>
      <w:r>
        <w:rPr>
          <w:b/>
          <w:sz w:val="28"/>
          <w:szCs w:val="28"/>
        </w:rPr>
      </w:r>
      <w:r>
        <w:rPr>
          <w:b/>
          <w:sz w:val="28"/>
          <w:szCs w:val="28"/>
        </w:rPr>
        <w:pict w14:anchorId="7A6A9D95">
          <v:group id="_x0000_s1112" editas="orgchart" style="width:801pt;height:486pt;mso-position-horizontal-relative:char;mso-position-vertical-relative:line" coordorigin="360,1043" coordsize="16200,10504">
            <o:lock v:ext="edit" aspectratio="t"/>
            <o:diagram v:ext="edit" dgmstyle="0" dgmscalex="38185" dgmscaley="76943" dgmfontsize="6" constrainbounds="0,0,0,0" autolayout="f">
              <o:relationtable v:ext="edit">
                <o:rel v:ext="edit" idsrc="#_s1152" iddest="#_s1152"/>
                <o:rel v:ext="edit" idsrc="#_s1153" iddest="#_s1152" idcntr="#_s1151"/>
                <o:rel v:ext="edit" idsrc="#_s1154" iddest="#_s1152" idcntr="#_s1150"/>
                <o:rel v:ext="edit" idsrc="#_s1155" iddest="#_s1152" idcntr="#_s1149"/>
                <o:rel v:ext="edit" idsrc="#_s1156" iddest="#_s1152" idcntr="#_s1148"/>
                <o:rel v:ext="edit" idsrc="#_s1157" iddest="#_s1152" idcntr="#_s1147"/>
                <o:rel v:ext="edit" idsrc="#_s1158" iddest="#_s1152" idcntr="#_s1146"/>
                <o:rel v:ext="edit" idsrc="#_s1159" iddest="#_s1152" idcntr="#_s1145"/>
                <o:rel v:ext="edit" idsrc="#_s1171" iddest="#_s1152" idcntr="#_s1133"/>
                <o:rel v:ext="edit" idsrc="#_s1173" iddest="#_s1152" idcntr="#_s1131"/>
                <o:rel v:ext="edit" idsrc="#_s1174" iddest="#_s1152" idcntr="#_s1130"/>
                <o:rel v:ext="edit" idsrc="#_s1190" iddest="#_s1152" idcntr="#_s1114"/>
                <o:rel v:ext="edit" idsrc="#_s1175" iddest="#_s1152" idcntr="#_s1129"/>
                <o:rel v:ext="edit" idsrc="#_s1176" iddest="#_s1152" idcntr="#_s1128"/>
                <o:rel v:ext="edit" idsrc="#_s1188" iddest="#_s1152" idcntr="#_s1116"/>
                <o:rel v:ext="edit" idsrc="#_s1160" iddest="#_s1153" idcntr="#_s1144"/>
                <o:rel v:ext="edit" idsrc="#_s1186" iddest="#_s1153" idcntr="#_s1118"/>
                <o:rel v:ext="edit" idsrc="#_s1161" iddest="#_s1154" idcntr="#_s1143"/>
                <o:rel v:ext="edit" idsrc="#_s1183" iddest="#_s1154" idcntr="#_s1127"/>
                <o:rel v:ext="edit" idsrc="#_s1184" iddest="#_s1154" idcntr="#_s1126"/>
                <o:rel v:ext="edit" idsrc="#_s1185" iddest="#_s1154" idcntr="#_s1125"/>
                <o:rel v:ext="edit" idsrc="#_s1162" iddest="#_s1155" idcntr="#_s1142"/>
                <o:rel v:ext="edit" idsrc="#_s1177" iddest="#_s1155" idcntr="#_s1124"/>
                <o:rel v:ext="edit" idsrc="#_s1178" iddest="#_s1155" idcntr="#_s1123"/>
                <o:rel v:ext="edit" idsrc="#_s1179" iddest="#_s1155" idcntr="#_s1122"/>
                <o:rel v:ext="edit" idsrc="#_s1180" iddest="#_s1155" idcntr="#_s1121"/>
                <o:rel v:ext="edit" idsrc="#_s1181" iddest="#_s1155" idcntr="#_s1120"/>
                <o:rel v:ext="edit" idsrc="#_s1182" iddest="#_s1155" idcntr="#_s1119"/>
                <o:rel v:ext="edit" idsrc="#_s1163" iddest="#_s1156" idcntr="#_s1141"/>
                <o:rel v:ext="edit" idsrc="#_s1164" iddest="#_s1156" idcntr="#_s1140"/>
                <o:rel v:ext="edit" idsrc="#_s1165" iddest="#_s1156" idcntr="#_s1139"/>
                <o:rel v:ext="edit" idsrc="#_s1166" iddest="#_s1156" idcntr="#_s1138"/>
                <o:rel v:ext="edit" idsrc="#_s1167" iddest="#_s1156" idcntr="#_s1137"/>
                <o:rel v:ext="edit" idsrc="#_s1168" iddest="#_s1156" idcntr="#_s1136"/>
                <o:rel v:ext="edit" idsrc="#_s1169" iddest="#_s1157" idcntr="#_s1135"/>
                <o:rel v:ext="edit" idsrc="#_s1170" iddest="#_s1157" idcntr="#_s1134"/>
                <o:rel v:ext="edit" idsrc="#_s1187" iddest="#_s1158" idcntr="#_s1117"/>
                <o:rel v:ext="edit" idsrc="#_s1189" iddest="#_s1158" idcntr="#_s1115"/>
                <o:rel v:ext="edit" idsrc="#_s1172" iddest="#_s1159" idcntr="#_s113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3" type="#_x0000_t75" style="position:absolute;left:360;top:1043;width:16200;height:10504" o:preferrelative="f">
              <v:fill o:detectmouseclick="t"/>
              <v:path o:extrusionok="t"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14" o:spid="_x0000_s1114" type="#_x0000_t34" style="position:absolute;left:8447;top:2111;width:311;height:74;rotation:270;flip:x" o:connectortype="elbow" adj="12015,672519,-600077" strokeweight="2.25pt"/>
            <v:shapetype id="_x0000_t33" coordsize="21600,21600" o:spt="33" o:oned="t" path="m,l21600,r,21600e" filled="f">
              <v:stroke joinstyle="miter"/>
              <v:path arrowok="t" fillok="f" o:connecttype="none"/>
              <o:lock v:ext="edit" shapetype="t"/>
            </v:shapetype>
            <v:shape id="_s1115" o:spid="_x0000_s1115" type="#_x0000_t33" style="position:absolute;left:11609;top:4704;width:239;height:1542;flip:y" o:connectortype="elbow" adj="-1049182,87549,-1049182" strokeweight="2.25pt"/>
            <v:shape id="_s1116" o:spid="_x0000_s1116" type="#_x0000_t34" style="position:absolute;left:4982;top:-1280;width:311;height:6856;rotation:270" o:connectortype="elbow" adj="12015,-7259,-118765" strokeweight="2.25pt"/>
            <v:shape id="_s1117" o:spid="_x0000_s1117" type="#_x0000_t33" style="position:absolute;left:11581;top:4704;width:267;height:2999;flip:y" o:connectortype="elbow" adj="-936890,55487,-936890" strokeweight="2.25pt"/>
            <v:shape id="_s1118" o:spid="_x0000_s1118" type="#_x0000_t34" style="position:absolute;left:720;top:4232;width:2;height:2206;rotation:180;flip:x" o:connectortype="elbow" adj="-1944000,-63038,7776000" strokeweight="2.25pt"/>
            <v:shape id="_s1119" o:spid="_x0000_s1119" type="#_x0000_t33" style="position:absolute;left:5461;top:4704;width:164;height:5519;flip:y" o:connectortype="elbow" adj="-719254,38840,-719254" strokeweight="2.25pt"/>
            <v:shape id="_s1120" o:spid="_x0000_s1120" type="#_x0000_t33" style="position:absolute;left:5461;top:4704;width:164;height:3025;flip:y" o:connectortype="elbow" adj="-719254,55217,-719254" strokeweight="2.25pt"/>
            <v:shape id="_s1121" o:spid="_x0000_s1121" type="#_x0000_t33" style="position:absolute;left:5461;top:4704;width:164;height:6413;flip:y" o:connectortype="elbow" adj="-719254,36437,-719254" strokeweight="2.25pt"/>
            <v:shape id="_s1122" o:spid="_x0000_s1122" type="#_x0000_t33" style="position:absolute;left:5461;top:4704;width:164;height:4613;flip:y" o:connectortype="elbow" adj="-719254,42226,-719254" strokeweight="2.25pt"/>
            <v:shape id="_s1123" o:spid="_x0000_s1123" type="#_x0000_t33" style="position:absolute;left:5461;top:4704;width:164;height:3854;flip:y" o:connectortype="elbow" adj="-719254,47986,-719254" strokeweight="2.25pt"/>
            <v:shape id="_s1124" o:spid="_x0000_s1124" type="#_x0000_t33" style="position:absolute;left:5461;top:4704;width:164;height:2166;flip:y" o:connectortype="elbow" adj="-719254,68550,-719254" strokeweight="2.25p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125" o:spid="_x0000_s1125" type="#_x0000_t35" style="position:absolute;left:3555;top:4704;width:110;height:4123;flip:x y" o:connectortype="elbow" adj="-64604,21044,719673" strokeweight="2.25pt"/>
            <v:shape id="_s1126" o:spid="_x0000_s1126" type="#_x0000_t35" style="position:absolute;left:3555;top:4704;width:110;height:5248;flip:x y" o:connectortype="elbow" adj="-67157,21167,719673" strokeweight="2.25pt"/>
            <v:shapetype id="_x0000_t32" coordsize="21600,21600" o:spt="32" o:oned="t" path="m,l21600,21600e" filled="f">
              <v:path arrowok="t" fillok="f" o:connecttype="none"/>
              <o:lock v:ext="edit" shapetype="t"/>
            </v:shapetype>
            <v:shape id="_s1127" o:spid="_x0000_s1127" type="#_x0000_t32" style="position:absolute;left:3600;top:7703;width:360;height:1;rotation:180" o:connectortype="elbow" adj="-129600,-1,-129600" strokeweight="2.25pt"/>
            <v:shape id="_s1128" o:spid="_x0000_s1128" type="#_x0000_t34" style="position:absolute;left:11694;top:-1136;width:311;height:6567;rotation:270;flip:x" o:connectortype="elbow" adj="12015,7578,-1051038" strokeweight="2.25pt"/>
            <v:shape id="_s1129" o:spid="_x0000_s1129" type="#_x0000_t34" style="position:absolute;left:10652;top:-94;width:311;height:4484;rotation:270;flip:x" o:connectortype="elbow" adj="12015,11099,-906367" strokeweight="2.25pt"/>
            <v:shape id="_s1130" o:spid="_x0000_s1130" type="#_x0000_t34" style="position:absolute;left:7277;top:1015;width:311;height:2266;rotation:270" o:connectortype="elbow" adj="12015,-22048,-437556" strokeweight="2.25pt"/>
            <v:shape id="_s1131" o:spid="_x0000_s1131" type="#_x0000_t34" style="position:absolute;left:9617;top:941;width:311;height:2414;rotation:270;flip:x" o:connectortype="elbow" adj="12015,20696,-762598" strokeweight="2.25pt"/>
            <v:shape id="_s1132" o:spid="_x0000_s1132" type="#_x0000_t33" style="position:absolute;left:13500;top:4643;width:274;height:1469;flip:y" o:connectortype="elbow" adj="-1065101,90782,-1065101" strokeweight="2.25pt"/>
            <v:shape id="_s1133" o:spid="_x0000_s1133" type="#_x0000_t34" style="position:absolute;left:13091;top:1137;width:512;height:4734;rotation:270;flip:x" o:connectortype="elbow" adj="7594,17202,-662934" strokeweight="2.25pt"/>
            <v:shape id="_s1134" o:spid="_x0000_s1134" type="#_x0000_t33" style="position:absolute;left:9732;top:4704;width:140;height:2183;flip:y" o:connectortype="elbow" adj="-1501509,68144,-1501509" strokeweight="2.25pt"/>
            <v:shape id="_s1135" o:spid="_x0000_s1135" type="#_x0000_t33" style="position:absolute;left:9732;top:4704;width:140;height:1059;flip:y" o:connectortype="elbow" adj="-1501509,117546,-1501509" strokeweight="2.25pt"/>
            <v:shape id="_s1136" o:spid="_x0000_s1136" type="#_x0000_t33" style="position:absolute;left:7573;top:4704;width:197;height:6288;flip:y" o:connectortype="elbow" adj="-830339,37773,-830339" strokeweight="2.25pt"/>
            <v:shape id="_s1137" o:spid="_x0000_s1137" type="#_x0000_t33" style="position:absolute;left:7573;top:4704;width:197;height:5242;flip:y" o:connectortype="elbow" adj="-830339,41000,-830339" strokeweight="2.25pt"/>
            <v:shape id="_s1138" o:spid="_x0000_s1138" type="#_x0000_t33" style="position:absolute;left:7573;top:4704;width:197;height:4162;flip:y" o:connectortype="elbow" adj="-830339,46034,-830339" strokeweight="2.25pt"/>
            <v:shape id="_s1139" o:spid="_x0000_s1139" type="#_x0000_t33" style="position:absolute;left:7573;top:4704;width:197;height:3082;flip:y" o:connectortype="elbow" adj="-830339,54596,-830339" strokeweight="2.25pt"/>
            <v:shape id="_s1140" o:spid="_x0000_s1140" type="#_x0000_t33" style="position:absolute;left:7573;top:4704;width:197;height:2004;flip:y" o:connectortype="elbow" adj="-830339,72345,-830339" strokeweight="2.25pt"/>
            <v:shape id="_s1141" o:spid="_x0000_s1141" type="#_x0000_t33" style="position:absolute;left:7573;top:4704;width:197;height:936;flip:y" o:connectortype="elbow" adj="-830339,130246,-830339" strokeweight="2.25pt"/>
            <v:shape id="_s1142" o:spid="_x0000_s1142" type="#_x0000_t33" style="position:absolute;left:5400;top:4704;width:225;height:1142;flip:y" o:connectortype="elbow" adj="-518400,110648,-518400" strokeweight="2.25pt"/>
            <v:shape id="_s1143" o:spid="_x0000_s1143" type="#_x0000_t32" style="position:absolute;left:3420;top:6443;width:540;height:1;rotation:180" o:connectortype="elbow" adj="-144000,-1,-144000" strokeweight="2.25pt"/>
            <v:shape id="_s1144" o:spid="_x0000_s1144" type="#_x0000_t34" style="position:absolute;left:720;top:4232;width:2;height:1228;rotation:180;flip:x" o:connectortype="elbow" adj="-1944000,-96057,7776000" strokeweight="2.25pt"/>
            <v:shape id="_s1145" o:spid="_x0000_s1145" type="#_x0000_t34" style="position:absolute;left:12112;top:2116;width:512;height:2775;rotation:270;flip:x" o:connectortype="elbow" adj="7594,27018,-580289" strokeweight="2.25pt"/>
            <v:shape id="_s1146" o:spid="_x0000_s1146" type="#_x0000_t34" style="position:absolute;left:11158;top:3070;width:512;height:868;rotation:270;flip:x" o:connectortype="elbow" adj="7594,93816,-499838" strokeweight="2.25pt"/>
            <v:shape id="_s1147" o:spid="_x0000_s1147" type="#_x0000_t34" style="position:absolute;left:10170;top:2950;width:512;height:1108;rotation:270" o:connectortype="elbow" adj="7594,-73495,-416475" strokeweight="2.25pt"/>
            <v:shape id="_s1148" o:spid="_x0000_s1148" type="#_x0000_t34" style="position:absolute;left:9119;top:1899;width:512;height:3210;rotation:270" o:connectortype="elbow" adj="7594,-25368,-327797" strokeweight="2.25pt"/>
            <v:shape id="_s1149" o:spid="_x0000_s1149" type="#_x0000_t34" style="position:absolute;left:8047;top:826;width:512;height:5355;rotation:270" o:connectortype="elbow" adj="7594,-15207,-237305" strokeweight="2.25pt"/>
            <v:shape id="_s1150" o:spid="_x0000_s1150" type="#_x0000_t33" style="position:absolute;left:6494;top:624;width:197;height:6075;rotation:270" o:connectortype="elbow" adj="-399655,-13369,-399655" strokeweight="2.25pt"/>
            <v:shape id="_s1151" o:spid="_x0000_s1151" type="#_x0000_t33" style="position:absolute;left:5415;top:-364;width:197;height:8052;rotation:270" o:connectortype="elbow" adj="-163151,-10086,-163151" strokeweight="2.25pt"/>
            <v:roundrect id="_s1152" o:spid="_x0000_s1152" style="position:absolute;left:6664;top:1043;width:3803;height:914;v-text-anchor:middle" arcsize="10923f" o:dgmlayout="0" o:dgmnodekind="1" fillcolor="#bbe0e3" strokeweight="3.5pt">
              <v:stroke linestyle="thinThin"/>
              <v:textbox style="mso-next-textbox:#_s1152" inset="0,0,0,0">
                <w:txbxContent>
                  <w:p w14:paraId="28BB3F3B" w14:textId="77777777" w:rsidR="005113FB" w:rsidRPr="00C01727" w:rsidRDefault="005113FB" w:rsidP="00872262">
                    <w:pPr>
                      <w:jc w:val="center"/>
                      <w:rPr>
                        <w:b/>
                        <w:sz w:val="21"/>
                      </w:rPr>
                    </w:pPr>
                    <w:r w:rsidRPr="00C01727">
                      <w:rPr>
                        <w:b/>
                        <w:sz w:val="21"/>
                      </w:rPr>
                      <w:t>Глава</w:t>
                    </w:r>
                    <w:r w:rsidRPr="00C01727">
                      <w:rPr>
                        <w:b/>
                        <w:sz w:val="21"/>
                      </w:rPr>
                      <w:br/>
                      <w:t>городского округа</w:t>
                    </w:r>
                  </w:p>
                </w:txbxContent>
              </v:textbox>
            </v:roundrect>
            <v:roundrect id="_s1153" o:spid="_x0000_s1153" style="position:absolute;left:722;top:3760;width:1531;height:944;v-text-anchor:middle" arcsize="10923f" o:dgmlayout="0" o:dgmnodekind="0" fillcolor="#bbe0e3">
              <v:textbox style="mso-next-textbox:#_s1153" inset="0,0,0,0">
                <w:txbxContent>
                  <w:p w14:paraId="5EBE4D0A" w14:textId="77777777" w:rsidR="005113FB" w:rsidRPr="00C01727" w:rsidRDefault="005113FB" w:rsidP="00872262">
                    <w:pPr>
                      <w:pStyle w:val="aa"/>
                      <w:rPr>
                        <w:sz w:val="14"/>
                      </w:rPr>
                    </w:pPr>
                  </w:p>
                  <w:p w14:paraId="459E56D1" w14:textId="77777777" w:rsidR="005113FB" w:rsidRPr="00C01727" w:rsidRDefault="005113FB" w:rsidP="00872262">
                    <w:pPr>
                      <w:pStyle w:val="aa"/>
                      <w:rPr>
                        <w:sz w:val="14"/>
                      </w:rPr>
                    </w:pPr>
                    <w:r w:rsidRPr="00C01727">
                      <w:rPr>
                        <w:sz w:val="14"/>
                      </w:rPr>
                      <w:t>Первый заместитель Главы городского округа</w:t>
                    </w:r>
                  </w:p>
                </w:txbxContent>
              </v:textbox>
            </v:roundrect>
            <v:roundrect id="_s1154" o:spid="_x0000_s1154" style="position:absolute;left:2790;top:3760;width:1530;height:944;v-text-anchor:middle" arcsize="10923f" o:dgmlayout="3" o:dgmnodekind="0" o:dgmlayoutmru="3" fillcolor="#bbe0e3">
              <v:textbox style="mso-next-textbox:#_s1154" inset="0,0,0,0">
                <w:txbxContent>
                  <w:p w14:paraId="4341A089" w14:textId="77777777" w:rsidR="005113FB" w:rsidRPr="00C01727" w:rsidRDefault="005113FB" w:rsidP="00872262">
                    <w:pPr>
                      <w:pStyle w:val="aa"/>
                      <w:rPr>
                        <w:sz w:val="14"/>
                      </w:rPr>
                    </w:pPr>
                    <w:r w:rsidRPr="00C01727">
                      <w:rPr>
                        <w:sz w:val="14"/>
                      </w:rPr>
                      <w:t>Первый заместитель Главы по экономике и финансам</w:t>
                    </w:r>
                  </w:p>
                </w:txbxContent>
              </v:textbox>
            </v:roundrect>
            <v:roundrect id="_s1155" o:spid="_x0000_s1155" style="position:absolute;left:4860;top:3760;width:1530;height:944;v-text-anchor:middle" arcsize="10923f" o:dgmlayout="3" o:dgmnodekind="0" o:dgmlayoutmru="3" fillcolor="#bbe0e3">
              <v:textbox style="mso-next-textbox:#_s1155" inset="0,0,0,0">
                <w:txbxContent>
                  <w:p w14:paraId="0DD51DE3" w14:textId="77777777" w:rsidR="005113FB" w:rsidRPr="00C01727" w:rsidRDefault="005113FB" w:rsidP="00872262">
                    <w:pPr>
                      <w:pStyle w:val="1"/>
                      <w:rPr>
                        <w:sz w:val="14"/>
                      </w:rPr>
                    </w:pPr>
                    <w:r w:rsidRPr="00C01727">
                      <w:rPr>
                        <w:sz w:val="14"/>
                      </w:rPr>
                      <w:t>Заместитель</w:t>
                    </w:r>
                  </w:p>
                  <w:p w14:paraId="43E85399" w14:textId="77777777" w:rsidR="005113FB" w:rsidRPr="00C01727" w:rsidRDefault="005113FB" w:rsidP="00872262">
                    <w:pPr>
                      <w:jc w:val="center"/>
                      <w:rPr>
                        <w:b/>
                        <w:sz w:val="14"/>
                        <w:szCs w:val="16"/>
                      </w:rPr>
                    </w:pPr>
                    <w:r w:rsidRPr="00C01727">
                      <w:rPr>
                        <w:b/>
                        <w:sz w:val="14"/>
                        <w:szCs w:val="16"/>
                      </w:rPr>
                      <w:t xml:space="preserve"> Главы – руководитель аппарата</w:t>
                    </w:r>
                  </w:p>
                </w:txbxContent>
              </v:textbox>
            </v:roundrect>
            <v:roundrect id="_s1156" o:spid="_x0000_s1156" style="position:absolute;left:7004;top:3760;width:1531;height:944;v-text-anchor:middle" arcsize="10923f" o:dgmlayout="3" o:dgmnodekind="0" o:dgmlayoutmru="3" fillcolor="#bbe0e3">
              <v:textbox style="mso-next-textbox:#_s1156" inset="0,0,0,0">
                <w:txbxContent>
                  <w:p w14:paraId="0A6D75E0" w14:textId="77777777" w:rsidR="005113FB" w:rsidRPr="00C01727" w:rsidRDefault="005113FB" w:rsidP="00872262">
                    <w:pPr>
                      <w:pStyle w:val="aa"/>
                      <w:rPr>
                        <w:sz w:val="14"/>
                      </w:rPr>
                    </w:pPr>
                    <w:r w:rsidRPr="00C01727">
                      <w:rPr>
                        <w:sz w:val="14"/>
                      </w:rPr>
                      <w:t>Заместитель Главы по социальным</w:t>
                    </w:r>
                  </w:p>
                  <w:p w14:paraId="244FCACC" w14:textId="77777777" w:rsidR="005113FB" w:rsidRPr="00C01727" w:rsidRDefault="005113FB" w:rsidP="00872262">
                    <w:pPr>
                      <w:jc w:val="center"/>
                      <w:rPr>
                        <w:b/>
                        <w:sz w:val="14"/>
                        <w:szCs w:val="16"/>
                      </w:rPr>
                    </w:pPr>
                    <w:r w:rsidRPr="00C01727">
                      <w:rPr>
                        <w:b/>
                        <w:sz w:val="14"/>
                        <w:szCs w:val="16"/>
                      </w:rPr>
                      <w:t>вопросам</w:t>
                    </w:r>
                  </w:p>
                </w:txbxContent>
              </v:textbox>
            </v:roundrect>
            <v:roundrect id="_s1157" o:spid="_x0000_s1157" style="position:absolute;left:9107;top:3760;width:1530;height:944;v-text-anchor:middle" arcsize="10923f" o:dgmlayout="3" o:dgmnodekind="0" o:dgmlayoutmru="3" fillcolor="#bbe0e3">
              <v:textbox style="mso-next-textbox:#_s1157" inset="0,0,0,0">
                <w:txbxContent>
                  <w:p w14:paraId="0B5623D3" w14:textId="77777777" w:rsidR="005113FB" w:rsidRPr="00C01727" w:rsidRDefault="005113FB" w:rsidP="00872262">
                    <w:pPr>
                      <w:jc w:val="center"/>
                      <w:rPr>
                        <w:b/>
                        <w:sz w:val="14"/>
                        <w:szCs w:val="16"/>
                      </w:rPr>
                    </w:pPr>
                  </w:p>
                  <w:p w14:paraId="02A9163F" w14:textId="77777777" w:rsidR="005113FB" w:rsidRPr="00C01727" w:rsidRDefault="005113FB" w:rsidP="00872262">
                    <w:pPr>
                      <w:pStyle w:val="aa"/>
                      <w:rPr>
                        <w:sz w:val="14"/>
                      </w:rPr>
                    </w:pPr>
                    <w:r w:rsidRPr="00C01727">
                      <w:rPr>
                        <w:sz w:val="14"/>
                      </w:rPr>
                      <w:t>Заместитель Главы по строительству</w:t>
                    </w:r>
                  </w:p>
                </w:txbxContent>
              </v:textbox>
            </v:roundrect>
            <v:roundrect id="_s1158" o:spid="_x0000_s1158" style="position:absolute;left:11083;top:3760;width:1530;height:944;v-text-anchor:middle" arcsize="10923f" o:dgmlayout="0" o:dgmnodekind="0" fillcolor="#bbe0e3">
              <v:textbox style="mso-next-textbox:#_s1158" inset="0,0,0,0">
                <w:txbxContent>
                  <w:p w14:paraId="0F0B77A8" w14:textId="77777777" w:rsidR="005113FB" w:rsidRPr="00C01727" w:rsidRDefault="005113FB" w:rsidP="00872262">
                    <w:pPr>
                      <w:jc w:val="center"/>
                      <w:rPr>
                        <w:b/>
                        <w:sz w:val="14"/>
                        <w:szCs w:val="16"/>
                      </w:rPr>
                    </w:pPr>
                  </w:p>
                  <w:p w14:paraId="45FA1BBB" w14:textId="77777777" w:rsidR="005113FB" w:rsidRPr="00C01727" w:rsidRDefault="005113FB" w:rsidP="00872262">
                    <w:pPr>
                      <w:jc w:val="center"/>
                      <w:rPr>
                        <w:b/>
                        <w:sz w:val="14"/>
                        <w:szCs w:val="16"/>
                      </w:rPr>
                    </w:pPr>
                    <w:r w:rsidRPr="00C01727">
                      <w:rPr>
                        <w:b/>
                        <w:sz w:val="14"/>
                        <w:szCs w:val="16"/>
                      </w:rPr>
                      <w:t>Заместитель Главы по экологии</w:t>
                    </w:r>
                  </w:p>
                </w:txbxContent>
              </v:textbox>
            </v:roundrect>
            <v:roundrect id="_s1159" o:spid="_x0000_s1159" style="position:absolute;left:12960;top:3760;width:1590;height:1459;v-text-anchor:middle" arcsize="10923f" o:dgmlayout="0" o:dgmnodekind="0" fillcolor="#bbe0e3">
              <v:textbox style="mso-next-textbox:#_s1159" inset="0,0,0,0">
                <w:txbxContent>
                  <w:p w14:paraId="48545D9E" w14:textId="77777777" w:rsidR="005113FB" w:rsidRPr="00C01727" w:rsidRDefault="005113FB" w:rsidP="00872262">
                    <w:pPr>
                      <w:jc w:val="center"/>
                      <w:rPr>
                        <w:b/>
                        <w:sz w:val="14"/>
                        <w:szCs w:val="16"/>
                      </w:rPr>
                    </w:pPr>
                    <w:r w:rsidRPr="00C01727">
                      <w:rPr>
                        <w:b/>
                        <w:sz w:val="12"/>
                        <w:szCs w:val="16"/>
                      </w:rPr>
                      <w:t>Заместитель Главы по имущественным отношениям, руководитель  Комитета по управлению муниципальным имуществом</w:t>
                    </w:r>
                  </w:p>
                </w:txbxContent>
              </v:textbox>
            </v:roundrect>
            <v:roundrect id="_s1160" o:spid="_x0000_s1160" style="position:absolute;left:720;top:5003;width:1272;height:913;v-text-anchor:middle" arcsize="10923f" o:dgmlayout="2" o:dgmnodekind="0" fillcolor="#bbe0e3">
              <v:textbox style="mso-next-textbox:#_s1160" inset="0,0,0,0">
                <w:txbxContent>
                  <w:p w14:paraId="57B897F0" w14:textId="77777777" w:rsidR="005113FB" w:rsidRPr="00C01727" w:rsidRDefault="005113FB" w:rsidP="00872262">
                    <w:pPr>
                      <w:jc w:val="center"/>
                      <w:rPr>
                        <w:sz w:val="12"/>
                        <w:szCs w:val="14"/>
                      </w:rPr>
                    </w:pPr>
                    <w:r w:rsidRPr="00C01727">
                      <w:rPr>
                        <w:sz w:val="12"/>
                        <w:szCs w:val="14"/>
                      </w:rPr>
                      <w:t>Управление городского хозяйства</w:t>
                    </w:r>
                  </w:p>
                </w:txbxContent>
              </v:textbox>
            </v:roundrect>
            <v:roundrect id="_s1161" o:spid="_x0000_s1161" style="position:absolute;left:2340;top:5003;width:1272;height:913;v-text-anchor:middle" arcsize="10923f" o:dgmlayout="2" o:dgmnodekind="0" fillcolor="#bbe0e3">
              <v:textbox style="mso-next-textbox:#_s1161" inset="0,0,0,0">
                <w:txbxContent>
                  <w:p w14:paraId="0B619868" w14:textId="77777777" w:rsidR="005113FB" w:rsidRPr="00C01727" w:rsidRDefault="005113FB" w:rsidP="00872262">
                    <w:pPr>
                      <w:jc w:val="center"/>
                      <w:rPr>
                        <w:sz w:val="12"/>
                        <w:szCs w:val="14"/>
                      </w:rPr>
                    </w:pPr>
                  </w:p>
                  <w:p w14:paraId="3A2093D7" w14:textId="77777777" w:rsidR="005113FB" w:rsidRPr="00C01727" w:rsidRDefault="005113FB" w:rsidP="00872262">
                    <w:pPr>
                      <w:jc w:val="center"/>
                      <w:rPr>
                        <w:sz w:val="12"/>
                        <w:szCs w:val="14"/>
                      </w:rPr>
                    </w:pPr>
                    <w:r w:rsidRPr="00C01727">
                      <w:rPr>
                        <w:sz w:val="12"/>
                        <w:szCs w:val="14"/>
                      </w:rPr>
                      <w:t>Финансовое управление</w:t>
                    </w:r>
                  </w:p>
                </w:txbxContent>
              </v:textbox>
            </v:roundrect>
            <v:roundrect id="_s1162" o:spid="_x0000_s1162" style="position:absolute;left:4140;top:5389;width:1260;height:914;v-text-anchor:middle" arcsize="10923f" o:dgmlayout="2" o:dgmnodekind="0" fillcolor="#bbe0e3">
              <v:textbox style="mso-next-textbox:#_s1162" inset="0,0,0,0">
                <w:txbxContent>
                  <w:p w14:paraId="073C5895" w14:textId="77777777" w:rsidR="005113FB" w:rsidRPr="00C01727" w:rsidRDefault="005113FB" w:rsidP="00872262">
                    <w:pPr>
                      <w:jc w:val="center"/>
                      <w:rPr>
                        <w:sz w:val="12"/>
                        <w:szCs w:val="14"/>
                      </w:rPr>
                    </w:pPr>
                    <w:r w:rsidRPr="00C01727">
                      <w:rPr>
                        <w:sz w:val="12"/>
                        <w:szCs w:val="14"/>
                      </w:rPr>
                      <w:t>Управление</w:t>
                    </w:r>
                  </w:p>
                  <w:p w14:paraId="311F042D" w14:textId="77777777" w:rsidR="005113FB" w:rsidRPr="00C01727" w:rsidRDefault="005113FB" w:rsidP="00872262">
                    <w:pPr>
                      <w:jc w:val="center"/>
                      <w:rPr>
                        <w:sz w:val="12"/>
                        <w:szCs w:val="14"/>
                      </w:rPr>
                    </w:pPr>
                    <w:r w:rsidRPr="00C01727">
                      <w:rPr>
                        <w:sz w:val="12"/>
                        <w:szCs w:val="14"/>
                      </w:rPr>
                      <w:t xml:space="preserve"> по работе с территориями</w:t>
                    </w:r>
                  </w:p>
                </w:txbxContent>
              </v:textbox>
            </v:roundrect>
            <v:roundrect id="_s1163" o:spid="_x0000_s1163" style="position:absolute;left:6300;top:5183;width:1273;height:913;v-text-anchor:middle" arcsize="10923f" o:dgmlayout="2" o:dgmnodekind="0" fillcolor="#bbe0e3">
              <v:textbox style="mso-next-textbox:#_s1163" inset="0,0,0,0">
                <w:txbxContent>
                  <w:p w14:paraId="4C4CE7E7" w14:textId="77777777" w:rsidR="005113FB" w:rsidRPr="00C01727" w:rsidRDefault="005113FB" w:rsidP="00872262">
                    <w:pPr>
                      <w:jc w:val="center"/>
                      <w:rPr>
                        <w:sz w:val="12"/>
                        <w:szCs w:val="14"/>
                      </w:rPr>
                    </w:pPr>
                  </w:p>
                  <w:p w14:paraId="3D696DFF" w14:textId="77777777" w:rsidR="005113FB" w:rsidRPr="00C01727" w:rsidRDefault="005113FB" w:rsidP="00872262">
                    <w:pPr>
                      <w:jc w:val="center"/>
                      <w:rPr>
                        <w:sz w:val="12"/>
                        <w:szCs w:val="14"/>
                      </w:rPr>
                    </w:pPr>
                    <w:r w:rsidRPr="00C01727">
                      <w:rPr>
                        <w:sz w:val="12"/>
                        <w:szCs w:val="14"/>
                      </w:rPr>
                      <w:t>Управление культуры</w:t>
                    </w:r>
                  </w:p>
                </w:txbxContent>
              </v:textbox>
            </v:roundrect>
            <v:roundrect id="_s1164" o:spid="_x0000_s1164" style="position:absolute;left:6300;top:6252;width:1273;height:911;v-text-anchor:middle" arcsize="10923f" o:dgmlayout="2" o:dgmnodekind="0" fillcolor="#bbe0e3">
              <v:textbox style="mso-next-textbox:#_s1164" inset="0,0,0,0">
                <w:txbxContent>
                  <w:p w14:paraId="717C5CCA" w14:textId="77777777" w:rsidR="005113FB" w:rsidRPr="00C01727" w:rsidRDefault="005113FB" w:rsidP="00872262">
                    <w:pPr>
                      <w:jc w:val="center"/>
                      <w:rPr>
                        <w:sz w:val="12"/>
                        <w:szCs w:val="14"/>
                      </w:rPr>
                    </w:pPr>
                  </w:p>
                  <w:p w14:paraId="4B00B7CE" w14:textId="77777777" w:rsidR="005113FB" w:rsidRPr="00C01727" w:rsidRDefault="005113FB" w:rsidP="00872262">
                    <w:pPr>
                      <w:jc w:val="center"/>
                      <w:rPr>
                        <w:sz w:val="12"/>
                        <w:szCs w:val="14"/>
                      </w:rPr>
                    </w:pPr>
                    <w:r w:rsidRPr="00C01727">
                      <w:rPr>
                        <w:sz w:val="12"/>
                        <w:szCs w:val="14"/>
                      </w:rPr>
                      <w:t>Управление здраво-</w:t>
                    </w:r>
                  </w:p>
                  <w:p w14:paraId="75982E94" w14:textId="77777777" w:rsidR="005113FB" w:rsidRPr="00C01727" w:rsidRDefault="005113FB" w:rsidP="00872262">
                    <w:pPr>
                      <w:jc w:val="center"/>
                      <w:rPr>
                        <w:sz w:val="12"/>
                        <w:szCs w:val="14"/>
                      </w:rPr>
                    </w:pPr>
                    <w:r w:rsidRPr="00C01727">
                      <w:rPr>
                        <w:sz w:val="12"/>
                        <w:szCs w:val="14"/>
                      </w:rPr>
                      <w:t>охранения</w:t>
                    </w:r>
                  </w:p>
                </w:txbxContent>
              </v:textbox>
            </v:roundrect>
            <v:roundrect id="_s1165" o:spid="_x0000_s1165" style="position:absolute;left:6301;top:7328;width:1272;height:915;v-text-anchor:middle" arcsize="10923f" o:dgmlayout="3" o:dgmnodekind="0" fillcolor="#bbe0e3">
              <v:textbox style="mso-next-textbox:#_s1165" inset="0,0,0,0">
                <w:txbxContent>
                  <w:p w14:paraId="2CDAB84B" w14:textId="77777777" w:rsidR="005113FB" w:rsidRPr="00C01727" w:rsidRDefault="005113FB" w:rsidP="00872262">
                    <w:pPr>
                      <w:jc w:val="center"/>
                      <w:rPr>
                        <w:sz w:val="12"/>
                        <w:szCs w:val="14"/>
                      </w:rPr>
                    </w:pPr>
                    <w:r w:rsidRPr="00C01727">
                      <w:rPr>
                        <w:sz w:val="12"/>
                        <w:szCs w:val="14"/>
                      </w:rPr>
                      <w:t>Управление социальной защиты</w:t>
                    </w:r>
                  </w:p>
                  <w:p w14:paraId="5DDCD7EE" w14:textId="77777777" w:rsidR="005113FB" w:rsidRPr="00C01727" w:rsidRDefault="005113FB" w:rsidP="00872262">
                    <w:pPr>
                      <w:jc w:val="center"/>
                      <w:rPr>
                        <w:sz w:val="12"/>
                        <w:szCs w:val="14"/>
                      </w:rPr>
                    </w:pPr>
                    <w:r w:rsidRPr="00C01727">
                      <w:rPr>
                        <w:sz w:val="12"/>
                        <w:szCs w:val="14"/>
                      </w:rPr>
                      <w:t>населения</w:t>
                    </w:r>
                  </w:p>
                </w:txbxContent>
              </v:textbox>
            </v:roundrect>
            <v:roundrect id="_s1166" o:spid="_x0000_s1166" style="position:absolute;left:6301;top:8409;width:1272;height:914;v-text-anchor:middle" arcsize="10923f" o:dgmlayout="3" o:dgmnodekind="0" fillcolor="#bbe0e3">
              <v:textbox style="mso-next-textbox:#_s1166" inset="0,0,0,0">
                <w:txbxContent>
                  <w:p w14:paraId="593BB2EE" w14:textId="77777777" w:rsidR="005113FB" w:rsidRPr="00C01727" w:rsidRDefault="005113FB" w:rsidP="00872262">
                    <w:pPr>
                      <w:jc w:val="center"/>
                      <w:rPr>
                        <w:sz w:val="12"/>
                        <w:szCs w:val="14"/>
                        <w:lang w:val="en-US"/>
                      </w:rPr>
                    </w:pPr>
                  </w:p>
                  <w:p w14:paraId="624C4860" w14:textId="77777777" w:rsidR="005113FB" w:rsidRPr="00C01727" w:rsidRDefault="005113FB" w:rsidP="00872262">
                    <w:pPr>
                      <w:jc w:val="center"/>
                      <w:rPr>
                        <w:sz w:val="12"/>
                        <w:szCs w:val="14"/>
                      </w:rPr>
                    </w:pPr>
                    <w:r w:rsidRPr="00C01727">
                      <w:rPr>
                        <w:sz w:val="12"/>
                        <w:szCs w:val="14"/>
                      </w:rPr>
                      <w:t>Управление по физической культуре и спорту</w:t>
                    </w:r>
                  </w:p>
                </w:txbxContent>
              </v:textbox>
            </v:roundrect>
            <v:roundrect id="_s1167" o:spid="_x0000_s1167" style="position:absolute;left:6301;top:9488;width:1272;height:915;v-text-anchor:middle" arcsize="10923f" o:dgmlayout="3" o:dgmnodekind="0" fillcolor="#bbe0e3">
              <v:textbox style="mso-next-textbox:#_s1167" inset="0,0,0,0">
                <w:txbxContent>
                  <w:p w14:paraId="35FEB248" w14:textId="77777777" w:rsidR="005113FB" w:rsidRPr="00C01727" w:rsidRDefault="005113FB" w:rsidP="00872262">
                    <w:pPr>
                      <w:jc w:val="center"/>
                      <w:rPr>
                        <w:sz w:val="7"/>
                        <w:szCs w:val="8"/>
                      </w:rPr>
                    </w:pPr>
                  </w:p>
                  <w:p w14:paraId="070A51AC" w14:textId="77777777" w:rsidR="005113FB" w:rsidRPr="00C01727" w:rsidRDefault="005113FB" w:rsidP="00872262">
                    <w:pPr>
                      <w:jc w:val="center"/>
                      <w:rPr>
                        <w:sz w:val="7"/>
                        <w:szCs w:val="8"/>
                      </w:rPr>
                    </w:pPr>
                  </w:p>
                  <w:p w14:paraId="31EBDAF9" w14:textId="77777777" w:rsidR="005113FB" w:rsidRPr="00C01727" w:rsidRDefault="005113FB" w:rsidP="00872262">
                    <w:pPr>
                      <w:jc w:val="center"/>
                      <w:rPr>
                        <w:sz w:val="12"/>
                        <w:szCs w:val="14"/>
                      </w:rPr>
                    </w:pPr>
                    <w:r w:rsidRPr="00C01727">
                      <w:rPr>
                        <w:sz w:val="12"/>
                        <w:szCs w:val="14"/>
                      </w:rPr>
                      <w:t>Комитет по делам молодежи</w:t>
                    </w:r>
                  </w:p>
                </w:txbxContent>
              </v:textbox>
            </v:roundrect>
            <v:roundrect id="_s1168" o:spid="_x0000_s1168" style="position:absolute;left:6301;top:10536;width:1272;height:912;v-text-anchor:middle" arcsize="10923f" o:dgmlayout="3" o:dgmnodekind="0" fillcolor="#bbe0e3">
              <v:textbox style="mso-next-textbox:#_s1168" inset="0,0,0,0">
                <w:txbxContent>
                  <w:p w14:paraId="65185384" w14:textId="77777777" w:rsidR="005113FB" w:rsidRPr="00C01727" w:rsidRDefault="005113FB" w:rsidP="00872262">
                    <w:pPr>
                      <w:jc w:val="center"/>
                      <w:rPr>
                        <w:sz w:val="7"/>
                        <w:szCs w:val="8"/>
                      </w:rPr>
                    </w:pPr>
                  </w:p>
                  <w:p w14:paraId="7148CDF6" w14:textId="77777777" w:rsidR="005113FB" w:rsidRPr="00C01727" w:rsidRDefault="005113FB" w:rsidP="00872262">
                    <w:pPr>
                      <w:jc w:val="center"/>
                      <w:rPr>
                        <w:sz w:val="12"/>
                        <w:szCs w:val="14"/>
                      </w:rPr>
                    </w:pPr>
                    <w:r w:rsidRPr="00C01727">
                      <w:rPr>
                        <w:sz w:val="12"/>
                        <w:szCs w:val="14"/>
                      </w:rPr>
                      <w:t>Управление по вопросам семьи и демографического развития</w:t>
                    </w:r>
                  </w:p>
                </w:txbxContent>
              </v:textbox>
            </v:roundrect>
            <v:roundrect id="_s1169" o:spid="_x0000_s1169" style="position:absolute;left:8280;top:5306;width:1452;height:913;v-text-anchor:middle" arcsize="10923f" o:dgmlayout="2" o:dgmnodekind="0" fillcolor="#bbe0e3">
              <v:textbox style="mso-next-textbox:#_s1169" inset="0,0,0,0">
                <w:txbxContent>
                  <w:p w14:paraId="03A79DCC" w14:textId="77777777" w:rsidR="005113FB" w:rsidRPr="00C01727" w:rsidRDefault="005113FB" w:rsidP="00872262">
                    <w:pPr>
                      <w:jc w:val="center"/>
                      <w:rPr>
                        <w:sz w:val="12"/>
                        <w:szCs w:val="14"/>
                      </w:rPr>
                    </w:pPr>
                  </w:p>
                  <w:p w14:paraId="505D3D6D" w14:textId="77777777" w:rsidR="005113FB" w:rsidRPr="00C01727" w:rsidRDefault="005113FB" w:rsidP="00872262">
                    <w:pPr>
                      <w:jc w:val="center"/>
                      <w:rPr>
                        <w:sz w:val="12"/>
                        <w:szCs w:val="14"/>
                      </w:rPr>
                    </w:pPr>
                    <w:r w:rsidRPr="00C01727">
                      <w:rPr>
                        <w:sz w:val="12"/>
                        <w:szCs w:val="14"/>
                      </w:rPr>
                      <w:t>Управление архитектуры и градостроительства</w:t>
                    </w:r>
                  </w:p>
                </w:txbxContent>
              </v:textbox>
            </v:roundrect>
            <v:roundrect id="_s1170" o:spid="_x0000_s1170" style="position:absolute;left:8280;top:6431;width:1452;height:912;v-text-anchor:middle" arcsize="10923f" o:dgmlayout="3" o:dgmnodekind="0" fillcolor="#bbe0e3">
              <v:textbox style="mso-next-textbox:#_s1170" inset="0,0,0,0">
                <w:txbxContent>
                  <w:p w14:paraId="3D0945B0" w14:textId="77777777" w:rsidR="005113FB" w:rsidRPr="00C01727" w:rsidRDefault="005113FB" w:rsidP="00872262">
                    <w:pPr>
                      <w:jc w:val="center"/>
                      <w:rPr>
                        <w:sz w:val="12"/>
                        <w:szCs w:val="14"/>
                      </w:rPr>
                    </w:pPr>
                  </w:p>
                  <w:p w14:paraId="27C33619" w14:textId="77777777" w:rsidR="005113FB" w:rsidRPr="00C01727" w:rsidRDefault="005113FB" w:rsidP="00872262">
                    <w:pPr>
                      <w:jc w:val="center"/>
                      <w:rPr>
                        <w:sz w:val="12"/>
                        <w:szCs w:val="14"/>
                      </w:rPr>
                    </w:pPr>
                    <w:r w:rsidRPr="00C01727">
                      <w:rPr>
                        <w:sz w:val="12"/>
                        <w:szCs w:val="14"/>
                      </w:rPr>
                      <w:t>Административно - техническая инспекция</w:t>
                    </w:r>
                  </w:p>
                </w:txbxContent>
              </v:textbox>
            </v:roundrect>
            <v:roundrect id="_s1171" o:spid="_x0000_s1171" style="position:absolute;left:14948;top:3760;width:1531;height:1063;v-text-anchor:middle" arcsize="10923f" o:dgmlayout="0" o:dgmnodekind="0" fillcolor="#bbe0e3">
              <v:textbox style="mso-next-textbox:#_s1171" inset="0,0,0,0">
                <w:txbxContent>
                  <w:p w14:paraId="05EE044D" w14:textId="77777777" w:rsidR="005113FB" w:rsidRPr="00C01727" w:rsidRDefault="005113FB" w:rsidP="00872262">
                    <w:pPr>
                      <w:jc w:val="center"/>
                      <w:rPr>
                        <w:sz w:val="10"/>
                        <w:szCs w:val="12"/>
                      </w:rPr>
                    </w:pPr>
                    <w:r w:rsidRPr="00C01727">
                      <w:rPr>
                        <w:b/>
                        <w:sz w:val="10"/>
                        <w:szCs w:val="12"/>
                      </w:rPr>
                      <w:t>Заместитель Главы по промышленной политике, предпринимательству и потребительскому  рынку</w:t>
                    </w:r>
                  </w:p>
                </w:txbxContent>
              </v:textbox>
            </v:roundrect>
            <v:roundrect id="_s1172" o:spid="_x0000_s1172" style="position:absolute;left:12191;top:5627;width:1272;height:1145;v-text-anchor:middle" arcsize="13019f" o:dgmlayout="2" o:dgmnodekind="0" fillcolor="#bbe0e3">
              <v:textbox style="mso-next-textbox:#_s1172" inset="0,0,0,0">
                <w:txbxContent>
                  <w:p w14:paraId="68D23A51" w14:textId="77777777" w:rsidR="005113FB" w:rsidRPr="00C01727" w:rsidRDefault="005113FB" w:rsidP="00872262">
                    <w:pPr>
                      <w:jc w:val="center"/>
                      <w:rPr>
                        <w:sz w:val="12"/>
                        <w:szCs w:val="14"/>
                      </w:rPr>
                    </w:pPr>
                    <w:r w:rsidRPr="00C01727">
                      <w:rPr>
                        <w:sz w:val="12"/>
                        <w:szCs w:val="14"/>
                      </w:rPr>
                      <w:t>Комитет по управлению муниципальным имуществом</w:t>
                    </w:r>
                  </w:p>
                  <w:p w14:paraId="6414310E" w14:textId="77777777" w:rsidR="005113FB" w:rsidRPr="00C01727" w:rsidRDefault="005113FB" w:rsidP="00872262">
                    <w:pPr>
                      <w:jc w:val="center"/>
                      <w:rPr>
                        <w:sz w:val="12"/>
                        <w:szCs w:val="14"/>
                      </w:rPr>
                    </w:pPr>
                  </w:p>
                  <w:p w14:paraId="75AADB0C" w14:textId="77777777" w:rsidR="005113FB" w:rsidRPr="00C01727" w:rsidRDefault="005113FB" w:rsidP="00872262">
                    <w:pPr>
                      <w:jc w:val="center"/>
                      <w:rPr>
                        <w:sz w:val="12"/>
                        <w:szCs w:val="14"/>
                      </w:rPr>
                    </w:pPr>
                    <w:r w:rsidRPr="00C01727">
                      <w:rPr>
                        <w:sz w:val="12"/>
                        <w:szCs w:val="14"/>
                      </w:rPr>
                      <w:t>КУМИ</w:t>
                    </w:r>
                  </w:p>
                </w:txbxContent>
              </v:textbox>
            </v:roundrect>
            <v:roundrect id="_s1173" o:spid="_x0000_s1173" style="position:absolute;left:10080;top:2303;width:1800;height:945;v-text-anchor:middle" arcsize="10923f" o:dgmlayout="0" o:dgmnodekind="0" fillcolor="#bbe0e3">
              <v:textbox style="mso-next-textbox:#_s1173" inset="0,0,0,0">
                <w:txbxContent>
                  <w:p w14:paraId="0AFBF361" w14:textId="77777777" w:rsidR="005113FB" w:rsidRPr="00C01727" w:rsidRDefault="005113FB" w:rsidP="00872262">
                    <w:pPr>
                      <w:jc w:val="center"/>
                      <w:rPr>
                        <w:b/>
                        <w:sz w:val="17"/>
                        <w:szCs w:val="20"/>
                      </w:rPr>
                    </w:pPr>
                    <w:r w:rsidRPr="00C01727">
                      <w:rPr>
                        <w:b/>
                        <w:sz w:val="17"/>
                        <w:szCs w:val="20"/>
                      </w:rPr>
                      <w:t>Заместители</w:t>
                    </w:r>
                  </w:p>
                  <w:p w14:paraId="7EB48CA1" w14:textId="77777777" w:rsidR="005113FB" w:rsidRPr="00C01727" w:rsidRDefault="005113FB" w:rsidP="00872262">
                    <w:pPr>
                      <w:jc w:val="center"/>
                      <w:rPr>
                        <w:b/>
                        <w:sz w:val="17"/>
                        <w:szCs w:val="20"/>
                      </w:rPr>
                    </w:pPr>
                    <w:r w:rsidRPr="00C01727">
                      <w:rPr>
                        <w:b/>
                        <w:sz w:val="17"/>
                        <w:szCs w:val="20"/>
                      </w:rPr>
                      <w:t>Главы</w:t>
                    </w:r>
                  </w:p>
                  <w:p w14:paraId="6F83E5C3" w14:textId="77777777" w:rsidR="005113FB" w:rsidRPr="00C01727" w:rsidRDefault="005113FB" w:rsidP="00872262">
                    <w:pPr>
                      <w:jc w:val="center"/>
                      <w:rPr>
                        <w:b/>
                        <w:sz w:val="17"/>
                        <w:szCs w:val="20"/>
                      </w:rPr>
                    </w:pPr>
                    <w:r w:rsidRPr="00C01727">
                      <w:rPr>
                        <w:b/>
                        <w:sz w:val="17"/>
                        <w:szCs w:val="20"/>
                      </w:rPr>
                      <w:t>городского округа</w:t>
                    </w:r>
                  </w:p>
                </w:txbxContent>
              </v:textbox>
            </v:roundrect>
            <v:roundrect id="_s1174" o:spid="_x0000_s1174" style="position:absolute;left:5400;top:2303;width:1800;height:945;v-text-anchor:middle" arcsize="10923f" o:dgmlayout="0" o:dgmnodekind="0" fillcolor="#bbe0e3">
              <v:textbox style="mso-next-textbox:#_s1174" inset="0,0,0,0">
                <w:txbxContent>
                  <w:p w14:paraId="02EBEE41" w14:textId="77777777" w:rsidR="005113FB" w:rsidRPr="00C01727" w:rsidRDefault="005113FB" w:rsidP="00872262">
                    <w:pPr>
                      <w:jc w:val="center"/>
                      <w:rPr>
                        <w:b/>
                        <w:sz w:val="17"/>
                        <w:szCs w:val="20"/>
                      </w:rPr>
                    </w:pPr>
                    <w:r w:rsidRPr="00C01727">
                      <w:rPr>
                        <w:b/>
                        <w:sz w:val="17"/>
                        <w:szCs w:val="20"/>
                      </w:rPr>
                      <w:t>Помощник</w:t>
                    </w:r>
                  </w:p>
                  <w:p w14:paraId="301FDEC6" w14:textId="77777777" w:rsidR="005113FB" w:rsidRPr="00C01727" w:rsidRDefault="005113FB" w:rsidP="00872262">
                    <w:pPr>
                      <w:jc w:val="center"/>
                      <w:rPr>
                        <w:b/>
                        <w:sz w:val="17"/>
                        <w:szCs w:val="20"/>
                      </w:rPr>
                    </w:pPr>
                    <w:r w:rsidRPr="00C01727">
                      <w:rPr>
                        <w:b/>
                        <w:sz w:val="17"/>
                        <w:szCs w:val="20"/>
                      </w:rPr>
                      <w:t xml:space="preserve">Главы </w:t>
                    </w:r>
                    <w:r w:rsidRPr="00C01727">
                      <w:rPr>
                        <w:b/>
                        <w:sz w:val="17"/>
                        <w:szCs w:val="20"/>
                      </w:rPr>
                      <w:br/>
                      <w:t>городского округа</w:t>
                    </w:r>
                  </w:p>
                </w:txbxContent>
              </v:textbox>
            </v:roundrect>
            <v:roundrect id="_s1175" o:spid="_x0000_s1175" style="position:absolute;left:12240;top:2303;width:1620;height:945;v-text-anchor:middle" arcsize="10923f" o:dgmlayout="0" o:dgmnodekind="0" fillcolor="#bbe0e3">
              <v:textbox style="mso-next-textbox:#_s1175" inset="0,0,0,0">
                <w:txbxContent>
                  <w:p w14:paraId="391E2613" w14:textId="77777777" w:rsidR="005113FB" w:rsidRPr="00C01727" w:rsidRDefault="005113FB" w:rsidP="00872262">
                    <w:pPr>
                      <w:jc w:val="center"/>
                      <w:rPr>
                        <w:b/>
                        <w:sz w:val="9"/>
                        <w:szCs w:val="10"/>
                      </w:rPr>
                    </w:pPr>
                  </w:p>
                  <w:p w14:paraId="54A768D7" w14:textId="77777777" w:rsidR="005113FB" w:rsidRPr="00C01727" w:rsidRDefault="005113FB" w:rsidP="00872262">
                    <w:pPr>
                      <w:jc w:val="center"/>
                      <w:rPr>
                        <w:b/>
                        <w:sz w:val="17"/>
                        <w:szCs w:val="20"/>
                      </w:rPr>
                    </w:pPr>
                    <w:r w:rsidRPr="00C01727">
                      <w:rPr>
                        <w:b/>
                        <w:sz w:val="17"/>
                        <w:szCs w:val="20"/>
                      </w:rPr>
                      <w:t>Правовой</w:t>
                    </w:r>
                  </w:p>
                  <w:p w14:paraId="356DD3F4" w14:textId="77777777" w:rsidR="005113FB" w:rsidRPr="00C01727" w:rsidRDefault="005113FB" w:rsidP="00872262">
                    <w:pPr>
                      <w:jc w:val="center"/>
                      <w:rPr>
                        <w:b/>
                        <w:sz w:val="17"/>
                        <w:szCs w:val="20"/>
                      </w:rPr>
                    </w:pPr>
                    <w:r w:rsidRPr="00C01727">
                      <w:rPr>
                        <w:b/>
                        <w:sz w:val="17"/>
                        <w:szCs w:val="20"/>
                      </w:rPr>
                      <w:t>отдел</w:t>
                    </w:r>
                  </w:p>
                </w:txbxContent>
              </v:textbox>
            </v:roundrect>
            <v:roundrect id="_s1176" o:spid="_x0000_s1176" style="position:absolute;left:14400;top:2303;width:1465;height:944;v-text-anchor:middle" arcsize="10923f" o:dgmlayout="0" o:dgmnodekind="0" fillcolor="#bbe0e3">
              <v:textbox style="mso-next-textbox:#_s1176" inset="0,0,0,0">
                <w:txbxContent>
                  <w:p w14:paraId="42893EA1" w14:textId="77777777" w:rsidR="005113FB" w:rsidRPr="00C01727" w:rsidRDefault="005113FB" w:rsidP="00872262">
                    <w:pPr>
                      <w:jc w:val="center"/>
                      <w:rPr>
                        <w:b/>
                        <w:sz w:val="9"/>
                        <w:szCs w:val="10"/>
                      </w:rPr>
                    </w:pPr>
                  </w:p>
                  <w:p w14:paraId="26347D1B" w14:textId="77777777" w:rsidR="005113FB" w:rsidRPr="00C01727" w:rsidRDefault="005113FB" w:rsidP="00872262">
                    <w:pPr>
                      <w:jc w:val="center"/>
                      <w:rPr>
                        <w:b/>
                        <w:sz w:val="17"/>
                        <w:szCs w:val="20"/>
                      </w:rPr>
                    </w:pPr>
                    <w:r w:rsidRPr="00C01727">
                      <w:rPr>
                        <w:b/>
                        <w:sz w:val="17"/>
                        <w:szCs w:val="20"/>
                      </w:rPr>
                      <w:t>Мобилизационный отдел</w:t>
                    </w:r>
                  </w:p>
                </w:txbxContent>
              </v:textbox>
            </v:roundrect>
            <v:roundrect id="_s1177" o:spid="_x0000_s1177" style="position:absolute;left:4320;top:6515;width:1141;height:709;v-text-anchor:middle" arcsize=".5" o:dgmlayout="2" o:dgmnodekind="0" fillcolor="#9fc">
              <v:textbox style="mso-next-textbox:#_s1177" inset="0,0,0,0">
                <w:txbxContent>
                  <w:p w14:paraId="74A38987" w14:textId="77777777" w:rsidR="005113FB" w:rsidRPr="00C01727" w:rsidRDefault="005113FB" w:rsidP="00872262">
                    <w:pPr>
                      <w:jc w:val="center"/>
                      <w:rPr>
                        <w:sz w:val="9"/>
                        <w:szCs w:val="10"/>
                      </w:rPr>
                    </w:pPr>
                    <w:r w:rsidRPr="00C01727">
                      <w:rPr>
                        <w:sz w:val="9"/>
                        <w:szCs w:val="10"/>
                      </w:rPr>
                      <w:t>Общий отдел</w:t>
                    </w:r>
                  </w:p>
                </w:txbxContent>
              </v:textbox>
            </v:roundrect>
            <v:roundrect id="_s1178" o:spid="_x0000_s1178" style="position:absolute;left:4320;top:8204;width:1141;height:708;v-text-anchor:middle" arcsize=".5" o:dgmlayout="2" o:dgmnodekind="0" fillcolor="#9fc">
              <v:textbox style="mso-next-textbox:#_s1178" inset="0,0,0,0">
                <w:txbxContent>
                  <w:p w14:paraId="684EB27B" w14:textId="77777777" w:rsidR="005113FB" w:rsidRPr="00C01727" w:rsidRDefault="005113FB" w:rsidP="00872262">
                    <w:pPr>
                      <w:jc w:val="center"/>
                      <w:rPr>
                        <w:sz w:val="9"/>
                        <w:szCs w:val="10"/>
                      </w:rPr>
                    </w:pPr>
                    <w:r w:rsidRPr="00C01727">
                      <w:rPr>
                        <w:sz w:val="9"/>
                        <w:szCs w:val="10"/>
                      </w:rPr>
                      <w:t xml:space="preserve">Отдел </w:t>
                    </w:r>
                    <w:r w:rsidRPr="00C01727">
                      <w:rPr>
                        <w:sz w:val="9"/>
                        <w:szCs w:val="10"/>
                      </w:rPr>
                      <w:br/>
                      <w:t>муниципальной службы  и  кадров</w:t>
                    </w:r>
                  </w:p>
                </w:txbxContent>
              </v:textbox>
            </v:roundrect>
            <v:roundrect id="_s1179" o:spid="_x0000_s1179" style="position:absolute;left:4320;top:8963;width:1141;height:708;v-text-anchor:middle" arcsize=".5" o:dgmlayout="2" o:dgmnodekind="0" fillcolor="#9fc">
              <v:textbox style="mso-next-textbox:#_s1179" inset="0,0,0,0">
                <w:txbxContent>
                  <w:p w14:paraId="6CA5F3B2" w14:textId="77777777" w:rsidR="005113FB" w:rsidRPr="00C01727" w:rsidRDefault="005113FB" w:rsidP="00872262">
                    <w:pPr>
                      <w:jc w:val="center"/>
                      <w:rPr>
                        <w:sz w:val="9"/>
                        <w:szCs w:val="10"/>
                      </w:rPr>
                    </w:pPr>
                  </w:p>
                  <w:p w14:paraId="3582E4CF" w14:textId="77777777" w:rsidR="005113FB" w:rsidRPr="00C01727" w:rsidRDefault="005113FB" w:rsidP="00872262">
                    <w:pPr>
                      <w:jc w:val="center"/>
                      <w:rPr>
                        <w:sz w:val="9"/>
                        <w:szCs w:val="10"/>
                      </w:rPr>
                    </w:pPr>
                    <w:r w:rsidRPr="00C01727">
                      <w:rPr>
                        <w:sz w:val="9"/>
                        <w:szCs w:val="10"/>
                      </w:rPr>
                      <w:t>Архивный</w:t>
                    </w:r>
                    <w:r w:rsidRPr="00C01727">
                      <w:rPr>
                        <w:sz w:val="9"/>
                        <w:szCs w:val="10"/>
                      </w:rPr>
                      <w:br/>
                      <w:t>отдел</w:t>
                    </w:r>
                  </w:p>
                </w:txbxContent>
              </v:textbox>
            </v:roundrect>
            <v:roundrect id="_s1180" o:spid="_x0000_s1180" style="position:absolute;left:4320;top:10763;width:1141;height:708;v-text-anchor:middle" arcsize=".5" o:dgmlayout="2" o:dgmnodekind="0" fillcolor="#9fc">
              <v:textbox style="mso-next-textbox:#_s1180" inset="0,0,0,0">
                <w:txbxContent>
                  <w:p w14:paraId="3B0F87E6" w14:textId="77777777" w:rsidR="005113FB" w:rsidRPr="00C01727" w:rsidRDefault="005113FB" w:rsidP="00872262">
                    <w:pPr>
                      <w:jc w:val="center"/>
                      <w:rPr>
                        <w:sz w:val="9"/>
                        <w:szCs w:val="10"/>
                      </w:rPr>
                    </w:pPr>
                  </w:p>
                  <w:p w14:paraId="5DDD4A1C" w14:textId="77777777" w:rsidR="005113FB" w:rsidRPr="00C01727" w:rsidRDefault="005113FB" w:rsidP="00872262">
                    <w:pPr>
                      <w:jc w:val="center"/>
                      <w:rPr>
                        <w:sz w:val="9"/>
                        <w:szCs w:val="10"/>
                      </w:rPr>
                    </w:pPr>
                    <w:r w:rsidRPr="00C01727">
                      <w:rPr>
                        <w:sz w:val="9"/>
                        <w:szCs w:val="10"/>
                      </w:rPr>
                      <w:t>Оперативно-диспетчерский отдел</w:t>
                    </w:r>
                  </w:p>
                </w:txbxContent>
              </v:textbox>
            </v:roundrect>
            <v:roundrect id="_s1181" o:spid="_x0000_s1181" style="position:absolute;left:4320;top:7375;width:1141;height:708;v-text-anchor:middle" arcsize=".5" o:dgmlayout="2" o:dgmnodekind="0" fillcolor="#9fc">
              <v:textbox style="mso-next-textbox:#_s1181" inset="0,0,0,0">
                <w:txbxContent>
                  <w:p w14:paraId="4316BBDA" w14:textId="77777777" w:rsidR="005113FB" w:rsidRPr="00C01727" w:rsidRDefault="005113FB" w:rsidP="00872262">
                    <w:pPr>
                      <w:jc w:val="center"/>
                      <w:rPr>
                        <w:sz w:val="9"/>
                        <w:szCs w:val="10"/>
                      </w:rPr>
                    </w:pPr>
                    <w:r w:rsidRPr="00C01727">
                      <w:rPr>
                        <w:sz w:val="9"/>
                        <w:szCs w:val="10"/>
                      </w:rPr>
                      <w:t>Отдел</w:t>
                    </w:r>
                    <w:r w:rsidRPr="00C01727">
                      <w:rPr>
                        <w:sz w:val="9"/>
                        <w:szCs w:val="10"/>
                      </w:rPr>
                      <w:br/>
                      <w:t>бухгалтерии</w:t>
                    </w:r>
                  </w:p>
                </w:txbxContent>
              </v:textbox>
            </v:roundrect>
            <v:roundrect id="_s1182" o:spid="_x0000_s1182" style="position:absolute;left:4140;top:9683;width:1321;height:1080;v-text-anchor:middle" arcsize=".5" o:dgmlayout="2" o:dgmnodekind="0" fillcolor="#9fc">
              <v:textbox style="mso-next-textbox:#_s1182" inset="0,0,0,0">
                <w:txbxContent>
                  <w:p w14:paraId="380C1A1F" w14:textId="77777777" w:rsidR="005113FB" w:rsidRPr="00C01727" w:rsidRDefault="005113FB" w:rsidP="00872262">
                    <w:pPr>
                      <w:jc w:val="center"/>
                      <w:rPr>
                        <w:sz w:val="9"/>
                        <w:szCs w:val="10"/>
                      </w:rPr>
                    </w:pPr>
                    <w:r w:rsidRPr="00C01727">
                      <w:rPr>
                        <w:sz w:val="9"/>
                        <w:szCs w:val="10"/>
                      </w:rPr>
                      <w:t>Отдел</w:t>
                    </w:r>
                    <w:r w:rsidRPr="00C01727">
                      <w:rPr>
                        <w:sz w:val="9"/>
                        <w:szCs w:val="10"/>
                      </w:rPr>
                      <w:br/>
                      <w:t>аналитики и перспективного развития информационных  ресурсов</w:t>
                    </w:r>
                  </w:p>
                </w:txbxContent>
              </v:textbox>
            </v:roundrect>
            <v:roundrect id="_s1183" o:spid="_x0000_s1183" style="position:absolute;left:2524;top:7347;width:1141;height:709;v-text-anchor:middle" arcsize=".5" o:dgmlayout="3" o:dgmnodekind="0" fillcolor="#9fc">
              <v:textbox style="mso-next-textbox:#_s1183" inset="0,0,0,0">
                <w:txbxContent>
                  <w:p w14:paraId="5E34F86B" w14:textId="77777777" w:rsidR="005113FB" w:rsidRPr="00C01727" w:rsidRDefault="005113FB" w:rsidP="00872262">
                    <w:pPr>
                      <w:jc w:val="center"/>
                      <w:rPr>
                        <w:sz w:val="9"/>
                        <w:szCs w:val="10"/>
                      </w:rPr>
                    </w:pPr>
                    <w:r w:rsidRPr="00C01727">
                      <w:rPr>
                        <w:sz w:val="9"/>
                        <w:szCs w:val="10"/>
                      </w:rPr>
                      <w:t xml:space="preserve">Отдел </w:t>
                    </w:r>
                    <w:r w:rsidRPr="00C01727">
                      <w:rPr>
                        <w:sz w:val="9"/>
                        <w:szCs w:val="10"/>
                      </w:rPr>
                      <w:br/>
                      <w:t xml:space="preserve">эконом </w:t>
                    </w:r>
                    <w:r w:rsidRPr="00C01727">
                      <w:rPr>
                        <w:sz w:val="9"/>
                        <w:szCs w:val="10"/>
                      </w:rPr>
                      <w:br/>
                      <w:t>развития</w:t>
                    </w:r>
                  </w:p>
                </w:txbxContent>
              </v:textbox>
            </v:roundrect>
            <v:roundrect id="_s1184" o:spid="_x0000_s1184" style="position:absolute;left:2524;top:9598;width:1141;height:708;v-text-anchor:middle" arcsize=".5" o:dgmlayout="3" o:dgmnodekind="0" fillcolor="#9fc">
              <v:textbox style="mso-next-textbox:#_s1184" inset="0,0,0,0">
                <w:txbxContent>
                  <w:p w14:paraId="5DC91146" w14:textId="77777777" w:rsidR="005113FB" w:rsidRPr="00C01727" w:rsidRDefault="005113FB" w:rsidP="00872262">
                    <w:pPr>
                      <w:jc w:val="center"/>
                      <w:rPr>
                        <w:sz w:val="9"/>
                        <w:szCs w:val="10"/>
                      </w:rPr>
                    </w:pPr>
                    <w:r w:rsidRPr="00C01727">
                      <w:rPr>
                        <w:sz w:val="9"/>
                        <w:szCs w:val="10"/>
                      </w:rPr>
                      <w:t xml:space="preserve">Отдел </w:t>
                    </w:r>
                    <w:r w:rsidRPr="00C01727">
                      <w:rPr>
                        <w:sz w:val="9"/>
                        <w:szCs w:val="10"/>
                      </w:rPr>
                      <w:br/>
                      <w:t>муниципального заказа  и  тарифного регулирования</w:t>
                    </w:r>
                  </w:p>
                </w:txbxContent>
              </v:textbox>
            </v:roundrect>
            <v:roundrect id="_s1185" o:spid="_x0000_s1185" style="position:absolute;left:2524;top:8472;width:1141;height:710;v-text-anchor:middle" arcsize=".5" o:dgmlayout="3" o:dgmnodekind="0" fillcolor="#9fc">
              <v:textbox style="mso-next-textbox:#_s1185" inset="0,0,0,0">
                <w:txbxContent>
                  <w:p w14:paraId="2D2939C4" w14:textId="77777777" w:rsidR="005113FB" w:rsidRPr="00C01727" w:rsidRDefault="005113FB" w:rsidP="00872262">
                    <w:pPr>
                      <w:jc w:val="center"/>
                      <w:rPr>
                        <w:sz w:val="9"/>
                        <w:szCs w:val="10"/>
                      </w:rPr>
                    </w:pPr>
                  </w:p>
                  <w:p w14:paraId="2199DB89" w14:textId="77777777" w:rsidR="005113FB" w:rsidRPr="00C01727" w:rsidRDefault="005113FB" w:rsidP="00872262">
                    <w:pPr>
                      <w:jc w:val="center"/>
                      <w:rPr>
                        <w:sz w:val="9"/>
                        <w:szCs w:val="10"/>
                      </w:rPr>
                    </w:pPr>
                    <w:r w:rsidRPr="00C01727">
                      <w:rPr>
                        <w:sz w:val="9"/>
                        <w:szCs w:val="10"/>
                      </w:rPr>
                      <w:t xml:space="preserve">Отдел </w:t>
                    </w:r>
                    <w:r w:rsidRPr="00C01727">
                      <w:rPr>
                        <w:sz w:val="9"/>
                        <w:szCs w:val="10"/>
                      </w:rPr>
                      <w:br/>
                      <w:t>труда</w:t>
                    </w:r>
                  </w:p>
                </w:txbxContent>
              </v:textbox>
            </v:roundrect>
            <v:roundrect id="_s1186" o:spid="_x0000_s1186" style="position:absolute;left:720;top:6083;width:1141;height:710;v-text-anchor:middle" arcsize=".5" o:dgmlayout="2" o:dgmnodekind="0" fillcolor="#9fc">
              <v:textbox style="mso-next-textbox:#_s1186" inset="0,0,0,0">
                <w:txbxContent>
                  <w:p w14:paraId="47B36784" w14:textId="77777777" w:rsidR="005113FB" w:rsidRPr="00C01727" w:rsidRDefault="005113FB" w:rsidP="00872262">
                    <w:pPr>
                      <w:jc w:val="center"/>
                      <w:rPr>
                        <w:sz w:val="9"/>
                        <w:szCs w:val="10"/>
                      </w:rPr>
                    </w:pPr>
                  </w:p>
                  <w:p w14:paraId="489717BB" w14:textId="77777777" w:rsidR="005113FB" w:rsidRPr="00C01727" w:rsidRDefault="005113FB" w:rsidP="00872262">
                    <w:pPr>
                      <w:jc w:val="center"/>
                      <w:rPr>
                        <w:sz w:val="9"/>
                        <w:szCs w:val="10"/>
                      </w:rPr>
                    </w:pPr>
                    <w:r>
                      <w:rPr>
                        <w:sz w:val="9"/>
                        <w:szCs w:val="10"/>
                      </w:rPr>
                      <w:t>Жилищный</w:t>
                    </w:r>
                    <w:r w:rsidRPr="00C01727">
                      <w:rPr>
                        <w:sz w:val="9"/>
                        <w:szCs w:val="10"/>
                      </w:rPr>
                      <w:br/>
                      <w:t>отдел</w:t>
                    </w:r>
                  </w:p>
                </w:txbxContent>
              </v:textbox>
            </v:roundrect>
            <v:roundrect id="_s1187" o:spid="_x0000_s1187" style="position:absolute;left:10440;top:7343;width:1141;height:720;v-text-anchor:middle" arcsize=".5" o:dgmlayout="2" o:dgmnodekind="0" fillcolor="#9fc">
              <v:textbox style="mso-next-textbox:#_s1187" inset="0,0,0,0">
                <w:txbxContent>
                  <w:p w14:paraId="3F7CDB4C" w14:textId="77777777" w:rsidR="005113FB" w:rsidRPr="00C01727" w:rsidRDefault="005113FB" w:rsidP="00872262">
                    <w:pPr>
                      <w:jc w:val="center"/>
                      <w:rPr>
                        <w:sz w:val="9"/>
                        <w:szCs w:val="10"/>
                      </w:rPr>
                    </w:pPr>
                    <w:r w:rsidRPr="00C01727">
                      <w:rPr>
                        <w:sz w:val="9"/>
                        <w:szCs w:val="10"/>
                      </w:rPr>
                      <w:t>Отдел</w:t>
                    </w:r>
                    <w:r w:rsidRPr="00C01727">
                      <w:rPr>
                        <w:sz w:val="9"/>
                        <w:szCs w:val="10"/>
                      </w:rPr>
                      <w:br/>
                      <w:t xml:space="preserve"> охраны окружающей среды</w:t>
                    </w:r>
                  </w:p>
                </w:txbxContent>
              </v:textbox>
            </v:roundrect>
            <v:roundrect id="_s1188" o:spid="_x0000_s1188" style="position:absolute;left:900;top:2303;width:1619;height:946;v-text-anchor:middle" arcsize="10923f" o:dgmlayout="0" o:dgmnodekind="0" fillcolor="#bbe0e3" strokeweight="1pt">
              <v:textbox style="mso-next-textbox:#_s1188" inset="0,0,0,0">
                <w:txbxContent>
                  <w:p w14:paraId="7866414C" w14:textId="77777777" w:rsidR="005113FB" w:rsidRPr="00C01727" w:rsidRDefault="005113FB" w:rsidP="00872262">
                    <w:pPr>
                      <w:jc w:val="center"/>
                      <w:rPr>
                        <w:b/>
                        <w:sz w:val="9"/>
                        <w:szCs w:val="10"/>
                      </w:rPr>
                    </w:pPr>
                  </w:p>
                  <w:p w14:paraId="05E40948" w14:textId="77777777" w:rsidR="005113FB" w:rsidRPr="00C01727" w:rsidRDefault="005113FB" w:rsidP="00872262">
                    <w:pPr>
                      <w:jc w:val="center"/>
                      <w:rPr>
                        <w:b/>
                        <w:sz w:val="17"/>
                        <w:szCs w:val="20"/>
                      </w:rPr>
                    </w:pPr>
                    <w:r w:rsidRPr="00C01727">
                      <w:rPr>
                        <w:b/>
                        <w:sz w:val="17"/>
                        <w:szCs w:val="20"/>
                      </w:rPr>
                      <w:t>Департамент строительства</w:t>
                    </w:r>
                  </w:p>
                </w:txbxContent>
              </v:textbox>
            </v:roundrect>
            <v:roundrect id="_s1189" o:spid="_x0000_s1189" style="position:absolute;left:10260;top:5521;width:1349;height:1449;v-text-anchor:middle" arcsize="10923f" o:dgmlayout="2" o:dgmnodekind="0" fillcolor="#bbe0e3">
              <v:textbox style="mso-next-textbox:#_s1189" inset="0,0,0,0">
                <w:txbxContent>
                  <w:p w14:paraId="22B77DD5" w14:textId="77777777" w:rsidR="005113FB" w:rsidRPr="004247C2" w:rsidRDefault="005113FB" w:rsidP="00872262">
                    <w:pPr>
                      <w:jc w:val="center"/>
                      <w:rPr>
                        <w:sz w:val="12"/>
                        <w:szCs w:val="12"/>
                      </w:rPr>
                    </w:pPr>
                    <w:r w:rsidRPr="004247C2">
                      <w:rPr>
                        <w:sz w:val="12"/>
                        <w:szCs w:val="12"/>
                      </w:rPr>
                      <w:t>Отдел реализации экологических программ и природопользования</w:t>
                    </w:r>
                  </w:p>
                </w:txbxContent>
              </v:textbox>
            </v:roundrect>
            <v:roundrect id="_s1190" o:spid="_x0000_s1190" style="position:absolute;left:7740;top:2303;width:1800;height:913;v-text-anchor:middle" arcsize="10923f" o:dgmlayout="0" o:dgmnodekind="0" fillcolor="#bbe0e3">
              <v:textbox style="mso-next-textbox:#_s1190" inset="0,0,0,0">
                <w:txbxContent>
                  <w:p w14:paraId="1ACBB936" w14:textId="77777777" w:rsidR="005113FB" w:rsidRPr="00C01727" w:rsidRDefault="005113FB" w:rsidP="00872262">
                    <w:pPr>
                      <w:jc w:val="center"/>
                      <w:rPr>
                        <w:b/>
                        <w:sz w:val="17"/>
                        <w:szCs w:val="20"/>
                      </w:rPr>
                    </w:pPr>
                    <w:r w:rsidRPr="00C01727">
                      <w:rPr>
                        <w:b/>
                        <w:sz w:val="17"/>
                        <w:szCs w:val="20"/>
                      </w:rPr>
                      <w:t>Советник</w:t>
                    </w:r>
                  </w:p>
                  <w:p w14:paraId="148CFDFF" w14:textId="77777777" w:rsidR="005113FB" w:rsidRPr="00C01727" w:rsidRDefault="005113FB" w:rsidP="00872262">
                    <w:pPr>
                      <w:jc w:val="center"/>
                      <w:rPr>
                        <w:b/>
                        <w:sz w:val="17"/>
                        <w:szCs w:val="20"/>
                      </w:rPr>
                    </w:pPr>
                    <w:r w:rsidRPr="00C01727">
                      <w:rPr>
                        <w:b/>
                        <w:sz w:val="17"/>
                        <w:szCs w:val="20"/>
                      </w:rPr>
                      <w:t>Главы</w:t>
                    </w:r>
                  </w:p>
                  <w:p w14:paraId="7FF8EE02" w14:textId="77777777" w:rsidR="005113FB" w:rsidRPr="00C01727" w:rsidRDefault="005113FB" w:rsidP="00872262">
                    <w:pPr>
                      <w:jc w:val="center"/>
                      <w:rPr>
                        <w:b/>
                        <w:sz w:val="17"/>
                        <w:szCs w:val="20"/>
                      </w:rPr>
                    </w:pPr>
                    <w:r w:rsidRPr="00C01727">
                      <w:rPr>
                        <w:b/>
                        <w:sz w:val="17"/>
                        <w:szCs w:val="20"/>
                      </w:rPr>
                      <w:t>городского округа</w:t>
                    </w:r>
                  </w:p>
                </w:txbxContent>
              </v:textbox>
            </v:roundrect>
            <v:shape id="_x0000_s1191" type="#_x0000_t33" style="position:absolute;left:15541;top:4823;width:173;height:1815;flip:y" o:connectortype="elbow" adj="-1896253,66601,-1896253" strokeweight="2.25pt"/>
            <v:roundrect id="_x0000_s1192" style="position:absolute;left:13974;top:6112;width:1567;height:1051;v-text-anchor:middle" arcsize=".5" o:dgmlayout="2" o:dgmnodekind="0" fillcolor="#9fc">
              <v:textbox style="mso-next-textbox:#_x0000_s1192" inset="0,0,0,0">
                <w:txbxContent>
                  <w:p w14:paraId="3C703678" w14:textId="77777777" w:rsidR="005113FB" w:rsidRDefault="005113FB" w:rsidP="00872262">
                    <w:pPr>
                      <w:jc w:val="center"/>
                      <w:rPr>
                        <w:sz w:val="10"/>
                        <w:szCs w:val="10"/>
                      </w:rPr>
                    </w:pPr>
                  </w:p>
                  <w:p w14:paraId="37E65BD5" w14:textId="77777777" w:rsidR="005113FB" w:rsidRDefault="005113FB" w:rsidP="00872262">
                    <w:pPr>
                      <w:jc w:val="center"/>
                      <w:rPr>
                        <w:sz w:val="10"/>
                        <w:szCs w:val="10"/>
                      </w:rPr>
                    </w:pPr>
                    <w:r>
                      <w:rPr>
                        <w:sz w:val="10"/>
                        <w:szCs w:val="10"/>
                      </w:rPr>
                      <w:t>Отдел  по  потребительскому рынку и содействию развития предпринимательства</w:t>
                    </w:r>
                  </w:p>
                </w:txbxContent>
              </v:textbox>
            </v:roundrect>
            <v:roundrect id="_x0000_s1193" style="position:absolute;left:2520;top:6083;width:1141;height:709;v-text-anchor:middle" arcsize=".5" o:dgmlayout="2" o:dgmnodekind="0" fillcolor="#9fc">
              <v:textbox style="mso-next-textbox:#_x0000_s1193" inset="0,0,0,0">
                <w:txbxContent>
                  <w:p w14:paraId="772AD677" w14:textId="77777777" w:rsidR="005113FB" w:rsidRDefault="005113FB" w:rsidP="00872262">
                    <w:pPr>
                      <w:jc w:val="center"/>
                      <w:rPr>
                        <w:sz w:val="10"/>
                        <w:szCs w:val="10"/>
                      </w:rPr>
                    </w:pPr>
                  </w:p>
                  <w:p w14:paraId="417284E6" w14:textId="77777777" w:rsidR="005113FB" w:rsidRDefault="005113FB" w:rsidP="00872262">
                    <w:pPr>
                      <w:jc w:val="center"/>
                      <w:rPr>
                        <w:sz w:val="10"/>
                        <w:szCs w:val="10"/>
                      </w:rPr>
                    </w:pPr>
                    <w:r>
                      <w:rPr>
                        <w:sz w:val="10"/>
                        <w:szCs w:val="10"/>
                      </w:rPr>
                      <w:t>Отдел  статистики</w:t>
                    </w:r>
                  </w:p>
                </w:txbxContent>
              </v:textbox>
            </v:roundrect>
            <v:shape id="_x0000_s1194" type="#_x0000_t32" style="position:absolute;left:3600;top:5543;width:360;height:1" o:connectortype="elbow" adj="-259200,-1,-259200" strokeweight="2.25pt"/>
            <w10:wrap type="none"/>
            <w10:anchorlock/>
          </v:group>
        </w:pict>
      </w:r>
    </w:p>
    <w:p w14:paraId="0E78D3A1" w14:textId="77777777" w:rsidR="00872262" w:rsidRDefault="00872262" w:rsidP="00195A93">
      <w:pPr>
        <w:jc w:val="center"/>
        <w:rPr>
          <w:b/>
          <w:sz w:val="32"/>
          <w:szCs w:val="32"/>
        </w:rPr>
        <w:sectPr w:rsidR="00872262" w:rsidSect="0014622E">
          <w:pgSz w:w="16838" w:h="11906" w:orient="landscape"/>
          <w:pgMar w:top="510" w:right="510" w:bottom="510" w:left="510" w:header="709" w:footer="709" w:gutter="0"/>
          <w:cols w:space="708"/>
          <w:titlePg/>
          <w:docGrid w:linePitch="360"/>
        </w:sectPr>
      </w:pPr>
    </w:p>
    <w:p w14:paraId="2B6DE3DF" w14:textId="77777777" w:rsidR="003B257F" w:rsidRPr="003C0373" w:rsidRDefault="003B257F" w:rsidP="003B257F">
      <w:pPr>
        <w:spacing w:before="120"/>
        <w:ind w:firstLine="709"/>
        <w:jc w:val="right"/>
        <w:rPr>
          <w:b/>
          <w:sz w:val="28"/>
          <w:szCs w:val="28"/>
        </w:rPr>
      </w:pPr>
      <w:r w:rsidRPr="003C0373">
        <w:rPr>
          <w:b/>
          <w:sz w:val="28"/>
          <w:szCs w:val="28"/>
        </w:rPr>
        <w:t>Приложение 10.1</w:t>
      </w:r>
    </w:p>
    <w:p w14:paraId="31CBB27C" w14:textId="77777777" w:rsidR="003B257F" w:rsidRDefault="003B257F" w:rsidP="003B257F">
      <w:pPr>
        <w:spacing w:before="120"/>
        <w:ind w:firstLine="709"/>
        <w:jc w:val="center"/>
        <w:rPr>
          <w:sz w:val="28"/>
          <w:szCs w:val="28"/>
        </w:rPr>
      </w:pPr>
      <w:r w:rsidRPr="00C07B09">
        <w:rPr>
          <w:b/>
          <w:sz w:val="28"/>
          <w:szCs w:val="28"/>
        </w:rPr>
        <w:t xml:space="preserve">Вопросы, рассмотренные на коллегии администрации </w:t>
      </w:r>
      <w:r>
        <w:rPr>
          <w:b/>
          <w:sz w:val="28"/>
          <w:szCs w:val="28"/>
        </w:rPr>
        <w:br/>
      </w:r>
      <w:r w:rsidRPr="00C07B09">
        <w:rPr>
          <w:b/>
          <w:sz w:val="28"/>
          <w:szCs w:val="28"/>
        </w:rPr>
        <w:t>городского округа</w:t>
      </w:r>
      <w:r>
        <w:rPr>
          <w:b/>
          <w:sz w:val="28"/>
          <w:szCs w:val="28"/>
        </w:rPr>
        <w:t xml:space="preserve"> </w:t>
      </w:r>
      <w:r w:rsidRPr="00C07B09">
        <w:rPr>
          <w:b/>
          <w:sz w:val="28"/>
          <w:szCs w:val="28"/>
        </w:rPr>
        <w:t>в 2010 году</w:t>
      </w:r>
      <w:r w:rsidRPr="00B57F4B">
        <w:rPr>
          <w:sz w:val="28"/>
          <w:szCs w:val="28"/>
        </w:rPr>
        <w:t>:</w:t>
      </w:r>
    </w:p>
    <w:p w14:paraId="6E8B1C08" w14:textId="77777777" w:rsidR="003B257F" w:rsidRDefault="003B257F" w:rsidP="003B257F">
      <w:pPr>
        <w:spacing w:before="120"/>
        <w:ind w:firstLine="709"/>
        <w:jc w:val="both"/>
        <w:rPr>
          <w:sz w:val="28"/>
          <w:szCs w:val="28"/>
        </w:rPr>
      </w:pPr>
    </w:p>
    <w:p w14:paraId="69BF48B4" w14:textId="77777777" w:rsidR="003B257F" w:rsidRPr="00FF36FE" w:rsidRDefault="003B257F" w:rsidP="0014622E">
      <w:pPr>
        <w:numPr>
          <w:ilvl w:val="0"/>
          <w:numId w:val="36"/>
        </w:numPr>
        <w:tabs>
          <w:tab w:val="clear" w:pos="1429"/>
          <w:tab w:val="num" w:pos="900"/>
        </w:tabs>
        <w:spacing w:before="120"/>
        <w:ind w:left="900" w:hanging="540"/>
        <w:jc w:val="both"/>
        <w:rPr>
          <w:sz w:val="28"/>
          <w:szCs w:val="28"/>
        </w:rPr>
      </w:pPr>
      <w:r w:rsidRPr="00FF36FE">
        <w:rPr>
          <w:sz w:val="28"/>
          <w:szCs w:val="28"/>
        </w:rPr>
        <w:t>О ходе реализации Плана мероприятий по подготовке и проведению празднования 65-ой годовщины Победы в Великой Отечественной войне</w:t>
      </w:r>
      <w:r>
        <w:rPr>
          <w:sz w:val="28"/>
          <w:szCs w:val="28"/>
        </w:rPr>
        <w:t>.</w:t>
      </w:r>
    </w:p>
    <w:p w14:paraId="6A550D83" w14:textId="77777777" w:rsidR="003B257F" w:rsidRPr="00FF36FE" w:rsidRDefault="003B257F" w:rsidP="0014622E">
      <w:pPr>
        <w:numPr>
          <w:ilvl w:val="0"/>
          <w:numId w:val="36"/>
        </w:numPr>
        <w:tabs>
          <w:tab w:val="clear" w:pos="1429"/>
          <w:tab w:val="num" w:pos="900"/>
        </w:tabs>
        <w:spacing w:before="120"/>
        <w:ind w:left="900" w:hanging="540"/>
        <w:jc w:val="both"/>
        <w:rPr>
          <w:sz w:val="28"/>
          <w:szCs w:val="28"/>
        </w:rPr>
      </w:pPr>
      <w:r>
        <w:rPr>
          <w:sz w:val="28"/>
          <w:szCs w:val="28"/>
        </w:rPr>
        <w:t>О выполнении целевой п</w:t>
      </w:r>
      <w:r w:rsidRPr="00FF36FE">
        <w:rPr>
          <w:sz w:val="28"/>
          <w:szCs w:val="28"/>
        </w:rPr>
        <w:t>рограммы «Обеспечение мер по улучшению положения семей и профилактике детской безнадзорности на территории городского округа Новокуйбышевск» на 2007-2009 годы</w:t>
      </w:r>
      <w:r>
        <w:rPr>
          <w:sz w:val="28"/>
          <w:szCs w:val="28"/>
        </w:rPr>
        <w:t>.</w:t>
      </w:r>
    </w:p>
    <w:p w14:paraId="5BF4388C" w14:textId="77777777" w:rsidR="003B257F" w:rsidRPr="00695465" w:rsidRDefault="003B257F" w:rsidP="0014622E">
      <w:pPr>
        <w:numPr>
          <w:ilvl w:val="0"/>
          <w:numId w:val="36"/>
        </w:numPr>
        <w:tabs>
          <w:tab w:val="clear" w:pos="1429"/>
          <w:tab w:val="num" w:pos="900"/>
        </w:tabs>
        <w:spacing w:before="120"/>
        <w:ind w:left="900" w:hanging="540"/>
        <w:jc w:val="both"/>
        <w:rPr>
          <w:sz w:val="28"/>
          <w:szCs w:val="28"/>
        </w:rPr>
      </w:pPr>
      <w:r w:rsidRPr="00695465">
        <w:rPr>
          <w:sz w:val="28"/>
          <w:szCs w:val="28"/>
        </w:rPr>
        <w:t>О мероприятиях по подготовке жилищно-коммунального хозяйства городского округа Новокуйбышевск к работе в осеннее - зимний период 2010-2011 годов</w:t>
      </w:r>
      <w:r>
        <w:rPr>
          <w:sz w:val="28"/>
          <w:szCs w:val="28"/>
        </w:rPr>
        <w:t>.</w:t>
      </w:r>
    </w:p>
    <w:p w14:paraId="432A4A85" w14:textId="77777777" w:rsidR="003B257F" w:rsidRPr="00695465" w:rsidRDefault="003B257F" w:rsidP="0014622E">
      <w:pPr>
        <w:numPr>
          <w:ilvl w:val="0"/>
          <w:numId w:val="36"/>
        </w:numPr>
        <w:tabs>
          <w:tab w:val="clear" w:pos="1429"/>
          <w:tab w:val="num" w:pos="900"/>
        </w:tabs>
        <w:spacing w:before="120"/>
        <w:ind w:left="900" w:hanging="540"/>
        <w:jc w:val="both"/>
        <w:rPr>
          <w:sz w:val="28"/>
          <w:szCs w:val="28"/>
        </w:rPr>
      </w:pPr>
      <w:r w:rsidRPr="00695465">
        <w:rPr>
          <w:sz w:val="28"/>
          <w:szCs w:val="28"/>
        </w:rPr>
        <w:t>О проблемах и перспективах организации отдыха, оздоровления и занятости детей и подростков городского округа Новокуйбышевск летом 2010 года</w:t>
      </w:r>
      <w:r>
        <w:rPr>
          <w:sz w:val="28"/>
          <w:szCs w:val="28"/>
        </w:rPr>
        <w:t>.</w:t>
      </w:r>
    </w:p>
    <w:p w14:paraId="4879AD3A" w14:textId="77777777" w:rsidR="003B257F" w:rsidRPr="00D77CBF" w:rsidRDefault="003B257F" w:rsidP="0014622E">
      <w:pPr>
        <w:numPr>
          <w:ilvl w:val="0"/>
          <w:numId w:val="36"/>
        </w:numPr>
        <w:tabs>
          <w:tab w:val="clear" w:pos="1429"/>
          <w:tab w:val="num" w:pos="900"/>
        </w:tabs>
        <w:spacing w:before="120"/>
        <w:ind w:left="900" w:hanging="540"/>
        <w:jc w:val="both"/>
        <w:rPr>
          <w:sz w:val="28"/>
          <w:szCs w:val="28"/>
        </w:rPr>
      </w:pPr>
      <w:r w:rsidRPr="00D77CBF">
        <w:rPr>
          <w:sz w:val="28"/>
          <w:szCs w:val="28"/>
        </w:rPr>
        <w:t>О положении детей в городском округе Новокуйбышевск</w:t>
      </w:r>
      <w:r>
        <w:rPr>
          <w:sz w:val="28"/>
          <w:szCs w:val="28"/>
        </w:rPr>
        <w:t>.</w:t>
      </w:r>
    </w:p>
    <w:p w14:paraId="7EF76CE6" w14:textId="77777777" w:rsidR="003B257F" w:rsidRPr="00D77CBF" w:rsidRDefault="003B257F" w:rsidP="0014622E">
      <w:pPr>
        <w:numPr>
          <w:ilvl w:val="0"/>
          <w:numId w:val="36"/>
        </w:numPr>
        <w:tabs>
          <w:tab w:val="clear" w:pos="1429"/>
          <w:tab w:val="num" w:pos="900"/>
        </w:tabs>
        <w:spacing w:before="120"/>
        <w:ind w:left="900" w:hanging="540"/>
        <w:jc w:val="both"/>
        <w:rPr>
          <w:sz w:val="28"/>
          <w:szCs w:val="28"/>
        </w:rPr>
      </w:pPr>
      <w:r w:rsidRPr="00D77CBF">
        <w:rPr>
          <w:sz w:val="28"/>
          <w:szCs w:val="28"/>
        </w:rPr>
        <w:t>О проекте долгосрочной целевой программы «Развитие физической культуры и спорта в городском округе Новокуйбышевск» на 2011 – 2015 годы</w:t>
      </w:r>
      <w:r>
        <w:rPr>
          <w:sz w:val="28"/>
          <w:szCs w:val="28"/>
        </w:rPr>
        <w:t>.</w:t>
      </w:r>
    </w:p>
    <w:p w14:paraId="7519A3CB" w14:textId="77777777" w:rsidR="003B257F" w:rsidRPr="005561AD" w:rsidRDefault="003B257F" w:rsidP="0014622E">
      <w:pPr>
        <w:numPr>
          <w:ilvl w:val="0"/>
          <w:numId w:val="36"/>
        </w:numPr>
        <w:tabs>
          <w:tab w:val="clear" w:pos="1429"/>
          <w:tab w:val="num" w:pos="900"/>
        </w:tabs>
        <w:spacing w:before="120"/>
        <w:ind w:left="900" w:hanging="540"/>
        <w:jc w:val="both"/>
        <w:rPr>
          <w:sz w:val="28"/>
          <w:szCs w:val="28"/>
        </w:rPr>
      </w:pPr>
      <w:r w:rsidRPr="005561AD">
        <w:rPr>
          <w:sz w:val="28"/>
          <w:szCs w:val="28"/>
        </w:rPr>
        <w:t>О проекте долгосрочной целевой программы «Профилактика правонарушений и обеспечение общественной безопасности на территории городского округа Новокуйбышевск на 2011-2013 годы</w:t>
      </w:r>
      <w:r>
        <w:rPr>
          <w:sz w:val="28"/>
          <w:szCs w:val="28"/>
        </w:rPr>
        <w:t>.</w:t>
      </w:r>
    </w:p>
    <w:p w14:paraId="73ADA6D8" w14:textId="77777777" w:rsidR="003B257F" w:rsidRPr="008812EA" w:rsidRDefault="003B257F" w:rsidP="0014622E">
      <w:pPr>
        <w:numPr>
          <w:ilvl w:val="0"/>
          <w:numId w:val="36"/>
        </w:numPr>
        <w:tabs>
          <w:tab w:val="clear" w:pos="1429"/>
          <w:tab w:val="num" w:pos="900"/>
        </w:tabs>
        <w:spacing w:before="120"/>
        <w:ind w:left="900" w:hanging="540"/>
        <w:jc w:val="both"/>
        <w:rPr>
          <w:sz w:val="28"/>
          <w:szCs w:val="28"/>
        </w:rPr>
      </w:pPr>
      <w:r w:rsidRPr="008812EA">
        <w:rPr>
          <w:sz w:val="28"/>
          <w:szCs w:val="28"/>
        </w:rPr>
        <w:t>О практике реализаций полномочий на территории городского округа Новокуйбышевск в сфере профилактики безнадзорности несовершеннолетних, социальной поддержки и социального обслуживания детей, находящихся в трудной жизненной ситуации</w:t>
      </w:r>
      <w:r>
        <w:rPr>
          <w:sz w:val="28"/>
          <w:szCs w:val="28"/>
        </w:rPr>
        <w:t>.</w:t>
      </w:r>
    </w:p>
    <w:p w14:paraId="67E68F4C" w14:textId="77777777" w:rsidR="003B257F" w:rsidRDefault="003B257F" w:rsidP="0014622E">
      <w:pPr>
        <w:numPr>
          <w:ilvl w:val="0"/>
          <w:numId w:val="36"/>
        </w:numPr>
        <w:tabs>
          <w:tab w:val="clear" w:pos="1429"/>
          <w:tab w:val="num" w:pos="900"/>
        </w:tabs>
        <w:spacing w:before="120"/>
        <w:ind w:left="900" w:hanging="540"/>
        <w:jc w:val="both"/>
        <w:rPr>
          <w:sz w:val="28"/>
          <w:szCs w:val="28"/>
        </w:rPr>
      </w:pPr>
      <w:r w:rsidRPr="008812EA">
        <w:rPr>
          <w:sz w:val="28"/>
          <w:szCs w:val="28"/>
        </w:rPr>
        <w:t xml:space="preserve">О проекте детальной планировки и застройки кварталов </w:t>
      </w:r>
      <w:r>
        <w:rPr>
          <w:sz w:val="28"/>
          <w:szCs w:val="28"/>
        </w:rPr>
        <w:t>№</w:t>
      </w:r>
      <w:r w:rsidRPr="008812EA">
        <w:rPr>
          <w:sz w:val="28"/>
          <w:szCs w:val="28"/>
        </w:rPr>
        <w:t xml:space="preserve">71, 72 </w:t>
      </w:r>
      <w:r>
        <w:rPr>
          <w:sz w:val="28"/>
          <w:szCs w:val="28"/>
        </w:rPr>
        <w:br/>
      </w:r>
      <w:r w:rsidRPr="008812EA">
        <w:rPr>
          <w:sz w:val="28"/>
          <w:szCs w:val="28"/>
        </w:rPr>
        <w:t>в районе Восточной объездной автодороги городского округа Новокуйбышевск</w:t>
      </w:r>
      <w:r>
        <w:rPr>
          <w:sz w:val="28"/>
          <w:szCs w:val="28"/>
        </w:rPr>
        <w:t>.</w:t>
      </w:r>
    </w:p>
    <w:p w14:paraId="131446EE" w14:textId="77777777" w:rsidR="003B257F" w:rsidRPr="008B0E50" w:rsidRDefault="003B257F" w:rsidP="0014622E">
      <w:pPr>
        <w:numPr>
          <w:ilvl w:val="0"/>
          <w:numId w:val="36"/>
        </w:numPr>
        <w:tabs>
          <w:tab w:val="clear" w:pos="1429"/>
          <w:tab w:val="num" w:pos="900"/>
        </w:tabs>
        <w:spacing w:before="120"/>
        <w:ind w:left="900" w:hanging="540"/>
        <w:jc w:val="both"/>
        <w:rPr>
          <w:sz w:val="28"/>
          <w:szCs w:val="28"/>
        </w:rPr>
      </w:pPr>
      <w:r w:rsidRPr="008B0E50">
        <w:rPr>
          <w:sz w:val="28"/>
          <w:szCs w:val="28"/>
        </w:rPr>
        <w:t>Об итогах работы муниципального здравоохранения в 2009 году</w:t>
      </w:r>
      <w:r>
        <w:rPr>
          <w:sz w:val="28"/>
          <w:szCs w:val="28"/>
        </w:rPr>
        <w:t>.</w:t>
      </w:r>
    </w:p>
    <w:p w14:paraId="0BF1D6A8" w14:textId="77777777" w:rsidR="003B257F" w:rsidRPr="00C07B09" w:rsidRDefault="003B257F" w:rsidP="0014622E">
      <w:pPr>
        <w:numPr>
          <w:ilvl w:val="0"/>
          <w:numId w:val="36"/>
        </w:numPr>
        <w:tabs>
          <w:tab w:val="clear" w:pos="1429"/>
          <w:tab w:val="num" w:pos="900"/>
        </w:tabs>
        <w:spacing w:before="120"/>
        <w:ind w:left="900" w:hanging="540"/>
        <w:jc w:val="both"/>
        <w:rPr>
          <w:sz w:val="28"/>
          <w:szCs w:val="28"/>
        </w:rPr>
      </w:pPr>
      <w:r w:rsidRPr="00C07B09">
        <w:rPr>
          <w:sz w:val="28"/>
          <w:szCs w:val="28"/>
        </w:rPr>
        <w:t xml:space="preserve">О деятельности Центра здоровья по формированию здорового образа жизни у населения городского округа Новокуйбышевск.     </w:t>
      </w:r>
    </w:p>
    <w:p w14:paraId="57C4955D" w14:textId="77777777" w:rsidR="003B257F" w:rsidRDefault="003B257F" w:rsidP="003B257F">
      <w:pPr>
        <w:spacing w:before="120"/>
        <w:ind w:firstLine="709"/>
        <w:jc w:val="both"/>
      </w:pPr>
    </w:p>
    <w:p w14:paraId="2BA302AD" w14:textId="77777777" w:rsidR="00B65A6B" w:rsidRDefault="00B65A6B" w:rsidP="00195A93">
      <w:pPr>
        <w:jc w:val="center"/>
        <w:rPr>
          <w:b/>
          <w:sz w:val="32"/>
          <w:szCs w:val="32"/>
        </w:rPr>
      </w:pPr>
    </w:p>
    <w:p w14:paraId="27AA8449" w14:textId="77777777" w:rsidR="009849BD" w:rsidRDefault="009849BD" w:rsidP="003B257F">
      <w:pPr>
        <w:spacing w:line="360" w:lineRule="auto"/>
        <w:ind w:firstLine="709"/>
        <w:jc w:val="right"/>
        <w:rPr>
          <w:b/>
          <w:sz w:val="28"/>
          <w:szCs w:val="28"/>
        </w:rPr>
      </w:pPr>
    </w:p>
    <w:p w14:paraId="53A1AB67" w14:textId="77777777" w:rsidR="009849BD" w:rsidRDefault="009849BD" w:rsidP="003B257F">
      <w:pPr>
        <w:spacing w:line="360" w:lineRule="auto"/>
        <w:ind w:firstLine="709"/>
        <w:jc w:val="right"/>
        <w:rPr>
          <w:b/>
          <w:sz w:val="28"/>
          <w:szCs w:val="28"/>
        </w:rPr>
      </w:pPr>
    </w:p>
    <w:p w14:paraId="7C3961CF" w14:textId="77777777" w:rsidR="009849BD" w:rsidRDefault="009849BD" w:rsidP="003B257F">
      <w:pPr>
        <w:spacing w:line="360" w:lineRule="auto"/>
        <w:ind w:firstLine="709"/>
        <w:jc w:val="right"/>
        <w:rPr>
          <w:b/>
          <w:sz w:val="28"/>
          <w:szCs w:val="28"/>
        </w:rPr>
      </w:pPr>
    </w:p>
    <w:p w14:paraId="406A48C5" w14:textId="77777777" w:rsidR="009849BD" w:rsidRDefault="009849BD" w:rsidP="003B257F">
      <w:pPr>
        <w:spacing w:line="360" w:lineRule="auto"/>
        <w:ind w:firstLine="709"/>
        <w:jc w:val="right"/>
        <w:rPr>
          <w:b/>
          <w:sz w:val="28"/>
          <w:szCs w:val="28"/>
        </w:rPr>
      </w:pPr>
    </w:p>
    <w:p w14:paraId="48769019" w14:textId="77777777" w:rsidR="003B257F" w:rsidRPr="00291249" w:rsidRDefault="003B257F" w:rsidP="003B257F">
      <w:pPr>
        <w:spacing w:line="360" w:lineRule="auto"/>
        <w:ind w:firstLine="709"/>
        <w:jc w:val="right"/>
        <w:rPr>
          <w:b/>
          <w:sz w:val="28"/>
          <w:szCs w:val="28"/>
        </w:rPr>
      </w:pPr>
      <w:r w:rsidRPr="00291249">
        <w:rPr>
          <w:b/>
          <w:sz w:val="28"/>
          <w:szCs w:val="28"/>
        </w:rPr>
        <w:t>Приложение 15.1</w:t>
      </w:r>
    </w:p>
    <w:p w14:paraId="0782E374" w14:textId="77777777" w:rsidR="003B257F" w:rsidRDefault="003B257F" w:rsidP="003B257F">
      <w:pPr>
        <w:tabs>
          <w:tab w:val="left" w:pos="6360"/>
        </w:tabs>
        <w:jc w:val="center"/>
        <w:rPr>
          <w:b/>
          <w:sz w:val="28"/>
          <w:szCs w:val="28"/>
        </w:rPr>
      </w:pPr>
      <w:r w:rsidRPr="00291249">
        <w:rPr>
          <w:b/>
          <w:sz w:val="28"/>
          <w:szCs w:val="28"/>
        </w:rPr>
        <w:t>Перечень вопросов</w:t>
      </w:r>
      <w:r w:rsidRPr="00A40513">
        <w:rPr>
          <w:b/>
          <w:sz w:val="28"/>
          <w:szCs w:val="28"/>
        </w:rPr>
        <w:t xml:space="preserve"> </w:t>
      </w:r>
      <w:r w:rsidRPr="00291249">
        <w:rPr>
          <w:b/>
          <w:sz w:val="28"/>
          <w:szCs w:val="28"/>
        </w:rPr>
        <w:t>обращени</w:t>
      </w:r>
      <w:r>
        <w:rPr>
          <w:b/>
          <w:sz w:val="28"/>
          <w:szCs w:val="28"/>
        </w:rPr>
        <w:t>й</w:t>
      </w:r>
      <w:r w:rsidRPr="00291249">
        <w:rPr>
          <w:b/>
          <w:sz w:val="28"/>
          <w:szCs w:val="28"/>
        </w:rPr>
        <w:t xml:space="preserve"> граждан, поступивших </w:t>
      </w:r>
      <w:r>
        <w:rPr>
          <w:b/>
          <w:sz w:val="28"/>
          <w:szCs w:val="28"/>
        </w:rPr>
        <w:t xml:space="preserve"> </w:t>
      </w:r>
      <w:r>
        <w:rPr>
          <w:b/>
          <w:sz w:val="28"/>
          <w:szCs w:val="28"/>
        </w:rPr>
        <w:br/>
        <w:t xml:space="preserve">в администрацию городского округа </w:t>
      </w:r>
      <w:r w:rsidRPr="00291249">
        <w:rPr>
          <w:b/>
          <w:sz w:val="28"/>
          <w:szCs w:val="28"/>
        </w:rPr>
        <w:t>в 2010 году</w:t>
      </w:r>
      <w:r>
        <w:rPr>
          <w:b/>
          <w:sz w:val="28"/>
          <w:szCs w:val="28"/>
        </w:rPr>
        <w:t>.</w:t>
      </w:r>
    </w:p>
    <w:p w14:paraId="435CA0D9" w14:textId="77777777" w:rsidR="003B257F" w:rsidRPr="00D13C29" w:rsidRDefault="003B257F" w:rsidP="003B257F">
      <w:pPr>
        <w:spacing w:before="60"/>
        <w:ind w:firstLine="709"/>
        <w:jc w:val="both"/>
        <w:rPr>
          <w:sz w:val="28"/>
          <w:szCs w:val="28"/>
        </w:rPr>
      </w:pPr>
      <w:r w:rsidRPr="007021D0">
        <w:rPr>
          <w:b/>
          <w:i/>
          <w:sz w:val="28"/>
          <w:szCs w:val="28"/>
        </w:rPr>
        <w:t>1. Предоставление жилья и жилищно-</w:t>
      </w:r>
      <w:r w:rsidRPr="00D13C29">
        <w:rPr>
          <w:b/>
          <w:i/>
          <w:sz w:val="28"/>
          <w:szCs w:val="28"/>
        </w:rPr>
        <w:t>коммунальные вопросы</w:t>
      </w:r>
      <w:r w:rsidRPr="00D13C29">
        <w:rPr>
          <w:sz w:val="28"/>
          <w:szCs w:val="28"/>
        </w:rPr>
        <w:t xml:space="preserve"> </w:t>
      </w:r>
      <w:r>
        <w:rPr>
          <w:sz w:val="28"/>
          <w:szCs w:val="28"/>
        </w:rPr>
        <w:br/>
      </w:r>
      <w:r w:rsidRPr="00D13C29">
        <w:rPr>
          <w:sz w:val="28"/>
          <w:szCs w:val="28"/>
        </w:rPr>
        <w:t>(73,0% от поступивших):</w:t>
      </w:r>
    </w:p>
    <w:p w14:paraId="53937827" w14:textId="77777777" w:rsidR="003B257F" w:rsidRDefault="003B257F" w:rsidP="0014622E">
      <w:pPr>
        <w:numPr>
          <w:ilvl w:val="1"/>
          <w:numId w:val="40"/>
        </w:numPr>
        <w:tabs>
          <w:tab w:val="clear" w:pos="1440"/>
          <w:tab w:val="num" w:pos="900"/>
        </w:tabs>
        <w:spacing w:before="40"/>
        <w:ind w:left="896" w:hanging="539"/>
        <w:jc w:val="both"/>
        <w:rPr>
          <w:sz w:val="28"/>
          <w:szCs w:val="28"/>
        </w:rPr>
      </w:pPr>
      <w:r>
        <w:rPr>
          <w:sz w:val="28"/>
          <w:szCs w:val="28"/>
        </w:rPr>
        <w:t>восстановление сгоревшего жилья;</w:t>
      </w:r>
    </w:p>
    <w:p w14:paraId="5B754968"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предоставление жилья гражданам, а также молодым семьям, инвалидам, ветеранам Великой Отечественной войны, участникам боевых действий, детям из числа детей-сирот и детей, оставшихся без попечения родителей;</w:t>
      </w:r>
    </w:p>
    <w:p w14:paraId="3D8E016F"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постановка на учёт граждан, нуждающихся в улучшении жилищных условий;</w:t>
      </w:r>
    </w:p>
    <w:p w14:paraId="0BD9D353"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социальные выплаты на жильё участникам Великой Отечественной войны;</w:t>
      </w:r>
    </w:p>
    <w:p w14:paraId="3E8CBC04"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предоставление жилья пригодного к проживанию, а также взамен ветхого и подлежащего сносу;</w:t>
      </w:r>
    </w:p>
    <w:p w14:paraId="3815CD61"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ремонт жилья, в том числе ремонт жилья участников и ветеранов Великой Отечественной войны;</w:t>
      </w:r>
    </w:p>
    <w:p w14:paraId="3774D99B"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газификация домов;</w:t>
      </w:r>
    </w:p>
    <w:p w14:paraId="18CCE135"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приватизация жилья;</w:t>
      </w:r>
    </w:p>
    <w:p w14:paraId="06E87630"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продажа жилья, выкуп доли жилья;</w:t>
      </w:r>
    </w:p>
    <w:p w14:paraId="1F0AD14D"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проживание в доме системы социального обслуживания населения «Дом Ветеранов» (о предоставление жилья и приватизация жилья);</w:t>
      </w:r>
    </w:p>
    <w:p w14:paraId="7D0C43D8" w14:textId="77777777" w:rsidR="003B257F" w:rsidRDefault="003B257F" w:rsidP="0014622E">
      <w:pPr>
        <w:numPr>
          <w:ilvl w:val="1"/>
          <w:numId w:val="40"/>
        </w:numPr>
        <w:tabs>
          <w:tab w:val="clear" w:pos="1440"/>
          <w:tab w:val="num" w:pos="900"/>
        </w:tabs>
        <w:spacing w:before="60"/>
        <w:ind w:left="896" w:hanging="539"/>
        <w:jc w:val="both"/>
        <w:rPr>
          <w:sz w:val="28"/>
          <w:szCs w:val="28"/>
        </w:rPr>
      </w:pPr>
      <w:r>
        <w:rPr>
          <w:sz w:val="28"/>
          <w:szCs w:val="28"/>
        </w:rPr>
        <w:t>проблемы с электроснабжением садово-дачных товариществ.</w:t>
      </w:r>
    </w:p>
    <w:p w14:paraId="5A93C39B" w14:textId="77777777" w:rsidR="003B257F" w:rsidRPr="007E7B19" w:rsidRDefault="003B257F" w:rsidP="003B257F">
      <w:pPr>
        <w:spacing w:before="60"/>
        <w:ind w:firstLine="709"/>
        <w:jc w:val="both"/>
        <w:rPr>
          <w:b/>
          <w:i/>
          <w:sz w:val="28"/>
          <w:szCs w:val="28"/>
        </w:rPr>
      </w:pPr>
      <w:r w:rsidRPr="007E7B19">
        <w:rPr>
          <w:b/>
          <w:i/>
          <w:sz w:val="28"/>
          <w:szCs w:val="28"/>
        </w:rPr>
        <w:t xml:space="preserve">2. Вопросы социальной сферы </w:t>
      </w:r>
      <w:r w:rsidRPr="00D13C29">
        <w:rPr>
          <w:sz w:val="28"/>
          <w:szCs w:val="28"/>
        </w:rPr>
        <w:t>(20,6% от поступивших):</w:t>
      </w:r>
    </w:p>
    <w:p w14:paraId="71C4012C" w14:textId="77777777" w:rsidR="003B257F" w:rsidRDefault="003B257F" w:rsidP="0014622E">
      <w:pPr>
        <w:numPr>
          <w:ilvl w:val="1"/>
          <w:numId w:val="41"/>
        </w:numPr>
        <w:tabs>
          <w:tab w:val="clear" w:pos="1440"/>
          <w:tab w:val="num" w:pos="900"/>
        </w:tabs>
        <w:spacing w:before="60"/>
        <w:ind w:left="900" w:hanging="540"/>
        <w:jc w:val="both"/>
        <w:rPr>
          <w:sz w:val="28"/>
          <w:szCs w:val="28"/>
        </w:rPr>
      </w:pPr>
      <w:r>
        <w:rPr>
          <w:sz w:val="28"/>
          <w:szCs w:val="28"/>
        </w:rPr>
        <w:t>выделение материальной помощи;</w:t>
      </w:r>
    </w:p>
    <w:p w14:paraId="076DFC75" w14:textId="77777777" w:rsidR="003B257F" w:rsidRDefault="003B257F" w:rsidP="0014622E">
      <w:pPr>
        <w:numPr>
          <w:ilvl w:val="1"/>
          <w:numId w:val="41"/>
        </w:numPr>
        <w:tabs>
          <w:tab w:val="clear" w:pos="1440"/>
          <w:tab w:val="num" w:pos="900"/>
        </w:tabs>
        <w:spacing w:before="60"/>
        <w:ind w:left="900" w:hanging="540"/>
        <w:jc w:val="both"/>
        <w:rPr>
          <w:sz w:val="28"/>
          <w:szCs w:val="28"/>
        </w:rPr>
      </w:pPr>
      <w:r>
        <w:rPr>
          <w:sz w:val="28"/>
          <w:szCs w:val="28"/>
        </w:rPr>
        <w:t>погашение ипотечных кредитов граждан в банках и возможности выкупа долга по гражданскому иску;</w:t>
      </w:r>
    </w:p>
    <w:p w14:paraId="217AD791" w14:textId="77777777" w:rsidR="003B257F" w:rsidRDefault="003B257F" w:rsidP="0014622E">
      <w:pPr>
        <w:numPr>
          <w:ilvl w:val="1"/>
          <w:numId w:val="41"/>
        </w:numPr>
        <w:tabs>
          <w:tab w:val="clear" w:pos="1440"/>
          <w:tab w:val="num" w:pos="900"/>
        </w:tabs>
        <w:spacing w:before="60"/>
        <w:ind w:left="900" w:hanging="540"/>
        <w:jc w:val="both"/>
        <w:rPr>
          <w:sz w:val="28"/>
          <w:szCs w:val="28"/>
        </w:rPr>
      </w:pPr>
      <w:r>
        <w:rPr>
          <w:sz w:val="28"/>
          <w:szCs w:val="28"/>
        </w:rPr>
        <w:t>выплата заработной платы и оплата труда работников муниципальных учреждений;</w:t>
      </w:r>
    </w:p>
    <w:p w14:paraId="00AC9EF6" w14:textId="77777777" w:rsidR="003B257F" w:rsidRDefault="003B257F" w:rsidP="0014622E">
      <w:pPr>
        <w:numPr>
          <w:ilvl w:val="1"/>
          <w:numId w:val="41"/>
        </w:numPr>
        <w:tabs>
          <w:tab w:val="clear" w:pos="1440"/>
          <w:tab w:val="num" w:pos="900"/>
        </w:tabs>
        <w:spacing w:before="60"/>
        <w:ind w:left="900" w:hanging="540"/>
        <w:jc w:val="both"/>
        <w:rPr>
          <w:sz w:val="28"/>
          <w:szCs w:val="28"/>
        </w:rPr>
      </w:pPr>
      <w:r>
        <w:rPr>
          <w:sz w:val="28"/>
          <w:szCs w:val="28"/>
        </w:rPr>
        <w:t>развитие культуры, спорта, здравоохранения;</w:t>
      </w:r>
    </w:p>
    <w:p w14:paraId="795AE934" w14:textId="77777777" w:rsidR="003B257F" w:rsidRDefault="003B257F" w:rsidP="0014622E">
      <w:pPr>
        <w:numPr>
          <w:ilvl w:val="1"/>
          <w:numId w:val="41"/>
        </w:numPr>
        <w:tabs>
          <w:tab w:val="clear" w:pos="1440"/>
          <w:tab w:val="num" w:pos="900"/>
        </w:tabs>
        <w:spacing w:before="60"/>
        <w:ind w:left="900" w:hanging="540"/>
        <w:jc w:val="both"/>
        <w:rPr>
          <w:sz w:val="28"/>
          <w:szCs w:val="28"/>
        </w:rPr>
      </w:pPr>
      <w:r>
        <w:rPr>
          <w:sz w:val="28"/>
          <w:szCs w:val="28"/>
        </w:rPr>
        <w:t>детский отдых и оздоровление;</w:t>
      </w:r>
    </w:p>
    <w:p w14:paraId="2FB165AE" w14:textId="77777777" w:rsidR="003B257F" w:rsidRDefault="003B257F" w:rsidP="0014622E">
      <w:pPr>
        <w:numPr>
          <w:ilvl w:val="1"/>
          <w:numId w:val="41"/>
        </w:numPr>
        <w:tabs>
          <w:tab w:val="clear" w:pos="1440"/>
          <w:tab w:val="num" w:pos="900"/>
        </w:tabs>
        <w:spacing w:before="60"/>
        <w:ind w:left="900" w:hanging="540"/>
        <w:jc w:val="both"/>
        <w:rPr>
          <w:sz w:val="28"/>
          <w:szCs w:val="28"/>
        </w:rPr>
      </w:pPr>
      <w:r>
        <w:rPr>
          <w:sz w:val="28"/>
          <w:szCs w:val="28"/>
        </w:rPr>
        <w:t>меры социальной поддержки незащищенных слоёв населения.</w:t>
      </w:r>
    </w:p>
    <w:p w14:paraId="439697E8" w14:textId="77777777" w:rsidR="003B257F" w:rsidRPr="007E7B19" w:rsidRDefault="003B257F" w:rsidP="003B257F">
      <w:pPr>
        <w:spacing w:before="60"/>
        <w:ind w:firstLine="709"/>
        <w:jc w:val="both"/>
        <w:rPr>
          <w:b/>
          <w:i/>
          <w:sz w:val="28"/>
          <w:szCs w:val="28"/>
        </w:rPr>
      </w:pPr>
      <w:r w:rsidRPr="007E7B19">
        <w:rPr>
          <w:b/>
          <w:i/>
          <w:sz w:val="28"/>
          <w:szCs w:val="28"/>
        </w:rPr>
        <w:t xml:space="preserve">3. Вопросы благоустройства </w:t>
      </w:r>
      <w:r w:rsidRPr="00D13C29">
        <w:rPr>
          <w:sz w:val="28"/>
          <w:szCs w:val="28"/>
        </w:rPr>
        <w:t>(3</w:t>
      </w:r>
      <w:r>
        <w:rPr>
          <w:sz w:val="28"/>
          <w:szCs w:val="28"/>
        </w:rPr>
        <w:t>,0</w:t>
      </w:r>
      <w:r w:rsidRPr="00D13C29">
        <w:rPr>
          <w:sz w:val="28"/>
          <w:szCs w:val="28"/>
        </w:rPr>
        <w:t>% от поступивших):</w:t>
      </w:r>
    </w:p>
    <w:p w14:paraId="034E7501" w14:textId="77777777" w:rsidR="003B257F" w:rsidRDefault="003B257F" w:rsidP="0014622E">
      <w:pPr>
        <w:numPr>
          <w:ilvl w:val="1"/>
          <w:numId w:val="42"/>
        </w:numPr>
        <w:tabs>
          <w:tab w:val="clear" w:pos="2517"/>
          <w:tab w:val="num" w:pos="900"/>
        </w:tabs>
        <w:spacing w:before="60"/>
        <w:ind w:left="900" w:hanging="540"/>
        <w:jc w:val="both"/>
        <w:rPr>
          <w:sz w:val="28"/>
          <w:szCs w:val="28"/>
        </w:rPr>
      </w:pPr>
      <w:r>
        <w:rPr>
          <w:sz w:val="28"/>
          <w:szCs w:val="28"/>
        </w:rPr>
        <w:t>ремонт дорог;</w:t>
      </w:r>
      <w:r w:rsidRPr="003F2DAD">
        <w:rPr>
          <w:sz w:val="28"/>
          <w:szCs w:val="28"/>
        </w:rPr>
        <w:t xml:space="preserve"> </w:t>
      </w:r>
    </w:p>
    <w:p w14:paraId="73EB530B" w14:textId="77777777" w:rsidR="003B257F" w:rsidRDefault="003B257F" w:rsidP="0014622E">
      <w:pPr>
        <w:numPr>
          <w:ilvl w:val="1"/>
          <w:numId w:val="42"/>
        </w:numPr>
        <w:tabs>
          <w:tab w:val="clear" w:pos="2517"/>
          <w:tab w:val="num" w:pos="900"/>
        </w:tabs>
        <w:spacing w:before="60"/>
        <w:ind w:left="900" w:hanging="540"/>
        <w:jc w:val="both"/>
        <w:rPr>
          <w:sz w:val="28"/>
          <w:szCs w:val="28"/>
        </w:rPr>
      </w:pPr>
      <w:r w:rsidRPr="003F2DAD">
        <w:rPr>
          <w:sz w:val="28"/>
          <w:szCs w:val="28"/>
        </w:rPr>
        <w:t>благоустройство территории п.</w:t>
      </w:r>
      <w:r>
        <w:rPr>
          <w:sz w:val="28"/>
          <w:szCs w:val="28"/>
        </w:rPr>
        <w:t xml:space="preserve">Русло и РЖС </w:t>
      </w:r>
      <w:r w:rsidRPr="003F2DAD">
        <w:rPr>
          <w:sz w:val="28"/>
          <w:szCs w:val="28"/>
        </w:rPr>
        <w:t>Гран</w:t>
      </w:r>
      <w:r>
        <w:rPr>
          <w:sz w:val="28"/>
          <w:szCs w:val="28"/>
        </w:rPr>
        <w:t>ный;</w:t>
      </w:r>
      <w:r w:rsidRPr="003F2DAD">
        <w:rPr>
          <w:sz w:val="28"/>
          <w:szCs w:val="28"/>
        </w:rPr>
        <w:t xml:space="preserve"> </w:t>
      </w:r>
    </w:p>
    <w:p w14:paraId="25DDC93B" w14:textId="77777777" w:rsidR="003B257F" w:rsidRDefault="003B257F" w:rsidP="0014622E">
      <w:pPr>
        <w:numPr>
          <w:ilvl w:val="1"/>
          <w:numId w:val="42"/>
        </w:numPr>
        <w:tabs>
          <w:tab w:val="clear" w:pos="2517"/>
          <w:tab w:val="num" w:pos="900"/>
        </w:tabs>
        <w:spacing w:before="60"/>
        <w:ind w:left="900" w:hanging="540"/>
        <w:jc w:val="both"/>
        <w:rPr>
          <w:sz w:val="28"/>
          <w:szCs w:val="28"/>
        </w:rPr>
      </w:pPr>
      <w:r w:rsidRPr="003F2DAD">
        <w:rPr>
          <w:sz w:val="28"/>
          <w:szCs w:val="28"/>
        </w:rPr>
        <w:t>уст</w:t>
      </w:r>
      <w:r>
        <w:rPr>
          <w:sz w:val="28"/>
          <w:szCs w:val="28"/>
        </w:rPr>
        <w:t>ановка детских игровых площадок;</w:t>
      </w:r>
      <w:r w:rsidRPr="003F2DAD">
        <w:rPr>
          <w:sz w:val="28"/>
          <w:szCs w:val="28"/>
        </w:rPr>
        <w:t xml:space="preserve"> </w:t>
      </w:r>
    </w:p>
    <w:p w14:paraId="487DAD22" w14:textId="77777777" w:rsidR="003B257F" w:rsidRDefault="003B257F" w:rsidP="0014622E">
      <w:pPr>
        <w:numPr>
          <w:ilvl w:val="1"/>
          <w:numId w:val="42"/>
        </w:numPr>
        <w:tabs>
          <w:tab w:val="clear" w:pos="2517"/>
          <w:tab w:val="num" w:pos="900"/>
        </w:tabs>
        <w:spacing w:before="60"/>
        <w:ind w:left="900" w:hanging="540"/>
        <w:jc w:val="both"/>
        <w:rPr>
          <w:sz w:val="28"/>
          <w:szCs w:val="28"/>
        </w:rPr>
      </w:pPr>
      <w:r w:rsidRPr="003F2DAD">
        <w:rPr>
          <w:sz w:val="28"/>
          <w:szCs w:val="28"/>
        </w:rPr>
        <w:t>парковка автомобилей.</w:t>
      </w:r>
    </w:p>
    <w:p w14:paraId="1867BCE2" w14:textId="77777777" w:rsidR="003B257F" w:rsidRPr="00D13C29" w:rsidRDefault="003B257F" w:rsidP="003B257F">
      <w:pPr>
        <w:spacing w:before="60"/>
        <w:ind w:firstLine="709"/>
        <w:jc w:val="both"/>
        <w:rPr>
          <w:sz w:val="28"/>
          <w:szCs w:val="28"/>
        </w:rPr>
      </w:pPr>
      <w:r w:rsidRPr="007E7B19">
        <w:rPr>
          <w:b/>
          <w:i/>
          <w:sz w:val="28"/>
          <w:szCs w:val="28"/>
        </w:rPr>
        <w:t xml:space="preserve">4. Транспортное обслуживание </w:t>
      </w:r>
      <w:r w:rsidRPr="00D13C29">
        <w:rPr>
          <w:sz w:val="28"/>
          <w:szCs w:val="28"/>
        </w:rPr>
        <w:t>(2</w:t>
      </w:r>
      <w:r>
        <w:rPr>
          <w:sz w:val="28"/>
          <w:szCs w:val="28"/>
        </w:rPr>
        <w:t>,0</w:t>
      </w:r>
      <w:r w:rsidRPr="00D13C29">
        <w:rPr>
          <w:sz w:val="28"/>
          <w:szCs w:val="28"/>
        </w:rPr>
        <w:t>% от поступивших обращений).</w:t>
      </w:r>
    </w:p>
    <w:p w14:paraId="5EC5E12C" w14:textId="77777777" w:rsidR="003B257F" w:rsidRPr="007E7B19" w:rsidRDefault="003B257F" w:rsidP="003B257F">
      <w:pPr>
        <w:spacing w:before="60"/>
        <w:ind w:firstLine="709"/>
        <w:jc w:val="both"/>
        <w:rPr>
          <w:b/>
          <w:i/>
          <w:sz w:val="28"/>
          <w:szCs w:val="28"/>
        </w:rPr>
      </w:pPr>
      <w:r w:rsidRPr="007E7B19">
        <w:rPr>
          <w:b/>
          <w:i/>
          <w:sz w:val="28"/>
          <w:szCs w:val="28"/>
        </w:rPr>
        <w:t>5. Другие вопросы</w:t>
      </w:r>
      <w:r>
        <w:rPr>
          <w:b/>
          <w:i/>
          <w:sz w:val="28"/>
          <w:szCs w:val="28"/>
        </w:rPr>
        <w:t xml:space="preserve"> </w:t>
      </w:r>
      <w:r>
        <w:rPr>
          <w:sz w:val="28"/>
          <w:szCs w:val="28"/>
        </w:rPr>
        <w:t>(1,4% от поступивших обращений).</w:t>
      </w:r>
    </w:p>
    <w:p w14:paraId="685C423A" w14:textId="77777777" w:rsidR="003B257F" w:rsidRPr="000135BB" w:rsidRDefault="003B257F" w:rsidP="003B257F">
      <w:pPr>
        <w:spacing w:line="360" w:lineRule="auto"/>
        <w:ind w:firstLine="709"/>
        <w:jc w:val="right"/>
        <w:rPr>
          <w:b/>
          <w:sz w:val="28"/>
          <w:szCs w:val="28"/>
        </w:rPr>
      </w:pPr>
      <w:r w:rsidRPr="000135BB">
        <w:rPr>
          <w:b/>
          <w:sz w:val="28"/>
          <w:szCs w:val="28"/>
        </w:rPr>
        <w:t>Приложение 15.2</w:t>
      </w:r>
    </w:p>
    <w:p w14:paraId="3665A4D4" w14:textId="77777777" w:rsidR="003B257F" w:rsidRPr="000135BB" w:rsidRDefault="003B257F" w:rsidP="003B257F">
      <w:pPr>
        <w:jc w:val="center"/>
        <w:rPr>
          <w:b/>
          <w:sz w:val="28"/>
        </w:rPr>
      </w:pPr>
      <w:r w:rsidRPr="000135BB">
        <w:rPr>
          <w:b/>
          <w:sz w:val="28"/>
        </w:rPr>
        <w:t>Информация о количестве граждан, обратившихся в</w:t>
      </w:r>
      <w:r w:rsidRPr="000135BB">
        <w:rPr>
          <w:b/>
          <w:sz w:val="28"/>
          <w:szCs w:val="28"/>
        </w:rPr>
        <w:t xml:space="preserve"> 2010 году</w:t>
      </w:r>
      <w:r>
        <w:rPr>
          <w:b/>
          <w:sz w:val="28"/>
          <w:szCs w:val="28"/>
        </w:rPr>
        <w:br/>
      </w:r>
      <w:r w:rsidRPr="000135BB">
        <w:rPr>
          <w:b/>
          <w:sz w:val="28"/>
        </w:rPr>
        <w:t>в общественную приёмную администрации городского округа</w:t>
      </w:r>
      <w:r>
        <w:rPr>
          <w:b/>
          <w:sz w:val="28"/>
        </w:rPr>
        <w:t>,</w:t>
      </w:r>
      <w:r>
        <w:rPr>
          <w:b/>
          <w:sz w:val="28"/>
        </w:rPr>
        <w:br/>
        <w:t>человек</w:t>
      </w:r>
    </w:p>
    <w:p w14:paraId="74713938" w14:textId="77777777" w:rsidR="003B257F" w:rsidRPr="005404D1" w:rsidRDefault="003B257F" w:rsidP="003B257F">
      <w:pPr>
        <w:ind w:firstLine="709"/>
        <w:jc w:val="center"/>
        <w:rPr>
          <w:sz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1256"/>
      </w:tblGrid>
      <w:tr w:rsidR="003B257F" w:rsidRPr="000135BB" w14:paraId="52F8D2FC" w14:textId="77777777">
        <w:trPr>
          <w:trHeight w:val="373"/>
        </w:trPr>
        <w:tc>
          <w:tcPr>
            <w:tcW w:w="7920" w:type="dxa"/>
            <w:vAlign w:val="center"/>
          </w:tcPr>
          <w:p w14:paraId="36AD223D" w14:textId="77777777" w:rsidR="003B257F" w:rsidRPr="000135BB" w:rsidRDefault="003B257F" w:rsidP="009017F5">
            <w:pPr>
              <w:pStyle w:val="ab"/>
              <w:tabs>
                <w:tab w:val="clear" w:pos="4677"/>
                <w:tab w:val="clear" w:pos="9355"/>
              </w:tabs>
              <w:ind w:left="360"/>
              <w:jc w:val="both"/>
              <w:rPr>
                <w:b/>
                <w:bCs/>
                <w:sz w:val="28"/>
                <w:szCs w:val="28"/>
              </w:rPr>
            </w:pPr>
            <w:r w:rsidRPr="000135BB">
              <w:rPr>
                <w:b/>
                <w:bCs/>
                <w:sz w:val="28"/>
                <w:szCs w:val="28"/>
              </w:rPr>
              <w:t>Обратилось всего:</w:t>
            </w:r>
          </w:p>
        </w:tc>
        <w:tc>
          <w:tcPr>
            <w:tcW w:w="1256" w:type="dxa"/>
            <w:vAlign w:val="center"/>
          </w:tcPr>
          <w:p w14:paraId="2B07529B" w14:textId="77777777" w:rsidR="003B257F" w:rsidRPr="000135BB" w:rsidRDefault="003B257F" w:rsidP="009017F5">
            <w:pPr>
              <w:pStyle w:val="ab"/>
              <w:tabs>
                <w:tab w:val="clear" w:pos="4677"/>
                <w:tab w:val="clear" w:pos="9355"/>
              </w:tabs>
              <w:jc w:val="center"/>
              <w:rPr>
                <w:b/>
                <w:bCs/>
                <w:sz w:val="28"/>
                <w:szCs w:val="28"/>
              </w:rPr>
            </w:pPr>
            <w:r w:rsidRPr="000135BB">
              <w:rPr>
                <w:b/>
                <w:bCs/>
                <w:sz w:val="28"/>
                <w:szCs w:val="28"/>
              </w:rPr>
              <w:t xml:space="preserve">687 </w:t>
            </w:r>
          </w:p>
        </w:tc>
      </w:tr>
      <w:tr w:rsidR="003B257F" w:rsidRPr="000135BB" w14:paraId="587E9421" w14:textId="77777777">
        <w:trPr>
          <w:trHeight w:val="714"/>
        </w:trPr>
        <w:tc>
          <w:tcPr>
            <w:tcW w:w="7920" w:type="dxa"/>
            <w:vAlign w:val="center"/>
          </w:tcPr>
          <w:p w14:paraId="2EC2DCBF" w14:textId="77777777" w:rsidR="003B257F" w:rsidRPr="000135BB" w:rsidRDefault="003B257F" w:rsidP="009017F5">
            <w:pPr>
              <w:pStyle w:val="ab"/>
              <w:numPr>
                <w:ilvl w:val="0"/>
                <w:numId w:val="39"/>
              </w:numPr>
              <w:tabs>
                <w:tab w:val="clear" w:pos="4677"/>
                <w:tab w:val="clear" w:pos="9355"/>
              </w:tabs>
              <w:jc w:val="both"/>
              <w:rPr>
                <w:bCs/>
                <w:sz w:val="28"/>
                <w:szCs w:val="28"/>
              </w:rPr>
            </w:pPr>
            <w:r w:rsidRPr="000135BB">
              <w:rPr>
                <w:bCs/>
                <w:sz w:val="28"/>
                <w:szCs w:val="28"/>
              </w:rPr>
              <w:t>принято на личных при</w:t>
            </w:r>
            <w:r>
              <w:rPr>
                <w:bCs/>
                <w:sz w:val="28"/>
                <w:szCs w:val="28"/>
              </w:rPr>
              <w:t>ё</w:t>
            </w:r>
            <w:r w:rsidRPr="000135BB">
              <w:rPr>
                <w:bCs/>
                <w:sz w:val="28"/>
                <w:szCs w:val="28"/>
              </w:rPr>
              <w:t>мах главой городского округа и его заместителями</w:t>
            </w:r>
          </w:p>
        </w:tc>
        <w:tc>
          <w:tcPr>
            <w:tcW w:w="1256" w:type="dxa"/>
            <w:vAlign w:val="center"/>
          </w:tcPr>
          <w:p w14:paraId="049B6501"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277 </w:t>
            </w:r>
          </w:p>
        </w:tc>
      </w:tr>
      <w:tr w:rsidR="003B257F" w:rsidRPr="000135BB" w14:paraId="0949C2F2" w14:textId="77777777">
        <w:trPr>
          <w:trHeight w:val="706"/>
        </w:trPr>
        <w:tc>
          <w:tcPr>
            <w:tcW w:w="7920" w:type="dxa"/>
            <w:vAlign w:val="center"/>
          </w:tcPr>
          <w:p w14:paraId="0B059BBF" w14:textId="77777777" w:rsidR="003B257F" w:rsidRPr="000135BB" w:rsidRDefault="003B257F" w:rsidP="009017F5">
            <w:pPr>
              <w:pStyle w:val="ab"/>
              <w:numPr>
                <w:ilvl w:val="0"/>
                <w:numId w:val="38"/>
              </w:numPr>
              <w:tabs>
                <w:tab w:val="clear" w:pos="4677"/>
                <w:tab w:val="clear" w:pos="9355"/>
              </w:tabs>
              <w:jc w:val="both"/>
              <w:rPr>
                <w:bCs/>
                <w:sz w:val="28"/>
                <w:szCs w:val="28"/>
              </w:rPr>
            </w:pPr>
            <w:r w:rsidRPr="000135BB">
              <w:rPr>
                <w:bCs/>
                <w:sz w:val="28"/>
                <w:szCs w:val="28"/>
              </w:rPr>
              <w:t>принято уполномоченным по правам реб</w:t>
            </w:r>
            <w:r>
              <w:rPr>
                <w:bCs/>
                <w:sz w:val="28"/>
                <w:szCs w:val="28"/>
              </w:rPr>
              <w:t>ё</w:t>
            </w:r>
            <w:r w:rsidRPr="000135BB">
              <w:rPr>
                <w:bCs/>
                <w:sz w:val="28"/>
                <w:szCs w:val="28"/>
              </w:rPr>
              <w:t>нка городского округа</w:t>
            </w:r>
          </w:p>
        </w:tc>
        <w:tc>
          <w:tcPr>
            <w:tcW w:w="1256" w:type="dxa"/>
            <w:vAlign w:val="center"/>
          </w:tcPr>
          <w:p w14:paraId="7134951F"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56 </w:t>
            </w:r>
          </w:p>
        </w:tc>
      </w:tr>
      <w:tr w:rsidR="003B257F" w:rsidRPr="000135BB" w14:paraId="34BD5A8C" w14:textId="77777777">
        <w:trPr>
          <w:trHeight w:val="352"/>
        </w:trPr>
        <w:tc>
          <w:tcPr>
            <w:tcW w:w="7920" w:type="dxa"/>
            <w:vAlign w:val="center"/>
          </w:tcPr>
          <w:p w14:paraId="6DC87AFA" w14:textId="77777777" w:rsidR="003B257F" w:rsidRPr="000135BB" w:rsidRDefault="003B257F" w:rsidP="009017F5">
            <w:pPr>
              <w:pStyle w:val="ab"/>
              <w:numPr>
                <w:ilvl w:val="0"/>
                <w:numId w:val="38"/>
              </w:numPr>
              <w:tabs>
                <w:tab w:val="clear" w:pos="4677"/>
                <w:tab w:val="clear" w:pos="9355"/>
              </w:tabs>
              <w:rPr>
                <w:bCs/>
                <w:sz w:val="28"/>
                <w:szCs w:val="28"/>
              </w:rPr>
            </w:pPr>
            <w:r w:rsidRPr="000135BB">
              <w:rPr>
                <w:bCs/>
                <w:sz w:val="28"/>
                <w:szCs w:val="28"/>
              </w:rPr>
              <w:t>даны разъяснения и рекомендовано обратиться</w:t>
            </w:r>
          </w:p>
        </w:tc>
        <w:tc>
          <w:tcPr>
            <w:tcW w:w="1256" w:type="dxa"/>
            <w:vAlign w:val="center"/>
          </w:tcPr>
          <w:p w14:paraId="3F22CA72"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256</w:t>
            </w:r>
          </w:p>
        </w:tc>
      </w:tr>
      <w:tr w:rsidR="003B257F" w:rsidRPr="000135BB" w14:paraId="62E47303" w14:textId="77777777">
        <w:tc>
          <w:tcPr>
            <w:tcW w:w="7920" w:type="dxa"/>
            <w:vAlign w:val="center"/>
          </w:tcPr>
          <w:p w14:paraId="5F476C3F" w14:textId="77777777" w:rsidR="003B257F" w:rsidRPr="000736C5" w:rsidRDefault="003B257F" w:rsidP="009017F5">
            <w:pPr>
              <w:pStyle w:val="ab"/>
              <w:tabs>
                <w:tab w:val="clear" w:pos="4677"/>
                <w:tab w:val="clear" w:pos="9355"/>
              </w:tabs>
              <w:ind w:left="735"/>
              <w:rPr>
                <w:bCs/>
                <w:sz w:val="26"/>
                <w:szCs w:val="26"/>
              </w:rPr>
            </w:pPr>
            <w:r w:rsidRPr="000736C5">
              <w:rPr>
                <w:bCs/>
                <w:sz w:val="26"/>
                <w:szCs w:val="26"/>
              </w:rPr>
              <w:t>в том числе:</w:t>
            </w:r>
          </w:p>
        </w:tc>
        <w:tc>
          <w:tcPr>
            <w:tcW w:w="1256" w:type="dxa"/>
            <w:vAlign w:val="center"/>
          </w:tcPr>
          <w:p w14:paraId="5210A05A" w14:textId="77777777" w:rsidR="003B257F" w:rsidRPr="000135BB" w:rsidRDefault="003B257F" w:rsidP="009017F5">
            <w:pPr>
              <w:pStyle w:val="ab"/>
              <w:tabs>
                <w:tab w:val="clear" w:pos="4677"/>
                <w:tab w:val="clear" w:pos="9355"/>
              </w:tabs>
              <w:rPr>
                <w:bCs/>
                <w:sz w:val="28"/>
                <w:szCs w:val="28"/>
              </w:rPr>
            </w:pPr>
          </w:p>
        </w:tc>
      </w:tr>
      <w:tr w:rsidR="003B257F" w:rsidRPr="000135BB" w14:paraId="4526DAE5" w14:textId="77777777">
        <w:trPr>
          <w:trHeight w:val="1092"/>
        </w:trPr>
        <w:tc>
          <w:tcPr>
            <w:tcW w:w="7920" w:type="dxa"/>
            <w:vAlign w:val="center"/>
          </w:tcPr>
          <w:p w14:paraId="711D1D84" w14:textId="77777777" w:rsidR="003B257F" w:rsidRPr="000135BB" w:rsidRDefault="003B257F" w:rsidP="009017F5">
            <w:pPr>
              <w:pStyle w:val="ab"/>
              <w:numPr>
                <w:ilvl w:val="0"/>
                <w:numId w:val="37"/>
              </w:numPr>
              <w:tabs>
                <w:tab w:val="clear" w:pos="4677"/>
                <w:tab w:val="clear" w:pos="9355"/>
              </w:tabs>
              <w:rPr>
                <w:bCs/>
                <w:sz w:val="28"/>
                <w:szCs w:val="28"/>
              </w:rPr>
            </w:pPr>
            <w:r w:rsidRPr="000135BB">
              <w:rPr>
                <w:bCs/>
                <w:sz w:val="28"/>
                <w:szCs w:val="28"/>
              </w:rPr>
              <w:t>к главе городского округа и его заместителям с письменным заявлением через общий отдел администрации городского округа</w:t>
            </w:r>
          </w:p>
        </w:tc>
        <w:tc>
          <w:tcPr>
            <w:tcW w:w="1256" w:type="dxa"/>
            <w:vAlign w:val="center"/>
          </w:tcPr>
          <w:p w14:paraId="05025295"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64 </w:t>
            </w:r>
          </w:p>
        </w:tc>
      </w:tr>
      <w:tr w:rsidR="003B257F" w:rsidRPr="000135BB" w14:paraId="236844D9" w14:textId="77777777">
        <w:trPr>
          <w:trHeight w:val="886"/>
        </w:trPr>
        <w:tc>
          <w:tcPr>
            <w:tcW w:w="7920" w:type="dxa"/>
            <w:vAlign w:val="center"/>
          </w:tcPr>
          <w:p w14:paraId="7EA868F1" w14:textId="77777777" w:rsidR="003B257F" w:rsidRPr="000135BB" w:rsidRDefault="003B257F" w:rsidP="009017F5">
            <w:pPr>
              <w:pStyle w:val="ab"/>
              <w:numPr>
                <w:ilvl w:val="0"/>
                <w:numId w:val="37"/>
              </w:numPr>
              <w:tabs>
                <w:tab w:val="clear" w:pos="4677"/>
                <w:tab w:val="clear" w:pos="9355"/>
              </w:tabs>
              <w:rPr>
                <w:bCs/>
                <w:sz w:val="28"/>
                <w:szCs w:val="28"/>
              </w:rPr>
            </w:pPr>
            <w:r w:rsidRPr="000135BB">
              <w:rPr>
                <w:bCs/>
                <w:sz w:val="28"/>
                <w:szCs w:val="28"/>
              </w:rPr>
              <w:t>в МУ Управление архитектуры и градостроительства администрации городского округа</w:t>
            </w:r>
          </w:p>
        </w:tc>
        <w:tc>
          <w:tcPr>
            <w:tcW w:w="1256" w:type="dxa"/>
            <w:vAlign w:val="center"/>
          </w:tcPr>
          <w:p w14:paraId="1DCED905"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34 </w:t>
            </w:r>
          </w:p>
        </w:tc>
      </w:tr>
      <w:tr w:rsidR="003B257F" w:rsidRPr="000135BB" w14:paraId="01CBD3D1" w14:textId="77777777">
        <w:trPr>
          <w:trHeight w:val="531"/>
        </w:trPr>
        <w:tc>
          <w:tcPr>
            <w:tcW w:w="7920" w:type="dxa"/>
            <w:vAlign w:val="center"/>
          </w:tcPr>
          <w:p w14:paraId="7225FCDD" w14:textId="77777777" w:rsidR="003B257F" w:rsidRPr="000135BB" w:rsidRDefault="003B257F" w:rsidP="009017F5">
            <w:pPr>
              <w:pStyle w:val="ab"/>
              <w:numPr>
                <w:ilvl w:val="0"/>
                <w:numId w:val="37"/>
              </w:numPr>
              <w:tabs>
                <w:tab w:val="clear" w:pos="4677"/>
                <w:tab w:val="clear" w:pos="9355"/>
              </w:tabs>
              <w:rPr>
                <w:bCs/>
                <w:sz w:val="28"/>
                <w:szCs w:val="28"/>
              </w:rPr>
            </w:pPr>
            <w:r w:rsidRPr="000135BB">
              <w:rPr>
                <w:bCs/>
                <w:sz w:val="28"/>
                <w:szCs w:val="28"/>
              </w:rPr>
              <w:t>в  жилищный отдел администрации городского округа</w:t>
            </w:r>
          </w:p>
        </w:tc>
        <w:tc>
          <w:tcPr>
            <w:tcW w:w="1256" w:type="dxa"/>
            <w:vAlign w:val="center"/>
          </w:tcPr>
          <w:p w14:paraId="3662A7CA"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33 </w:t>
            </w:r>
          </w:p>
        </w:tc>
      </w:tr>
      <w:tr w:rsidR="003B257F" w:rsidRPr="000135BB" w14:paraId="1447E7AA" w14:textId="77777777">
        <w:trPr>
          <w:trHeight w:val="704"/>
        </w:trPr>
        <w:tc>
          <w:tcPr>
            <w:tcW w:w="7920" w:type="dxa"/>
            <w:vAlign w:val="center"/>
          </w:tcPr>
          <w:p w14:paraId="0389ADD4" w14:textId="77777777" w:rsidR="003B257F" w:rsidRPr="000135BB" w:rsidRDefault="003B257F" w:rsidP="009017F5">
            <w:pPr>
              <w:pStyle w:val="ab"/>
              <w:numPr>
                <w:ilvl w:val="0"/>
                <w:numId w:val="37"/>
              </w:numPr>
              <w:tabs>
                <w:tab w:val="clear" w:pos="4677"/>
                <w:tab w:val="clear" w:pos="9355"/>
              </w:tabs>
              <w:rPr>
                <w:bCs/>
                <w:sz w:val="28"/>
                <w:szCs w:val="28"/>
              </w:rPr>
            </w:pPr>
            <w:r w:rsidRPr="000135BB">
              <w:rPr>
                <w:bCs/>
                <w:sz w:val="28"/>
                <w:szCs w:val="28"/>
              </w:rPr>
              <w:t>в Управление городского хозяйства администрации городского округа</w:t>
            </w:r>
          </w:p>
        </w:tc>
        <w:tc>
          <w:tcPr>
            <w:tcW w:w="1256" w:type="dxa"/>
            <w:vAlign w:val="center"/>
          </w:tcPr>
          <w:p w14:paraId="53DE5AA2"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28 </w:t>
            </w:r>
          </w:p>
        </w:tc>
      </w:tr>
      <w:tr w:rsidR="003B257F" w:rsidRPr="000135BB" w14:paraId="6DC56818" w14:textId="77777777">
        <w:trPr>
          <w:trHeight w:val="724"/>
        </w:trPr>
        <w:tc>
          <w:tcPr>
            <w:tcW w:w="7920" w:type="dxa"/>
            <w:vAlign w:val="center"/>
          </w:tcPr>
          <w:p w14:paraId="258F21C0" w14:textId="77777777" w:rsidR="003B257F" w:rsidRPr="000135BB" w:rsidRDefault="003B257F" w:rsidP="009017F5">
            <w:pPr>
              <w:pStyle w:val="ab"/>
              <w:numPr>
                <w:ilvl w:val="0"/>
                <w:numId w:val="37"/>
              </w:numPr>
              <w:tabs>
                <w:tab w:val="clear" w:pos="4677"/>
                <w:tab w:val="clear" w:pos="9355"/>
              </w:tabs>
              <w:rPr>
                <w:bCs/>
                <w:sz w:val="28"/>
                <w:szCs w:val="28"/>
              </w:rPr>
            </w:pPr>
            <w:r w:rsidRPr="000135BB">
              <w:rPr>
                <w:bCs/>
                <w:sz w:val="28"/>
                <w:szCs w:val="28"/>
              </w:rPr>
              <w:t xml:space="preserve">в </w:t>
            </w:r>
            <w:r>
              <w:rPr>
                <w:bCs/>
                <w:sz w:val="28"/>
                <w:szCs w:val="28"/>
              </w:rPr>
              <w:t>«Е</w:t>
            </w:r>
            <w:r w:rsidRPr="000135BB">
              <w:rPr>
                <w:bCs/>
                <w:sz w:val="28"/>
                <w:szCs w:val="28"/>
              </w:rPr>
              <w:t>диное окно</w:t>
            </w:r>
            <w:r>
              <w:rPr>
                <w:bCs/>
                <w:sz w:val="28"/>
                <w:szCs w:val="28"/>
              </w:rPr>
              <w:t>»</w:t>
            </w:r>
            <w:r w:rsidRPr="000135BB">
              <w:rPr>
                <w:bCs/>
                <w:sz w:val="28"/>
                <w:szCs w:val="28"/>
              </w:rPr>
              <w:t xml:space="preserve"> Комитета по управлению муниципальным имуществом городского округа</w:t>
            </w:r>
          </w:p>
        </w:tc>
        <w:tc>
          <w:tcPr>
            <w:tcW w:w="1256" w:type="dxa"/>
            <w:vAlign w:val="center"/>
          </w:tcPr>
          <w:p w14:paraId="7F0E970A"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20 </w:t>
            </w:r>
          </w:p>
        </w:tc>
      </w:tr>
      <w:tr w:rsidR="003B257F" w:rsidRPr="000135BB" w14:paraId="5827858A" w14:textId="77777777">
        <w:trPr>
          <w:trHeight w:val="523"/>
        </w:trPr>
        <w:tc>
          <w:tcPr>
            <w:tcW w:w="7920" w:type="dxa"/>
            <w:vAlign w:val="center"/>
          </w:tcPr>
          <w:p w14:paraId="49375E86" w14:textId="77777777" w:rsidR="003B257F" w:rsidRPr="000135BB" w:rsidRDefault="003B257F" w:rsidP="009017F5">
            <w:pPr>
              <w:pStyle w:val="ab"/>
              <w:numPr>
                <w:ilvl w:val="0"/>
                <w:numId w:val="37"/>
              </w:numPr>
              <w:tabs>
                <w:tab w:val="clear" w:pos="4677"/>
                <w:tab w:val="clear" w:pos="9355"/>
              </w:tabs>
              <w:rPr>
                <w:bCs/>
                <w:sz w:val="28"/>
                <w:szCs w:val="28"/>
              </w:rPr>
            </w:pPr>
            <w:r w:rsidRPr="000135BB">
              <w:rPr>
                <w:bCs/>
                <w:sz w:val="28"/>
                <w:szCs w:val="28"/>
              </w:rPr>
              <w:t>в управляющие компании городского округа</w:t>
            </w:r>
          </w:p>
        </w:tc>
        <w:tc>
          <w:tcPr>
            <w:tcW w:w="1256" w:type="dxa"/>
            <w:vAlign w:val="center"/>
          </w:tcPr>
          <w:p w14:paraId="6C32139E"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19 </w:t>
            </w:r>
          </w:p>
        </w:tc>
      </w:tr>
      <w:tr w:rsidR="003B257F" w:rsidRPr="000135BB" w14:paraId="739B4DC8" w14:textId="77777777">
        <w:trPr>
          <w:trHeight w:val="711"/>
        </w:trPr>
        <w:tc>
          <w:tcPr>
            <w:tcW w:w="7920" w:type="dxa"/>
            <w:vAlign w:val="center"/>
          </w:tcPr>
          <w:p w14:paraId="7F3AE3C2" w14:textId="77777777" w:rsidR="003B257F" w:rsidRPr="000135BB" w:rsidRDefault="003B257F" w:rsidP="009017F5">
            <w:pPr>
              <w:pStyle w:val="ab"/>
              <w:numPr>
                <w:ilvl w:val="0"/>
                <w:numId w:val="37"/>
              </w:numPr>
              <w:tabs>
                <w:tab w:val="clear" w:pos="4677"/>
                <w:tab w:val="clear" w:pos="9355"/>
              </w:tabs>
              <w:jc w:val="both"/>
              <w:rPr>
                <w:bCs/>
                <w:sz w:val="28"/>
                <w:szCs w:val="28"/>
              </w:rPr>
            </w:pPr>
            <w:r w:rsidRPr="000135BB">
              <w:rPr>
                <w:bCs/>
                <w:sz w:val="28"/>
                <w:szCs w:val="28"/>
              </w:rPr>
              <w:t>в Управление по вопросам семьи и демографического   развития администрации городского округа</w:t>
            </w:r>
          </w:p>
        </w:tc>
        <w:tc>
          <w:tcPr>
            <w:tcW w:w="1256" w:type="dxa"/>
            <w:vAlign w:val="center"/>
          </w:tcPr>
          <w:p w14:paraId="11408782"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7 </w:t>
            </w:r>
          </w:p>
        </w:tc>
      </w:tr>
      <w:tr w:rsidR="003B257F" w:rsidRPr="000135BB" w14:paraId="508FB233" w14:textId="77777777">
        <w:trPr>
          <w:trHeight w:val="702"/>
        </w:trPr>
        <w:tc>
          <w:tcPr>
            <w:tcW w:w="7920" w:type="dxa"/>
            <w:vAlign w:val="center"/>
          </w:tcPr>
          <w:p w14:paraId="2803DD68" w14:textId="77777777" w:rsidR="003B257F" w:rsidRPr="000135BB" w:rsidRDefault="003B257F" w:rsidP="009017F5">
            <w:pPr>
              <w:pStyle w:val="ab"/>
              <w:numPr>
                <w:ilvl w:val="0"/>
                <w:numId w:val="37"/>
              </w:numPr>
              <w:tabs>
                <w:tab w:val="clear" w:pos="4677"/>
                <w:tab w:val="clear" w:pos="9355"/>
              </w:tabs>
              <w:rPr>
                <w:bCs/>
                <w:sz w:val="28"/>
                <w:szCs w:val="28"/>
              </w:rPr>
            </w:pPr>
            <w:r w:rsidRPr="000135BB">
              <w:rPr>
                <w:bCs/>
                <w:sz w:val="28"/>
                <w:szCs w:val="28"/>
              </w:rPr>
              <w:t>в Управление по работе с территориями администрации городского округа</w:t>
            </w:r>
          </w:p>
        </w:tc>
        <w:tc>
          <w:tcPr>
            <w:tcW w:w="1256" w:type="dxa"/>
            <w:vAlign w:val="center"/>
          </w:tcPr>
          <w:p w14:paraId="37519A0D"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7 </w:t>
            </w:r>
          </w:p>
        </w:tc>
      </w:tr>
      <w:tr w:rsidR="003B257F" w:rsidRPr="000135BB" w14:paraId="665CC2F4" w14:textId="77777777">
        <w:trPr>
          <w:trHeight w:val="543"/>
        </w:trPr>
        <w:tc>
          <w:tcPr>
            <w:tcW w:w="7920" w:type="dxa"/>
            <w:vAlign w:val="center"/>
          </w:tcPr>
          <w:p w14:paraId="33B42153" w14:textId="77777777" w:rsidR="003B257F" w:rsidRPr="000135BB" w:rsidRDefault="003B257F" w:rsidP="009017F5">
            <w:pPr>
              <w:pStyle w:val="ab"/>
              <w:numPr>
                <w:ilvl w:val="0"/>
                <w:numId w:val="37"/>
              </w:numPr>
              <w:tabs>
                <w:tab w:val="clear" w:pos="4677"/>
                <w:tab w:val="clear" w:pos="9355"/>
              </w:tabs>
              <w:rPr>
                <w:bCs/>
                <w:sz w:val="28"/>
                <w:szCs w:val="28"/>
              </w:rPr>
            </w:pPr>
            <w:r w:rsidRPr="000135BB">
              <w:rPr>
                <w:bCs/>
                <w:sz w:val="28"/>
                <w:szCs w:val="28"/>
              </w:rPr>
              <w:t>в другие организации (21 организация)</w:t>
            </w:r>
          </w:p>
        </w:tc>
        <w:tc>
          <w:tcPr>
            <w:tcW w:w="1256" w:type="dxa"/>
            <w:vAlign w:val="center"/>
          </w:tcPr>
          <w:p w14:paraId="206F3BFB"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44 </w:t>
            </w:r>
          </w:p>
        </w:tc>
      </w:tr>
      <w:tr w:rsidR="003B257F" w:rsidRPr="000135BB" w14:paraId="4121CAD3" w14:textId="77777777">
        <w:trPr>
          <w:trHeight w:val="882"/>
        </w:trPr>
        <w:tc>
          <w:tcPr>
            <w:tcW w:w="7920" w:type="dxa"/>
            <w:vAlign w:val="center"/>
          </w:tcPr>
          <w:p w14:paraId="0FB00261" w14:textId="77777777" w:rsidR="003B257F" w:rsidRPr="000135BB" w:rsidRDefault="003B257F" w:rsidP="009017F5">
            <w:pPr>
              <w:pStyle w:val="ab"/>
              <w:numPr>
                <w:ilvl w:val="0"/>
                <w:numId w:val="38"/>
              </w:numPr>
              <w:tabs>
                <w:tab w:val="clear" w:pos="4677"/>
                <w:tab w:val="clear" w:pos="9355"/>
              </w:tabs>
              <w:jc w:val="both"/>
              <w:rPr>
                <w:bCs/>
                <w:sz w:val="28"/>
                <w:szCs w:val="28"/>
              </w:rPr>
            </w:pPr>
            <w:r w:rsidRPr="000135BB">
              <w:rPr>
                <w:bCs/>
                <w:sz w:val="28"/>
                <w:szCs w:val="28"/>
              </w:rPr>
              <w:t>даны разъяснения и рекомендации в общественной при</w:t>
            </w:r>
            <w:r>
              <w:rPr>
                <w:bCs/>
                <w:sz w:val="28"/>
                <w:szCs w:val="28"/>
              </w:rPr>
              <w:t>ё</w:t>
            </w:r>
            <w:r w:rsidRPr="000135BB">
              <w:rPr>
                <w:bCs/>
                <w:sz w:val="28"/>
                <w:szCs w:val="28"/>
              </w:rPr>
              <w:t>мной администрации городского округа</w:t>
            </w:r>
          </w:p>
        </w:tc>
        <w:tc>
          <w:tcPr>
            <w:tcW w:w="1256" w:type="dxa"/>
            <w:vAlign w:val="center"/>
          </w:tcPr>
          <w:p w14:paraId="6E5800C0" w14:textId="77777777" w:rsidR="003B257F" w:rsidRPr="000135BB" w:rsidRDefault="003B257F" w:rsidP="009017F5">
            <w:pPr>
              <w:pStyle w:val="ab"/>
              <w:tabs>
                <w:tab w:val="clear" w:pos="4677"/>
                <w:tab w:val="clear" w:pos="9355"/>
              </w:tabs>
              <w:jc w:val="center"/>
              <w:rPr>
                <w:bCs/>
                <w:sz w:val="28"/>
                <w:szCs w:val="28"/>
              </w:rPr>
            </w:pPr>
            <w:r w:rsidRPr="000135BB">
              <w:rPr>
                <w:bCs/>
                <w:sz w:val="28"/>
                <w:szCs w:val="28"/>
              </w:rPr>
              <w:t xml:space="preserve">98 </w:t>
            </w:r>
          </w:p>
        </w:tc>
      </w:tr>
    </w:tbl>
    <w:p w14:paraId="486ECAE8" w14:textId="77777777" w:rsidR="003B257F" w:rsidRPr="005404D1" w:rsidRDefault="003B257F" w:rsidP="003B257F">
      <w:pPr>
        <w:ind w:firstLine="709"/>
        <w:jc w:val="center"/>
        <w:rPr>
          <w:sz w:val="28"/>
        </w:rPr>
      </w:pPr>
    </w:p>
    <w:p w14:paraId="5D6B0058" w14:textId="77777777" w:rsidR="003B257F" w:rsidRDefault="003B257F" w:rsidP="003B257F">
      <w:pPr>
        <w:spacing w:line="360" w:lineRule="auto"/>
        <w:ind w:firstLine="709"/>
        <w:jc w:val="right"/>
        <w:rPr>
          <w:sz w:val="28"/>
          <w:szCs w:val="28"/>
          <w:highlight w:val="cyan"/>
        </w:rPr>
      </w:pPr>
    </w:p>
    <w:p w14:paraId="6CF9168B" w14:textId="77777777" w:rsidR="003B257F" w:rsidRDefault="003B257F" w:rsidP="003B257F">
      <w:pPr>
        <w:spacing w:line="360" w:lineRule="auto"/>
        <w:ind w:firstLine="709"/>
        <w:jc w:val="right"/>
        <w:rPr>
          <w:sz w:val="28"/>
          <w:szCs w:val="28"/>
          <w:highlight w:val="cyan"/>
        </w:rPr>
      </w:pPr>
    </w:p>
    <w:p w14:paraId="2AE2C5E3" w14:textId="77777777" w:rsidR="003B257F" w:rsidRDefault="003B257F" w:rsidP="003B257F">
      <w:pPr>
        <w:spacing w:line="360" w:lineRule="auto"/>
        <w:ind w:firstLine="709"/>
        <w:jc w:val="right"/>
        <w:rPr>
          <w:sz w:val="28"/>
          <w:szCs w:val="28"/>
          <w:highlight w:val="cyan"/>
        </w:rPr>
      </w:pPr>
    </w:p>
    <w:p w14:paraId="58CE64D0" w14:textId="77777777" w:rsidR="003B257F" w:rsidRDefault="003B257F" w:rsidP="003B257F">
      <w:pPr>
        <w:spacing w:line="360" w:lineRule="auto"/>
        <w:ind w:firstLine="709"/>
        <w:jc w:val="right"/>
        <w:rPr>
          <w:sz w:val="28"/>
          <w:szCs w:val="28"/>
          <w:highlight w:val="cyan"/>
        </w:rPr>
      </w:pPr>
    </w:p>
    <w:p w14:paraId="00FE671E" w14:textId="77777777" w:rsidR="003B257F" w:rsidRDefault="003B257F" w:rsidP="003B257F">
      <w:pPr>
        <w:spacing w:line="360" w:lineRule="auto"/>
        <w:ind w:firstLine="709"/>
        <w:jc w:val="right"/>
        <w:rPr>
          <w:sz w:val="28"/>
          <w:szCs w:val="28"/>
          <w:highlight w:val="cyan"/>
        </w:rPr>
      </w:pPr>
    </w:p>
    <w:p w14:paraId="3AC69E6C" w14:textId="77777777" w:rsidR="003B257F" w:rsidRDefault="003B257F" w:rsidP="003B257F">
      <w:pPr>
        <w:spacing w:line="360" w:lineRule="auto"/>
        <w:ind w:firstLine="709"/>
        <w:jc w:val="right"/>
        <w:rPr>
          <w:sz w:val="28"/>
          <w:szCs w:val="28"/>
          <w:highlight w:val="cyan"/>
        </w:rPr>
      </w:pPr>
    </w:p>
    <w:p w14:paraId="70B87BBC" w14:textId="77777777" w:rsidR="003B257F" w:rsidRPr="00C74F96" w:rsidRDefault="003B257F" w:rsidP="003B257F">
      <w:pPr>
        <w:spacing w:line="360" w:lineRule="auto"/>
        <w:ind w:firstLine="709"/>
        <w:jc w:val="right"/>
        <w:rPr>
          <w:b/>
          <w:sz w:val="28"/>
          <w:szCs w:val="28"/>
        </w:rPr>
      </w:pPr>
      <w:r w:rsidRPr="00C74F96">
        <w:rPr>
          <w:b/>
          <w:sz w:val="28"/>
          <w:szCs w:val="28"/>
        </w:rPr>
        <w:t>Приложение 15.3</w:t>
      </w:r>
    </w:p>
    <w:p w14:paraId="706FD32E" w14:textId="77777777" w:rsidR="003B257F" w:rsidRPr="00C74F96" w:rsidRDefault="003B257F" w:rsidP="003B257F">
      <w:pPr>
        <w:jc w:val="center"/>
        <w:rPr>
          <w:b/>
          <w:sz w:val="28"/>
          <w:szCs w:val="28"/>
        </w:rPr>
      </w:pPr>
      <w:r w:rsidRPr="00C74F96">
        <w:rPr>
          <w:b/>
          <w:sz w:val="28"/>
          <w:szCs w:val="28"/>
        </w:rPr>
        <w:t>Информация о вопросах обращений граждан  на личных приёмах должностных лиц администрации городского округа</w:t>
      </w:r>
    </w:p>
    <w:p w14:paraId="0D057D88" w14:textId="77777777" w:rsidR="003B257F" w:rsidRDefault="003B257F" w:rsidP="003B257F">
      <w:pPr>
        <w:ind w:firstLine="709"/>
        <w:jc w:val="center"/>
        <w:rPr>
          <w:sz w:val="28"/>
          <w:szCs w:val="28"/>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0"/>
        <w:gridCol w:w="1260"/>
        <w:gridCol w:w="1260"/>
      </w:tblGrid>
      <w:tr w:rsidR="003B257F" w14:paraId="3B38FDF8" w14:textId="77777777">
        <w:trPr>
          <w:cantSplit/>
        </w:trPr>
        <w:tc>
          <w:tcPr>
            <w:tcW w:w="7740" w:type="dxa"/>
            <w:vAlign w:val="center"/>
          </w:tcPr>
          <w:p w14:paraId="26AD7A96" w14:textId="77777777" w:rsidR="003B257F" w:rsidRPr="00EC1509" w:rsidRDefault="003B257F" w:rsidP="009017F5">
            <w:pPr>
              <w:pStyle w:val="aa"/>
              <w:jc w:val="center"/>
              <w:rPr>
                <w:b/>
                <w:bCs/>
                <w:sz w:val="24"/>
              </w:rPr>
            </w:pPr>
            <w:r>
              <w:rPr>
                <w:b/>
                <w:bCs/>
                <w:sz w:val="24"/>
              </w:rPr>
              <w:t>Содержание обращения граждан</w:t>
            </w:r>
          </w:p>
          <w:p w14:paraId="68449E76" w14:textId="77777777" w:rsidR="003B257F" w:rsidRPr="00EC1509" w:rsidRDefault="003B257F" w:rsidP="009017F5">
            <w:pPr>
              <w:pStyle w:val="aa"/>
              <w:jc w:val="center"/>
              <w:rPr>
                <w:sz w:val="24"/>
              </w:rPr>
            </w:pPr>
          </w:p>
        </w:tc>
        <w:tc>
          <w:tcPr>
            <w:tcW w:w="1260" w:type="dxa"/>
            <w:vAlign w:val="center"/>
          </w:tcPr>
          <w:p w14:paraId="2B800A22" w14:textId="77777777" w:rsidR="003B257F" w:rsidRPr="00EC1509" w:rsidRDefault="003B257F" w:rsidP="009017F5">
            <w:pPr>
              <w:pStyle w:val="aa"/>
              <w:rPr>
                <w:b/>
                <w:bCs/>
                <w:sz w:val="24"/>
              </w:rPr>
            </w:pPr>
            <w:r w:rsidRPr="00EC1509">
              <w:rPr>
                <w:b/>
                <w:bCs/>
                <w:sz w:val="24"/>
              </w:rPr>
              <w:t>2010</w:t>
            </w:r>
            <w:r>
              <w:rPr>
                <w:b/>
                <w:bCs/>
                <w:sz w:val="24"/>
              </w:rPr>
              <w:t xml:space="preserve"> </w:t>
            </w:r>
            <w:r w:rsidRPr="00EC1509">
              <w:rPr>
                <w:b/>
                <w:bCs/>
                <w:sz w:val="24"/>
              </w:rPr>
              <w:t>г</w:t>
            </w:r>
            <w:r>
              <w:rPr>
                <w:b/>
                <w:bCs/>
                <w:sz w:val="24"/>
              </w:rPr>
              <w:t>од</w:t>
            </w:r>
          </w:p>
        </w:tc>
        <w:tc>
          <w:tcPr>
            <w:tcW w:w="1260" w:type="dxa"/>
            <w:vAlign w:val="center"/>
          </w:tcPr>
          <w:p w14:paraId="6A117817" w14:textId="77777777" w:rsidR="003B257F" w:rsidRPr="00E415A3" w:rsidRDefault="003B257F" w:rsidP="009017F5">
            <w:pPr>
              <w:pStyle w:val="aa"/>
              <w:rPr>
                <w:b/>
                <w:bCs/>
                <w:sz w:val="24"/>
              </w:rPr>
            </w:pPr>
            <w:r w:rsidRPr="00E415A3">
              <w:rPr>
                <w:b/>
                <w:bCs/>
                <w:sz w:val="24"/>
              </w:rPr>
              <w:t>2009</w:t>
            </w:r>
            <w:r>
              <w:rPr>
                <w:b/>
                <w:bCs/>
                <w:sz w:val="24"/>
              </w:rPr>
              <w:t xml:space="preserve"> </w:t>
            </w:r>
            <w:r w:rsidRPr="00E415A3">
              <w:rPr>
                <w:b/>
                <w:bCs/>
                <w:sz w:val="24"/>
              </w:rPr>
              <w:t>г</w:t>
            </w:r>
            <w:r>
              <w:rPr>
                <w:b/>
                <w:bCs/>
                <w:sz w:val="24"/>
              </w:rPr>
              <w:t>од</w:t>
            </w:r>
          </w:p>
        </w:tc>
      </w:tr>
      <w:tr w:rsidR="003B257F" w14:paraId="14F82075" w14:textId="77777777">
        <w:trPr>
          <w:cantSplit/>
          <w:trHeight w:val="1394"/>
        </w:trPr>
        <w:tc>
          <w:tcPr>
            <w:tcW w:w="7740" w:type="dxa"/>
            <w:vAlign w:val="center"/>
          </w:tcPr>
          <w:p w14:paraId="1473F75A" w14:textId="77777777" w:rsidR="003B257F" w:rsidRPr="00EC1509" w:rsidRDefault="003B257F" w:rsidP="009017F5">
            <w:pPr>
              <w:pStyle w:val="aa"/>
              <w:rPr>
                <w:sz w:val="24"/>
              </w:rPr>
            </w:pPr>
            <w:r w:rsidRPr="00E415A3">
              <w:rPr>
                <w:sz w:val="24"/>
              </w:rPr>
              <w:t>-</w:t>
            </w:r>
            <w:r w:rsidRPr="00E415A3">
              <w:rPr>
                <w:bCs/>
                <w:sz w:val="24"/>
              </w:rPr>
              <w:t xml:space="preserve"> </w:t>
            </w:r>
            <w:r w:rsidRPr="0014622E">
              <w:rPr>
                <w:b/>
                <w:bCs/>
                <w:szCs w:val="28"/>
              </w:rPr>
              <w:t xml:space="preserve">земельные </w:t>
            </w:r>
            <w:r w:rsidRPr="0014622E">
              <w:rPr>
                <w:b/>
                <w:szCs w:val="28"/>
              </w:rPr>
              <w:t>вопросы</w:t>
            </w:r>
            <w:r w:rsidRPr="00EC1509">
              <w:rPr>
                <w:sz w:val="24"/>
              </w:rPr>
              <w:t xml:space="preserve"> (предоставление земельных участков</w:t>
            </w:r>
            <w:r>
              <w:rPr>
                <w:sz w:val="24"/>
              </w:rPr>
              <w:t>; оформление земельных участков в собственность; аренда земельных участков; изменение назначения земельных участков; купля продажа земельных участков</w:t>
            </w:r>
            <w:r w:rsidRPr="00EC1509">
              <w:rPr>
                <w:sz w:val="24"/>
              </w:rPr>
              <w:t xml:space="preserve">). </w:t>
            </w:r>
          </w:p>
        </w:tc>
        <w:tc>
          <w:tcPr>
            <w:tcW w:w="1260" w:type="dxa"/>
            <w:vAlign w:val="center"/>
          </w:tcPr>
          <w:p w14:paraId="3FE4EC85" w14:textId="77777777" w:rsidR="003B257F" w:rsidRPr="00D60225" w:rsidRDefault="003B257F" w:rsidP="009017F5">
            <w:pPr>
              <w:pStyle w:val="aa"/>
              <w:jc w:val="center"/>
              <w:rPr>
                <w:szCs w:val="28"/>
              </w:rPr>
            </w:pPr>
            <w:r w:rsidRPr="00D60225">
              <w:rPr>
                <w:bCs/>
                <w:szCs w:val="28"/>
              </w:rPr>
              <w:t>58</w:t>
            </w:r>
          </w:p>
        </w:tc>
        <w:tc>
          <w:tcPr>
            <w:tcW w:w="1260" w:type="dxa"/>
            <w:vAlign w:val="center"/>
          </w:tcPr>
          <w:p w14:paraId="4C528654" w14:textId="77777777" w:rsidR="003B257F" w:rsidRPr="00E415A3" w:rsidRDefault="003B257F" w:rsidP="009017F5">
            <w:pPr>
              <w:pStyle w:val="aa"/>
              <w:jc w:val="center"/>
              <w:rPr>
                <w:bCs/>
                <w:szCs w:val="28"/>
              </w:rPr>
            </w:pPr>
            <w:r w:rsidRPr="00E415A3">
              <w:rPr>
                <w:bCs/>
                <w:szCs w:val="28"/>
              </w:rPr>
              <w:t>57</w:t>
            </w:r>
          </w:p>
        </w:tc>
      </w:tr>
      <w:tr w:rsidR="003B257F" w14:paraId="4D934252" w14:textId="77777777">
        <w:trPr>
          <w:cantSplit/>
          <w:trHeight w:val="1253"/>
        </w:trPr>
        <w:tc>
          <w:tcPr>
            <w:tcW w:w="7740" w:type="dxa"/>
            <w:vAlign w:val="center"/>
          </w:tcPr>
          <w:p w14:paraId="0E01D71D" w14:textId="77777777" w:rsidR="003B257F" w:rsidRPr="00EC1509" w:rsidRDefault="003B257F" w:rsidP="009017F5">
            <w:pPr>
              <w:pStyle w:val="aa"/>
              <w:rPr>
                <w:sz w:val="24"/>
              </w:rPr>
            </w:pPr>
            <w:r w:rsidRPr="00EC1509">
              <w:rPr>
                <w:sz w:val="24"/>
              </w:rPr>
              <w:t xml:space="preserve">- </w:t>
            </w:r>
            <w:r w:rsidRPr="0014622E">
              <w:rPr>
                <w:b/>
                <w:bCs/>
                <w:szCs w:val="28"/>
              </w:rPr>
              <w:t>жилищные</w:t>
            </w:r>
            <w:r w:rsidRPr="0014622E">
              <w:rPr>
                <w:b/>
                <w:szCs w:val="28"/>
              </w:rPr>
              <w:t xml:space="preserve"> вопросы</w:t>
            </w:r>
            <w:r w:rsidRPr="00EC1509">
              <w:rPr>
                <w:sz w:val="24"/>
              </w:rPr>
              <w:t xml:space="preserve"> (предо</w:t>
            </w:r>
            <w:r>
              <w:rPr>
                <w:sz w:val="24"/>
              </w:rPr>
              <w:t>ставление жилья в «Доме ветеранов» и в «</w:t>
            </w:r>
            <w:r w:rsidRPr="0056535B">
              <w:rPr>
                <w:sz w:val="24"/>
              </w:rPr>
              <w:t>Болгарском городке</w:t>
            </w:r>
            <w:r>
              <w:rPr>
                <w:sz w:val="24"/>
              </w:rPr>
              <w:t>»;</w:t>
            </w:r>
            <w:r w:rsidRPr="0056535B">
              <w:rPr>
                <w:sz w:val="24"/>
              </w:rPr>
              <w:t xml:space="preserve"> улучшение жилищных условий ветеранов </w:t>
            </w:r>
            <w:r>
              <w:rPr>
                <w:sz w:val="24"/>
              </w:rPr>
              <w:t>а</w:t>
            </w:r>
            <w:r w:rsidRPr="0056535B">
              <w:rPr>
                <w:sz w:val="24"/>
              </w:rPr>
              <w:t xml:space="preserve">фганской и </w:t>
            </w:r>
            <w:r>
              <w:rPr>
                <w:sz w:val="24"/>
              </w:rPr>
              <w:t>ч</w:t>
            </w:r>
            <w:r w:rsidRPr="0056535B">
              <w:rPr>
                <w:sz w:val="24"/>
              </w:rPr>
              <w:t>еченской войн</w:t>
            </w:r>
            <w:r>
              <w:rPr>
                <w:sz w:val="24"/>
              </w:rPr>
              <w:t>; предоставление жилья семьям, имеющим двух и более детей</w:t>
            </w:r>
            <w:r w:rsidRPr="00EC1509">
              <w:rPr>
                <w:sz w:val="24"/>
              </w:rPr>
              <w:t xml:space="preserve">)                       </w:t>
            </w:r>
          </w:p>
        </w:tc>
        <w:tc>
          <w:tcPr>
            <w:tcW w:w="1260" w:type="dxa"/>
            <w:vAlign w:val="center"/>
          </w:tcPr>
          <w:p w14:paraId="77A62642" w14:textId="77777777" w:rsidR="003B257F" w:rsidRPr="00D60225" w:rsidRDefault="003B257F" w:rsidP="009017F5">
            <w:pPr>
              <w:pStyle w:val="aa"/>
              <w:jc w:val="center"/>
              <w:rPr>
                <w:szCs w:val="28"/>
              </w:rPr>
            </w:pPr>
            <w:r w:rsidRPr="00D60225">
              <w:rPr>
                <w:bCs/>
                <w:szCs w:val="28"/>
              </w:rPr>
              <w:t>50</w:t>
            </w:r>
          </w:p>
        </w:tc>
        <w:tc>
          <w:tcPr>
            <w:tcW w:w="1260" w:type="dxa"/>
            <w:vAlign w:val="center"/>
          </w:tcPr>
          <w:p w14:paraId="3C16B10E" w14:textId="77777777" w:rsidR="003B257F" w:rsidRPr="00E415A3" w:rsidRDefault="003B257F" w:rsidP="009017F5">
            <w:pPr>
              <w:pStyle w:val="aa"/>
              <w:jc w:val="center"/>
              <w:rPr>
                <w:bCs/>
                <w:szCs w:val="28"/>
              </w:rPr>
            </w:pPr>
            <w:r w:rsidRPr="00E415A3">
              <w:rPr>
                <w:bCs/>
                <w:szCs w:val="28"/>
              </w:rPr>
              <w:t>33</w:t>
            </w:r>
          </w:p>
        </w:tc>
      </w:tr>
      <w:tr w:rsidR="003B257F" w14:paraId="347EC5FF" w14:textId="77777777">
        <w:trPr>
          <w:cantSplit/>
          <w:trHeight w:val="520"/>
        </w:trPr>
        <w:tc>
          <w:tcPr>
            <w:tcW w:w="7740" w:type="dxa"/>
            <w:vAlign w:val="center"/>
          </w:tcPr>
          <w:p w14:paraId="256434A2" w14:textId="77777777" w:rsidR="003B257F" w:rsidRPr="00EC1509" w:rsidRDefault="003B257F" w:rsidP="009017F5">
            <w:pPr>
              <w:pStyle w:val="aa"/>
              <w:rPr>
                <w:sz w:val="24"/>
              </w:rPr>
            </w:pPr>
            <w:r w:rsidRPr="00EC1509">
              <w:rPr>
                <w:sz w:val="24"/>
              </w:rPr>
              <w:t xml:space="preserve">- </w:t>
            </w:r>
            <w:r w:rsidRPr="0014622E">
              <w:rPr>
                <w:b/>
                <w:bCs/>
                <w:szCs w:val="28"/>
              </w:rPr>
              <w:t>предоставление жилого помещения в общежитиях</w:t>
            </w:r>
            <w:r w:rsidRPr="00EC1509">
              <w:rPr>
                <w:sz w:val="24"/>
              </w:rPr>
              <w:t xml:space="preserve">               </w:t>
            </w:r>
          </w:p>
        </w:tc>
        <w:tc>
          <w:tcPr>
            <w:tcW w:w="1260" w:type="dxa"/>
            <w:vAlign w:val="center"/>
          </w:tcPr>
          <w:p w14:paraId="1043F376" w14:textId="77777777" w:rsidR="003B257F" w:rsidRPr="00D60225" w:rsidRDefault="003B257F" w:rsidP="009017F5">
            <w:pPr>
              <w:pStyle w:val="aa"/>
              <w:jc w:val="center"/>
              <w:rPr>
                <w:szCs w:val="28"/>
              </w:rPr>
            </w:pPr>
            <w:r w:rsidRPr="00D60225">
              <w:rPr>
                <w:bCs/>
                <w:szCs w:val="28"/>
              </w:rPr>
              <w:t>14</w:t>
            </w:r>
          </w:p>
        </w:tc>
        <w:tc>
          <w:tcPr>
            <w:tcW w:w="1260" w:type="dxa"/>
            <w:vAlign w:val="center"/>
          </w:tcPr>
          <w:p w14:paraId="19DFA9B8" w14:textId="77777777" w:rsidR="003B257F" w:rsidRPr="00E415A3" w:rsidRDefault="003B257F" w:rsidP="009017F5">
            <w:pPr>
              <w:pStyle w:val="aa"/>
              <w:jc w:val="center"/>
              <w:rPr>
                <w:bCs/>
                <w:szCs w:val="28"/>
              </w:rPr>
            </w:pPr>
            <w:r w:rsidRPr="00E415A3">
              <w:rPr>
                <w:bCs/>
                <w:szCs w:val="28"/>
              </w:rPr>
              <w:t>25</w:t>
            </w:r>
          </w:p>
        </w:tc>
      </w:tr>
      <w:tr w:rsidR="003B257F" w14:paraId="6D9A89E0" w14:textId="77777777">
        <w:trPr>
          <w:cantSplit/>
          <w:trHeight w:val="1068"/>
        </w:trPr>
        <w:tc>
          <w:tcPr>
            <w:tcW w:w="7740" w:type="dxa"/>
            <w:vAlign w:val="center"/>
          </w:tcPr>
          <w:p w14:paraId="7E7E8C6B" w14:textId="77777777" w:rsidR="003B257F" w:rsidRPr="00EC1509" w:rsidRDefault="003B257F" w:rsidP="009017F5">
            <w:r>
              <w:t xml:space="preserve">- </w:t>
            </w:r>
            <w:r w:rsidRPr="0014622E">
              <w:rPr>
                <w:b/>
                <w:sz w:val="26"/>
                <w:szCs w:val="26"/>
              </w:rPr>
              <w:t xml:space="preserve">вопросы </w:t>
            </w:r>
            <w:r w:rsidRPr="0014622E">
              <w:rPr>
                <w:b/>
                <w:bCs/>
                <w:sz w:val="26"/>
                <w:szCs w:val="26"/>
              </w:rPr>
              <w:t>ЖКХ</w:t>
            </w:r>
            <w:r w:rsidRPr="00D60225">
              <w:rPr>
                <w:bCs/>
                <w:sz w:val="28"/>
                <w:szCs w:val="28"/>
              </w:rPr>
              <w:t xml:space="preserve"> </w:t>
            </w:r>
            <w:r>
              <w:rPr>
                <w:bCs/>
              </w:rPr>
              <w:t>(ремонт кровли и герметизация межпанельных наружных швов в жилых домах; капитальный ремонт в жилых домах; ремонт квартир; обеспечение водой, газом и др.)</w:t>
            </w:r>
            <w:r w:rsidRPr="00EC1509">
              <w:rPr>
                <w:bCs/>
              </w:rPr>
              <w:t xml:space="preserve">  </w:t>
            </w:r>
            <w:r w:rsidRPr="00EC1509">
              <w:t xml:space="preserve"> </w:t>
            </w:r>
          </w:p>
        </w:tc>
        <w:tc>
          <w:tcPr>
            <w:tcW w:w="1260" w:type="dxa"/>
            <w:vAlign w:val="center"/>
          </w:tcPr>
          <w:p w14:paraId="57DDDB55" w14:textId="77777777" w:rsidR="003B257F" w:rsidRPr="00D60225" w:rsidRDefault="003B257F" w:rsidP="009017F5">
            <w:pPr>
              <w:pStyle w:val="aa"/>
              <w:jc w:val="center"/>
              <w:rPr>
                <w:szCs w:val="28"/>
              </w:rPr>
            </w:pPr>
            <w:r w:rsidRPr="00D60225">
              <w:rPr>
                <w:bCs/>
                <w:szCs w:val="28"/>
              </w:rPr>
              <w:t>53</w:t>
            </w:r>
          </w:p>
        </w:tc>
        <w:tc>
          <w:tcPr>
            <w:tcW w:w="1260" w:type="dxa"/>
            <w:vAlign w:val="center"/>
          </w:tcPr>
          <w:p w14:paraId="75342C75" w14:textId="77777777" w:rsidR="003B257F" w:rsidRPr="00E415A3" w:rsidRDefault="003B257F" w:rsidP="009017F5">
            <w:pPr>
              <w:pStyle w:val="aa"/>
              <w:jc w:val="center"/>
              <w:rPr>
                <w:bCs/>
                <w:szCs w:val="28"/>
              </w:rPr>
            </w:pPr>
            <w:r w:rsidRPr="00E415A3">
              <w:rPr>
                <w:bCs/>
                <w:szCs w:val="28"/>
              </w:rPr>
              <w:t>48</w:t>
            </w:r>
          </w:p>
        </w:tc>
      </w:tr>
      <w:tr w:rsidR="003B257F" w14:paraId="679FEFD1" w14:textId="77777777">
        <w:trPr>
          <w:cantSplit/>
          <w:trHeight w:val="1609"/>
        </w:trPr>
        <w:tc>
          <w:tcPr>
            <w:tcW w:w="7740" w:type="dxa"/>
            <w:vAlign w:val="center"/>
          </w:tcPr>
          <w:p w14:paraId="5CA83C80" w14:textId="77777777" w:rsidR="003B257F" w:rsidRPr="00EC1509" w:rsidRDefault="003B257F" w:rsidP="009017F5">
            <w:pPr>
              <w:pStyle w:val="aa"/>
              <w:rPr>
                <w:sz w:val="24"/>
              </w:rPr>
            </w:pPr>
            <w:r w:rsidRPr="00EC1509">
              <w:rPr>
                <w:sz w:val="24"/>
              </w:rPr>
              <w:t xml:space="preserve">- </w:t>
            </w:r>
            <w:r w:rsidRPr="0014622E">
              <w:rPr>
                <w:b/>
                <w:szCs w:val="28"/>
              </w:rPr>
              <w:t xml:space="preserve">оказание </w:t>
            </w:r>
            <w:r w:rsidRPr="0014622E">
              <w:rPr>
                <w:b/>
                <w:bCs/>
                <w:szCs w:val="28"/>
              </w:rPr>
              <w:t>материальной помощи</w:t>
            </w:r>
            <w:r>
              <w:rPr>
                <w:sz w:val="24"/>
              </w:rPr>
              <w:t xml:space="preserve"> (приобретение дорогостоящего лекарства; проведение дорогостоящего обследования тяжелобольных инвалидов; бедственное положение после пожара; помощь малообеспеченным многодетным семьям в погашении долгов по квартплате и др.)</w:t>
            </w:r>
            <w:r w:rsidRPr="00EC1509">
              <w:rPr>
                <w:sz w:val="24"/>
              </w:rPr>
              <w:t xml:space="preserve">                                                      </w:t>
            </w:r>
          </w:p>
        </w:tc>
        <w:tc>
          <w:tcPr>
            <w:tcW w:w="1260" w:type="dxa"/>
            <w:vAlign w:val="center"/>
          </w:tcPr>
          <w:p w14:paraId="3D25EA85" w14:textId="77777777" w:rsidR="003B257F" w:rsidRPr="00D60225" w:rsidRDefault="003B257F" w:rsidP="009017F5">
            <w:pPr>
              <w:pStyle w:val="aa"/>
              <w:jc w:val="center"/>
              <w:rPr>
                <w:szCs w:val="28"/>
              </w:rPr>
            </w:pPr>
            <w:r w:rsidRPr="00D60225">
              <w:rPr>
                <w:bCs/>
                <w:szCs w:val="28"/>
              </w:rPr>
              <w:t>36</w:t>
            </w:r>
          </w:p>
        </w:tc>
        <w:tc>
          <w:tcPr>
            <w:tcW w:w="1260" w:type="dxa"/>
            <w:vAlign w:val="center"/>
          </w:tcPr>
          <w:p w14:paraId="72A2B8FE" w14:textId="77777777" w:rsidR="003B257F" w:rsidRPr="00E415A3" w:rsidRDefault="003B257F" w:rsidP="009017F5">
            <w:pPr>
              <w:pStyle w:val="aa"/>
              <w:jc w:val="center"/>
              <w:rPr>
                <w:bCs/>
                <w:szCs w:val="28"/>
              </w:rPr>
            </w:pPr>
            <w:r w:rsidRPr="00E415A3">
              <w:rPr>
                <w:bCs/>
                <w:szCs w:val="28"/>
              </w:rPr>
              <w:t>48</w:t>
            </w:r>
          </w:p>
        </w:tc>
      </w:tr>
      <w:tr w:rsidR="003B257F" w14:paraId="5988F2AA" w14:textId="77777777">
        <w:trPr>
          <w:cantSplit/>
          <w:trHeight w:val="527"/>
        </w:trPr>
        <w:tc>
          <w:tcPr>
            <w:tcW w:w="7740" w:type="dxa"/>
            <w:vAlign w:val="center"/>
          </w:tcPr>
          <w:p w14:paraId="7DC01564" w14:textId="77777777" w:rsidR="003B257F" w:rsidRPr="00EC1509" w:rsidRDefault="003B257F" w:rsidP="009017F5">
            <w:pPr>
              <w:pStyle w:val="aa"/>
              <w:rPr>
                <w:sz w:val="24"/>
              </w:rPr>
            </w:pPr>
            <w:r w:rsidRPr="00EC1509">
              <w:rPr>
                <w:sz w:val="24"/>
              </w:rPr>
              <w:t xml:space="preserve">- </w:t>
            </w:r>
            <w:r w:rsidRPr="0014622E">
              <w:rPr>
                <w:b/>
                <w:szCs w:val="28"/>
              </w:rPr>
              <w:t xml:space="preserve">вопросы </w:t>
            </w:r>
            <w:r w:rsidRPr="0014622E">
              <w:rPr>
                <w:b/>
                <w:bCs/>
                <w:szCs w:val="28"/>
              </w:rPr>
              <w:t>приватизации и аренды имущества</w:t>
            </w:r>
            <w:r w:rsidRPr="00EC1509">
              <w:rPr>
                <w:bCs/>
                <w:sz w:val="24"/>
              </w:rPr>
              <w:t xml:space="preserve">   </w:t>
            </w:r>
          </w:p>
        </w:tc>
        <w:tc>
          <w:tcPr>
            <w:tcW w:w="1260" w:type="dxa"/>
            <w:vAlign w:val="center"/>
          </w:tcPr>
          <w:p w14:paraId="4D018FD1" w14:textId="77777777" w:rsidR="003B257F" w:rsidRPr="00D60225" w:rsidRDefault="003B257F" w:rsidP="009017F5">
            <w:pPr>
              <w:pStyle w:val="aa"/>
              <w:jc w:val="center"/>
              <w:rPr>
                <w:szCs w:val="28"/>
              </w:rPr>
            </w:pPr>
            <w:r w:rsidRPr="00D60225">
              <w:rPr>
                <w:bCs/>
                <w:szCs w:val="28"/>
              </w:rPr>
              <w:t>3</w:t>
            </w:r>
          </w:p>
        </w:tc>
        <w:tc>
          <w:tcPr>
            <w:tcW w:w="1260" w:type="dxa"/>
            <w:vAlign w:val="center"/>
          </w:tcPr>
          <w:p w14:paraId="4FF733BE" w14:textId="77777777" w:rsidR="003B257F" w:rsidRPr="00E415A3" w:rsidRDefault="003B257F" w:rsidP="009017F5">
            <w:pPr>
              <w:pStyle w:val="aa"/>
              <w:jc w:val="center"/>
              <w:rPr>
                <w:bCs/>
                <w:szCs w:val="28"/>
              </w:rPr>
            </w:pPr>
            <w:r w:rsidRPr="00E415A3">
              <w:rPr>
                <w:bCs/>
                <w:szCs w:val="28"/>
              </w:rPr>
              <w:t>9</w:t>
            </w:r>
          </w:p>
        </w:tc>
      </w:tr>
      <w:tr w:rsidR="003B257F" w14:paraId="3CCC8E43" w14:textId="77777777">
        <w:trPr>
          <w:cantSplit/>
          <w:trHeight w:val="1060"/>
        </w:trPr>
        <w:tc>
          <w:tcPr>
            <w:tcW w:w="7740" w:type="dxa"/>
            <w:vAlign w:val="center"/>
          </w:tcPr>
          <w:p w14:paraId="75D23A26" w14:textId="77777777" w:rsidR="003B257F" w:rsidRPr="00EC1509" w:rsidRDefault="003B257F" w:rsidP="009017F5">
            <w:r w:rsidRPr="00EC1509">
              <w:t>-</w:t>
            </w:r>
            <w:r w:rsidRPr="00EC1509">
              <w:rPr>
                <w:bCs/>
              </w:rPr>
              <w:t xml:space="preserve"> </w:t>
            </w:r>
            <w:r w:rsidRPr="0014622E">
              <w:rPr>
                <w:b/>
                <w:bCs/>
                <w:sz w:val="26"/>
                <w:szCs w:val="26"/>
              </w:rPr>
              <w:t>прочие вопросы</w:t>
            </w:r>
            <w:r w:rsidRPr="00EC1509">
              <w:t xml:space="preserve"> (установка памятников</w:t>
            </w:r>
            <w:r>
              <w:t>;</w:t>
            </w:r>
            <w:r w:rsidRPr="00EC1509">
              <w:t xml:space="preserve"> регист</w:t>
            </w:r>
            <w:r>
              <w:t xml:space="preserve">рация по </w:t>
            </w:r>
            <w:r w:rsidRPr="00EC1509">
              <w:t>месту жительства</w:t>
            </w:r>
            <w:r>
              <w:t>;</w:t>
            </w:r>
            <w:r w:rsidRPr="00EC1509">
              <w:t xml:space="preserve"> содействие в трудоустройстве</w:t>
            </w:r>
            <w:r>
              <w:t xml:space="preserve">; </w:t>
            </w:r>
            <w:r w:rsidRPr="00EC1509">
              <w:t>предоставление мест в</w:t>
            </w:r>
            <w:r>
              <w:t xml:space="preserve"> детском саду</w:t>
            </w:r>
            <w:r w:rsidRPr="00EC1509">
              <w:t xml:space="preserve"> и др.)</w:t>
            </w:r>
          </w:p>
        </w:tc>
        <w:tc>
          <w:tcPr>
            <w:tcW w:w="1260" w:type="dxa"/>
            <w:vAlign w:val="center"/>
          </w:tcPr>
          <w:p w14:paraId="1D0DAE35" w14:textId="77777777" w:rsidR="003B257F" w:rsidRPr="00D60225" w:rsidRDefault="003B257F" w:rsidP="009017F5">
            <w:pPr>
              <w:pStyle w:val="aa"/>
              <w:jc w:val="center"/>
              <w:rPr>
                <w:szCs w:val="28"/>
              </w:rPr>
            </w:pPr>
            <w:r w:rsidRPr="00D60225">
              <w:rPr>
                <w:bCs/>
                <w:szCs w:val="28"/>
              </w:rPr>
              <w:t>63</w:t>
            </w:r>
          </w:p>
        </w:tc>
        <w:tc>
          <w:tcPr>
            <w:tcW w:w="1260" w:type="dxa"/>
            <w:vAlign w:val="center"/>
          </w:tcPr>
          <w:p w14:paraId="30E0D809" w14:textId="77777777" w:rsidR="003B257F" w:rsidRPr="00E415A3" w:rsidRDefault="003B257F" w:rsidP="009017F5">
            <w:pPr>
              <w:pStyle w:val="aa"/>
              <w:jc w:val="center"/>
              <w:rPr>
                <w:bCs/>
                <w:szCs w:val="28"/>
              </w:rPr>
            </w:pPr>
            <w:r w:rsidRPr="00E415A3">
              <w:rPr>
                <w:bCs/>
                <w:szCs w:val="28"/>
              </w:rPr>
              <w:t>56</w:t>
            </w:r>
          </w:p>
        </w:tc>
      </w:tr>
      <w:tr w:rsidR="003B257F" w:rsidRPr="00640AFA" w14:paraId="35E05F7F" w14:textId="77777777">
        <w:trPr>
          <w:cantSplit/>
          <w:trHeight w:val="537"/>
        </w:trPr>
        <w:tc>
          <w:tcPr>
            <w:tcW w:w="7740" w:type="dxa"/>
            <w:vAlign w:val="center"/>
          </w:tcPr>
          <w:p w14:paraId="0E7A74A3" w14:textId="77777777" w:rsidR="003B257F" w:rsidRPr="00640AFA" w:rsidRDefault="003B257F" w:rsidP="009017F5">
            <w:pPr>
              <w:pStyle w:val="aa"/>
              <w:rPr>
                <w:b/>
                <w:szCs w:val="28"/>
              </w:rPr>
            </w:pPr>
            <w:r w:rsidRPr="00640AFA">
              <w:rPr>
                <w:b/>
                <w:szCs w:val="28"/>
              </w:rPr>
              <w:t>Итого:</w:t>
            </w:r>
          </w:p>
        </w:tc>
        <w:tc>
          <w:tcPr>
            <w:tcW w:w="1260" w:type="dxa"/>
            <w:vAlign w:val="center"/>
          </w:tcPr>
          <w:p w14:paraId="0AD951F5" w14:textId="77777777" w:rsidR="003B257F" w:rsidRPr="00640AFA" w:rsidRDefault="003B257F" w:rsidP="009017F5">
            <w:pPr>
              <w:pStyle w:val="aa"/>
              <w:jc w:val="center"/>
              <w:rPr>
                <w:b/>
                <w:szCs w:val="28"/>
              </w:rPr>
            </w:pPr>
            <w:r w:rsidRPr="00640AFA">
              <w:rPr>
                <w:b/>
                <w:szCs w:val="28"/>
              </w:rPr>
              <w:t>277</w:t>
            </w:r>
          </w:p>
        </w:tc>
        <w:tc>
          <w:tcPr>
            <w:tcW w:w="1260" w:type="dxa"/>
            <w:vAlign w:val="center"/>
          </w:tcPr>
          <w:p w14:paraId="4E29D515" w14:textId="77777777" w:rsidR="003B257F" w:rsidRPr="00640AFA" w:rsidRDefault="003B257F" w:rsidP="009017F5">
            <w:pPr>
              <w:pStyle w:val="aa"/>
              <w:jc w:val="center"/>
              <w:rPr>
                <w:b/>
                <w:bCs/>
                <w:szCs w:val="28"/>
              </w:rPr>
            </w:pPr>
            <w:r w:rsidRPr="00640AFA">
              <w:rPr>
                <w:b/>
                <w:bCs/>
                <w:szCs w:val="28"/>
              </w:rPr>
              <w:t>276</w:t>
            </w:r>
          </w:p>
        </w:tc>
      </w:tr>
    </w:tbl>
    <w:p w14:paraId="7BBC4EF2" w14:textId="77777777" w:rsidR="003B257F" w:rsidRDefault="003B257F" w:rsidP="003B257F">
      <w:pPr>
        <w:spacing w:line="360" w:lineRule="auto"/>
        <w:ind w:firstLine="709"/>
        <w:jc w:val="both"/>
        <w:rPr>
          <w:sz w:val="28"/>
          <w:szCs w:val="28"/>
        </w:rPr>
      </w:pPr>
    </w:p>
    <w:p w14:paraId="022D8285" w14:textId="77777777" w:rsidR="003B257F" w:rsidRDefault="003B257F" w:rsidP="003B257F"/>
    <w:p w14:paraId="26F4CB4F" w14:textId="77777777" w:rsidR="00AF2C22" w:rsidRDefault="00AF2C22" w:rsidP="003B257F"/>
    <w:p w14:paraId="182868E0" w14:textId="77777777" w:rsidR="00AF2C22" w:rsidRDefault="00AF2C22" w:rsidP="003B257F"/>
    <w:p w14:paraId="614C1551" w14:textId="77777777" w:rsidR="00AF2C22" w:rsidRDefault="00AF2C22" w:rsidP="003B257F"/>
    <w:p w14:paraId="3EDAAA41" w14:textId="77777777" w:rsidR="00AF2C22" w:rsidRDefault="00AF2C22" w:rsidP="003B257F"/>
    <w:p w14:paraId="65C253AE" w14:textId="77777777" w:rsidR="00AF2C22" w:rsidRDefault="00AF2C22" w:rsidP="003B257F"/>
    <w:p w14:paraId="6B1132C5" w14:textId="77777777" w:rsidR="00AF2C22" w:rsidRDefault="00AF2C22" w:rsidP="003B257F"/>
    <w:p w14:paraId="0DD59360" w14:textId="77777777" w:rsidR="00AF2C22" w:rsidRDefault="00AF2C22" w:rsidP="003B257F"/>
    <w:p w14:paraId="55837B40" w14:textId="77777777" w:rsidR="00AF2C22" w:rsidRDefault="00AF2C22" w:rsidP="003B257F"/>
    <w:p w14:paraId="301C3AFD" w14:textId="77777777" w:rsidR="00AF2C22" w:rsidRDefault="00AF2C22" w:rsidP="003B257F"/>
    <w:p w14:paraId="460FD599" w14:textId="77777777" w:rsidR="00AF2C22" w:rsidRDefault="00AF2C22" w:rsidP="003B257F"/>
    <w:p w14:paraId="688238AE" w14:textId="77777777" w:rsidR="00AF2C22" w:rsidRDefault="00AF2C22" w:rsidP="003B257F"/>
    <w:p w14:paraId="66C54CD7" w14:textId="77777777" w:rsidR="00AF2C22" w:rsidRDefault="00AF2C22" w:rsidP="003B257F"/>
    <w:p w14:paraId="3A21C7F2" w14:textId="77777777" w:rsidR="00AF2C22" w:rsidRDefault="00AF2C22" w:rsidP="003B257F"/>
    <w:p w14:paraId="3D0061B6" w14:textId="77777777" w:rsidR="00AF2C22" w:rsidRDefault="00AF2C22" w:rsidP="003B257F"/>
    <w:p w14:paraId="52B151F1" w14:textId="77777777" w:rsidR="003B257F" w:rsidRDefault="003B257F" w:rsidP="003B257F">
      <w:pPr>
        <w:jc w:val="right"/>
        <w:rPr>
          <w:b/>
          <w:sz w:val="28"/>
          <w:szCs w:val="28"/>
        </w:rPr>
      </w:pPr>
      <w:r>
        <w:rPr>
          <w:b/>
          <w:sz w:val="28"/>
          <w:szCs w:val="28"/>
        </w:rPr>
        <w:t>Приложение 16.1</w:t>
      </w:r>
    </w:p>
    <w:p w14:paraId="77A167AF" w14:textId="77777777" w:rsidR="003B257F" w:rsidRDefault="003B257F" w:rsidP="003B257F">
      <w:pPr>
        <w:jc w:val="center"/>
        <w:rPr>
          <w:b/>
          <w:sz w:val="28"/>
          <w:szCs w:val="28"/>
        </w:rPr>
      </w:pPr>
    </w:p>
    <w:p w14:paraId="06139C50" w14:textId="77777777" w:rsidR="003B257F" w:rsidRDefault="003B257F" w:rsidP="003B257F">
      <w:pPr>
        <w:jc w:val="center"/>
        <w:rPr>
          <w:b/>
          <w:sz w:val="28"/>
          <w:szCs w:val="28"/>
        </w:rPr>
      </w:pPr>
      <w:r>
        <w:rPr>
          <w:b/>
          <w:sz w:val="28"/>
          <w:szCs w:val="28"/>
        </w:rPr>
        <w:t>Правовая основа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396066BB" w14:textId="77777777" w:rsidR="003B257F" w:rsidRDefault="003B257F" w:rsidP="003B257F">
      <w:pPr>
        <w:spacing w:line="360" w:lineRule="auto"/>
        <w:ind w:firstLine="709"/>
        <w:jc w:val="center"/>
        <w:rPr>
          <w:sz w:val="28"/>
          <w:szCs w:val="28"/>
        </w:rPr>
      </w:pPr>
    </w:p>
    <w:p w14:paraId="4251DA37" w14:textId="77777777" w:rsidR="003B257F" w:rsidRDefault="003B257F" w:rsidP="0014622E">
      <w:pPr>
        <w:widowControl w:val="0"/>
        <w:numPr>
          <w:ilvl w:val="0"/>
          <w:numId w:val="45"/>
        </w:numPr>
        <w:tabs>
          <w:tab w:val="clear" w:pos="1429"/>
          <w:tab w:val="num" w:pos="993"/>
        </w:tabs>
        <w:suppressAutoHyphens/>
        <w:spacing w:before="120"/>
        <w:ind w:left="993" w:hanging="567"/>
        <w:jc w:val="both"/>
        <w:rPr>
          <w:sz w:val="28"/>
          <w:szCs w:val="28"/>
        </w:rPr>
      </w:pPr>
      <w:r>
        <w:rPr>
          <w:sz w:val="28"/>
          <w:szCs w:val="28"/>
        </w:rPr>
        <w:t>Закон Самарской области от 16.03.2007г. №16-ГД «О наделении органов местного самоуправления на территории Самарской области отдельными государственными полномочиями в сфере архивного дела».</w:t>
      </w:r>
    </w:p>
    <w:p w14:paraId="592D585B" w14:textId="77777777" w:rsidR="003B257F" w:rsidRDefault="003B257F" w:rsidP="0014622E">
      <w:pPr>
        <w:widowControl w:val="0"/>
        <w:numPr>
          <w:ilvl w:val="0"/>
          <w:numId w:val="45"/>
        </w:numPr>
        <w:tabs>
          <w:tab w:val="clear" w:pos="1429"/>
          <w:tab w:val="num" w:pos="993"/>
        </w:tabs>
        <w:suppressAutoHyphens/>
        <w:spacing w:before="120"/>
        <w:ind w:left="993" w:hanging="567"/>
        <w:jc w:val="both"/>
        <w:rPr>
          <w:color w:val="000000"/>
          <w:sz w:val="28"/>
          <w:szCs w:val="28"/>
        </w:rPr>
      </w:pPr>
      <w:r>
        <w:rPr>
          <w:color w:val="000000"/>
          <w:sz w:val="28"/>
          <w:szCs w:val="28"/>
        </w:rPr>
        <w:t xml:space="preserve">Закон Самарской области от 06.05.2006г. №37-ГД </w:t>
      </w:r>
      <w:r>
        <w:rPr>
          <w:color w:val="000000"/>
          <w:sz w:val="28"/>
          <w:szCs w:val="28"/>
        </w:rPr>
        <w:br/>
        <w:t>«Об административных комиссиях на территории Самарской области».</w:t>
      </w:r>
    </w:p>
    <w:p w14:paraId="3BA375DF" w14:textId="77777777" w:rsidR="003B257F" w:rsidRDefault="003B257F" w:rsidP="0014622E">
      <w:pPr>
        <w:widowControl w:val="0"/>
        <w:numPr>
          <w:ilvl w:val="0"/>
          <w:numId w:val="45"/>
        </w:numPr>
        <w:tabs>
          <w:tab w:val="clear" w:pos="1429"/>
          <w:tab w:val="num" w:pos="993"/>
        </w:tabs>
        <w:suppressAutoHyphens/>
        <w:spacing w:before="120"/>
        <w:ind w:left="993" w:hanging="567"/>
        <w:jc w:val="both"/>
        <w:rPr>
          <w:sz w:val="28"/>
          <w:szCs w:val="28"/>
        </w:rPr>
      </w:pPr>
      <w:r>
        <w:rPr>
          <w:sz w:val="28"/>
          <w:szCs w:val="28"/>
        </w:rPr>
        <w:t>Закон Самарской области от 10.07.2006г. №72–ГД «О наделении органов местного самоуправления на территории Самарской области отдельными государственными полномочиями в сфере охраны труда».</w:t>
      </w:r>
    </w:p>
    <w:p w14:paraId="08EDCB8D" w14:textId="77777777" w:rsidR="003B257F" w:rsidRDefault="003B257F" w:rsidP="0014622E">
      <w:pPr>
        <w:widowControl w:val="0"/>
        <w:numPr>
          <w:ilvl w:val="0"/>
          <w:numId w:val="45"/>
        </w:numPr>
        <w:tabs>
          <w:tab w:val="clear" w:pos="1429"/>
          <w:tab w:val="num" w:pos="993"/>
        </w:tabs>
        <w:suppressAutoHyphens/>
        <w:spacing w:before="120"/>
        <w:ind w:left="993" w:hanging="567"/>
        <w:jc w:val="both"/>
        <w:rPr>
          <w:color w:val="000000"/>
          <w:sz w:val="28"/>
          <w:szCs w:val="28"/>
        </w:rPr>
      </w:pPr>
      <w:r>
        <w:rPr>
          <w:color w:val="000000"/>
          <w:sz w:val="28"/>
          <w:szCs w:val="28"/>
        </w:rPr>
        <w:t xml:space="preserve">План мероприятий по улучшению условий и охраны труда в городском округе Новокуйбышевск на 2011-2013гг. (Постановление администрации городского округа Новокуйбышевск от 30.12.2010г. </w:t>
      </w:r>
      <w:r>
        <w:rPr>
          <w:color w:val="000000"/>
          <w:sz w:val="28"/>
          <w:szCs w:val="28"/>
        </w:rPr>
        <w:br/>
        <w:t>№4521).</w:t>
      </w:r>
    </w:p>
    <w:p w14:paraId="25A6840A" w14:textId="77777777" w:rsidR="003B257F" w:rsidRDefault="003B257F" w:rsidP="0014622E">
      <w:pPr>
        <w:widowControl w:val="0"/>
        <w:numPr>
          <w:ilvl w:val="0"/>
          <w:numId w:val="45"/>
        </w:numPr>
        <w:tabs>
          <w:tab w:val="clear" w:pos="1429"/>
          <w:tab w:val="num" w:pos="993"/>
        </w:tabs>
        <w:suppressAutoHyphens/>
        <w:spacing w:before="120"/>
        <w:ind w:left="993" w:hanging="567"/>
        <w:jc w:val="both"/>
        <w:rPr>
          <w:sz w:val="28"/>
          <w:szCs w:val="28"/>
        </w:rPr>
      </w:pPr>
      <w:r>
        <w:rPr>
          <w:sz w:val="28"/>
          <w:szCs w:val="28"/>
        </w:rPr>
        <w:t>Закон Самарской области от 05.07.2010г. №75-ГД «О наделении органов местного самоуправления на территории Самарской области отдельными государственными полномочиями по подготовке и проведению Всероссийской переписи населения».</w:t>
      </w:r>
    </w:p>
    <w:p w14:paraId="002446BC" w14:textId="77777777" w:rsidR="003B257F" w:rsidRDefault="003B257F" w:rsidP="0014622E">
      <w:pPr>
        <w:widowControl w:val="0"/>
        <w:numPr>
          <w:ilvl w:val="0"/>
          <w:numId w:val="45"/>
        </w:numPr>
        <w:tabs>
          <w:tab w:val="clear" w:pos="1429"/>
          <w:tab w:val="num" w:pos="993"/>
        </w:tabs>
        <w:suppressAutoHyphens/>
        <w:spacing w:before="120"/>
        <w:ind w:left="993" w:hanging="567"/>
        <w:jc w:val="both"/>
        <w:rPr>
          <w:sz w:val="28"/>
          <w:szCs w:val="28"/>
        </w:rPr>
      </w:pPr>
      <w:r>
        <w:rPr>
          <w:sz w:val="28"/>
          <w:szCs w:val="28"/>
        </w:rPr>
        <w:t xml:space="preserve">Распоряжение администрации </w:t>
      </w:r>
      <w:r>
        <w:rPr>
          <w:color w:val="000000"/>
          <w:sz w:val="28"/>
          <w:szCs w:val="28"/>
        </w:rPr>
        <w:t>городского округа</w:t>
      </w:r>
      <w:r>
        <w:rPr>
          <w:sz w:val="28"/>
          <w:szCs w:val="28"/>
        </w:rPr>
        <w:t xml:space="preserve"> Новокуйбышевск </w:t>
      </w:r>
      <w:r>
        <w:rPr>
          <w:sz w:val="28"/>
          <w:szCs w:val="28"/>
        </w:rPr>
        <w:br/>
        <w:t>от 13.08.2010г. №109-р «О наделении органов местного самоуправления</w:t>
      </w:r>
      <w:r>
        <w:rPr>
          <w:color w:val="000000"/>
          <w:sz w:val="28"/>
          <w:szCs w:val="28"/>
        </w:rPr>
        <w:t xml:space="preserve"> городского округа</w:t>
      </w:r>
      <w:r>
        <w:rPr>
          <w:sz w:val="28"/>
          <w:szCs w:val="28"/>
        </w:rPr>
        <w:t xml:space="preserve"> Новокуйбышевск отдельными государственными полномочиями по подготовке и проведению Всероссийской переписи населения».</w:t>
      </w:r>
    </w:p>
    <w:p w14:paraId="0ABA3846" w14:textId="77777777" w:rsidR="003B257F" w:rsidRDefault="003B257F" w:rsidP="0014622E">
      <w:pPr>
        <w:widowControl w:val="0"/>
        <w:numPr>
          <w:ilvl w:val="0"/>
          <w:numId w:val="45"/>
        </w:numPr>
        <w:tabs>
          <w:tab w:val="clear" w:pos="1429"/>
          <w:tab w:val="num" w:pos="993"/>
        </w:tabs>
        <w:suppressAutoHyphens/>
        <w:spacing w:before="120"/>
        <w:ind w:left="993" w:hanging="567"/>
        <w:jc w:val="both"/>
        <w:rPr>
          <w:color w:val="000000"/>
          <w:sz w:val="28"/>
          <w:szCs w:val="28"/>
        </w:rPr>
      </w:pPr>
      <w:r>
        <w:rPr>
          <w:sz w:val="28"/>
          <w:szCs w:val="28"/>
        </w:rPr>
        <w:t>Жилищный кодекс Российской Федерации</w:t>
      </w:r>
      <w:r>
        <w:rPr>
          <w:color w:val="000000"/>
          <w:sz w:val="28"/>
          <w:szCs w:val="28"/>
        </w:rPr>
        <w:t xml:space="preserve"> от 29.12.2004 №188-ФЗ.</w:t>
      </w:r>
    </w:p>
    <w:p w14:paraId="250D7BB9" w14:textId="47555527" w:rsidR="003B257F" w:rsidRDefault="00AF2C22" w:rsidP="0014622E">
      <w:pPr>
        <w:widowControl w:val="0"/>
        <w:numPr>
          <w:ilvl w:val="0"/>
          <w:numId w:val="45"/>
        </w:numPr>
        <w:tabs>
          <w:tab w:val="clear" w:pos="1429"/>
          <w:tab w:val="num" w:pos="993"/>
        </w:tabs>
        <w:suppressAutoHyphens/>
        <w:spacing w:before="120"/>
        <w:ind w:left="993" w:hanging="567"/>
        <w:jc w:val="both"/>
        <w:rPr>
          <w:sz w:val="28"/>
          <w:szCs w:val="28"/>
        </w:rPr>
      </w:pPr>
      <w:r>
        <w:rPr>
          <w:sz w:val="28"/>
        </w:rPr>
        <w:t xml:space="preserve">Федеральный Закон </w:t>
      </w:r>
      <w:r w:rsidR="003B257F">
        <w:rPr>
          <w:sz w:val="28"/>
          <w:szCs w:val="28"/>
        </w:rPr>
        <w:t>от 12.01.1995г. №5-ФЗ «О ветеранах».</w:t>
      </w:r>
    </w:p>
    <w:p w14:paraId="11502318" w14:textId="2FB0A6B7" w:rsidR="003B257F" w:rsidRDefault="00AF2C22" w:rsidP="0014622E">
      <w:pPr>
        <w:widowControl w:val="0"/>
        <w:numPr>
          <w:ilvl w:val="0"/>
          <w:numId w:val="45"/>
        </w:numPr>
        <w:tabs>
          <w:tab w:val="clear" w:pos="1429"/>
          <w:tab w:val="num" w:pos="993"/>
        </w:tabs>
        <w:suppressAutoHyphens/>
        <w:spacing w:before="120"/>
        <w:ind w:left="993" w:hanging="567"/>
        <w:jc w:val="both"/>
        <w:rPr>
          <w:sz w:val="28"/>
          <w:szCs w:val="28"/>
        </w:rPr>
      </w:pPr>
      <w:r>
        <w:rPr>
          <w:sz w:val="28"/>
        </w:rPr>
        <w:t xml:space="preserve">Федеральный Закон </w:t>
      </w:r>
      <w:r w:rsidR="003B257F">
        <w:rPr>
          <w:sz w:val="28"/>
          <w:szCs w:val="28"/>
        </w:rPr>
        <w:t>от 24.11.1995г. №181-ФЗ «О социальной защите инвалидов в Российской Федерации».</w:t>
      </w:r>
    </w:p>
    <w:p w14:paraId="4A5F1178" w14:textId="26F88363" w:rsidR="003B257F" w:rsidRDefault="009B5EB8" w:rsidP="0014622E">
      <w:pPr>
        <w:widowControl w:val="0"/>
        <w:numPr>
          <w:ilvl w:val="0"/>
          <w:numId w:val="45"/>
        </w:numPr>
        <w:tabs>
          <w:tab w:val="clear" w:pos="1429"/>
          <w:tab w:val="num" w:pos="993"/>
        </w:tabs>
        <w:suppressAutoHyphens/>
        <w:spacing w:before="120"/>
        <w:ind w:left="993" w:hanging="709"/>
        <w:jc w:val="both"/>
        <w:rPr>
          <w:bCs/>
          <w:sz w:val="28"/>
          <w:szCs w:val="28"/>
        </w:rPr>
      </w:pPr>
      <w:r>
        <w:rPr>
          <w:sz w:val="28"/>
        </w:rPr>
        <w:t xml:space="preserve">Закон Российской </w:t>
      </w:r>
      <w:r w:rsidR="00AF2C22">
        <w:rPr>
          <w:sz w:val="28"/>
        </w:rPr>
        <w:t>Федера</w:t>
      </w:r>
      <w:r>
        <w:rPr>
          <w:sz w:val="28"/>
        </w:rPr>
        <w:t>ции</w:t>
      </w:r>
      <w:r w:rsidR="00AF2C22">
        <w:rPr>
          <w:sz w:val="28"/>
        </w:rPr>
        <w:t xml:space="preserve"> </w:t>
      </w:r>
      <w:r w:rsidR="003B257F">
        <w:rPr>
          <w:bCs/>
          <w:sz w:val="28"/>
          <w:szCs w:val="28"/>
        </w:rPr>
        <w:t xml:space="preserve">от 18.10.1991г. №1761-1 </w:t>
      </w:r>
      <w:r>
        <w:rPr>
          <w:bCs/>
          <w:sz w:val="28"/>
          <w:szCs w:val="28"/>
        </w:rPr>
        <w:br/>
      </w:r>
      <w:r w:rsidR="003B257F">
        <w:rPr>
          <w:bCs/>
          <w:sz w:val="28"/>
          <w:szCs w:val="28"/>
        </w:rPr>
        <w:t>«О реабилитации жертв политических репрессий».</w:t>
      </w:r>
    </w:p>
    <w:p w14:paraId="3C2DFE33"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Указ Президента РФ от 07.05.2008г. №714 «Об обеспечении жильём ветеранов ВОВ 1941-1945 годов».</w:t>
      </w:r>
    </w:p>
    <w:p w14:paraId="4B7DC557"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Закон Самарской области от 24.11.2006г. №115-ГД «О наделении органов местного самоуправления на территории Самарской области отдельными государственными полномочиями по обеспечению жилыми помещениями отдельных категорий граждан».</w:t>
      </w:r>
    </w:p>
    <w:p w14:paraId="33087A24" w14:textId="77777777" w:rsidR="003B257F" w:rsidRDefault="003B257F" w:rsidP="003B257F">
      <w:pPr>
        <w:spacing w:before="120"/>
        <w:ind w:left="284"/>
        <w:jc w:val="both"/>
        <w:rPr>
          <w:sz w:val="28"/>
          <w:szCs w:val="28"/>
        </w:rPr>
      </w:pPr>
    </w:p>
    <w:p w14:paraId="67428141"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Закон Самарской области от 11.07.2006г. №87-ГД «Об обеспечении жилыми помещениями отдельных категорий граждан, проживающих на территории Самарской области».</w:t>
      </w:r>
    </w:p>
    <w:p w14:paraId="7D659412"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Постановление Правительства Самарской области от 21.06.2006г. №77 «Об утверждении порядка обеспечения жилыми помещениями отдельных категорий граждан».</w:t>
      </w:r>
    </w:p>
    <w:p w14:paraId="3CEE613D"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Закон Самарской области  от  07.07.2006г. №58-ГД «О наделении органов местного самоуправления отдельными государственными полномочиями по организации транспортного обслуживания населения на территории Самарской области».</w:t>
      </w:r>
    </w:p>
    <w:p w14:paraId="20152DD0"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Постановление Правительства Самарской области от 19.02.2010г. №66 «О расходовании субвенций, предоставляемых бюджетам городских округов и муниципальных районов в целях финансового обеспечения расходных обязательств муниципальных образований, возникающих при выполнении переданных государственных полномочий Самарской области по осуществлению денежных выплат медицинскому персоналу фельдшерско-акушерских пунктов, врачам, фельдшерам (акушеркам) и медицинским сёстрам учреждений и подразделений скорой медицинской помощи».</w:t>
      </w:r>
    </w:p>
    <w:p w14:paraId="678B576E"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 xml:space="preserve">Закона Самарской области от 05.03.2005г. №77-ГД (ст.1, ст.2)  </w:t>
      </w:r>
      <w:r>
        <w:rPr>
          <w:sz w:val="28"/>
          <w:szCs w:val="28"/>
        </w:rPr>
        <w:br/>
        <w:t>«О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p w14:paraId="67A6131D"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Закон Самарской области от 28.12.2004г. №169-ГД «О социальной поддержке ветеранов Великой Отечественной войны - тружеников тыла, ветеранов труда, граждан, приравненных к ветеранам труда, реабилитированных лиц и лиц, признанных пострадавшими от политических репрессий».</w:t>
      </w:r>
    </w:p>
    <w:p w14:paraId="69383EE9" w14:textId="5D860FF7" w:rsidR="003B257F" w:rsidRDefault="003B257F" w:rsidP="0014622E">
      <w:pPr>
        <w:widowControl w:val="0"/>
        <w:numPr>
          <w:ilvl w:val="0"/>
          <w:numId w:val="45"/>
        </w:numPr>
        <w:tabs>
          <w:tab w:val="clear" w:pos="1429"/>
          <w:tab w:val="num" w:pos="993"/>
        </w:tabs>
        <w:suppressAutoHyphens/>
        <w:spacing w:before="120"/>
        <w:ind w:left="993" w:hanging="709"/>
        <w:jc w:val="both"/>
        <w:rPr>
          <w:rFonts w:eastAsia="Calibri"/>
          <w:bCs/>
          <w:sz w:val="28"/>
          <w:szCs w:val="28"/>
        </w:rPr>
      </w:pPr>
      <w:r>
        <w:rPr>
          <w:sz w:val="28"/>
          <w:szCs w:val="28"/>
        </w:rPr>
        <w:t>Закон Самарской области от 27.12.2006г. №191-ГД «О наделении органов местного самоуправления отдельными государственными полномочиями по осуществлению денежных выплат медицинскому персоналу фельдшерско-акушерских пунктов, врачам, фельдшерам и медицинским сёстрам скорой медицинской помощи»</w:t>
      </w:r>
      <w:r w:rsidR="00B14A00">
        <w:rPr>
          <w:sz w:val="28"/>
          <w:szCs w:val="28"/>
        </w:rPr>
        <w:t xml:space="preserve"> (ст.1)</w:t>
      </w:r>
      <w:r>
        <w:rPr>
          <w:rFonts w:eastAsia="Calibri"/>
          <w:bCs/>
          <w:sz w:val="28"/>
          <w:szCs w:val="28"/>
        </w:rPr>
        <w:t>.</w:t>
      </w:r>
    </w:p>
    <w:p w14:paraId="2DD268C2"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rFonts w:eastAsia="Calibri"/>
          <w:bCs/>
          <w:sz w:val="28"/>
          <w:szCs w:val="28"/>
        </w:rPr>
        <w:t>П</w:t>
      </w:r>
      <w:r>
        <w:rPr>
          <w:sz w:val="28"/>
          <w:szCs w:val="28"/>
        </w:rPr>
        <w:t>остановление Правительства Самарской области  от 26.01.2005г. №12 «О мерах по реализации Закона Самарской области «О социальной поддержке ветеранов Великой Отечественной войны - тружеников тыла, ветеранов труда, граждан, приравненных к ветеранам труда, реабилитированных лиц и лиц, признанных пострадавшими от политических репрессий».</w:t>
      </w:r>
    </w:p>
    <w:p w14:paraId="7C099478" w14:textId="77777777" w:rsidR="003B257F" w:rsidRDefault="003B257F" w:rsidP="003B257F">
      <w:pPr>
        <w:spacing w:before="120"/>
        <w:jc w:val="both"/>
        <w:rPr>
          <w:sz w:val="28"/>
          <w:szCs w:val="28"/>
        </w:rPr>
      </w:pPr>
    </w:p>
    <w:p w14:paraId="1691B010" w14:textId="77777777" w:rsidR="003B257F" w:rsidRDefault="003B257F" w:rsidP="003B257F">
      <w:pPr>
        <w:spacing w:before="120"/>
        <w:jc w:val="both"/>
        <w:rPr>
          <w:sz w:val="28"/>
          <w:szCs w:val="28"/>
        </w:rPr>
      </w:pPr>
    </w:p>
    <w:p w14:paraId="6E1C2203" w14:textId="77777777" w:rsidR="003B257F" w:rsidRDefault="003B257F" w:rsidP="003B257F">
      <w:pPr>
        <w:spacing w:before="120"/>
        <w:jc w:val="both"/>
        <w:rPr>
          <w:sz w:val="28"/>
          <w:szCs w:val="28"/>
        </w:rPr>
      </w:pPr>
    </w:p>
    <w:p w14:paraId="4851C2E0"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Постановление  Правительства Самарской области от 19.02.2010г. №66 «О расходовании субвенций, предоставляемых бюджетам городских округов и муниципальных районов в целях финансового обеспечения расходных обязательств муниципальных образований, возникающих при выполнении переданных государственных полномочий Самарской области по осуществлению денежных выплат медицинскому персоналу фельдшерско-акушерских пунктов, врачам, фельдшерам (акушеркам) и медицинским сёстрам учреждений и подразделений скорой медицинской помощи».</w:t>
      </w:r>
    </w:p>
    <w:p w14:paraId="03ADF9E6"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 xml:space="preserve">Постановление главы городского округа Новокуйбышевск </w:t>
      </w:r>
      <w:r>
        <w:rPr>
          <w:sz w:val="28"/>
          <w:szCs w:val="28"/>
        </w:rPr>
        <w:br/>
        <w:t>от 17.07.2008г. №1174 «Об осуществлении денежных выплат медицинскому персоналу фельдшерско-акушерского пункта п.Маяк, врачам, фельдшерам и медицинским сестрам муниципального медицинского учреждения «Новокуйбышевская станция скорой медицинской помощи»».</w:t>
      </w:r>
    </w:p>
    <w:p w14:paraId="44589CF5"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 xml:space="preserve">Постановление главы городского округа Новокуйбышевск </w:t>
      </w:r>
      <w:r>
        <w:rPr>
          <w:sz w:val="28"/>
          <w:szCs w:val="28"/>
        </w:rPr>
        <w:br/>
        <w:t xml:space="preserve">от 25.06.2008г. </w:t>
      </w:r>
      <w:r w:rsidRPr="009745C2">
        <w:rPr>
          <w:sz w:val="28"/>
          <w:szCs w:val="28"/>
        </w:rPr>
        <w:t>№ 1023</w:t>
      </w:r>
      <w:r>
        <w:rPr>
          <w:sz w:val="28"/>
          <w:szCs w:val="28"/>
        </w:rPr>
        <w:t xml:space="preserve"> «О предоставления мер социальной поддержки по бесплатному изготовлению и ремонту зубных протезов».</w:t>
      </w:r>
    </w:p>
    <w:p w14:paraId="168A49E2" w14:textId="7E34423F" w:rsidR="003B257F" w:rsidRDefault="00AF2C22" w:rsidP="0014622E">
      <w:pPr>
        <w:widowControl w:val="0"/>
        <w:numPr>
          <w:ilvl w:val="0"/>
          <w:numId w:val="45"/>
        </w:numPr>
        <w:tabs>
          <w:tab w:val="clear" w:pos="1429"/>
          <w:tab w:val="num" w:pos="993"/>
        </w:tabs>
        <w:suppressAutoHyphens/>
        <w:spacing w:before="120"/>
        <w:ind w:left="993" w:hanging="709"/>
        <w:jc w:val="both"/>
        <w:rPr>
          <w:sz w:val="28"/>
          <w:szCs w:val="28"/>
        </w:rPr>
      </w:pPr>
      <w:r>
        <w:rPr>
          <w:sz w:val="28"/>
        </w:rPr>
        <w:t xml:space="preserve">Федеральный Закон </w:t>
      </w:r>
      <w:r w:rsidR="003B257F">
        <w:rPr>
          <w:sz w:val="28"/>
          <w:szCs w:val="28"/>
        </w:rPr>
        <w:t xml:space="preserve">от 24.04.2008г. №48-ФЗ «Об опеке и попечительстве». </w:t>
      </w:r>
    </w:p>
    <w:p w14:paraId="524125A3" w14:textId="77777777" w:rsidR="003B257F" w:rsidRDefault="003B257F" w:rsidP="0014622E">
      <w:pPr>
        <w:widowControl w:val="0"/>
        <w:numPr>
          <w:ilvl w:val="0"/>
          <w:numId w:val="45"/>
        </w:numPr>
        <w:tabs>
          <w:tab w:val="clear" w:pos="1429"/>
          <w:tab w:val="num" w:pos="993"/>
        </w:tabs>
        <w:suppressAutoHyphens/>
        <w:spacing w:before="120"/>
        <w:ind w:left="993" w:hanging="709"/>
        <w:jc w:val="both"/>
        <w:rPr>
          <w:sz w:val="28"/>
          <w:szCs w:val="28"/>
        </w:rPr>
      </w:pPr>
      <w:r>
        <w:rPr>
          <w:sz w:val="28"/>
          <w:szCs w:val="28"/>
        </w:rPr>
        <w:t>Постановление Правительства РФ от 17.11.2010г.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14:paraId="284DC372" w14:textId="77777777" w:rsidR="003B257F" w:rsidRDefault="003B257F" w:rsidP="0014622E">
      <w:pPr>
        <w:widowControl w:val="0"/>
        <w:numPr>
          <w:ilvl w:val="0"/>
          <w:numId w:val="45"/>
        </w:numPr>
        <w:tabs>
          <w:tab w:val="clear" w:pos="1429"/>
          <w:tab w:val="num" w:pos="993"/>
        </w:tabs>
        <w:suppressAutoHyphens/>
        <w:spacing w:before="120"/>
        <w:ind w:left="993" w:hanging="709"/>
        <w:jc w:val="both"/>
        <w:rPr>
          <w:rFonts w:eastAsia="Calibri"/>
          <w:bCs/>
          <w:sz w:val="28"/>
          <w:szCs w:val="28"/>
        </w:rPr>
      </w:pPr>
      <w:r>
        <w:rPr>
          <w:rFonts w:eastAsia="Calibri"/>
          <w:bCs/>
          <w:sz w:val="28"/>
          <w:szCs w:val="28"/>
        </w:rPr>
        <w:t>Закон Самарской области  от 30.12.2005г. №246-ГД «О комиссиях по делам несовершеннолетних и защите их прав на территории Самарской области».</w:t>
      </w:r>
    </w:p>
    <w:p w14:paraId="4A4FAF1A" w14:textId="77777777" w:rsidR="003B257F" w:rsidRDefault="003B257F" w:rsidP="003B257F">
      <w:pPr>
        <w:tabs>
          <w:tab w:val="num" w:pos="993"/>
        </w:tabs>
        <w:spacing w:line="360" w:lineRule="auto"/>
        <w:ind w:left="993" w:hanging="567"/>
        <w:jc w:val="right"/>
        <w:rPr>
          <w:color w:val="000000"/>
          <w:sz w:val="28"/>
          <w:szCs w:val="28"/>
        </w:rPr>
      </w:pPr>
    </w:p>
    <w:p w14:paraId="6DFD453F" w14:textId="77777777" w:rsidR="003B257F" w:rsidRDefault="003B257F" w:rsidP="003B257F">
      <w:pPr>
        <w:tabs>
          <w:tab w:val="num" w:pos="993"/>
        </w:tabs>
        <w:spacing w:line="360" w:lineRule="auto"/>
        <w:ind w:left="993" w:hanging="567"/>
        <w:jc w:val="right"/>
        <w:rPr>
          <w:color w:val="000000"/>
          <w:sz w:val="28"/>
          <w:szCs w:val="28"/>
        </w:rPr>
      </w:pPr>
    </w:p>
    <w:p w14:paraId="285662B2" w14:textId="77777777" w:rsidR="003B257F" w:rsidRDefault="003B257F" w:rsidP="003B257F">
      <w:pPr>
        <w:tabs>
          <w:tab w:val="num" w:pos="993"/>
        </w:tabs>
        <w:spacing w:line="360" w:lineRule="auto"/>
        <w:ind w:left="993" w:hanging="567"/>
        <w:jc w:val="right"/>
        <w:rPr>
          <w:color w:val="000000"/>
          <w:sz w:val="28"/>
          <w:szCs w:val="28"/>
        </w:rPr>
      </w:pPr>
    </w:p>
    <w:p w14:paraId="15151438" w14:textId="77777777" w:rsidR="003B257F" w:rsidRDefault="003B257F" w:rsidP="003B257F">
      <w:pPr>
        <w:tabs>
          <w:tab w:val="num" w:pos="993"/>
        </w:tabs>
        <w:spacing w:line="360" w:lineRule="auto"/>
        <w:ind w:left="993" w:hanging="567"/>
        <w:jc w:val="right"/>
        <w:rPr>
          <w:color w:val="000000"/>
          <w:sz w:val="28"/>
          <w:szCs w:val="28"/>
        </w:rPr>
      </w:pPr>
    </w:p>
    <w:p w14:paraId="64B55BBE" w14:textId="77777777" w:rsidR="003B257F" w:rsidRDefault="003B257F" w:rsidP="003B257F">
      <w:pPr>
        <w:tabs>
          <w:tab w:val="num" w:pos="993"/>
        </w:tabs>
        <w:spacing w:line="360" w:lineRule="auto"/>
        <w:ind w:left="993" w:hanging="567"/>
        <w:jc w:val="right"/>
        <w:rPr>
          <w:color w:val="000000"/>
          <w:sz w:val="28"/>
          <w:szCs w:val="28"/>
        </w:rPr>
      </w:pPr>
    </w:p>
    <w:p w14:paraId="1C8D7918" w14:textId="77777777" w:rsidR="003B257F" w:rsidRDefault="003B257F" w:rsidP="003B257F">
      <w:pPr>
        <w:tabs>
          <w:tab w:val="num" w:pos="993"/>
        </w:tabs>
        <w:spacing w:line="360" w:lineRule="auto"/>
        <w:ind w:left="993" w:hanging="567"/>
        <w:jc w:val="right"/>
        <w:rPr>
          <w:color w:val="000000"/>
          <w:sz w:val="28"/>
          <w:szCs w:val="28"/>
        </w:rPr>
      </w:pPr>
    </w:p>
    <w:p w14:paraId="7A6B44DD" w14:textId="77777777" w:rsidR="003B257F" w:rsidRDefault="003B257F" w:rsidP="003B257F">
      <w:pPr>
        <w:tabs>
          <w:tab w:val="num" w:pos="993"/>
        </w:tabs>
        <w:spacing w:line="360" w:lineRule="auto"/>
        <w:ind w:left="993" w:hanging="567"/>
        <w:jc w:val="right"/>
        <w:rPr>
          <w:color w:val="000000"/>
          <w:sz w:val="28"/>
          <w:szCs w:val="28"/>
        </w:rPr>
      </w:pPr>
    </w:p>
    <w:p w14:paraId="003DC681" w14:textId="77777777" w:rsidR="003B257F" w:rsidRDefault="003B257F" w:rsidP="003B257F">
      <w:pPr>
        <w:tabs>
          <w:tab w:val="num" w:pos="993"/>
        </w:tabs>
        <w:spacing w:line="360" w:lineRule="auto"/>
        <w:ind w:left="993" w:hanging="567"/>
        <w:jc w:val="right"/>
        <w:rPr>
          <w:color w:val="000000"/>
          <w:sz w:val="28"/>
          <w:szCs w:val="28"/>
        </w:rPr>
      </w:pPr>
    </w:p>
    <w:p w14:paraId="5CF4EBD9" w14:textId="77777777" w:rsidR="003B257F" w:rsidRDefault="003B257F" w:rsidP="003B257F">
      <w:pPr>
        <w:tabs>
          <w:tab w:val="num" w:pos="993"/>
        </w:tabs>
        <w:spacing w:line="360" w:lineRule="auto"/>
        <w:ind w:left="993" w:hanging="567"/>
        <w:jc w:val="right"/>
        <w:rPr>
          <w:color w:val="000000"/>
          <w:sz w:val="28"/>
          <w:szCs w:val="28"/>
        </w:rPr>
      </w:pPr>
    </w:p>
    <w:p w14:paraId="3B08CB63" w14:textId="77777777" w:rsidR="003B257F" w:rsidRDefault="003B257F" w:rsidP="003B257F">
      <w:pPr>
        <w:spacing w:line="360" w:lineRule="auto"/>
        <w:ind w:firstLine="709"/>
        <w:jc w:val="right"/>
        <w:rPr>
          <w:color w:val="000000"/>
          <w:sz w:val="28"/>
          <w:szCs w:val="28"/>
        </w:rPr>
      </w:pPr>
    </w:p>
    <w:p w14:paraId="5B6F57E0" w14:textId="77777777" w:rsidR="003B257F" w:rsidRDefault="003B257F" w:rsidP="003B257F">
      <w:pPr>
        <w:spacing w:line="360" w:lineRule="auto"/>
        <w:ind w:firstLine="709"/>
        <w:jc w:val="right"/>
        <w:rPr>
          <w:color w:val="000000"/>
          <w:sz w:val="28"/>
          <w:szCs w:val="28"/>
        </w:rPr>
      </w:pPr>
    </w:p>
    <w:p w14:paraId="598B0E15" w14:textId="77777777" w:rsidR="003B257F" w:rsidRDefault="003B257F" w:rsidP="003B257F">
      <w:pPr>
        <w:spacing w:line="360" w:lineRule="auto"/>
        <w:ind w:firstLine="709"/>
        <w:jc w:val="right"/>
        <w:rPr>
          <w:color w:val="000000"/>
          <w:sz w:val="28"/>
          <w:szCs w:val="28"/>
        </w:rPr>
      </w:pPr>
    </w:p>
    <w:p w14:paraId="46A81013" w14:textId="77777777" w:rsidR="003B257F" w:rsidRPr="00247AD4" w:rsidRDefault="003B257F" w:rsidP="003B257F">
      <w:pPr>
        <w:spacing w:line="360" w:lineRule="auto"/>
        <w:ind w:firstLine="709"/>
        <w:jc w:val="right"/>
        <w:rPr>
          <w:b/>
          <w:color w:val="000000"/>
          <w:sz w:val="28"/>
          <w:szCs w:val="28"/>
        </w:rPr>
      </w:pPr>
      <w:r w:rsidRPr="00247AD4">
        <w:rPr>
          <w:b/>
          <w:color w:val="000000"/>
          <w:sz w:val="28"/>
          <w:szCs w:val="28"/>
        </w:rPr>
        <w:t>Приложение 16.2</w:t>
      </w:r>
    </w:p>
    <w:p w14:paraId="387D7794" w14:textId="77777777" w:rsidR="003B257F" w:rsidRDefault="003B257F" w:rsidP="003B257F">
      <w:pPr>
        <w:tabs>
          <w:tab w:val="left" w:pos="180"/>
        </w:tabs>
        <w:jc w:val="center"/>
        <w:rPr>
          <w:b/>
          <w:color w:val="000000"/>
          <w:sz w:val="28"/>
          <w:szCs w:val="28"/>
        </w:rPr>
      </w:pPr>
      <w:r w:rsidRPr="00247AD4">
        <w:rPr>
          <w:b/>
          <w:bCs/>
          <w:sz w:val="28"/>
          <w:szCs w:val="28"/>
        </w:rPr>
        <w:t>Информация о количестве протоколов об административных правонарушениях,</w:t>
      </w:r>
      <w:r>
        <w:rPr>
          <w:b/>
          <w:bCs/>
          <w:sz w:val="28"/>
          <w:szCs w:val="28"/>
        </w:rPr>
        <w:t xml:space="preserve"> </w:t>
      </w:r>
      <w:r w:rsidRPr="00247AD4">
        <w:rPr>
          <w:b/>
          <w:bCs/>
          <w:sz w:val="28"/>
          <w:szCs w:val="28"/>
        </w:rPr>
        <w:t>рассмотренных  административной комиссией городского округа</w:t>
      </w:r>
      <w:r>
        <w:rPr>
          <w:bCs/>
          <w:sz w:val="28"/>
          <w:szCs w:val="28"/>
        </w:rPr>
        <w:t xml:space="preserve"> </w:t>
      </w:r>
      <w:r w:rsidRPr="00247AD4">
        <w:rPr>
          <w:b/>
          <w:color w:val="000000"/>
          <w:sz w:val="28"/>
          <w:szCs w:val="28"/>
        </w:rPr>
        <w:t>Новокуйбышевск</w:t>
      </w:r>
    </w:p>
    <w:p w14:paraId="406137F7" w14:textId="77777777" w:rsidR="003B257F" w:rsidRPr="00247AD4" w:rsidRDefault="003B257F" w:rsidP="003B257F">
      <w:pPr>
        <w:tabs>
          <w:tab w:val="left" w:pos="180"/>
        </w:tabs>
        <w:jc w:val="center"/>
        <w:rPr>
          <w:b/>
          <w:bCs/>
          <w:sz w:val="28"/>
          <w:szCs w:val="28"/>
        </w:rPr>
      </w:pPr>
    </w:p>
    <w:tbl>
      <w:tblPr>
        <w:tblW w:w="9308" w:type="dxa"/>
        <w:tblInd w:w="439" w:type="dxa"/>
        <w:tblLayout w:type="fixed"/>
        <w:tblLook w:val="0000" w:firstRow="0" w:lastRow="0" w:firstColumn="0" w:lastColumn="0" w:noHBand="0" w:noVBand="0"/>
      </w:tblPr>
      <w:tblGrid>
        <w:gridCol w:w="5990"/>
        <w:gridCol w:w="1659"/>
        <w:gridCol w:w="1659"/>
      </w:tblGrid>
      <w:tr w:rsidR="003B257F" w:rsidRPr="00247AD4" w14:paraId="4A37BFAD" w14:textId="77777777">
        <w:trPr>
          <w:trHeight w:val="626"/>
        </w:trPr>
        <w:tc>
          <w:tcPr>
            <w:tcW w:w="5990" w:type="dxa"/>
            <w:tcBorders>
              <w:top w:val="single" w:sz="4" w:space="0" w:color="000000"/>
              <w:left w:val="single" w:sz="4" w:space="0" w:color="000000"/>
              <w:bottom w:val="single" w:sz="4" w:space="0" w:color="000000"/>
            </w:tcBorders>
            <w:shd w:val="clear" w:color="auto" w:fill="auto"/>
            <w:vAlign w:val="center"/>
          </w:tcPr>
          <w:p w14:paraId="6CACD858" w14:textId="77777777" w:rsidR="003B257F" w:rsidRPr="00247AD4" w:rsidRDefault="003B257F" w:rsidP="009017F5">
            <w:pPr>
              <w:snapToGrid w:val="0"/>
              <w:jc w:val="center"/>
              <w:rPr>
                <w:b/>
              </w:rPr>
            </w:pPr>
            <w:r w:rsidRPr="00247AD4">
              <w:rPr>
                <w:b/>
              </w:rPr>
              <w:t>Показатели   итогов  работы комиссии,</w:t>
            </w:r>
          </w:p>
          <w:p w14:paraId="3DF48B19" w14:textId="77777777" w:rsidR="003B257F" w:rsidRPr="00247AD4" w:rsidRDefault="003B257F" w:rsidP="009017F5">
            <w:pPr>
              <w:snapToGrid w:val="0"/>
              <w:jc w:val="center"/>
              <w:rPr>
                <w:b/>
              </w:rPr>
            </w:pPr>
            <w:r w:rsidRPr="00247AD4">
              <w:rPr>
                <w:b/>
              </w:rPr>
              <w:t>виды нарушений</w:t>
            </w:r>
          </w:p>
        </w:tc>
        <w:tc>
          <w:tcPr>
            <w:tcW w:w="1659" w:type="dxa"/>
            <w:tcBorders>
              <w:top w:val="single" w:sz="4" w:space="0" w:color="000000"/>
              <w:left w:val="single" w:sz="4" w:space="0" w:color="000000"/>
              <w:bottom w:val="single" w:sz="4" w:space="0" w:color="000000"/>
            </w:tcBorders>
            <w:shd w:val="clear" w:color="auto" w:fill="auto"/>
            <w:vAlign w:val="center"/>
          </w:tcPr>
          <w:p w14:paraId="698923E8" w14:textId="77777777" w:rsidR="003B257F" w:rsidRPr="00247AD4" w:rsidRDefault="003B257F" w:rsidP="009017F5">
            <w:pPr>
              <w:snapToGrid w:val="0"/>
              <w:jc w:val="center"/>
              <w:rPr>
                <w:b/>
              </w:rPr>
            </w:pPr>
            <w:r w:rsidRPr="00247AD4">
              <w:rPr>
                <w:b/>
              </w:rPr>
              <w:t>2009 год</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75B7" w14:textId="77777777" w:rsidR="003B257F" w:rsidRPr="00247AD4" w:rsidRDefault="003B257F" w:rsidP="009017F5">
            <w:pPr>
              <w:snapToGrid w:val="0"/>
              <w:jc w:val="center"/>
              <w:rPr>
                <w:b/>
              </w:rPr>
            </w:pPr>
            <w:r w:rsidRPr="00247AD4">
              <w:rPr>
                <w:b/>
              </w:rPr>
              <w:t>2010 год</w:t>
            </w:r>
          </w:p>
        </w:tc>
      </w:tr>
      <w:tr w:rsidR="003B257F" w14:paraId="483A3701" w14:textId="77777777">
        <w:trPr>
          <w:trHeight w:val="423"/>
        </w:trPr>
        <w:tc>
          <w:tcPr>
            <w:tcW w:w="5990" w:type="dxa"/>
            <w:tcBorders>
              <w:top w:val="single" w:sz="4" w:space="0" w:color="000000"/>
              <w:left w:val="single" w:sz="4" w:space="0" w:color="000000"/>
              <w:bottom w:val="single" w:sz="4" w:space="0" w:color="000000"/>
            </w:tcBorders>
            <w:shd w:val="clear" w:color="auto" w:fill="auto"/>
            <w:vAlign w:val="center"/>
          </w:tcPr>
          <w:p w14:paraId="57C133A7" w14:textId="77777777" w:rsidR="003B257F" w:rsidRDefault="003B257F" w:rsidP="009017F5">
            <w:pPr>
              <w:snapToGrid w:val="0"/>
              <w:rPr>
                <w:sz w:val="28"/>
                <w:szCs w:val="28"/>
              </w:rPr>
            </w:pPr>
            <w:r>
              <w:rPr>
                <w:sz w:val="28"/>
                <w:szCs w:val="28"/>
              </w:rPr>
              <w:t>Общее количество протоколов, шт.</w:t>
            </w:r>
          </w:p>
        </w:tc>
        <w:tc>
          <w:tcPr>
            <w:tcW w:w="1659" w:type="dxa"/>
            <w:tcBorders>
              <w:top w:val="single" w:sz="4" w:space="0" w:color="000000"/>
              <w:left w:val="single" w:sz="4" w:space="0" w:color="000000"/>
              <w:bottom w:val="single" w:sz="4" w:space="0" w:color="000000"/>
            </w:tcBorders>
            <w:shd w:val="clear" w:color="auto" w:fill="auto"/>
            <w:vAlign w:val="center"/>
          </w:tcPr>
          <w:p w14:paraId="29E76569" w14:textId="77777777" w:rsidR="003B257F" w:rsidRDefault="003B257F" w:rsidP="009017F5">
            <w:pPr>
              <w:snapToGrid w:val="0"/>
              <w:jc w:val="center"/>
              <w:rPr>
                <w:sz w:val="28"/>
                <w:szCs w:val="28"/>
              </w:rPr>
            </w:pPr>
            <w:r>
              <w:rPr>
                <w:sz w:val="28"/>
                <w:szCs w:val="28"/>
              </w:rPr>
              <w:t>6 185</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3B85" w14:textId="77777777" w:rsidR="003B257F" w:rsidRDefault="003B257F" w:rsidP="009017F5">
            <w:pPr>
              <w:snapToGrid w:val="0"/>
              <w:jc w:val="center"/>
              <w:rPr>
                <w:b/>
                <w:sz w:val="28"/>
                <w:szCs w:val="28"/>
              </w:rPr>
            </w:pPr>
            <w:r>
              <w:rPr>
                <w:b/>
                <w:sz w:val="28"/>
                <w:szCs w:val="28"/>
              </w:rPr>
              <w:t>2 257</w:t>
            </w:r>
          </w:p>
        </w:tc>
      </w:tr>
      <w:tr w:rsidR="003B257F" w14:paraId="2FCD9F7D" w14:textId="77777777">
        <w:trPr>
          <w:trHeight w:val="840"/>
        </w:trPr>
        <w:tc>
          <w:tcPr>
            <w:tcW w:w="5990" w:type="dxa"/>
            <w:tcBorders>
              <w:left w:val="single" w:sz="4" w:space="0" w:color="000000"/>
              <w:bottom w:val="single" w:sz="4" w:space="0" w:color="000000"/>
            </w:tcBorders>
            <w:shd w:val="clear" w:color="auto" w:fill="auto"/>
            <w:vAlign w:val="center"/>
          </w:tcPr>
          <w:p w14:paraId="7C5D0B75" w14:textId="77777777" w:rsidR="003B257F" w:rsidRDefault="003B257F" w:rsidP="009017F5">
            <w:pPr>
              <w:tabs>
                <w:tab w:val="left" w:pos="720"/>
              </w:tabs>
              <w:snapToGrid w:val="0"/>
              <w:rPr>
                <w:sz w:val="28"/>
                <w:szCs w:val="28"/>
              </w:rPr>
            </w:pPr>
            <w:r>
              <w:rPr>
                <w:sz w:val="28"/>
                <w:szCs w:val="28"/>
              </w:rPr>
              <w:t>Несанкционированная стоянка транспортного средства, шт.</w:t>
            </w:r>
          </w:p>
        </w:tc>
        <w:tc>
          <w:tcPr>
            <w:tcW w:w="1659" w:type="dxa"/>
            <w:tcBorders>
              <w:left w:val="single" w:sz="4" w:space="0" w:color="000000"/>
              <w:bottom w:val="single" w:sz="4" w:space="0" w:color="000000"/>
            </w:tcBorders>
            <w:shd w:val="clear" w:color="auto" w:fill="auto"/>
            <w:vAlign w:val="center"/>
          </w:tcPr>
          <w:p w14:paraId="188D8F80" w14:textId="77777777" w:rsidR="003B257F" w:rsidRDefault="003B257F" w:rsidP="009017F5">
            <w:pPr>
              <w:snapToGrid w:val="0"/>
              <w:jc w:val="center"/>
              <w:rPr>
                <w:sz w:val="28"/>
                <w:szCs w:val="28"/>
              </w:rPr>
            </w:pPr>
            <w:r>
              <w:rPr>
                <w:sz w:val="28"/>
                <w:szCs w:val="28"/>
              </w:rPr>
              <w:t xml:space="preserve">3 926 </w:t>
            </w:r>
          </w:p>
        </w:tc>
        <w:tc>
          <w:tcPr>
            <w:tcW w:w="1659" w:type="dxa"/>
            <w:tcBorders>
              <w:left w:val="single" w:sz="4" w:space="0" w:color="000000"/>
              <w:bottom w:val="single" w:sz="4" w:space="0" w:color="000000"/>
              <w:right w:val="single" w:sz="4" w:space="0" w:color="000000"/>
            </w:tcBorders>
            <w:shd w:val="clear" w:color="auto" w:fill="auto"/>
            <w:vAlign w:val="center"/>
          </w:tcPr>
          <w:p w14:paraId="09C6EF0E" w14:textId="77777777" w:rsidR="003B257F" w:rsidRDefault="003B257F" w:rsidP="009017F5">
            <w:pPr>
              <w:snapToGrid w:val="0"/>
              <w:jc w:val="center"/>
              <w:rPr>
                <w:sz w:val="28"/>
                <w:szCs w:val="28"/>
              </w:rPr>
            </w:pPr>
            <w:r>
              <w:rPr>
                <w:sz w:val="28"/>
                <w:szCs w:val="28"/>
              </w:rPr>
              <w:t>743</w:t>
            </w:r>
          </w:p>
        </w:tc>
      </w:tr>
      <w:tr w:rsidR="003B257F" w14:paraId="15C5ABE5" w14:textId="77777777">
        <w:trPr>
          <w:trHeight w:val="697"/>
        </w:trPr>
        <w:tc>
          <w:tcPr>
            <w:tcW w:w="5990" w:type="dxa"/>
            <w:tcBorders>
              <w:left w:val="single" w:sz="4" w:space="0" w:color="000000"/>
              <w:bottom w:val="single" w:sz="4" w:space="0" w:color="000000"/>
            </w:tcBorders>
            <w:shd w:val="clear" w:color="auto" w:fill="auto"/>
            <w:vAlign w:val="center"/>
          </w:tcPr>
          <w:p w14:paraId="7E6C491C" w14:textId="77777777" w:rsidR="003B257F" w:rsidRDefault="003B257F" w:rsidP="009017F5">
            <w:pPr>
              <w:tabs>
                <w:tab w:val="left" w:pos="720"/>
              </w:tabs>
              <w:snapToGrid w:val="0"/>
              <w:rPr>
                <w:sz w:val="28"/>
                <w:szCs w:val="28"/>
              </w:rPr>
            </w:pPr>
            <w:r>
              <w:rPr>
                <w:sz w:val="28"/>
                <w:szCs w:val="28"/>
              </w:rPr>
              <w:t>Мойка транспортных средств на территориях общего пользования, шт.</w:t>
            </w:r>
          </w:p>
        </w:tc>
        <w:tc>
          <w:tcPr>
            <w:tcW w:w="1659" w:type="dxa"/>
            <w:tcBorders>
              <w:left w:val="single" w:sz="4" w:space="0" w:color="000000"/>
              <w:bottom w:val="single" w:sz="4" w:space="0" w:color="000000"/>
            </w:tcBorders>
            <w:shd w:val="clear" w:color="auto" w:fill="auto"/>
            <w:vAlign w:val="center"/>
          </w:tcPr>
          <w:p w14:paraId="1B3DBB0C" w14:textId="77777777" w:rsidR="003B257F" w:rsidRDefault="003B257F" w:rsidP="009017F5">
            <w:pPr>
              <w:snapToGrid w:val="0"/>
              <w:jc w:val="center"/>
              <w:rPr>
                <w:sz w:val="28"/>
                <w:szCs w:val="28"/>
              </w:rPr>
            </w:pPr>
            <w:r>
              <w:rPr>
                <w:sz w:val="28"/>
                <w:szCs w:val="28"/>
              </w:rPr>
              <w:t>382</w:t>
            </w:r>
          </w:p>
        </w:tc>
        <w:tc>
          <w:tcPr>
            <w:tcW w:w="1659" w:type="dxa"/>
            <w:tcBorders>
              <w:left w:val="single" w:sz="4" w:space="0" w:color="000000"/>
              <w:bottom w:val="single" w:sz="4" w:space="0" w:color="000000"/>
              <w:right w:val="single" w:sz="4" w:space="0" w:color="000000"/>
            </w:tcBorders>
            <w:shd w:val="clear" w:color="auto" w:fill="auto"/>
            <w:vAlign w:val="center"/>
          </w:tcPr>
          <w:p w14:paraId="2A3D8936" w14:textId="77777777" w:rsidR="003B257F" w:rsidRDefault="003B257F" w:rsidP="009017F5">
            <w:pPr>
              <w:snapToGrid w:val="0"/>
              <w:jc w:val="center"/>
              <w:rPr>
                <w:sz w:val="28"/>
                <w:szCs w:val="28"/>
              </w:rPr>
            </w:pPr>
            <w:r>
              <w:rPr>
                <w:sz w:val="28"/>
                <w:szCs w:val="28"/>
              </w:rPr>
              <w:t>81</w:t>
            </w:r>
          </w:p>
        </w:tc>
      </w:tr>
      <w:tr w:rsidR="003B257F" w14:paraId="4DB0B830" w14:textId="77777777">
        <w:trPr>
          <w:trHeight w:val="409"/>
        </w:trPr>
        <w:tc>
          <w:tcPr>
            <w:tcW w:w="5990" w:type="dxa"/>
            <w:tcBorders>
              <w:left w:val="single" w:sz="4" w:space="0" w:color="000000"/>
              <w:bottom w:val="single" w:sz="4" w:space="0" w:color="000000"/>
            </w:tcBorders>
            <w:shd w:val="clear" w:color="auto" w:fill="auto"/>
            <w:vAlign w:val="center"/>
          </w:tcPr>
          <w:p w14:paraId="5B602A69" w14:textId="77777777" w:rsidR="003B257F" w:rsidRDefault="003B257F" w:rsidP="009017F5">
            <w:pPr>
              <w:tabs>
                <w:tab w:val="left" w:pos="780"/>
              </w:tabs>
              <w:snapToGrid w:val="0"/>
              <w:rPr>
                <w:sz w:val="28"/>
                <w:szCs w:val="28"/>
              </w:rPr>
            </w:pPr>
            <w:r>
              <w:rPr>
                <w:sz w:val="28"/>
                <w:szCs w:val="28"/>
              </w:rPr>
              <w:t xml:space="preserve">Курение в неустановленном месте, шт.   </w:t>
            </w:r>
          </w:p>
        </w:tc>
        <w:tc>
          <w:tcPr>
            <w:tcW w:w="1659" w:type="dxa"/>
            <w:tcBorders>
              <w:left w:val="single" w:sz="4" w:space="0" w:color="000000"/>
              <w:bottom w:val="single" w:sz="4" w:space="0" w:color="000000"/>
            </w:tcBorders>
            <w:shd w:val="clear" w:color="auto" w:fill="auto"/>
            <w:vAlign w:val="center"/>
          </w:tcPr>
          <w:p w14:paraId="1347DD28" w14:textId="77777777" w:rsidR="003B257F" w:rsidRDefault="003B257F" w:rsidP="009017F5">
            <w:pPr>
              <w:snapToGrid w:val="0"/>
              <w:jc w:val="center"/>
              <w:rPr>
                <w:sz w:val="28"/>
                <w:szCs w:val="28"/>
              </w:rPr>
            </w:pPr>
            <w:r>
              <w:rPr>
                <w:sz w:val="28"/>
                <w:szCs w:val="28"/>
              </w:rPr>
              <w:t>1 535</w:t>
            </w:r>
          </w:p>
        </w:tc>
        <w:tc>
          <w:tcPr>
            <w:tcW w:w="1659" w:type="dxa"/>
            <w:tcBorders>
              <w:left w:val="single" w:sz="4" w:space="0" w:color="000000"/>
              <w:bottom w:val="single" w:sz="4" w:space="0" w:color="000000"/>
              <w:right w:val="single" w:sz="4" w:space="0" w:color="000000"/>
            </w:tcBorders>
            <w:shd w:val="clear" w:color="auto" w:fill="auto"/>
            <w:vAlign w:val="center"/>
          </w:tcPr>
          <w:p w14:paraId="46FC074C" w14:textId="77777777" w:rsidR="003B257F" w:rsidRDefault="003B257F" w:rsidP="009017F5">
            <w:pPr>
              <w:snapToGrid w:val="0"/>
              <w:jc w:val="center"/>
              <w:rPr>
                <w:sz w:val="28"/>
                <w:szCs w:val="28"/>
              </w:rPr>
            </w:pPr>
            <w:r>
              <w:rPr>
                <w:sz w:val="28"/>
                <w:szCs w:val="28"/>
              </w:rPr>
              <w:t>1 074</w:t>
            </w:r>
          </w:p>
        </w:tc>
      </w:tr>
      <w:tr w:rsidR="003B257F" w14:paraId="1FD7AA84" w14:textId="77777777">
        <w:trPr>
          <w:trHeight w:val="698"/>
        </w:trPr>
        <w:tc>
          <w:tcPr>
            <w:tcW w:w="5990" w:type="dxa"/>
            <w:tcBorders>
              <w:left w:val="single" w:sz="4" w:space="0" w:color="000000"/>
              <w:bottom w:val="single" w:sz="4" w:space="0" w:color="000000"/>
            </w:tcBorders>
            <w:shd w:val="clear" w:color="auto" w:fill="auto"/>
            <w:vAlign w:val="center"/>
          </w:tcPr>
          <w:p w14:paraId="0F96F184" w14:textId="77777777" w:rsidR="003B257F" w:rsidRDefault="003B257F" w:rsidP="009017F5">
            <w:pPr>
              <w:tabs>
                <w:tab w:val="left" w:pos="780"/>
              </w:tabs>
              <w:snapToGrid w:val="0"/>
              <w:rPr>
                <w:sz w:val="28"/>
                <w:szCs w:val="28"/>
              </w:rPr>
            </w:pPr>
            <w:r>
              <w:rPr>
                <w:sz w:val="28"/>
                <w:szCs w:val="28"/>
              </w:rPr>
              <w:t xml:space="preserve">Действия, нарушающие спокойствие граждан в ночное время, шт. </w:t>
            </w:r>
          </w:p>
        </w:tc>
        <w:tc>
          <w:tcPr>
            <w:tcW w:w="1659" w:type="dxa"/>
            <w:tcBorders>
              <w:left w:val="single" w:sz="4" w:space="0" w:color="000000"/>
              <w:bottom w:val="single" w:sz="4" w:space="0" w:color="000000"/>
            </w:tcBorders>
            <w:shd w:val="clear" w:color="auto" w:fill="auto"/>
            <w:vAlign w:val="center"/>
          </w:tcPr>
          <w:p w14:paraId="2CBC13E5" w14:textId="77777777" w:rsidR="003B257F" w:rsidRDefault="003B257F" w:rsidP="009017F5">
            <w:pPr>
              <w:snapToGrid w:val="0"/>
              <w:jc w:val="center"/>
              <w:rPr>
                <w:sz w:val="28"/>
                <w:szCs w:val="28"/>
              </w:rPr>
            </w:pPr>
            <w:r>
              <w:rPr>
                <w:sz w:val="28"/>
                <w:szCs w:val="28"/>
              </w:rPr>
              <w:t>75</w:t>
            </w:r>
          </w:p>
        </w:tc>
        <w:tc>
          <w:tcPr>
            <w:tcW w:w="1659" w:type="dxa"/>
            <w:tcBorders>
              <w:left w:val="single" w:sz="4" w:space="0" w:color="000000"/>
              <w:bottom w:val="single" w:sz="4" w:space="0" w:color="000000"/>
              <w:right w:val="single" w:sz="4" w:space="0" w:color="000000"/>
            </w:tcBorders>
            <w:shd w:val="clear" w:color="auto" w:fill="auto"/>
            <w:vAlign w:val="center"/>
          </w:tcPr>
          <w:p w14:paraId="465401D9" w14:textId="77777777" w:rsidR="003B257F" w:rsidRDefault="003B257F" w:rsidP="009017F5">
            <w:pPr>
              <w:snapToGrid w:val="0"/>
              <w:jc w:val="center"/>
              <w:rPr>
                <w:sz w:val="28"/>
                <w:szCs w:val="28"/>
              </w:rPr>
            </w:pPr>
            <w:r>
              <w:rPr>
                <w:sz w:val="28"/>
                <w:szCs w:val="28"/>
              </w:rPr>
              <w:t>40</w:t>
            </w:r>
          </w:p>
        </w:tc>
      </w:tr>
      <w:tr w:rsidR="003B257F" w14:paraId="6996129E" w14:textId="77777777">
        <w:trPr>
          <w:trHeight w:val="850"/>
        </w:trPr>
        <w:tc>
          <w:tcPr>
            <w:tcW w:w="5990" w:type="dxa"/>
            <w:tcBorders>
              <w:left w:val="single" w:sz="4" w:space="0" w:color="000000"/>
              <w:bottom w:val="single" w:sz="4" w:space="0" w:color="000000"/>
            </w:tcBorders>
            <w:shd w:val="clear" w:color="auto" w:fill="auto"/>
            <w:vAlign w:val="center"/>
          </w:tcPr>
          <w:p w14:paraId="2FB544C6" w14:textId="77777777" w:rsidR="003B257F" w:rsidRDefault="003B257F" w:rsidP="009017F5">
            <w:pPr>
              <w:tabs>
                <w:tab w:val="left" w:pos="780"/>
              </w:tabs>
              <w:snapToGrid w:val="0"/>
              <w:rPr>
                <w:sz w:val="28"/>
                <w:szCs w:val="28"/>
              </w:rPr>
            </w:pPr>
            <w:r>
              <w:rPr>
                <w:sz w:val="28"/>
                <w:szCs w:val="28"/>
              </w:rPr>
              <w:t>Непринятие мер, по восстановлению благоустройства после земляных работ, шт.</w:t>
            </w:r>
          </w:p>
        </w:tc>
        <w:tc>
          <w:tcPr>
            <w:tcW w:w="1659" w:type="dxa"/>
            <w:tcBorders>
              <w:left w:val="single" w:sz="4" w:space="0" w:color="000000"/>
              <w:bottom w:val="single" w:sz="4" w:space="0" w:color="000000"/>
            </w:tcBorders>
            <w:shd w:val="clear" w:color="auto" w:fill="auto"/>
            <w:vAlign w:val="center"/>
          </w:tcPr>
          <w:p w14:paraId="581C29F5" w14:textId="77777777" w:rsidR="003B257F" w:rsidRDefault="003B257F" w:rsidP="009017F5">
            <w:pPr>
              <w:snapToGrid w:val="0"/>
              <w:jc w:val="center"/>
              <w:rPr>
                <w:sz w:val="28"/>
                <w:szCs w:val="28"/>
              </w:rPr>
            </w:pPr>
            <w:r>
              <w:rPr>
                <w:sz w:val="28"/>
                <w:szCs w:val="28"/>
              </w:rPr>
              <w:t>11</w:t>
            </w:r>
          </w:p>
        </w:tc>
        <w:tc>
          <w:tcPr>
            <w:tcW w:w="1659" w:type="dxa"/>
            <w:tcBorders>
              <w:left w:val="single" w:sz="4" w:space="0" w:color="000000"/>
              <w:bottom w:val="single" w:sz="4" w:space="0" w:color="000000"/>
              <w:right w:val="single" w:sz="4" w:space="0" w:color="000000"/>
            </w:tcBorders>
            <w:shd w:val="clear" w:color="auto" w:fill="auto"/>
            <w:vAlign w:val="center"/>
          </w:tcPr>
          <w:p w14:paraId="4B828787" w14:textId="77777777" w:rsidR="003B257F" w:rsidRDefault="003B257F" w:rsidP="009017F5">
            <w:pPr>
              <w:snapToGrid w:val="0"/>
              <w:jc w:val="center"/>
              <w:rPr>
                <w:sz w:val="28"/>
                <w:szCs w:val="28"/>
              </w:rPr>
            </w:pPr>
            <w:r>
              <w:rPr>
                <w:sz w:val="28"/>
                <w:szCs w:val="28"/>
              </w:rPr>
              <w:t>11</w:t>
            </w:r>
          </w:p>
        </w:tc>
      </w:tr>
      <w:tr w:rsidR="003B257F" w14:paraId="42C35BE5" w14:textId="77777777">
        <w:trPr>
          <w:trHeight w:val="834"/>
        </w:trPr>
        <w:tc>
          <w:tcPr>
            <w:tcW w:w="5990" w:type="dxa"/>
            <w:tcBorders>
              <w:left w:val="single" w:sz="4" w:space="0" w:color="000000"/>
              <w:bottom w:val="single" w:sz="4" w:space="0" w:color="000000"/>
            </w:tcBorders>
            <w:shd w:val="clear" w:color="auto" w:fill="auto"/>
            <w:vAlign w:val="center"/>
          </w:tcPr>
          <w:p w14:paraId="3D5529AA" w14:textId="77777777" w:rsidR="003B257F" w:rsidRDefault="003B257F" w:rsidP="009017F5">
            <w:pPr>
              <w:tabs>
                <w:tab w:val="left" w:pos="780"/>
              </w:tabs>
              <w:snapToGrid w:val="0"/>
              <w:rPr>
                <w:sz w:val="28"/>
                <w:szCs w:val="28"/>
              </w:rPr>
            </w:pPr>
            <w:r>
              <w:rPr>
                <w:sz w:val="28"/>
                <w:szCs w:val="28"/>
              </w:rPr>
              <w:t>Размещение объявлений в неустановленных местах, шт.</w:t>
            </w:r>
          </w:p>
        </w:tc>
        <w:tc>
          <w:tcPr>
            <w:tcW w:w="1659" w:type="dxa"/>
            <w:tcBorders>
              <w:left w:val="single" w:sz="4" w:space="0" w:color="000000"/>
              <w:bottom w:val="single" w:sz="4" w:space="0" w:color="000000"/>
            </w:tcBorders>
            <w:shd w:val="clear" w:color="auto" w:fill="auto"/>
            <w:vAlign w:val="center"/>
          </w:tcPr>
          <w:p w14:paraId="072C38AD" w14:textId="77777777" w:rsidR="003B257F" w:rsidRDefault="003B257F" w:rsidP="009017F5">
            <w:pPr>
              <w:snapToGrid w:val="0"/>
              <w:jc w:val="center"/>
              <w:rPr>
                <w:sz w:val="28"/>
                <w:szCs w:val="28"/>
              </w:rPr>
            </w:pPr>
            <w:r>
              <w:rPr>
                <w:sz w:val="28"/>
                <w:szCs w:val="28"/>
              </w:rPr>
              <w:t>43</w:t>
            </w:r>
          </w:p>
        </w:tc>
        <w:tc>
          <w:tcPr>
            <w:tcW w:w="1659" w:type="dxa"/>
            <w:tcBorders>
              <w:left w:val="single" w:sz="4" w:space="0" w:color="000000"/>
              <w:bottom w:val="single" w:sz="4" w:space="0" w:color="000000"/>
              <w:right w:val="single" w:sz="4" w:space="0" w:color="000000"/>
            </w:tcBorders>
            <w:shd w:val="clear" w:color="auto" w:fill="auto"/>
            <w:vAlign w:val="center"/>
          </w:tcPr>
          <w:p w14:paraId="4686F720" w14:textId="77777777" w:rsidR="003B257F" w:rsidRDefault="003B257F" w:rsidP="009017F5">
            <w:pPr>
              <w:snapToGrid w:val="0"/>
              <w:jc w:val="center"/>
              <w:rPr>
                <w:sz w:val="28"/>
                <w:szCs w:val="28"/>
              </w:rPr>
            </w:pPr>
            <w:r>
              <w:rPr>
                <w:sz w:val="28"/>
                <w:szCs w:val="28"/>
              </w:rPr>
              <w:t>51</w:t>
            </w:r>
          </w:p>
        </w:tc>
      </w:tr>
      <w:tr w:rsidR="003B257F" w14:paraId="1BB29F58" w14:textId="77777777">
        <w:trPr>
          <w:trHeight w:val="1116"/>
        </w:trPr>
        <w:tc>
          <w:tcPr>
            <w:tcW w:w="5990" w:type="dxa"/>
            <w:tcBorders>
              <w:left w:val="single" w:sz="4" w:space="0" w:color="000000"/>
              <w:bottom w:val="single" w:sz="4" w:space="0" w:color="000000"/>
            </w:tcBorders>
            <w:shd w:val="clear" w:color="auto" w:fill="auto"/>
            <w:vAlign w:val="center"/>
          </w:tcPr>
          <w:p w14:paraId="5BA92ECA" w14:textId="77777777" w:rsidR="003B257F" w:rsidRDefault="003B257F" w:rsidP="009017F5">
            <w:pPr>
              <w:tabs>
                <w:tab w:val="left" w:pos="780"/>
              </w:tabs>
              <w:snapToGrid w:val="0"/>
              <w:rPr>
                <w:sz w:val="28"/>
                <w:szCs w:val="28"/>
              </w:rPr>
            </w:pPr>
            <w:r>
              <w:rPr>
                <w:sz w:val="28"/>
                <w:szCs w:val="28"/>
              </w:rPr>
              <w:t>Допущение нахождения детей до 16 лет в ночное время в общественных местах без сопровождения родителей, шт.</w:t>
            </w:r>
          </w:p>
        </w:tc>
        <w:tc>
          <w:tcPr>
            <w:tcW w:w="1659" w:type="dxa"/>
            <w:tcBorders>
              <w:left w:val="single" w:sz="4" w:space="0" w:color="000000"/>
              <w:bottom w:val="single" w:sz="4" w:space="0" w:color="000000"/>
            </w:tcBorders>
            <w:shd w:val="clear" w:color="auto" w:fill="auto"/>
            <w:vAlign w:val="center"/>
          </w:tcPr>
          <w:p w14:paraId="0474E9FB" w14:textId="77777777" w:rsidR="003B257F" w:rsidRDefault="003B257F" w:rsidP="009017F5">
            <w:pPr>
              <w:snapToGrid w:val="0"/>
              <w:jc w:val="center"/>
              <w:rPr>
                <w:sz w:val="28"/>
                <w:szCs w:val="28"/>
              </w:rPr>
            </w:pPr>
            <w:r>
              <w:rPr>
                <w:sz w:val="28"/>
                <w:szCs w:val="28"/>
              </w:rPr>
              <w:t>-</w:t>
            </w:r>
          </w:p>
        </w:tc>
        <w:tc>
          <w:tcPr>
            <w:tcW w:w="1659" w:type="dxa"/>
            <w:tcBorders>
              <w:left w:val="single" w:sz="4" w:space="0" w:color="000000"/>
              <w:bottom w:val="single" w:sz="4" w:space="0" w:color="000000"/>
              <w:right w:val="single" w:sz="4" w:space="0" w:color="000000"/>
            </w:tcBorders>
            <w:shd w:val="clear" w:color="auto" w:fill="auto"/>
            <w:vAlign w:val="center"/>
          </w:tcPr>
          <w:p w14:paraId="1440F98F" w14:textId="77777777" w:rsidR="003B257F" w:rsidRDefault="003B257F" w:rsidP="009017F5">
            <w:pPr>
              <w:snapToGrid w:val="0"/>
              <w:jc w:val="center"/>
              <w:rPr>
                <w:sz w:val="28"/>
                <w:szCs w:val="28"/>
              </w:rPr>
            </w:pPr>
            <w:r>
              <w:rPr>
                <w:sz w:val="28"/>
                <w:szCs w:val="28"/>
              </w:rPr>
              <w:t>52</w:t>
            </w:r>
          </w:p>
        </w:tc>
      </w:tr>
      <w:tr w:rsidR="003B257F" w14:paraId="688B1598" w14:textId="77777777">
        <w:trPr>
          <w:trHeight w:val="1415"/>
        </w:trPr>
        <w:tc>
          <w:tcPr>
            <w:tcW w:w="5990" w:type="dxa"/>
            <w:tcBorders>
              <w:left w:val="single" w:sz="4" w:space="0" w:color="000000"/>
              <w:bottom w:val="single" w:sz="4" w:space="0" w:color="000000"/>
            </w:tcBorders>
            <w:shd w:val="clear" w:color="auto" w:fill="auto"/>
            <w:vAlign w:val="center"/>
          </w:tcPr>
          <w:p w14:paraId="2E97B5E2" w14:textId="77777777" w:rsidR="003B257F" w:rsidRDefault="003B257F" w:rsidP="009017F5">
            <w:pPr>
              <w:tabs>
                <w:tab w:val="left" w:pos="780"/>
              </w:tabs>
              <w:snapToGrid w:val="0"/>
              <w:rPr>
                <w:sz w:val="28"/>
                <w:szCs w:val="28"/>
              </w:rPr>
            </w:pPr>
            <w:r>
              <w:rPr>
                <w:sz w:val="28"/>
                <w:szCs w:val="28"/>
              </w:rPr>
              <w:t>Неразмещение в местах, где ограничивается нахождение детей, предупредительных надписей о недопустимости нахождения детей, шт.</w:t>
            </w:r>
          </w:p>
        </w:tc>
        <w:tc>
          <w:tcPr>
            <w:tcW w:w="1659" w:type="dxa"/>
            <w:tcBorders>
              <w:left w:val="single" w:sz="4" w:space="0" w:color="000000"/>
              <w:bottom w:val="single" w:sz="4" w:space="0" w:color="000000"/>
            </w:tcBorders>
            <w:shd w:val="clear" w:color="auto" w:fill="auto"/>
            <w:vAlign w:val="center"/>
          </w:tcPr>
          <w:p w14:paraId="0D295A73" w14:textId="77777777" w:rsidR="003B257F" w:rsidRDefault="003B257F" w:rsidP="009017F5">
            <w:pPr>
              <w:snapToGrid w:val="0"/>
              <w:jc w:val="center"/>
              <w:rPr>
                <w:sz w:val="28"/>
                <w:szCs w:val="28"/>
              </w:rPr>
            </w:pPr>
            <w:r>
              <w:rPr>
                <w:sz w:val="28"/>
                <w:szCs w:val="28"/>
              </w:rPr>
              <w:t>-</w:t>
            </w:r>
          </w:p>
        </w:tc>
        <w:tc>
          <w:tcPr>
            <w:tcW w:w="1659" w:type="dxa"/>
            <w:tcBorders>
              <w:left w:val="single" w:sz="4" w:space="0" w:color="000000"/>
              <w:bottom w:val="single" w:sz="4" w:space="0" w:color="000000"/>
              <w:right w:val="single" w:sz="4" w:space="0" w:color="000000"/>
            </w:tcBorders>
            <w:shd w:val="clear" w:color="auto" w:fill="auto"/>
            <w:vAlign w:val="center"/>
          </w:tcPr>
          <w:p w14:paraId="067F9BDD" w14:textId="77777777" w:rsidR="003B257F" w:rsidRDefault="003B257F" w:rsidP="009017F5">
            <w:pPr>
              <w:snapToGrid w:val="0"/>
              <w:jc w:val="center"/>
              <w:rPr>
                <w:sz w:val="28"/>
                <w:szCs w:val="28"/>
              </w:rPr>
            </w:pPr>
            <w:r>
              <w:rPr>
                <w:sz w:val="28"/>
                <w:szCs w:val="28"/>
              </w:rPr>
              <w:t>23</w:t>
            </w:r>
          </w:p>
        </w:tc>
      </w:tr>
      <w:tr w:rsidR="003B257F" w14:paraId="5A5B28EA" w14:textId="77777777">
        <w:trPr>
          <w:trHeight w:val="414"/>
        </w:trPr>
        <w:tc>
          <w:tcPr>
            <w:tcW w:w="5990" w:type="dxa"/>
            <w:tcBorders>
              <w:left w:val="single" w:sz="4" w:space="0" w:color="000000"/>
              <w:bottom w:val="single" w:sz="4" w:space="0" w:color="000000"/>
            </w:tcBorders>
            <w:shd w:val="clear" w:color="auto" w:fill="auto"/>
            <w:vAlign w:val="center"/>
          </w:tcPr>
          <w:p w14:paraId="3AC85DC8" w14:textId="77777777" w:rsidR="003B257F" w:rsidRDefault="003B257F" w:rsidP="009017F5">
            <w:pPr>
              <w:snapToGrid w:val="0"/>
              <w:rPr>
                <w:sz w:val="28"/>
                <w:szCs w:val="28"/>
              </w:rPr>
            </w:pPr>
            <w:r>
              <w:rPr>
                <w:sz w:val="28"/>
                <w:szCs w:val="28"/>
              </w:rPr>
              <w:t xml:space="preserve">Протоколы, составленные по иным статьям, шт. </w:t>
            </w:r>
          </w:p>
        </w:tc>
        <w:tc>
          <w:tcPr>
            <w:tcW w:w="1659" w:type="dxa"/>
            <w:tcBorders>
              <w:left w:val="single" w:sz="4" w:space="0" w:color="000000"/>
              <w:bottom w:val="single" w:sz="4" w:space="0" w:color="000000"/>
            </w:tcBorders>
            <w:shd w:val="clear" w:color="auto" w:fill="auto"/>
            <w:vAlign w:val="center"/>
          </w:tcPr>
          <w:p w14:paraId="33C29B46" w14:textId="77777777" w:rsidR="003B257F" w:rsidRDefault="003B257F" w:rsidP="009017F5">
            <w:pPr>
              <w:snapToGrid w:val="0"/>
              <w:jc w:val="center"/>
              <w:rPr>
                <w:sz w:val="28"/>
                <w:szCs w:val="28"/>
              </w:rPr>
            </w:pPr>
            <w:r>
              <w:rPr>
                <w:sz w:val="28"/>
                <w:szCs w:val="28"/>
              </w:rPr>
              <w:t>213</w:t>
            </w:r>
          </w:p>
        </w:tc>
        <w:tc>
          <w:tcPr>
            <w:tcW w:w="1659" w:type="dxa"/>
            <w:tcBorders>
              <w:left w:val="single" w:sz="4" w:space="0" w:color="000000"/>
              <w:bottom w:val="single" w:sz="4" w:space="0" w:color="000000"/>
              <w:right w:val="single" w:sz="4" w:space="0" w:color="000000"/>
            </w:tcBorders>
            <w:shd w:val="clear" w:color="auto" w:fill="auto"/>
            <w:vAlign w:val="center"/>
          </w:tcPr>
          <w:p w14:paraId="4BCB8932" w14:textId="77777777" w:rsidR="003B257F" w:rsidRDefault="003B257F" w:rsidP="009017F5">
            <w:pPr>
              <w:snapToGrid w:val="0"/>
              <w:jc w:val="center"/>
              <w:rPr>
                <w:sz w:val="28"/>
                <w:szCs w:val="28"/>
              </w:rPr>
            </w:pPr>
            <w:r>
              <w:rPr>
                <w:sz w:val="28"/>
                <w:szCs w:val="28"/>
              </w:rPr>
              <w:t>182</w:t>
            </w:r>
          </w:p>
        </w:tc>
      </w:tr>
      <w:tr w:rsidR="003B257F" w14:paraId="63E8272F" w14:textId="77777777">
        <w:trPr>
          <w:trHeight w:val="421"/>
        </w:trPr>
        <w:tc>
          <w:tcPr>
            <w:tcW w:w="5990" w:type="dxa"/>
            <w:tcBorders>
              <w:top w:val="single" w:sz="4" w:space="0" w:color="000000"/>
              <w:left w:val="single" w:sz="4" w:space="0" w:color="000000"/>
              <w:bottom w:val="single" w:sz="4" w:space="0" w:color="000000"/>
            </w:tcBorders>
            <w:shd w:val="clear" w:color="auto" w:fill="auto"/>
            <w:vAlign w:val="center"/>
          </w:tcPr>
          <w:p w14:paraId="763D8C78" w14:textId="77777777" w:rsidR="003B257F" w:rsidRDefault="003B257F" w:rsidP="009017F5">
            <w:pPr>
              <w:snapToGrid w:val="0"/>
              <w:rPr>
                <w:sz w:val="28"/>
                <w:szCs w:val="28"/>
              </w:rPr>
            </w:pPr>
            <w:r>
              <w:rPr>
                <w:sz w:val="28"/>
                <w:szCs w:val="28"/>
              </w:rPr>
              <w:t>Сумма  наложенных штрафов, тыс. рублей</w:t>
            </w:r>
          </w:p>
        </w:tc>
        <w:tc>
          <w:tcPr>
            <w:tcW w:w="1659" w:type="dxa"/>
            <w:tcBorders>
              <w:top w:val="single" w:sz="4" w:space="0" w:color="000000"/>
              <w:left w:val="single" w:sz="4" w:space="0" w:color="000000"/>
              <w:bottom w:val="single" w:sz="4" w:space="0" w:color="000000"/>
            </w:tcBorders>
            <w:shd w:val="clear" w:color="auto" w:fill="auto"/>
            <w:vAlign w:val="center"/>
          </w:tcPr>
          <w:p w14:paraId="3242D447" w14:textId="77777777" w:rsidR="003B257F" w:rsidRDefault="003B257F" w:rsidP="009017F5">
            <w:pPr>
              <w:snapToGrid w:val="0"/>
              <w:jc w:val="center"/>
              <w:rPr>
                <w:sz w:val="28"/>
                <w:szCs w:val="28"/>
              </w:rPr>
            </w:pPr>
            <w:r>
              <w:rPr>
                <w:sz w:val="28"/>
                <w:szCs w:val="28"/>
              </w:rPr>
              <w:t>1 053,0</w:t>
            </w:r>
          </w:p>
        </w:tc>
        <w:tc>
          <w:tcPr>
            <w:tcW w:w="1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664DC" w14:textId="77777777" w:rsidR="003B257F" w:rsidRDefault="003B257F" w:rsidP="009017F5">
            <w:pPr>
              <w:snapToGrid w:val="0"/>
              <w:jc w:val="center"/>
              <w:rPr>
                <w:sz w:val="28"/>
                <w:szCs w:val="28"/>
              </w:rPr>
            </w:pPr>
            <w:r>
              <w:rPr>
                <w:sz w:val="28"/>
                <w:szCs w:val="28"/>
              </w:rPr>
              <w:t>529,3</w:t>
            </w:r>
          </w:p>
        </w:tc>
      </w:tr>
      <w:tr w:rsidR="003B257F" w14:paraId="77DC93E8" w14:textId="77777777">
        <w:trPr>
          <w:trHeight w:val="413"/>
        </w:trPr>
        <w:tc>
          <w:tcPr>
            <w:tcW w:w="5990" w:type="dxa"/>
            <w:tcBorders>
              <w:left w:val="single" w:sz="4" w:space="0" w:color="000000"/>
              <w:bottom w:val="single" w:sz="4" w:space="0" w:color="000000"/>
            </w:tcBorders>
            <w:shd w:val="clear" w:color="auto" w:fill="auto"/>
            <w:vAlign w:val="center"/>
          </w:tcPr>
          <w:p w14:paraId="5C34190E" w14:textId="77777777" w:rsidR="003B257F" w:rsidRDefault="003B257F" w:rsidP="009017F5">
            <w:pPr>
              <w:snapToGrid w:val="0"/>
              <w:rPr>
                <w:sz w:val="28"/>
                <w:szCs w:val="28"/>
              </w:rPr>
            </w:pPr>
            <w:r>
              <w:rPr>
                <w:sz w:val="28"/>
                <w:szCs w:val="28"/>
              </w:rPr>
              <w:t>Сумма  взысканных штрафов, тыс. рублей</w:t>
            </w:r>
          </w:p>
        </w:tc>
        <w:tc>
          <w:tcPr>
            <w:tcW w:w="1659" w:type="dxa"/>
            <w:tcBorders>
              <w:left w:val="single" w:sz="4" w:space="0" w:color="000000"/>
              <w:bottom w:val="single" w:sz="4" w:space="0" w:color="000000"/>
            </w:tcBorders>
            <w:shd w:val="clear" w:color="auto" w:fill="auto"/>
            <w:vAlign w:val="center"/>
          </w:tcPr>
          <w:p w14:paraId="55B205E7" w14:textId="77777777" w:rsidR="003B257F" w:rsidRDefault="003B257F" w:rsidP="009017F5">
            <w:pPr>
              <w:snapToGrid w:val="0"/>
              <w:jc w:val="center"/>
              <w:rPr>
                <w:sz w:val="28"/>
                <w:szCs w:val="28"/>
              </w:rPr>
            </w:pPr>
            <w:r>
              <w:rPr>
                <w:sz w:val="28"/>
                <w:szCs w:val="28"/>
              </w:rPr>
              <w:t>352,5</w:t>
            </w:r>
          </w:p>
        </w:tc>
        <w:tc>
          <w:tcPr>
            <w:tcW w:w="1659" w:type="dxa"/>
            <w:tcBorders>
              <w:left w:val="single" w:sz="4" w:space="0" w:color="000000"/>
              <w:bottom w:val="single" w:sz="4" w:space="0" w:color="000000"/>
              <w:right w:val="single" w:sz="4" w:space="0" w:color="000000"/>
            </w:tcBorders>
            <w:shd w:val="clear" w:color="auto" w:fill="auto"/>
            <w:vAlign w:val="center"/>
          </w:tcPr>
          <w:p w14:paraId="29994443" w14:textId="77777777" w:rsidR="003B257F" w:rsidRDefault="003B257F" w:rsidP="009017F5">
            <w:pPr>
              <w:snapToGrid w:val="0"/>
              <w:jc w:val="center"/>
              <w:rPr>
                <w:sz w:val="28"/>
                <w:szCs w:val="28"/>
              </w:rPr>
            </w:pPr>
            <w:r>
              <w:rPr>
                <w:sz w:val="28"/>
                <w:szCs w:val="28"/>
              </w:rPr>
              <w:t>248,3</w:t>
            </w:r>
          </w:p>
        </w:tc>
      </w:tr>
      <w:tr w:rsidR="003B257F" w14:paraId="56220A20" w14:textId="77777777">
        <w:trPr>
          <w:trHeight w:val="703"/>
        </w:trPr>
        <w:tc>
          <w:tcPr>
            <w:tcW w:w="5990" w:type="dxa"/>
            <w:tcBorders>
              <w:left w:val="single" w:sz="4" w:space="0" w:color="000000"/>
              <w:bottom w:val="single" w:sz="4" w:space="0" w:color="000000"/>
            </w:tcBorders>
            <w:shd w:val="clear" w:color="auto" w:fill="auto"/>
            <w:vAlign w:val="center"/>
          </w:tcPr>
          <w:p w14:paraId="642315C1" w14:textId="77777777" w:rsidR="003B257F" w:rsidRDefault="003B257F" w:rsidP="009017F5">
            <w:pPr>
              <w:snapToGrid w:val="0"/>
              <w:rPr>
                <w:sz w:val="28"/>
                <w:szCs w:val="28"/>
              </w:rPr>
            </w:pPr>
            <w:r>
              <w:rPr>
                <w:sz w:val="28"/>
                <w:szCs w:val="28"/>
              </w:rPr>
              <w:t xml:space="preserve">Количество предупреждений от общего </w:t>
            </w:r>
          </w:p>
          <w:p w14:paraId="31066B4D" w14:textId="77777777" w:rsidR="003B257F" w:rsidRDefault="003B257F" w:rsidP="009017F5">
            <w:pPr>
              <w:snapToGrid w:val="0"/>
              <w:rPr>
                <w:sz w:val="28"/>
                <w:szCs w:val="28"/>
              </w:rPr>
            </w:pPr>
            <w:r>
              <w:rPr>
                <w:sz w:val="28"/>
                <w:szCs w:val="28"/>
              </w:rPr>
              <w:t xml:space="preserve">числа протоколов, % </w:t>
            </w:r>
          </w:p>
        </w:tc>
        <w:tc>
          <w:tcPr>
            <w:tcW w:w="1659" w:type="dxa"/>
            <w:tcBorders>
              <w:left w:val="single" w:sz="4" w:space="0" w:color="000000"/>
              <w:bottom w:val="single" w:sz="4" w:space="0" w:color="000000"/>
            </w:tcBorders>
            <w:shd w:val="clear" w:color="auto" w:fill="auto"/>
            <w:vAlign w:val="center"/>
          </w:tcPr>
          <w:p w14:paraId="5E4F28CF" w14:textId="77777777" w:rsidR="003B257F" w:rsidRDefault="003B257F" w:rsidP="009017F5">
            <w:pPr>
              <w:snapToGrid w:val="0"/>
              <w:jc w:val="center"/>
              <w:rPr>
                <w:sz w:val="28"/>
                <w:szCs w:val="28"/>
              </w:rPr>
            </w:pPr>
            <w:r>
              <w:rPr>
                <w:sz w:val="28"/>
                <w:szCs w:val="28"/>
              </w:rPr>
              <w:t>8,4</w:t>
            </w:r>
          </w:p>
        </w:tc>
        <w:tc>
          <w:tcPr>
            <w:tcW w:w="1659" w:type="dxa"/>
            <w:tcBorders>
              <w:left w:val="single" w:sz="4" w:space="0" w:color="000000"/>
              <w:bottom w:val="single" w:sz="4" w:space="0" w:color="000000"/>
              <w:right w:val="single" w:sz="4" w:space="0" w:color="000000"/>
            </w:tcBorders>
            <w:shd w:val="clear" w:color="auto" w:fill="auto"/>
            <w:vAlign w:val="center"/>
          </w:tcPr>
          <w:p w14:paraId="1DDD841D" w14:textId="77777777" w:rsidR="003B257F" w:rsidRDefault="003B257F" w:rsidP="009017F5">
            <w:pPr>
              <w:snapToGrid w:val="0"/>
              <w:jc w:val="center"/>
              <w:rPr>
                <w:sz w:val="28"/>
                <w:szCs w:val="28"/>
              </w:rPr>
            </w:pPr>
            <w:r>
              <w:rPr>
                <w:sz w:val="28"/>
                <w:szCs w:val="28"/>
              </w:rPr>
              <w:t>10,3</w:t>
            </w:r>
          </w:p>
        </w:tc>
      </w:tr>
      <w:tr w:rsidR="003B257F" w14:paraId="68C918F6" w14:textId="77777777">
        <w:trPr>
          <w:trHeight w:val="840"/>
        </w:trPr>
        <w:tc>
          <w:tcPr>
            <w:tcW w:w="5990" w:type="dxa"/>
            <w:tcBorders>
              <w:left w:val="single" w:sz="4" w:space="0" w:color="000000"/>
              <w:bottom w:val="single" w:sz="4" w:space="0" w:color="000000"/>
            </w:tcBorders>
            <w:shd w:val="clear" w:color="auto" w:fill="auto"/>
            <w:vAlign w:val="center"/>
          </w:tcPr>
          <w:p w14:paraId="72EB534D" w14:textId="77777777" w:rsidR="003B257F" w:rsidRDefault="003B257F" w:rsidP="009017F5">
            <w:pPr>
              <w:snapToGrid w:val="0"/>
              <w:rPr>
                <w:sz w:val="28"/>
                <w:szCs w:val="28"/>
              </w:rPr>
            </w:pPr>
            <w:r>
              <w:rPr>
                <w:sz w:val="28"/>
                <w:szCs w:val="28"/>
              </w:rPr>
              <w:t>Прекращенных дел от общего числа протоколов, %</w:t>
            </w:r>
          </w:p>
        </w:tc>
        <w:tc>
          <w:tcPr>
            <w:tcW w:w="1659" w:type="dxa"/>
            <w:tcBorders>
              <w:left w:val="single" w:sz="4" w:space="0" w:color="000000"/>
              <w:bottom w:val="single" w:sz="4" w:space="0" w:color="000000"/>
            </w:tcBorders>
            <w:shd w:val="clear" w:color="auto" w:fill="auto"/>
            <w:vAlign w:val="center"/>
          </w:tcPr>
          <w:p w14:paraId="48E79D78" w14:textId="77777777" w:rsidR="003B257F" w:rsidRDefault="003B257F" w:rsidP="009017F5">
            <w:pPr>
              <w:snapToGrid w:val="0"/>
              <w:jc w:val="center"/>
              <w:rPr>
                <w:sz w:val="28"/>
                <w:szCs w:val="28"/>
              </w:rPr>
            </w:pPr>
            <w:r>
              <w:rPr>
                <w:sz w:val="28"/>
                <w:szCs w:val="28"/>
              </w:rPr>
              <w:t>2,68</w:t>
            </w:r>
          </w:p>
        </w:tc>
        <w:tc>
          <w:tcPr>
            <w:tcW w:w="1659" w:type="dxa"/>
            <w:tcBorders>
              <w:left w:val="single" w:sz="4" w:space="0" w:color="000000"/>
              <w:bottom w:val="single" w:sz="4" w:space="0" w:color="000000"/>
              <w:right w:val="single" w:sz="4" w:space="0" w:color="000000"/>
            </w:tcBorders>
            <w:shd w:val="clear" w:color="auto" w:fill="auto"/>
            <w:vAlign w:val="center"/>
          </w:tcPr>
          <w:p w14:paraId="7890DF07" w14:textId="77777777" w:rsidR="003B257F" w:rsidRDefault="003B257F" w:rsidP="009017F5">
            <w:pPr>
              <w:snapToGrid w:val="0"/>
              <w:jc w:val="center"/>
              <w:rPr>
                <w:sz w:val="28"/>
                <w:szCs w:val="28"/>
              </w:rPr>
            </w:pPr>
            <w:r>
              <w:rPr>
                <w:sz w:val="28"/>
                <w:szCs w:val="28"/>
              </w:rPr>
              <w:t>3,23</w:t>
            </w:r>
          </w:p>
        </w:tc>
      </w:tr>
    </w:tbl>
    <w:p w14:paraId="05CF744E" w14:textId="77777777" w:rsidR="003B257F" w:rsidRDefault="003B257F" w:rsidP="003B257F">
      <w:pPr>
        <w:spacing w:line="360" w:lineRule="auto"/>
        <w:jc w:val="both"/>
      </w:pPr>
    </w:p>
    <w:p w14:paraId="02AD8D23" w14:textId="77777777" w:rsidR="003B257F" w:rsidRDefault="003B257F" w:rsidP="003B257F">
      <w:pPr>
        <w:spacing w:line="360" w:lineRule="auto"/>
        <w:ind w:firstLine="709"/>
        <w:jc w:val="right"/>
        <w:rPr>
          <w:sz w:val="28"/>
          <w:szCs w:val="28"/>
        </w:rPr>
      </w:pPr>
    </w:p>
    <w:p w14:paraId="570C1F0D" w14:textId="77777777" w:rsidR="003B257F" w:rsidRDefault="003B257F" w:rsidP="003B257F">
      <w:pPr>
        <w:spacing w:line="360" w:lineRule="auto"/>
        <w:ind w:firstLine="709"/>
        <w:jc w:val="right"/>
        <w:rPr>
          <w:sz w:val="28"/>
          <w:szCs w:val="28"/>
        </w:rPr>
      </w:pPr>
    </w:p>
    <w:p w14:paraId="07101D6E" w14:textId="77777777" w:rsidR="003B257F" w:rsidRDefault="003B257F" w:rsidP="003B257F">
      <w:pPr>
        <w:spacing w:line="360" w:lineRule="auto"/>
        <w:ind w:firstLine="709"/>
        <w:jc w:val="right"/>
        <w:rPr>
          <w:sz w:val="28"/>
          <w:szCs w:val="28"/>
        </w:rPr>
      </w:pPr>
    </w:p>
    <w:p w14:paraId="1045B811" w14:textId="77777777" w:rsidR="003B257F" w:rsidRDefault="003B257F" w:rsidP="003B257F">
      <w:pPr>
        <w:spacing w:line="360" w:lineRule="auto"/>
        <w:ind w:firstLine="709"/>
        <w:jc w:val="right"/>
        <w:rPr>
          <w:sz w:val="28"/>
          <w:szCs w:val="28"/>
        </w:rPr>
      </w:pPr>
    </w:p>
    <w:p w14:paraId="5DB31301" w14:textId="77777777" w:rsidR="003B257F" w:rsidRDefault="003B257F" w:rsidP="003B257F">
      <w:pPr>
        <w:spacing w:line="360" w:lineRule="auto"/>
        <w:jc w:val="right"/>
        <w:rPr>
          <w:sz w:val="28"/>
          <w:szCs w:val="28"/>
        </w:rPr>
        <w:sectPr w:rsidR="003B257F" w:rsidSect="009017F5">
          <w:pgSz w:w="11906" w:h="16838" w:code="9"/>
          <w:pgMar w:top="851" w:right="851" w:bottom="851" w:left="1418" w:header="720" w:footer="720" w:gutter="0"/>
          <w:cols w:space="720"/>
        </w:sectPr>
      </w:pPr>
    </w:p>
    <w:p w14:paraId="5373C4C6" w14:textId="35DE6C24" w:rsidR="003B257F" w:rsidRDefault="003B257F" w:rsidP="00942818">
      <w:pPr>
        <w:spacing w:line="360" w:lineRule="auto"/>
        <w:jc w:val="right"/>
      </w:pPr>
      <w:r w:rsidRPr="007C4A6D">
        <w:rPr>
          <w:b/>
          <w:sz w:val="28"/>
          <w:szCs w:val="28"/>
        </w:rPr>
        <w:t>Приложение 16.3</w:t>
      </w:r>
    </w:p>
    <w:tbl>
      <w:tblPr>
        <w:tblW w:w="15750" w:type="dxa"/>
        <w:tblInd w:w="-34" w:type="dxa"/>
        <w:tblLayout w:type="fixed"/>
        <w:tblLook w:val="0000" w:firstRow="0" w:lastRow="0" w:firstColumn="0" w:lastColumn="0" w:noHBand="0" w:noVBand="0"/>
      </w:tblPr>
      <w:tblGrid>
        <w:gridCol w:w="560"/>
        <w:gridCol w:w="1424"/>
        <w:gridCol w:w="1654"/>
        <w:gridCol w:w="1714"/>
        <w:gridCol w:w="1547"/>
        <w:gridCol w:w="1956"/>
        <w:gridCol w:w="1654"/>
        <w:gridCol w:w="1714"/>
        <w:gridCol w:w="1547"/>
        <w:gridCol w:w="1980"/>
      </w:tblGrid>
      <w:tr w:rsidR="003B257F" w:rsidRPr="00B87C56" w14:paraId="037AA62A" w14:textId="77777777">
        <w:trPr>
          <w:trHeight w:val="885"/>
        </w:trPr>
        <w:tc>
          <w:tcPr>
            <w:tcW w:w="15750" w:type="dxa"/>
            <w:gridSpan w:val="10"/>
            <w:tcBorders>
              <w:top w:val="nil"/>
              <w:left w:val="nil"/>
              <w:bottom w:val="single" w:sz="4" w:space="0" w:color="auto"/>
              <w:right w:val="nil"/>
            </w:tcBorders>
            <w:shd w:val="clear" w:color="auto" w:fill="auto"/>
            <w:vAlign w:val="center"/>
          </w:tcPr>
          <w:p w14:paraId="1B50BD4B" w14:textId="77777777" w:rsidR="003B257F" w:rsidRPr="007C4A6D" w:rsidRDefault="003B257F" w:rsidP="009017F5">
            <w:pPr>
              <w:jc w:val="center"/>
              <w:rPr>
                <w:b/>
                <w:sz w:val="28"/>
                <w:szCs w:val="28"/>
              </w:rPr>
            </w:pPr>
            <w:r w:rsidRPr="007C4A6D">
              <w:rPr>
                <w:b/>
                <w:sz w:val="28"/>
                <w:szCs w:val="28"/>
              </w:rPr>
              <w:t>Сравнительные показатели по обеспечению жильем отдельных категорий граждан в 2010 году и 2009 году</w:t>
            </w:r>
          </w:p>
        </w:tc>
      </w:tr>
      <w:tr w:rsidR="003B257F" w:rsidRPr="007C4A6D" w14:paraId="05CD83BF" w14:textId="77777777">
        <w:trPr>
          <w:trHeight w:val="390"/>
        </w:trPr>
        <w:tc>
          <w:tcPr>
            <w:tcW w:w="560" w:type="dxa"/>
            <w:vMerge w:val="restart"/>
            <w:tcBorders>
              <w:top w:val="nil"/>
              <w:left w:val="single" w:sz="4" w:space="0" w:color="auto"/>
              <w:bottom w:val="single" w:sz="4" w:space="0" w:color="000000"/>
              <w:right w:val="single" w:sz="4" w:space="0" w:color="auto"/>
            </w:tcBorders>
            <w:shd w:val="clear" w:color="auto" w:fill="auto"/>
            <w:vAlign w:val="center"/>
          </w:tcPr>
          <w:p w14:paraId="13454A6A" w14:textId="77777777" w:rsidR="003B257F" w:rsidRPr="007C4A6D" w:rsidRDefault="003B257F" w:rsidP="009017F5">
            <w:pPr>
              <w:jc w:val="center"/>
              <w:rPr>
                <w:b/>
              </w:rPr>
            </w:pPr>
            <w:r w:rsidRPr="007C4A6D">
              <w:rPr>
                <w:b/>
              </w:rPr>
              <w:t>№ п/п</w:t>
            </w:r>
          </w:p>
        </w:tc>
        <w:tc>
          <w:tcPr>
            <w:tcW w:w="1424" w:type="dxa"/>
            <w:vMerge w:val="restart"/>
            <w:tcBorders>
              <w:top w:val="nil"/>
              <w:left w:val="single" w:sz="4" w:space="0" w:color="auto"/>
              <w:bottom w:val="single" w:sz="4" w:space="0" w:color="000000"/>
              <w:right w:val="single" w:sz="4" w:space="0" w:color="auto"/>
            </w:tcBorders>
            <w:shd w:val="clear" w:color="auto" w:fill="auto"/>
            <w:vAlign w:val="center"/>
          </w:tcPr>
          <w:p w14:paraId="64447DFA" w14:textId="77777777" w:rsidR="003B257F" w:rsidRPr="007C4A6D" w:rsidRDefault="003B257F" w:rsidP="009017F5">
            <w:pPr>
              <w:jc w:val="center"/>
              <w:rPr>
                <w:b/>
              </w:rPr>
            </w:pPr>
            <w:r w:rsidRPr="007C4A6D">
              <w:rPr>
                <w:b/>
              </w:rPr>
              <w:t>Категории граждан</w:t>
            </w:r>
          </w:p>
        </w:tc>
        <w:tc>
          <w:tcPr>
            <w:tcW w:w="6871" w:type="dxa"/>
            <w:gridSpan w:val="4"/>
            <w:tcBorders>
              <w:top w:val="single" w:sz="4" w:space="0" w:color="auto"/>
              <w:left w:val="nil"/>
              <w:bottom w:val="single" w:sz="4" w:space="0" w:color="auto"/>
              <w:right w:val="single" w:sz="4" w:space="0" w:color="000000"/>
            </w:tcBorders>
            <w:shd w:val="clear" w:color="auto" w:fill="auto"/>
            <w:vAlign w:val="center"/>
          </w:tcPr>
          <w:p w14:paraId="32A1C5E0" w14:textId="77777777" w:rsidR="003B257F" w:rsidRPr="007C4A6D" w:rsidRDefault="003B257F" w:rsidP="009017F5">
            <w:pPr>
              <w:jc w:val="center"/>
              <w:rPr>
                <w:b/>
              </w:rPr>
            </w:pPr>
            <w:r w:rsidRPr="007C4A6D">
              <w:rPr>
                <w:b/>
              </w:rPr>
              <w:t>2010 год</w:t>
            </w:r>
          </w:p>
        </w:tc>
        <w:tc>
          <w:tcPr>
            <w:tcW w:w="6895" w:type="dxa"/>
            <w:gridSpan w:val="4"/>
            <w:tcBorders>
              <w:top w:val="single" w:sz="4" w:space="0" w:color="auto"/>
              <w:left w:val="nil"/>
              <w:bottom w:val="single" w:sz="4" w:space="0" w:color="auto"/>
              <w:right w:val="single" w:sz="4" w:space="0" w:color="000000"/>
            </w:tcBorders>
            <w:shd w:val="clear" w:color="auto" w:fill="auto"/>
            <w:vAlign w:val="center"/>
          </w:tcPr>
          <w:p w14:paraId="0330E4FE" w14:textId="77777777" w:rsidR="003B257F" w:rsidRPr="007C4A6D" w:rsidRDefault="003B257F" w:rsidP="009017F5">
            <w:pPr>
              <w:jc w:val="center"/>
              <w:rPr>
                <w:b/>
              </w:rPr>
            </w:pPr>
            <w:r w:rsidRPr="007C4A6D">
              <w:rPr>
                <w:b/>
              </w:rPr>
              <w:t>2009 год</w:t>
            </w:r>
          </w:p>
        </w:tc>
      </w:tr>
      <w:tr w:rsidR="003B257F" w:rsidRPr="007C4A6D" w14:paraId="0A60185A" w14:textId="77777777">
        <w:trPr>
          <w:trHeight w:val="1770"/>
        </w:trPr>
        <w:tc>
          <w:tcPr>
            <w:tcW w:w="560" w:type="dxa"/>
            <w:vMerge/>
            <w:tcBorders>
              <w:top w:val="nil"/>
              <w:left w:val="single" w:sz="4" w:space="0" w:color="auto"/>
              <w:bottom w:val="single" w:sz="4" w:space="0" w:color="000000"/>
              <w:right w:val="single" w:sz="4" w:space="0" w:color="auto"/>
            </w:tcBorders>
            <w:vAlign w:val="center"/>
          </w:tcPr>
          <w:p w14:paraId="3843F4F4" w14:textId="77777777" w:rsidR="003B257F" w:rsidRPr="007C4A6D" w:rsidRDefault="003B257F" w:rsidP="009017F5">
            <w:pPr>
              <w:rPr>
                <w:b/>
              </w:rPr>
            </w:pPr>
          </w:p>
        </w:tc>
        <w:tc>
          <w:tcPr>
            <w:tcW w:w="1424" w:type="dxa"/>
            <w:vMerge/>
            <w:tcBorders>
              <w:top w:val="nil"/>
              <w:left w:val="single" w:sz="4" w:space="0" w:color="auto"/>
              <w:bottom w:val="single" w:sz="4" w:space="0" w:color="000000"/>
              <w:right w:val="single" w:sz="4" w:space="0" w:color="auto"/>
            </w:tcBorders>
            <w:vAlign w:val="center"/>
          </w:tcPr>
          <w:p w14:paraId="221918D0" w14:textId="77777777" w:rsidR="003B257F" w:rsidRPr="007C4A6D" w:rsidRDefault="003B257F" w:rsidP="009017F5">
            <w:pPr>
              <w:rPr>
                <w:b/>
              </w:rPr>
            </w:pPr>
          </w:p>
        </w:tc>
        <w:tc>
          <w:tcPr>
            <w:tcW w:w="1654" w:type="dxa"/>
            <w:tcBorders>
              <w:top w:val="nil"/>
              <w:left w:val="nil"/>
              <w:bottom w:val="single" w:sz="4" w:space="0" w:color="auto"/>
              <w:right w:val="single" w:sz="4" w:space="0" w:color="auto"/>
            </w:tcBorders>
            <w:shd w:val="clear" w:color="auto" w:fill="auto"/>
          </w:tcPr>
          <w:p w14:paraId="37D9A87F" w14:textId="77777777" w:rsidR="003B257F" w:rsidRPr="007C4A6D" w:rsidRDefault="003B257F" w:rsidP="009017F5">
            <w:pPr>
              <w:jc w:val="center"/>
              <w:rPr>
                <w:b/>
              </w:rPr>
            </w:pPr>
            <w:r w:rsidRPr="007C4A6D">
              <w:rPr>
                <w:b/>
              </w:rPr>
              <w:t>Лимит субвенций обл</w:t>
            </w:r>
            <w:r>
              <w:rPr>
                <w:b/>
              </w:rPr>
              <w:t xml:space="preserve">астного </w:t>
            </w:r>
            <w:r w:rsidRPr="007C4A6D">
              <w:rPr>
                <w:b/>
              </w:rPr>
              <w:t xml:space="preserve">бюджета, выделенный городскому округу, </w:t>
            </w:r>
            <w:r>
              <w:rPr>
                <w:b/>
              </w:rPr>
              <w:br/>
            </w:r>
            <w:r w:rsidRPr="007C4A6D">
              <w:rPr>
                <w:b/>
              </w:rPr>
              <w:t>тыс.</w:t>
            </w:r>
            <w:r>
              <w:rPr>
                <w:b/>
              </w:rPr>
              <w:t xml:space="preserve"> </w:t>
            </w:r>
            <w:r w:rsidRPr="007C4A6D">
              <w:rPr>
                <w:b/>
              </w:rPr>
              <w:t>руб</w:t>
            </w:r>
            <w:r>
              <w:rPr>
                <w:b/>
              </w:rPr>
              <w:t>лей</w:t>
            </w:r>
          </w:p>
        </w:tc>
        <w:tc>
          <w:tcPr>
            <w:tcW w:w="1714" w:type="dxa"/>
            <w:tcBorders>
              <w:top w:val="nil"/>
              <w:left w:val="nil"/>
              <w:bottom w:val="single" w:sz="4" w:space="0" w:color="auto"/>
              <w:right w:val="single" w:sz="4" w:space="0" w:color="auto"/>
            </w:tcBorders>
            <w:shd w:val="clear" w:color="auto" w:fill="auto"/>
          </w:tcPr>
          <w:p w14:paraId="3421EE2C" w14:textId="77777777" w:rsidR="003B257F" w:rsidRPr="007C4A6D" w:rsidRDefault="003B257F" w:rsidP="009017F5">
            <w:pPr>
              <w:jc w:val="center"/>
              <w:rPr>
                <w:b/>
              </w:rPr>
            </w:pPr>
            <w:r w:rsidRPr="007C4A6D">
              <w:rPr>
                <w:b/>
              </w:rPr>
              <w:t>Кол</w:t>
            </w:r>
            <w:r>
              <w:rPr>
                <w:b/>
              </w:rPr>
              <w:t>ичест</w:t>
            </w:r>
            <w:r w:rsidRPr="007C4A6D">
              <w:rPr>
                <w:b/>
              </w:rPr>
              <w:t>во семей, получивших социальные выплаты на приобретение жилья</w:t>
            </w:r>
          </w:p>
        </w:tc>
        <w:tc>
          <w:tcPr>
            <w:tcW w:w="1547" w:type="dxa"/>
            <w:tcBorders>
              <w:top w:val="nil"/>
              <w:left w:val="nil"/>
              <w:bottom w:val="single" w:sz="4" w:space="0" w:color="auto"/>
              <w:right w:val="single" w:sz="4" w:space="0" w:color="auto"/>
            </w:tcBorders>
            <w:shd w:val="clear" w:color="auto" w:fill="auto"/>
          </w:tcPr>
          <w:p w14:paraId="14BAE641" w14:textId="77777777" w:rsidR="003B257F" w:rsidRPr="007C4A6D" w:rsidRDefault="003B257F" w:rsidP="009017F5">
            <w:pPr>
              <w:jc w:val="center"/>
              <w:rPr>
                <w:b/>
              </w:rPr>
            </w:pPr>
            <w:r w:rsidRPr="007C4A6D">
              <w:rPr>
                <w:b/>
              </w:rPr>
              <w:t>Сумма социальных выплат, тыс.</w:t>
            </w:r>
            <w:r>
              <w:rPr>
                <w:b/>
              </w:rPr>
              <w:t xml:space="preserve"> </w:t>
            </w:r>
            <w:r w:rsidRPr="007C4A6D">
              <w:rPr>
                <w:b/>
              </w:rPr>
              <w:t>руб</w:t>
            </w:r>
            <w:r>
              <w:rPr>
                <w:b/>
              </w:rPr>
              <w:t>лей</w:t>
            </w:r>
          </w:p>
        </w:tc>
        <w:tc>
          <w:tcPr>
            <w:tcW w:w="1956" w:type="dxa"/>
            <w:tcBorders>
              <w:top w:val="nil"/>
              <w:left w:val="nil"/>
              <w:bottom w:val="single" w:sz="4" w:space="0" w:color="auto"/>
              <w:right w:val="single" w:sz="4" w:space="0" w:color="auto"/>
            </w:tcBorders>
            <w:shd w:val="clear" w:color="auto" w:fill="auto"/>
          </w:tcPr>
          <w:p w14:paraId="611FFE0A" w14:textId="77777777" w:rsidR="003B257F" w:rsidRPr="007C4A6D" w:rsidRDefault="003B257F" w:rsidP="009017F5">
            <w:pPr>
              <w:jc w:val="center"/>
              <w:rPr>
                <w:b/>
              </w:rPr>
            </w:pPr>
            <w:r w:rsidRPr="007C4A6D">
              <w:rPr>
                <w:b/>
              </w:rPr>
              <w:t>Общая площадь приобрет</w:t>
            </w:r>
            <w:r>
              <w:rPr>
                <w:b/>
              </w:rPr>
              <w:t>ё</w:t>
            </w:r>
            <w:r w:rsidRPr="007C4A6D">
              <w:rPr>
                <w:b/>
              </w:rPr>
              <w:t>нного жилья, м</w:t>
            </w:r>
            <w:r w:rsidRPr="007C4A6D">
              <w:rPr>
                <w:b/>
                <w:vertAlign w:val="superscript"/>
              </w:rPr>
              <w:t>2</w:t>
            </w:r>
          </w:p>
        </w:tc>
        <w:tc>
          <w:tcPr>
            <w:tcW w:w="1654" w:type="dxa"/>
            <w:tcBorders>
              <w:top w:val="nil"/>
              <w:left w:val="nil"/>
              <w:bottom w:val="single" w:sz="4" w:space="0" w:color="auto"/>
              <w:right w:val="single" w:sz="4" w:space="0" w:color="auto"/>
            </w:tcBorders>
            <w:shd w:val="clear" w:color="auto" w:fill="auto"/>
          </w:tcPr>
          <w:p w14:paraId="2361A8D7" w14:textId="77777777" w:rsidR="003B257F" w:rsidRPr="007C4A6D" w:rsidRDefault="003B257F" w:rsidP="009017F5">
            <w:pPr>
              <w:jc w:val="center"/>
              <w:rPr>
                <w:b/>
              </w:rPr>
            </w:pPr>
            <w:r w:rsidRPr="007C4A6D">
              <w:rPr>
                <w:b/>
              </w:rPr>
              <w:t>Лимит субвенций обл</w:t>
            </w:r>
            <w:r>
              <w:rPr>
                <w:b/>
              </w:rPr>
              <w:t xml:space="preserve">астного </w:t>
            </w:r>
            <w:r w:rsidRPr="007C4A6D">
              <w:rPr>
                <w:b/>
              </w:rPr>
              <w:t xml:space="preserve">бюджета, выделенный городскому округу, </w:t>
            </w:r>
            <w:r>
              <w:rPr>
                <w:b/>
              </w:rPr>
              <w:br/>
            </w:r>
            <w:r w:rsidRPr="007C4A6D">
              <w:rPr>
                <w:b/>
              </w:rPr>
              <w:t>тыс.</w:t>
            </w:r>
            <w:r>
              <w:rPr>
                <w:b/>
              </w:rPr>
              <w:t xml:space="preserve"> </w:t>
            </w:r>
            <w:r w:rsidRPr="007C4A6D">
              <w:rPr>
                <w:b/>
              </w:rPr>
              <w:t>руб</w:t>
            </w:r>
            <w:r>
              <w:rPr>
                <w:b/>
              </w:rPr>
              <w:t>лей</w:t>
            </w:r>
          </w:p>
        </w:tc>
        <w:tc>
          <w:tcPr>
            <w:tcW w:w="1714" w:type="dxa"/>
            <w:tcBorders>
              <w:top w:val="nil"/>
              <w:left w:val="nil"/>
              <w:bottom w:val="single" w:sz="4" w:space="0" w:color="auto"/>
              <w:right w:val="single" w:sz="4" w:space="0" w:color="auto"/>
            </w:tcBorders>
            <w:shd w:val="clear" w:color="auto" w:fill="auto"/>
          </w:tcPr>
          <w:p w14:paraId="74970676" w14:textId="77777777" w:rsidR="003B257F" w:rsidRPr="007C4A6D" w:rsidRDefault="003B257F" w:rsidP="009017F5">
            <w:pPr>
              <w:jc w:val="center"/>
              <w:rPr>
                <w:b/>
              </w:rPr>
            </w:pPr>
            <w:r w:rsidRPr="007C4A6D">
              <w:rPr>
                <w:b/>
              </w:rPr>
              <w:t>Кол</w:t>
            </w:r>
            <w:r>
              <w:rPr>
                <w:b/>
              </w:rPr>
              <w:t>ичест</w:t>
            </w:r>
            <w:r w:rsidRPr="007C4A6D">
              <w:rPr>
                <w:b/>
              </w:rPr>
              <w:t>во семей, получивших социальные выплаты на приобретение жилья</w:t>
            </w:r>
          </w:p>
        </w:tc>
        <w:tc>
          <w:tcPr>
            <w:tcW w:w="1547" w:type="dxa"/>
            <w:tcBorders>
              <w:top w:val="nil"/>
              <w:left w:val="nil"/>
              <w:bottom w:val="single" w:sz="4" w:space="0" w:color="auto"/>
              <w:right w:val="single" w:sz="4" w:space="0" w:color="auto"/>
            </w:tcBorders>
            <w:shd w:val="clear" w:color="auto" w:fill="auto"/>
          </w:tcPr>
          <w:p w14:paraId="60DFCC35" w14:textId="77777777" w:rsidR="003B257F" w:rsidRPr="007C4A6D" w:rsidRDefault="003B257F" w:rsidP="009017F5">
            <w:pPr>
              <w:jc w:val="center"/>
              <w:rPr>
                <w:b/>
              </w:rPr>
            </w:pPr>
            <w:r w:rsidRPr="007C4A6D">
              <w:rPr>
                <w:b/>
              </w:rPr>
              <w:t>Сумма социальных выплат, тыс.</w:t>
            </w:r>
            <w:r>
              <w:rPr>
                <w:b/>
              </w:rPr>
              <w:t xml:space="preserve"> </w:t>
            </w:r>
            <w:r w:rsidRPr="007C4A6D">
              <w:rPr>
                <w:b/>
              </w:rPr>
              <w:t>руб</w:t>
            </w:r>
            <w:r>
              <w:rPr>
                <w:b/>
              </w:rPr>
              <w:t>лей</w:t>
            </w:r>
          </w:p>
        </w:tc>
        <w:tc>
          <w:tcPr>
            <w:tcW w:w="1980" w:type="dxa"/>
            <w:tcBorders>
              <w:top w:val="nil"/>
              <w:left w:val="nil"/>
              <w:bottom w:val="single" w:sz="4" w:space="0" w:color="auto"/>
              <w:right w:val="single" w:sz="4" w:space="0" w:color="auto"/>
            </w:tcBorders>
            <w:shd w:val="clear" w:color="auto" w:fill="auto"/>
          </w:tcPr>
          <w:p w14:paraId="04AA0A77" w14:textId="77777777" w:rsidR="003B257F" w:rsidRPr="007C4A6D" w:rsidRDefault="003B257F" w:rsidP="009017F5">
            <w:pPr>
              <w:jc w:val="center"/>
              <w:rPr>
                <w:b/>
              </w:rPr>
            </w:pPr>
            <w:r w:rsidRPr="007C4A6D">
              <w:rPr>
                <w:b/>
              </w:rPr>
              <w:t>Общая площадь приобрет</w:t>
            </w:r>
            <w:r>
              <w:rPr>
                <w:b/>
              </w:rPr>
              <w:t>ё</w:t>
            </w:r>
            <w:r w:rsidRPr="007C4A6D">
              <w:rPr>
                <w:b/>
              </w:rPr>
              <w:t>нного жилья, м</w:t>
            </w:r>
            <w:r w:rsidRPr="007C4A6D">
              <w:rPr>
                <w:b/>
                <w:vertAlign w:val="superscript"/>
              </w:rPr>
              <w:t>2</w:t>
            </w:r>
          </w:p>
        </w:tc>
      </w:tr>
      <w:tr w:rsidR="003B257F" w:rsidRPr="00B87C56" w14:paraId="12FB5BFC" w14:textId="77777777">
        <w:trPr>
          <w:trHeight w:val="111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2392F31D" w14:textId="77777777" w:rsidR="003B257F" w:rsidRPr="007C4A6D" w:rsidRDefault="003B257F" w:rsidP="009017F5">
            <w:pPr>
              <w:jc w:val="center"/>
              <w:rPr>
                <w:sz w:val="28"/>
                <w:szCs w:val="28"/>
              </w:rPr>
            </w:pPr>
            <w:r w:rsidRPr="007C4A6D">
              <w:rPr>
                <w:sz w:val="28"/>
                <w:szCs w:val="28"/>
              </w:rPr>
              <w:t>1</w:t>
            </w:r>
          </w:p>
        </w:tc>
        <w:tc>
          <w:tcPr>
            <w:tcW w:w="1424" w:type="dxa"/>
            <w:tcBorders>
              <w:top w:val="nil"/>
              <w:left w:val="nil"/>
              <w:bottom w:val="single" w:sz="4" w:space="0" w:color="auto"/>
              <w:right w:val="single" w:sz="4" w:space="0" w:color="auto"/>
            </w:tcBorders>
            <w:shd w:val="clear" w:color="auto" w:fill="auto"/>
            <w:vAlign w:val="center"/>
          </w:tcPr>
          <w:p w14:paraId="57855EC6" w14:textId="77777777" w:rsidR="003B257F" w:rsidRPr="007C4A6D" w:rsidRDefault="003B257F" w:rsidP="009017F5">
            <w:pPr>
              <w:rPr>
                <w:sz w:val="26"/>
                <w:szCs w:val="26"/>
              </w:rPr>
            </w:pPr>
            <w:r w:rsidRPr="007C4A6D">
              <w:rPr>
                <w:sz w:val="26"/>
                <w:szCs w:val="26"/>
              </w:rPr>
              <w:t>Ветераны ВОВ 1941-1945 годов</w:t>
            </w:r>
          </w:p>
        </w:tc>
        <w:tc>
          <w:tcPr>
            <w:tcW w:w="1654" w:type="dxa"/>
            <w:tcBorders>
              <w:top w:val="nil"/>
              <w:left w:val="nil"/>
              <w:bottom w:val="single" w:sz="4" w:space="0" w:color="auto"/>
              <w:right w:val="single" w:sz="4" w:space="0" w:color="auto"/>
            </w:tcBorders>
            <w:shd w:val="clear" w:color="auto" w:fill="auto"/>
            <w:noWrap/>
            <w:vAlign w:val="center"/>
          </w:tcPr>
          <w:p w14:paraId="3291B775" w14:textId="77777777" w:rsidR="003B257F" w:rsidRPr="007C4A6D" w:rsidRDefault="003B257F" w:rsidP="009017F5">
            <w:pPr>
              <w:jc w:val="center"/>
              <w:rPr>
                <w:sz w:val="28"/>
                <w:szCs w:val="28"/>
              </w:rPr>
            </w:pPr>
            <w:r w:rsidRPr="007C4A6D">
              <w:rPr>
                <w:sz w:val="28"/>
                <w:szCs w:val="28"/>
              </w:rPr>
              <w:t>56</w:t>
            </w:r>
            <w:r>
              <w:rPr>
                <w:sz w:val="28"/>
                <w:szCs w:val="28"/>
              </w:rPr>
              <w:t xml:space="preserve"> </w:t>
            </w:r>
            <w:r w:rsidRPr="007C4A6D">
              <w:rPr>
                <w:sz w:val="28"/>
                <w:szCs w:val="28"/>
              </w:rPr>
              <w:t>190,6</w:t>
            </w:r>
          </w:p>
        </w:tc>
        <w:tc>
          <w:tcPr>
            <w:tcW w:w="1714" w:type="dxa"/>
            <w:tcBorders>
              <w:top w:val="nil"/>
              <w:left w:val="nil"/>
              <w:bottom w:val="single" w:sz="4" w:space="0" w:color="auto"/>
              <w:right w:val="single" w:sz="4" w:space="0" w:color="auto"/>
            </w:tcBorders>
            <w:shd w:val="clear" w:color="auto" w:fill="auto"/>
            <w:noWrap/>
            <w:vAlign w:val="center"/>
          </w:tcPr>
          <w:p w14:paraId="1B37E211" w14:textId="77777777" w:rsidR="003B257F" w:rsidRPr="007C4A6D" w:rsidRDefault="003B257F" w:rsidP="009017F5">
            <w:pPr>
              <w:jc w:val="center"/>
              <w:rPr>
                <w:sz w:val="28"/>
                <w:szCs w:val="28"/>
              </w:rPr>
            </w:pPr>
            <w:r w:rsidRPr="007C4A6D">
              <w:rPr>
                <w:sz w:val="28"/>
                <w:szCs w:val="28"/>
              </w:rPr>
              <w:t>52</w:t>
            </w:r>
          </w:p>
        </w:tc>
        <w:tc>
          <w:tcPr>
            <w:tcW w:w="1547" w:type="dxa"/>
            <w:tcBorders>
              <w:top w:val="nil"/>
              <w:left w:val="nil"/>
              <w:bottom w:val="single" w:sz="4" w:space="0" w:color="auto"/>
              <w:right w:val="single" w:sz="4" w:space="0" w:color="auto"/>
            </w:tcBorders>
            <w:shd w:val="clear" w:color="auto" w:fill="auto"/>
            <w:noWrap/>
            <w:vAlign w:val="center"/>
          </w:tcPr>
          <w:p w14:paraId="49E8627E" w14:textId="77777777" w:rsidR="003B257F" w:rsidRPr="007C4A6D" w:rsidRDefault="003B257F" w:rsidP="009017F5">
            <w:pPr>
              <w:jc w:val="center"/>
              <w:rPr>
                <w:sz w:val="28"/>
                <w:szCs w:val="28"/>
              </w:rPr>
            </w:pPr>
            <w:r w:rsidRPr="007C4A6D">
              <w:rPr>
                <w:sz w:val="28"/>
                <w:szCs w:val="28"/>
              </w:rPr>
              <w:t>55</w:t>
            </w:r>
            <w:r>
              <w:rPr>
                <w:sz w:val="28"/>
                <w:szCs w:val="28"/>
              </w:rPr>
              <w:t xml:space="preserve"> </w:t>
            </w:r>
            <w:r w:rsidRPr="007C4A6D">
              <w:rPr>
                <w:sz w:val="28"/>
                <w:szCs w:val="28"/>
              </w:rPr>
              <w:t>130,4</w:t>
            </w:r>
          </w:p>
        </w:tc>
        <w:tc>
          <w:tcPr>
            <w:tcW w:w="1956" w:type="dxa"/>
            <w:tcBorders>
              <w:top w:val="nil"/>
              <w:left w:val="nil"/>
              <w:bottom w:val="single" w:sz="4" w:space="0" w:color="auto"/>
              <w:right w:val="single" w:sz="4" w:space="0" w:color="auto"/>
            </w:tcBorders>
            <w:shd w:val="clear" w:color="auto" w:fill="auto"/>
            <w:noWrap/>
            <w:vAlign w:val="center"/>
          </w:tcPr>
          <w:p w14:paraId="73175E14" w14:textId="77777777" w:rsidR="003B257F" w:rsidRPr="007C4A6D" w:rsidRDefault="003B257F" w:rsidP="009017F5">
            <w:pPr>
              <w:jc w:val="center"/>
              <w:rPr>
                <w:sz w:val="28"/>
                <w:szCs w:val="28"/>
              </w:rPr>
            </w:pPr>
            <w:r w:rsidRPr="007C4A6D">
              <w:rPr>
                <w:sz w:val="28"/>
                <w:szCs w:val="28"/>
              </w:rPr>
              <w:t>1</w:t>
            </w:r>
            <w:r>
              <w:rPr>
                <w:sz w:val="28"/>
                <w:szCs w:val="28"/>
              </w:rPr>
              <w:t xml:space="preserve"> </w:t>
            </w:r>
            <w:r w:rsidRPr="007C4A6D">
              <w:rPr>
                <w:sz w:val="28"/>
                <w:szCs w:val="28"/>
              </w:rPr>
              <w:t>868</w:t>
            </w:r>
          </w:p>
        </w:tc>
        <w:tc>
          <w:tcPr>
            <w:tcW w:w="1654" w:type="dxa"/>
            <w:tcBorders>
              <w:top w:val="nil"/>
              <w:left w:val="nil"/>
              <w:bottom w:val="single" w:sz="4" w:space="0" w:color="auto"/>
              <w:right w:val="single" w:sz="4" w:space="0" w:color="auto"/>
            </w:tcBorders>
            <w:shd w:val="clear" w:color="auto" w:fill="auto"/>
            <w:noWrap/>
            <w:vAlign w:val="center"/>
          </w:tcPr>
          <w:p w14:paraId="62810B17" w14:textId="77777777" w:rsidR="003B257F" w:rsidRPr="007C4A6D" w:rsidRDefault="003B257F" w:rsidP="009017F5">
            <w:pPr>
              <w:jc w:val="center"/>
              <w:rPr>
                <w:sz w:val="28"/>
                <w:szCs w:val="28"/>
              </w:rPr>
            </w:pPr>
            <w:r w:rsidRPr="007C4A6D">
              <w:rPr>
                <w:sz w:val="28"/>
                <w:szCs w:val="28"/>
              </w:rPr>
              <w:t>11</w:t>
            </w:r>
            <w:r>
              <w:rPr>
                <w:sz w:val="28"/>
                <w:szCs w:val="28"/>
              </w:rPr>
              <w:t xml:space="preserve"> </w:t>
            </w:r>
            <w:r w:rsidRPr="007C4A6D">
              <w:rPr>
                <w:sz w:val="28"/>
                <w:szCs w:val="28"/>
              </w:rPr>
              <w:t>662,2</w:t>
            </w:r>
          </w:p>
        </w:tc>
        <w:tc>
          <w:tcPr>
            <w:tcW w:w="1714" w:type="dxa"/>
            <w:tcBorders>
              <w:top w:val="nil"/>
              <w:left w:val="nil"/>
              <w:bottom w:val="single" w:sz="4" w:space="0" w:color="auto"/>
              <w:right w:val="single" w:sz="4" w:space="0" w:color="auto"/>
            </w:tcBorders>
            <w:shd w:val="clear" w:color="auto" w:fill="auto"/>
            <w:noWrap/>
            <w:vAlign w:val="center"/>
          </w:tcPr>
          <w:p w14:paraId="0B936BDE" w14:textId="77777777" w:rsidR="003B257F" w:rsidRPr="007C4A6D" w:rsidRDefault="003B257F" w:rsidP="009017F5">
            <w:pPr>
              <w:jc w:val="center"/>
              <w:rPr>
                <w:sz w:val="28"/>
                <w:szCs w:val="28"/>
              </w:rPr>
            </w:pPr>
            <w:r w:rsidRPr="007C4A6D">
              <w:rPr>
                <w:sz w:val="28"/>
                <w:szCs w:val="28"/>
              </w:rPr>
              <w:t>11</w:t>
            </w:r>
          </w:p>
        </w:tc>
        <w:tc>
          <w:tcPr>
            <w:tcW w:w="1547" w:type="dxa"/>
            <w:tcBorders>
              <w:top w:val="nil"/>
              <w:left w:val="nil"/>
              <w:bottom w:val="single" w:sz="4" w:space="0" w:color="auto"/>
              <w:right w:val="single" w:sz="4" w:space="0" w:color="auto"/>
            </w:tcBorders>
            <w:shd w:val="clear" w:color="auto" w:fill="auto"/>
            <w:noWrap/>
            <w:vAlign w:val="center"/>
          </w:tcPr>
          <w:p w14:paraId="319DD673" w14:textId="77777777" w:rsidR="003B257F" w:rsidRPr="007C4A6D" w:rsidRDefault="003B257F" w:rsidP="009017F5">
            <w:pPr>
              <w:jc w:val="center"/>
              <w:rPr>
                <w:sz w:val="28"/>
                <w:szCs w:val="28"/>
              </w:rPr>
            </w:pPr>
            <w:r w:rsidRPr="007C4A6D">
              <w:rPr>
                <w:sz w:val="28"/>
                <w:szCs w:val="28"/>
              </w:rPr>
              <w:t>11</w:t>
            </w:r>
            <w:r>
              <w:rPr>
                <w:sz w:val="28"/>
                <w:szCs w:val="28"/>
              </w:rPr>
              <w:t xml:space="preserve"> </w:t>
            </w:r>
            <w:r w:rsidRPr="007C4A6D">
              <w:rPr>
                <w:sz w:val="28"/>
                <w:szCs w:val="28"/>
              </w:rPr>
              <w:t>662,2</w:t>
            </w:r>
          </w:p>
        </w:tc>
        <w:tc>
          <w:tcPr>
            <w:tcW w:w="1980" w:type="dxa"/>
            <w:tcBorders>
              <w:top w:val="nil"/>
              <w:left w:val="nil"/>
              <w:bottom w:val="single" w:sz="4" w:space="0" w:color="auto"/>
              <w:right w:val="single" w:sz="4" w:space="0" w:color="auto"/>
            </w:tcBorders>
            <w:shd w:val="clear" w:color="auto" w:fill="auto"/>
            <w:noWrap/>
            <w:vAlign w:val="center"/>
          </w:tcPr>
          <w:p w14:paraId="0F38D977" w14:textId="77777777" w:rsidR="003B257F" w:rsidRPr="007C4A6D" w:rsidRDefault="003B257F" w:rsidP="009017F5">
            <w:pPr>
              <w:jc w:val="center"/>
              <w:rPr>
                <w:sz w:val="28"/>
                <w:szCs w:val="28"/>
              </w:rPr>
            </w:pPr>
            <w:r w:rsidRPr="007C4A6D">
              <w:rPr>
                <w:sz w:val="28"/>
                <w:szCs w:val="28"/>
              </w:rPr>
              <w:t>434</w:t>
            </w:r>
          </w:p>
        </w:tc>
      </w:tr>
      <w:tr w:rsidR="003B257F" w:rsidRPr="00B87C56" w14:paraId="707CC27B" w14:textId="77777777">
        <w:trPr>
          <w:trHeight w:val="1126"/>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0049D66" w14:textId="77777777" w:rsidR="003B257F" w:rsidRPr="007C4A6D" w:rsidRDefault="003B257F" w:rsidP="009017F5">
            <w:pPr>
              <w:jc w:val="center"/>
              <w:rPr>
                <w:sz w:val="28"/>
                <w:szCs w:val="28"/>
              </w:rPr>
            </w:pPr>
            <w:r w:rsidRPr="007C4A6D">
              <w:rPr>
                <w:sz w:val="28"/>
                <w:szCs w:val="28"/>
              </w:rPr>
              <w:t>2</w:t>
            </w:r>
          </w:p>
        </w:tc>
        <w:tc>
          <w:tcPr>
            <w:tcW w:w="1424" w:type="dxa"/>
            <w:tcBorders>
              <w:top w:val="nil"/>
              <w:left w:val="nil"/>
              <w:bottom w:val="single" w:sz="4" w:space="0" w:color="auto"/>
              <w:right w:val="single" w:sz="4" w:space="0" w:color="auto"/>
            </w:tcBorders>
            <w:shd w:val="clear" w:color="auto" w:fill="auto"/>
            <w:vAlign w:val="center"/>
          </w:tcPr>
          <w:p w14:paraId="5C173D80" w14:textId="77777777" w:rsidR="003B257F" w:rsidRPr="007C4A6D" w:rsidRDefault="003B257F" w:rsidP="009017F5">
            <w:pPr>
              <w:rPr>
                <w:sz w:val="26"/>
                <w:szCs w:val="26"/>
              </w:rPr>
            </w:pPr>
            <w:r w:rsidRPr="007C4A6D">
              <w:rPr>
                <w:sz w:val="26"/>
                <w:szCs w:val="26"/>
              </w:rPr>
              <w:t xml:space="preserve">Ветераны боевых действий </w:t>
            </w:r>
          </w:p>
        </w:tc>
        <w:tc>
          <w:tcPr>
            <w:tcW w:w="1654" w:type="dxa"/>
            <w:tcBorders>
              <w:top w:val="nil"/>
              <w:left w:val="nil"/>
              <w:bottom w:val="single" w:sz="4" w:space="0" w:color="auto"/>
              <w:right w:val="single" w:sz="4" w:space="0" w:color="auto"/>
            </w:tcBorders>
            <w:shd w:val="clear" w:color="auto" w:fill="auto"/>
            <w:noWrap/>
            <w:vAlign w:val="center"/>
          </w:tcPr>
          <w:p w14:paraId="029F437A" w14:textId="77777777" w:rsidR="003B257F" w:rsidRPr="007C4A6D" w:rsidRDefault="003B257F" w:rsidP="009017F5">
            <w:pPr>
              <w:jc w:val="center"/>
              <w:rPr>
                <w:sz w:val="28"/>
                <w:szCs w:val="28"/>
              </w:rPr>
            </w:pPr>
            <w:r w:rsidRPr="007C4A6D">
              <w:rPr>
                <w:sz w:val="28"/>
                <w:szCs w:val="28"/>
              </w:rPr>
              <w:t> </w:t>
            </w:r>
          </w:p>
        </w:tc>
        <w:tc>
          <w:tcPr>
            <w:tcW w:w="1714" w:type="dxa"/>
            <w:tcBorders>
              <w:top w:val="nil"/>
              <w:left w:val="nil"/>
              <w:bottom w:val="single" w:sz="4" w:space="0" w:color="auto"/>
              <w:right w:val="single" w:sz="4" w:space="0" w:color="auto"/>
            </w:tcBorders>
            <w:shd w:val="clear" w:color="auto" w:fill="auto"/>
            <w:noWrap/>
            <w:vAlign w:val="center"/>
          </w:tcPr>
          <w:p w14:paraId="32EC48FB" w14:textId="77777777" w:rsidR="003B257F" w:rsidRPr="007C4A6D" w:rsidRDefault="003B257F" w:rsidP="009017F5">
            <w:pPr>
              <w:jc w:val="center"/>
              <w:rPr>
                <w:sz w:val="28"/>
                <w:szCs w:val="28"/>
              </w:rPr>
            </w:pPr>
            <w:r w:rsidRPr="007C4A6D">
              <w:rPr>
                <w:sz w:val="28"/>
                <w:szCs w:val="28"/>
              </w:rPr>
              <w:t>1</w:t>
            </w:r>
          </w:p>
        </w:tc>
        <w:tc>
          <w:tcPr>
            <w:tcW w:w="1547" w:type="dxa"/>
            <w:tcBorders>
              <w:top w:val="nil"/>
              <w:left w:val="nil"/>
              <w:bottom w:val="single" w:sz="4" w:space="0" w:color="auto"/>
              <w:right w:val="single" w:sz="4" w:space="0" w:color="auto"/>
            </w:tcBorders>
            <w:shd w:val="clear" w:color="auto" w:fill="auto"/>
            <w:noWrap/>
            <w:vAlign w:val="center"/>
          </w:tcPr>
          <w:p w14:paraId="2DB89EBA" w14:textId="77777777" w:rsidR="003B257F" w:rsidRPr="007C4A6D" w:rsidRDefault="003B257F" w:rsidP="009017F5">
            <w:pPr>
              <w:jc w:val="center"/>
              <w:rPr>
                <w:sz w:val="28"/>
                <w:szCs w:val="28"/>
              </w:rPr>
            </w:pPr>
            <w:r w:rsidRPr="007C4A6D">
              <w:rPr>
                <w:sz w:val="28"/>
                <w:szCs w:val="28"/>
              </w:rPr>
              <w:t>530,1</w:t>
            </w:r>
          </w:p>
        </w:tc>
        <w:tc>
          <w:tcPr>
            <w:tcW w:w="1956" w:type="dxa"/>
            <w:tcBorders>
              <w:top w:val="nil"/>
              <w:left w:val="nil"/>
              <w:bottom w:val="single" w:sz="4" w:space="0" w:color="auto"/>
              <w:right w:val="single" w:sz="4" w:space="0" w:color="auto"/>
            </w:tcBorders>
            <w:shd w:val="clear" w:color="auto" w:fill="auto"/>
            <w:noWrap/>
            <w:vAlign w:val="center"/>
          </w:tcPr>
          <w:p w14:paraId="1EAE1260" w14:textId="77777777" w:rsidR="003B257F" w:rsidRPr="007C4A6D" w:rsidRDefault="003B257F" w:rsidP="009017F5">
            <w:pPr>
              <w:jc w:val="center"/>
              <w:rPr>
                <w:sz w:val="28"/>
                <w:szCs w:val="28"/>
              </w:rPr>
            </w:pPr>
            <w:r w:rsidRPr="007C4A6D">
              <w:rPr>
                <w:sz w:val="28"/>
                <w:szCs w:val="28"/>
              </w:rPr>
              <w:t>22</w:t>
            </w:r>
          </w:p>
        </w:tc>
        <w:tc>
          <w:tcPr>
            <w:tcW w:w="1654" w:type="dxa"/>
            <w:tcBorders>
              <w:top w:val="nil"/>
              <w:left w:val="nil"/>
              <w:bottom w:val="single" w:sz="4" w:space="0" w:color="auto"/>
              <w:right w:val="single" w:sz="4" w:space="0" w:color="auto"/>
            </w:tcBorders>
            <w:shd w:val="clear" w:color="auto" w:fill="auto"/>
            <w:noWrap/>
            <w:vAlign w:val="center"/>
          </w:tcPr>
          <w:p w14:paraId="1703A752" w14:textId="77777777" w:rsidR="003B257F" w:rsidRPr="007C4A6D" w:rsidRDefault="003B257F" w:rsidP="009017F5">
            <w:pPr>
              <w:jc w:val="center"/>
              <w:rPr>
                <w:sz w:val="28"/>
                <w:szCs w:val="28"/>
              </w:rPr>
            </w:pPr>
            <w:r w:rsidRPr="007C4A6D">
              <w:rPr>
                <w:sz w:val="28"/>
                <w:szCs w:val="28"/>
              </w:rPr>
              <w:t> </w:t>
            </w:r>
          </w:p>
        </w:tc>
        <w:tc>
          <w:tcPr>
            <w:tcW w:w="1714" w:type="dxa"/>
            <w:tcBorders>
              <w:top w:val="nil"/>
              <w:left w:val="nil"/>
              <w:bottom w:val="single" w:sz="4" w:space="0" w:color="auto"/>
              <w:right w:val="single" w:sz="4" w:space="0" w:color="auto"/>
            </w:tcBorders>
            <w:shd w:val="clear" w:color="auto" w:fill="auto"/>
            <w:noWrap/>
            <w:vAlign w:val="center"/>
          </w:tcPr>
          <w:p w14:paraId="0236C258" w14:textId="77777777" w:rsidR="003B257F" w:rsidRPr="007C4A6D" w:rsidRDefault="003B257F" w:rsidP="009017F5">
            <w:pPr>
              <w:jc w:val="center"/>
              <w:rPr>
                <w:sz w:val="28"/>
                <w:szCs w:val="28"/>
              </w:rPr>
            </w:pPr>
            <w:r w:rsidRPr="007C4A6D">
              <w:rPr>
                <w:sz w:val="28"/>
                <w:szCs w:val="28"/>
              </w:rPr>
              <w:t>1</w:t>
            </w:r>
          </w:p>
        </w:tc>
        <w:tc>
          <w:tcPr>
            <w:tcW w:w="1547" w:type="dxa"/>
            <w:tcBorders>
              <w:top w:val="nil"/>
              <w:left w:val="nil"/>
              <w:bottom w:val="single" w:sz="4" w:space="0" w:color="auto"/>
              <w:right w:val="single" w:sz="4" w:space="0" w:color="auto"/>
            </w:tcBorders>
            <w:shd w:val="clear" w:color="auto" w:fill="auto"/>
            <w:noWrap/>
            <w:vAlign w:val="center"/>
          </w:tcPr>
          <w:p w14:paraId="09CA5D60" w14:textId="77777777" w:rsidR="003B257F" w:rsidRPr="007C4A6D" w:rsidRDefault="003B257F" w:rsidP="009017F5">
            <w:pPr>
              <w:jc w:val="center"/>
              <w:rPr>
                <w:sz w:val="28"/>
                <w:szCs w:val="28"/>
              </w:rPr>
            </w:pPr>
            <w:r w:rsidRPr="007C4A6D">
              <w:rPr>
                <w:sz w:val="28"/>
                <w:szCs w:val="28"/>
              </w:rPr>
              <w:t>530,1</w:t>
            </w:r>
          </w:p>
        </w:tc>
        <w:tc>
          <w:tcPr>
            <w:tcW w:w="1980" w:type="dxa"/>
            <w:tcBorders>
              <w:top w:val="nil"/>
              <w:left w:val="nil"/>
              <w:bottom w:val="single" w:sz="4" w:space="0" w:color="auto"/>
              <w:right w:val="single" w:sz="4" w:space="0" w:color="auto"/>
            </w:tcBorders>
            <w:shd w:val="clear" w:color="auto" w:fill="auto"/>
            <w:noWrap/>
            <w:vAlign w:val="center"/>
          </w:tcPr>
          <w:p w14:paraId="336CD038" w14:textId="77777777" w:rsidR="003B257F" w:rsidRPr="007C4A6D" w:rsidRDefault="003B257F" w:rsidP="009017F5">
            <w:pPr>
              <w:jc w:val="center"/>
              <w:rPr>
                <w:sz w:val="28"/>
                <w:szCs w:val="28"/>
              </w:rPr>
            </w:pPr>
            <w:r w:rsidRPr="007C4A6D">
              <w:rPr>
                <w:sz w:val="28"/>
                <w:szCs w:val="28"/>
              </w:rPr>
              <w:t>22</w:t>
            </w:r>
          </w:p>
        </w:tc>
      </w:tr>
      <w:tr w:rsidR="003B257F" w:rsidRPr="00B87C56" w14:paraId="17703408" w14:textId="77777777">
        <w:trPr>
          <w:trHeight w:val="703"/>
        </w:trPr>
        <w:tc>
          <w:tcPr>
            <w:tcW w:w="560" w:type="dxa"/>
            <w:tcBorders>
              <w:top w:val="nil"/>
              <w:left w:val="single" w:sz="4" w:space="0" w:color="auto"/>
              <w:bottom w:val="single" w:sz="4" w:space="0" w:color="auto"/>
              <w:right w:val="single" w:sz="4" w:space="0" w:color="auto"/>
            </w:tcBorders>
            <w:shd w:val="clear" w:color="auto" w:fill="auto"/>
            <w:noWrap/>
            <w:vAlign w:val="center"/>
          </w:tcPr>
          <w:p w14:paraId="7D3DEAF1" w14:textId="77777777" w:rsidR="003B257F" w:rsidRPr="007C4A6D" w:rsidRDefault="003B257F" w:rsidP="009017F5">
            <w:pPr>
              <w:jc w:val="center"/>
              <w:rPr>
                <w:sz w:val="28"/>
                <w:szCs w:val="28"/>
              </w:rPr>
            </w:pPr>
            <w:r w:rsidRPr="007C4A6D">
              <w:rPr>
                <w:sz w:val="28"/>
                <w:szCs w:val="28"/>
              </w:rPr>
              <w:t>3</w:t>
            </w:r>
          </w:p>
        </w:tc>
        <w:tc>
          <w:tcPr>
            <w:tcW w:w="1424" w:type="dxa"/>
            <w:tcBorders>
              <w:top w:val="nil"/>
              <w:left w:val="nil"/>
              <w:bottom w:val="single" w:sz="4" w:space="0" w:color="auto"/>
              <w:right w:val="single" w:sz="4" w:space="0" w:color="auto"/>
            </w:tcBorders>
            <w:shd w:val="clear" w:color="auto" w:fill="auto"/>
            <w:vAlign w:val="center"/>
          </w:tcPr>
          <w:p w14:paraId="4B6B2AB1" w14:textId="77777777" w:rsidR="003B257F" w:rsidRPr="007C4A6D" w:rsidRDefault="003B257F" w:rsidP="009017F5">
            <w:pPr>
              <w:rPr>
                <w:sz w:val="26"/>
                <w:szCs w:val="26"/>
              </w:rPr>
            </w:pPr>
            <w:r w:rsidRPr="007C4A6D">
              <w:rPr>
                <w:sz w:val="26"/>
                <w:szCs w:val="26"/>
              </w:rPr>
              <w:t>Инвалиды</w:t>
            </w:r>
          </w:p>
        </w:tc>
        <w:tc>
          <w:tcPr>
            <w:tcW w:w="1654" w:type="dxa"/>
            <w:tcBorders>
              <w:top w:val="nil"/>
              <w:left w:val="nil"/>
              <w:bottom w:val="single" w:sz="4" w:space="0" w:color="auto"/>
              <w:right w:val="single" w:sz="4" w:space="0" w:color="auto"/>
            </w:tcBorders>
            <w:shd w:val="clear" w:color="auto" w:fill="auto"/>
            <w:noWrap/>
            <w:vAlign w:val="center"/>
          </w:tcPr>
          <w:p w14:paraId="6951ADFA" w14:textId="77777777" w:rsidR="003B257F" w:rsidRPr="007C4A6D" w:rsidRDefault="003B257F" w:rsidP="009017F5">
            <w:pPr>
              <w:jc w:val="center"/>
              <w:rPr>
                <w:sz w:val="28"/>
                <w:szCs w:val="28"/>
              </w:rPr>
            </w:pPr>
            <w:r w:rsidRPr="007C4A6D">
              <w:rPr>
                <w:sz w:val="28"/>
                <w:szCs w:val="28"/>
              </w:rPr>
              <w:t>1</w:t>
            </w:r>
            <w:r>
              <w:rPr>
                <w:sz w:val="28"/>
                <w:szCs w:val="28"/>
              </w:rPr>
              <w:t xml:space="preserve"> </w:t>
            </w:r>
            <w:r w:rsidRPr="007C4A6D">
              <w:rPr>
                <w:sz w:val="28"/>
                <w:szCs w:val="28"/>
              </w:rPr>
              <w:t>590,3</w:t>
            </w:r>
          </w:p>
        </w:tc>
        <w:tc>
          <w:tcPr>
            <w:tcW w:w="1714" w:type="dxa"/>
            <w:tcBorders>
              <w:top w:val="nil"/>
              <w:left w:val="nil"/>
              <w:bottom w:val="single" w:sz="4" w:space="0" w:color="auto"/>
              <w:right w:val="single" w:sz="4" w:space="0" w:color="auto"/>
            </w:tcBorders>
            <w:shd w:val="clear" w:color="auto" w:fill="auto"/>
            <w:noWrap/>
            <w:vAlign w:val="center"/>
          </w:tcPr>
          <w:p w14:paraId="7D8C3C50" w14:textId="77777777" w:rsidR="003B257F" w:rsidRPr="007C4A6D" w:rsidRDefault="003B257F" w:rsidP="009017F5">
            <w:pPr>
              <w:jc w:val="center"/>
              <w:rPr>
                <w:sz w:val="28"/>
                <w:szCs w:val="28"/>
              </w:rPr>
            </w:pPr>
            <w:r w:rsidRPr="007C4A6D">
              <w:rPr>
                <w:sz w:val="28"/>
                <w:szCs w:val="28"/>
              </w:rPr>
              <w:t>2</w:t>
            </w:r>
          </w:p>
        </w:tc>
        <w:tc>
          <w:tcPr>
            <w:tcW w:w="1547" w:type="dxa"/>
            <w:tcBorders>
              <w:top w:val="nil"/>
              <w:left w:val="nil"/>
              <w:bottom w:val="single" w:sz="4" w:space="0" w:color="auto"/>
              <w:right w:val="single" w:sz="4" w:space="0" w:color="auto"/>
            </w:tcBorders>
            <w:shd w:val="clear" w:color="auto" w:fill="auto"/>
            <w:noWrap/>
            <w:vAlign w:val="center"/>
          </w:tcPr>
          <w:p w14:paraId="07F2C9DE" w14:textId="77777777" w:rsidR="003B257F" w:rsidRPr="007C4A6D" w:rsidRDefault="003B257F" w:rsidP="009017F5">
            <w:pPr>
              <w:jc w:val="center"/>
              <w:rPr>
                <w:sz w:val="28"/>
                <w:szCs w:val="28"/>
              </w:rPr>
            </w:pPr>
            <w:r w:rsidRPr="007C4A6D">
              <w:rPr>
                <w:sz w:val="28"/>
                <w:szCs w:val="28"/>
              </w:rPr>
              <w:t>1</w:t>
            </w:r>
            <w:r>
              <w:rPr>
                <w:sz w:val="28"/>
                <w:szCs w:val="28"/>
              </w:rPr>
              <w:t xml:space="preserve"> </w:t>
            </w:r>
            <w:r w:rsidRPr="007C4A6D">
              <w:rPr>
                <w:sz w:val="28"/>
                <w:szCs w:val="28"/>
              </w:rPr>
              <w:t>060,2</w:t>
            </w:r>
          </w:p>
        </w:tc>
        <w:tc>
          <w:tcPr>
            <w:tcW w:w="1956" w:type="dxa"/>
            <w:tcBorders>
              <w:top w:val="nil"/>
              <w:left w:val="nil"/>
              <w:bottom w:val="single" w:sz="4" w:space="0" w:color="auto"/>
              <w:right w:val="single" w:sz="4" w:space="0" w:color="auto"/>
            </w:tcBorders>
            <w:shd w:val="clear" w:color="auto" w:fill="auto"/>
            <w:noWrap/>
            <w:vAlign w:val="center"/>
          </w:tcPr>
          <w:p w14:paraId="0837066B" w14:textId="77777777" w:rsidR="003B257F" w:rsidRPr="007C4A6D" w:rsidRDefault="003B257F" w:rsidP="009017F5">
            <w:pPr>
              <w:jc w:val="center"/>
              <w:rPr>
                <w:sz w:val="28"/>
                <w:szCs w:val="28"/>
              </w:rPr>
            </w:pPr>
            <w:r w:rsidRPr="007C4A6D">
              <w:rPr>
                <w:sz w:val="28"/>
                <w:szCs w:val="28"/>
              </w:rPr>
              <w:t>52</w:t>
            </w:r>
          </w:p>
        </w:tc>
        <w:tc>
          <w:tcPr>
            <w:tcW w:w="1654" w:type="dxa"/>
            <w:tcBorders>
              <w:top w:val="nil"/>
              <w:left w:val="nil"/>
              <w:bottom w:val="single" w:sz="4" w:space="0" w:color="auto"/>
              <w:right w:val="single" w:sz="4" w:space="0" w:color="auto"/>
            </w:tcBorders>
            <w:shd w:val="clear" w:color="auto" w:fill="auto"/>
            <w:noWrap/>
            <w:vAlign w:val="center"/>
          </w:tcPr>
          <w:p w14:paraId="41FDF643" w14:textId="77777777" w:rsidR="003B257F" w:rsidRPr="007C4A6D" w:rsidRDefault="003B257F" w:rsidP="009017F5">
            <w:pPr>
              <w:jc w:val="center"/>
              <w:rPr>
                <w:sz w:val="28"/>
                <w:szCs w:val="28"/>
              </w:rPr>
            </w:pPr>
            <w:r w:rsidRPr="007C4A6D">
              <w:rPr>
                <w:sz w:val="28"/>
                <w:szCs w:val="28"/>
              </w:rPr>
              <w:t>10</w:t>
            </w:r>
            <w:r>
              <w:rPr>
                <w:sz w:val="28"/>
                <w:szCs w:val="28"/>
              </w:rPr>
              <w:t xml:space="preserve"> </w:t>
            </w:r>
            <w:r w:rsidRPr="007C4A6D">
              <w:rPr>
                <w:sz w:val="28"/>
                <w:szCs w:val="28"/>
              </w:rPr>
              <w:t>305,45</w:t>
            </w:r>
          </w:p>
        </w:tc>
        <w:tc>
          <w:tcPr>
            <w:tcW w:w="1714" w:type="dxa"/>
            <w:tcBorders>
              <w:top w:val="nil"/>
              <w:left w:val="nil"/>
              <w:bottom w:val="single" w:sz="4" w:space="0" w:color="auto"/>
              <w:right w:val="single" w:sz="4" w:space="0" w:color="auto"/>
            </w:tcBorders>
            <w:shd w:val="clear" w:color="auto" w:fill="auto"/>
            <w:noWrap/>
            <w:vAlign w:val="center"/>
          </w:tcPr>
          <w:p w14:paraId="46DD3571" w14:textId="77777777" w:rsidR="003B257F" w:rsidRPr="007C4A6D" w:rsidRDefault="003B257F" w:rsidP="009017F5">
            <w:pPr>
              <w:jc w:val="center"/>
              <w:rPr>
                <w:sz w:val="28"/>
                <w:szCs w:val="28"/>
              </w:rPr>
            </w:pPr>
            <w:r w:rsidRPr="007C4A6D">
              <w:rPr>
                <w:sz w:val="28"/>
                <w:szCs w:val="28"/>
              </w:rPr>
              <w:t>7</w:t>
            </w:r>
          </w:p>
        </w:tc>
        <w:tc>
          <w:tcPr>
            <w:tcW w:w="1547" w:type="dxa"/>
            <w:tcBorders>
              <w:top w:val="nil"/>
              <w:left w:val="nil"/>
              <w:bottom w:val="single" w:sz="4" w:space="0" w:color="auto"/>
              <w:right w:val="single" w:sz="4" w:space="0" w:color="auto"/>
            </w:tcBorders>
            <w:shd w:val="clear" w:color="auto" w:fill="auto"/>
            <w:noWrap/>
            <w:vAlign w:val="center"/>
          </w:tcPr>
          <w:p w14:paraId="2F58065F" w14:textId="77777777" w:rsidR="003B257F" w:rsidRPr="007C4A6D" w:rsidRDefault="003B257F" w:rsidP="009017F5">
            <w:pPr>
              <w:jc w:val="center"/>
              <w:rPr>
                <w:sz w:val="28"/>
                <w:szCs w:val="28"/>
              </w:rPr>
            </w:pPr>
            <w:r w:rsidRPr="007C4A6D">
              <w:rPr>
                <w:sz w:val="28"/>
                <w:szCs w:val="28"/>
              </w:rPr>
              <w:t>3</w:t>
            </w:r>
            <w:r>
              <w:rPr>
                <w:sz w:val="28"/>
                <w:szCs w:val="28"/>
              </w:rPr>
              <w:t xml:space="preserve"> </w:t>
            </w:r>
            <w:r w:rsidRPr="007C4A6D">
              <w:rPr>
                <w:sz w:val="28"/>
                <w:szCs w:val="28"/>
              </w:rPr>
              <w:t>863,7</w:t>
            </w:r>
          </w:p>
        </w:tc>
        <w:tc>
          <w:tcPr>
            <w:tcW w:w="1980" w:type="dxa"/>
            <w:tcBorders>
              <w:top w:val="nil"/>
              <w:left w:val="nil"/>
              <w:bottom w:val="single" w:sz="4" w:space="0" w:color="auto"/>
              <w:right w:val="single" w:sz="4" w:space="0" w:color="auto"/>
            </w:tcBorders>
            <w:shd w:val="clear" w:color="auto" w:fill="auto"/>
            <w:noWrap/>
            <w:vAlign w:val="center"/>
          </w:tcPr>
          <w:p w14:paraId="5EF92794" w14:textId="77777777" w:rsidR="003B257F" w:rsidRPr="007C4A6D" w:rsidRDefault="003B257F" w:rsidP="009017F5">
            <w:pPr>
              <w:jc w:val="center"/>
              <w:rPr>
                <w:sz w:val="28"/>
                <w:szCs w:val="28"/>
              </w:rPr>
            </w:pPr>
            <w:r w:rsidRPr="007C4A6D">
              <w:rPr>
                <w:sz w:val="28"/>
                <w:szCs w:val="28"/>
              </w:rPr>
              <w:t>193</w:t>
            </w:r>
          </w:p>
        </w:tc>
      </w:tr>
      <w:tr w:rsidR="003B257F" w:rsidRPr="00B87C56" w14:paraId="0981D4C7" w14:textId="77777777">
        <w:trPr>
          <w:trHeight w:val="1407"/>
        </w:trPr>
        <w:tc>
          <w:tcPr>
            <w:tcW w:w="560" w:type="dxa"/>
            <w:tcBorders>
              <w:top w:val="nil"/>
              <w:left w:val="single" w:sz="4" w:space="0" w:color="auto"/>
              <w:bottom w:val="single" w:sz="4" w:space="0" w:color="auto"/>
              <w:right w:val="single" w:sz="4" w:space="0" w:color="auto"/>
            </w:tcBorders>
            <w:shd w:val="clear" w:color="auto" w:fill="auto"/>
            <w:noWrap/>
            <w:vAlign w:val="center"/>
          </w:tcPr>
          <w:p w14:paraId="4688D386" w14:textId="77777777" w:rsidR="003B257F" w:rsidRPr="007C4A6D" w:rsidRDefault="003B257F" w:rsidP="009017F5">
            <w:pPr>
              <w:jc w:val="center"/>
              <w:rPr>
                <w:sz w:val="28"/>
                <w:szCs w:val="28"/>
              </w:rPr>
            </w:pPr>
            <w:r w:rsidRPr="007C4A6D">
              <w:rPr>
                <w:sz w:val="28"/>
                <w:szCs w:val="28"/>
              </w:rPr>
              <w:t>4</w:t>
            </w:r>
          </w:p>
        </w:tc>
        <w:tc>
          <w:tcPr>
            <w:tcW w:w="1424" w:type="dxa"/>
            <w:tcBorders>
              <w:top w:val="nil"/>
              <w:left w:val="nil"/>
              <w:bottom w:val="single" w:sz="4" w:space="0" w:color="auto"/>
              <w:right w:val="single" w:sz="4" w:space="0" w:color="auto"/>
            </w:tcBorders>
            <w:shd w:val="clear" w:color="auto" w:fill="auto"/>
            <w:vAlign w:val="center"/>
          </w:tcPr>
          <w:p w14:paraId="0A279380" w14:textId="77777777" w:rsidR="003B257F" w:rsidRPr="007C4A6D" w:rsidRDefault="003B257F" w:rsidP="009017F5">
            <w:pPr>
              <w:rPr>
                <w:sz w:val="26"/>
                <w:szCs w:val="26"/>
              </w:rPr>
            </w:pPr>
            <w:r w:rsidRPr="007C4A6D">
              <w:rPr>
                <w:sz w:val="26"/>
                <w:szCs w:val="26"/>
              </w:rPr>
              <w:t>Семьи, имеющие детей-инвалидов</w:t>
            </w:r>
          </w:p>
        </w:tc>
        <w:tc>
          <w:tcPr>
            <w:tcW w:w="1654" w:type="dxa"/>
            <w:tcBorders>
              <w:top w:val="nil"/>
              <w:left w:val="nil"/>
              <w:bottom w:val="single" w:sz="4" w:space="0" w:color="auto"/>
              <w:right w:val="single" w:sz="4" w:space="0" w:color="auto"/>
            </w:tcBorders>
            <w:shd w:val="clear" w:color="auto" w:fill="auto"/>
            <w:noWrap/>
            <w:vAlign w:val="center"/>
          </w:tcPr>
          <w:p w14:paraId="2B52447B" w14:textId="77777777" w:rsidR="003B257F" w:rsidRPr="007C4A6D" w:rsidRDefault="003B257F" w:rsidP="009017F5">
            <w:pPr>
              <w:jc w:val="center"/>
              <w:rPr>
                <w:sz w:val="28"/>
                <w:szCs w:val="28"/>
              </w:rPr>
            </w:pPr>
            <w:r w:rsidRPr="007C4A6D">
              <w:rPr>
                <w:sz w:val="28"/>
                <w:szCs w:val="28"/>
              </w:rPr>
              <w:t> </w:t>
            </w:r>
          </w:p>
        </w:tc>
        <w:tc>
          <w:tcPr>
            <w:tcW w:w="1714" w:type="dxa"/>
            <w:tcBorders>
              <w:top w:val="nil"/>
              <w:left w:val="nil"/>
              <w:bottom w:val="single" w:sz="4" w:space="0" w:color="auto"/>
              <w:right w:val="single" w:sz="4" w:space="0" w:color="auto"/>
            </w:tcBorders>
            <w:shd w:val="clear" w:color="auto" w:fill="auto"/>
            <w:noWrap/>
            <w:vAlign w:val="center"/>
          </w:tcPr>
          <w:p w14:paraId="0E19F841" w14:textId="77777777" w:rsidR="003B257F" w:rsidRPr="007C4A6D" w:rsidRDefault="003B257F" w:rsidP="009017F5">
            <w:pPr>
              <w:jc w:val="center"/>
              <w:rPr>
                <w:sz w:val="28"/>
                <w:szCs w:val="28"/>
              </w:rPr>
            </w:pPr>
            <w:r w:rsidRPr="007C4A6D">
              <w:rPr>
                <w:sz w:val="28"/>
                <w:szCs w:val="28"/>
              </w:rPr>
              <w:t>-</w:t>
            </w:r>
          </w:p>
        </w:tc>
        <w:tc>
          <w:tcPr>
            <w:tcW w:w="1547" w:type="dxa"/>
            <w:tcBorders>
              <w:top w:val="nil"/>
              <w:left w:val="nil"/>
              <w:bottom w:val="single" w:sz="4" w:space="0" w:color="auto"/>
              <w:right w:val="single" w:sz="4" w:space="0" w:color="auto"/>
            </w:tcBorders>
            <w:shd w:val="clear" w:color="auto" w:fill="auto"/>
            <w:noWrap/>
            <w:vAlign w:val="center"/>
          </w:tcPr>
          <w:p w14:paraId="155599BA" w14:textId="77777777" w:rsidR="003B257F" w:rsidRPr="007C4A6D" w:rsidRDefault="003B257F" w:rsidP="009017F5">
            <w:pPr>
              <w:jc w:val="center"/>
              <w:rPr>
                <w:sz w:val="28"/>
                <w:szCs w:val="28"/>
              </w:rPr>
            </w:pPr>
            <w:r w:rsidRPr="007C4A6D">
              <w:rPr>
                <w:sz w:val="28"/>
                <w:szCs w:val="28"/>
              </w:rPr>
              <w:t>-</w:t>
            </w:r>
          </w:p>
        </w:tc>
        <w:tc>
          <w:tcPr>
            <w:tcW w:w="1956" w:type="dxa"/>
            <w:tcBorders>
              <w:top w:val="nil"/>
              <w:left w:val="nil"/>
              <w:bottom w:val="single" w:sz="4" w:space="0" w:color="auto"/>
              <w:right w:val="single" w:sz="4" w:space="0" w:color="auto"/>
            </w:tcBorders>
            <w:shd w:val="clear" w:color="auto" w:fill="auto"/>
            <w:noWrap/>
            <w:vAlign w:val="center"/>
          </w:tcPr>
          <w:p w14:paraId="0FF72C52" w14:textId="77777777" w:rsidR="003B257F" w:rsidRPr="007C4A6D" w:rsidRDefault="003B257F" w:rsidP="009017F5">
            <w:pPr>
              <w:jc w:val="center"/>
              <w:rPr>
                <w:sz w:val="28"/>
                <w:szCs w:val="28"/>
              </w:rPr>
            </w:pPr>
            <w:r w:rsidRPr="007C4A6D">
              <w:rPr>
                <w:sz w:val="28"/>
                <w:szCs w:val="28"/>
              </w:rPr>
              <w:t>-</w:t>
            </w:r>
          </w:p>
        </w:tc>
        <w:tc>
          <w:tcPr>
            <w:tcW w:w="1654" w:type="dxa"/>
            <w:tcBorders>
              <w:top w:val="nil"/>
              <w:left w:val="nil"/>
              <w:bottom w:val="single" w:sz="4" w:space="0" w:color="auto"/>
              <w:right w:val="single" w:sz="4" w:space="0" w:color="auto"/>
            </w:tcBorders>
            <w:shd w:val="clear" w:color="auto" w:fill="auto"/>
            <w:noWrap/>
            <w:vAlign w:val="center"/>
          </w:tcPr>
          <w:p w14:paraId="186BFEAA" w14:textId="77777777" w:rsidR="003B257F" w:rsidRPr="007C4A6D" w:rsidRDefault="003B257F" w:rsidP="009017F5">
            <w:pPr>
              <w:jc w:val="center"/>
              <w:rPr>
                <w:sz w:val="28"/>
                <w:szCs w:val="28"/>
              </w:rPr>
            </w:pPr>
            <w:r w:rsidRPr="007C4A6D">
              <w:rPr>
                <w:sz w:val="28"/>
                <w:szCs w:val="28"/>
              </w:rPr>
              <w:t> </w:t>
            </w:r>
          </w:p>
        </w:tc>
        <w:tc>
          <w:tcPr>
            <w:tcW w:w="1714" w:type="dxa"/>
            <w:tcBorders>
              <w:top w:val="nil"/>
              <w:left w:val="nil"/>
              <w:bottom w:val="single" w:sz="4" w:space="0" w:color="auto"/>
              <w:right w:val="single" w:sz="4" w:space="0" w:color="auto"/>
            </w:tcBorders>
            <w:shd w:val="clear" w:color="auto" w:fill="auto"/>
            <w:noWrap/>
            <w:vAlign w:val="center"/>
          </w:tcPr>
          <w:p w14:paraId="02156E11" w14:textId="77777777" w:rsidR="003B257F" w:rsidRPr="007C4A6D" w:rsidRDefault="003B257F" w:rsidP="009017F5">
            <w:pPr>
              <w:jc w:val="center"/>
              <w:rPr>
                <w:sz w:val="28"/>
                <w:szCs w:val="28"/>
              </w:rPr>
            </w:pPr>
            <w:r w:rsidRPr="007C4A6D">
              <w:rPr>
                <w:sz w:val="28"/>
                <w:szCs w:val="28"/>
              </w:rPr>
              <w:t>4</w:t>
            </w:r>
          </w:p>
        </w:tc>
        <w:tc>
          <w:tcPr>
            <w:tcW w:w="1547" w:type="dxa"/>
            <w:tcBorders>
              <w:top w:val="nil"/>
              <w:left w:val="nil"/>
              <w:bottom w:val="single" w:sz="4" w:space="0" w:color="auto"/>
              <w:right w:val="single" w:sz="4" w:space="0" w:color="auto"/>
            </w:tcBorders>
            <w:shd w:val="clear" w:color="auto" w:fill="auto"/>
            <w:noWrap/>
            <w:vAlign w:val="center"/>
          </w:tcPr>
          <w:p w14:paraId="0B2C3F65" w14:textId="77777777" w:rsidR="003B257F" w:rsidRPr="007C4A6D" w:rsidRDefault="003B257F" w:rsidP="009017F5">
            <w:pPr>
              <w:jc w:val="center"/>
              <w:rPr>
                <w:sz w:val="28"/>
                <w:szCs w:val="28"/>
              </w:rPr>
            </w:pPr>
            <w:r w:rsidRPr="007C4A6D">
              <w:rPr>
                <w:sz w:val="28"/>
                <w:szCs w:val="28"/>
              </w:rPr>
              <w:t>5</w:t>
            </w:r>
            <w:r>
              <w:rPr>
                <w:sz w:val="28"/>
                <w:szCs w:val="28"/>
              </w:rPr>
              <w:t xml:space="preserve"> </w:t>
            </w:r>
            <w:r w:rsidRPr="007C4A6D">
              <w:rPr>
                <w:sz w:val="28"/>
                <w:szCs w:val="28"/>
              </w:rPr>
              <w:t>911,65</w:t>
            </w:r>
          </w:p>
        </w:tc>
        <w:tc>
          <w:tcPr>
            <w:tcW w:w="1980" w:type="dxa"/>
            <w:tcBorders>
              <w:top w:val="nil"/>
              <w:left w:val="nil"/>
              <w:bottom w:val="single" w:sz="4" w:space="0" w:color="auto"/>
              <w:right w:val="single" w:sz="4" w:space="0" w:color="auto"/>
            </w:tcBorders>
            <w:shd w:val="clear" w:color="auto" w:fill="auto"/>
            <w:noWrap/>
            <w:vAlign w:val="center"/>
          </w:tcPr>
          <w:p w14:paraId="3B88C888" w14:textId="77777777" w:rsidR="003B257F" w:rsidRPr="007C4A6D" w:rsidRDefault="003B257F" w:rsidP="009017F5">
            <w:pPr>
              <w:jc w:val="center"/>
              <w:rPr>
                <w:sz w:val="28"/>
                <w:szCs w:val="28"/>
              </w:rPr>
            </w:pPr>
            <w:r w:rsidRPr="007C4A6D">
              <w:rPr>
                <w:sz w:val="28"/>
                <w:szCs w:val="28"/>
              </w:rPr>
              <w:t>180</w:t>
            </w:r>
          </w:p>
        </w:tc>
      </w:tr>
      <w:tr w:rsidR="003B257F" w:rsidRPr="007C4A6D" w14:paraId="4FEBBA76" w14:textId="77777777">
        <w:trPr>
          <w:trHeight w:val="570"/>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4CC9681" w14:textId="77777777" w:rsidR="003B257F" w:rsidRPr="007C4A6D" w:rsidRDefault="003B257F" w:rsidP="009017F5">
            <w:pPr>
              <w:jc w:val="center"/>
              <w:rPr>
                <w:b/>
                <w:sz w:val="28"/>
                <w:szCs w:val="28"/>
              </w:rPr>
            </w:pPr>
            <w:r w:rsidRPr="007C4A6D">
              <w:rPr>
                <w:b/>
                <w:sz w:val="28"/>
                <w:szCs w:val="28"/>
              </w:rPr>
              <w:t> </w:t>
            </w:r>
          </w:p>
        </w:tc>
        <w:tc>
          <w:tcPr>
            <w:tcW w:w="1424" w:type="dxa"/>
            <w:tcBorders>
              <w:top w:val="nil"/>
              <w:left w:val="nil"/>
              <w:bottom w:val="single" w:sz="4" w:space="0" w:color="auto"/>
              <w:right w:val="single" w:sz="4" w:space="0" w:color="auto"/>
            </w:tcBorders>
            <w:shd w:val="clear" w:color="auto" w:fill="auto"/>
            <w:noWrap/>
            <w:vAlign w:val="center"/>
          </w:tcPr>
          <w:p w14:paraId="47B6C641" w14:textId="77777777" w:rsidR="003B257F" w:rsidRPr="007C4A6D" w:rsidRDefault="003B257F" w:rsidP="009017F5">
            <w:pPr>
              <w:rPr>
                <w:b/>
                <w:sz w:val="28"/>
                <w:szCs w:val="28"/>
              </w:rPr>
            </w:pPr>
            <w:r w:rsidRPr="007C4A6D">
              <w:rPr>
                <w:b/>
                <w:sz w:val="28"/>
                <w:szCs w:val="28"/>
              </w:rPr>
              <w:t>Всего:</w:t>
            </w:r>
          </w:p>
        </w:tc>
        <w:tc>
          <w:tcPr>
            <w:tcW w:w="1654" w:type="dxa"/>
            <w:tcBorders>
              <w:top w:val="nil"/>
              <w:left w:val="nil"/>
              <w:bottom w:val="single" w:sz="4" w:space="0" w:color="auto"/>
              <w:right w:val="single" w:sz="4" w:space="0" w:color="auto"/>
            </w:tcBorders>
            <w:shd w:val="clear" w:color="auto" w:fill="auto"/>
            <w:noWrap/>
            <w:vAlign w:val="center"/>
          </w:tcPr>
          <w:p w14:paraId="49E07AF6" w14:textId="77777777" w:rsidR="003B257F" w:rsidRPr="007C4A6D" w:rsidRDefault="003B257F" w:rsidP="009017F5">
            <w:pPr>
              <w:jc w:val="center"/>
              <w:rPr>
                <w:b/>
                <w:sz w:val="28"/>
                <w:szCs w:val="28"/>
              </w:rPr>
            </w:pPr>
            <w:r w:rsidRPr="007C4A6D">
              <w:rPr>
                <w:b/>
                <w:sz w:val="28"/>
                <w:szCs w:val="28"/>
              </w:rPr>
              <w:t>57</w:t>
            </w:r>
            <w:r>
              <w:rPr>
                <w:b/>
                <w:sz w:val="28"/>
                <w:szCs w:val="28"/>
              </w:rPr>
              <w:t xml:space="preserve"> </w:t>
            </w:r>
            <w:r w:rsidRPr="007C4A6D">
              <w:rPr>
                <w:b/>
                <w:sz w:val="28"/>
                <w:szCs w:val="28"/>
              </w:rPr>
              <w:t>780,9</w:t>
            </w:r>
          </w:p>
        </w:tc>
        <w:tc>
          <w:tcPr>
            <w:tcW w:w="1714" w:type="dxa"/>
            <w:tcBorders>
              <w:top w:val="nil"/>
              <w:left w:val="nil"/>
              <w:bottom w:val="single" w:sz="4" w:space="0" w:color="auto"/>
              <w:right w:val="single" w:sz="4" w:space="0" w:color="auto"/>
            </w:tcBorders>
            <w:shd w:val="clear" w:color="auto" w:fill="auto"/>
            <w:noWrap/>
            <w:vAlign w:val="center"/>
          </w:tcPr>
          <w:p w14:paraId="43DA16EB" w14:textId="77777777" w:rsidR="003B257F" w:rsidRPr="007C4A6D" w:rsidRDefault="003B257F" w:rsidP="009017F5">
            <w:pPr>
              <w:jc w:val="center"/>
              <w:rPr>
                <w:b/>
                <w:sz w:val="28"/>
                <w:szCs w:val="28"/>
              </w:rPr>
            </w:pPr>
            <w:r w:rsidRPr="007C4A6D">
              <w:rPr>
                <w:b/>
                <w:sz w:val="28"/>
                <w:szCs w:val="28"/>
              </w:rPr>
              <w:t>55</w:t>
            </w:r>
          </w:p>
        </w:tc>
        <w:tc>
          <w:tcPr>
            <w:tcW w:w="1547" w:type="dxa"/>
            <w:tcBorders>
              <w:top w:val="nil"/>
              <w:left w:val="nil"/>
              <w:bottom w:val="single" w:sz="4" w:space="0" w:color="auto"/>
              <w:right w:val="single" w:sz="4" w:space="0" w:color="auto"/>
            </w:tcBorders>
            <w:shd w:val="clear" w:color="auto" w:fill="auto"/>
            <w:noWrap/>
            <w:vAlign w:val="center"/>
          </w:tcPr>
          <w:p w14:paraId="20AE1043" w14:textId="77777777" w:rsidR="003B257F" w:rsidRPr="007C4A6D" w:rsidRDefault="003B257F" w:rsidP="009017F5">
            <w:pPr>
              <w:jc w:val="center"/>
              <w:rPr>
                <w:b/>
                <w:sz w:val="28"/>
                <w:szCs w:val="28"/>
              </w:rPr>
            </w:pPr>
            <w:r w:rsidRPr="007C4A6D">
              <w:rPr>
                <w:b/>
                <w:sz w:val="28"/>
                <w:szCs w:val="28"/>
              </w:rPr>
              <w:t>56</w:t>
            </w:r>
            <w:r>
              <w:rPr>
                <w:b/>
                <w:sz w:val="28"/>
                <w:szCs w:val="28"/>
              </w:rPr>
              <w:t xml:space="preserve"> </w:t>
            </w:r>
            <w:r w:rsidRPr="007C4A6D">
              <w:rPr>
                <w:b/>
                <w:sz w:val="28"/>
                <w:szCs w:val="28"/>
              </w:rPr>
              <w:t>720,7</w:t>
            </w:r>
          </w:p>
        </w:tc>
        <w:tc>
          <w:tcPr>
            <w:tcW w:w="1956" w:type="dxa"/>
            <w:tcBorders>
              <w:top w:val="nil"/>
              <w:left w:val="nil"/>
              <w:bottom w:val="single" w:sz="4" w:space="0" w:color="auto"/>
              <w:right w:val="single" w:sz="4" w:space="0" w:color="auto"/>
            </w:tcBorders>
            <w:shd w:val="clear" w:color="auto" w:fill="auto"/>
            <w:noWrap/>
            <w:vAlign w:val="center"/>
          </w:tcPr>
          <w:p w14:paraId="50B29A7A" w14:textId="77777777" w:rsidR="003B257F" w:rsidRPr="007C4A6D" w:rsidRDefault="003B257F" w:rsidP="009017F5">
            <w:pPr>
              <w:jc w:val="center"/>
              <w:rPr>
                <w:b/>
                <w:sz w:val="28"/>
                <w:szCs w:val="28"/>
              </w:rPr>
            </w:pPr>
            <w:r w:rsidRPr="007C4A6D">
              <w:rPr>
                <w:b/>
                <w:sz w:val="28"/>
                <w:szCs w:val="28"/>
              </w:rPr>
              <w:t>1</w:t>
            </w:r>
            <w:r>
              <w:rPr>
                <w:b/>
                <w:sz w:val="28"/>
                <w:szCs w:val="28"/>
              </w:rPr>
              <w:t xml:space="preserve"> </w:t>
            </w:r>
            <w:r w:rsidRPr="007C4A6D">
              <w:rPr>
                <w:b/>
                <w:sz w:val="28"/>
                <w:szCs w:val="28"/>
              </w:rPr>
              <w:t>942</w:t>
            </w:r>
          </w:p>
        </w:tc>
        <w:tc>
          <w:tcPr>
            <w:tcW w:w="1654" w:type="dxa"/>
            <w:tcBorders>
              <w:top w:val="nil"/>
              <w:left w:val="nil"/>
              <w:bottom w:val="single" w:sz="4" w:space="0" w:color="auto"/>
              <w:right w:val="single" w:sz="4" w:space="0" w:color="auto"/>
            </w:tcBorders>
            <w:shd w:val="clear" w:color="auto" w:fill="auto"/>
            <w:noWrap/>
            <w:vAlign w:val="center"/>
          </w:tcPr>
          <w:p w14:paraId="6EDD26BD" w14:textId="77777777" w:rsidR="003B257F" w:rsidRPr="007C4A6D" w:rsidRDefault="003B257F" w:rsidP="009017F5">
            <w:pPr>
              <w:jc w:val="center"/>
              <w:rPr>
                <w:b/>
                <w:sz w:val="28"/>
                <w:szCs w:val="28"/>
              </w:rPr>
            </w:pPr>
            <w:r w:rsidRPr="007C4A6D">
              <w:rPr>
                <w:b/>
                <w:sz w:val="28"/>
                <w:szCs w:val="28"/>
              </w:rPr>
              <w:t>21</w:t>
            </w:r>
            <w:r>
              <w:rPr>
                <w:b/>
                <w:sz w:val="28"/>
                <w:szCs w:val="28"/>
              </w:rPr>
              <w:t xml:space="preserve"> </w:t>
            </w:r>
            <w:r w:rsidRPr="007C4A6D">
              <w:rPr>
                <w:b/>
                <w:sz w:val="28"/>
                <w:szCs w:val="28"/>
              </w:rPr>
              <w:t>967,65</w:t>
            </w:r>
          </w:p>
        </w:tc>
        <w:tc>
          <w:tcPr>
            <w:tcW w:w="1714" w:type="dxa"/>
            <w:tcBorders>
              <w:top w:val="nil"/>
              <w:left w:val="nil"/>
              <w:bottom w:val="single" w:sz="4" w:space="0" w:color="auto"/>
              <w:right w:val="single" w:sz="4" w:space="0" w:color="auto"/>
            </w:tcBorders>
            <w:shd w:val="clear" w:color="auto" w:fill="auto"/>
            <w:noWrap/>
            <w:vAlign w:val="center"/>
          </w:tcPr>
          <w:p w14:paraId="35241A7F" w14:textId="77777777" w:rsidR="003B257F" w:rsidRPr="007C4A6D" w:rsidRDefault="003B257F" w:rsidP="009017F5">
            <w:pPr>
              <w:jc w:val="center"/>
              <w:rPr>
                <w:b/>
                <w:sz w:val="28"/>
                <w:szCs w:val="28"/>
              </w:rPr>
            </w:pPr>
            <w:r w:rsidRPr="007C4A6D">
              <w:rPr>
                <w:b/>
                <w:sz w:val="28"/>
                <w:szCs w:val="28"/>
              </w:rPr>
              <w:t>23</w:t>
            </w:r>
          </w:p>
        </w:tc>
        <w:tc>
          <w:tcPr>
            <w:tcW w:w="1547" w:type="dxa"/>
            <w:tcBorders>
              <w:top w:val="nil"/>
              <w:left w:val="nil"/>
              <w:bottom w:val="single" w:sz="4" w:space="0" w:color="auto"/>
              <w:right w:val="single" w:sz="4" w:space="0" w:color="auto"/>
            </w:tcBorders>
            <w:shd w:val="clear" w:color="auto" w:fill="auto"/>
            <w:noWrap/>
            <w:vAlign w:val="center"/>
          </w:tcPr>
          <w:p w14:paraId="45193B19" w14:textId="77777777" w:rsidR="003B257F" w:rsidRPr="007C4A6D" w:rsidRDefault="003B257F" w:rsidP="009017F5">
            <w:pPr>
              <w:jc w:val="center"/>
              <w:rPr>
                <w:b/>
                <w:sz w:val="28"/>
                <w:szCs w:val="28"/>
              </w:rPr>
            </w:pPr>
            <w:r w:rsidRPr="007C4A6D">
              <w:rPr>
                <w:b/>
                <w:sz w:val="28"/>
                <w:szCs w:val="28"/>
              </w:rPr>
              <w:t>21</w:t>
            </w:r>
            <w:r>
              <w:rPr>
                <w:b/>
                <w:sz w:val="28"/>
                <w:szCs w:val="28"/>
              </w:rPr>
              <w:t xml:space="preserve"> </w:t>
            </w:r>
            <w:r w:rsidRPr="007C4A6D">
              <w:rPr>
                <w:b/>
                <w:sz w:val="28"/>
                <w:szCs w:val="28"/>
              </w:rPr>
              <w:t>967,65</w:t>
            </w:r>
          </w:p>
        </w:tc>
        <w:tc>
          <w:tcPr>
            <w:tcW w:w="1980" w:type="dxa"/>
            <w:tcBorders>
              <w:top w:val="nil"/>
              <w:left w:val="nil"/>
              <w:bottom w:val="single" w:sz="4" w:space="0" w:color="auto"/>
              <w:right w:val="single" w:sz="4" w:space="0" w:color="auto"/>
            </w:tcBorders>
            <w:shd w:val="clear" w:color="auto" w:fill="auto"/>
            <w:noWrap/>
            <w:vAlign w:val="center"/>
          </w:tcPr>
          <w:p w14:paraId="73FD1A6D" w14:textId="77777777" w:rsidR="003B257F" w:rsidRPr="007C4A6D" w:rsidRDefault="003B257F" w:rsidP="009017F5">
            <w:pPr>
              <w:jc w:val="center"/>
              <w:rPr>
                <w:b/>
                <w:sz w:val="28"/>
                <w:szCs w:val="28"/>
              </w:rPr>
            </w:pPr>
            <w:r w:rsidRPr="007C4A6D">
              <w:rPr>
                <w:b/>
                <w:sz w:val="28"/>
                <w:szCs w:val="28"/>
              </w:rPr>
              <w:t>829</w:t>
            </w:r>
          </w:p>
        </w:tc>
      </w:tr>
    </w:tbl>
    <w:p w14:paraId="215D2C3E" w14:textId="77777777" w:rsidR="003B257F" w:rsidRDefault="003B257F" w:rsidP="003B257F">
      <w:pPr>
        <w:spacing w:line="360" w:lineRule="auto"/>
        <w:jc w:val="both"/>
        <w:sectPr w:rsidR="003B257F" w:rsidSect="009017F5">
          <w:pgSz w:w="16838" w:h="11906" w:orient="landscape" w:code="9"/>
          <w:pgMar w:top="1418" w:right="851" w:bottom="851" w:left="851" w:header="720" w:footer="720" w:gutter="0"/>
          <w:cols w:space="720"/>
        </w:sectPr>
      </w:pPr>
    </w:p>
    <w:p w14:paraId="0E77052B" w14:textId="77777777" w:rsidR="003B257F" w:rsidRPr="003A3A97" w:rsidRDefault="003B257F" w:rsidP="003B257F">
      <w:pPr>
        <w:spacing w:line="360" w:lineRule="auto"/>
        <w:ind w:firstLine="709"/>
        <w:jc w:val="right"/>
        <w:rPr>
          <w:b/>
          <w:sz w:val="28"/>
          <w:szCs w:val="28"/>
        </w:rPr>
      </w:pPr>
      <w:r w:rsidRPr="003A3A97">
        <w:rPr>
          <w:b/>
          <w:sz w:val="28"/>
          <w:szCs w:val="28"/>
        </w:rPr>
        <w:t>Приложение 16.4</w:t>
      </w:r>
    </w:p>
    <w:p w14:paraId="070DF068" w14:textId="77777777" w:rsidR="003B257F" w:rsidRDefault="003B257F" w:rsidP="003B257F">
      <w:pPr>
        <w:jc w:val="center"/>
        <w:rPr>
          <w:b/>
          <w:sz w:val="28"/>
          <w:szCs w:val="28"/>
        </w:rPr>
      </w:pPr>
      <w:r w:rsidRPr="005615DA">
        <w:rPr>
          <w:b/>
          <w:sz w:val="28"/>
          <w:szCs w:val="28"/>
        </w:rPr>
        <w:t>Информация о мерах социальной поддержки населения</w:t>
      </w:r>
      <w:r>
        <w:rPr>
          <w:b/>
          <w:sz w:val="28"/>
          <w:szCs w:val="28"/>
        </w:rPr>
        <w:t>, реализованных Управлением социальной защиты населения</w:t>
      </w:r>
      <w:r w:rsidRPr="005615DA">
        <w:rPr>
          <w:b/>
          <w:sz w:val="28"/>
          <w:szCs w:val="28"/>
        </w:rPr>
        <w:t xml:space="preserve"> </w:t>
      </w:r>
      <w:r w:rsidRPr="003A3A97">
        <w:rPr>
          <w:b/>
          <w:sz w:val="28"/>
          <w:szCs w:val="28"/>
        </w:rPr>
        <w:t>городского округа</w:t>
      </w:r>
      <w:r w:rsidRPr="003A3A97">
        <w:rPr>
          <w:b/>
          <w:color w:val="000000"/>
          <w:sz w:val="28"/>
          <w:szCs w:val="28"/>
        </w:rPr>
        <w:t xml:space="preserve"> Новокуйбышевск</w:t>
      </w:r>
      <w:r>
        <w:rPr>
          <w:color w:val="000000"/>
          <w:sz w:val="28"/>
          <w:szCs w:val="28"/>
        </w:rPr>
        <w:t xml:space="preserve"> </w:t>
      </w:r>
      <w:r w:rsidRPr="005615DA">
        <w:rPr>
          <w:b/>
          <w:sz w:val="28"/>
          <w:szCs w:val="28"/>
        </w:rPr>
        <w:t>в 2010</w:t>
      </w:r>
      <w:r>
        <w:rPr>
          <w:b/>
          <w:sz w:val="28"/>
          <w:szCs w:val="28"/>
        </w:rPr>
        <w:t xml:space="preserve"> </w:t>
      </w:r>
      <w:r w:rsidRPr="003A3A97">
        <w:rPr>
          <w:b/>
          <w:sz w:val="28"/>
          <w:szCs w:val="28"/>
        </w:rPr>
        <w:t>году</w:t>
      </w:r>
    </w:p>
    <w:p w14:paraId="3CCC7895" w14:textId="77777777" w:rsidR="003B257F" w:rsidRPr="003A3A97" w:rsidRDefault="003B257F" w:rsidP="003B257F">
      <w:pPr>
        <w:jc w:val="center"/>
        <w:rPr>
          <w:b/>
          <w:sz w:val="28"/>
          <w:szCs w:val="28"/>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18"/>
        <w:gridCol w:w="1980"/>
      </w:tblGrid>
      <w:tr w:rsidR="003B257F" w:rsidRPr="009D40E9" w14:paraId="45A54942" w14:textId="77777777" w:rsidTr="009D40E9">
        <w:tc>
          <w:tcPr>
            <w:tcW w:w="828" w:type="dxa"/>
            <w:vAlign w:val="center"/>
          </w:tcPr>
          <w:p w14:paraId="0B3ACBD1" w14:textId="77777777" w:rsidR="003B257F" w:rsidRPr="009D40E9" w:rsidRDefault="003B257F" w:rsidP="009D40E9">
            <w:pPr>
              <w:jc w:val="center"/>
              <w:rPr>
                <w:b/>
              </w:rPr>
            </w:pPr>
            <w:r w:rsidRPr="009D40E9">
              <w:rPr>
                <w:b/>
              </w:rPr>
              <w:t>№ п/п</w:t>
            </w:r>
          </w:p>
        </w:tc>
        <w:tc>
          <w:tcPr>
            <w:tcW w:w="7218" w:type="dxa"/>
            <w:vAlign w:val="center"/>
          </w:tcPr>
          <w:p w14:paraId="69A9C2AD" w14:textId="77777777" w:rsidR="003B257F" w:rsidRPr="009D40E9" w:rsidRDefault="003B257F" w:rsidP="009D40E9">
            <w:pPr>
              <w:jc w:val="center"/>
              <w:rPr>
                <w:b/>
              </w:rPr>
            </w:pPr>
            <w:r w:rsidRPr="009D40E9">
              <w:rPr>
                <w:b/>
              </w:rPr>
              <w:t>Вид социальной помощи</w:t>
            </w:r>
          </w:p>
        </w:tc>
        <w:tc>
          <w:tcPr>
            <w:tcW w:w="1980" w:type="dxa"/>
            <w:vAlign w:val="center"/>
          </w:tcPr>
          <w:p w14:paraId="309E5811" w14:textId="77777777" w:rsidR="003B257F" w:rsidRPr="009D40E9" w:rsidRDefault="003B257F" w:rsidP="009D40E9">
            <w:pPr>
              <w:jc w:val="center"/>
              <w:rPr>
                <w:b/>
              </w:rPr>
            </w:pPr>
            <w:r w:rsidRPr="009D40E9">
              <w:rPr>
                <w:b/>
              </w:rPr>
              <w:t>Количество получателей</w:t>
            </w:r>
          </w:p>
        </w:tc>
      </w:tr>
      <w:tr w:rsidR="003B257F" w:rsidRPr="009D40E9" w14:paraId="7BA0A2C0" w14:textId="77777777" w:rsidTr="009D40E9">
        <w:tc>
          <w:tcPr>
            <w:tcW w:w="828" w:type="dxa"/>
          </w:tcPr>
          <w:p w14:paraId="70F854F2"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01DFBE4E" w14:textId="77777777" w:rsidR="003B257F" w:rsidRPr="009D40E9" w:rsidRDefault="003B257F" w:rsidP="009D40E9">
            <w:pPr>
              <w:jc w:val="both"/>
              <w:rPr>
                <w:sz w:val="27"/>
                <w:szCs w:val="27"/>
              </w:rPr>
            </w:pPr>
            <w:r w:rsidRPr="009D40E9">
              <w:rPr>
                <w:sz w:val="27"/>
                <w:szCs w:val="27"/>
              </w:rPr>
              <w:t>Единовременное пособие при рождении ребёнка</w:t>
            </w:r>
          </w:p>
        </w:tc>
        <w:tc>
          <w:tcPr>
            <w:tcW w:w="1980" w:type="dxa"/>
            <w:vAlign w:val="center"/>
          </w:tcPr>
          <w:p w14:paraId="7F946982" w14:textId="77777777" w:rsidR="003B257F" w:rsidRPr="009D40E9" w:rsidRDefault="003B257F" w:rsidP="009D40E9">
            <w:pPr>
              <w:jc w:val="center"/>
              <w:rPr>
                <w:sz w:val="27"/>
                <w:szCs w:val="27"/>
              </w:rPr>
            </w:pPr>
            <w:r w:rsidRPr="009D40E9">
              <w:rPr>
                <w:sz w:val="27"/>
                <w:szCs w:val="27"/>
              </w:rPr>
              <w:t>210</w:t>
            </w:r>
          </w:p>
        </w:tc>
      </w:tr>
      <w:tr w:rsidR="003B257F" w:rsidRPr="009D40E9" w14:paraId="77548748" w14:textId="77777777" w:rsidTr="009D40E9">
        <w:tc>
          <w:tcPr>
            <w:tcW w:w="828" w:type="dxa"/>
          </w:tcPr>
          <w:p w14:paraId="5C90A0B3"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3371E418" w14:textId="77777777" w:rsidR="003B257F" w:rsidRPr="009D40E9" w:rsidRDefault="003B257F" w:rsidP="009D40E9">
            <w:pPr>
              <w:jc w:val="both"/>
              <w:rPr>
                <w:sz w:val="27"/>
                <w:szCs w:val="27"/>
              </w:rPr>
            </w:pPr>
            <w:r w:rsidRPr="009D40E9">
              <w:rPr>
                <w:sz w:val="27"/>
                <w:szCs w:val="27"/>
              </w:rPr>
              <w:t>Единовременное пособие беременной жене военнослужащего, проходящего военную службу по призыву</w:t>
            </w:r>
          </w:p>
        </w:tc>
        <w:tc>
          <w:tcPr>
            <w:tcW w:w="1980" w:type="dxa"/>
            <w:vAlign w:val="center"/>
          </w:tcPr>
          <w:p w14:paraId="33484A3B" w14:textId="77777777" w:rsidR="003B257F" w:rsidRPr="009D40E9" w:rsidRDefault="003B257F" w:rsidP="009D40E9">
            <w:pPr>
              <w:jc w:val="center"/>
              <w:rPr>
                <w:sz w:val="27"/>
                <w:szCs w:val="27"/>
              </w:rPr>
            </w:pPr>
            <w:r w:rsidRPr="009D40E9">
              <w:rPr>
                <w:sz w:val="27"/>
                <w:szCs w:val="27"/>
              </w:rPr>
              <w:t>3</w:t>
            </w:r>
          </w:p>
        </w:tc>
      </w:tr>
      <w:tr w:rsidR="003B257F" w:rsidRPr="009D40E9" w14:paraId="6767F90D" w14:textId="77777777" w:rsidTr="009D40E9">
        <w:tc>
          <w:tcPr>
            <w:tcW w:w="828" w:type="dxa"/>
          </w:tcPr>
          <w:p w14:paraId="00D6CACC"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4B2EAE7A" w14:textId="77777777" w:rsidR="003B257F" w:rsidRPr="009D40E9" w:rsidRDefault="003B257F" w:rsidP="009D40E9">
            <w:pPr>
              <w:jc w:val="both"/>
              <w:rPr>
                <w:sz w:val="27"/>
                <w:szCs w:val="27"/>
              </w:rPr>
            </w:pPr>
            <w:r w:rsidRPr="009D40E9">
              <w:rPr>
                <w:sz w:val="27"/>
                <w:szCs w:val="27"/>
              </w:rPr>
              <w:t>Ежемесячное пособие на ребёнка военнослужащего, проходящего военную службу по призыву</w:t>
            </w:r>
          </w:p>
        </w:tc>
        <w:tc>
          <w:tcPr>
            <w:tcW w:w="1980" w:type="dxa"/>
            <w:vAlign w:val="center"/>
          </w:tcPr>
          <w:p w14:paraId="58E86B44" w14:textId="77777777" w:rsidR="003B257F" w:rsidRPr="009D40E9" w:rsidRDefault="003B257F" w:rsidP="009D40E9">
            <w:pPr>
              <w:jc w:val="center"/>
              <w:rPr>
                <w:sz w:val="27"/>
                <w:szCs w:val="27"/>
              </w:rPr>
            </w:pPr>
            <w:r w:rsidRPr="009D40E9">
              <w:rPr>
                <w:sz w:val="27"/>
                <w:szCs w:val="27"/>
              </w:rPr>
              <w:t>4</w:t>
            </w:r>
          </w:p>
        </w:tc>
      </w:tr>
      <w:tr w:rsidR="003B257F" w:rsidRPr="009D40E9" w14:paraId="360F0B90" w14:textId="77777777" w:rsidTr="009D40E9">
        <w:tc>
          <w:tcPr>
            <w:tcW w:w="828" w:type="dxa"/>
          </w:tcPr>
          <w:p w14:paraId="1ACA5066"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E7B2960" w14:textId="77777777" w:rsidR="003B257F" w:rsidRPr="009D40E9" w:rsidRDefault="003B257F" w:rsidP="009D40E9">
            <w:pPr>
              <w:jc w:val="both"/>
              <w:rPr>
                <w:sz w:val="27"/>
                <w:szCs w:val="27"/>
              </w:rPr>
            </w:pPr>
            <w:r w:rsidRPr="009D40E9">
              <w:rPr>
                <w:sz w:val="27"/>
                <w:szCs w:val="27"/>
              </w:rPr>
              <w:t>Ежемесячное пособие по уходу за ребёнком до 1,5 лет</w:t>
            </w:r>
          </w:p>
        </w:tc>
        <w:tc>
          <w:tcPr>
            <w:tcW w:w="1980" w:type="dxa"/>
            <w:vAlign w:val="center"/>
          </w:tcPr>
          <w:p w14:paraId="35EF3D4A" w14:textId="77777777" w:rsidR="003B257F" w:rsidRPr="009D40E9" w:rsidRDefault="003B257F" w:rsidP="009D40E9">
            <w:pPr>
              <w:jc w:val="center"/>
              <w:rPr>
                <w:sz w:val="27"/>
                <w:szCs w:val="27"/>
              </w:rPr>
            </w:pPr>
            <w:r w:rsidRPr="009D40E9">
              <w:rPr>
                <w:sz w:val="27"/>
                <w:szCs w:val="27"/>
              </w:rPr>
              <w:t>442</w:t>
            </w:r>
          </w:p>
        </w:tc>
      </w:tr>
      <w:tr w:rsidR="003B257F" w:rsidRPr="009D40E9" w14:paraId="5CE2BCFE" w14:textId="77777777" w:rsidTr="009D40E9">
        <w:tc>
          <w:tcPr>
            <w:tcW w:w="828" w:type="dxa"/>
          </w:tcPr>
          <w:p w14:paraId="7A3B5851"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1B826CB" w14:textId="77777777" w:rsidR="003B257F" w:rsidRPr="009D40E9" w:rsidRDefault="003B257F" w:rsidP="009D40E9">
            <w:pPr>
              <w:jc w:val="both"/>
              <w:rPr>
                <w:sz w:val="27"/>
                <w:szCs w:val="27"/>
              </w:rPr>
            </w:pPr>
            <w:r w:rsidRPr="009D40E9">
              <w:rPr>
                <w:sz w:val="27"/>
                <w:szCs w:val="27"/>
              </w:rPr>
              <w:t>Ежемесячное пособие на питание беременным женщинам</w:t>
            </w:r>
          </w:p>
        </w:tc>
        <w:tc>
          <w:tcPr>
            <w:tcW w:w="1980" w:type="dxa"/>
            <w:vAlign w:val="center"/>
          </w:tcPr>
          <w:p w14:paraId="20B50DE5" w14:textId="77777777" w:rsidR="003B257F" w:rsidRPr="009D40E9" w:rsidRDefault="003B257F" w:rsidP="009D40E9">
            <w:pPr>
              <w:jc w:val="center"/>
              <w:rPr>
                <w:sz w:val="27"/>
                <w:szCs w:val="27"/>
              </w:rPr>
            </w:pPr>
            <w:r w:rsidRPr="009D40E9">
              <w:rPr>
                <w:sz w:val="27"/>
                <w:szCs w:val="27"/>
              </w:rPr>
              <w:t>13</w:t>
            </w:r>
          </w:p>
        </w:tc>
      </w:tr>
      <w:tr w:rsidR="003B257F" w:rsidRPr="009D40E9" w14:paraId="06F96D7D" w14:textId="77777777" w:rsidTr="009D40E9">
        <w:tc>
          <w:tcPr>
            <w:tcW w:w="828" w:type="dxa"/>
          </w:tcPr>
          <w:p w14:paraId="01793BF6"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22FDFE1F" w14:textId="77777777" w:rsidR="003B257F" w:rsidRPr="009D40E9" w:rsidRDefault="003B257F" w:rsidP="009D40E9">
            <w:pPr>
              <w:jc w:val="both"/>
              <w:rPr>
                <w:sz w:val="27"/>
                <w:szCs w:val="27"/>
              </w:rPr>
            </w:pPr>
            <w:r w:rsidRPr="009D40E9">
              <w:rPr>
                <w:sz w:val="27"/>
                <w:szCs w:val="27"/>
              </w:rPr>
              <w:t>Ежемесячное пособие на ребёнка</w:t>
            </w:r>
          </w:p>
        </w:tc>
        <w:tc>
          <w:tcPr>
            <w:tcW w:w="1980" w:type="dxa"/>
            <w:vAlign w:val="center"/>
          </w:tcPr>
          <w:p w14:paraId="050AB61F" w14:textId="77777777" w:rsidR="003B257F" w:rsidRPr="009D40E9" w:rsidRDefault="003B257F" w:rsidP="009D40E9">
            <w:pPr>
              <w:jc w:val="center"/>
              <w:rPr>
                <w:sz w:val="27"/>
                <w:szCs w:val="27"/>
              </w:rPr>
            </w:pPr>
            <w:r w:rsidRPr="009D40E9">
              <w:rPr>
                <w:sz w:val="27"/>
                <w:szCs w:val="27"/>
              </w:rPr>
              <w:t>8 860</w:t>
            </w:r>
          </w:p>
        </w:tc>
      </w:tr>
      <w:tr w:rsidR="003B257F" w:rsidRPr="009D40E9" w14:paraId="6C4C63ED" w14:textId="77777777" w:rsidTr="009D40E9">
        <w:tc>
          <w:tcPr>
            <w:tcW w:w="828" w:type="dxa"/>
          </w:tcPr>
          <w:p w14:paraId="29EA024E"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11673AC6" w14:textId="77777777" w:rsidR="003B257F" w:rsidRPr="009D40E9" w:rsidRDefault="003B257F" w:rsidP="009D40E9">
            <w:pPr>
              <w:jc w:val="both"/>
              <w:rPr>
                <w:sz w:val="27"/>
                <w:szCs w:val="27"/>
              </w:rPr>
            </w:pPr>
            <w:r w:rsidRPr="009D40E9">
              <w:rPr>
                <w:sz w:val="27"/>
                <w:szCs w:val="27"/>
              </w:rPr>
              <w:t>Единовременное пособие при рождении близнецов</w:t>
            </w:r>
          </w:p>
        </w:tc>
        <w:tc>
          <w:tcPr>
            <w:tcW w:w="1980" w:type="dxa"/>
            <w:vAlign w:val="center"/>
          </w:tcPr>
          <w:p w14:paraId="40468440" w14:textId="77777777" w:rsidR="003B257F" w:rsidRPr="009D40E9" w:rsidRDefault="003B257F" w:rsidP="009D40E9">
            <w:pPr>
              <w:jc w:val="center"/>
              <w:rPr>
                <w:sz w:val="27"/>
                <w:szCs w:val="27"/>
              </w:rPr>
            </w:pPr>
            <w:r w:rsidRPr="009D40E9">
              <w:rPr>
                <w:sz w:val="27"/>
                <w:szCs w:val="27"/>
              </w:rPr>
              <w:t>9</w:t>
            </w:r>
          </w:p>
        </w:tc>
      </w:tr>
      <w:tr w:rsidR="003B257F" w:rsidRPr="009D40E9" w14:paraId="755BE54D" w14:textId="77777777" w:rsidTr="009D40E9">
        <w:tc>
          <w:tcPr>
            <w:tcW w:w="828" w:type="dxa"/>
          </w:tcPr>
          <w:p w14:paraId="49A266FE"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76560DB0" w14:textId="77777777" w:rsidR="003B257F" w:rsidRPr="009D40E9" w:rsidRDefault="003B257F" w:rsidP="009D40E9">
            <w:pPr>
              <w:jc w:val="both"/>
              <w:rPr>
                <w:sz w:val="27"/>
                <w:szCs w:val="27"/>
              </w:rPr>
            </w:pPr>
            <w:r w:rsidRPr="009D40E9">
              <w:rPr>
                <w:sz w:val="27"/>
                <w:szCs w:val="27"/>
              </w:rPr>
              <w:t>Доплата к ежемесячному пособию на детей до 18 лет из многодетных семей</w:t>
            </w:r>
          </w:p>
        </w:tc>
        <w:tc>
          <w:tcPr>
            <w:tcW w:w="1980" w:type="dxa"/>
            <w:vAlign w:val="center"/>
          </w:tcPr>
          <w:p w14:paraId="5E581CF6" w14:textId="77777777" w:rsidR="003B257F" w:rsidRPr="009D40E9" w:rsidRDefault="003B257F" w:rsidP="009D40E9">
            <w:pPr>
              <w:jc w:val="center"/>
              <w:rPr>
                <w:sz w:val="27"/>
                <w:szCs w:val="27"/>
              </w:rPr>
            </w:pPr>
            <w:r w:rsidRPr="009D40E9">
              <w:rPr>
                <w:sz w:val="27"/>
                <w:szCs w:val="27"/>
              </w:rPr>
              <w:t>573</w:t>
            </w:r>
          </w:p>
        </w:tc>
      </w:tr>
      <w:tr w:rsidR="003B257F" w:rsidRPr="009D40E9" w14:paraId="7807823A" w14:textId="77777777" w:rsidTr="009D40E9">
        <w:tc>
          <w:tcPr>
            <w:tcW w:w="828" w:type="dxa"/>
          </w:tcPr>
          <w:p w14:paraId="6178B64E"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6EF6A793" w14:textId="77777777" w:rsidR="003B257F" w:rsidRPr="009D40E9" w:rsidRDefault="003B257F" w:rsidP="009D40E9">
            <w:pPr>
              <w:jc w:val="both"/>
              <w:rPr>
                <w:sz w:val="27"/>
                <w:szCs w:val="27"/>
              </w:rPr>
            </w:pPr>
            <w:r w:rsidRPr="009D40E9">
              <w:rPr>
                <w:sz w:val="27"/>
                <w:szCs w:val="27"/>
              </w:rPr>
              <w:t>Ежемесячная выплата на питание школьников</w:t>
            </w:r>
          </w:p>
        </w:tc>
        <w:tc>
          <w:tcPr>
            <w:tcW w:w="1980" w:type="dxa"/>
            <w:vAlign w:val="center"/>
          </w:tcPr>
          <w:p w14:paraId="0787990F" w14:textId="77777777" w:rsidR="003B257F" w:rsidRPr="009D40E9" w:rsidRDefault="003B257F" w:rsidP="009D40E9">
            <w:pPr>
              <w:jc w:val="center"/>
              <w:rPr>
                <w:sz w:val="27"/>
                <w:szCs w:val="27"/>
              </w:rPr>
            </w:pPr>
            <w:r w:rsidRPr="009D40E9">
              <w:rPr>
                <w:sz w:val="27"/>
                <w:szCs w:val="27"/>
              </w:rPr>
              <w:t>436</w:t>
            </w:r>
          </w:p>
        </w:tc>
      </w:tr>
      <w:tr w:rsidR="003B257F" w:rsidRPr="009D40E9" w14:paraId="37178613" w14:textId="77777777" w:rsidTr="009D40E9">
        <w:tc>
          <w:tcPr>
            <w:tcW w:w="828" w:type="dxa"/>
          </w:tcPr>
          <w:p w14:paraId="531BEA99"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7103CF6A" w14:textId="77777777" w:rsidR="003B257F" w:rsidRPr="009D40E9" w:rsidRDefault="003B257F" w:rsidP="009D40E9">
            <w:pPr>
              <w:jc w:val="both"/>
              <w:rPr>
                <w:sz w:val="27"/>
                <w:szCs w:val="27"/>
              </w:rPr>
            </w:pPr>
            <w:r w:rsidRPr="009D40E9">
              <w:rPr>
                <w:sz w:val="27"/>
                <w:szCs w:val="27"/>
              </w:rPr>
              <w:t>Ежемесячная компенсация расходов на проезд учащихся из многодетных семей</w:t>
            </w:r>
          </w:p>
        </w:tc>
        <w:tc>
          <w:tcPr>
            <w:tcW w:w="1980" w:type="dxa"/>
            <w:vAlign w:val="center"/>
          </w:tcPr>
          <w:p w14:paraId="3A38FB90" w14:textId="77777777" w:rsidR="003B257F" w:rsidRPr="009D40E9" w:rsidRDefault="003B257F" w:rsidP="009D40E9">
            <w:pPr>
              <w:jc w:val="center"/>
              <w:rPr>
                <w:sz w:val="27"/>
                <w:szCs w:val="27"/>
              </w:rPr>
            </w:pPr>
            <w:r w:rsidRPr="009D40E9">
              <w:rPr>
                <w:sz w:val="27"/>
                <w:szCs w:val="27"/>
              </w:rPr>
              <w:t>235</w:t>
            </w:r>
          </w:p>
        </w:tc>
      </w:tr>
      <w:tr w:rsidR="003B257F" w:rsidRPr="009D40E9" w14:paraId="01B32EE4" w14:textId="77777777" w:rsidTr="009D40E9">
        <w:tc>
          <w:tcPr>
            <w:tcW w:w="828" w:type="dxa"/>
          </w:tcPr>
          <w:p w14:paraId="1C7F5AAD"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CC6552B" w14:textId="77777777" w:rsidR="003B257F" w:rsidRPr="009D40E9" w:rsidRDefault="003B257F" w:rsidP="009D40E9">
            <w:pPr>
              <w:jc w:val="both"/>
              <w:rPr>
                <w:sz w:val="27"/>
                <w:szCs w:val="27"/>
              </w:rPr>
            </w:pPr>
            <w:r w:rsidRPr="009D40E9">
              <w:rPr>
                <w:sz w:val="27"/>
                <w:szCs w:val="27"/>
              </w:rPr>
              <w:t>Единовременное пособие к началу учебного года</w:t>
            </w:r>
          </w:p>
        </w:tc>
        <w:tc>
          <w:tcPr>
            <w:tcW w:w="1980" w:type="dxa"/>
            <w:vAlign w:val="center"/>
          </w:tcPr>
          <w:p w14:paraId="3FBE46E9" w14:textId="77777777" w:rsidR="003B257F" w:rsidRPr="009D40E9" w:rsidRDefault="003B257F" w:rsidP="009D40E9">
            <w:pPr>
              <w:jc w:val="center"/>
              <w:rPr>
                <w:sz w:val="27"/>
                <w:szCs w:val="27"/>
              </w:rPr>
            </w:pPr>
            <w:r w:rsidRPr="009D40E9">
              <w:rPr>
                <w:sz w:val="27"/>
                <w:szCs w:val="27"/>
              </w:rPr>
              <w:t>1 273</w:t>
            </w:r>
          </w:p>
        </w:tc>
      </w:tr>
      <w:tr w:rsidR="003B257F" w:rsidRPr="009D40E9" w14:paraId="0FBA8085" w14:textId="77777777" w:rsidTr="009D40E9">
        <w:tc>
          <w:tcPr>
            <w:tcW w:w="828" w:type="dxa"/>
          </w:tcPr>
          <w:p w14:paraId="521A96ED"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611CE17B" w14:textId="77777777" w:rsidR="003B257F" w:rsidRPr="009D40E9" w:rsidRDefault="003B257F" w:rsidP="009D40E9">
            <w:pPr>
              <w:jc w:val="both"/>
              <w:rPr>
                <w:sz w:val="27"/>
                <w:szCs w:val="27"/>
              </w:rPr>
            </w:pPr>
            <w:r w:rsidRPr="009D40E9">
              <w:rPr>
                <w:sz w:val="27"/>
                <w:szCs w:val="27"/>
              </w:rPr>
              <w:t>Ежемесячная доплата на детей в семьях, получающих социальную помощь</w:t>
            </w:r>
          </w:p>
        </w:tc>
        <w:tc>
          <w:tcPr>
            <w:tcW w:w="1980" w:type="dxa"/>
            <w:vAlign w:val="center"/>
          </w:tcPr>
          <w:p w14:paraId="2C03254B" w14:textId="77777777" w:rsidR="003B257F" w:rsidRPr="009D40E9" w:rsidRDefault="003B257F" w:rsidP="009D40E9">
            <w:pPr>
              <w:jc w:val="center"/>
              <w:rPr>
                <w:sz w:val="27"/>
                <w:szCs w:val="27"/>
              </w:rPr>
            </w:pPr>
            <w:r w:rsidRPr="009D40E9">
              <w:rPr>
                <w:sz w:val="27"/>
                <w:szCs w:val="27"/>
              </w:rPr>
              <w:t>171</w:t>
            </w:r>
          </w:p>
        </w:tc>
      </w:tr>
      <w:tr w:rsidR="003B257F" w:rsidRPr="009D40E9" w14:paraId="04A955DC" w14:textId="77777777" w:rsidTr="009D40E9">
        <w:tc>
          <w:tcPr>
            <w:tcW w:w="828" w:type="dxa"/>
          </w:tcPr>
          <w:p w14:paraId="00E132BB"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A63DD30" w14:textId="77777777" w:rsidR="003B257F" w:rsidRPr="009D40E9" w:rsidRDefault="003B257F" w:rsidP="009D40E9">
            <w:pPr>
              <w:jc w:val="both"/>
              <w:rPr>
                <w:sz w:val="27"/>
                <w:szCs w:val="27"/>
              </w:rPr>
            </w:pPr>
            <w:r w:rsidRPr="009D40E9">
              <w:rPr>
                <w:sz w:val="27"/>
                <w:szCs w:val="27"/>
              </w:rPr>
              <w:t>Ежемесячная компенсация неработающим родителям детей-инвалидов до 18 лет</w:t>
            </w:r>
          </w:p>
        </w:tc>
        <w:tc>
          <w:tcPr>
            <w:tcW w:w="1980" w:type="dxa"/>
            <w:vAlign w:val="center"/>
          </w:tcPr>
          <w:p w14:paraId="44296F8D" w14:textId="77777777" w:rsidR="003B257F" w:rsidRPr="009D40E9" w:rsidRDefault="003B257F" w:rsidP="009D40E9">
            <w:pPr>
              <w:jc w:val="center"/>
              <w:rPr>
                <w:sz w:val="27"/>
                <w:szCs w:val="27"/>
              </w:rPr>
            </w:pPr>
            <w:r w:rsidRPr="009D40E9">
              <w:rPr>
                <w:sz w:val="27"/>
                <w:szCs w:val="27"/>
              </w:rPr>
              <w:t>16</w:t>
            </w:r>
          </w:p>
        </w:tc>
      </w:tr>
      <w:tr w:rsidR="003B257F" w:rsidRPr="009D40E9" w14:paraId="084FD803" w14:textId="77777777" w:rsidTr="009D40E9">
        <w:tc>
          <w:tcPr>
            <w:tcW w:w="828" w:type="dxa"/>
          </w:tcPr>
          <w:p w14:paraId="6F4F8008"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7EFAC10" w14:textId="77777777" w:rsidR="003B257F" w:rsidRPr="009D40E9" w:rsidRDefault="003B257F" w:rsidP="009D40E9">
            <w:pPr>
              <w:jc w:val="both"/>
              <w:rPr>
                <w:sz w:val="27"/>
                <w:szCs w:val="27"/>
              </w:rPr>
            </w:pPr>
            <w:r w:rsidRPr="009D40E9">
              <w:rPr>
                <w:sz w:val="27"/>
                <w:szCs w:val="27"/>
              </w:rPr>
              <w:t>Ежемесячное пособие на ребёнка от 1,5 до 3 лет, не посещающего детский сад</w:t>
            </w:r>
          </w:p>
        </w:tc>
        <w:tc>
          <w:tcPr>
            <w:tcW w:w="1980" w:type="dxa"/>
            <w:vAlign w:val="center"/>
          </w:tcPr>
          <w:p w14:paraId="20A8D714" w14:textId="77777777" w:rsidR="003B257F" w:rsidRPr="009D40E9" w:rsidRDefault="003B257F" w:rsidP="009D40E9">
            <w:pPr>
              <w:jc w:val="center"/>
              <w:rPr>
                <w:sz w:val="27"/>
                <w:szCs w:val="27"/>
              </w:rPr>
            </w:pPr>
            <w:r w:rsidRPr="009D40E9">
              <w:rPr>
                <w:sz w:val="27"/>
                <w:szCs w:val="27"/>
              </w:rPr>
              <w:t>125</w:t>
            </w:r>
          </w:p>
        </w:tc>
      </w:tr>
      <w:tr w:rsidR="003B257F" w:rsidRPr="009D40E9" w14:paraId="781BBA1C" w14:textId="77777777" w:rsidTr="009D40E9">
        <w:tc>
          <w:tcPr>
            <w:tcW w:w="828" w:type="dxa"/>
          </w:tcPr>
          <w:p w14:paraId="7A1E91F9"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01D30814" w14:textId="77777777" w:rsidR="003B257F" w:rsidRPr="009D40E9" w:rsidRDefault="003B257F" w:rsidP="009D40E9">
            <w:pPr>
              <w:jc w:val="both"/>
              <w:rPr>
                <w:sz w:val="27"/>
                <w:szCs w:val="27"/>
              </w:rPr>
            </w:pPr>
            <w:r w:rsidRPr="009D40E9">
              <w:rPr>
                <w:sz w:val="27"/>
                <w:szCs w:val="27"/>
              </w:rPr>
              <w:t>Компенсация части родительской платы за содержание ребёнка в детском саду</w:t>
            </w:r>
          </w:p>
        </w:tc>
        <w:tc>
          <w:tcPr>
            <w:tcW w:w="1980" w:type="dxa"/>
            <w:vAlign w:val="center"/>
          </w:tcPr>
          <w:p w14:paraId="17E99C3E" w14:textId="77777777" w:rsidR="003B257F" w:rsidRPr="009D40E9" w:rsidRDefault="003B257F" w:rsidP="009D40E9">
            <w:pPr>
              <w:jc w:val="center"/>
              <w:rPr>
                <w:sz w:val="27"/>
                <w:szCs w:val="27"/>
              </w:rPr>
            </w:pPr>
            <w:r w:rsidRPr="009D40E9">
              <w:rPr>
                <w:sz w:val="27"/>
                <w:szCs w:val="27"/>
              </w:rPr>
              <w:t>5 439</w:t>
            </w:r>
          </w:p>
        </w:tc>
      </w:tr>
      <w:tr w:rsidR="003B257F" w:rsidRPr="009D40E9" w14:paraId="15E92749" w14:textId="77777777" w:rsidTr="009D40E9">
        <w:tc>
          <w:tcPr>
            <w:tcW w:w="828" w:type="dxa"/>
          </w:tcPr>
          <w:p w14:paraId="5ABFAEDE"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06A46DAB" w14:textId="77777777" w:rsidR="003B257F" w:rsidRPr="009D40E9" w:rsidRDefault="003B257F" w:rsidP="009D40E9">
            <w:pPr>
              <w:jc w:val="both"/>
              <w:rPr>
                <w:sz w:val="27"/>
                <w:szCs w:val="27"/>
              </w:rPr>
            </w:pPr>
            <w:r w:rsidRPr="009D40E9">
              <w:rPr>
                <w:sz w:val="27"/>
                <w:szCs w:val="27"/>
              </w:rPr>
              <w:t>Субсидии на оплату жилья и коммунальных услуг</w:t>
            </w:r>
          </w:p>
        </w:tc>
        <w:tc>
          <w:tcPr>
            <w:tcW w:w="1980" w:type="dxa"/>
            <w:vAlign w:val="center"/>
          </w:tcPr>
          <w:p w14:paraId="6D0FE5A0" w14:textId="77777777" w:rsidR="003B257F" w:rsidRPr="009D40E9" w:rsidRDefault="003B257F" w:rsidP="009D40E9">
            <w:pPr>
              <w:jc w:val="center"/>
              <w:rPr>
                <w:sz w:val="27"/>
                <w:szCs w:val="27"/>
              </w:rPr>
            </w:pPr>
            <w:r w:rsidRPr="009D40E9">
              <w:rPr>
                <w:sz w:val="27"/>
                <w:szCs w:val="27"/>
              </w:rPr>
              <w:t xml:space="preserve">2 061 семья </w:t>
            </w:r>
          </w:p>
        </w:tc>
      </w:tr>
      <w:tr w:rsidR="003B257F" w:rsidRPr="009D40E9" w14:paraId="65FE5C8D" w14:textId="77777777" w:rsidTr="009D40E9">
        <w:tc>
          <w:tcPr>
            <w:tcW w:w="828" w:type="dxa"/>
          </w:tcPr>
          <w:p w14:paraId="2C94CE3F"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63B91F9A" w14:textId="77777777" w:rsidR="003B257F" w:rsidRPr="009D40E9" w:rsidRDefault="003B257F" w:rsidP="009D40E9">
            <w:pPr>
              <w:jc w:val="both"/>
              <w:rPr>
                <w:sz w:val="27"/>
                <w:szCs w:val="27"/>
              </w:rPr>
            </w:pPr>
            <w:r w:rsidRPr="009D40E9">
              <w:rPr>
                <w:sz w:val="27"/>
                <w:szCs w:val="27"/>
              </w:rPr>
              <w:t>Ежемесячная денежная выплата ветеранам труда Самарской области</w:t>
            </w:r>
          </w:p>
        </w:tc>
        <w:tc>
          <w:tcPr>
            <w:tcW w:w="1980" w:type="dxa"/>
            <w:vAlign w:val="center"/>
          </w:tcPr>
          <w:p w14:paraId="4FFE332E" w14:textId="77777777" w:rsidR="003B257F" w:rsidRPr="009D40E9" w:rsidRDefault="003B257F" w:rsidP="009D40E9">
            <w:pPr>
              <w:jc w:val="center"/>
              <w:rPr>
                <w:sz w:val="27"/>
                <w:szCs w:val="27"/>
              </w:rPr>
            </w:pPr>
            <w:r w:rsidRPr="009D40E9">
              <w:rPr>
                <w:sz w:val="27"/>
                <w:szCs w:val="27"/>
              </w:rPr>
              <w:t>4 166</w:t>
            </w:r>
          </w:p>
        </w:tc>
      </w:tr>
      <w:tr w:rsidR="003B257F" w:rsidRPr="009D40E9" w14:paraId="55E91817" w14:textId="77777777" w:rsidTr="009D40E9">
        <w:tc>
          <w:tcPr>
            <w:tcW w:w="828" w:type="dxa"/>
          </w:tcPr>
          <w:p w14:paraId="6A317C30"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07763E05" w14:textId="77777777" w:rsidR="003B257F" w:rsidRPr="009D40E9" w:rsidRDefault="003B257F" w:rsidP="009D40E9">
            <w:pPr>
              <w:jc w:val="both"/>
              <w:rPr>
                <w:sz w:val="27"/>
                <w:szCs w:val="27"/>
              </w:rPr>
            </w:pPr>
            <w:r w:rsidRPr="009D40E9">
              <w:rPr>
                <w:sz w:val="27"/>
                <w:szCs w:val="27"/>
              </w:rPr>
              <w:t>Ежемесячная денежная выплата ветеранам ВОВ – труженикам тыла, ветеранам труда, гражданам, приравненных к ветеранам труда, реабилитированным лицам и лицам, признанным пострадавшими от политических репрессий</w:t>
            </w:r>
          </w:p>
        </w:tc>
        <w:tc>
          <w:tcPr>
            <w:tcW w:w="1980" w:type="dxa"/>
            <w:vAlign w:val="center"/>
          </w:tcPr>
          <w:p w14:paraId="5E35ED9A" w14:textId="77777777" w:rsidR="003B257F" w:rsidRPr="009D40E9" w:rsidRDefault="003B257F" w:rsidP="009D40E9">
            <w:pPr>
              <w:jc w:val="center"/>
              <w:rPr>
                <w:sz w:val="27"/>
                <w:szCs w:val="27"/>
              </w:rPr>
            </w:pPr>
            <w:r w:rsidRPr="009D40E9">
              <w:rPr>
                <w:sz w:val="27"/>
                <w:szCs w:val="27"/>
              </w:rPr>
              <w:t>13 975</w:t>
            </w:r>
          </w:p>
        </w:tc>
      </w:tr>
      <w:tr w:rsidR="003B257F" w:rsidRPr="009D40E9" w14:paraId="16100E09" w14:textId="77777777" w:rsidTr="009D40E9">
        <w:tc>
          <w:tcPr>
            <w:tcW w:w="828" w:type="dxa"/>
          </w:tcPr>
          <w:p w14:paraId="6A4E20D1"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24DD26F" w14:textId="77777777" w:rsidR="003B257F" w:rsidRPr="009D40E9" w:rsidRDefault="003B257F" w:rsidP="009D40E9">
            <w:pPr>
              <w:jc w:val="both"/>
              <w:rPr>
                <w:sz w:val="27"/>
                <w:szCs w:val="27"/>
              </w:rPr>
            </w:pPr>
            <w:r w:rsidRPr="009D40E9">
              <w:rPr>
                <w:sz w:val="27"/>
                <w:szCs w:val="27"/>
              </w:rPr>
              <w:t>Ежемесячная денежная выплата  по оплате жилого помещения и коммунальных услуг отдельным категориям гражданам, проживающим на территории Самарской области</w:t>
            </w:r>
          </w:p>
        </w:tc>
        <w:tc>
          <w:tcPr>
            <w:tcW w:w="1980" w:type="dxa"/>
            <w:vAlign w:val="center"/>
          </w:tcPr>
          <w:p w14:paraId="0E8EC45E" w14:textId="77777777" w:rsidR="003B257F" w:rsidRPr="009D40E9" w:rsidRDefault="003B257F" w:rsidP="009D40E9">
            <w:pPr>
              <w:jc w:val="center"/>
              <w:rPr>
                <w:sz w:val="27"/>
                <w:szCs w:val="27"/>
              </w:rPr>
            </w:pPr>
            <w:r w:rsidRPr="009D40E9">
              <w:rPr>
                <w:sz w:val="27"/>
                <w:szCs w:val="27"/>
              </w:rPr>
              <w:t>22 319</w:t>
            </w:r>
          </w:p>
        </w:tc>
      </w:tr>
      <w:tr w:rsidR="003B257F" w:rsidRPr="009D40E9" w14:paraId="420607A2" w14:textId="77777777" w:rsidTr="009D40E9">
        <w:tc>
          <w:tcPr>
            <w:tcW w:w="828" w:type="dxa"/>
          </w:tcPr>
          <w:p w14:paraId="00F7387B"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273E658E" w14:textId="77777777" w:rsidR="003B257F" w:rsidRPr="009D40E9" w:rsidRDefault="003B257F" w:rsidP="009D40E9">
            <w:pPr>
              <w:jc w:val="both"/>
              <w:rPr>
                <w:sz w:val="27"/>
                <w:szCs w:val="27"/>
              </w:rPr>
            </w:pPr>
            <w:r w:rsidRPr="009D40E9">
              <w:rPr>
                <w:sz w:val="27"/>
                <w:szCs w:val="27"/>
              </w:rPr>
              <w:t>Ежемесячная доплата к государственной пенсии лицам, имеющим особые заслуги перед Самарской областью</w:t>
            </w:r>
          </w:p>
        </w:tc>
        <w:tc>
          <w:tcPr>
            <w:tcW w:w="1980" w:type="dxa"/>
            <w:vAlign w:val="center"/>
          </w:tcPr>
          <w:p w14:paraId="1FCACC22" w14:textId="77777777" w:rsidR="003B257F" w:rsidRPr="009D40E9" w:rsidRDefault="003B257F" w:rsidP="009D40E9">
            <w:pPr>
              <w:jc w:val="center"/>
              <w:rPr>
                <w:sz w:val="27"/>
                <w:szCs w:val="27"/>
              </w:rPr>
            </w:pPr>
            <w:r w:rsidRPr="009D40E9">
              <w:rPr>
                <w:sz w:val="27"/>
                <w:szCs w:val="27"/>
              </w:rPr>
              <w:t>650</w:t>
            </w:r>
          </w:p>
        </w:tc>
      </w:tr>
      <w:tr w:rsidR="003B257F" w:rsidRPr="009D40E9" w14:paraId="60CAF3AD" w14:textId="77777777" w:rsidTr="009D40E9">
        <w:tc>
          <w:tcPr>
            <w:tcW w:w="828" w:type="dxa"/>
          </w:tcPr>
          <w:p w14:paraId="7C5FBAC9"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7F8DACF3" w14:textId="77777777" w:rsidR="003B257F" w:rsidRPr="009D40E9" w:rsidRDefault="003B257F" w:rsidP="009D40E9">
            <w:pPr>
              <w:jc w:val="both"/>
              <w:rPr>
                <w:sz w:val="27"/>
                <w:szCs w:val="27"/>
              </w:rPr>
            </w:pPr>
            <w:r w:rsidRPr="009D40E9">
              <w:rPr>
                <w:sz w:val="27"/>
                <w:szCs w:val="27"/>
              </w:rPr>
              <w:t>Ежемесячная денежная выплата на проезд отдельным категориям граждан, проживающим в Самарской области</w:t>
            </w:r>
          </w:p>
        </w:tc>
        <w:tc>
          <w:tcPr>
            <w:tcW w:w="1980" w:type="dxa"/>
            <w:vAlign w:val="center"/>
          </w:tcPr>
          <w:p w14:paraId="7930D0E6" w14:textId="77777777" w:rsidR="003B257F" w:rsidRPr="009D40E9" w:rsidRDefault="003B257F" w:rsidP="009D40E9">
            <w:pPr>
              <w:jc w:val="center"/>
              <w:rPr>
                <w:sz w:val="27"/>
                <w:szCs w:val="27"/>
              </w:rPr>
            </w:pPr>
            <w:r w:rsidRPr="009D40E9">
              <w:rPr>
                <w:sz w:val="27"/>
                <w:szCs w:val="27"/>
              </w:rPr>
              <w:t>8 806</w:t>
            </w:r>
          </w:p>
        </w:tc>
      </w:tr>
      <w:tr w:rsidR="003B257F" w:rsidRPr="009D40E9" w14:paraId="725F8B64" w14:textId="77777777" w:rsidTr="009D40E9">
        <w:tc>
          <w:tcPr>
            <w:tcW w:w="828" w:type="dxa"/>
          </w:tcPr>
          <w:p w14:paraId="64F311E1"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C01E35E" w14:textId="77777777" w:rsidR="003B257F" w:rsidRPr="009D40E9" w:rsidRDefault="003B257F" w:rsidP="009D40E9">
            <w:pPr>
              <w:jc w:val="both"/>
              <w:rPr>
                <w:sz w:val="27"/>
                <w:szCs w:val="27"/>
              </w:rPr>
            </w:pPr>
            <w:r w:rsidRPr="009D40E9">
              <w:rPr>
                <w:sz w:val="27"/>
                <w:szCs w:val="27"/>
              </w:rPr>
              <w:t>Компенсация ветеранам ВОВ – труженикам тыла, ветеранам труда, гражданам, приравненных к ветеранам труда, реабилитированным лицам и лицам, признанным пострадавшими от политических репрессий, стоимости проезда по социальной необходимости на автомобильном транспорте междугородных внутриобластных маршрутов</w:t>
            </w:r>
          </w:p>
        </w:tc>
        <w:tc>
          <w:tcPr>
            <w:tcW w:w="1980" w:type="dxa"/>
            <w:vAlign w:val="center"/>
          </w:tcPr>
          <w:p w14:paraId="4F7C65F0" w14:textId="77777777" w:rsidR="003B257F" w:rsidRPr="009D40E9" w:rsidRDefault="003B257F" w:rsidP="009D40E9">
            <w:pPr>
              <w:jc w:val="center"/>
              <w:rPr>
                <w:sz w:val="27"/>
                <w:szCs w:val="27"/>
              </w:rPr>
            </w:pPr>
            <w:r w:rsidRPr="009D40E9">
              <w:rPr>
                <w:sz w:val="27"/>
                <w:szCs w:val="27"/>
              </w:rPr>
              <w:t>7</w:t>
            </w:r>
          </w:p>
        </w:tc>
      </w:tr>
      <w:tr w:rsidR="003B257F" w:rsidRPr="009D40E9" w14:paraId="04CDDA6F" w14:textId="77777777" w:rsidTr="009D40E9">
        <w:tc>
          <w:tcPr>
            <w:tcW w:w="828" w:type="dxa"/>
          </w:tcPr>
          <w:p w14:paraId="5673680C"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246B83C8" w14:textId="77777777" w:rsidR="003B257F" w:rsidRPr="009D40E9" w:rsidRDefault="003B257F" w:rsidP="009D40E9">
            <w:pPr>
              <w:jc w:val="both"/>
              <w:rPr>
                <w:sz w:val="27"/>
                <w:szCs w:val="27"/>
              </w:rPr>
            </w:pPr>
            <w:r w:rsidRPr="009D40E9">
              <w:rPr>
                <w:sz w:val="27"/>
                <w:szCs w:val="27"/>
              </w:rPr>
              <w:t>Ежемесячная доплата к пенсии лицам, ставшим круглыми сиротами в годы ВОВ, проживающим на территории Самарской области</w:t>
            </w:r>
          </w:p>
        </w:tc>
        <w:tc>
          <w:tcPr>
            <w:tcW w:w="1980" w:type="dxa"/>
            <w:vAlign w:val="center"/>
          </w:tcPr>
          <w:p w14:paraId="4BAB46F4" w14:textId="77777777" w:rsidR="003B257F" w:rsidRPr="009D40E9" w:rsidRDefault="003B257F" w:rsidP="009D40E9">
            <w:pPr>
              <w:jc w:val="center"/>
              <w:rPr>
                <w:sz w:val="27"/>
                <w:szCs w:val="27"/>
              </w:rPr>
            </w:pPr>
            <w:r w:rsidRPr="009D40E9">
              <w:rPr>
                <w:sz w:val="27"/>
                <w:szCs w:val="27"/>
              </w:rPr>
              <w:t>1</w:t>
            </w:r>
          </w:p>
        </w:tc>
      </w:tr>
      <w:tr w:rsidR="003B257F" w:rsidRPr="009D40E9" w14:paraId="5FB167B5" w14:textId="77777777" w:rsidTr="009D40E9">
        <w:tc>
          <w:tcPr>
            <w:tcW w:w="828" w:type="dxa"/>
          </w:tcPr>
          <w:p w14:paraId="684174FE"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3232159B" w14:textId="77777777" w:rsidR="003B257F" w:rsidRPr="009D40E9" w:rsidRDefault="003B257F" w:rsidP="009D40E9">
            <w:pPr>
              <w:jc w:val="both"/>
              <w:rPr>
                <w:sz w:val="27"/>
                <w:szCs w:val="27"/>
              </w:rPr>
            </w:pPr>
            <w:r w:rsidRPr="009D40E9">
              <w:rPr>
                <w:sz w:val="27"/>
                <w:szCs w:val="27"/>
              </w:rPr>
              <w:t>Бесплатная юридическая помощь отдельным категориям граждан, проживающих на территории Самарской области</w:t>
            </w:r>
          </w:p>
        </w:tc>
        <w:tc>
          <w:tcPr>
            <w:tcW w:w="1980" w:type="dxa"/>
            <w:vAlign w:val="center"/>
          </w:tcPr>
          <w:p w14:paraId="4673B346" w14:textId="77777777" w:rsidR="003B257F" w:rsidRPr="009D40E9" w:rsidRDefault="003B257F" w:rsidP="009D40E9">
            <w:pPr>
              <w:jc w:val="center"/>
              <w:rPr>
                <w:sz w:val="27"/>
                <w:szCs w:val="27"/>
              </w:rPr>
            </w:pPr>
            <w:r w:rsidRPr="009D40E9">
              <w:rPr>
                <w:sz w:val="27"/>
                <w:szCs w:val="27"/>
              </w:rPr>
              <w:t>51</w:t>
            </w:r>
          </w:p>
        </w:tc>
      </w:tr>
      <w:tr w:rsidR="003B257F" w:rsidRPr="009D40E9" w14:paraId="435A0886" w14:textId="77777777" w:rsidTr="009D40E9">
        <w:tc>
          <w:tcPr>
            <w:tcW w:w="828" w:type="dxa"/>
          </w:tcPr>
          <w:p w14:paraId="33E47E72"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FD3A046" w14:textId="77777777" w:rsidR="003B257F" w:rsidRPr="009D40E9" w:rsidRDefault="003B257F" w:rsidP="009D40E9">
            <w:pPr>
              <w:jc w:val="both"/>
              <w:rPr>
                <w:sz w:val="27"/>
                <w:szCs w:val="27"/>
              </w:rPr>
            </w:pPr>
            <w:r w:rsidRPr="009D40E9">
              <w:rPr>
                <w:sz w:val="27"/>
                <w:szCs w:val="27"/>
              </w:rPr>
              <w:t>Пособие на погребение неработающих граждан, а также реабилитированных лиц</w:t>
            </w:r>
          </w:p>
        </w:tc>
        <w:tc>
          <w:tcPr>
            <w:tcW w:w="1980" w:type="dxa"/>
            <w:vAlign w:val="center"/>
          </w:tcPr>
          <w:p w14:paraId="54B8747F" w14:textId="77777777" w:rsidR="003B257F" w:rsidRPr="009D40E9" w:rsidRDefault="003B257F" w:rsidP="009D40E9">
            <w:pPr>
              <w:jc w:val="center"/>
              <w:rPr>
                <w:sz w:val="27"/>
                <w:szCs w:val="27"/>
              </w:rPr>
            </w:pPr>
            <w:r w:rsidRPr="009D40E9">
              <w:rPr>
                <w:sz w:val="27"/>
                <w:szCs w:val="27"/>
              </w:rPr>
              <w:t>234</w:t>
            </w:r>
          </w:p>
        </w:tc>
      </w:tr>
      <w:tr w:rsidR="003B257F" w:rsidRPr="009D40E9" w14:paraId="62DA4037" w14:textId="77777777" w:rsidTr="009D40E9">
        <w:tc>
          <w:tcPr>
            <w:tcW w:w="828" w:type="dxa"/>
          </w:tcPr>
          <w:p w14:paraId="7005D518"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2ACCE072" w14:textId="77777777" w:rsidR="003B257F" w:rsidRPr="009D40E9" w:rsidRDefault="003B257F" w:rsidP="009D40E9">
            <w:pPr>
              <w:jc w:val="both"/>
              <w:rPr>
                <w:sz w:val="27"/>
                <w:szCs w:val="27"/>
              </w:rPr>
            </w:pPr>
            <w:r w:rsidRPr="009D40E9">
              <w:rPr>
                <w:sz w:val="27"/>
                <w:szCs w:val="27"/>
              </w:rPr>
              <w:t>Ежемесячная компенсационная выплата в связи с расходами по оплате жилых помещений, коммунальных и других видов услуг членам погибших (умерших) военнослужащих и сотрудников некоторых федеральных  органов исполнительной власти</w:t>
            </w:r>
          </w:p>
        </w:tc>
        <w:tc>
          <w:tcPr>
            <w:tcW w:w="1980" w:type="dxa"/>
            <w:vAlign w:val="center"/>
          </w:tcPr>
          <w:p w14:paraId="10CB5075" w14:textId="77777777" w:rsidR="003B257F" w:rsidRPr="009D40E9" w:rsidRDefault="003B257F" w:rsidP="009D40E9">
            <w:pPr>
              <w:jc w:val="center"/>
              <w:rPr>
                <w:sz w:val="27"/>
                <w:szCs w:val="27"/>
              </w:rPr>
            </w:pPr>
            <w:r w:rsidRPr="009D40E9">
              <w:rPr>
                <w:sz w:val="27"/>
                <w:szCs w:val="27"/>
              </w:rPr>
              <w:t>20</w:t>
            </w:r>
          </w:p>
        </w:tc>
      </w:tr>
      <w:tr w:rsidR="003B257F" w:rsidRPr="009D40E9" w14:paraId="1D5A3EB0" w14:textId="77777777" w:rsidTr="009D40E9">
        <w:tc>
          <w:tcPr>
            <w:tcW w:w="828" w:type="dxa"/>
          </w:tcPr>
          <w:p w14:paraId="69DE6228"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1368931E" w14:textId="77777777" w:rsidR="003B257F" w:rsidRPr="009D40E9" w:rsidRDefault="003B257F" w:rsidP="009D40E9">
            <w:pPr>
              <w:jc w:val="both"/>
              <w:rPr>
                <w:sz w:val="27"/>
                <w:szCs w:val="27"/>
              </w:rPr>
            </w:pPr>
            <w:r w:rsidRPr="009D40E9">
              <w:rPr>
                <w:sz w:val="27"/>
                <w:szCs w:val="27"/>
              </w:rPr>
              <w:t>Ежемесячная доплата к пенсии инвалидам боевых действий и членам погибших (умерших) участников боевых действий, а также лиц, погибших при исполнении обязанностей военной службы</w:t>
            </w:r>
          </w:p>
        </w:tc>
        <w:tc>
          <w:tcPr>
            <w:tcW w:w="1980" w:type="dxa"/>
            <w:vAlign w:val="center"/>
          </w:tcPr>
          <w:p w14:paraId="2DE09FAB" w14:textId="77777777" w:rsidR="003B257F" w:rsidRPr="009D40E9" w:rsidRDefault="003B257F" w:rsidP="009D40E9">
            <w:pPr>
              <w:jc w:val="center"/>
              <w:rPr>
                <w:sz w:val="27"/>
                <w:szCs w:val="27"/>
              </w:rPr>
            </w:pPr>
            <w:r w:rsidRPr="009D40E9">
              <w:rPr>
                <w:sz w:val="27"/>
                <w:szCs w:val="27"/>
              </w:rPr>
              <w:t>72</w:t>
            </w:r>
          </w:p>
        </w:tc>
      </w:tr>
      <w:tr w:rsidR="003B257F" w:rsidRPr="009D40E9" w14:paraId="27BA6706" w14:textId="77777777" w:rsidTr="009D40E9">
        <w:tc>
          <w:tcPr>
            <w:tcW w:w="828" w:type="dxa"/>
          </w:tcPr>
          <w:p w14:paraId="2A239811"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328D8B82" w14:textId="77777777" w:rsidR="003B257F" w:rsidRPr="009D40E9" w:rsidRDefault="003B257F" w:rsidP="009D40E9">
            <w:pPr>
              <w:jc w:val="both"/>
              <w:rPr>
                <w:sz w:val="27"/>
                <w:szCs w:val="27"/>
              </w:rPr>
            </w:pPr>
            <w:r w:rsidRPr="009D40E9">
              <w:rPr>
                <w:sz w:val="27"/>
                <w:szCs w:val="27"/>
              </w:rPr>
              <w:t>Ежемесячная социальная помощь</w:t>
            </w:r>
          </w:p>
        </w:tc>
        <w:tc>
          <w:tcPr>
            <w:tcW w:w="1980" w:type="dxa"/>
            <w:vAlign w:val="center"/>
          </w:tcPr>
          <w:p w14:paraId="7B2DD111" w14:textId="77777777" w:rsidR="003B257F" w:rsidRPr="009D40E9" w:rsidRDefault="003B257F" w:rsidP="009D40E9">
            <w:pPr>
              <w:jc w:val="center"/>
              <w:rPr>
                <w:sz w:val="27"/>
                <w:szCs w:val="27"/>
              </w:rPr>
            </w:pPr>
            <w:r w:rsidRPr="009D40E9">
              <w:rPr>
                <w:sz w:val="27"/>
                <w:szCs w:val="27"/>
              </w:rPr>
              <w:t>1 299</w:t>
            </w:r>
          </w:p>
        </w:tc>
      </w:tr>
      <w:tr w:rsidR="003B257F" w:rsidRPr="009D40E9" w14:paraId="39B1F0E4" w14:textId="77777777" w:rsidTr="009D40E9">
        <w:tc>
          <w:tcPr>
            <w:tcW w:w="828" w:type="dxa"/>
          </w:tcPr>
          <w:p w14:paraId="350F0FBF"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1DDBDF91" w14:textId="77777777" w:rsidR="003B257F" w:rsidRPr="009D40E9" w:rsidRDefault="003B257F" w:rsidP="009D40E9">
            <w:pPr>
              <w:jc w:val="both"/>
              <w:rPr>
                <w:sz w:val="27"/>
                <w:szCs w:val="27"/>
              </w:rPr>
            </w:pPr>
            <w:r w:rsidRPr="009D40E9">
              <w:rPr>
                <w:sz w:val="27"/>
                <w:szCs w:val="27"/>
              </w:rPr>
              <w:t>Региональная социальная доплата к пенсии (до размера прожиточного минимума)</w:t>
            </w:r>
          </w:p>
        </w:tc>
        <w:tc>
          <w:tcPr>
            <w:tcW w:w="1980" w:type="dxa"/>
            <w:vAlign w:val="center"/>
          </w:tcPr>
          <w:p w14:paraId="171C749A" w14:textId="77777777" w:rsidR="003B257F" w:rsidRPr="009D40E9" w:rsidRDefault="003B257F" w:rsidP="009D40E9">
            <w:pPr>
              <w:jc w:val="center"/>
              <w:rPr>
                <w:sz w:val="27"/>
                <w:szCs w:val="27"/>
              </w:rPr>
            </w:pPr>
            <w:r w:rsidRPr="009D40E9">
              <w:rPr>
                <w:sz w:val="27"/>
                <w:szCs w:val="27"/>
              </w:rPr>
              <w:t>2 020</w:t>
            </w:r>
          </w:p>
        </w:tc>
      </w:tr>
      <w:tr w:rsidR="003B257F" w:rsidRPr="009D40E9" w14:paraId="77B11F8B" w14:textId="77777777" w:rsidTr="009D40E9">
        <w:tc>
          <w:tcPr>
            <w:tcW w:w="828" w:type="dxa"/>
          </w:tcPr>
          <w:p w14:paraId="7A733676"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30FD52B1" w14:textId="77777777" w:rsidR="003B257F" w:rsidRPr="009D40E9" w:rsidRDefault="003B257F" w:rsidP="009D40E9">
            <w:pPr>
              <w:jc w:val="both"/>
              <w:rPr>
                <w:sz w:val="27"/>
                <w:szCs w:val="27"/>
              </w:rPr>
            </w:pPr>
            <w:r w:rsidRPr="009D40E9">
              <w:rPr>
                <w:sz w:val="27"/>
                <w:szCs w:val="27"/>
              </w:rPr>
              <w:t xml:space="preserve">Компенсационные выплаты инвалидам и участникам ликвидации аварии на Чернобыльской  АЭС, а также ветеранам подразделений особого риска </w:t>
            </w:r>
          </w:p>
        </w:tc>
        <w:tc>
          <w:tcPr>
            <w:tcW w:w="1980" w:type="dxa"/>
            <w:vAlign w:val="center"/>
          </w:tcPr>
          <w:p w14:paraId="015A13AA" w14:textId="77777777" w:rsidR="003B257F" w:rsidRPr="009D40E9" w:rsidRDefault="003B257F" w:rsidP="009D40E9">
            <w:pPr>
              <w:jc w:val="center"/>
              <w:rPr>
                <w:sz w:val="27"/>
                <w:szCs w:val="27"/>
              </w:rPr>
            </w:pPr>
            <w:r w:rsidRPr="009D40E9">
              <w:rPr>
                <w:sz w:val="27"/>
                <w:szCs w:val="27"/>
              </w:rPr>
              <w:t>103</w:t>
            </w:r>
          </w:p>
        </w:tc>
      </w:tr>
      <w:tr w:rsidR="003B257F" w:rsidRPr="009D40E9" w14:paraId="0A0B1D75" w14:textId="77777777" w:rsidTr="009D40E9">
        <w:tc>
          <w:tcPr>
            <w:tcW w:w="828" w:type="dxa"/>
          </w:tcPr>
          <w:p w14:paraId="61141FF1"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C1A3D16" w14:textId="77777777" w:rsidR="003B257F" w:rsidRPr="009D40E9" w:rsidRDefault="003B257F" w:rsidP="009D40E9">
            <w:pPr>
              <w:jc w:val="both"/>
              <w:rPr>
                <w:sz w:val="27"/>
                <w:szCs w:val="27"/>
              </w:rPr>
            </w:pPr>
            <w:r w:rsidRPr="009D40E9">
              <w:rPr>
                <w:sz w:val="27"/>
                <w:szCs w:val="27"/>
              </w:rPr>
              <w:t>Ежемесячная денежная выплата почётным донорам СССР и России</w:t>
            </w:r>
          </w:p>
        </w:tc>
        <w:tc>
          <w:tcPr>
            <w:tcW w:w="1980" w:type="dxa"/>
            <w:vAlign w:val="center"/>
          </w:tcPr>
          <w:p w14:paraId="75A65B57" w14:textId="77777777" w:rsidR="003B257F" w:rsidRPr="009D40E9" w:rsidRDefault="003B257F" w:rsidP="009D40E9">
            <w:pPr>
              <w:jc w:val="center"/>
              <w:rPr>
                <w:sz w:val="27"/>
                <w:szCs w:val="27"/>
              </w:rPr>
            </w:pPr>
            <w:r w:rsidRPr="009D40E9">
              <w:rPr>
                <w:sz w:val="27"/>
                <w:szCs w:val="27"/>
              </w:rPr>
              <w:t>277</w:t>
            </w:r>
          </w:p>
        </w:tc>
      </w:tr>
      <w:tr w:rsidR="003B257F" w:rsidRPr="009D40E9" w14:paraId="51FF51C6" w14:textId="77777777" w:rsidTr="009D40E9">
        <w:tc>
          <w:tcPr>
            <w:tcW w:w="828" w:type="dxa"/>
          </w:tcPr>
          <w:p w14:paraId="6775C6ED"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2C5D5F7F" w14:textId="77777777" w:rsidR="003B257F" w:rsidRPr="009D40E9" w:rsidRDefault="003B257F" w:rsidP="009D40E9">
            <w:pPr>
              <w:jc w:val="both"/>
              <w:rPr>
                <w:sz w:val="27"/>
                <w:szCs w:val="27"/>
              </w:rPr>
            </w:pPr>
            <w:r w:rsidRPr="009D40E9">
              <w:rPr>
                <w:sz w:val="27"/>
                <w:szCs w:val="27"/>
              </w:rPr>
              <w:t>Обеспечение отдельных категорий граждан, проживающих в Самарской области, путёвками на санаторно-курортное лечение</w:t>
            </w:r>
          </w:p>
        </w:tc>
        <w:tc>
          <w:tcPr>
            <w:tcW w:w="1980" w:type="dxa"/>
            <w:vAlign w:val="center"/>
          </w:tcPr>
          <w:p w14:paraId="1525461C" w14:textId="77777777" w:rsidR="003B257F" w:rsidRPr="009D40E9" w:rsidRDefault="003B257F" w:rsidP="009D40E9">
            <w:pPr>
              <w:jc w:val="center"/>
              <w:rPr>
                <w:sz w:val="27"/>
                <w:szCs w:val="27"/>
              </w:rPr>
            </w:pPr>
            <w:r w:rsidRPr="009D40E9">
              <w:rPr>
                <w:sz w:val="27"/>
                <w:szCs w:val="27"/>
              </w:rPr>
              <w:t>8</w:t>
            </w:r>
          </w:p>
        </w:tc>
      </w:tr>
      <w:tr w:rsidR="003B257F" w:rsidRPr="009D40E9" w14:paraId="7E7A5AFE" w14:textId="77777777" w:rsidTr="009D40E9">
        <w:tc>
          <w:tcPr>
            <w:tcW w:w="828" w:type="dxa"/>
          </w:tcPr>
          <w:p w14:paraId="4AF0FC36"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1A0870F2" w14:textId="77777777" w:rsidR="003B257F" w:rsidRPr="009D40E9" w:rsidRDefault="003B257F" w:rsidP="009D40E9">
            <w:pPr>
              <w:jc w:val="both"/>
              <w:rPr>
                <w:sz w:val="27"/>
                <w:szCs w:val="27"/>
              </w:rPr>
            </w:pPr>
            <w:r w:rsidRPr="009D40E9">
              <w:rPr>
                <w:sz w:val="27"/>
                <w:szCs w:val="27"/>
              </w:rPr>
              <w:t>Обеспечение работников организаций бюджетной сферы Самарской области путёвками на санаторно-курортное лечение</w:t>
            </w:r>
          </w:p>
        </w:tc>
        <w:tc>
          <w:tcPr>
            <w:tcW w:w="1980" w:type="dxa"/>
            <w:vAlign w:val="center"/>
          </w:tcPr>
          <w:p w14:paraId="50E1B8C6" w14:textId="77777777" w:rsidR="003B257F" w:rsidRPr="009D40E9" w:rsidRDefault="003B257F" w:rsidP="009D40E9">
            <w:pPr>
              <w:jc w:val="center"/>
              <w:rPr>
                <w:sz w:val="27"/>
                <w:szCs w:val="27"/>
              </w:rPr>
            </w:pPr>
            <w:r w:rsidRPr="009D40E9">
              <w:rPr>
                <w:sz w:val="27"/>
                <w:szCs w:val="27"/>
              </w:rPr>
              <w:t>22</w:t>
            </w:r>
          </w:p>
        </w:tc>
      </w:tr>
      <w:tr w:rsidR="003B257F" w:rsidRPr="009D40E9" w14:paraId="2A1C68C5" w14:textId="77777777" w:rsidTr="009D40E9">
        <w:tc>
          <w:tcPr>
            <w:tcW w:w="828" w:type="dxa"/>
          </w:tcPr>
          <w:p w14:paraId="3701C506"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59F04FAB" w14:textId="77777777" w:rsidR="003B257F" w:rsidRPr="009D40E9" w:rsidRDefault="003B257F" w:rsidP="009D40E9">
            <w:pPr>
              <w:jc w:val="both"/>
              <w:rPr>
                <w:sz w:val="27"/>
                <w:szCs w:val="27"/>
              </w:rPr>
            </w:pPr>
            <w:r w:rsidRPr="009D40E9">
              <w:rPr>
                <w:sz w:val="27"/>
                <w:szCs w:val="27"/>
              </w:rPr>
              <w:t>Компенсация произведённых расходов за приобретённые технические средства реабилитации инвалидам и отдельным категориям граждан из числа ветеранов</w:t>
            </w:r>
          </w:p>
        </w:tc>
        <w:tc>
          <w:tcPr>
            <w:tcW w:w="1980" w:type="dxa"/>
            <w:vAlign w:val="center"/>
          </w:tcPr>
          <w:p w14:paraId="732D40D0" w14:textId="77777777" w:rsidR="003B257F" w:rsidRPr="009D40E9" w:rsidRDefault="003B257F" w:rsidP="009D40E9">
            <w:pPr>
              <w:jc w:val="center"/>
              <w:rPr>
                <w:sz w:val="27"/>
                <w:szCs w:val="27"/>
              </w:rPr>
            </w:pPr>
            <w:r w:rsidRPr="009D40E9">
              <w:rPr>
                <w:sz w:val="27"/>
                <w:szCs w:val="27"/>
              </w:rPr>
              <w:t>323</w:t>
            </w:r>
          </w:p>
        </w:tc>
      </w:tr>
      <w:tr w:rsidR="003B257F" w:rsidRPr="009D40E9" w14:paraId="258ECF29" w14:textId="77777777" w:rsidTr="009D40E9">
        <w:tc>
          <w:tcPr>
            <w:tcW w:w="828" w:type="dxa"/>
          </w:tcPr>
          <w:p w14:paraId="1EEC1520"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61F33202" w14:textId="77777777" w:rsidR="003B257F" w:rsidRPr="009D40E9" w:rsidRDefault="003B257F" w:rsidP="009D40E9">
            <w:pPr>
              <w:jc w:val="both"/>
              <w:rPr>
                <w:sz w:val="27"/>
                <w:szCs w:val="27"/>
              </w:rPr>
            </w:pPr>
            <w:r w:rsidRPr="009D40E9">
              <w:rPr>
                <w:sz w:val="27"/>
                <w:szCs w:val="27"/>
              </w:rPr>
              <w:t>Компенсационные выплаты по ОСАГО инвалидам, получившим транспортные средства через органы социальной защиты населения</w:t>
            </w:r>
          </w:p>
        </w:tc>
        <w:tc>
          <w:tcPr>
            <w:tcW w:w="1980" w:type="dxa"/>
            <w:vAlign w:val="center"/>
          </w:tcPr>
          <w:p w14:paraId="49D25835" w14:textId="77777777" w:rsidR="003B257F" w:rsidRPr="009D40E9" w:rsidRDefault="003B257F" w:rsidP="009D40E9">
            <w:pPr>
              <w:jc w:val="center"/>
              <w:rPr>
                <w:sz w:val="27"/>
                <w:szCs w:val="27"/>
              </w:rPr>
            </w:pPr>
            <w:r w:rsidRPr="009D40E9">
              <w:rPr>
                <w:sz w:val="27"/>
                <w:szCs w:val="27"/>
              </w:rPr>
              <w:t>20</w:t>
            </w:r>
          </w:p>
        </w:tc>
      </w:tr>
      <w:tr w:rsidR="003B257F" w:rsidRPr="009D40E9" w14:paraId="148D6F72" w14:textId="77777777" w:rsidTr="009D40E9">
        <w:tc>
          <w:tcPr>
            <w:tcW w:w="828" w:type="dxa"/>
          </w:tcPr>
          <w:p w14:paraId="72AE0C91" w14:textId="77777777" w:rsidR="003B257F" w:rsidRPr="009D40E9" w:rsidRDefault="003B257F" w:rsidP="009D40E9">
            <w:pPr>
              <w:widowControl w:val="0"/>
              <w:numPr>
                <w:ilvl w:val="0"/>
                <w:numId w:val="46"/>
              </w:numPr>
              <w:tabs>
                <w:tab w:val="clear" w:pos="720"/>
                <w:tab w:val="num" w:pos="142"/>
              </w:tabs>
              <w:suppressAutoHyphens/>
              <w:ind w:left="142" w:firstLine="0"/>
              <w:jc w:val="center"/>
              <w:rPr>
                <w:sz w:val="27"/>
                <w:szCs w:val="27"/>
              </w:rPr>
            </w:pPr>
          </w:p>
        </w:tc>
        <w:tc>
          <w:tcPr>
            <w:tcW w:w="7218" w:type="dxa"/>
          </w:tcPr>
          <w:p w14:paraId="1A250B1E" w14:textId="77777777" w:rsidR="003B257F" w:rsidRPr="009D40E9" w:rsidRDefault="003B257F" w:rsidP="009D40E9">
            <w:pPr>
              <w:jc w:val="both"/>
              <w:rPr>
                <w:sz w:val="27"/>
                <w:szCs w:val="27"/>
              </w:rPr>
            </w:pPr>
            <w:r w:rsidRPr="009D40E9">
              <w:rPr>
                <w:sz w:val="27"/>
                <w:szCs w:val="27"/>
              </w:rPr>
              <w:t>Выдача справок на социальную стипендию</w:t>
            </w:r>
          </w:p>
        </w:tc>
        <w:tc>
          <w:tcPr>
            <w:tcW w:w="1980" w:type="dxa"/>
            <w:vAlign w:val="center"/>
          </w:tcPr>
          <w:p w14:paraId="1A283BDE" w14:textId="77777777" w:rsidR="003B257F" w:rsidRPr="009D40E9" w:rsidRDefault="003B257F" w:rsidP="009D40E9">
            <w:pPr>
              <w:jc w:val="center"/>
              <w:rPr>
                <w:sz w:val="27"/>
                <w:szCs w:val="27"/>
              </w:rPr>
            </w:pPr>
            <w:r w:rsidRPr="009D40E9">
              <w:rPr>
                <w:sz w:val="27"/>
                <w:szCs w:val="27"/>
              </w:rPr>
              <w:t>307</w:t>
            </w:r>
          </w:p>
        </w:tc>
      </w:tr>
    </w:tbl>
    <w:p w14:paraId="10F919F2" w14:textId="77777777" w:rsidR="003B257F" w:rsidRDefault="003B257F" w:rsidP="003B257F"/>
    <w:p w14:paraId="3F650EDD" w14:textId="77777777" w:rsidR="00942818" w:rsidRDefault="00942818" w:rsidP="003B257F">
      <w:pPr>
        <w:spacing w:line="360" w:lineRule="auto"/>
        <w:ind w:firstLine="709"/>
        <w:jc w:val="right"/>
        <w:rPr>
          <w:b/>
          <w:sz w:val="28"/>
          <w:szCs w:val="28"/>
        </w:rPr>
      </w:pPr>
    </w:p>
    <w:p w14:paraId="22F805BC" w14:textId="77777777" w:rsidR="00942818" w:rsidRDefault="00942818" w:rsidP="003B257F">
      <w:pPr>
        <w:spacing w:line="360" w:lineRule="auto"/>
        <w:ind w:firstLine="709"/>
        <w:jc w:val="right"/>
        <w:rPr>
          <w:b/>
          <w:sz w:val="28"/>
          <w:szCs w:val="28"/>
        </w:rPr>
      </w:pPr>
    </w:p>
    <w:p w14:paraId="2000C1C9" w14:textId="77777777" w:rsidR="003B257F" w:rsidRPr="00890F55" w:rsidRDefault="003B257F" w:rsidP="003B257F">
      <w:pPr>
        <w:spacing w:line="360" w:lineRule="auto"/>
        <w:ind w:firstLine="709"/>
        <w:jc w:val="right"/>
        <w:rPr>
          <w:b/>
          <w:sz w:val="28"/>
          <w:szCs w:val="28"/>
        </w:rPr>
      </w:pPr>
      <w:r w:rsidRPr="00890F55">
        <w:rPr>
          <w:b/>
          <w:sz w:val="28"/>
          <w:szCs w:val="28"/>
        </w:rPr>
        <w:t>Приложение 16.5</w:t>
      </w:r>
    </w:p>
    <w:p w14:paraId="5816F03E" w14:textId="77777777" w:rsidR="003B257F" w:rsidRDefault="003B257F" w:rsidP="003B257F">
      <w:pPr>
        <w:jc w:val="center"/>
        <w:rPr>
          <w:b/>
          <w:sz w:val="28"/>
          <w:szCs w:val="28"/>
        </w:rPr>
      </w:pPr>
      <w:r>
        <w:rPr>
          <w:b/>
          <w:sz w:val="28"/>
          <w:szCs w:val="28"/>
        </w:rPr>
        <w:t xml:space="preserve">Информация о деятельности Управления социальной защиты населения администрации городского округа </w:t>
      </w:r>
      <w:r w:rsidRPr="00890F55">
        <w:rPr>
          <w:b/>
          <w:color w:val="000000"/>
          <w:sz w:val="28"/>
          <w:szCs w:val="28"/>
        </w:rPr>
        <w:t>Новокуйбышевск</w:t>
      </w:r>
      <w:r>
        <w:rPr>
          <w:b/>
          <w:sz w:val="28"/>
          <w:szCs w:val="28"/>
        </w:rPr>
        <w:t xml:space="preserve"> в 2010 году по вопросам опеки и попечительства в отношении совершеннолетних граждан</w:t>
      </w:r>
    </w:p>
    <w:p w14:paraId="030B6B85" w14:textId="77777777" w:rsidR="003B257F" w:rsidRDefault="003B257F" w:rsidP="003B257F">
      <w:pPr>
        <w:jc w:val="center"/>
        <w:rPr>
          <w:b/>
          <w:sz w:val="28"/>
          <w:szCs w:val="28"/>
        </w:rPr>
      </w:pPr>
    </w:p>
    <w:tbl>
      <w:tblPr>
        <w:tblW w:w="0" w:type="auto"/>
        <w:tblInd w:w="392" w:type="dxa"/>
        <w:tblLayout w:type="fixed"/>
        <w:tblLook w:val="0000" w:firstRow="0" w:lastRow="0" w:firstColumn="0" w:lastColumn="0" w:noHBand="0" w:noVBand="0"/>
      </w:tblPr>
      <w:tblGrid>
        <w:gridCol w:w="8221"/>
        <w:gridCol w:w="1418"/>
      </w:tblGrid>
      <w:tr w:rsidR="003B257F" w14:paraId="1F126F14" w14:textId="77777777">
        <w:trPr>
          <w:trHeight w:val="330"/>
        </w:trPr>
        <w:tc>
          <w:tcPr>
            <w:tcW w:w="8221" w:type="dxa"/>
            <w:tcBorders>
              <w:top w:val="single" w:sz="4" w:space="0" w:color="000000"/>
              <w:left w:val="single" w:sz="4" w:space="0" w:color="000000"/>
              <w:bottom w:val="single" w:sz="4" w:space="0" w:color="000000"/>
            </w:tcBorders>
            <w:shd w:val="clear" w:color="auto" w:fill="auto"/>
          </w:tcPr>
          <w:p w14:paraId="68287D7E" w14:textId="77777777" w:rsidR="003B257F" w:rsidRDefault="003B257F" w:rsidP="009017F5">
            <w:pPr>
              <w:snapToGrid w:val="0"/>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3431C" w14:textId="77777777" w:rsidR="003B257F" w:rsidRPr="00890F55" w:rsidRDefault="003B257F" w:rsidP="009017F5">
            <w:pPr>
              <w:snapToGrid w:val="0"/>
              <w:jc w:val="center"/>
              <w:rPr>
                <w:b/>
              </w:rPr>
            </w:pPr>
            <w:r w:rsidRPr="00890F55">
              <w:rPr>
                <w:b/>
              </w:rPr>
              <w:t>2010</w:t>
            </w:r>
            <w:r>
              <w:rPr>
                <w:b/>
              </w:rPr>
              <w:t xml:space="preserve"> </w:t>
            </w:r>
            <w:r w:rsidRPr="00890F55">
              <w:rPr>
                <w:b/>
              </w:rPr>
              <w:t>г</w:t>
            </w:r>
            <w:r>
              <w:rPr>
                <w:b/>
              </w:rPr>
              <w:t>од</w:t>
            </w:r>
          </w:p>
        </w:tc>
      </w:tr>
      <w:tr w:rsidR="003B257F" w14:paraId="215AF34E"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213C06F1" w14:textId="77777777" w:rsidR="003B257F" w:rsidRPr="005D744B" w:rsidRDefault="003B257F" w:rsidP="009017F5">
            <w:pPr>
              <w:snapToGrid w:val="0"/>
              <w:rPr>
                <w:sz w:val="26"/>
                <w:szCs w:val="26"/>
              </w:rPr>
            </w:pPr>
            <w:r w:rsidRPr="005D744B">
              <w:rPr>
                <w:sz w:val="26"/>
                <w:szCs w:val="26"/>
              </w:rPr>
              <w:t>Количество граждан, признанных судом недееспособными,  состоящих на учёте,  чел</w:t>
            </w:r>
            <w:r>
              <w:rPr>
                <w:sz w:val="26"/>
                <w:szCs w:val="26"/>
              </w:rPr>
              <w:t>овек.</w:t>
            </w:r>
            <w:r w:rsidRPr="005D744B">
              <w:rPr>
                <w:sz w:val="26"/>
                <w:szCs w:val="26"/>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319A1" w14:textId="77777777" w:rsidR="003B257F" w:rsidRPr="005D744B" w:rsidRDefault="003B257F" w:rsidP="009017F5">
            <w:pPr>
              <w:snapToGrid w:val="0"/>
              <w:jc w:val="center"/>
              <w:rPr>
                <w:sz w:val="26"/>
                <w:szCs w:val="26"/>
              </w:rPr>
            </w:pPr>
            <w:r w:rsidRPr="005D744B">
              <w:rPr>
                <w:sz w:val="26"/>
                <w:szCs w:val="26"/>
              </w:rPr>
              <w:t>133</w:t>
            </w:r>
          </w:p>
        </w:tc>
      </w:tr>
      <w:tr w:rsidR="003B257F" w14:paraId="61ACFC68"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3934CB8E" w14:textId="77777777" w:rsidR="003B257F" w:rsidRPr="005D744B" w:rsidRDefault="003B257F" w:rsidP="009017F5">
            <w:pPr>
              <w:snapToGrid w:val="0"/>
              <w:ind w:left="318"/>
              <w:rPr>
                <w:sz w:val="26"/>
                <w:szCs w:val="26"/>
              </w:rPr>
            </w:pPr>
            <w:r>
              <w:rPr>
                <w:sz w:val="26"/>
                <w:szCs w:val="26"/>
              </w:rPr>
              <w:t>и</w:t>
            </w:r>
            <w:r w:rsidRPr="005D744B">
              <w:rPr>
                <w:sz w:val="26"/>
                <w:szCs w:val="26"/>
              </w:rPr>
              <w:t xml:space="preserve">з них: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1E6B8" w14:textId="77777777" w:rsidR="003B257F" w:rsidRPr="005D744B" w:rsidRDefault="003B257F" w:rsidP="009017F5">
            <w:pPr>
              <w:snapToGrid w:val="0"/>
              <w:jc w:val="center"/>
              <w:rPr>
                <w:sz w:val="26"/>
                <w:szCs w:val="26"/>
              </w:rPr>
            </w:pPr>
          </w:p>
        </w:tc>
      </w:tr>
      <w:tr w:rsidR="003B257F" w14:paraId="007F0DB0"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445BFA46" w14:textId="77777777" w:rsidR="003B257F" w:rsidRPr="005D744B" w:rsidRDefault="003B257F" w:rsidP="0014622E">
            <w:pPr>
              <w:widowControl w:val="0"/>
              <w:numPr>
                <w:ilvl w:val="0"/>
                <w:numId w:val="43"/>
              </w:numPr>
              <w:suppressAutoHyphens/>
              <w:snapToGrid w:val="0"/>
              <w:ind w:hanging="326"/>
              <w:rPr>
                <w:sz w:val="26"/>
                <w:szCs w:val="26"/>
              </w:rPr>
            </w:pPr>
            <w:r w:rsidRPr="005D744B">
              <w:rPr>
                <w:sz w:val="26"/>
                <w:szCs w:val="26"/>
              </w:rPr>
              <w:t>находятся по опекой</w:t>
            </w:r>
            <w:r w:rsidRPr="005D744B">
              <w:rPr>
                <w:b/>
                <w:sz w:val="26"/>
                <w:szCs w:val="26"/>
              </w:rPr>
              <w:t xml:space="preserve">, </w:t>
            </w:r>
            <w:r w:rsidRPr="005D744B">
              <w:rPr>
                <w:sz w:val="26"/>
                <w:szCs w:val="26"/>
              </w:rPr>
              <w:t>проживают в домашних условиях (имеют родственные связи с опекаемыми)</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D16C4" w14:textId="77777777" w:rsidR="003B257F" w:rsidRPr="005D744B" w:rsidRDefault="003B257F" w:rsidP="009017F5">
            <w:pPr>
              <w:snapToGrid w:val="0"/>
              <w:jc w:val="center"/>
              <w:rPr>
                <w:sz w:val="26"/>
                <w:szCs w:val="26"/>
              </w:rPr>
            </w:pPr>
            <w:r w:rsidRPr="005D744B">
              <w:rPr>
                <w:sz w:val="26"/>
                <w:szCs w:val="26"/>
              </w:rPr>
              <w:t>128</w:t>
            </w:r>
          </w:p>
        </w:tc>
      </w:tr>
      <w:tr w:rsidR="003B257F" w14:paraId="76C0380C"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253CBA0F" w14:textId="77777777" w:rsidR="003B257F" w:rsidRPr="005D744B" w:rsidRDefault="003B257F" w:rsidP="003B257F">
            <w:pPr>
              <w:widowControl w:val="0"/>
              <w:numPr>
                <w:ilvl w:val="0"/>
                <w:numId w:val="43"/>
              </w:numPr>
              <w:suppressAutoHyphens/>
              <w:snapToGrid w:val="0"/>
              <w:rPr>
                <w:sz w:val="26"/>
                <w:szCs w:val="26"/>
              </w:rPr>
            </w:pPr>
            <w:r w:rsidRPr="005D744B">
              <w:rPr>
                <w:sz w:val="26"/>
                <w:szCs w:val="26"/>
              </w:rPr>
              <w:t xml:space="preserve">находятся под опекой юридического лица (2 человека под опекой ГУЗ СО «Новокуйбышевский психоневрологический диспансер», </w:t>
            </w:r>
          </w:p>
          <w:p w14:paraId="25BA8FDE" w14:textId="77777777" w:rsidR="003B257F" w:rsidRPr="005D744B" w:rsidRDefault="003B257F" w:rsidP="009017F5">
            <w:pPr>
              <w:snapToGrid w:val="0"/>
              <w:rPr>
                <w:b/>
                <w:sz w:val="26"/>
                <w:szCs w:val="26"/>
              </w:rPr>
            </w:pPr>
            <w:r w:rsidRPr="005D744B">
              <w:rPr>
                <w:sz w:val="26"/>
                <w:szCs w:val="26"/>
              </w:rPr>
              <w:t xml:space="preserve">      3 человека - под опекой УСЗН)</w:t>
            </w:r>
            <w:r w:rsidRPr="005D744B">
              <w:rPr>
                <w:b/>
                <w:sz w:val="26"/>
                <w:szCs w:val="26"/>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E0265" w14:textId="77777777" w:rsidR="003B257F" w:rsidRPr="005D744B" w:rsidRDefault="003B257F" w:rsidP="009017F5">
            <w:pPr>
              <w:snapToGrid w:val="0"/>
              <w:jc w:val="center"/>
              <w:rPr>
                <w:sz w:val="26"/>
                <w:szCs w:val="26"/>
              </w:rPr>
            </w:pPr>
          </w:p>
          <w:p w14:paraId="5D1E8424" w14:textId="77777777" w:rsidR="003B257F" w:rsidRPr="005D744B" w:rsidRDefault="003B257F" w:rsidP="009017F5">
            <w:pPr>
              <w:snapToGrid w:val="0"/>
              <w:jc w:val="center"/>
              <w:rPr>
                <w:sz w:val="26"/>
                <w:szCs w:val="26"/>
              </w:rPr>
            </w:pPr>
            <w:r w:rsidRPr="005D744B">
              <w:rPr>
                <w:sz w:val="26"/>
                <w:szCs w:val="26"/>
              </w:rPr>
              <w:t>5</w:t>
            </w:r>
          </w:p>
        </w:tc>
      </w:tr>
      <w:tr w:rsidR="003B257F" w14:paraId="0C90860B"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473325AF" w14:textId="77777777" w:rsidR="003B257F" w:rsidRPr="005D744B" w:rsidRDefault="003B257F" w:rsidP="009017F5">
            <w:pPr>
              <w:snapToGrid w:val="0"/>
              <w:rPr>
                <w:sz w:val="26"/>
                <w:szCs w:val="26"/>
              </w:rPr>
            </w:pPr>
            <w:r w:rsidRPr="005D744B">
              <w:rPr>
                <w:sz w:val="26"/>
                <w:szCs w:val="26"/>
              </w:rPr>
              <w:t>Количество граждан, нуждающихся в установлении опеки, чел</w:t>
            </w:r>
            <w:r>
              <w:rPr>
                <w:sz w:val="26"/>
                <w:szCs w:val="26"/>
              </w:rPr>
              <w:t>овек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99833" w14:textId="77777777" w:rsidR="003B257F" w:rsidRPr="005D744B" w:rsidRDefault="003B257F" w:rsidP="009017F5">
            <w:pPr>
              <w:snapToGrid w:val="0"/>
              <w:jc w:val="center"/>
              <w:rPr>
                <w:sz w:val="26"/>
                <w:szCs w:val="26"/>
              </w:rPr>
            </w:pPr>
            <w:r w:rsidRPr="005D744B">
              <w:rPr>
                <w:sz w:val="26"/>
                <w:szCs w:val="26"/>
              </w:rPr>
              <w:t>36</w:t>
            </w:r>
          </w:p>
        </w:tc>
      </w:tr>
      <w:tr w:rsidR="003B257F" w14:paraId="0BAE28A8"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1F72F93D" w14:textId="77777777" w:rsidR="003B257F" w:rsidRPr="005D744B" w:rsidRDefault="003B257F" w:rsidP="009017F5">
            <w:pPr>
              <w:snapToGrid w:val="0"/>
              <w:rPr>
                <w:sz w:val="26"/>
                <w:szCs w:val="26"/>
              </w:rPr>
            </w:pPr>
            <w:r w:rsidRPr="005D744B">
              <w:rPr>
                <w:sz w:val="26"/>
                <w:szCs w:val="26"/>
              </w:rPr>
              <w:t>Количество граждан, изъявивших желание стать опекунами, чел</w:t>
            </w:r>
            <w:r>
              <w:rPr>
                <w:sz w:val="26"/>
                <w:szCs w:val="26"/>
              </w:rPr>
              <w:t>овек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5734" w14:textId="77777777" w:rsidR="003B257F" w:rsidRPr="005D744B" w:rsidRDefault="003B257F" w:rsidP="009017F5">
            <w:pPr>
              <w:snapToGrid w:val="0"/>
              <w:jc w:val="center"/>
              <w:rPr>
                <w:sz w:val="26"/>
                <w:szCs w:val="26"/>
              </w:rPr>
            </w:pPr>
            <w:r w:rsidRPr="005D744B">
              <w:rPr>
                <w:sz w:val="26"/>
                <w:szCs w:val="26"/>
              </w:rPr>
              <w:t>25</w:t>
            </w:r>
          </w:p>
        </w:tc>
      </w:tr>
      <w:tr w:rsidR="003B257F" w14:paraId="558BC9F1"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335A6270" w14:textId="77777777" w:rsidR="003B257F" w:rsidRPr="005D744B" w:rsidRDefault="003B257F" w:rsidP="009017F5">
            <w:pPr>
              <w:snapToGrid w:val="0"/>
              <w:jc w:val="both"/>
              <w:rPr>
                <w:sz w:val="26"/>
                <w:szCs w:val="26"/>
              </w:rPr>
            </w:pPr>
            <w:r w:rsidRPr="005D744B">
              <w:rPr>
                <w:sz w:val="26"/>
                <w:szCs w:val="26"/>
              </w:rPr>
              <w:t>Количество актов обследования жилья, составленных по результатам проверок сохранности жилья (30 – внеплановых проверок, т.е. касающихся первичного оформления опеки или по запросам из других районов, 42 –   плановые проверки сохранности жилья),  ед.</w:t>
            </w:r>
          </w:p>
          <w:p w14:paraId="2D7F3F60" w14:textId="77777777" w:rsidR="003B257F" w:rsidRPr="005D744B" w:rsidRDefault="003B257F" w:rsidP="009017F5">
            <w:pPr>
              <w:snapToGrid w:val="0"/>
              <w:rPr>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F13CE" w14:textId="77777777" w:rsidR="003B257F" w:rsidRPr="005D744B" w:rsidRDefault="003B257F" w:rsidP="009017F5">
            <w:pPr>
              <w:snapToGrid w:val="0"/>
              <w:jc w:val="center"/>
              <w:rPr>
                <w:sz w:val="26"/>
                <w:szCs w:val="26"/>
              </w:rPr>
            </w:pPr>
          </w:p>
          <w:p w14:paraId="289775B8" w14:textId="77777777" w:rsidR="003B257F" w:rsidRPr="005D744B" w:rsidRDefault="003B257F" w:rsidP="009017F5">
            <w:pPr>
              <w:snapToGrid w:val="0"/>
              <w:jc w:val="center"/>
              <w:rPr>
                <w:sz w:val="26"/>
                <w:szCs w:val="26"/>
              </w:rPr>
            </w:pPr>
            <w:r w:rsidRPr="005D744B">
              <w:rPr>
                <w:sz w:val="26"/>
                <w:szCs w:val="26"/>
              </w:rPr>
              <w:t>72</w:t>
            </w:r>
          </w:p>
        </w:tc>
      </w:tr>
      <w:tr w:rsidR="003B257F" w14:paraId="5FE1788E"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6ECF01EF" w14:textId="77777777" w:rsidR="003B257F" w:rsidRPr="005D744B" w:rsidRDefault="003B257F" w:rsidP="009017F5">
            <w:pPr>
              <w:snapToGrid w:val="0"/>
              <w:rPr>
                <w:sz w:val="26"/>
                <w:szCs w:val="26"/>
              </w:rPr>
            </w:pPr>
            <w:r w:rsidRPr="005D744B">
              <w:rPr>
                <w:sz w:val="26"/>
                <w:szCs w:val="26"/>
              </w:rPr>
              <w:t xml:space="preserve">Подготовлено постановлений главы </w:t>
            </w:r>
            <w:r w:rsidRPr="0023562A">
              <w:rPr>
                <w:sz w:val="26"/>
                <w:szCs w:val="26"/>
              </w:rPr>
              <w:t>городского округа</w:t>
            </w:r>
            <w:r>
              <w:rPr>
                <w:color w:val="000000"/>
                <w:sz w:val="28"/>
                <w:szCs w:val="28"/>
              </w:rPr>
              <w:t xml:space="preserve"> </w:t>
            </w:r>
            <w:r w:rsidRPr="005D744B">
              <w:rPr>
                <w:sz w:val="26"/>
                <w:szCs w:val="26"/>
              </w:rPr>
              <w:t xml:space="preserve">и администрации </w:t>
            </w:r>
            <w:r w:rsidRPr="0023562A">
              <w:rPr>
                <w:sz w:val="26"/>
                <w:szCs w:val="26"/>
              </w:rPr>
              <w:t>городского округа</w:t>
            </w:r>
            <w:r w:rsidRPr="005D744B">
              <w:rPr>
                <w:sz w:val="26"/>
                <w:szCs w:val="26"/>
              </w:rPr>
              <w:t>,  шт.</w:t>
            </w:r>
          </w:p>
          <w:p w14:paraId="168A106F" w14:textId="77777777" w:rsidR="003B257F" w:rsidRPr="005D744B" w:rsidRDefault="003B257F" w:rsidP="009017F5">
            <w:pPr>
              <w:snapToGrid w:val="0"/>
              <w:rPr>
                <w:sz w:val="26"/>
                <w:szCs w:val="26"/>
              </w:rPr>
            </w:pPr>
            <w:r w:rsidRPr="005D744B">
              <w:rPr>
                <w:sz w:val="26"/>
                <w:szCs w:val="26"/>
              </w:rPr>
              <w:t>из них: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274C" w14:textId="77777777" w:rsidR="003B257F" w:rsidRPr="005D744B" w:rsidRDefault="003B257F" w:rsidP="009017F5">
            <w:pPr>
              <w:snapToGrid w:val="0"/>
              <w:jc w:val="center"/>
              <w:rPr>
                <w:sz w:val="26"/>
                <w:szCs w:val="26"/>
              </w:rPr>
            </w:pPr>
            <w:r w:rsidRPr="005D744B">
              <w:rPr>
                <w:sz w:val="26"/>
                <w:szCs w:val="26"/>
              </w:rPr>
              <w:t>55</w:t>
            </w:r>
          </w:p>
        </w:tc>
      </w:tr>
      <w:tr w:rsidR="003B257F" w14:paraId="0F0E7972"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67DAD9A4" w14:textId="77777777" w:rsidR="003B257F" w:rsidRPr="005D744B" w:rsidRDefault="003B257F" w:rsidP="009017F5">
            <w:pPr>
              <w:snapToGrid w:val="0"/>
              <w:rPr>
                <w:sz w:val="26"/>
                <w:szCs w:val="26"/>
              </w:rPr>
            </w:pPr>
            <w:r w:rsidRPr="005D744B">
              <w:rPr>
                <w:sz w:val="26"/>
                <w:szCs w:val="26"/>
              </w:rPr>
              <w:t>- об установлении опеки (попечительства)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C64A9" w14:textId="77777777" w:rsidR="003B257F" w:rsidRPr="005D744B" w:rsidRDefault="003B257F" w:rsidP="009017F5">
            <w:pPr>
              <w:snapToGrid w:val="0"/>
              <w:jc w:val="center"/>
              <w:rPr>
                <w:sz w:val="26"/>
                <w:szCs w:val="26"/>
                <w:lang w:val="en-US"/>
              </w:rPr>
            </w:pPr>
            <w:r w:rsidRPr="005D744B">
              <w:rPr>
                <w:sz w:val="26"/>
                <w:szCs w:val="26"/>
                <w:lang w:val="en-US"/>
              </w:rPr>
              <w:t>22</w:t>
            </w:r>
          </w:p>
        </w:tc>
      </w:tr>
      <w:tr w:rsidR="003B257F" w14:paraId="73E00CAE"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3955B9EB" w14:textId="77777777" w:rsidR="003B257F" w:rsidRPr="005D744B" w:rsidRDefault="003B257F" w:rsidP="009017F5">
            <w:pPr>
              <w:snapToGrid w:val="0"/>
              <w:rPr>
                <w:sz w:val="26"/>
                <w:szCs w:val="26"/>
              </w:rPr>
            </w:pPr>
            <w:r w:rsidRPr="005D744B">
              <w:rPr>
                <w:sz w:val="26"/>
                <w:szCs w:val="26"/>
              </w:rPr>
              <w:t>- о переоформлении опеки (попечительства)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C5B" w14:textId="77777777" w:rsidR="003B257F" w:rsidRPr="005D744B" w:rsidRDefault="003B257F" w:rsidP="009017F5">
            <w:pPr>
              <w:snapToGrid w:val="0"/>
              <w:jc w:val="center"/>
              <w:rPr>
                <w:sz w:val="26"/>
                <w:szCs w:val="26"/>
                <w:lang w:val="en-US"/>
              </w:rPr>
            </w:pPr>
            <w:r w:rsidRPr="005D744B">
              <w:rPr>
                <w:sz w:val="26"/>
                <w:szCs w:val="26"/>
                <w:lang w:val="en-US"/>
              </w:rPr>
              <w:t>3</w:t>
            </w:r>
          </w:p>
        </w:tc>
      </w:tr>
      <w:tr w:rsidR="003B257F" w14:paraId="60FF36FC"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7553764E" w14:textId="77777777" w:rsidR="003B257F" w:rsidRPr="005D744B" w:rsidRDefault="003B257F" w:rsidP="009017F5">
            <w:pPr>
              <w:snapToGrid w:val="0"/>
              <w:rPr>
                <w:sz w:val="26"/>
                <w:szCs w:val="26"/>
              </w:rPr>
            </w:pPr>
            <w:r w:rsidRPr="005D744B">
              <w:rPr>
                <w:sz w:val="26"/>
                <w:szCs w:val="26"/>
              </w:rPr>
              <w:t xml:space="preserve">- на разрешение сделок с имуществом недееспособного </w:t>
            </w:r>
            <w:r>
              <w:rPr>
                <w:sz w:val="26"/>
                <w:szCs w:val="26"/>
              </w:rPr>
              <w:br/>
            </w:r>
            <w:r w:rsidRPr="005D744B">
              <w:rPr>
                <w:sz w:val="26"/>
                <w:szCs w:val="26"/>
              </w:rPr>
              <w:t>(обмен, продажа)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E7B5C" w14:textId="77777777" w:rsidR="003B257F" w:rsidRPr="0023562A" w:rsidRDefault="003B257F" w:rsidP="009017F5">
            <w:pPr>
              <w:snapToGrid w:val="0"/>
              <w:jc w:val="center"/>
              <w:rPr>
                <w:sz w:val="26"/>
                <w:szCs w:val="26"/>
              </w:rPr>
            </w:pPr>
            <w:r w:rsidRPr="0023562A">
              <w:rPr>
                <w:sz w:val="26"/>
                <w:szCs w:val="26"/>
              </w:rPr>
              <w:t>3</w:t>
            </w:r>
          </w:p>
        </w:tc>
      </w:tr>
      <w:tr w:rsidR="003B257F" w14:paraId="74252519"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39ED5516" w14:textId="77777777" w:rsidR="003B257F" w:rsidRPr="005D744B" w:rsidRDefault="003B257F" w:rsidP="009017F5">
            <w:pPr>
              <w:snapToGrid w:val="0"/>
              <w:rPr>
                <w:sz w:val="26"/>
                <w:szCs w:val="26"/>
              </w:rPr>
            </w:pPr>
            <w:r w:rsidRPr="005D744B">
              <w:rPr>
                <w:sz w:val="26"/>
                <w:szCs w:val="26"/>
              </w:rPr>
              <w:t>- о сохранении жилого помещения за недееспособным</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0A47" w14:textId="77777777" w:rsidR="003B257F" w:rsidRPr="0023562A" w:rsidRDefault="003B257F" w:rsidP="009017F5">
            <w:pPr>
              <w:snapToGrid w:val="0"/>
              <w:jc w:val="center"/>
              <w:rPr>
                <w:sz w:val="26"/>
                <w:szCs w:val="26"/>
              </w:rPr>
            </w:pPr>
            <w:r w:rsidRPr="0023562A">
              <w:rPr>
                <w:sz w:val="26"/>
                <w:szCs w:val="26"/>
              </w:rPr>
              <w:t>7</w:t>
            </w:r>
          </w:p>
        </w:tc>
      </w:tr>
      <w:tr w:rsidR="003B257F" w14:paraId="36E92870"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500D3215" w14:textId="77777777" w:rsidR="003B257F" w:rsidRPr="005D744B" w:rsidRDefault="003B257F" w:rsidP="009017F5">
            <w:pPr>
              <w:snapToGrid w:val="0"/>
              <w:rPr>
                <w:sz w:val="26"/>
                <w:szCs w:val="26"/>
              </w:rPr>
            </w:pPr>
            <w:r w:rsidRPr="005D744B">
              <w:rPr>
                <w:sz w:val="26"/>
                <w:szCs w:val="26"/>
              </w:rPr>
              <w:t>- об освобождении от опекунских обязанностей в связи со смертью подопечного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72F2A" w14:textId="77777777" w:rsidR="003B257F" w:rsidRPr="005D744B" w:rsidRDefault="003B257F" w:rsidP="009017F5">
            <w:pPr>
              <w:snapToGrid w:val="0"/>
              <w:jc w:val="center"/>
              <w:rPr>
                <w:sz w:val="26"/>
                <w:szCs w:val="26"/>
                <w:lang w:val="en-US"/>
              </w:rPr>
            </w:pPr>
            <w:r w:rsidRPr="005D744B">
              <w:rPr>
                <w:sz w:val="26"/>
                <w:szCs w:val="26"/>
                <w:lang w:val="en-US"/>
              </w:rPr>
              <w:t>11</w:t>
            </w:r>
          </w:p>
        </w:tc>
      </w:tr>
      <w:tr w:rsidR="003B257F" w14:paraId="53DC61B6"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29C123C9" w14:textId="77777777" w:rsidR="003B257F" w:rsidRPr="005D744B" w:rsidRDefault="003B257F" w:rsidP="009017F5">
            <w:pPr>
              <w:snapToGrid w:val="0"/>
              <w:rPr>
                <w:sz w:val="26"/>
                <w:szCs w:val="26"/>
              </w:rPr>
            </w:pPr>
            <w:r w:rsidRPr="005D744B">
              <w:rPr>
                <w:sz w:val="26"/>
                <w:szCs w:val="26"/>
              </w:rPr>
              <w:t>- об освобождении от опекунских обязанностей в связи с выбытием подопечного в пансионат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9A5A" w14:textId="77777777" w:rsidR="003B257F" w:rsidRPr="005D744B" w:rsidRDefault="003B257F" w:rsidP="009017F5">
            <w:pPr>
              <w:snapToGrid w:val="0"/>
              <w:jc w:val="center"/>
              <w:rPr>
                <w:sz w:val="26"/>
                <w:szCs w:val="26"/>
                <w:lang w:val="en-US"/>
              </w:rPr>
            </w:pPr>
            <w:r w:rsidRPr="005D744B">
              <w:rPr>
                <w:sz w:val="26"/>
                <w:szCs w:val="26"/>
                <w:lang w:val="en-US"/>
              </w:rPr>
              <w:t>6</w:t>
            </w:r>
          </w:p>
        </w:tc>
      </w:tr>
      <w:tr w:rsidR="003B257F" w14:paraId="09805C4D"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489D5610" w14:textId="77777777" w:rsidR="003B257F" w:rsidRPr="005D744B" w:rsidRDefault="003B257F" w:rsidP="009017F5">
            <w:pPr>
              <w:snapToGrid w:val="0"/>
              <w:rPr>
                <w:sz w:val="26"/>
                <w:szCs w:val="26"/>
              </w:rPr>
            </w:pPr>
            <w:r w:rsidRPr="005D744B">
              <w:rPr>
                <w:sz w:val="26"/>
                <w:szCs w:val="26"/>
              </w:rPr>
              <w:t>- о прекращении попечительства в форме патронажа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B8093" w14:textId="77777777" w:rsidR="003B257F" w:rsidRPr="005D744B" w:rsidRDefault="003B257F" w:rsidP="009017F5">
            <w:pPr>
              <w:snapToGrid w:val="0"/>
              <w:jc w:val="center"/>
              <w:rPr>
                <w:sz w:val="26"/>
                <w:szCs w:val="26"/>
                <w:lang w:val="en-US"/>
              </w:rPr>
            </w:pPr>
            <w:r w:rsidRPr="005D744B">
              <w:rPr>
                <w:sz w:val="26"/>
                <w:szCs w:val="26"/>
                <w:lang w:val="en-US"/>
              </w:rPr>
              <w:t>1</w:t>
            </w:r>
          </w:p>
        </w:tc>
      </w:tr>
      <w:tr w:rsidR="003B257F" w14:paraId="0614E46F"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1C61A1BC" w14:textId="77777777" w:rsidR="003B257F" w:rsidRPr="0023562A" w:rsidRDefault="003B257F" w:rsidP="009017F5">
            <w:pPr>
              <w:snapToGrid w:val="0"/>
              <w:rPr>
                <w:sz w:val="26"/>
                <w:szCs w:val="26"/>
              </w:rPr>
            </w:pPr>
            <w:r w:rsidRPr="0023562A">
              <w:rPr>
                <w:sz w:val="26"/>
                <w:szCs w:val="26"/>
              </w:rPr>
              <w:t>- о внесении изменений в постановление главы городского округа. Новокуйбышевск и администрации городского округа</w:t>
            </w:r>
            <w:r w:rsidRPr="0023562A">
              <w:rPr>
                <w:color w:val="000000"/>
                <w:sz w:val="26"/>
                <w:szCs w:val="26"/>
              </w:rPr>
              <w:t xml:space="preserve"> </w:t>
            </w:r>
            <w:r w:rsidRPr="0023562A">
              <w:rPr>
                <w:sz w:val="26"/>
                <w:szCs w:val="26"/>
              </w:rPr>
              <w:t>Новокуйбышевск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65FC5" w14:textId="77777777" w:rsidR="003B257F" w:rsidRPr="005D744B" w:rsidRDefault="003B257F" w:rsidP="009017F5">
            <w:pPr>
              <w:snapToGrid w:val="0"/>
              <w:jc w:val="center"/>
              <w:rPr>
                <w:sz w:val="26"/>
                <w:szCs w:val="26"/>
                <w:lang w:val="en-US"/>
              </w:rPr>
            </w:pPr>
            <w:r w:rsidRPr="005D744B">
              <w:rPr>
                <w:sz w:val="26"/>
                <w:szCs w:val="26"/>
                <w:lang w:val="en-US"/>
              </w:rPr>
              <w:t>2</w:t>
            </w:r>
          </w:p>
        </w:tc>
      </w:tr>
      <w:tr w:rsidR="003B257F" w14:paraId="726FB490"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6A8C1DF6" w14:textId="77777777" w:rsidR="003B257F" w:rsidRPr="005D744B" w:rsidRDefault="003B257F" w:rsidP="009017F5">
            <w:pPr>
              <w:snapToGrid w:val="0"/>
              <w:rPr>
                <w:sz w:val="26"/>
                <w:szCs w:val="26"/>
              </w:rPr>
            </w:pPr>
            <w:r w:rsidRPr="005D744B">
              <w:rPr>
                <w:b/>
                <w:sz w:val="26"/>
                <w:szCs w:val="26"/>
              </w:rPr>
              <w:t xml:space="preserve"> </w:t>
            </w:r>
            <w:r w:rsidRPr="005D744B">
              <w:rPr>
                <w:sz w:val="26"/>
                <w:szCs w:val="26"/>
              </w:rPr>
              <w:t>Подготовлено  разрешений руководителя УСЗН,   ед.</w:t>
            </w:r>
          </w:p>
          <w:p w14:paraId="1C664395" w14:textId="77777777" w:rsidR="003B257F" w:rsidRPr="005D744B" w:rsidRDefault="003B257F" w:rsidP="009017F5">
            <w:pPr>
              <w:snapToGrid w:val="0"/>
              <w:rPr>
                <w:sz w:val="26"/>
                <w:szCs w:val="26"/>
              </w:rPr>
            </w:pPr>
            <w:r w:rsidRPr="005D744B">
              <w:rPr>
                <w:sz w:val="26"/>
                <w:szCs w:val="26"/>
              </w:rPr>
              <w:t>из них:</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B5D1C" w14:textId="77777777" w:rsidR="003B257F" w:rsidRPr="005D744B" w:rsidRDefault="003B257F" w:rsidP="009017F5">
            <w:pPr>
              <w:snapToGrid w:val="0"/>
              <w:jc w:val="center"/>
              <w:rPr>
                <w:sz w:val="26"/>
                <w:szCs w:val="26"/>
                <w:lang w:val="en-US"/>
              </w:rPr>
            </w:pPr>
            <w:r w:rsidRPr="005D744B">
              <w:rPr>
                <w:sz w:val="26"/>
                <w:szCs w:val="26"/>
                <w:lang w:val="en-US"/>
              </w:rPr>
              <w:t>79</w:t>
            </w:r>
          </w:p>
        </w:tc>
      </w:tr>
      <w:tr w:rsidR="003B257F" w14:paraId="122EF4BC" w14:textId="77777777">
        <w:trPr>
          <w:trHeight w:val="330"/>
        </w:trPr>
        <w:tc>
          <w:tcPr>
            <w:tcW w:w="8221" w:type="dxa"/>
            <w:tcBorders>
              <w:top w:val="single" w:sz="4" w:space="0" w:color="000000"/>
              <w:left w:val="single" w:sz="4" w:space="0" w:color="000000"/>
              <w:bottom w:val="single" w:sz="4" w:space="0" w:color="000000"/>
            </w:tcBorders>
            <w:shd w:val="clear" w:color="auto" w:fill="auto"/>
            <w:vAlign w:val="center"/>
          </w:tcPr>
          <w:p w14:paraId="426EFDC3" w14:textId="77777777" w:rsidR="003B257F" w:rsidRPr="005D744B" w:rsidRDefault="003B257F" w:rsidP="009017F5">
            <w:pPr>
              <w:snapToGrid w:val="0"/>
              <w:rPr>
                <w:sz w:val="26"/>
                <w:szCs w:val="26"/>
              </w:rPr>
            </w:pPr>
            <w:r w:rsidRPr="005D744B">
              <w:rPr>
                <w:sz w:val="26"/>
                <w:szCs w:val="26"/>
              </w:rPr>
              <w:t>- на снятие ежемесячной пенсии и иных социальных выплат  подопечного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E8A6" w14:textId="77777777" w:rsidR="003B257F" w:rsidRPr="005D744B" w:rsidRDefault="003B257F" w:rsidP="009017F5">
            <w:pPr>
              <w:snapToGrid w:val="0"/>
              <w:jc w:val="center"/>
              <w:rPr>
                <w:sz w:val="26"/>
                <w:szCs w:val="26"/>
                <w:lang w:val="en-US"/>
              </w:rPr>
            </w:pPr>
            <w:r w:rsidRPr="005D744B">
              <w:rPr>
                <w:sz w:val="26"/>
                <w:szCs w:val="26"/>
                <w:lang w:val="en-US"/>
              </w:rPr>
              <w:t>28</w:t>
            </w:r>
          </w:p>
        </w:tc>
      </w:tr>
      <w:tr w:rsidR="003B257F" w14:paraId="1CE81A08" w14:textId="77777777">
        <w:trPr>
          <w:trHeight w:val="370"/>
        </w:trPr>
        <w:tc>
          <w:tcPr>
            <w:tcW w:w="8221" w:type="dxa"/>
            <w:tcBorders>
              <w:top w:val="single" w:sz="4" w:space="0" w:color="000000"/>
              <w:left w:val="single" w:sz="4" w:space="0" w:color="000000"/>
              <w:bottom w:val="single" w:sz="4" w:space="0" w:color="000000"/>
            </w:tcBorders>
            <w:shd w:val="clear" w:color="auto" w:fill="auto"/>
            <w:vAlign w:val="center"/>
          </w:tcPr>
          <w:p w14:paraId="2E6F8E44" w14:textId="77777777" w:rsidR="003B257F" w:rsidRPr="005D744B" w:rsidRDefault="003B257F" w:rsidP="009017F5">
            <w:pPr>
              <w:snapToGrid w:val="0"/>
              <w:rPr>
                <w:sz w:val="26"/>
                <w:szCs w:val="26"/>
              </w:rPr>
            </w:pPr>
            <w:r w:rsidRPr="005D744B">
              <w:rPr>
                <w:sz w:val="26"/>
                <w:szCs w:val="26"/>
              </w:rPr>
              <w:t xml:space="preserve">- на снятие/пользование/перевод наличных подопечного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18280" w14:textId="77777777" w:rsidR="003B257F" w:rsidRPr="005D744B" w:rsidRDefault="003B257F" w:rsidP="009017F5">
            <w:pPr>
              <w:snapToGrid w:val="0"/>
              <w:jc w:val="center"/>
              <w:rPr>
                <w:sz w:val="26"/>
                <w:szCs w:val="26"/>
                <w:lang w:val="en-US"/>
              </w:rPr>
            </w:pPr>
            <w:r w:rsidRPr="005D744B">
              <w:rPr>
                <w:sz w:val="26"/>
                <w:szCs w:val="26"/>
                <w:lang w:val="en-US"/>
              </w:rPr>
              <w:t>41</w:t>
            </w:r>
          </w:p>
        </w:tc>
      </w:tr>
      <w:tr w:rsidR="003B257F" w14:paraId="2DDEF236" w14:textId="77777777">
        <w:trPr>
          <w:trHeight w:val="325"/>
        </w:trPr>
        <w:tc>
          <w:tcPr>
            <w:tcW w:w="8221" w:type="dxa"/>
            <w:tcBorders>
              <w:left w:val="single" w:sz="4" w:space="0" w:color="000000"/>
              <w:bottom w:val="single" w:sz="4" w:space="0" w:color="000000"/>
            </w:tcBorders>
            <w:shd w:val="clear" w:color="auto" w:fill="auto"/>
            <w:vAlign w:val="center"/>
          </w:tcPr>
          <w:p w14:paraId="0F3B5ADC" w14:textId="77777777" w:rsidR="003B257F" w:rsidRPr="005D744B" w:rsidRDefault="003B257F" w:rsidP="009017F5">
            <w:pPr>
              <w:snapToGrid w:val="0"/>
              <w:rPr>
                <w:sz w:val="26"/>
                <w:szCs w:val="26"/>
              </w:rPr>
            </w:pPr>
            <w:r w:rsidRPr="005D744B">
              <w:rPr>
                <w:sz w:val="26"/>
                <w:szCs w:val="26"/>
              </w:rPr>
              <w:t>- на приватизацию квартиры подопечного</w:t>
            </w:r>
          </w:p>
        </w:tc>
        <w:tc>
          <w:tcPr>
            <w:tcW w:w="1418" w:type="dxa"/>
            <w:tcBorders>
              <w:left w:val="single" w:sz="4" w:space="0" w:color="000000"/>
              <w:bottom w:val="single" w:sz="4" w:space="0" w:color="000000"/>
              <w:right w:val="single" w:sz="4" w:space="0" w:color="000000"/>
            </w:tcBorders>
            <w:shd w:val="clear" w:color="auto" w:fill="auto"/>
            <w:vAlign w:val="center"/>
          </w:tcPr>
          <w:p w14:paraId="73195501" w14:textId="77777777" w:rsidR="003B257F" w:rsidRPr="005D744B" w:rsidRDefault="003B257F" w:rsidP="009017F5">
            <w:pPr>
              <w:snapToGrid w:val="0"/>
              <w:jc w:val="center"/>
              <w:rPr>
                <w:sz w:val="26"/>
                <w:szCs w:val="26"/>
                <w:lang w:val="en-US"/>
              </w:rPr>
            </w:pPr>
            <w:r w:rsidRPr="005D744B">
              <w:rPr>
                <w:sz w:val="26"/>
                <w:szCs w:val="26"/>
                <w:lang w:val="en-US"/>
              </w:rPr>
              <w:t>3</w:t>
            </w:r>
          </w:p>
        </w:tc>
      </w:tr>
      <w:tr w:rsidR="003B257F" w14:paraId="328C336D" w14:textId="77777777">
        <w:trPr>
          <w:trHeight w:val="340"/>
        </w:trPr>
        <w:tc>
          <w:tcPr>
            <w:tcW w:w="8221" w:type="dxa"/>
            <w:tcBorders>
              <w:top w:val="single" w:sz="4" w:space="0" w:color="000000"/>
              <w:left w:val="single" w:sz="4" w:space="0" w:color="000000"/>
              <w:bottom w:val="single" w:sz="4" w:space="0" w:color="000000"/>
            </w:tcBorders>
            <w:shd w:val="clear" w:color="auto" w:fill="auto"/>
            <w:vAlign w:val="center"/>
          </w:tcPr>
          <w:p w14:paraId="5CFEDC5B" w14:textId="77777777" w:rsidR="003B257F" w:rsidRPr="005D744B" w:rsidRDefault="003B257F" w:rsidP="009017F5">
            <w:pPr>
              <w:snapToGrid w:val="0"/>
              <w:rPr>
                <w:sz w:val="26"/>
                <w:szCs w:val="26"/>
              </w:rPr>
            </w:pPr>
            <w:r w:rsidRPr="005D744B">
              <w:rPr>
                <w:sz w:val="26"/>
                <w:szCs w:val="26"/>
              </w:rPr>
              <w:t>- на оформление подопечного в пансионат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867A0" w14:textId="77777777" w:rsidR="003B257F" w:rsidRPr="005D744B" w:rsidRDefault="003B257F" w:rsidP="009017F5">
            <w:pPr>
              <w:snapToGrid w:val="0"/>
              <w:jc w:val="center"/>
              <w:rPr>
                <w:sz w:val="26"/>
                <w:szCs w:val="26"/>
                <w:lang w:val="en-US"/>
              </w:rPr>
            </w:pPr>
            <w:r w:rsidRPr="005D744B">
              <w:rPr>
                <w:sz w:val="26"/>
                <w:szCs w:val="26"/>
                <w:lang w:val="en-US"/>
              </w:rPr>
              <w:t>7</w:t>
            </w:r>
          </w:p>
        </w:tc>
      </w:tr>
    </w:tbl>
    <w:p w14:paraId="479DAF51" w14:textId="77777777" w:rsidR="003B257F" w:rsidRDefault="003B257F" w:rsidP="003B257F">
      <w:pPr>
        <w:spacing w:line="360" w:lineRule="auto"/>
        <w:ind w:firstLine="709"/>
        <w:jc w:val="right"/>
        <w:rPr>
          <w:sz w:val="28"/>
          <w:szCs w:val="28"/>
        </w:rPr>
      </w:pPr>
    </w:p>
    <w:p w14:paraId="075BA4A6" w14:textId="77777777" w:rsidR="003B257F" w:rsidRPr="001F194C" w:rsidRDefault="003B257F" w:rsidP="003B257F">
      <w:pPr>
        <w:spacing w:line="360" w:lineRule="auto"/>
        <w:ind w:firstLine="709"/>
        <w:jc w:val="right"/>
        <w:rPr>
          <w:b/>
          <w:sz w:val="28"/>
          <w:szCs w:val="28"/>
        </w:rPr>
      </w:pPr>
      <w:r w:rsidRPr="001F194C">
        <w:rPr>
          <w:b/>
          <w:sz w:val="28"/>
          <w:szCs w:val="28"/>
        </w:rPr>
        <w:t>Приложение 16.6</w:t>
      </w:r>
    </w:p>
    <w:p w14:paraId="61C82F32" w14:textId="77777777" w:rsidR="003B257F" w:rsidRDefault="003B257F" w:rsidP="003B257F">
      <w:pPr>
        <w:jc w:val="center"/>
        <w:rPr>
          <w:sz w:val="28"/>
          <w:szCs w:val="28"/>
        </w:rPr>
      </w:pPr>
      <w:r>
        <w:rPr>
          <w:sz w:val="28"/>
          <w:szCs w:val="28"/>
        </w:rPr>
        <w:t>Информация о деятельности Управления по вопросам семьи и демографического развития администрации городского округа</w:t>
      </w:r>
      <w:r>
        <w:rPr>
          <w:color w:val="000000"/>
          <w:sz w:val="28"/>
          <w:szCs w:val="28"/>
        </w:rPr>
        <w:t xml:space="preserve"> </w:t>
      </w:r>
      <w:r>
        <w:rPr>
          <w:sz w:val="28"/>
          <w:szCs w:val="28"/>
        </w:rPr>
        <w:t xml:space="preserve"> по  опеке и попечительству над несовершеннолетними лицами, социальному обслуживанию и социальной поддержке семьи, материнства и детства</w:t>
      </w:r>
    </w:p>
    <w:p w14:paraId="57C78886" w14:textId="77777777" w:rsidR="003B257F" w:rsidRDefault="0014622E" w:rsidP="003B257F">
      <w:pPr>
        <w:spacing w:line="360" w:lineRule="auto"/>
        <w:ind w:firstLine="709"/>
        <w:jc w:val="right"/>
        <w:rPr>
          <w:sz w:val="28"/>
          <w:szCs w:val="28"/>
        </w:rPr>
      </w:pPr>
      <w:r>
        <w:pict w14:anchorId="4A10671F">
          <v:shapetype id="_x0000_t202" coordsize="21600,21600" o:spt="202" path="m,l,21600r21600,l21600,xe">
            <v:stroke joinstyle="miter"/>
            <v:path gradientshapeok="t" o:connecttype="rect"/>
          </v:shapetype>
          <v:shape id="_x0000_s1109" type="#_x0000_t202" style="position:absolute;left:0;text-align:left;margin-left:1.1pt;margin-top:165.5pt;width:499.25pt;height:394.9pt;z-index:251652096;mso-wrap-distance-left:0;mso-position-horizontal-relative:margin;mso-position-vertical-relative:page" stroked="f">
            <v:fill opacity="0" color2="black"/>
            <v:textbox style="mso-next-textbox:#_x0000_s1109" inset="0,0,0,0">
              <w:txbxContent>
                <w:tbl>
                  <w:tblPr>
                    <w:tblW w:w="9766" w:type="dxa"/>
                    <w:tblInd w:w="108" w:type="dxa"/>
                    <w:tblLayout w:type="fixed"/>
                    <w:tblLook w:val="0000" w:firstRow="0" w:lastRow="0" w:firstColumn="0" w:lastColumn="0" w:noHBand="0" w:noVBand="0"/>
                  </w:tblPr>
                  <w:tblGrid>
                    <w:gridCol w:w="6663"/>
                    <w:gridCol w:w="1097"/>
                    <w:gridCol w:w="1013"/>
                    <w:gridCol w:w="993"/>
                  </w:tblGrid>
                  <w:tr w:rsidR="005113FB" w14:paraId="0510F2FD" w14:textId="77777777">
                    <w:trPr>
                      <w:trHeight w:val="423"/>
                    </w:trPr>
                    <w:tc>
                      <w:tcPr>
                        <w:tcW w:w="6663" w:type="dxa"/>
                        <w:tcBorders>
                          <w:top w:val="single" w:sz="4" w:space="0" w:color="000000"/>
                          <w:left w:val="single" w:sz="4" w:space="0" w:color="000000"/>
                          <w:bottom w:val="single" w:sz="4" w:space="0" w:color="000000"/>
                        </w:tcBorders>
                        <w:shd w:val="clear" w:color="auto" w:fill="auto"/>
                      </w:tcPr>
                      <w:p w14:paraId="2CD551B7" w14:textId="77777777" w:rsidR="005113FB" w:rsidRPr="001F194C" w:rsidRDefault="005113FB">
                        <w:pPr>
                          <w:snapToGrid w:val="0"/>
                          <w:rPr>
                            <w:b/>
                          </w:rPr>
                        </w:pPr>
                      </w:p>
                    </w:tc>
                    <w:tc>
                      <w:tcPr>
                        <w:tcW w:w="1097" w:type="dxa"/>
                        <w:tcBorders>
                          <w:top w:val="single" w:sz="4" w:space="0" w:color="000000"/>
                          <w:left w:val="single" w:sz="4" w:space="0" w:color="000000"/>
                          <w:bottom w:val="single" w:sz="4" w:space="0" w:color="000000"/>
                        </w:tcBorders>
                        <w:shd w:val="clear" w:color="auto" w:fill="auto"/>
                        <w:vAlign w:val="center"/>
                      </w:tcPr>
                      <w:p w14:paraId="0EAC925B" w14:textId="77777777" w:rsidR="005113FB" w:rsidRPr="001F194C" w:rsidRDefault="005113FB">
                        <w:pPr>
                          <w:snapToGrid w:val="0"/>
                          <w:jc w:val="center"/>
                          <w:rPr>
                            <w:b/>
                          </w:rPr>
                        </w:pPr>
                        <w:r w:rsidRPr="001F194C">
                          <w:rPr>
                            <w:b/>
                          </w:rPr>
                          <w:t>Ед. изм</w:t>
                        </w:r>
                        <w:r>
                          <w:rPr>
                            <w:b/>
                          </w:rPr>
                          <w:t>.</w:t>
                        </w:r>
                      </w:p>
                    </w:tc>
                    <w:tc>
                      <w:tcPr>
                        <w:tcW w:w="1013" w:type="dxa"/>
                        <w:tcBorders>
                          <w:top w:val="single" w:sz="4" w:space="0" w:color="000000"/>
                          <w:left w:val="single" w:sz="4" w:space="0" w:color="000000"/>
                          <w:bottom w:val="single" w:sz="4" w:space="0" w:color="000000"/>
                        </w:tcBorders>
                        <w:shd w:val="clear" w:color="auto" w:fill="auto"/>
                        <w:vAlign w:val="center"/>
                      </w:tcPr>
                      <w:p w14:paraId="0D775B5E" w14:textId="77777777" w:rsidR="005113FB" w:rsidRPr="001F194C" w:rsidRDefault="005113FB">
                        <w:pPr>
                          <w:snapToGrid w:val="0"/>
                          <w:jc w:val="center"/>
                          <w:rPr>
                            <w:b/>
                          </w:rPr>
                        </w:pPr>
                        <w:r w:rsidRPr="001F194C">
                          <w:rPr>
                            <w:b/>
                          </w:rPr>
                          <w:t>2009г.</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8E25E" w14:textId="77777777" w:rsidR="005113FB" w:rsidRPr="001F194C" w:rsidRDefault="005113FB">
                        <w:pPr>
                          <w:snapToGrid w:val="0"/>
                          <w:jc w:val="center"/>
                          <w:rPr>
                            <w:b/>
                          </w:rPr>
                        </w:pPr>
                        <w:r w:rsidRPr="001F194C">
                          <w:rPr>
                            <w:b/>
                          </w:rPr>
                          <w:t>2010г.</w:t>
                        </w:r>
                      </w:p>
                    </w:tc>
                  </w:tr>
                  <w:tr w:rsidR="005113FB" w14:paraId="225897BC" w14:textId="77777777">
                    <w:trPr>
                      <w:trHeight w:val="684"/>
                    </w:trPr>
                    <w:tc>
                      <w:tcPr>
                        <w:tcW w:w="6663" w:type="dxa"/>
                        <w:tcBorders>
                          <w:top w:val="single" w:sz="4" w:space="0" w:color="000000"/>
                          <w:left w:val="single" w:sz="4" w:space="0" w:color="000000"/>
                          <w:bottom w:val="single" w:sz="4" w:space="0" w:color="000000"/>
                        </w:tcBorders>
                        <w:shd w:val="clear" w:color="auto" w:fill="auto"/>
                        <w:vAlign w:val="center"/>
                      </w:tcPr>
                      <w:p w14:paraId="76468848" w14:textId="77777777" w:rsidR="005113FB" w:rsidRPr="001F194C" w:rsidRDefault="005113FB" w:rsidP="009017F5">
                        <w:pPr>
                          <w:snapToGrid w:val="0"/>
                          <w:rPr>
                            <w:sz w:val="26"/>
                            <w:szCs w:val="26"/>
                          </w:rPr>
                        </w:pPr>
                        <w:r w:rsidRPr="001F194C">
                          <w:rPr>
                            <w:sz w:val="26"/>
                            <w:szCs w:val="26"/>
                          </w:rPr>
                          <w:t>Охват  детей, стоящих на первичном учёте в органе опеки и попечительства</w:t>
                        </w:r>
                        <w:r>
                          <w:rPr>
                            <w:sz w:val="26"/>
                            <w:szCs w:val="26"/>
                          </w:rPr>
                          <w:t>,</w:t>
                        </w:r>
                        <w:r w:rsidRPr="001F194C">
                          <w:rPr>
                            <w:sz w:val="26"/>
                            <w:szCs w:val="26"/>
                          </w:rPr>
                          <w:t xml:space="preserve"> семейными формами воспитания</w:t>
                        </w:r>
                      </w:p>
                    </w:tc>
                    <w:tc>
                      <w:tcPr>
                        <w:tcW w:w="1097" w:type="dxa"/>
                        <w:tcBorders>
                          <w:top w:val="single" w:sz="4" w:space="0" w:color="000000"/>
                          <w:left w:val="single" w:sz="4" w:space="0" w:color="000000"/>
                          <w:bottom w:val="single" w:sz="4" w:space="0" w:color="000000"/>
                        </w:tcBorders>
                        <w:shd w:val="clear" w:color="auto" w:fill="auto"/>
                        <w:vAlign w:val="center"/>
                      </w:tcPr>
                      <w:p w14:paraId="0AE73117" w14:textId="77777777" w:rsidR="005113FB" w:rsidRPr="001F194C" w:rsidRDefault="005113FB" w:rsidP="009017F5">
                        <w:pPr>
                          <w:snapToGrid w:val="0"/>
                          <w:jc w:val="center"/>
                          <w:rPr>
                            <w:sz w:val="26"/>
                            <w:szCs w:val="26"/>
                          </w:rPr>
                        </w:pPr>
                        <w:r w:rsidRPr="001F194C">
                          <w:rPr>
                            <w:sz w:val="26"/>
                            <w:szCs w:val="26"/>
                          </w:rPr>
                          <w:t>%</w:t>
                        </w:r>
                      </w:p>
                    </w:tc>
                    <w:tc>
                      <w:tcPr>
                        <w:tcW w:w="1013" w:type="dxa"/>
                        <w:tcBorders>
                          <w:top w:val="single" w:sz="4" w:space="0" w:color="000000"/>
                          <w:left w:val="single" w:sz="4" w:space="0" w:color="000000"/>
                          <w:bottom w:val="single" w:sz="4" w:space="0" w:color="000000"/>
                        </w:tcBorders>
                        <w:shd w:val="clear" w:color="auto" w:fill="auto"/>
                        <w:vAlign w:val="center"/>
                      </w:tcPr>
                      <w:p w14:paraId="6252E771" w14:textId="77777777" w:rsidR="005113FB" w:rsidRPr="001F194C" w:rsidRDefault="005113FB" w:rsidP="009017F5">
                        <w:pPr>
                          <w:snapToGrid w:val="0"/>
                          <w:jc w:val="center"/>
                          <w:rPr>
                            <w:sz w:val="26"/>
                            <w:szCs w:val="2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5BAB6" w14:textId="77777777" w:rsidR="005113FB" w:rsidRPr="001F194C" w:rsidRDefault="005113FB" w:rsidP="009017F5">
                        <w:pPr>
                          <w:snapToGrid w:val="0"/>
                          <w:jc w:val="center"/>
                          <w:rPr>
                            <w:sz w:val="26"/>
                            <w:szCs w:val="26"/>
                          </w:rPr>
                        </w:pPr>
                        <w:r w:rsidRPr="001F194C">
                          <w:rPr>
                            <w:sz w:val="26"/>
                            <w:szCs w:val="26"/>
                          </w:rPr>
                          <w:t>92</w:t>
                        </w:r>
                      </w:p>
                    </w:tc>
                  </w:tr>
                  <w:tr w:rsidR="005113FB" w14:paraId="0100A310" w14:textId="77777777">
                    <w:trPr>
                      <w:trHeight w:val="992"/>
                    </w:trPr>
                    <w:tc>
                      <w:tcPr>
                        <w:tcW w:w="6663" w:type="dxa"/>
                        <w:tcBorders>
                          <w:top w:val="single" w:sz="4" w:space="0" w:color="000000"/>
                          <w:left w:val="single" w:sz="4" w:space="0" w:color="000000"/>
                          <w:bottom w:val="single" w:sz="4" w:space="0" w:color="000000"/>
                        </w:tcBorders>
                        <w:shd w:val="clear" w:color="auto" w:fill="auto"/>
                        <w:vAlign w:val="center"/>
                      </w:tcPr>
                      <w:p w14:paraId="3BC1C2F1" w14:textId="77777777" w:rsidR="005113FB" w:rsidRPr="001F194C" w:rsidRDefault="005113FB" w:rsidP="009017F5">
                        <w:pPr>
                          <w:snapToGrid w:val="0"/>
                          <w:rPr>
                            <w:sz w:val="26"/>
                            <w:szCs w:val="26"/>
                          </w:rPr>
                        </w:pPr>
                        <w:r w:rsidRPr="001F194C">
                          <w:rPr>
                            <w:sz w:val="26"/>
                            <w:szCs w:val="26"/>
                          </w:rPr>
                          <w:t>Количество впервые выявленных детей, оставшихся без попечения родителей,</w:t>
                        </w:r>
                      </w:p>
                      <w:p w14:paraId="13606182" w14:textId="77777777" w:rsidR="005113FB" w:rsidRPr="001F194C" w:rsidRDefault="005113FB" w:rsidP="009017F5">
                        <w:pPr>
                          <w:rPr>
                            <w:sz w:val="26"/>
                            <w:szCs w:val="26"/>
                          </w:rPr>
                        </w:pPr>
                        <w:r w:rsidRPr="001F194C">
                          <w:rPr>
                            <w:sz w:val="26"/>
                            <w:szCs w:val="26"/>
                          </w:rPr>
                          <w:t>из них:</w:t>
                        </w:r>
                      </w:p>
                    </w:tc>
                    <w:tc>
                      <w:tcPr>
                        <w:tcW w:w="1097" w:type="dxa"/>
                        <w:tcBorders>
                          <w:top w:val="single" w:sz="4" w:space="0" w:color="000000"/>
                          <w:left w:val="single" w:sz="4" w:space="0" w:color="000000"/>
                          <w:bottom w:val="single" w:sz="4" w:space="0" w:color="000000"/>
                        </w:tcBorders>
                        <w:shd w:val="clear" w:color="auto" w:fill="auto"/>
                        <w:vAlign w:val="center"/>
                      </w:tcPr>
                      <w:p w14:paraId="7389766A" w14:textId="77777777" w:rsidR="005113FB" w:rsidRPr="001F194C" w:rsidRDefault="005113FB" w:rsidP="009017F5">
                        <w:pPr>
                          <w:snapToGrid w:val="0"/>
                          <w:jc w:val="center"/>
                          <w:rPr>
                            <w:sz w:val="26"/>
                            <w:szCs w:val="26"/>
                          </w:rPr>
                        </w:pPr>
                        <w:r w:rsidRPr="001F194C">
                          <w:rPr>
                            <w:sz w:val="26"/>
                            <w:szCs w:val="26"/>
                          </w:rPr>
                          <w:t>чел</w:t>
                        </w:r>
                        <w:r>
                          <w:rPr>
                            <w:sz w:val="26"/>
                            <w:szCs w:val="26"/>
                          </w:rPr>
                          <w:t>овек</w:t>
                        </w:r>
                      </w:p>
                    </w:tc>
                    <w:tc>
                      <w:tcPr>
                        <w:tcW w:w="1013" w:type="dxa"/>
                        <w:tcBorders>
                          <w:top w:val="single" w:sz="4" w:space="0" w:color="000000"/>
                          <w:left w:val="single" w:sz="4" w:space="0" w:color="000000"/>
                          <w:bottom w:val="single" w:sz="4" w:space="0" w:color="000000"/>
                        </w:tcBorders>
                        <w:shd w:val="clear" w:color="auto" w:fill="auto"/>
                        <w:vAlign w:val="center"/>
                      </w:tcPr>
                      <w:p w14:paraId="7B90B791" w14:textId="77777777" w:rsidR="005113FB" w:rsidRPr="001F194C" w:rsidRDefault="005113FB" w:rsidP="009017F5">
                        <w:pPr>
                          <w:snapToGrid w:val="0"/>
                          <w:jc w:val="center"/>
                          <w:rPr>
                            <w:sz w:val="26"/>
                            <w:szCs w:val="26"/>
                          </w:rPr>
                        </w:pPr>
                        <w:r w:rsidRPr="001F194C">
                          <w:rPr>
                            <w:sz w:val="26"/>
                            <w:szCs w:val="26"/>
                          </w:rPr>
                          <w:t>78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27A3" w14:textId="77777777" w:rsidR="005113FB" w:rsidRPr="001F194C" w:rsidRDefault="005113FB" w:rsidP="009017F5">
                        <w:pPr>
                          <w:snapToGrid w:val="0"/>
                          <w:jc w:val="center"/>
                          <w:rPr>
                            <w:sz w:val="26"/>
                            <w:szCs w:val="26"/>
                          </w:rPr>
                        </w:pPr>
                        <w:r w:rsidRPr="001F194C">
                          <w:rPr>
                            <w:sz w:val="26"/>
                            <w:szCs w:val="26"/>
                          </w:rPr>
                          <w:t>84</w:t>
                        </w:r>
                      </w:p>
                    </w:tc>
                  </w:tr>
                  <w:tr w:rsidR="005113FB" w14:paraId="4D241653" w14:textId="77777777">
                    <w:trPr>
                      <w:trHeight w:val="410"/>
                    </w:trPr>
                    <w:tc>
                      <w:tcPr>
                        <w:tcW w:w="6663" w:type="dxa"/>
                        <w:tcBorders>
                          <w:top w:val="single" w:sz="4" w:space="0" w:color="000000"/>
                          <w:left w:val="single" w:sz="4" w:space="0" w:color="000000"/>
                          <w:bottom w:val="single" w:sz="4" w:space="0" w:color="000000"/>
                        </w:tcBorders>
                        <w:shd w:val="clear" w:color="auto" w:fill="auto"/>
                        <w:vAlign w:val="center"/>
                      </w:tcPr>
                      <w:p w14:paraId="107C4042" w14:textId="77777777" w:rsidR="005113FB" w:rsidRPr="001F194C" w:rsidRDefault="005113FB" w:rsidP="0014622E">
                        <w:pPr>
                          <w:widowControl w:val="0"/>
                          <w:numPr>
                            <w:ilvl w:val="0"/>
                            <w:numId w:val="44"/>
                          </w:numPr>
                          <w:tabs>
                            <w:tab w:val="clear" w:pos="1080"/>
                            <w:tab w:val="num" w:pos="743"/>
                          </w:tabs>
                          <w:suppressAutoHyphens/>
                          <w:snapToGrid w:val="0"/>
                          <w:ind w:left="360" w:firstLine="0"/>
                          <w:rPr>
                            <w:sz w:val="26"/>
                            <w:szCs w:val="26"/>
                          </w:rPr>
                        </w:pPr>
                        <w:r w:rsidRPr="001F194C">
                          <w:rPr>
                            <w:sz w:val="26"/>
                            <w:szCs w:val="26"/>
                          </w:rPr>
                          <w:t>круглые сироты</w:t>
                        </w:r>
                      </w:p>
                    </w:tc>
                    <w:tc>
                      <w:tcPr>
                        <w:tcW w:w="1097" w:type="dxa"/>
                        <w:tcBorders>
                          <w:top w:val="single" w:sz="4" w:space="0" w:color="000000"/>
                          <w:left w:val="single" w:sz="4" w:space="0" w:color="000000"/>
                          <w:bottom w:val="single" w:sz="4" w:space="0" w:color="000000"/>
                        </w:tcBorders>
                        <w:shd w:val="clear" w:color="auto" w:fill="auto"/>
                        <w:vAlign w:val="center"/>
                      </w:tcPr>
                      <w:p w14:paraId="09B9D43C" w14:textId="77777777" w:rsidR="005113FB" w:rsidRPr="001F194C" w:rsidRDefault="005113FB" w:rsidP="009017F5">
                        <w:pPr>
                          <w:snapToGrid w:val="0"/>
                          <w:jc w:val="center"/>
                          <w:rPr>
                            <w:sz w:val="26"/>
                            <w:szCs w:val="26"/>
                          </w:rPr>
                        </w:pPr>
                        <w:r w:rsidRPr="001F194C">
                          <w:rPr>
                            <w:sz w:val="26"/>
                            <w:szCs w:val="26"/>
                          </w:rPr>
                          <w:t>%</w:t>
                        </w:r>
                      </w:p>
                    </w:tc>
                    <w:tc>
                      <w:tcPr>
                        <w:tcW w:w="1013" w:type="dxa"/>
                        <w:tcBorders>
                          <w:top w:val="single" w:sz="4" w:space="0" w:color="000000"/>
                          <w:left w:val="single" w:sz="4" w:space="0" w:color="000000"/>
                          <w:bottom w:val="single" w:sz="4" w:space="0" w:color="000000"/>
                        </w:tcBorders>
                        <w:shd w:val="clear" w:color="auto" w:fill="auto"/>
                        <w:vAlign w:val="center"/>
                      </w:tcPr>
                      <w:p w14:paraId="390FBFE0" w14:textId="77777777" w:rsidR="005113FB" w:rsidRPr="001F194C" w:rsidRDefault="005113FB" w:rsidP="009017F5">
                        <w:pPr>
                          <w:snapToGrid w:val="0"/>
                          <w:jc w:val="center"/>
                          <w:rPr>
                            <w:sz w:val="26"/>
                            <w:szCs w:val="26"/>
                          </w:rPr>
                        </w:pPr>
                        <w:r w:rsidRPr="001F194C">
                          <w:rPr>
                            <w:sz w:val="26"/>
                            <w:szCs w:val="26"/>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0CDCE" w14:textId="77777777" w:rsidR="005113FB" w:rsidRPr="001F194C" w:rsidRDefault="005113FB" w:rsidP="009017F5">
                        <w:pPr>
                          <w:snapToGrid w:val="0"/>
                          <w:jc w:val="center"/>
                          <w:rPr>
                            <w:sz w:val="26"/>
                            <w:szCs w:val="26"/>
                          </w:rPr>
                        </w:pPr>
                        <w:r w:rsidRPr="001F194C">
                          <w:rPr>
                            <w:sz w:val="26"/>
                            <w:szCs w:val="26"/>
                          </w:rPr>
                          <w:t>16</w:t>
                        </w:r>
                      </w:p>
                    </w:tc>
                  </w:tr>
                  <w:tr w:rsidR="005113FB" w14:paraId="53219977" w14:textId="77777777">
                    <w:trPr>
                      <w:trHeight w:val="700"/>
                    </w:trPr>
                    <w:tc>
                      <w:tcPr>
                        <w:tcW w:w="6663" w:type="dxa"/>
                        <w:tcBorders>
                          <w:top w:val="single" w:sz="4" w:space="0" w:color="000000"/>
                          <w:left w:val="single" w:sz="4" w:space="0" w:color="000000"/>
                          <w:bottom w:val="single" w:sz="4" w:space="0" w:color="000000"/>
                        </w:tcBorders>
                        <w:shd w:val="clear" w:color="auto" w:fill="auto"/>
                        <w:vAlign w:val="center"/>
                      </w:tcPr>
                      <w:p w14:paraId="7C795AB8" w14:textId="77777777" w:rsidR="005113FB" w:rsidRPr="001F194C" w:rsidRDefault="005113FB" w:rsidP="0014622E">
                        <w:pPr>
                          <w:widowControl w:val="0"/>
                          <w:numPr>
                            <w:ilvl w:val="0"/>
                            <w:numId w:val="44"/>
                          </w:numPr>
                          <w:tabs>
                            <w:tab w:val="clear" w:pos="1080"/>
                            <w:tab w:val="num" w:pos="743"/>
                          </w:tabs>
                          <w:suppressAutoHyphens/>
                          <w:snapToGrid w:val="0"/>
                          <w:ind w:left="360" w:firstLine="0"/>
                          <w:rPr>
                            <w:sz w:val="26"/>
                            <w:szCs w:val="26"/>
                          </w:rPr>
                        </w:pPr>
                        <w:r w:rsidRPr="001F194C">
                          <w:rPr>
                            <w:sz w:val="26"/>
                            <w:szCs w:val="26"/>
                          </w:rPr>
                          <w:t>остались без родительского попечения по социальным показаниям</w:t>
                        </w:r>
                      </w:p>
                    </w:tc>
                    <w:tc>
                      <w:tcPr>
                        <w:tcW w:w="1097" w:type="dxa"/>
                        <w:tcBorders>
                          <w:top w:val="single" w:sz="4" w:space="0" w:color="000000"/>
                          <w:left w:val="single" w:sz="4" w:space="0" w:color="000000"/>
                          <w:bottom w:val="single" w:sz="4" w:space="0" w:color="000000"/>
                        </w:tcBorders>
                        <w:shd w:val="clear" w:color="auto" w:fill="auto"/>
                        <w:vAlign w:val="center"/>
                      </w:tcPr>
                      <w:p w14:paraId="569A4C9D" w14:textId="77777777" w:rsidR="005113FB" w:rsidRPr="001F194C" w:rsidRDefault="005113FB" w:rsidP="009017F5">
                        <w:pPr>
                          <w:snapToGrid w:val="0"/>
                          <w:jc w:val="center"/>
                          <w:rPr>
                            <w:sz w:val="26"/>
                            <w:szCs w:val="26"/>
                          </w:rPr>
                        </w:pPr>
                        <w:r w:rsidRPr="001F194C">
                          <w:rPr>
                            <w:sz w:val="26"/>
                            <w:szCs w:val="26"/>
                          </w:rPr>
                          <w:t>%</w:t>
                        </w:r>
                      </w:p>
                    </w:tc>
                    <w:tc>
                      <w:tcPr>
                        <w:tcW w:w="1013" w:type="dxa"/>
                        <w:tcBorders>
                          <w:top w:val="single" w:sz="4" w:space="0" w:color="000000"/>
                          <w:left w:val="single" w:sz="4" w:space="0" w:color="000000"/>
                          <w:bottom w:val="single" w:sz="4" w:space="0" w:color="000000"/>
                        </w:tcBorders>
                        <w:shd w:val="clear" w:color="auto" w:fill="auto"/>
                        <w:vAlign w:val="center"/>
                      </w:tcPr>
                      <w:p w14:paraId="787A01F7" w14:textId="77777777" w:rsidR="005113FB" w:rsidRPr="001F194C" w:rsidRDefault="005113FB" w:rsidP="009017F5">
                        <w:pPr>
                          <w:snapToGrid w:val="0"/>
                          <w:jc w:val="center"/>
                          <w:rPr>
                            <w:sz w:val="26"/>
                            <w:szCs w:val="26"/>
                          </w:rPr>
                        </w:pPr>
                        <w:r w:rsidRPr="001F194C">
                          <w:rPr>
                            <w:sz w:val="26"/>
                            <w:szCs w:val="26"/>
                          </w:rPr>
                          <w:t>88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6640" w14:textId="77777777" w:rsidR="005113FB" w:rsidRPr="001F194C" w:rsidRDefault="005113FB" w:rsidP="009017F5">
                        <w:pPr>
                          <w:snapToGrid w:val="0"/>
                          <w:jc w:val="center"/>
                          <w:rPr>
                            <w:sz w:val="26"/>
                            <w:szCs w:val="26"/>
                          </w:rPr>
                        </w:pPr>
                        <w:r w:rsidRPr="001F194C">
                          <w:rPr>
                            <w:sz w:val="26"/>
                            <w:szCs w:val="26"/>
                          </w:rPr>
                          <w:t>84</w:t>
                        </w:r>
                      </w:p>
                    </w:tc>
                  </w:tr>
                  <w:tr w:rsidR="005113FB" w14:paraId="3C21BFA6" w14:textId="77777777">
                    <w:trPr>
                      <w:trHeight w:val="710"/>
                    </w:trPr>
                    <w:tc>
                      <w:tcPr>
                        <w:tcW w:w="6663" w:type="dxa"/>
                        <w:tcBorders>
                          <w:top w:val="single" w:sz="4" w:space="0" w:color="000000"/>
                          <w:left w:val="single" w:sz="4" w:space="0" w:color="000000"/>
                          <w:bottom w:val="single" w:sz="4" w:space="0" w:color="000000"/>
                        </w:tcBorders>
                        <w:shd w:val="clear" w:color="auto" w:fill="auto"/>
                        <w:vAlign w:val="center"/>
                      </w:tcPr>
                      <w:p w14:paraId="4B093994" w14:textId="77777777" w:rsidR="005113FB" w:rsidRPr="001F194C" w:rsidRDefault="005113FB" w:rsidP="009017F5">
                        <w:pPr>
                          <w:snapToGrid w:val="0"/>
                          <w:rPr>
                            <w:sz w:val="26"/>
                            <w:szCs w:val="26"/>
                          </w:rPr>
                        </w:pPr>
                        <w:r>
                          <w:rPr>
                            <w:sz w:val="26"/>
                            <w:szCs w:val="26"/>
                          </w:rPr>
                          <w:t>О</w:t>
                        </w:r>
                        <w:r w:rsidRPr="001F194C">
                          <w:rPr>
                            <w:sz w:val="26"/>
                            <w:szCs w:val="26"/>
                          </w:rPr>
                          <w:t>формлено на воспитание в замещающие семьи  из вновь выявленных детей, оставшихся без попечения родителей</w:t>
                        </w:r>
                      </w:p>
                    </w:tc>
                    <w:tc>
                      <w:tcPr>
                        <w:tcW w:w="1097" w:type="dxa"/>
                        <w:tcBorders>
                          <w:top w:val="single" w:sz="4" w:space="0" w:color="000000"/>
                          <w:left w:val="single" w:sz="4" w:space="0" w:color="000000"/>
                          <w:bottom w:val="single" w:sz="4" w:space="0" w:color="000000"/>
                        </w:tcBorders>
                        <w:shd w:val="clear" w:color="auto" w:fill="auto"/>
                        <w:vAlign w:val="center"/>
                      </w:tcPr>
                      <w:p w14:paraId="3BF2CA51" w14:textId="77777777" w:rsidR="005113FB" w:rsidRPr="001F194C" w:rsidRDefault="005113FB" w:rsidP="009017F5">
                        <w:pPr>
                          <w:snapToGrid w:val="0"/>
                          <w:jc w:val="center"/>
                          <w:rPr>
                            <w:sz w:val="26"/>
                            <w:szCs w:val="26"/>
                          </w:rPr>
                        </w:pPr>
                      </w:p>
                      <w:p w14:paraId="6C486050" w14:textId="77777777" w:rsidR="005113FB" w:rsidRPr="001F194C" w:rsidRDefault="005113FB" w:rsidP="009017F5">
                        <w:pPr>
                          <w:jc w:val="center"/>
                          <w:rPr>
                            <w:sz w:val="26"/>
                            <w:szCs w:val="26"/>
                          </w:rPr>
                        </w:pPr>
                        <w:r w:rsidRPr="001F194C">
                          <w:rPr>
                            <w:sz w:val="26"/>
                            <w:szCs w:val="26"/>
                          </w:rPr>
                          <w:t>чел</w:t>
                        </w:r>
                        <w:r>
                          <w:rPr>
                            <w:sz w:val="26"/>
                            <w:szCs w:val="26"/>
                          </w:rPr>
                          <w:t>овек</w:t>
                        </w:r>
                      </w:p>
                    </w:tc>
                    <w:tc>
                      <w:tcPr>
                        <w:tcW w:w="1013" w:type="dxa"/>
                        <w:tcBorders>
                          <w:top w:val="single" w:sz="4" w:space="0" w:color="000000"/>
                          <w:left w:val="single" w:sz="4" w:space="0" w:color="000000"/>
                          <w:bottom w:val="single" w:sz="4" w:space="0" w:color="000000"/>
                        </w:tcBorders>
                        <w:shd w:val="clear" w:color="auto" w:fill="auto"/>
                        <w:vAlign w:val="center"/>
                      </w:tcPr>
                      <w:p w14:paraId="2FA3C391" w14:textId="77777777" w:rsidR="005113FB" w:rsidRPr="001F194C" w:rsidRDefault="005113FB" w:rsidP="009017F5">
                        <w:pPr>
                          <w:snapToGrid w:val="0"/>
                          <w:jc w:val="center"/>
                          <w:rPr>
                            <w:sz w:val="26"/>
                            <w:szCs w:val="26"/>
                          </w:rPr>
                        </w:pPr>
                      </w:p>
                      <w:p w14:paraId="389257BC" w14:textId="77777777" w:rsidR="005113FB" w:rsidRPr="001F194C" w:rsidRDefault="005113FB" w:rsidP="009017F5">
                        <w:pPr>
                          <w:jc w:val="center"/>
                          <w:rPr>
                            <w:sz w:val="26"/>
                            <w:szCs w:val="26"/>
                          </w:rPr>
                        </w:pPr>
                        <w:r w:rsidRPr="001F194C">
                          <w:rPr>
                            <w:sz w:val="26"/>
                            <w:szCs w:val="26"/>
                          </w:rPr>
                          <w:t>73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C9AC4" w14:textId="77777777" w:rsidR="005113FB" w:rsidRPr="001F194C" w:rsidRDefault="005113FB" w:rsidP="009017F5">
                        <w:pPr>
                          <w:snapToGrid w:val="0"/>
                          <w:jc w:val="center"/>
                          <w:rPr>
                            <w:sz w:val="26"/>
                            <w:szCs w:val="26"/>
                          </w:rPr>
                        </w:pPr>
                      </w:p>
                      <w:p w14:paraId="6D0A3861" w14:textId="77777777" w:rsidR="005113FB" w:rsidRPr="001F194C" w:rsidRDefault="005113FB" w:rsidP="009017F5">
                        <w:pPr>
                          <w:jc w:val="center"/>
                          <w:rPr>
                            <w:sz w:val="26"/>
                            <w:szCs w:val="26"/>
                          </w:rPr>
                        </w:pPr>
                        <w:r w:rsidRPr="001F194C">
                          <w:rPr>
                            <w:sz w:val="26"/>
                            <w:szCs w:val="26"/>
                          </w:rPr>
                          <w:t>75</w:t>
                        </w:r>
                      </w:p>
                    </w:tc>
                  </w:tr>
                  <w:tr w:rsidR="005113FB" w14:paraId="6F0CF706" w14:textId="77777777">
                    <w:trPr>
                      <w:trHeight w:val="691"/>
                    </w:trPr>
                    <w:tc>
                      <w:tcPr>
                        <w:tcW w:w="6663" w:type="dxa"/>
                        <w:tcBorders>
                          <w:top w:val="single" w:sz="4" w:space="0" w:color="000000"/>
                          <w:left w:val="single" w:sz="4" w:space="0" w:color="000000"/>
                          <w:bottom w:val="single" w:sz="4" w:space="0" w:color="000000"/>
                        </w:tcBorders>
                        <w:shd w:val="clear" w:color="auto" w:fill="auto"/>
                        <w:vAlign w:val="center"/>
                      </w:tcPr>
                      <w:p w14:paraId="75C2180C" w14:textId="77777777" w:rsidR="005113FB" w:rsidRDefault="005113FB" w:rsidP="009017F5">
                        <w:pPr>
                          <w:snapToGrid w:val="0"/>
                          <w:rPr>
                            <w:sz w:val="26"/>
                            <w:szCs w:val="26"/>
                          </w:rPr>
                        </w:pPr>
                        <w:r w:rsidRPr="001F194C">
                          <w:rPr>
                            <w:sz w:val="26"/>
                            <w:szCs w:val="26"/>
                          </w:rPr>
                          <w:t xml:space="preserve">Количество детей, оставшихся без попечения родителей и воспитывающихся в учреждениях, </w:t>
                        </w:r>
                      </w:p>
                      <w:p w14:paraId="32216EE9" w14:textId="77777777" w:rsidR="005113FB" w:rsidRPr="001F194C" w:rsidRDefault="005113FB" w:rsidP="009017F5">
                        <w:pPr>
                          <w:snapToGrid w:val="0"/>
                          <w:rPr>
                            <w:sz w:val="26"/>
                            <w:szCs w:val="26"/>
                          </w:rPr>
                        </w:pPr>
                        <w:r w:rsidRPr="001F194C">
                          <w:rPr>
                            <w:sz w:val="26"/>
                            <w:szCs w:val="26"/>
                          </w:rPr>
                          <w:t>из них:</w:t>
                        </w:r>
                      </w:p>
                    </w:tc>
                    <w:tc>
                      <w:tcPr>
                        <w:tcW w:w="1097" w:type="dxa"/>
                        <w:tcBorders>
                          <w:top w:val="single" w:sz="4" w:space="0" w:color="000000"/>
                          <w:left w:val="single" w:sz="4" w:space="0" w:color="000000"/>
                          <w:bottom w:val="single" w:sz="4" w:space="0" w:color="000000"/>
                        </w:tcBorders>
                        <w:shd w:val="clear" w:color="auto" w:fill="auto"/>
                        <w:vAlign w:val="center"/>
                      </w:tcPr>
                      <w:p w14:paraId="47A89F82" w14:textId="77777777" w:rsidR="005113FB" w:rsidRPr="001F194C" w:rsidRDefault="005113FB" w:rsidP="009017F5">
                        <w:pPr>
                          <w:jc w:val="center"/>
                          <w:rPr>
                            <w:sz w:val="26"/>
                            <w:szCs w:val="26"/>
                          </w:rPr>
                        </w:pPr>
                        <w:r w:rsidRPr="001F194C">
                          <w:rPr>
                            <w:sz w:val="26"/>
                            <w:szCs w:val="26"/>
                          </w:rPr>
                          <w:t>чел</w:t>
                        </w:r>
                        <w:r>
                          <w:rPr>
                            <w:sz w:val="26"/>
                            <w:szCs w:val="26"/>
                          </w:rPr>
                          <w:t>овек</w:t>
                        </w:r>
                      </w:p>
                    </w:tc>
                    <w:tc>
                      <w:tcPr>
                        <w:tcW w:w="1013" w:type="dxa"/>
                        <w:tcBorders>
                          <w:top w:val="single" w:sz="4" w:space="0" w:color="000000"/>
                          <w:left w:val="single" w:sz="4" w:space="0" w:color="000000"/>
                          <w:bottom w:val="single" w:sz="4" w:space="0" w:color="000000"/>
                        </w:tcBorders>
                        <w:shd w:val="clear" w:color="auto" w:fill="auto"/>
                        <w:vAlign w:val="center"/>
                      </w:tcPr>
                      <w:p w14:paraId="2AFC2747" w14:textId="77777777" w:rsidR="005113FB" w:rsidRPr="001F194C" w:rsidRDefault="005113FB" w:rsidP="009017F5">
                        <w:pPr>
                          <w:jc w:val="center"/>
                          <w:rPr>
                            <w:sz w:val="26"/>
                            <w:szCs w:val="26"/>
                          </w:rPr>
                        </w:pPr>
                        <w:r w:rsidRPr="001F194C">
                          <w:rPr>
                            <w:sz w:val="26"/>
                            <w:szCs w:val="26"/>
                          </w:rPr>
                          <w:t>41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9B99" w14:textId="77777777" w:rsidR="005113FB" w:rsidRPr="001F194C" w:rsidRDefault="005113FB" w:rsidP="009017F5">
                        <w:pPr>
                          <w:jc w:val="center"/>
                          <w:rPr>
                            <w:sz w:val="26"/>
                            <w:szCs w:val="26"/>
                          </w:rPr>
                        </w:pPr>
                        <w:r w:rsidRPr="001F194C">
                          <w:rPr>
                            <w:sz w:val="26"/>
                            <w:szCs w:val="26"/>
                          </w:rPr>
                          <w:t>45</w:t>
                        </w:r>
                      </w:p>
                    </w:tc>
                  </w:tr>
                  <w:tr w:rsidR="005113FB" w14:paraId="4AC88128" w14:textId="77777777">
                    <w:trPr>
                      <w:trHeight w:val="985"/>
                    </w:trPr>
                    <w:tc>
                      <w:tcPr>
                        <w:tcW w:w="6663" w:type="dxa"/>
                        <w:tcBorders>
                          <w:top w:val="single" w:sz="4" w:space="0" w:color="000000"/>
                          <w:left w:val="single" w:sz="4" w:space="0" w:color="000000"/>
                          <w:bottom w:val="single" w:sz="4" w:space="0" w:color="000000"/>
                        </w:tcBorders>
                        <w:shd w:val="clear" w:color="auto" w:fill="auto"/>
                        <w:vAlign w:val="center"/>
                      </w:tcPr>
                      <w:p w14:paraId="5F6D9518" w14:textId="77777777" w:rsidR="005113FB" w:rsidRPr="001F194C" w:rsidRDefault="005113FB" w:rsidP="0014622E">
                        <w:pPr>
                          <w:widowControl w:val="0"/>
                          <w:numPr>
                            <w:ilvl w:val="0"/>
                            <w:numId w:val="44"/>
                          </w:numPr>
                          <w:tabs>
                            <w:tab w:val="clear" w:pos="1080"/>
                            <w:tab w:val="num" w:pos="743"/>
                          </w:tabs>
                          <w:suppressAutoHyphens/>
                          <w:snapToGrid w:val="0"/>
                          <w:ind w:left="180" w:firstLine="138"/>
                          <w:rPr>
                            <w:sz w:val="26"/>
                            <w:szCs w:val="26"/>
                          </w:rPr>
                        </w:pPr>
                        <w:r w:rsidRPr="001F194C">
                          <w:rPr>
                            <w:sz w:val="26"/>
                            <w:szCs w:val="26"/>
                          </w:rPr>
                          <w:t>детей, находящихся в социльно-реабилитационных центрах и в отношении которых проводится работа по подбору замещающих семей</w:t>
                        </w:r>
                      </w:p>
                    </w:tc>
                    <w:tc>
                      <w:tcPr>
                        <w:tcW w:w="1097" w:type="dxa"/>
                        <w:tcBorders>
                          <w:top w:val="single" w:sz="4" w:space="0" w:color="000000"/>
                          <w:left w:val="single" w:sz="4" w:space="0" w:color="000000"/>
                          <w:bottom w:val="single" w:sz="4" w:space="0" w:color="000000"/>
                        </w:tcBorders>
                        <w:shd w:val="clear" w:color="auto" w:fill="auto"/>
                        <w:vAlign w:val="center"/>
                      </w:tcPr>
                      <w:p w14:paraId="09FD9390" w14:textId="77777777" w:rsidR="005113FB" w:rsidRPr="001F194C" w:rsidRDefault="005113FB" w:rsidP="009017F5">
                        <w:pPr>
                          <w:snapToGrid w:val="0"/>
                          <w:jc w:val="center"/>
                          <w:rPr>
                            <w:sz w:val="26"/>
                            <w:szCs w:val="26"/>
                          </w:rPr>
                        </w:pPr>
                      </w:p>
                      <w:p w14:paraId="6012A69F" w14:textId="77777777" w:rsidR="005113FB" w:rsidRPr="001F194C" w:rsidRDefault="005113FB" w:rsidP="009017F5">
                        <w:pPr>
                          <w:jc w:val="center"/>
                          <w:rPr>
                            <w:sz w:val="26"/>
                            <w:szCs w:val="26"/>
                          </w:rPr>
                        </w:pPr>
                        <w:r w:rsidRPr="001F194C">
                          <w:rPr>
                            <w:sz w:val="26"/>
                            <w:szCs w:val="26"/>
                          </w:rPr>
                          <w:t>%</w:t>
                        </w:r>
                      </w:p>
                    </w:tc>
                    <w:tc>
                      <w:tcPr>
                        <w:tcW w:w="1013" w:type="dxa"/>
                        <w:tcBorders>
                          <w:top w:val="single" w:sz="4" w:space="0" w:color="000000"/>
                          <w:left w:val="single" w:sz="4" w:space="0" w:color="000000"/>
                          <w:bottom w:val="single" w:sz="4" w:space="0" w:color="000000"/>
                        </w:tcBorders>
                        <w:shd w:val="clear" w:color="auto" w:fill="auto"/>
                        <w:vAlign w:val="center"/>
                      </w:tcPr>
                      <w:p w14:paraId="468EFB27" w14:textId="77777777" w:rsidR="005113FB" w:rsidRPr="001F194C" w:rsidRDefault="005113FB" w:rsidP="009017F5">
                        <w:pPr>
                          <w:snapToGrid w:val="0"/>
                          <w:jc w:val="center"/>
                          <w:rPr>
                            <w:sz w:val="26"/>
                            <w:szCs w:val="26"/>
                            <w:shd w:val="clear" w:color="auto" w:fill="00FFFF"/>
                          </w:rPr>
                        </w:pPr>
                      </w:p>
                      <w:p w14:paraId="7645D564" w14:textId="77777777" w:rsidR="005113FB" w:rsidRPr="001F194C" w:rsidRDefault="005113FB" w:rsidP="009017F5">
                        <w:pPr>
                          <w:jc w:val="center"/>
                          <w:rPr>
                            <w:sz w:val="26"/>
                            <w:szCs w:val="26"/>
                            <w:shd w:val="clear" w:color="auto" w:fill="00FFFF"/>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84F71" w14:textId="77777777" w:rsidR="005113FB" w:rsidRPr="001F194C" w:rsidRDefault="005113FB" w:rsidP="009017F5">
                        <w:pPr>
                          <w:snapToGrid w:val="0"/>
                          <w:jc w:val="center"/>
                          <w:rPr>
                            <w:sz w:val="26"/>
                            <w:szCs w:val="26"/>
                          </w:rPr>
                        </w:pPr>
                      </w:p>
                      <w:p w14:paraId="6FAC9477" w14:textId="77777777" w:rsidR="005113FB" w:rsidRPr="001F194C" w:rsidRDefault="005113FB" w:rsidP="009017F5">
                        <w:pPr>
                          <w:jc w:val="center"/>
                          <w:rPr>
                            <w:sz w:val="26"/>
                            <w:szCs w:val="26"/>
                          </w:rPr>
                        </w:pPr>
                        <w:r w:rsidRPr="001F194C">
                          <w:rPr>
                            <w:sz w:val="26"/>
                            <w:szCs w:val="26"/>
                          </w:rPr>
                          <w:t>44</w:t>
                        </w:r>
                      </w:p>
                    </w:tc>
                  </w:tr>
                  <w:tr w:rsidR="005113FB" w14:paraId="75BCC1A8" w14:textId="77777777">
                    <w:trPr>
                      <w:trHeight w:val="701"/>
                    </w:trPr>
                    <w:tc>
                      <w:tcPr>
                        <w:tcW w:w="6663" w:type="dxa"/>
                        <w:tcBorders>
                          <w:top w:val="single" w:sz="4" w:space="0" w:color="000000"/>
                          <w:left w:val="single" w:sz="4" w:space="0" w:color="000000"/>
                          <w:bottom w:val="single" w:sz="4" w:space="0" w:color="000000"/>
                        </w:tcBorders>
                        <w:shd w:val="clear" w:color="auto" w:fill="auto"/>
                        <w:vAlign w:val="center"/>
                      </w:tcPr>
                      <w:p w14:paraId="090FB2FA" w14:textId="77777777" w:rsidR="005113FB" w:rsidRPr="001F194C" w:rsidRDefault="005113FB" w:rsidP="009017F5">
                        <w:pPr>
                          <w:snapToGrid w:val="0"/>
                          <w:rPr>
                            <w:sz w:val="26"/>
                            <w:szCs w:val="26"/>
                          </w:rPr>
                        </w:pPr>
                        <w:r w:rsidRPr="001F194C">
                          <w:rPr>
                            <w:sz w:val="26"/>
                            <w:szCs w:val="26"/>
                          </w:rPr>
                          <w:t>Количество усыновлённых детей, состоящих</w:t>
                        </w:r>
                        <w:r w:rsidRPr="001F194C">
                          <w:rPr>
                            <w:color w:val="000000"/>
                            <w:sz w:val="26"/>
                            <w:szCs w:val="26"/>
                          </w:rPr>
                          <w:t xml:space="preserve"> на контроле в УСиДР.</w:t>
                        </w:r>
                      </w:p>
                    </w:tc>
                    <w:tc>
                      <w:tcPr>
                        <w:tcW w:w="1097" w:type="dxa"/>
                        <w:tcBorders>
                          <w:top w:val="single" w:sz="4" w:space="0" w:color="000000"/>
                          <w:left w:val="single" w:sz="4" w:space="0" w:color="000000"/>
                          <w:bottom w:val="single" w:sz="4" w:space="0" w:color="000000"/>
                        </w:tcBorders>
                        <w:shd w:val="clear" w:color="auto" w:fill="auto"/>
                        <w:vAlign w:val="center"/>
                      </w:tcPr>
                      <w:p w14:paraId="3A51D353" w14:textId="77777777" w:rsidR="005113FB" w:rsidRPr="001F194C" w:rsidRDefault="005113FB" w:rsidP="009017F5">
                        <w:pPr>
                          <w:snapToGrid w:val="0"/>
                          <w:jc w:val="center"/>
                          <w:rPr>
                            <w:sz w:val="26"/>
                            <w:szCs w:val="26"/>
                          </w:rPr>
                        </w:pPr>
                      </w:p>
                      <w:p w14:paraId="7024DAF6" w14:textId="77777777" w:rsidR="005113FB" w:rsidRPr="001F194C" w:rsidRDefault="005113FB" w:rsidP="009017F5">
                        <w:pPr>
                          <w:jc w:val="center"/>
                          <w:rPr>
                            <w:sz w:val="26"/>
                            <w:szCs w:val="26"/>
                          </w:rPr>
                        </w:pPr>
                        <w:r w:rsidRPr="001F194C">
                          <w:rPr>
                            <w:sz w:val="26"/>
                            <w:szCs w:val="26"/>
                          </w:rPr>
                          <w:t>чел</w:t>
                        </w:r>
                        <w:r>
                          <w:rPr>
                            <w:sz w:val="26"/>
                            <w:szCs w:val="26"/>
                          </w:rPr>
                          <w:t>овек</w:t>
                        </w:r>
                      </w:p>
                    </w:tc>
                    <w:tc>
                      <w:tcPr>
                        <w:tcW w:w="1013" w:type="dxa"/>
                        <w:tcBorders>
                          <w:top w:val="single" w:sz="4" w:space="0" w:color="000000"/>
                          <w:left w:val="single" w:sz="4" w:space="0" w:color="000000"/>
                          <w:bottom w:val="single" w:sz="4" w:space="0" w:color="000000"/>
                        </w:tcBorders>
                        <w:shd w:val="clear" w:color="auto" w:fill="auto"/>
                        <w:vAlign w:val="center"/>
                      </w:tcPr>
                      <w:p w14:paraId="50F0F7F7" w14:textId="77777777" w:rsidR="005113FB" w:rsidRPr="001F194C" w:rsidRDefault="005113FB" w:rsidP="009017F5">
                        <w:pPr>
                          <w:snapToGrid w:val="0"/>
                          <w:jc w:val="center"/>
                          <w:rPr>
                            <w:sz w:val="26"/>
                            <w:szCs w:val="26"/>
                          </w:rPr>
                        </w:pPr>
                      </w:p>
                      <w:p w14:paraId="4765AE73" w14:textId="77777777" w:rsidR="005113FB" w:rsidRPr="001F194C" w:rsidRDefault="005113FB" w:rsidP="009017F5">
                        <w:pPr>
                          <w:jc w:val="center"/>
                          <w:rPr>
                            <w:sz w:val="26"/>
                            <w:szCs w:val="26"/>
                          </w:rPr>
                        </w:pPr>
                        <w:r w:rsidRPr="001F194C">
                          <w:rPr>
                            <w:sz w:val="26"/>
                            <w:szCs w:val="26"/>
                          </w:rPr>
                          <w:t>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44F3" w14:textId="77777777" w:rsidR="005113FB" w:rsidRPr="001F194C" w:rsidRDefault="005113FB" w:rsidP="009017F5">
                        <w:pPr>
                          <w:snapToGrid w:val="0"/>
                          <w:jc w:val="center"/>
                          <w:rPr>
                            <w:sz w:val="26"/>
                            <w:szCs w:val="26"/>
                          </w:rPr>
                        </w:pPr>
                      </w:p>
                      <w:p w14:paraId="5D7BE994" w14:textId="77777777" w:rsidR="005113FB" w:rsidRPr="001F194C" w:rsidRDefault="005113FB" w:rsidP="009017F5">
                        <w:pPr>
                          <w:jc w:val="center"/>
                          <w:rPr>
                            <w:sz w:val="26"/>
                            <w:szCs w:val="26"/>
                          </w:rPr>
                        </w:pPr>
                        <w:r w:rsidRPr="001F194C">
                          <w:rPr>
                            <w:sz w:val="26"/>
                            <w:szCs w:val="26"/>
                          </w:rPr>
                          <w:t>36</w:t>
                        </w:r>
                      </w:p>
                    </w:tc>
                  </w:tr>
                  <w:tr w:rsidR="005113FB" w14:paraId="3887C5FD" w14:textId="77777777">
                    <w:trPr>
                      <w:trHeight w:val="697"/>
                    </w:trPr>
                    <w:tc>
                      <w:tcPr>
                        <w:tcW w:w="6663" w:type="dxa"/>
                        <w:tcBorders>
                          <w:top w:val="single" w:sz="4" w:space="0" w:color="000000"/>
                          <w:left w:val="single" w:sz="4" w:space="0" w:color="000000"/>
                          <w:bottom w:val="single" w:sz="4" w:space="0" w:color="000000"/>
                        </w:tcBorders>
                        <w:shd w:val="clear" w:color="auto" w:fill="auto"/>
                        <w:vAlign w:val="center"/>
                      </w:tcPr>
                      <w:p w14:paraId="655E43A3" w14:textId="77777777" w:rsidR="005113FB" w:rsidRPr="001F194C" w:rsidRDefault="005113FB" w:rsidP="009017F5">
                        <w:pPr>
                          <w:snapToGrid w:val="0"/>
                          <w:rPr>
                            <w:sz w:val="26"/>
                            <w:szCs w:val="26"/>
                          </w:rPr>
                        </w:pPr>
                        <w:r w:rsidRPr="001F194C">
                          <w:rPr>
                            <w:sz w:val="26"/>
                            <w:szCs w:val="26"/>
                          </w:rPr>
                          <w:t>Охвачено муниципальными услугами учреждений службы семьи</w:t>
                        </w:r>
                      </w:p>
                    </w:tc>
                    <w:tc>
                      <w:tcPr>
                        <w:tcW w:w="1097" w:type="dxa"/>
                        <w:tcBorders>
                          <w:top w:val="single" w:sz="4" w:space="0" w:color="000000"/>
                          <w:left w:val="single" w:sz="4" w:space="0" w:color="000000"/>
                          <w:bottom w:val="single" w:sz="4" w:space="0" w:color="000000"/>
                        </w:tcBorders>
                        <w:shd w:val="clear" w:color="auto" w:fill="auto"/>
                        <w:vAlign w:val="center"/>
                      </w:tcPr>
                      <w:p w14:paraId="6C55BCEC" w14:textId="77777777" w:rsidR="005113FB" w:rsidRPr="001F194C" w:rsidRDefault="005113FB" w:rsidP="009017F5">
                        <w:pPr>
                          <w:snapToGrid w:val="0"/>
                          <w:jc w:val="center"/>
                          <w:rPr>
                            <w:sz w:val="26"/>
                            <w:szCs w:val="26"/>
                          </w:rPr>
                        </w:pPr>
                      </w:p>
                      <w:p w14:paraId="303D9B7A" w14:textId="77777777" w:rsidR="005113FB" w:rsidRPr="001F194C" w:rsidRDefault="005113FB" w:rsidP="009017F5">
                        <w:pPr>
                          <w:jc w:val="center"/>
                          <w:rPr>
                            <w:sz w:val="26"/>
                            <w:szCs w:val="26"/>
                          </w:rPr>
                        </w:pPr>
                        <w:r w:rsidRPr="001F194C">
                          <w:rPr>
                            <w:sz w:val="26"/>
                            <w:szCs w:val="26"/>
                          </w:rPr>
                          <w:t>чел</w:t>
                        </w:r>
                        <w:r>
                          <w:rPr>
                            <w:sz w:val="26"/>
                            <w:szCs w:val="26"/>
                          </w:rPr>
                          <w:t>овек</w:t>
                        </w:r>
                      </w:p>
                    </w:tc>
                    <w:tc>
                      <w:tcPr>
                        <w:tcW w:w="1013" w:type="dxa"/>
                        <w:tcBorders>
                          <w:top w:val="single" w:sz="4" w:space="0" w:color="000000"/>
                          <w:left w:val="single" w:sz="4" w:space="0" w:color="000000"/>
                          <w:bottom w:val="single" w:sz="4" w:space="0" w:color="000000"/>
                        </w:tcBorders>
                        <w:shd w:val="clear" w:color="auto" w:fill="auto"/>
                        <w:vAlign w:val="center"/>
                      </w:tcPr>
                      <w:p w14:paraId="468266F8" w14:textId="77777777" w:rsidR="005113FB" w:rsidRPr="001F194C" w:rsidRDefault="005113FB" w:rsidP="009017F5">
                        <w:pPr>
                          <w:snapToGrid w:val="0"/>
                          <w:jc w:val="center"/>
                          <w:rPr>
                            <w:sz w:val="26"/>
                            <w:szCs w:val="26"/>
                          </w:rPr>
                        </w:pPr>
                      </w:p>
                      <w:p w14:paraId="13B51528" w14:textId="77777777" w:rsidR="005113FB" w:rsidRPr="001F194C" w:rsidRDefault="005113FB" w:rsidP="009017F5">
                        <w:pPr>
                          <w:jc w:val="center"/>
                          <w:rPr>
                            <w:sz w:val="26"/>
                            <w:szCs w:val="26"/>
                          </w:rPr>
                        </w:pPr>
                        <w:r w:rsidRPr="001F194C">
                          <w:rPr>
                            <w:sz w:val="26"/>
                            <w:szCs w:val="26"/>
                          </w:rPr>
                          <w:t>43</w:t>
                        </w:r>
                        <w:r>
                          <w:rPr>
                            <w:sz w:val="26"/>
                            <w:szCs w:val="26"/>
                          </w:rPr>
                          <w:t xml:space="preserve"> </w:t>
                        </w:r>
                        <w:r w:rsidRPr="001F194C">
                          <w:rPr>
                            <w:sz w:val="26"/>
                            <w:szCs w:val="26"/>
                          </w:rPr>
                          <w:t>781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969F0" w14:textId="77777777" w:rsidR="005113FB" w:rsidRPr="001F194C" w:rsidRDefault="005113FB" w:rsidP="009017F5">
                        <w:pPr>
                          <w:snapToGrid w:val="0"/>
                          <w:jc w:val="center"/>
                          <w:rPr>
                            <w:sz w:val="26"/>
                            <w:szCs w:val="26"/>
                          </w:rPr>
                        </w:pPr>
                      </w:p>
                      <w:p w14:paraId="0F61DDD4" w14:textId="77777777" w:rsidR="005113FB" w:rsidRPr="001F194C" w:rsidRDefault="005113FB" w:rsidP="009017F5">
                        <w:pPr>
                          <w:jc w:val="center"/>
                          <w:rPr>
                            <w:sz w:val="26"/>
                            <w:szCs w:val="26"/>
                          </w:rPr>
                        </w:pPr>
                        <w:r w:rsidRPr="001F194C">
                          <w:rPr>
                            <w:sz w:val="26"/>
                            <w:szCs w:val="26"/>
                          </w:rPr>
                          <w:t>43</w:t>
                        </w:r>
                        <w:r>
                          <w:rPr>
                            <w:sz w:val="26"/>
                            <w:szCs w:val="26"/>
                          </w:rPr>
                          <w:t xml:space="preserve"> </w:t>
                        </w:r>
                        <w:r w:rsidRPr="001F194C">
                          <w:rPr>
                            <w:sz w:val="26"/>
                            <w:szCs w:val="26"/>
                          </w:rPr>
                          <w:t>600</w:t>
                        </w:r>
                      </w:p>
                    </w:tc>
                  </w:tr>
                </w:tbl>
                <w:p w14:paraId="4BC348AF" w14:textId="77777777" w:rsidR="005113FB" w:rsidRDefault="005113FB" w:rsidP="003B257F">
                  <w:r>
                    <w:t xml:space="preserve"> </w:t>
                  </w:r>
                </w:p>
              </w:txbxContent>
            </v:textbox>
            <w10:wrap type="square" side="largest" anchorx="margin" anchory="page"/>
          </v:shape>
        </w:pict>
      </w:r>
    </w:p>
    <w:p w14:paraId="1CCD6415" w14:textId="77777777" w:rsidR="003B257F" w:rsidRDefault="003B257F" w:rsidP="003B257F">
      <w:pPr>
        <w:spacing w:line="360" w:lineRule="auto"/>
        <w:ind w:firstLine="709"/>
        <w:jc w:val="right"/>
        <w:rPr>
          <w:sz w:val="28"/>
          <w:szCs w:val="28"/>
        </w:rPr>
      </w:pPr>
    </w:p>
    <w:p w14:paraId="0E854695" w14:textId="77777777" w:rsidR="003B257F" w:rsidRDefault="003B257F" w:rsidP="003B257F">
      <w:pPr>
        <w:spacing w:line="360" w:lineRule="auto"/>
        <w:ind w:firstLine="709"/>
        <w:jc w:val="right"/>
        <w:rPr>
          <w:sz w:val="28"/>
          <w:szCs w:val="28"/>
        </w:rPr>
      </w:pPr>
    </w:p>
    <w:p w14:paraId="29F18A83" w14:textId="77777777" w:rsidR="003B257F" w:rsidRDefault="003B257F" w:rsidP="003B257F">
      <w:pPr>
        <w:spacing w:line="360" w:lineRule="auto"/>
        <w:ind w:firstLine="709"/>
        <w:jc w:val="right"/>
        <w:rPr>
          <w:sz w:val="28"/>
          <w:szCs w:val="28"/>
        </w:rPr>
      </w:pPr>
    </w:p>
    <w:p w14:paraId="325B88E6" w14:textId="77777777" w:rsidR="003B257F" w:rsidRDefault="003B257F" w:rsidP="003B257F">
      <w:pPr>
        <w:spacing w:line="360" w:lineRule="auto"/>
        <w:ind w:firstLine="709"/>
        <w:jc w:val="right"/>
        <w:rPr>
          <w:sz w:val="28"/>
          <w:szCs w:val="28"/>
        </w:rPr>
      </w:pPr>
    </w:p>
    <w:p w14:paraId="7C9FBA11" w14:textId="77777777" w:rsidR="003B257F" w:rsidRDefault="003B257F" w:rsidP="003B257F">
      <w:pPr>
        <w:spacing w:line="360" w:lineRule="auto"/>
        <w:ind w:firstLine="709"/>
        <w:jc w:val="right"/>
        <w:rPr>
          <w:sz w:val="28"/>
          <w:szCs w:val="28"/>
        </w:rPr>
      </w:pPr>
    </w:p>
    <w:p w14:paraId="16B20834" w14:textId="77777777" w:rsidR="003B257F" w:rsidRDefault="003B257F" w:rsidP="003B257F">
      <w:pPr>
        <w:spacing w:line="360" w:lineRule="auto"/>
        <w:ind w:firstLine="709"/>
        <w:jc w:val="right"/>
        <w:rPr>
          <w:sz w:val="28"/>
          <w:szCs w:val="28"/>
        </w:rPr>
      </w:pPr>
    </w:p>
    <w:p w14:paraId="46F16744" w14:textId="77777777" w:rsidR="003B257F" w:rsidRDefault="003B257F" w:rsidP="003B257F">
      <w:pPr>
        <w:spacing w:line="360" w:lineRule="auto"/>
        <w:ind w:firstLine="709"/>
        <w:jc w:val="right"/>
        <w:rPr>
          <w:sz w:val="28"/>
          <w:szCs w:val="28"/>
        </w:rPr>
      </w:pPr>
    </w:p>
    <w:p w14:paraId="36137445" w14:textId="77777777" w:rsidR="003B257F" w:rsidRDefault="003B257F" w:rsidP="003B257F">
      <w:pPr>
        <w:spacing w:line="360" w:lineRule="auto"/>
        <w:ind w:firstLine="709"/>
        <w:jc w:val="right"/>
        <w:rPr>
          <w:sz w:val="28"/>
          <w:szCs w:val="28"/>
        </w:rPr>
      </w:pPr>
    </w:p>
    <w:p w14:paraId="2360495E" w14:textId="77777777" w:rsidR="00942818" w:rsidRDefault="00942818" w:rsidP="003B257F">
      <w:pPr>
        <w:spacing w:line="360" w:lineRule="auto"/>
        <w:ind w:firstLine="709"/>
        <w:jc w:val="right"/>
        <w:rPr>
          <w:sz w:val="28"/>
          <w:szCs w:val="28"/>
        </w:rPr>
      </w:pPr>
    </w:p>
    <w:p w14:paraId="3FEB6DDF" w14:textId="77777777" w:rsidR="003B257F" w:rsidRPr="008E5F82" w:rsidRDefault="003B257F" w:rsidP="003B257F">
      <w:pPr>
        <w:jc w:val="right"/>
        <w:rPr>
          <w:b/>
          <w:sz w:val="28"/>
          <w:szCs w:val="28"/>
        </w:rPr>
      </w:pPr>
      <w:r w:rsidRPr="008E5F82">
        <w:rPr>
          <w:b/>
          <w:sz w:val="28"/>
          <w:szCs w:val="28"/>
        </w:rPr>
        <w:t>Приложение 16.7</w:t>
      </w:r>
    </w:p>
    <w:p w14:paraId="45E2CBDE" w14:textId="77777777" w:rsidR="003B257F" w:rsidRDefault="003B257F" w:rsidP="003B257F">
      <w:pPr>
        <w:jc w:val="right"/>
        <w:rPr>
          <w:sz w:val="28"/>
          <w:szCs w:val="28"/>
        </w:rPr>
      </w:pPr>
    </w:p>
    <w:p w14:paraId="28B3E4E8" w14:textId="77777777" w:rsidR="003B257F" w:rsidRDefault="003B257F" w:rsidP="003B257F">
      <w:pPr>
        <w:jc w:val="center"/>
        <w:rPr>
          <w:b/>
          <w:sz w:val="28"/>
          <w:szCs w:val="28"/>
        </w:rPr>
      </w:pPr>
      <w:r>
        <w:rPr>
          <w:b/>
          <w:sz w:val="28"/>
          <w:szCs w:val="28"/>
        </w:rPr>
        <w:t xml:space="preserve">Перечень административных регламентов, разработанных  Управлением по вопросам семьи и демографического развития администрации городского округа </w:t>
      </w:r>
      <w:r w:rsidRPr="008E5F82">
        <w:rPr>
          <w:b/>
          <w:color w:val="000000"/>
          <w:sz w:val="28"/>
          <w:szCs w:val="28"/>
        </w:rPr>
        <w:t>Новокуйбышевск</w:t>
      </w:r>
      <w:r w:rsidRPr="008E5F82">
        <w:rPr>
          <w:b/>
          <w:sz w:val="28"/>
          <w:szCs w:val="28"/>
        </w:rPr>
        <w:t xml:space="preserve"> </w:t>
      </w:r>
      <w:r>
        <w:rPr>
          <w:b/>
          <w:sz w:val="28"/>
          <w:szCs w:val="28"/>
        </w:rPr>
        <w:t>в 2010 году</w:t>
      </w:r>
    </w:p>
    <w:p w14:paraId="18616948" w14:textId="77777777" w:rsidR="003B257F" w:rsidRDefault="003B257F" w:rsidP="003B257F">
      <w:pPr>
        <w:jc w:val="center"/>
        <w:rPr>
          <w:sz w:val="28"/>
          <w:szCs w:val="28"/>
        </w:rPr>
      </w:pPr>
    </w:p>
    <w:p w14:paraId="6C10B031"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«Выдача разрешения на вступление в брак несовершеннолетних лиц».</w:t>
      </w:r>
    </w:p>
    <w:p w14:paraId="57443B1D"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«Выдача разрешения на отчуждение имущества несовершеннолетних лиц».</w:t>
      </w:r>
    </w:p>
    <w:p w14:paraId="6F9CB65A"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«Подбор, учёт, подготовка граждан, выразивших желание принять детей-сирот и детей, оставшихся без попечения родителей, на воспитание в семью. Установление опеки (попечительства) в отношении несовершеннолетних граждан,  в том числе по договору о приёмной семье».</w:t>
      </w:r>
    </w:p>
    <w:p w14:paraId="6A0C8D55"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«Выдача разрешений органа опеки и попечительства, затрагивающих осуществление жилищных прав несовершеннолетних».</w:t>
      </w:r>
    </w:p>
    <w:p w14:paraId="7E96F2C8"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«Назначение и выплата единовременного пособия при передаче ребёнка на воспитание в семью. Назначение ежемесячных  выплат на содержание детей в семьях опекунов (попечителей) и  приёмных семьях».</w:t>
      </w:r>
    </w:p>
    <w:p w14:paraId="7FECDAFD"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 xml:space="preserve">«Выдача разрешения на изменение фамилии и (или) имени несовершеннолетним».     </w:t>
      </w:r>
    </w:p>
    <w:p w14:paraId="3C9A1153"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«Организация отдыха  и оздоровления детей».</w:t>
      </w:r>
    </w:p>
    <w:p w14:paraId="7D9768E7"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«Направление граждан на стационарное и полустационарное обслуживание в муниципальные учреждения «Социальная гостиница «Доверие» и социально-реабилитационный центр «Наш дом».</w:t>
      </w:r>
    </w:p>
    <w:p w14:paraId="34A05842" w14:textId="77777777" w:rsidR="003B257F" w:rsidRDefault="003B257F" w:rsidP="0014622E">
      <w:pPr>
        <w:widowControl w:val="0"/>
        <w:numPr>
          <w:ilvl w:val="0"/>
          <w:numId w:val="47"/>
        </w:numPr>
        <w:tabs>
          <w:tab w:val="clear" w:pos="720"/>
          <w:tab w:val="num" w:pos="851"/>
        </w:tabs>
        <w:suppressAutoHyphens/>
        <w:spacing w:before="120"/>
        <w:ind w:left="851" w:hanging="491"/>
        <w:jc w:val="both"/>
        <w:rPr>
          <w:sz w:val="28"/>
          <w:szCs w:val="28"/>
        </w:rPr>
      </w:pPr>
      <w:r>
        <w:rPr>
          <w:sz w:val="28"/>
          <w:szCs w:val="28"/>
        </w:rPr>
        <w:t>«Предоставление путёвок в Муниципальное учреждение «Реабилитационный центр для детей и подростков с ограниченными возможностями «Светлячок».</w:t>
      </w:r>
    </w:p>
    <w:p w14:paraId="0666BD03" w14:textId="77777777" w:rsidR="003B257F" w:rsidRDefault="003B257F" w:rsidP="003B257F">
      <w:pPr>
        <w:jc w:val="both"/>
        <w:rPr>
          <w:b/>
          <w:sz w:val="28"/>
          <w:szCs w:val="28"/>
        </w:rPr>
      </w:pPr>
    </w:p>
    <w:p w14:paraId="2E6DD82F" w14:textId="77777777" w:rsidR="003B257F" w:rsidRDefault="003B257F" w:rsidP="003B257F">
      <w:pPr>
        <w:spacing w:line="360" w:lineRule="auto"/>
        <w:ind w:firstLine="709"/>
        <w:jc w:val="right"/>
        <w:rPr>
          <w:b/>
          <w:sz w:val="28"/>
          <w:szCs w:val="28"/>
        </w:rPr>
      </w:pPr>
    </w:p>
    <w:p w14:paraId="470B507A" w14:textId="77777777" w:rsidR="003B257F" w:rsidRDefault="003B257F" w:rsidP="003B257F">
      <w:pPr>
        <w:spacing w:line="360" w:lineRule="auto"/>
        <w:ind w:firstLine="709"/>
        <w:jc w:val="right"/>
        <w:rPr>
          <w:b/>
          <w:sz w:val="28"/>
          <w:szCs w:val="28"/>
        </w:rPr>
      </w:pPr>
    </w:p>
    <w:p w14:paraId="181B2427" w14:textId="77777777" w:rsidR="003B257F" w:rsidRDefault="003B257F" w:rsidP="003B257F">
      <w:pPr>
        <w:spacing w:line="360" w:lineRule="auto"/>
        <w:ind w:firstLine="709"/>
        <w:jc w:val="right"/>
        <w:rPr>
          <w:b/>
          <w:sz w:val="28"/>
          <w:szCs w:val="28"/>
        </w:rPr>
      </w:pPr>
    </w:p>
    <w:p w14:paraId="644698C0" w14:textId="77777777" w:rsidR="003B257F" w:rsidRDefault="003B257F" w:rsidP="003B257F">
      <w:pPr>
        <w:spacing w:line="360" w:lineRule="auto"/>
        <w:ind w:firstLine="709"/>
        <w:jc w:val="right"/>
        <w:rPr>
          <w:b/>
          <w:sz w:val="28"/>
          <w:szCs w:val="28"/>
        </w:rPr>
      </w:pPr>
    </w:p>
    <w:p w14:paraId="035EDA84" w14:textId="77777777" w:rsidR="003B257F" w:rsidRDefault="003B257F" w:rsidP="003B257F">
      <w:pPr>
        <w:spacing w:line="360" w:lineRule="auto"/>
        <w:ind w:firstLine="709"/>
        <w:jc w:val="right"/>
        <w:rPr>
          <w:b/>
          <w:sz w:val="28"/>
          <w:szCs w:val="28"/>
        </w:rPr>
      </w:pPr>
    </w:p>
    <w:p w14:paraId="68F1A87B" w14:textId="77777777" w:rsidR="003B257F" w:rsidRDefault="003B257F" w:rsidP="003B257F">
      <w:pPr>
        <w:spacing w:line="360" w:lineRule="auto"/>
        <w:ind w:firstLine="709"/>
        <w:jc w:val="right"/>
        <w:rPr>
          <w:b/>
          <w:sz w:val="28"/>
          <w:szCs w:val="28"/>
        </w:rPr>
      </w:pPr>
    </w:p>
    <w:p w14:paraId="19D96F2C" w14:textId="77777777" w:rsidR="003B257F" w:rsidRDefault="003B257F" w:rsidP="003B257F">
      <w:pPr>
        <w:spacing w:line="360" w:lineRule="auto"/>
        <w:ind w:firstLine="709"/>
        <w:jc w:val="right"/>
        <w:rPr>
          <w:b/>
          <w:sz w:val="28"/>
          <w:szCs w:val="28"/>
        </w:rPr>
      </w:pPr>
    </w:p>
    <w:p w14:paraId="458AA175" w14:textId="77777777" w:rsidR="003B257F" w:rsidRDefault="003B257F" w:rsidP="003B257F">
      <w:pPr>
        <w:spacing w:line="360" w:lineRule="auto"/>
        <w:ind w:firstLine="709"/>
        <w:jc w:val="right"/>
        <w:rPr>
          <w:b/>
          <w:sz w:val="28"/>
          <w:szCs w:val="28"/>
        </w:rPr>
      </w:pPr>
    </w:p>
    <w:p w14:paraId="7260E15D" w14:textId="77777777" w:rsidR="003B257F" w:rsidRDefault="003B257F" w:rsidP="003B257F">
      <w:pPr>
        <w:spacing w:line="360" w:lineRule="auto"/>
        <w:ind w:firstLine="709"/>
        <w:jc w:val="right"/>
        <w:rPr>
          <w:b/>
          <w:sz w:val="28"/>
          <w:szCs w:val="28"/>
        </w:rPr>
      </w:pPr>
    </w:p>
    <w:p w14:paraId="24DD0C18" w14:textId="77777777" w:rsidR="003B257F" w:rsidRDefault="003B257F" w:rsidP="003B257F">
      <w:pPr>
        <w:jc w:val="right"/>
        <w:rPr>
          <w:b/>
          <w:sz w:val="28"/>
          <w:szCs w:val="28"/>
        </w:rPr>
      </w:pPr>
    </w:p>
    <w:p w14:paraId="4F25ADAA" w14:textId="77777777" w:rsidR="003B257F" w:rsidRPr="00210031" w:rsidRDefault="003B257F" w:rsidP="003B257F">
      <w:pPr>
        <w:jc w:val="right"/>
        <w:rPr>
          <w:b/>
          <w:sz w:val="28"/>
          <w:szCs w:val="28"/>
        </w:rPr>
      </w:pPr>
      <w:r w:rsidRPr="00210031">
        <w:rPr>
          <w:b/>
          <w:sz w:val="28"/>
          <w:szCs w:val="28"/>
        </w:rPr>
        <w:t>Приложение 16.8</w:t>
      </w:r>
    </w:p>
    <w:p w14:paraId="73842E64" w14:textId="77777777" w:rsidR="003B257F" w:rsidRPr="008627CF" w:rsidRDefault="003B257F" w:rsidP="0014622E">
      <w:pPr>
        <w:spacing w:before="120"/>
        <w:jc w:val="center"/>
        <w:rPr>
          <w:b/>
          <w:sz w:val="27"/>
          <w:szCs w:val="27"/>
        </w:rPr>
      </w:pPr>
      <w:r w:rsidRPr="008627CF">
        <w:rPr>
          <w:b/>
          <w:sz w:val="27"/>
          <w:szCs w:val="27"/>
        </w:rPr>
        <w:t xml:space="preserve">Осуществление деятельности по социальной поддержке семьи, </w:t>
      </w:r>
    </w:p>
    <w:p w14:paraId="30F4B827" w14:textId="77777777" w:rsidR="003B257F" w:rsidRPr="008627CF" w:rsidRDefault="003B257F" w:rsidP="003B257F">
      <w:pPr>
        <w:jc w:val="center"/>
        <w:rPr>
          <w:b/>
          <w:sz w:val="27"/>
          <w:szCs w:val="27"/>
        </w:rPr>
      </w:pPr>
      <w:r w:rsidRPr="008627CF">
        <w:rPr>
          <w:b/>
          <w:sz w:val="27"/>
          <w:szCs w:val="27"/>
        </w:rPr>
        <w:t>материнства и детства.</w:t>
      </w:r>
    </w:p>
    <w:p w14:paraId="37497388" w14:textId="77777777" w:rsidR="003B257F" w:rsidRPr="008627CF" w:rsidRDefault="003B257F" w:rsidP="0014622E">
      <w:pPr>
        <w:widowControl w:val="0"/>
        <w:numPr>
          <w:ilvl w:val="0"/>
          <w:numId w:val="48"/>
        </w:numPr>
        <w:tabs>
          <w:tab w:val="clear" w:pos="720"/>
          <w:tab w:val="left" w:pos="709"/>
        </w:tabs>
        <w:suppressAutoHyphens/>
        <w:spacing w:before="120"/>
        <w:ind w:left="709" w:hanging="567"/>
        <w:jc w:val="both"/>
        <w:rPr>
          <w:sz w:val="27"/>
          <w:szCs w:val="27"/>
        </w:rPr>
      </w:pPr>
      <w:r w:rsidRPr="008627CF">
        <w:rPr>
          <w:sz w:val="27"/>
          <w:szCs w:val="27"/>
        </w:rPr>
        <w:t xml:space="preserve">В МУ «Социально-реабилитационный центр для несовершеннолетних </w:t>
      </w:r>
      <w:r>
        <w:rPr>
          <w:sz w:val="27"/>
          <w:szCs w:val="27"/>
        </w:rPr>
        <w:br/>
      </w:r>
      <w:r w:rsidRPr="008627CF">
        <w:rPr>
          <w:sz w:val="27"/>
          <w:szCs w:val="27"/>
        </w:rPr>
        <w:t xml:space="preserve">«Наш дом» прошли курс медико-психолого-педагогической реабилитации </w:t>
      </w:r>
      <w:r>
        <w:rPr>
          <w:sz w:val="27"/>
          <w:szCs w:val="27"/>
        </w:rPr>
        <w:br/>
      </w:r>
      <w:r w:rsidRPr="008627CF">
        <w:rPr>
          <w:sz w:val="27"/>
          <w:szCs w:val="27"/>
        </w:rPr>
        <w:t xml:space="preserve">190 детей  (2009 год – 177 детей).  На базе учреждения в летний период был организован лагерь для 27 трудных подростков </w:t>
      </w:r>
      <w:r>
        <w:rPr>
          <w:sz w:val="27"/>
          <w:szCs w:val="27"/>
        </w:rPr>
        <w:br/>
      </w:r>
      <w:r w:rsidRPr="008627CF">
        <w:rPr>
          <w:sz w:val="27"/>
          <w:szCs w:val="27"/>
        </w:rPr>
        <w:t xml:space="preserve">(2009 год – 15 подростков). </w:t>
      </w:r>
    </w:p>
    <w:p w14:paraId="17E1E733" w14:textId="77777777" w:rsidR="003B257F" w:rsidRPr="008627CF" w:rsidRDefault="003B257F" w:rsidP="0014622E">
      <w:pPr>
        <w:widowControl w:val="0"/>
        <w:numPr>
          <w:ilvl w:val="0"/>
          <w:numId w:val="48"/>
        </w:numPr>
        <w:tabs>
          <w:tab w:val="clear" w:pos="720"/>
          <w:tab w:val="left" w:pos="709"/>
        </w:tabs>
        <w:suppressAutoHyphens/>
        <w:spacing w:before="120"/>
        <w:ind w:left="709" w:hanging="567"/>
        <w:jc w:val="both"/>
        <w:rPr>
          <w:sz w:val="27"/>
          <w:szCs w:val="27"/>
        </w:rPr>
      </w:pPr>
      <w:r w:rsidRPr="008627CF">
        <w:rPr>
          <w:sz w:val="27"/>
          <w:szCs w:val="27"/>
        </w:rPr>
        <w:t xml:space="preserve">В МУ «Реабилитационный центр для детей и подростков с ограниченными возможностями «Светлячок» обслужено 329 детей, в том числе стационарно – 93, на дому – 2, остальные амбулаторно и в оздоровительных группах. (2009 году - 246 детей, в том числе стационарно – 95).   </w:t>
      </w:r>
    </w:p>
    <w:p w14:paraId="506F4B3F" w14:textId="77777777" w:rsidR="003B257F" w:rsidRPr="008627CF" w:rsidRDefault="003B257F" w:rsidP="0014622E">
      <w:pPr>
        <w:widowControl w:val="0"/>
        <w:numPr>
          <w:ilvl w:val="0"/>
          <w:numId w:val="48"/>
        </w:numPr>
        <w:tabs>
          <w:tab w:val="clear" w:pos="720"/>
          <w:tab w:val="left" w:pos="709"/>
        </w:tabs>
        <w:suppressAutoHyphens/>
        <w:spacing w:before="120"/>
        <w:ind w:left="709" w:hanging="567"/>
        <w:jc w:val="both"/>
        <w:rPr>
          <w:sz w:val="27"/>
          <w:szCs w:val="27"/>
        </w:rPr>
      </w:pPr>
      <w:r w:rsidRPr="008627CF">
        <w:rPr>
          <w:sz w:val="27"/>
          <w:szCs w:val="27"/>
        </w:rPr>
        <w:t xml:space="preserve">В  МУ «Территориальный центр социальной помощи семье и детям» обслужено 21 970 человек (2009 год – 21 357). Осуществлено 4 381 социальных патронажей, дано 6 188 индивидуальных консультаций и 621 семейных, охвачено групповой работой около 10 500 человек (в 2009 году – 3 870 социальных патронажей, дано 5 970 индивидуальных консультаций и 617 семейных, охвачено групповой работой 4 736 человек). </w:t>
      </w:r>
    </w:p>
    <w:p w14:paraId="58A680CF" w14:textId="77777777" w:rsidR="003B257F" w:rsidRPr="008627CF" w:rsidRDefault="003B257F" w:rsidP="0014622E">
      <w:pPr>
        <w:widowControl w:val="0"/>
        <w:numPr>
          <w:ilvl w:val="0"/>
          <w:numId w:val="48"/>
        </w:numPr>
        <w:tabs>
          <w:tab w:val="clear" w:pos="720"/>
          <w:tab w:val="left" w:pos="709"/>
        </w:tabs>
        <w:suppressAutoHyphens/>
        <w:spacing w:before="120"/>
        <w:ind w:left="709" w:hanging="567"/>
        <w:jc w:val="both"/>
        <w:rPr>
          <w:sz w:val="27"/>
          <w:szCs w:val="27"/>
        </w:rPr>
      </w:pPr>
      <w:r w:rsidRPr="008627CF">
        <w:rPr>
          <w:sz w:val="27"/>
          <w:szCs w:val="27"/>
        </w:rPr>
        <w:t xml:space="preserve">На учёте в центре «Семья» состоит 415 кризисных семей, в которых воспитываются 619  детей (2009 год – 419/626).  </w:t>
      </w:r>
    </w:p>
    <w:p w14:paraId="06A865A3" w14:textId="77777777" w:rsidR="003B257F" w:rsidRPr="008627CF" w:rsidRDefault="003B257F" w:rsidP="0014622E">
      <w:pPr>
        <w:widowControl w:val="0"/>
        <w:numPr>
          <w:ilvl w:val="0"/>
          <w:numId w:val="48"/>
        </w:numPr>
        <w:tabs>
          <w:tab w:val="clear" w:pos="720"/>
          <w:tab w:val="left" w:pos="709"/>
        </w:tabs>
        <w:suppressAutoHyphens/>
        <w:spacing w:before="120"/>
        <w:ind w:left="709" w:hanging="567"/>
        <w:jc w:val="both"/>
        <w:rPr>
          <w:sz w:val="27"/>
          <w:szCs w:val="27"/>
        </w:rPr>
      </w:pPr>
      <w:r w:rsidRPr="008627CF">
        <w:rPr>
          <w:sz w:val="27"/>
          <w:szCs w:val="27"/>
        </w:rPr>
        <w:t>В МУ «Центр диагностики и консультирования» за 2010 год проведено</w:t>
      </w:r>
      <w:r w:rsidRPr="008627CF">
        <w:rPr>
          <w:color w:val="FF0000"/>
          <w:sz w:val="27"/>
          <w:szCs w:val="27"/>
        </w:rPr>
        <w:t xml:space="preserve"> </w:t>
      </w:r>
      <w:r>
        <w:rPr>
          <w:color w:val="FF0000"/>
          <w:sz w:val="27"/>
          <w:szCs w:val="27"/>
        </w:rPr>
        <w:br/>
      </w:r>
      <w:r w:rsidRPr="008627CF">
        <w:rPr>
          <w:sz w:val="27"/>
          <w:szCs w:val="27"/>
        </w:rPr>
        <w:t xml:space="preserve">185 заседаний психолого-медико-педагогической комиссии </w:t>
      </w:r>
      <w:r>
        <w:rPr>
          <w:sz w:val="27"/>
          <w:szCs w:val="27"/>
        </w:rPr>
        <w:br/>
      </w:r>
      <w:r w:rsidRPr="008627CF">
        <w:rPr>
          <w:sz w:val="27"/>
          <w:szCs w:val="27"/>
        </w:rPr>
        <w:t>(из них 157 - городских, 28 - выездных), освидетельствовано</w:t>
      </w:r>
      <w:r w:rsidRPr="008627CF">
        <w:rPr>
          <w:color w:val="FF0000"/>
          <w:sz w:val="27"/>
          <w:szCs w:val="27"/>
        </w:rPr>
        <w:t xml:space="preserve"> </w:t>
      </w:r>
      <w:r w:rsidRPr="008627CF">
        <w:rPr>
          <w:sz w:val="27"/>
          <w:szCs w:val="27"/>
        </w:rPr>
        <w:t xml:space="preserve">2 000  детей, </w:t>
      </w:r>
      <w:r>
        <w:rPr>
          <w:sz w:val="27"/>
          <w:szCs w:val="27"/>
        </w:rPr>
        <w:br/>
      </w:r>
      <w:r w:rsidRPr="008627CF">
        <w:rPr>
          <w:sz w:val="27"/>
          <w:szCs w:val="27"/>
        </w:rPr>
        <w:t xml:space="preserve">из них новокуйбышевских – 1 512 (за 2009 год 177 заседаний ПМПК, освидетельствовано 1 884 ребенка, из них городских 1 438). Проведены коррекционные занятия и  индивидуальные консультации для  </w:t>
      </w:r>
      <w:r w:rsidRPr="008627CF">
        <w:rPr>
          <w:sz w:val="27"/>
          <w:szCs w:val="27"/>
        </w:rPr>
        <w:br/>
        <w:t xml:space="preserve">5 817  человек, из них для детей раннего возраста 1 353  (2009 год - </w:t>
      </w:r>
      <w:r w:rsidRPr="008627CF">
        <w:rPr>
          <w:sz w:val="27"/>
          <w:szCs w:val="27"/>
        </w:rPr>
        <w:br/>
        <w:t xml:space="preserve">4 205 консультаций, 1 111 для детей раннего возраста). Оказана коррекционная помощь 937 детям,  из них 848 детям раннего возраста </w:t>
      </w:r>
      <w:r>
        <w:rPr>
          <w:sz w:val="27"/>
          <w:szCs w:val="27"/>
        </w:rPr>
        <w:br/>
      </w:r>
      <w:r w:rsidRPr="008627CF">
        <w:rPr>
          <w:sz w:val="27"/>
          <w:szCs w:val="27"/>
        </w:rPr>
        <w:t xml:space="preserve">(2009  год – 496/388 детей раннего возраста). </w:t>
      </w:r>
    </w:p>
    <w:p w14:paraId="054FC8EE" w14:textId="77777777" w:rsidR="003B257F" w:rsidRPr="008627CF" w:rsidRDefault="003B257F" w:rsidP="0014622E">
      <w:pPr>
        <w:widowControl w:val="0"/>
        <w:numPr>
          <w:ilvl w:val="0"/>
          <w:numId w:val="48"/>
        </w:numPr>
        <w:tabs>
          <w:tab w:val="clear" w:pos="720"/>
          <w:tab w:val="left" w:pos="709"/>
        </w:tabs>
        <w:suppressAutoHyphens/>
        <w:spacing w:before="120"/>
        <w:ind w:left="709" w:hanging="567"/>
        <w:jc w:val="both"/>
        <w:rPr>
          <w:sz w:val="27"/>
          <w:szCs w:val="27"/>
        </w:rPr>
      </w:pPr>
      <w:r w:rsidRPr="008627CF">
        <w:rPr>
          <w:sz w:val="27"/>
          <w:szCs w:val="27"/>
        </w:rPr>
        <w:t xml:space="preserve">В МУ «Социальная гостиница «Доверие» было обслужено 12 418 человек </w:t>
      </w:r>
      <w:r>
        <w:rPr>
          <w:sz w:val="27"/>
          <w:szCs w:val="27"/>
        </w:rPr>
        <w:br/>
      </w:r>
      <w:r w:rsidRPr="008627CF">
        <w:rPr>
          <w:sz w:val="27"/>
          <w:szCs w:val="27"/>
        </w:rPr>
        <w:t xml:space="preserve">(2009 год – 14 090). Специалистами было организовано 746 социальных патронажей, групповой работой охвачено 5 050 человек, дано </w:t>
      </w:r>
      <w:r w:rsidRPr="008627CF">
        <w:rPr>
          <w:sz w:val="27"/>
          <w:szCs w:val="27"/>
        </w:rPr>
        <w:br/>
        <w:t xml:space="preserve">6 012 индивидуальных консультаций (в 2009 году – 774 социальных патронажа, групповая работа – 4 033 человек). Стационарно в  отделении социальной гостиницы проживало 72 человека, воспользовались услугами дневного стационара 115 человек (в 2009 году: 76 человек – стационар; </w:t>
      </w:r>
      <w:r w:rsidRPr="008627CF">
        <w:rPr>
          <w:sz w:val="27"/>
          <w:szCs w:val="27"/>
        </w:rPr>
        <w:br/>
        <w:t xml:space="preserve">75 человек – дневной стационар), в отделении социальной адаптации для детей и подростков находились 25 человек. На  «Телефон доверия» </w:t>
      </w:r>
      <w:r w:rsidRPr="008627CF">
        <w:rPr>
          <w:sz w:val="27"/>
          <w:szCs w:val="27"/>
        </w:rPr>
        <w:br/>
        <w:t xml:space="preserve">за отчётный период поступило 1 914 обращений (в 2009 году - </w:t>
      </w:r>
      <w:r w:rsidRPr="008627CF">
        <w:rPr>
          <w:sz w:val="27"/>
          <w:szCs w:val="27"/>
        </w:rPr>
        <w:br/>
        <w:t xml:space="preserve">2 011 обращений) граждан. В отделении профилактики наркомании состояло на учете 90 семей, в которых воспитывается 119 детей (2009 год – 77 семей / </w:t>
      </w:r>
      <w:r>
        <w:rPr>
          <w:sz w:val="27"/>
          <w:szCs w:val="27"/>
        </w:rPr>
        <w:br/>
      </w:r>
      <w:r w:rsidRPr="008627CF">
        <w:rPr>
          <w:sz w:val="27"/>
          <w:szCs w:val="27"/>
        </w:rPr>
        <w:t xml:space="preserve">95 детей) и 16 семей, в которых несовершеннолетние имеют условное осуждение. </w:t>
      </w:r>
    </w:p>
    <w:p w14:paraId="60DBF41A" w14:textId="77777777" w:rsidR="003B257F" w:rsidRDefault="003B257F" w:rsidP="003B257F">
      <w:pPr>
        <w:jc w:val="right"/>
        <w:rPr>
          <w:b/>
          <w:sz w:val="28"/>
          <w:szCs w:val="28"/>
        </w:rPr>
      </w:pPr>
    </w:p>
    <w:p w14:paraId="713078A3" w14:textId="77777777" w:rsidR="003B257F" w:rsidRPr="00D5359E" w:rsidRDefault="003B257F" w:rsidP="003B257F">
      <w:pPr>
        <w:jc w:val="right"/>
        <w:rPr>
          <w:b/>
          <w:sz w:val="28"/>
          <w:szCs w:val="28"/>
        </w:rPr>
      </w:pPr>
      <w:r w:rsidRPr="00D5359E">
        <w:rPr>
          <w:b/>
          <w:sz w:val="28"/>
          <w:szCs w:val="28"/>
        </w:rPr>
        <w:t>Приложение 16.9</w:t>
      </w:r>
    </w:p>
    <w:p w14:paraId="6B90F455" w14:textId="77777777" w:rsidR="003B257F" w:rsidRDefault="003B257F" w:rsidP="003B257F">
      <w:pPr>
        <w:jc w:val="right"/>
        <w:rPr>
          <w:b/>
          <w:sz w:val="28"/>
          <w:szCs w:val="28"/>
        </w:rPr>
      </w:pPr>
    </w:p>
    <w:p w14:paraId="32FA491B" w14:textId="77777777" w:rsidR="003B257F" w:rsidRDefault="003B257F" w:rsidP="003B257F">
      <w:pPr>
        <w:jc w:val="center"/>
        <w:rPr>
          <w:b/>
          <w:sz w:val="28"/>
          <w:szCs w:val="28"/>
        </w:rPr>
      </w:pPr>
      <w:r>
        <w:rPr>
          <w:b/>
          <w:sz w:val="28"/>
          <w:szCs w:val="28"/>
        </w:rPr>
        <w:t>Осуществление денежных выплат на содержание детей,</w:t>
      </w:r>
    </w:p>
    <w:p w14:paraId="46D35DC3" w14:textId="77777777" w:rsidR="003B257F" w:rsidRDefault="003B257F" w:rsidP="003B257F">
      <w:pPr>
        <w:jc w:val="center"/>
        <w:rPr>
          <w:b/>
          <w:sz w:val="28"/>
          <w:szCs w:val="28"/>
        </w:rPr>
      </w:pPr>
      <w:r>
        <w:rPr>
          <w:b/>
          <w:sz w:val="28"/>
          <w:szCs w:val="28"/>
        </w:rPr>
        <w:t xml:space="preserve">находящихся под опекой в приёмных семьях, </w:t>
      </w:r>
    </w:p>
    <w:p w14:paraId="35C0CA39" w14:textId="77777777" w:rsidR="003B257F" w:rsidRDefault="003B257F" w:rsidP="003B257F">
      <w:pPr>
        <w:jc w:val="center"/>
        <w:rPr>
          <w:b/>
          <w:sz w:val="28"/>
          <w:szCs w:val="28"/>
        </w:rPr>
      </w:pPr>
      <w:r>
        <w:rPr>
          <w:b/>
          <w:sz w:val="28"/>
          <w:szCs w:val="28"/>
        </w:rPr>
        <w:t>на оплату труда приёмных родителей</w:t>
      </w:r>
    </w:p>
    <w:p w14:paraId="401AB204" w14:textId="77777777" w:rsidR="003B257F" w:rsidRDefault="003B257F" w:rsidP="003B257F">
      <w:pPr>
        <w:jc w:val="center"/>
        <w:rPr>
          <w:b/>
          <w:sz w:val="28"/>
          <w:szCs w:val="28"/>
        </w:rPr>
      </w:pPr>
    </w:p>
    <w:p w14:paraId="5B2C1DF7" w14:textId="77777777" w:rsidR="003B257F" w:rsidRDefault="003B257F" w:rsidP="003B257F">
      <w:pPr>
        <w:jc w:val="center"/>
        <w:rPr>
          <w:b/>
          <w:sz w:val="28"/>
          <w:szCs w:val="28"/>
        </w:rPr>
      </w:pPr>
    </w:p>
    <w:p w14:paraId="468676C1" w14:textId="77777777" w:rsidR="003B257F" w:rsidRDefault="003B257F" w:rsidP="003B257F">
      <w:pPr>
        <w:jc w:val="center"/>
        <w:rPr>
          <w:b/>
          <w:sz w:val="28"/>
          <w:szCs w:val="28"/>
        </w:rPr>
      </w:pPr>
    </w:p>
    <w:tbl>
      <w:tblPr>
        <w:tblW w:w="1048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1618"/>
        <w:gridCol w:w="1618"/>
        <w:gridCol w:w="1618"/>
        <w:gridCol w:w="1618"/>
        <w:gridCol w:w="1618"/>
        <w:gridCol w:w="1619"/>
      </w:tblGrid>
      <w:tr w:rsidR="003B257F" w:rsidRPr="009D40E9" w14:paraId="1C91F8FC" w14:textId="77777777" w:rsidTr="009D40E9">
        <w:tc>
          <w:tcPr>
            <w:tcW w:w="776" w:type="dxa"/>
            <w:vAlign w:val="center"/>
          </w:tcPr>
          <w:p w14:paraId="2F86A4C7" w14:textId="77777777" w:rsidR="003B257F" w:rsidRPr="009D40E9" w:rsidRDefault="003B257F" w:rsidP="009D40E9">
            <w:pPr>
              <w:jc w:val="center"/>
              <w:rPr>
                <w:b/>
              </w:rPr>
            </w:pPr>
            <w:r w:rsidRPr="009D40E9">
              <w:rPr>
                <w:b/>
              </w:rPr>
              <w:t>Годы</w:t>
            </w:r>
          </w:p>
        </w:tc>
        <w:tc>
          <w:tcPr>
            <w:tcW w:w="1618" w:type="dxa"/>
          </w:tcPr>
          <w:p w14:paraId="5B6C37E3" w14:textId="77777777" w:rsidR="003B257F" w:rsidRPr="009D40E9" w:rsidRDefault="003B257F" w:rsidP="009D40E9">
            <w:pPr>
              <w:jc w:val="center"/>
              <w:rPr>
                <w:b/>
              </w:rPr>
            </w:pPr>
            <w:r w:rsidRPr="009D40E9">
              <w:rPr>
                <w:b/>
              </w:rPr>
              <w:t>Средне-месячное количество детей, находящихся под опекой, человек</w:t>
            </w:r>
          </w:p>
        </w:tc>
        <w:tc>
          <w:tcPr>
            <w:tcW w:w="1618" w:type="dxa"/>
          </w:tcPr>
          <w:p w14:paraId="61A8F83F" w14:textId="77777777" w:rsidR="003B257F" w:rsidRPr="009D40E9" w:rsidRDefault="003B257F" w:rsidP="009D40E9">
            <w:pPr>
              <w:tabs>
                <w:tab w:val="left" w:pos="0"/>
                <w:tab w:val="left" w:pos="180"/>
              </w:tabs>
              <w:snapToGrid w:val="0"/>
              <w:jc w:val="center"/>
              <w:rPr>
                <w:b/>
              </w:rPr>
            </w:pPr>
            <w:r w:rsidRPr="009D40E9">
              <w:rPr>
                <w:b/>
              </w:rPr>
              <w:t xml:space="preserve">Денежные выплаты на опекаемых детей, </w:t>
            </w:r>
          </w:p>
          <w:p w14:paraId="2A488199" w14:textId="77777777" w:rsidR="003B257F" w:rsidRPr="009D40E9" w:rsidRDefault="003B257F" w:rsidP="009D40E9">
            <w:pPr>
              <w:jc w:val="center"/>
              <w:rPr>
                <w:b/>
              </w:rPr>
            </w:pPr>
            <w:r w:rsidRPr="009D40E9">
              <w:rPr>
                <w:b/>
              </w:rPr>
              <w:t>тыс. рублей</w:t>
            </w:r>
          </w:p>
        </w:tc>
        <w:tc>
          <w:tcPr>
            <w:tcW w:w="1618" w:type="dxa"/>
          </w:tcPr>
          <w:p w14:paraId="3AA095F6" w14:textId="77777777" w:rsidR="003B257F" w:rsidRPr="009D40E9" w:rsidRDefault="003B257F" w:rsidP="009D40E9">
            <w:pPr>
              <w:jc w:val="center"/>
              <w:rPr>
                <w:b/>
              </w:rPr>
            </w:pPr>
            <w:r w:rsidRPr="009D40E9">
              <w:rPr>
                <w:b/>
              </w:rPr>
              <w:t>Средне-месячное количество детей, находящихся в приёмных семьях, человек</w:t>
            </w:r>
          </w:p>
        </w:tc>
        <w:tc>
          <w:tcPr>
            <w:tcW w:w="1618" w:type="dxa"/>
          </w:tcPr>
          <w:p w14:paraId="3DA5CDDE" w14:textId="77777777" w:rsidR="003B257F" w:rsidRPr="009D40E9" w:rsidRDefault="003B257F" w:rsidP="009D40E9">
            <w:pPr>
              <w:tabs>
                <w:tab w:val="left" w:pos="0"/>
                <w:tab w:val="left" w:pos="180"/>
              </w:tabs>
              <w:snapToGrid w:val="0"/>
              <w:jc w:val="center"/>
              <w:rPr>
                <w:b/>
              </w:rPr>
            </w:pPr>
            <w:r w:rsidRPr="009D40E9">
              <w:rPr>
                <w:b/>
              </w:rPr>
              <w:t xml:space="preserve">Денежные выплаты на приёмных детей, </w:t>
            </w:r>
          </w:p>
          <w:p w14:paraId="1CD78CC6" w14:textId="77777777" w:rsidR="003B257F" w:rsidRPr="009D40E9" w:rsidRDefault="003B257F" w:rsidP="009D40E9">
            <w:pPr>
              <w:jc w:val="center"/>
              <w:rPr>
                <w:b/>
              </w:rPr>
            </w:pPr>
            <w:r w:rsidRPr="009D40E9">
              <w:rPr>
                <w:b/>
              </w:rPr>
              <w:t>тыс. рублей</w:t>
            </w:r>
          </w:p>
        </w:tc>
        <w:tc>
          <w:tcPr>
            <w:tcW w:w="1618" w:type="dxa"/>
          </w:tcPr>
          <w:p w14:paraId="14405A94" w14:textId="77777777" w:rsidR="003B257F" w:rsidRPr="009D40E9" w:rsidRDefault="003B257F" w:rsidP="009D40E9">
            <w:pPr>
              <w:jc w:val="center"/>
              <w:rPr>
                <w:b/>
              </w:rPr>
            </w:pPr>
            <w:r w:rsidRPr="009D40E9">
              <w:rPr>
                <w:b/>
              </w:rPr>
              <w:t>Средне-месячное количество приёмных родителей, человек</w:t>
            </w:r>
          </w:p>
        </w:tc>
        <w:tc>
          <w:tcPr>
            <w:tcW w:w="1619" w:type="dxa"/>
          </w:tcPr>
          <w:p w14:paraId="03DFA0A8" w14:textId="77777777" w:rsidR="003B257F" w:rsidRPr="009D40E9" w:rsidRDefault="003B257F" w:rsidP="009D40E9">
            <w:pPr>
              <w:tabs>
                <w:tab w:val="left" w:pos="0"/>
                <w:tab w:val="left" w:pos="180"/>
              </w:tabs>
              <w:snapToGrid w:val="0"/>
              <w:jc w:val="center"/>
              <w:rPr>
                <w:b/>
              </w:rPr>
            </w:pPr>
            <w:r w:rsidRPr="009D40E9">
              <w:rPr>
                <w:b/>
              </w:rPr>
              <w:t>Вознаграж-дение приёмным родителям,</w:t>
            </w:r>
          </w:p>
          <w:p w14:paraId="35230C0C" w14:textId="77777777" w:rsidR="003B257F" w:rsidRPr="009D40E9" w:rsidRDefault="003B257F" w:rsidP="009D40E9">
            <w:pPr>
              <w:jc w:val="center"/>
              <w:rPr>
                <w:b/>
              </w:rPr>
            </w:pPr>
            <w:r w:rsidRPr="009D40E9">
              <w:rPr>
                <w:b/>
              </w:rPr>
              <w:t xml:space="preserve"> тыс. рублей</w:t>
            </w:r>
          </w:p>
        </w:tc>
      </w:tr>
      <w:tr w:rsidR="003B257F" w:rsidRPr="009D40E9" w14:paraId="53D1C55D" w14:textId="77777777" w:rsidTr="009D40E9">
        <w:trPr>
          <w:trHeight w:val="827"/>
        </w:trPr>
        <w:tc>
          <w:tcPr>
            <w:tcW w:w="776" w:type="dxa"/>
            <w:vAlign w:val="center"/>
          </w:tcPr>
          <w:p w14:paraId="2709A01C" w14:textId="77777777" w:rsidR="003B257F" w:rsidRPr="009D40E9" w:rsidRDefault="003B257F" w:rsidP="009D40E9">
            <w:pPr>
              <w:jc w:val="center"/>
              <w:rPr>
                <w:b/>
                <w:sz w:val="28"/>
                <w:szCs w:val="28"/>
              </w:rPr>
            </w:pPr>
            <w:r w:rsidRPr="009D40E9">
              <w:rPr>
                <w:sz w:val="28"/>
                <w:szCs w:val="28"/>
              </w:rPr>
              <w:t xml:space="preserve">2009 </w:t>
            </w:r>
          </w:p>
        </w:tc>
        <w:tc>
          <w:tcPr>
            <w:tcW w:w="1618" w:type="dxa"/>
            <w:vAlign w:val="center"/>
          </w:tcPr>
          <w:p w14:paraId="37500D5E" w14:textId="77777777" w:rsidR="003B257F" w:rsidRPr="009D40E9" w:rsidRDefault="003B257F" w:rsidP="009D40E9">
            <w:pPr>
              <w:tabs>
                <w:tab w:val="left" w:pos="0"/>
                <w:tab w:val="left" w:pos="180"/>
              </w:tabs>
              <w:snapToGrid w:val="0"/>
              <w:jc w:val="center"/>
              <w:rPr>
                <w:sz w:val="28"/>
                <w:szCs w:val="28"/>
              </w:rPr>
            </w:pPr>
            <w:r w:rsidRPr="009D40E9">
              <w:rPr>
                <w:sz w:val="28"/>
                <w:szCs w:val="28"/>
              </w:rPr>
              <w:t>189</w:t>
            </w:r>
          </w:p>
        </w:tc>
        <w:tc>
          <w:tcPr>
            <w:tcW w:w="1618" w:type="dxa"/>
            <w:vAlign w:val="center"/>
          </w:tcPr>
          <w:p w14:paraId="151D95A9" w14:textId="77777777" w:rsidR="003B257F" w:rsidRPr="009D40E9" w:rsidRDefault="003B257F" w:rsidP="009D40E9">
            <w:pPr>
              <w:tabs>
                <w:tab w:val="left" w:pos="0"/>
                <w:tab w:val="left" w:pos="180"/>
              </w:tabs>
              <w:snapToGrid w:val="0"/>
              <w:jc w:val="center"/>
              <w:rPr>
                <w:sz w:val="28"/>
                <w:szCs w:val="28"/>
              </w:rPr>
            </w:pPr>
            <w:r w:rsidRPr="009D40E9">
              <w:rPr>
                <w:sz w:val="28"/>
                <w:szCs w:val="28"/>
              </w:rPr>
              <w:t>10 575,0</w:t>
            </w:r>
          </w:p>
        </w:tc>
        <w:tc>
          <w:tcPr>
            <w:tcW w:w="1618" w:type="dxa"/>
            <w:vAlign w:val="center"/>
          </w:tcPr>
          <w:p w14:paraId="2B0324F3" w14:textId="77777777" w:rsidR="003B257F" w:rsidRPr="009D40E9" w:rsidRDefault="003B257F" w:rsidP="009D40E9">
            <w:pPr>
              <w:tabs>
                <w:tab w:val="left" w:pos="0"/>
                <w:tab w:val="left" w:pos="180"/>
              </w:tabs>
              <w:snapToGrid w:val="0"/>
              <w:jc w:val="center"/>
              <w:rPr>
                <w:sz w:val="28"/>
                <w:szCs w:val="28"/>
              </w:rPr>
            </w:pPr>
            <w:r w:rsidRPr="009D40E9">
              <w:rPr>
                <w:sz w:val="28"/>
                <w:szCs w:val="28"/>
              </w:rPr>
              <w:t>31</w:t>
            </w:r>
          </w:p>
        </w:tc>
        <w:tc>
          <w:tcPr>
            <w:tcW w:w="1618" w:type="dxa"/>
            <w:vAlign w:val="center"/>
          </w:tcPr>
          <w:p w14:paraId="32AD4CBA" w14:textId="77777777" w:rsidR="003B257F" w:rsidRPr="009D40E9" w:rsidRDefault="003B257F" w:rsidP="009D40E9">
            <w:pPr>
              <w:tabs>
                <w:tab w:val="left" w:pos="0"/>
                <w:tab w:val="left" w:pos="180"/>
              </w:tabs>
              <w:snapToGrid w:val="0"/>
              <w:jc w:val="center"/>
              <w:rPr>
                <w:sz w:val="28"/>
                <w:szCs w:val="28"/>
              </w:rPr>
            </w:pPr>
            <w:r w:rsidRPr="009D40E9">
              <w:rPr>
                <w:sz w:val="28"/>
                <w:szCs w:val="28"/>
              </w:rPr>
              <w:t>1 615,0</w:t>
            </w:r>
          </w:p>
        </w:tc>
        <w:tc>
          <w:tcPr>
            <w:tcW w:w="1618" w:type="dxa"/>
            <w:vAlign w:val="center"/>
          </w:tcPr>
          <w:p w14:paraId="3D655C3A" w14:textId="77777777" w:rsidR="003B257F" w:rsidRPr="009D40E9" w:rsidRDefault="003B257F" w:rsidP="009D40E9">
            <w:pPr>
              <w:tabs>
                <w:tab w:val="left" w:pos="0"/>
                <w:tab w:val="left" w:pos="180"/>
              </w:tabs>
              <w:snapToGrid w:val="0"/>
              <w:jc w:val="center"/>
              <w:rPr>
                <w:sz w:val="28"/>
                <w:szCs w:val="28"/>
              </w:rPr>
            </w:pPr>
            <w:r w:rsidRPr="009D40E9">
              <w:rPr>
                <w:sz w:val="28"/>
                <w:szCs w:val="28"/>
              </w:rPr>
              <w:t>29</w:t>
            </w:r>
          </w:p>
        </w:tc>
        <w:tc>
          <w:tcPr>
            <w:tcW w:w="1619" w:type="dxa"/>
            <w:vAlign w:val="center"/>
          </w:tcPr>
          <w:p w14:paraId="7490030B" w14:textId="77777777" w:rsidR="003B257F" w:rsidRPr="009D40E9" w:rsidRDefault="003B257F" w:rsidP="009D40E9">
            <w:pPr>
              <w:tabs>
                <w:tab w:val="left" w:pos="0"/>
                <w:tab w:val="left" w:pos="180"/>
              </w:tabs>
              <w:snapToGrid w:val="0"/>
              <w:jc w:val="center"/>
              <w:rPr>
                <w:sz w:val="28"/>
                <w:szCs w:val="28"/>
              </w:rPr>
            </w:pPr>
            <w:r w:rsidRPr="009D40E9">
              <w:rPr>
                <w:sz w:val="28"/>
                <w:szCs w:val="28"/>
              </w:rPr>
              <w:t>1 404,6</w:t>
            </w:r>
          </w:p>
        </w:tc>
      </w:tr>
      <w:tr w:rsidR="003B257F" w:rsidRPr="009D40E9" w14:paraId="6FDEA176" w14:textId="77777777" w:rsidTr="009D40E9">
        <w:trPr>
          <w:trHeight w:val="696"/>
        </w:trPr>
        <w:tc>
          <w:tcPr>
            <w:tcW w:w="776" w:type="dxa"/>
            <w:vAlign w:val="center"/>
          </w:tcPr>
          <w:p w14:paraId="318D711B" w14:textId="77777777" w:rsidR="003B257F" w:rsidRPr="009D40E9" w:rsidRDefault="003B257F" w:rsidP="009D40E9">
            <w:pPr>
              <w:tabs>
                <w:tab w:val="left" w:pos="0"/>
                <w:tab w:val="left" w:pos="180"/>
              </w:tabs>
              <w:snapToGrid w:val="0"/>
              <w:jc w:val="center"/>
              <w:rPr>
                <w:sz w:val="28"/>
                <w:szCs w:val="28"/>
              </w:rPr>
            </w:pPr>
            <w:r w:rsidRPr="009D40E9">
              <w:rPr>
                <w:sz w:val="28"/>
                <w:szCs w:val="28"/>
              </w:rPr>
              <w:t xml:space="preserve">2010 </w:t>
            </w:r>
          </w:p>
        </w:tc>
        <w:tc>
          <w:tcPr>
            <w:tcW w:w="1618" w:type="dxa"/>
            <w:vAlign w:val="center"/>
          </w:tcPr>
          <w:p w14:paraId="1A38D700" w14:textId="77777777" w:rsidR="003B257F" w:rsidRPr="009D40E9" w:rsidRDefault="003B257F" w:rsidP="009D40E9">
            <w:pPr>
              <w:tabs>
                <w:tab w:val="left" w:pos="0"/>
                <w:tab w:val="left" w:pos="180"/>
              </w:tabs>
              <w:snapToGrid w:val="0"/>
              <w:jc w:val="center"/>
              <w:rPr>
                <w:sz w:val="28"/>
                <w:szCs w:val="28"/>
              </w:rPr>
            </w:pPr>
            <w:r w:rsidRPr="009D40E9">
              <w:rPr>
                <w:sz w:val="28"/>
                <w:szCs w:val="28"/>
              </w:rPr>
              <w:t>190</w:t>
            </w:r>
          </w:p>
        </w:tc>
        <w:tc>
          <w:tcPr>
            <w:tcW w:w="1618" w:type="dxa"/>
            <w:vAlign w:val="center"/>
          </w:tcPr>
          <w:p w14:paraId="119CEBB3" w14:textId="77777777" w:rsidR="003B257F" w:rsidRPr="009D40E9" w:rsidRDefault="003B257F" w:rsidP="009D40E9">
            <w:pPr>
              <w:tabs>
                <w:tab w:val="left" w:pos="0"/>
                <w:tab w:val="left" w:pos="180"/>
              </w:tabs>
              <w:snapToGrid w:val="0"/>
              <w:jc w:val="center"/>
              <w:rPr>
                <w:sz w:val="28"/>
                <w:szCs w:val="28"/>
              </w:rPr>
            </w:pPr>
            <w:r w:rsidRPr="009D40E9">
              <w:rPr>
                <w:sz w:val="28"/>
                <w:szCs w:val="28"/>
              </w:rPr>
              <w:t>10 650,0</w:t>
            </w:r>
          </w:p>
        </w:tc>
        <w:tc>
          <w:tcPr>
            <w:tcW w:w="1618" w:type="dxa"/>
            <w:vAlign w:val="center"/>
          </w:tcPr>
          <w:p w14:paraId="4C0AFD8E" w14:textId="77777777" w:rsidR="003B257F" w:rsidRPr="009D40E9" w:rsidRDefault="003B257F" w:rsidP="009D40E9">
            <w:pPr>
              <w:tabs>
                <w:tab w:val="left" w:pos="0"/>
                <w:tab w:val="left" w:pos="180"/>
              </w:tabs>
              <w:snapToGrid w:val="0"/>
              <w:jc w:val="center"/>
              <w:rPr>
                <w:sz w:val="28"/>
                <w:szCs w:val="28"/>
              </w:rPr>
            </w:pPr>
            <w:r w:rsidRPr="009D40E9">
              <w:rPr>
                <w:sz w:val="28"/>
                <w:szCs w:val="28"/>
              </w:rPr>
              <w:t>25</w:t>
            </w:r>
          </w:p>
        </w:tc>
        <w:tc>
          <w:tcPr>
            <w:tcW w:w="1618" w:type="dxa"/>
            <w:vAlign w:val="center"/>
          </w:tcPr>
          <w:p w14:paraId="5CAE0E05" w14:textId="77777777" w:rsidR="003B257F" w:rsidRPr="009D40E9" w:rsidRDefault="003B257F" w:rsidP="009D40E9">
            <w:pPr>
              <w:tabs>
                <w:tab w:val="left" w:pos="0"/>
                <w:tab w:val="left" w:pos="180"/>
              </w:tabs>
              <w:snapToGrid w:val="0"/>
              <w:jc w:val="center"/>
              <w:rPr>
                <w:sz w:val="28"/>
                <w:szCs w:val="28"/>
              </w:rPr>
            </w:pPr>
            <w:r w:rsidRPr="009D40E9">
              <w:rPr>
                <w:sz w:val="28"/>
                <w:szCs w:val="28"/>
              </w:rPr>
              <w:t>1 347,3</w:t>
            </w:r>
          </w:p>
        </w:tc>
        <w:tc>
          <w:tcPr>
            <w:tcW w:w="1618" w:type="dxa"/>
            <w:vAlign w:val="center"/>
          </w:tcPr>
          <w:p w14:paraId="1C5CC310" w14:textId="77777777" w:rsidR="003B257F" w:rsidRPr="009D40E9" w:rsidRDefault="003B257F" w:rsidP="009D40E9">
            <w:pPr>
              <w:tabs>
                <w:tab w:val="left" w:pos="0"/>
                <w:tab w:val="left" w:pos="180"/>
              </w:tabs>
              <w:snapToGrid w:val="0"/>
              <w:jc w:val="center"/>
              <w:rPr>
                <w:sz w:val="28"/>
                <w:szCs w:val="28"/>
              </w:rPr>
            </w:pPr>
            <w:r w:rsidRPr="009D40E9">
              <w:rPr>
                <w:sz w:val="28"/>
                <w:szCs w:val="28"/>
              </w:rPr>
              <w:t>24</w:t>
            </w:r>
          </w:p>
        </w:tc>
        <w:tc>
          <w:tcPr>
            <w:tcW w:w="1619" w:type="dxa"/>
            <w:vAlign w:val="center"/>
          </w:tcPr>
          <w:p w14:paraId="2DB41036" w14:textId="77777777" w:rsidR="003B257F" w:rsidRPr="009D40E9" w:rsidRDefault="003B257F" w:rsidP="009D40E9">
            <w:pPr>
              <w:tabs>
                <w:tab w:val="left" w:pos="0"/>
                <w:tab w:val="left" w:pos="180"/>
              </w:tabs>
              <w:snapToGrid w:val="0"/>
              <w:jc w:val="center"/>
              <w:rPr>
                <w:sz w:val="28"/>
                <w:szCs w:val="28"/>
              </w:rPr>
            </w:pPr>
            <w:r w:rsidRPr="009D40E9">
              <w:rPr>
                <w:sz w:val="28"/>
                <w:szCs w:val="28"/>
              </w:rPr>
              <w:t>1 163,7</w:t>
            </w:r>
          </w:p>
        </w:tc>
      </w:tr>
    </w:tbl>
    <w:p w14:paraId="4AE50E66" w14:textId="77777777" w:rsidR="003B257F" w:rsidRDefault="003B257F" w:rsidP="003B257F">
      <w:pPr>
        <w:jc w:val="center"/>
        <w:rPr>
          <w:b/>
          <w:sz w:val="28"/>
          <w:szCs w:val="28"/>
        </w:rPr>
      </w:pPr>
    </w:p>
    <w:p w14:paraId="50663380" w14:textId="77777777" w:rsidR="003B257F" w:rsidRDefault="003B257F" w:rsidP="003B257F">
      <w:pPr>
        <w:spacing w:line="360" w:lineRule="auto"/>
        <w:ind w:firstLine="709"/>
        <w:jc w:val="right"/>
      </w:pPr>
    </w:p>
    <w:p w14:paraId="7BD2842C" w14:textId="77777777" w:rsidR="00041AB9" w:rsidRDefault="00041AB9" w:rsidP="003B257F">
      <w:pPr>
        <w:spacing w:line="360" w:lineRule="auto"/>
        <w:ind w:firstLine="709"/>
        <w:jc w:val="right"/>
      </w:pPr>
    </w:p>
    <w:p w14:paraId="5625818C" w14:textId="77777777" w:rsidR="00041AB9" w:rsidRDefault="00041AB9" w:rsidP="003B257F">
      <w:pPr>
        <w:spacing w:line="360" w:lineRule="auto"/>
        <w:ind w:firstLine="709"/>
        <w:jc w:val="right"/>
      </w:pPr>
    </w:p>
    <w:p w14:paraId="77E7B18C" w14:textId="77777777" w:rsidR="00041AB9" w:rsidRDefault="00041AB9" w:rsidP="003B257F">
      <w:pPr>
        <w:spacing w:line="360" w:lineRule="auto"/>
        <w:ind w:firstLine="709"/>
        <w:jc w:val="right"/>
      </w:pPr>
    </w:p>
    <w:p w14:paraId="0E9331F6" w14:textId="77777777" w:rsidR="00041AB9" w:rsidRDefault="00041AB9" w:rsidP="003B257F">
      <w:pPr>
        <w:spacing w:line="360" w:lineRule="auto"/>
        <w:ind w:firstLine="709"/>
        <w:jc w:val="right"/>
      </w:pPr>
    </w:p>
    <w:p w14:paraId="3FF065A3" w14:textId="77777777" w:rsidR="00041AB9" w:rsidRDefault="00041AB9" w:rsidP="003B257F">
      <w:pPr>
        <w:spacing w:line="360" w:lineRule="auto"/>
        <w:ind w:firstLine="709"/>
        <w:jc w:val="right"/>
      </w:pPr>
    </w:p>
    <w:p w14:paraId="0477EBB2" w14:textId="77777777" w:rsidR="00041AB9" w:rsidRDefault="00041AB9" w:rsidP="003B257F">
      <w:pPr>
        <w:spacing w:line="360" w:lineRule="auto"/>
        <w:ind w:firstLine="709"/>
        <w:jc w:val="right"/>
      </w:pPr>
    </w:p>
    <w:p w14:paraId="0799B81A" w14:textId="77777777" w:rsidR="00041AB9" w:rsidRDefault="00041AB9" w:rsidP="003B257F">
      <w:pPr>
        <w:spacing w:line="360" w:lineRule="auto"/>
        <w:ind w:firstLine="709"/>
        <w:jc w:val="right"/>
      </w:pPr>
    </w:p>
    <w:p w14:paraId="2F3865E8" w14:textId="77777777" w:rsidR="00041AB9" w:rsidRDefault="00041AB9" w:rsidP="003B257F">
      <w:pPr>
        <w:spacing w:line="360" w:lineRule="auto"/>
        <w:ind w:firstLine="709"/>
        <w:jc w:val="right"/>
      </w:pPr>
    </w:p>
    <w:p w14:paraId="21AA526B" w14:textId="77777777" w:rsidR="00041AB9" w:rsidRDefault="00041AB9" w:rsidP="003B257F">
      <w:pPr>
        <w:spacing w:line="360" w:lineRule="auto"/>
        <w:ind w:firstLine="709"/>
        <w:jc w:val="right"/>
      </w:pPr>
    </w:p>
    <w:p w14:paraId="1E28A43F" w14:textId="77777777" w:rsidR="00041AB9" w:rsidRDefault="00041AB9" w:rsidP="003B257F">
      <w:pPr>
        <w:spacing w:line="360" w:lineRule="auto"/>
        <w:ind w:firstLine="709"/>
        <w:jc w:val="right"/>
      </w:pPr>
    </w:p>
    <w:p w14:paraId="1831C268" w14:textId="77777777" w:rsidR="00041AB9" w:rsidRDefault="00041AB9" w:rsidP="003B257F">
      <w:pPr>
        <w:spacing w:line="360" w:lineRule="auto"/>
        <w:ind w:firstLine="709"/>
        <w:jc w:val="right"/>
      </w:pPr>
    </w:p>
    <w:p w14:paraId="47FBC821" w14:textId="77777777" w:rsidR="00041AB9" w:rsidRDefault="00041AB9" w:rsidP="003B257F">
      <w:pPr>
        <w:spacing w:line="360" w:lineRule="auto"/>
        <w:ind w:firstLine="709"/>
        <w:jc w:val="right"/>
      </w:pPr>
    </w:p>
    <w:p w14:paraId="2139643F" w14:textId="77777777" w:rsidR="00041AB9" w:rsidRDefault="00041AB9" w:rsidP="003B257F">
      <w:pPr>
        <w:spacing w:line="360" w:lineRule="auto"/>
        <w:ind w:firstLine="709"/>
        <w:jc w:val="right"/>
      </w:pPr>
    </w:p>
    <w:p w14:paraId="31C77897" w14:textId="77777777" w:rsidR="00041AB9" w:rsidRDefault="00041AB9" w:rsidP="003B257F">
      <w:pPr>
        <w:spacing w:line="360" w:lineRule="auto"/>
        <w:ind w:firstLine="709"/>
        <w:jc w:val="right"/>
      </w:pPr>
    </w:p>
    <w:p w14:paraId="4C69F912" w14:textId="77777777" w:rsidR="00041AB9" w:rsidRDefault="00041AB9" w:rsidP="003B257F">
      <w:pPr>
        <w:spacing w:line="360" w:lineRule="auto"/>
        <w:ind w:firstLine="709"/>
        <w:jc w:val="right"/>
      </w:pPr>
    </w:p>
    <w:p w14:paraId="1884F491" w14:textId="77777777" w:rsidR="00041AB9" w:rsidRDefault="00041AB9" w:rsidP="003B257F">
      <w:pPr>
        <w:spacing w:line="360" w:lineRule="auto"/>
        <w:ind w:firstLine="709"/>
        <w:jc w:val="right"/>
      </w:pPr>
    </w:p>
    <w:p w14:paraId="3FA72E06" w14:textId="77777777" w:rsidR="00041AB9" w:rsidRDefault="00041AB9" w:rsidP="003B257F">
      <w:pPr>
        <w:spacing w:line="360" w:lineRule="auto"/>
        <w:ind w:firstLine="709"/>
        <w:jc w:val="right"/>
      </w:pPr>
    </w:p>
    <w:p w14:paraId="0B9D83BC" w14:textId="77777777" w:rsidR="003B257F" w:rsidRPr="007C0207" w:rsidRDefault="003B257F" w:rsidP="003B257F">
      <w:pPr>
        <w:autoSpaceDE w:val="0"/>
        <w:autoSpaceDN w:val="0"/>
        <w:adjustRightInd w:val="0"/>
        <w:spacing w:line="360" w:lineRule="auto"/>
        <w:ind w:firstLine="708"/>
        <w:jc w:val="center"/>
        <w:rPr>
          <w:sz w:val="28"/>
          <w:szCs w:val="28"/>
        </w:rPr>
      </w:pPr>
    </w:p>
    <w:p w14:paraId="34D377D3" w14:textId="77777777" w:rsidR="003B257F" w:rsidRPr="00F9219D" w:rsidRDefault="003B257F" w:rsidP="003B257F">
      <w:pPr>
        <w:autoSpaceDE w:val="0"/>
        <w:autoSpaceDN w:val="0"/>
        <w:adjustRightInd w:val="0"/>
        <w:spacing w:line="360" w:lineRule="auto"/>
        <w:ind w:firstLine="708"/>
        <w:jc w:val="right"/>
        <w:rPr>
          <w:b/>
          <w:sz w:val="28"/>
          <w:szCs w:val="28"/>
        </w:rPr>
      </w:pPr>
      <w:r w:rsidRPr="00F9219D">
        <w:rPr>
          <w:b/>
          <w:sz w:val="28"/>
          <w:szCs w:val="28"/>
        </w:rPr>
        <w:t>Приложение 17.1</w:t>
      </w:r>
    </w:p>
    <w:p w14:paraId="2FA899CB" w14:textId="77777777" w:rsidR="003B257F" w:rsidRDefault="003B257F" w:rsidP="003B257F">
      <w:pPr>
        <w:autoSpaceDE w:val="0"/>
        <w:autoSpaceDN w:val="0"/>
        <w:adjustRightInd w:val="0"/>
        <w:spacing w:before="120"/>
        <w:ind w:firstLine="709"/>
        <w:jc w:val="center"/>
        <w:rPr>
          <w:b/>
          <w:sz w:val="28"/>
          <w:szCs w:val="28"/>
        </w:rPr>
      </w:pPr>
    </w:p>
    <w:p w14:paraId="7220C6CD" w14:textId="77777777" w:rsidR="003B257F" w:rsidRDefault="003B257F" w:rsidP="003B257F">
      <w:pPr>
        <w:autoSpaceDE w:val="0"/>
        <w:autoSpaceDN w:val="0"/>
        <w:adjustRightInd w:val="0"/>
        <w:spacing w:before="120"/>
        <w:ind w:firstLine="709"/>
        <w:jc w:val="center"/>
        <w:rPr>
          <w:b/>
          <w:sz w:val="28"/>
          <w:szCs w:val="28"/>
        </w:rPr>
      </w:pPr>
      <w:r w:rsidRPr="00F9219D">
        <w:rPr>
          <w:b/>
          <w:sz w:val="28"/>
          <w:szCs w:val="28"/>
        </w:rPr>
        <w:t>Перечень проектов решений о внесении изменений в нормативно-правовые акты  городского округа Новокуйбышевск</w:t>
      </w:r>
    </w:p>
    <w:p w14:paraId="6E77A04E" w14:textId="77777777" w:rsidR="003B257F" w:rsidRPr="00F9219D" w:rsidRDefault="003B257F" w:rsidP="003B257F">
      <w:pPr>
        <w:autoSpaceDE w:val="0"/>
        <w:autoSpaceDN w:val="0"/>
        <w:adjustRightInd w:val="0"/>
        <w:spacing w:before="120"/>
        <w:ind w:firstLine="709"/>
        <w:jc w:val="center"/>
        <w:rPr>
          <w:b/>
          <w:sz w:val="28"/>
          <w:szCs w:val="28"/>
        </w:rPr>
      </w:pPr>
    </w:p>
    <w:p w14:paraId="7E4DB7A9" w14:textId="77777777" w:rsidR="003B257F" w:rsidRPr="007569E0" w:rsidRDefault="003B257F" w:rsidP="0014622E">
      <w:pPr>
        <w:numPr>
          <w:ilvl w:val="1"/>
          <w:numId w:val="49"/>
        </w:numPr>
        <w:tabs>
          <w:tab w:val="clear" w:pos="1440"/>
          <w:tab w:val="num" w:pos="900"/>
        </w:tabs>
        <w:spacing w:before="120"/>
        <w:ind w:left="900" w:hanging="540"/>
        <w:jc w:val="both"/>
        <w:rPr>
          <w:sz w:val="28"/>
          <w:szCs w:val="28"/>
        </w:rPr>
      </w:pPr>
      <w:r w:rsidRPr="007569E0">
        <w:rPr>
          <w:sz w:val="28"/>
          <w:szCs w:val="28"/>
        </w:rPr>
        <w:t xml:space="preserve">О внесении изменений в </w:t>
      </w:r>
      <w:r>
        <w:rPr>
          <w:sz w:val="28"/>
          <w:szCs w:val="28"/>
        </w:rPr>
        <w:t>П</w:t>
      </w:r>
      <w:r w:rsidRPr="007569E0">
        <w:rPr>
          <w:sz w:val="28"/>
          <w:szCs w:val="28"/>
        </w:rPr>
        <w:t>остановление Новокуйбышевской городской Думы от 15.12.2005г. №154 «О структуре администрации городского округа  Новокуйбышевск Самарской области».</w:t>
      </w:r>
    </w:p>
    <w:p w14:paraId="068BBAD2" w14:textId="77777777" w:rsidR="003B257F" w:rsidRPr="007569E0" w:rsidRDefault="003B257F" w:rsidP="0014622E">
      <w:pPr>
        <w:numPr>
          <w:ilvl w:val="1"/>
          <w:numId w:val="49"/>
        </w:numPr>
        <w:tabs>
          <w:tab w:val="clear" w:pos="1440"/>
          <w:tab w:val="num" w:pos="900"/>
        </w:tabs>
        <w:spacing w:before="120"/>
        <w:ind w:left="900" w:hanging="540"/>
        <w:jc w:val="both"/>
        <w:rPr>
          <w:sz w:val="28"/>
          <w:szCs w:val="28"/>
        </w:rPr>
      </w:pPr>
      <w:r w:rsidRPr="007569E0">
        <w:rPr>
          <w:sz w:val="28"/>
          <w:szCs w:val="28"/>
        </w:rPr>
        <w:t xml:space="preserve"> О внесении изменений в </w:t>
      </w:r>
      <w:r>
        <w:rPr>
          <w:sz w:val="28"/>
          <w:szCs w:val="28"/>
        </w:rPr>
        <w:t>Р</w:t>
      </w:r>
      <w:r w:rsidRPr="007569E0">
        <w:rPr>
          <w:sz w:val="28"/>
          <w:szCs w:val="28"/>
        </w:rPr>
        <w:t xml:space="preserve">ешение Думы городского округа </w:t>
      </w:r>
      <w:r>
        <w:rPr>
          <w:color w:val="000000"/>
          <w:sz w:val="28"/>
          <w:szCs w:val="28"/>
        </w:rPr>
        <w:t xml:space="preserve">Новокуйбышевск </w:t>
      </w:r>
      <w:r w:rsidRPr="007569E0">
        <w:rPr>
          <w:sz w:val="28"/>
          <w:szCs w:val="28"/>
        </w:rPr>
        <w:t>от 21.06.2007г.</w:t>
      </w:r>
      <w:r>
        <w:rPr>
          <w:sz w:val="28"/>
          <w:szCs w:val="28"/>
        </w:rPr>
        <w:t xml:space="preserve"> №362</w:t>
      </w:r>
      <w:r w:rsidRPr="007569E0">
        <w:rPr>
          <w:sz w:val="28"/>
          <w:szCs w:val="28"/>
        </w:rPr>
        <w:t xml:space="preserve"> «О Положении </w:t>
      </w:r>
      <w:r>
        <w:rPr>
          <w:sz w:val="28"/>
          <w:szCs w:val="28"/>
        </w:rPr>
        <w:t>«О</w:t>
      </w:r>
      <w:r w:rsidRPr="007569E0">
        <w:rPr>
          <w:sz w:val="28"/>
          <w:szCs w:val="28"/>
        </w:rPr>
        <w:t>б организации похоронного дела на территории городского округа Новокуйбышевск Самарской области».</w:t>
      </w:r>
    </w:p>
    <w:p w14:paraId="398AB779" w14:textId="77777777" w:rsidR="003B257F" w:rsidRPr="00347662" w:rsidRDefault="003B257F" w:rsidP="0014622E">
      <w:pPr>
        <w:numPr>
          <w:ilvl w:val="1"/>
          <w:numId w:val="49"/>
        </w:numPr>
        <w:tabs>
          <w:tab w:val="clear" w:pos="1440"/>
          <w:tab w:val="num" w:pos="900"/>
        </w:tabs>
        <w:spacing w:before="120"/>
        <w:ind w:left="900" w:hanging="540"/>
        <w:jc w:val="both"/>
        <w:rPr>
          <w:sz w:val="28"/>
          <w:szCs w:val="28"/>
        </w:rPr>
      </w:pPr>
      <w:r w:rsidRPr="00347662">
        <w:rPr>
          <w:sz w:val="28"/>
          <w:szCs w:val="28"/>
        </w:rPr>
        <w:t xml:space="preserve"> О внесении изменений в </w:t>
      </w:r>
      <w:r>
        <w:rPr>
          <w:sz w:val="28"/>
          <w:szCs w:val="28"/>
        </w:rPr>
        <w:t>П</w:t>
      </w:r>
      <w:r w:rsidRPr="00347662">
        <w:rPr>
          <w:sz w:val="28"/>
          <w:szCs w:val="28"/>
        </w:rPr>
        <w:t>остановление Новокуйбышевской  городской Думы от 15.12.2005г. №154 «О структуре администрации городского округа  Новокуйбышевск Самарской области».</w:t>
      </w:r>
    </w:p>
    <w:p w14:paraId="19AD64BE" w14:textId="77777777" w:rsidR="003B257F" w:rsidRPr="00347662" w:rsidRDefault="003B257F" w:rsidP="0014622E">
      <w:pPr>
        <w:numPr>
          <w:ilvl w:val="1"/>
          <w:numId w:val="49"/>
        </w:numPr>
        <w:tabs>
          <w:tab w:val="clear" w:pos="1440"/>
          <w:tab w:val="num" w:pos="900"/>
        </w:tabs>
        <w:spacing w:before="120"/>
        <w:ind w:left="900" w:hanging="540"/>
        <w:jc w:val="both"/>
        <w:rPr>
          <w:sz w:val="28"/>
          <w:szCs w:val="28"/>
        </w:rPr>
      </w:pPr>
      <w:r w:rsidRPr="00347662">
        <w:rPr>
          <w:sz w:val="28"/>
          <w:szCs w:val="28"/>
        </w:rPr>
        <w:t xml:space="preserve"> О внесении изменений в </w:t>
      </w:r>
      <w:r>
        <w:rPr>
          <w:sz w:val="28"/>
          <w:szCs w:val="28"/>
        </w:rPr>
        <w:t>Р</w:t>
      </w:r>
      <w:r w:rsidRPr="00347662">
        <w:rPr>
          <w:sz w:val="28"/>
          <w:szCs w:val="28"/>
        </w:rPr>
        <w:t xml:space="preserve">ешение Думы городского округа </w:t>
      </w:r>
      <w:r>
        <w:rPr>
          <w:color w:val="000000"/>
          <w:sz w:val="28"/>
          <w:szCs w:val="28"/>
        </w:rPr>
        <w:t xml:space="preserve">Новокуйбышевск </w:t>
      </w:r>
      <w:r w:rsidRPr="00347662">
        <w:rPr>
          <w:sz w:val="28"/>
          <w:szCs w:val="28"/>
        </w:rPr>
        <w:t>от 24.01.2008г. №428 «О порядке предоставления жилых помещений в муниципальном специализированном жилом доме системы социального обслуживания населения «Дом Ветеранов».</w:t>
      </w:r>
    </w:p>
    <w:p w14:paraId="2BFE80F3" w14:textId="77777777" w:rsidR="003B257F" w:rsidRDefault="003B257F" w:rsidP="0014622E">
      <w:pPr>
        <w:numPr>
          <w:ilvl w:val="1"/>
          <w:numId w:val="49"/>
        </w:numPr>
        <w:tabs>
          <w:tab w:val="clear" w:pos="1440"/>
          <w:tab w:val="num" w:pos="900"/>
        </w:tabs>
        <w:spacing w:before="120"/>
        <w:ind w:left="900" w:hanging="540"/>
        <w:jc w:val="both"/>
        <w:rPr>
          <w:sz w:val="28"/>
          <w:szCs w:val="28"/>
        </w:rPr>
      </w:pPr>
      <w:r w:rsidRPr="00347662">
        <w:rPr>
          <w:sz w:val="28"/>
          <w:szCs w:val="28"/>
        </w:rPr>
        <w:t xml:space="preserve"> О внесении изменений в </w:t>
      </w:r>
      <w:r>
        <w:rPr>
          <w:sz w:val="28"/>
          <w:szCs w:val="28"/>
        </w:rPr>
        <w:t>Р</w:t>
      </w:r>
      <w:r w:rsidRPr="00347662">
        <w:rPr>
          <w:sz w:val="28"/>
          <w:szCs w:val="28"/>
        </w:rPr>
        <w:t>ешение Думы городского округа</w:t>
      </w:r>
      <w:r w:rsidRPr="00F9219D">
        <w:rPr>
          <w:color w:val="000000"/>
          <w:sz w:val="28"/>
          <w:szCs w:val="28"/>
        </w:rPr>
        <w:t xml:space="preserve"> </w:t>
      </w:r>
      <w:r>
        <w:rPr>
          <w:color w:val="000000"/>
          <w:sz w:val="28"/>
          <w:szCs w:val="28"/>
        </w:rPr>
        <w:t>Новокуйбышевск</w:t>
      </w:r>
      <w:r w:rsidRPr="00347662">
        <w:rPr>
          <w:sz w:val="28"/>
          <w:szCs w:val="28"/>
        </w:rPr>
        <w:t xml:space="preserve"> от 19.11.2009г. №72 «О квалификационных требованиях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по должностям муниципальной службы городского округа  Новокуйбышевск».</w:t>
      </w:r>
    </w:p>
    <w:p w14:paraId="5DA5BF65" w14:textId="77777777" w:rsidR="003B257F" w:rsidRDefault="003B257F" w:rsidP="003B257F">
      <w:pPr>
        <w:spacing w:before="120"/>
        <w:ind w:left="900" w:hanging="360"/>
        <w:jc w:val="both"/>
      </w:pPr>
    </w:p>
    <w:p w14:paraId="3AAC6CB8" w14:textId="77777777" w:rsidR="00041AB9" w:rsidRDefault="00041AB9" w:rsidP="003B257F">
      <w:pPr>
        <w:spacing w:before="120"/>
        <w:ind w:left="900" w:hanging="360"/>
        <w:jc w:val="both"/>
      </w:pPr>
    </w:p>
    <w:p w14:paraId="03D39F52" w14:textId="77777777" w:rsidR="00041AB9" w:rsidRDefault="00041AB9" w:rsidP="003B257F">
      <w:pPr>
        <w:spacing w:before="120"/>
        <w:ind w:left="900" w:hanging="360"/>
        <w:jc w:val="both"/>
      </w:pPr>
    </w:p>
    <w:p w14:paraId="6893C369" w14:textId="77777777" w:rsidR="00041AB9" w:rsidRDefault="00041AB9" w:rsidP="003B257F">
      <w:pPr>
        <w:spacing w:before="120"/>
        <w:ind w:left="900" w:hanging="360"/>
        <w:jc w:val="both"/>
      </w:pPr>
    </w:p>
    <w:p w14:paraId="07BC7CF2" w14:textId="77777777" w:rsidR="00041AB9" w:rsidRDefault="00041AB9" w:rsidP="003B257F">
      <w:pPr>
        <w:spacing w:before="120"/>
        <w:ind w:left="900" w:hanging="360"/>
        <w:jc w:val="both"/>
      </w:pPr>
    </w:p>
    <w:p w14:paraId="651215AC" w14:textId="77777777" w:rsidR="00041AB9" w:rsidRDefault="00041AB9" w:rsidP="003B257F">
      <w:pPr>
        <w:spacing w:before="120"/>
        <w:ind w:left="900" w:hanging="360"/>
        <w:jc w:val="both"/>
      </w:pPr>
    </w:p>
    <w:p w14:paraId="01D64573" w14:textId="77777777" w:rsidR="00041AB9" w:rsidRDefault="00041AB9" w:rsidP="003B257F">
      <w:pPr>
        <w:spacing w:before="120"/>
        <w:ind w:left="900" w:hanging="360"/>
        <w:jc w:val="both"/>
      </w:pPr>
    </w:p>
    <w:p w14:paraId="1432F7B7" w14:textId="77777777" w:rsidR="00041AB9" w:rsidRDefault="00041AB9" w:rsidP="003B257F">
      <w:pPr>
        <w:spacing w:before="120"/>
        <w:ind w:left="900" w:hanging="360"/>
        <w:jc w:val="both"/>
      </w:pPr>
    </w:p>
    <w:p w14:paraId="0255DE09" w14:textId="77777777" w:rsidR="00041AB9" w:rsidRDefault="00041AB9" w:rsidP="003B257F">
      <w:pPr>
        <w:spacing w:before="120"/>
        <w:ind w:left="900" w:hanging="360"/>
        <w:jc w:val="both"/>
      </w:pPr>
    </w:p>
    <w:p w14:paraId="3333AC61" w14:textId="77777777" w:rsidR="00041AB9" w:rsidRDefault="00041AB9" w:rsidP="003B257F">
      <w:pPr>
        <w:spacing w:before="120"/>
        <w:ind w:left="900" w:hanging="360"/>
        <w:jc w:val="both"/>
      </w:pPr>
    </w:p>
    <w:p w14:paraId="6068C60D" w14:textId="77777777" w:rsidR="00041AB9" w:rsidRDefault="00041AB9" w:rsidP="003B257F">
      <w:pPr>
        <w:spacing w:before="120"/>
        <w:ind w:left="900" w:hanging="360"/>
        <w:jc w:val="both"/>
      </w:pPr>
    </w:p>
    <w:p w14:paraId="6C5DC864" w14:textId="77777777" w:rsidR="003B257F" w:rsidRDefault="003B257F" w:rsidP="00195A93">
      <w:pPr>
        <w:jc w:val="center"/>
        <w:rPr>
          <w:b/>
          <w:sz w:val="32"/>
          <w:szCs w:val="32"/>
        </w:rPr>
      </w:pPr>
    </w:p>
    <w:p w14:paraId="64DD8FB3" w14:textId="77777777" w:rsidR="00CD3CFD" w:rsidRDefault="00CD3CFD" w:rsidP="0014622E">
      <w:pPr>
        <w:numPr>
          <w:ilvl w:val="0"/>
          <w:numId w:val="1"/>
        </w:numPr>
        <w:ind w:left="1077"/>
        <w:jc w:val="center"/>
        <w:rPr>
          <w:b/>
          <w:sz w:val="32"/>
          <w:szCs w:val="32"/>
        </w:rPr>
      </w:pPr>
      <w:r>
        <w:rPr>
          <w:b/>
          <w:sz w:val="32"/>
          <w:szCs w:val="32"/>
        </w:rPr>
        <w:t>Исполнение полномочий администрации городского округа Новокуйбышевск</w:t>
      </w:r>
    </w:p>
    <w:p w14:paraId="22DEAB1C" w14:textId="77777777" w:rsidR="00DA4CE8" w:rsidRDefault="00DA4CE8" w:rsidP="0014622E">
      <w:pPr>
        <w:ind w:left="357"/>
        <w:rPr>
          <w:b/>
          <w:sz w:val="32"/>
          <w:szCs w:val="32"/>
        </w:rPr>
      </w:pPr>
    </w:p>
    <w:p w14:paraId="535705EC" w14:textId="30E7614B" w:rsidR="00753C1C" w:rsidRPr="005F4FD3" w:rsidRDefault="00753C1C" w:rsidP="0014622E">
      <w:pPr>
        <w:spacing w:before="240" w:after="240"/>
        <w:jc w:val="center"/>
        <w:rPr>
          <w:b/>
          <w:sz w:val="28"/>
          <w:szCs w:val="28"/>
        </w:rPr>
      </w:pPr>
      <w:r w:rsidRPr="00097938">
        <w:rPr>
          <w:b/>
          <w:sz w:val="28"/>
          <w:szCs w:val="28"/>
        </w:rPr>
        <w:t>1. Обеспечение исполнения бюджета городского округа и программ  социально-экономического и культурного развития городского округа, подготовка отч</w:t>
      </w:r>
      <w:r>
        <w:rPr>
          <w:b/>
          <w:sz w:val="28"/>
          <w:szCs w:val="28"/>
        </w:rPr>
        <w:t>ё</w:t>
      </w:r>
      <w:r w:rsidRPr="00097938">
        <w:rPr>
          <w:b/>
          <w:sz w:val="28"/>
          <w:szCs w:val="28"/>
        </w:rPr>
        <w:t>та об исполнении указанного бюджета и отчетов о выполнении программ социально-экономического развития и культурного развития городского округа</w:t>
      </w:r>
    </w:p>
    <w:p w14:paraId="4C8B03C7" w14:textId="77777777" w:rsidR="00753C1C" w:rsidRPr="00253E56" w:rsidRDefault="00753C1C" w:rsidP="0014622E">
      <w:pPr>
        <w:spacing w:line="360" w:lineRule="auto"/>
        <w:ind w:firstLine="709"/>
        <w:jc w:val="both"/>
        <w:rPr>
          <w:sz w:val="28"/>
          <w:szCs w:val="28"/>
        </w:rPr>
      </w:pPr>
      <w:r>
        <w:rPr>
          <w:sz w:val="28"/>
          <w:szCs w:val="28"/>
        </w:rPr>
        <w:t xml:space="preserve">Полномочие администрации городского округа по обеспечению исполнения бюджета городского округа, а также подготовка отчёта по его исполнению осуществляется посредством решения вопроса местного значения по формированию, утверждению, исполнению бюджета городского округа и контролю за его исполнением </w:t>
      </w:r>
      <w:r w:rsidRPr="00253E56">
        <w:rPr>
          <w:sz w:val="28"/>
          <w:szCs w:val="28"/>
        </w:rPr>
        <w:t>(пункт 1 статьи 6 Устава городского округа Новокуйбышевск).</w:t>
      </w:r>
    </w:p>
    <w:p w14:paraId="0C1CC95B" w14:textId="77777777" w:rsidR="00753C1C" w:rsidRDefault="00753C1C" w:rsidP="00753C1C">
      <w:pPr>
        <w:spacing w:line="360" w:lineRule="auto"/>
        <w:ind w:firstLine="709"/>
        <w:jc w:val="both"/>
        <w:rPr>
          <w:sz w:val="28"/>
          <w:szCs w:val="28"/>
        </w:rPr>
      </w:pPr>
      <w:r>
        <w:rPr>
          <w:sz w:val="28"/>
          <w:szCs w:val="28"/>
        </w:rPr>
        <w:t xml:space="preserve">В целях решения вопросов местного значения в 2010 году в городском округе выполнялась </w:t>
      </w:r>
      <w:r w:rsidRPr="00306957">
        <w:rPr>
          <w:b/>
          <w:sz w:val="28"/>
          <w:szCs w:val="28"/>
        </w:rPr>
        <w:t>21 целевая программа</w:t>
      </w:r>
      <w:r>
        <w:rPr>
          <w:sz w:val="28"/>
          <w:szCs w:val="28"/>
        </w:rPr>
        <w:t xml:space="preserve"> (в 2009 году – 19), на реализацию которых из средств местного бюджета было выделено </w:t>
      </w:r>
      <w:r w:rsidRPr="00306957">
        <w:rPr>
          <w:b/>
          <w:sz w:val="28"/>
          <w:szCs w:val="28"/>
        </w:rPr>
        <w:t>264 393 тыс. рублей</w:t>
      </w:r>
      <w:r>
        <w:rPr>
          <w:sz w:val="28"/>
          <w:szCs w:val="28"/>
        </w:rPr>
        <w:t xml:space="preserve"> </w:t>
      </w:r>
      <w:r>
        <w:rPr>
          <w:sz w:val="28"/>
          <w:szCs w:val="28"/>
        </w:rPr>
        <w:br/>
        <w:t xml:space="preserve">(в 2009 году – 119 575 тыс. рублей). Доля расходов бюджета городского округа, формируемых в рамках программ, в общем объёме расходов бюджета городского округа в 2010 году составляла </w:t>
      </w:r>
      <w:r w:rsidRPr="00306957">
        <w:rPr>
          <w:b/>
          <w:sz w:val="28"/>
          <w:szCs w:val="28"/>
        </w:rPr>
        <w:t>18,9%</w:t>
      </w:r>
      <w:r>
        <w:rPr>
          <w:sz w:val="28"/>
          <w:szCs w:val="28"/>
        </w:rPr>
        <w:t xml:space="preserve"> (в 2009 году – 8,4%). </w:t>
      </w:r>
    </w:p>
    <w:p w14:paraId="4765564A" w14:textId="77777777" w:rsidR="00753C1C" w:rsidRDefault="00753C1C" w:rsidP="00753C1C">
      <w:pPr>
        <w:spacing w:line="360" w:lineRule="auto"/>
        <w:ind w:firstLine="709"/>
        <w:jc w:val="both"/>
        <w:rPr>
          <w:sz w:val="28"/>
          <w:szCs w:val="28"/>
        </w:rPr>
      </w:pPr>
      <w:r w:rsidRPr="00D7408E">
        <w:rPr>
          <w:sz w:val="28"/>
          <w:szCs w:val="28"/>
        </w:rPr>
        <w:t>Методическое руководство по вопросам разработки и утверждения долгосрочных и ведомственных целевых программ городского округа осуществляет отдел экономического развития администрации городского округа. Функции по рассмотрению проектов программ и подготовке предложений о целесообразности разработки данных программ возложены на рабочую группу по рассмотрению программных разработок</w:t>
      </w:r>
      <w:r>
        <w:rPr>
          <w:sz w:val="28"/>
          <w:szCs w:val="28"/>
        </w:rPr>
        <w:t>.</w:t>
      </w:r>
    </w:p>
    <w:p w14:paraId="15AC317F" w14:textId="77777777" w:rsidR="00DA4CE8" w:rsidRDefault="00DA4CE8" w:rsidP="00753C1C">
      <w:pPr>
        <w:spacing w:line="360" w:lineRule="auto"/>
        <w:ind w:firstLine="709"/>
        <w:jc w:val="both"/>
        <w:rPr>
          <w:sz w:val="28"/>
          <w:szCs w:val="28"/>
        </w:rPr>
      </w:pPr>
    </w:p>
    <w:p w14:paraId="09F39C19" w14:textId="77777777" w:rsidR="00DA4CE8" w:rsidRDefault="00DA4CE8" w:rsidP="00753C1C">
      <w:pPr>
        <w:spacing w:line="360" w:lineRule="auto"/>
        <w:ind w:firstLine="709"/>
        <w:jc w:val="both"/>
        <w:rPr>
          <w:sz w:val="28"/>
          <w:szCs w:val="28"/>
        </w:rPr>
      </w:pPr>
    </w:p>
    <w:p w14:paraId="61B81F15" w14:textId="77777777" w:rsidR="00DA4CE8" w:rsidRDefault="00DA4CE8" w:rsidP="00753C1C">
      <w:pPr>
        <w:spacing w:line="360" w:lineRule="auto"/>
        <w:ind w:firstLine="709"/>
        <w:jc w:val="both"/>
        <w:rPr>
          <w:sz w:val="28"/>
          <w:szCs w:val="28"/>
        </w:rPr>
      </w:pPr>
    </w:p>
    <w:p w14:paraId="6F8D44B7" w14:textId="77777777" w:rsidR="00DA4CE8" w:rsidRDefault="00DA4CE8" w:rsidP="00753C1C">
      <w:pPr>
        <w:spacing w:line="360" w:lineRule="auto"/>
        <w:ind w:firstLine="709"/>
        <w:jc w:val="both"/>
        <w:rPr>
          <w:sz w:val="28"/>
          <w:szCs w:val="28"/>
        </w:rPr>
      </w:pPr>
    </w:p>
    <w:p w14:paraId="19920363" w14:textId="77777777" w:rsidR="00DA4CE8" w:rsidRDefault="00DA4CE8" w:rsidP="00753C1C">
      <w:pPr>
        <w:spacing w:line="360" w:lineRule="auto"/>
        <w:ind w:firstLine="709"/>
        <w:jc w:val="both"/>
        <w:rPr>
          <w:sz w:val="28"/>
          <w:szCs w:val="28"/>
        </w:rPr>
      </w:pPr>
    </w:p>
    <w:p w14:paraId="2BB6AE07" w14:textId="378C4746" w:rsidR="009017F5" w:rsidRPr="00FB0CC8" w:rsidRDefault="009017F5" w:rsidP="0014622E">
      <w:pPr>
        <w:spacing w:before="240" w:after="240"/>
        <w:jc w:val="center"/>
        <w:rPr>
          <w:sz w:val="28"/>
          <w:szCs w:val="28"/>
        </w:rPr>
      </w:pPr>
      <w:r w:rsidRPr="009E1D62">
        <w:rPr>
          <w:b/>
          <w:sz w:val="28"/>
          <w:szCs w:val="28"/>
        </w:rPr>
        <w:t xml:space="preserve">2. </w:t>
      </w:r>
      <w:r>
        <w:rPr>
          <w:b/>
          <w:sz w:val="28"/>
          <w:szCs w:val="28"/>
        </w:rPr>
        <w:t xml:space="preserve"> </w:t>
      </w:r>
      <w:r w:rsidRPr="009E1D62">
        <w:rPr>
          <w:b/>
          <w:sz w:val="28"/>
          <w:szCs w:val="28"/>
        </w:rPr>
        <w:t>Осуществление регулирования тарифов на услуги муниципальных предприятий и муниципальных учреждений в порядке, установленном Думой городского округа Новокуйбышевск</w:t>
      </w:r>
    </w:p>
    <w:p w14:paraId="017E754C" w14:textId="0E7814D9" w:rsidR="009017F5" w:rsidRPr="00E43A6E" w:rsidRDefault="009017F5" w:rsidP="00DA4CE8">
      <w:pPr>
        <w:spacing w:line="360" w:lineRule="auto"/>
        <w:ind w:firstLine="709"/>
        <w:jc w:val="both"/>
        <w:rPr>
          <w:sz w:val="28"/>
          <w:szCs w:val="28"/>
        </w:rPr>
      </w:pPr>
      <w:r w:rsidRPr="005457BF">
        <w:rPr>
          <w:sz w:val="28"/>
          <w:szCs w:val="28"/>
        </w:rPr>
        <w:t>Реализация полномочий</w:t>
      </w:r>
      <w:r>
        <w:rPr>
          <w:sz w:val="28"/>
          <w:szCs w:val="28"/>
        </w:rPr>
        <w:t xml:space="preserve"> администрации городского округа</w:t>
      </w:r>
      <w:r w:rsidRPr="005457BF">
        <w:rPr>
          <w:sz w:val="28"/>
          <w:szCs w:val="28"/>
        </w:rPr>
        <w:t xml:space="preserve"> по рег</w:t>
      </w:r>
      <w:r>
        <w:rPr>
          <w:sz w:val="28"/>
          <w:szCs w:val="28"/>
        </w:rPr>
        <w:t xml:space="preserve">улированию и установлению </w:t>
      </w:r>
      <w:r w:rsidRPr="005457BF">
        <w:rPr>
          <w:sz w:val="28"/>
          <w:szCs w:val="28"/>
        </w:rPr>
        <w:t>тарифов на услуги муниципаль</w:t>
      </w:r>
      <w:r>
        <w:rPr>
          <w:sz w:val="28"/>
          <w:szCs w:val="28"/>
        </w:rPr>
        <w:t xml:space="preserve">ных предприятий и </w:t>
      </w:r>
      <w:r w:rsidRPr="005457BF">
        <w:rPr>
          <w:sz w:val="28"/>
          <w:szCs w:val="28"/>
        </w:rPr>
        <w:t xml:space="preserve">учреждений </w:t>
      </w:r>
      <w:r>
        <w:rPr>
          <w:sz w:val="28"/>
          <w:szCs w:val="28"/>
        </w:rPr>
        <w:t>осуществляется в соответствии с действующим законодательством Российской Федерации, «Порядком разработки, утверждения и регулирования цен и тарифов на продукцию, работы и услуги, оказываемые муниципальными предприятиями и учреждениями городского округа Новокуйбышевск»</w:t>
      </w:r>
      <w:r w:rsidRPr="00555CA4">
        <w:rPr>
          <w:sz w:val="28"/>
          <w:szCs w:val="28"/>
        </w:rPr>
        <w:t xml:space="preserve"> (</w:t>
      </w:r>
      <w:r>
        <w:rPr>
          <w:sz w:val="28"/>
          <w:szCs w:val="28"/>
        </w:rPr>
        <w:t>Решение Думы городского округа Новокуйбышевск от 18.10.2007г. №392</w:t>
      </w:r>
      <w:r w:rsidRPr="00555CA4">
        <w:rPr>
          <w:sz w:val="28"/>
          <w:szCs w:val="28"/>
        </w:rPr>
        <w:t>)</w:t>
      </w:r>
      <w:r>
        <w:rPr>
          <w:sz w:val="28"/>
          <w:szCs w:val="28"/>
        </w:rPr>
        <w:t>, положением «О предоставлении платных услуг муниципальными учреждениями г.Новокуйбышевска»</w:t>
      </w:r>
      <w:r w:rsidRPr="00555CA4">
        <w:rPr>
          <w:sz w:val="28"/>
          <w:szCs w:val="28"/>
        </w:rPr>
        <w:t xml:space="preserve"> (</w:t>
      </w:r>
      <w:r>
        <w:rPr>
          <w:sz w:val="28"/>
          <w:szCs w:val="28"/>
        </w:rPr>
        <w:t xml:space="preserve">Постановление главы </w:t>
      </w:r>
      <w:r w:rsidR="00EB1F91">
        <w:rPr>
          <w:sz w:val="28"/>
          <w:szCs w:val="28"/>
        </w:rPr>
        <w:t xml:space="preserve">города </w:t>
      </w:r>
      <w:r w:rsidR="00DA4CE8">
        <w:rPr>
          <w:sz w:val="28"/>
          <w:szCs w:val="28"/>
        </w:rPr>
        <w:t>Новокуйбышевск</w:t>
      </w:r>
      <w:r w:rsidR="00EB1F91">
        <w:rPr>
          <w:sz w:val="28"/>
          <w:szCs w:val="28"/>
        </w:rPr>
        <w:t>а</w:t>
      </w:r>
      <w:r w:rsidR="00DA4CE8">
        <w:rPr>
          <w:sz w:val="28"/>
          <w:szCs w:val="28"/>
        </w:rPr>
        <w:t xml:space="preserve"> </w:t>
      </w:r>
      <w:r>
        <w:rPr>
          <w:sz w:val="28"/>
          <w:szCs w:val="28"/>
        </w:rPr>
        <w:t>от 06.05.2005г. №830).</w:t>
      </w:r>
      <w:r w:rsidRPr="00D82F88">
        <w:rPr>
          <w:sz w:val="28"/>
          <w:szCs w:val="28"/>
        </w:rPr>
        <w:t xml:space="preserve"> </w:t>
      </w:r>
    </w:p>
    <w:p w14:paraId="6B668A98" w14:textId="77777777" w:rsidR="009017F5" w:rsidRPr="000F7A9D" w:rsidRDefault="009017F5" w:rsidP="009017F5">
      <w:pPr>
        <w:spacing w:line="360" w:lineRule="auto"/>
        <w:ind w:firstLine="709"/>
        <w:jc w:val="both"/>
        <w:rPr>
          <w:sz w:val="28"/>
          <w:szCs w:val="28"/>
        </w:rPr>
      </w:pPr>
      <w:r w:rsidRPr="000F7A9D">
        <w:rPr>
          <w:sz w:val="28"/>
          <w:szCs w:val="28"/>
        </w:rPr>
        <w:t xml:space="preserve">В 2010 году  </w:t>
      </w:r>
      <w:r>
        <w:rPr>
          <w:sz w:val="28"/>
          <w:szCs w:val="28"/>
        </w:rPr>
        <w:t>Р</w:t>
      </w:r>
      <w:r w:rsidRPr="000F7A9D">
        <w:rPr>
          <w:sz w:val="28"/>
          <w:szCs w:val="28"/>
        </w:rPr>
        <w:t xml:space="preserve">аспоряжением главы городского округа </w:t>
      </w:r>
      <w:r w:rsidR="00DA4CE8">
        <w:rPr>
          <w:sz w:val="28"/>
          <w:szCs w:val="28"/>
        </w:rPr>
        <w:t>Новокуйбышевск</w:t>
      </w:r>
      <w:r w:rsidR="00DA4CE8" w:rsidRPr="000F7A9D">
        <w:rPr>
          <w:sz w:val="28"/>
          <w:szCs w:val="28"/>
        </w:rPr>
        <w:t xml:space="preserve"> </w:t>
      </w:r>
      <w:r w:rsidRPr="000F7A9D">
        <w:rPr>
          <w:sz w:val="28"/>
          <w:szCs w:val="28"/>
        </w:rPr>
        <w:t>от  19.05.2010г. №53-р (</w:t>
      </w:r>
      <w:r w:rsidRPr="000F7A9D">
        <w:rPr>
          <w:sz w:val="28"/>
          <w:szCs w:val="28"/>
          <w:lang w:val="en-US"/>
        </w:rPr>
        <w:t>c</w:t>
      </w:r>
      <w:r w:rsidRPr="000F7A9D">
        <w:rPr>
          <w:sz w:val="28"/>
          <w:szCs w:val="28"/>
        </w:rPr>
        <w:t xml:space="preserve"> изменениями) утверждены административные регламенты исполнения муниципальных функций</w:t>
      </w:r>
      <w:r>
        <w:rPr>
          <w:sz w:val="28"/>
          <w:szCs w:val="28"/>
        </w:rPr>
        <w:t>:</w:t>
      </w:r>
      <w:r w:rsidRPr="000F7A9D">
        <w:rPr>
          <w:sz w:val="28"/>
          <w:szCs w:val="28"/>
        </w:rPr>
        <w:t xml:space="preserve"> </w:t>
      </w:r>
    </w:p>
    <w:p w14:paraId="57DFECF1" w14:textId="77777777" w:rsidR="009017F5" w:rsidRDefault="009017F5" w:rsidP="0014622E">
      <w:pPr>
        <w:numPr>
          <w:ilvl w:val="0"/>
          <w:numId w:val="51"/>
        </w:numPr>
        <w:tabs>
          <w:tab w:val="clear" w:pos="1490"/>
          <w:tab w:val="num" w:pos="1080"/>
        </w:tabs>
        <w:spacing w:line="360" w:lineRule="auto"/>
        <w:ind w:left="1080" w:hanging="540"/>
        <w:jc w:val="both"/>
        <w:rPr>
          <w:sz w:val="28"/>
          <w:szCs w:val="28"/>
        </w:rPr>
      </w:pPr>
      <w:r>
        <w:rPr>
          <w:sz w:val="28"/>
          <w:szCs w:val="28"/>
        </w:rPr>
        <w:t>«Регулирование цен (тарифов) на платные услуги, предоставляемые муниципальными учреждениями городского округа Новокуйбышевск»;</w:t>
      </w:r>
    </w:p>
    <w:p w14:paraId="4491CB5E" w14:textId="77777777" w:rsidR="009017F5" w:rsidRDefault="009017F5" w:rsidP="0014622E">
      <w:pPr>
        <w:numPr>
          <w:ilvl w:val="0"/>
          <w:numId w:val="51"/>
        </w:numPr>
        <w:tabs>
          <w:tab w:val="clear" w:pos="1490"/>
          <w:tab w:val="num" w:pos="1080"/>
        </w:tabs>
        <w:spacing w:line="360" w:lineRule="auto"/>
        <w:ind w:left="1080" w:hanging="540"/>
        <w:jc w:val="both"/>
        <w:rPr>
          <w:sz w:val="28"/>
          <w:szCs w:val="28"/>
        </w:rPr>
      </w:pPr>
      <w:r>
        <w:rPr>
          <w:sz w:val="28"/>
          <w:szCs w:val="28"/>
        </w:rPr>
        <w:t>«Регулирование цен и тарифов на продукцию, работы и услуги, оказываемые муниципальными предприятиями, оплата которых производится в том числе  за счёт средств бюджета городского округа Новокуйбышевск».</w:t>
      </w:r>
    </w:p>
    <w:p w14:paraId="2833AB9E" w14:textId="77777777" w:rsidR="009017F5" w:rsidRPr="00091419" w:rsidRDefault="009017F5" w:rsidP="009017F5">
      <w:pPr>
        <w:spacing w:line="360" w:lineRule="auto"/>
        <w:ind w:firstLine="709"/>
        <w:jc w:val="both"/>
        <w:rPr>
          <w:sz w:val="28"/>
          <w:szCs w:val="28"/>
        </w:rPr>
      </w:pPr>
      <w:r w:rsidRPr="00091419">
        <w:rPr>
          <w:sz w:val="28"/>
          <w:szCs w:val="28"/>
        </w:rPr>
        <w:t>Регулирование цен и тарифов</w:t>
      </w:r>
      <w:r>
        <w:rPr>
          <w:sz w:val="28"/>
          <w:szCs w:val="28"/>
        </w:rPr>
        <w:t xml:space="preserve"> на услуги муниципальных предприятий и учреждений</w:t>
      </w:r>
      <w:r w:rsidRPr="00091419">
        <w:rPr>
          <w:sz w:val="28"/>
          <w:szCs w:val="28"/>
        </w:rPr>
        <w:t xml:space="preserve"> подразделяются на три группы:</w:t>
      </w:r>
    </w:p>
    <w:p w14:paraId="614B9766" w14:textId="77777777" w:rsidR="009017F5" w:rsidRPr="00E43A6E" w:rsidRDefault="009017F5" w:rsidP="009017F5">
      <w:pPr>
        <w:spacing w:line="360" w:lineRule="auto"/>
        <w:ind w:firstLine="709"/>
        <w:jc w:val="both"/>
        <w:rPr>
          <w:b/>
          <w:i/>
          <w:sz w:val="28"/>
          <w:szCs w:val="28"/>
        </w:rPr>
      </w:pPr>
      <w:r w:rsidRPr="00E43A6E">
        <w:rPr>
          <w:b/>
          <w:i/>
          <w:sz w:val="28"/>
          <w:szCs w:val="28"/>
        </w:rPr>
        <w:t>1. Цены и тарифы, оплата которых производится, в том числе, за счёт средств бюджета городского округа.</w:t>
      </w:r>
    </w:p>
    <w:p w14:paraId="2BFC1D71" w14:textId="77777777" w:rsidR="009017F5" w:rsidRPr="00FD09CD" w:rsidRDefault="009017F5" w:rsidP="009017F5">
      <w:pPr>
        <w:spacing w:line="360" w:lineRule="auto"/>
        <w:ind w:firstLine="709"/>
        <w:jc w:val="both"/>
        <w:rPr>
          <w:sz w:val="28"/>
          <w:szCs w:val="28"/>
        </w:rPr>
      </w:pPr>
      <w:r w:rsidRPr="00FD09CD">
        <w:rPr>
          <w:sz w:val="28"/>
          <w:szCs w:val="28"/>
        </w:rPr>
        <w:t xml:space="preserve">В 2010 году по данной группе проведено </w:t>
      </w:r>
      <w:r w:rsidRPr="00E43A6E">
        <w:rPr>
          <w:b/>
          <w:sz w:val="28"/>
          <w:szCs w:val="28"/>
        </w:rPr>
        <w:t>6 заседаний</w:t>
      </w:r>
      <w:r w:rsidRPr="00FD09CD">
        <w:rPr>
          <w:sz w:val="28"/>
          <w:szCs w:val="28"/>
        </w:rPr>
        <w:t xml:space="preserve"> Комиссии по ценам и тарифам по согласованию проектов тарифов муниципальных предприятий и учреждений. </w:t>
      </w:r>
    </w:p>
    <w:p w14:paraId="0202356C" w14:textId="2FC47D5C" w:rsidR="009017F5" w:rsidRPr="00863EF4" w:rsidRDefault="009017F5" w:rsidP="009017F5">
      <w:pPr>
        <w:spacing w:line="360" w:lineRule="auto"/>
        <w:ind w:firstLine="709"/>
        <w:jc w:val="both"/>
        <w:rPr>
          <w:sz w:val="28"/>
          <w:szCs w:val="28"/>
        </w:rPr>
      </w:pPr>
      <w:r w:rsidRPr="00863EF4">
        <w:rPr>
          <w:sz w:val="28"/>
          <w:szCs w:val="28"/>
        </w:rPr>
        <w:t xml:space="preserve">В целях компенсации населением части расходов </w:t>
      </w:r>
      <w:r>
        <w:rPr>
          <w:sz w:val="28"/>
          <w:szCs w:val="28"/>
        </w:rPr>
        <w:t xml:space="preserve">по перевозке пассажиров </w:t>
      </w:r>
      <w:r w:rsidRPr="004E4E60">
        <w:rPr>
          <w:b/>
          <w:i/>
          <w:sz w:val="28"/>
          <w:szCs w:val="28"/>
        </w:rPr>
        <w:t>НМУ пассажирское транспортное предприятие</w:t>
      </w:r>
      <w:r>
        <w:rPr>
          <w:b/>
          <w:i/>
          <w:sz w:val="28"/>
          <w:szCs w:val="28"/>
        </w:rPr>
        <w:t xml:space="preserve"> </w:t>
      </w:r>
      <w:r>
        <w:rPr>
          <w:sz w:val="28"/>
          <w:szCs w:val="28"/>
        </w:rPr>
        <w:t xml:space="preserve">(далее – </w:t>
      </w:r>
      <w:r>
        <w:rPr>
          <w:sz w:val="28"/>
          <w:szCs w:val="28"/>
        </w:rPr>
        <w:br/>
        <w:t>НМУ ПТП)</w:t>
      </w:r>
      <w:r w:rsidRPr="00863EF4">
        <w:rPr>
          <w:sz w:val="28"/>
          <w:szCs w:val="28"/>
        </w:rPr>
        <w:t xml:space="preserve">, было принято </w:t>
      </w:r>
      <w:r w:rsidR="0089011A">
        <w:rPr>
          <w:sz w:val="28"/>
          <w:szCs w:val="28"/>
        </w:rPr>
        <w:t>П</w:t>
      </w:r>
      <w:r w:rsidR="0089011A" w:rsidRPr="00863EF4">
        <w:rPr>
          <w:sz w:val="28"/>
          <w:szCs w:val="28"/>
        </w:rPr>
        <w:t xml:space="preserve">остановление </w:t>
      </w:r>
      <w:r w:rsidRPr="00863EF4">
        <w:rPr>
          <w:sz w:val="28"/>
          <w:szCs w:val="28"/>
        </w:rPr>
        <w:t xml:space="preserve">администрации   городского  округа   </w:t>
      </w:r>
      <w:r w:rsidR="0089011A">
        <w:rPr>
          <w:sz w:val="28"/>
          <w:szCs w:val="28"/>
        </w:rPr>
        <w:t>Новокуйбышевск</w:t>
      </w:r>
      <w:r w:rsidR="0089011A" w:rsidRPr="00863EF4">
        <w:rPr>
          <w:sz w:val="28"/>
          <w:szCs w:val="28"/>
        </w:rPr>
        <w:t xml:space="preserve"> </w:t>
      </w:r>
      <w:r w:rsidRPr="00863EF4">
        <w:rPr>
          <w:sz w:val="28"/>
          <w:szCs w:val="28"/>
        </w:rPr>
        <w:t xml:space="preserve">от  27.05.2010г. №1701 «Об изменении тарифа на проезд в городском пассажирском транспорте НМУ ПТП по городскому округу Новокуйбышевск». С 01.07.2010г. установлен тариф за проезд одного пассажира и провоз одного места багажа в городском пассажирском транспорте в размере </w:t>
      </w:r>
      <w:r w:rsidRPr="00C8159D">
        <w:rPr>
          <w:b/>
          <w:sz w:val="28"/>
          <w:szCs w:val="28"/>
        </w:rPr>
        <w:t>13 рублей</w:t>
      </w:r>
      <w:r w:rsidRPr="00863EF4">
        <w:rPr>
          <w:sz w:val="28"/>
          <w:szCs w:val="28"/>
        </w:rPr>
        <w:t xml:space="preserve"> за одну поездку.</w:t>
      </w:r>
    </w:p>
    <w:p w14:paraId="29C81AA5" w14:textId="2009F290" w:rsidR="009017F5" w:rsidRPr="001746A6" w:rsidRDefault="009017F5" w:rsidP="009017F5">
      <w:pPr>
        <w:spacing w:line="360" w:lineRule="auto"/>
        <w:ind w:firstLine="709"/>
        <w:jc w:val="both"/>
        <w:rPr>
          <w:sz w:val="28"/>
          <w:szCs w:val="28"/>
          <w:highlight w:val="yellow"/>
        </w:rPr>
      </w:pPr>
      <w:r w:rsidRPr="005C0CAF">
        <w:rPr>
          <w:sz w:val="28"/>
          <w:szCs w:val="28"/>
        </w:rPr>
        <w:t xml:space="preserve">В целях компенсации части расходов НМУ </w:t>
      </w:r>
      <w:r>
        <w:rPr>
          <w:sz w:val="28"/>
          <w:szCs w:val="28"/>
        </w:rPr>
        <w:t>ПТП</w:t>
      </w:r>
      <w:r w:rsidRPr="005C0CAF">
        <w:rPr>
          <w:sz w:val="28"/>
          <w:szCs w:val="28"/>
        </w:rPr>
        <w:t xml:space="preserve"> </w:t>
      </w:r>
      <w:r>
        <w:rPr>
          <w:sz w:val="28"/>
          <w:szCs w:val="28"/>
        </w:rPr>
        <w:t xml:space="preserve"> </w:t>
      </w:r>
      <w:r w:rsidRPr="005C0CAF">
        <w:rPr>
          <w:sz w:val="28"/>
          <w:szCs w:val="28"/>
        </w:rPr>
        <w:t>за сч</w:t>
      </w:r>
      <w:r>
        <w:rPr>
          <w:sz w:val="28"/>
          <w:szCs w:val="28"/>
        </w:rPr>
        <w:t>ё</w:t>
      </w:r>
      <w:r w:rsidRPr="005C0CAF">
        <w:rPr>
          <w:sz w:val="28"/>
          <w:szCs w:val="28"/>
        </w:rPr>
        <w:t>т</w:t>
      </w:r>
      <w:r>
        <w:rPr>
          <w:sz w:val="28"/>
          <w:szCs w:val="28"/>
        </w:rPr>
        <w:t xml:space="preserve"> средств</w:t>
      </w:r>
      <w:r w:rsidRPr="005C0CAF">
        <w:rPr>
          <w:sz w:val="28"/>
          <w:szCs w:val="28"/>
        </w:rPr>
        <w:t xml:space="preserve"> бюджета городского округа</w:t>
      </w:r>
      <w:r>
        <w:rPr>
          <w:sz w:val="28"/>
          <w:szCs w:val="28"/>
        </w:rPr>
        <w:t xml:space="preserve"> </w:t>
      </w:r>
      <w:r w:rsidRPr="005C0CAF">
        <w:rPr>
          <w:sz w:val="28"/>
          <w:szCs w:val="28"/>
        </w:rPr>
        <w:t xml:space="preserve"> принято </w:t>
      </w:r>
      <w:r w:rsidR="006E2240">
        <w:rPr>
          <w:sz w:val="28"/>
          <w:szCs w:val="28"/>
        </w:rPr>
        <w:t>П</w:t>
      </w:r>
      <w:r w:rsidR="006E2240" w:rsidRPr="005C0CAF">
        <w:rPr>
          <w:sz w:val="28"/>
          <w:szCs w:val="28"/>
        </w:rPr>
        <w:t xml:space="preserve">остановление </w:t>
      </w:r>
      <w:r w:rsidRPr="005C0CAF">
        <w:rPr>
          <w:sz w:val="28"/>
          <w:szCs w:val="28"/>
        </w:rPr>
        <w:t>администрации городского округа от 15.12.2010г. №4272 об утверждении максимального расч</w:t>
      </w:r>
      <w:r>
        <w:rPr>
          <w:sz w:val="28"/>
          <w:szCs w:val="28"/>
        </w:rPr>
        <w:t>ё</w:t>
      </w:r>
      <w:r w:rsidRPr="005C0CAF">
        <w:rPr>
          <w:sz w:val="28"/>
          <w:szCs w:val="28"/>
        </w:rPr>
        <w:t>тного дотируемого тарифа для НМУ</w:t>
      </w:r>
      <w:r>
        <w:rPr>
          <w:sz w:val="28"/>
          <w:szCs w:val="28"/>
        </w:rPr>
        <w:t xml:space="preserve"> ПТП</w:t>
      </w:r>
      <w:r w:rsidRPr="005C0CAF">
        <w:rPr>
          <w:sz w:val="28"/>
          <w:szCs w:val="28"/>
        </w:rPr>
        <w:t xml:space="preserve"> на осуществление пассажирских перевозок по городским маршрутам с 01.01.2011г. в размере </w:t>
      </w:r>
      <w:r w:rsidRPr="00C8159D">
        <w:rPr>
          <w:b/>
          <w:sz w:val="28"/>
          <w:szCs w:val="28"/>
        </w:rPr>
        <w:t>46,62 руб</w:t>
      </w:r>
      <w:r>
        <w:rPr>
          <w:b/>
          <w:sz w:val="28"/>
          <w:szCs w:val="28"/>
        </w:rPr>
        <w:t>лей</w:t>
      </w:r>
      <w:r w:rsidRPr="005C0CAF">
        <w:rPr>
          <w:sz w:val="28"/>
          <w:szCs w:val="28"/>
        </w:rPr>
        <w:t xml:space="preserve"> за единицу транспортной работы</w:t>
      </w:r>
      <w:r>
        <w:rPr>
          <w:sz w:val="28"/>
          <w:szCs w:val="28"/>
        </w:rPr>
        <w:t xml:space="preserve"> (в 2010 году – 41,66 рублей)</w:t>
      </w:r>
      <w:r w:rsidRPr="005C0CAF">
        <w:rPr>
          <w:sz w:val="28"/>
          <w:szCs w:val="28"/>
        </w:rPr>
        <w:t>.</w:t>
      </w:r>
    </w:p>
    <w:p w14:paraId="7CB2FE70" w14:textId="38AB445F" w:rsidR="009017F5" w:rsidRDefault="009017F5" w:rsidP="009017F5">
      <w:pPr>
        <w:spacing w:line="360" w:lineRule="auto"/>
        <w:ind w:firstLine="709"/>
        <w:jc w:val="both"/>
        <w:rPr>
          <w:sz w:val="28"/>
          <w:szCs w:val="28"/>
        </w:rPr>
      </w:pPr>
      <w:r w:rsidRPr="00580C48">
        <w:rPr>
          <w:sz w:val="28"/>
          <w:szCs w:val="28"/>
        </w:rPr>
        <w:t xml:space="preserve">В соответствии с требованиями федерального законодательства, </w:t>
      </w:r>
      <w:r>
        <w:rPr>
          <w:sz w:val="28"/>
          <w:szCs w:val="28"/>
        </w:rPr>
        <w:t>П</w:t>
      </w:r>
      <w:r w:rsidRPr="00580C48">
        <w:rPr>
          <w:sz w:val="28"/>
          <w:szCs w:val="28"/>
        </w:rPr>
        <w:t xml:space="preserve">остановлением администрации городского округа </w:t>
      </w:r>
      <w:r w:rsidR="0089011A">
        <w:rPr>
          <w:sz w:val="28"/>
          <w:szCs w:val="28"/>
        </w:rPr>
        <w:t>Новокуйбышевск</w:t>
      </w:r>
      <w:r w:rsidR="0089011A" w:rsidRPr="00580C48">
        <w:rPr>
          <w:sz w:val="28"/>
          <w:szCs w:val="28"/>
        </w:rPr>
        <w:t xml:space="preserve"> </w:t>
      </w:r>
      <w:r w:rsidR="0089011A">
        <w:rPr>
          <w:sz w:val="28"/>
          <w:szCs w:val="28"/>
        </w:rPr>
        <w:br/>
      </w:r>
      <w:r w:rsidRPr="00580C48">
        <w:rPr>
          <w:sz w:val="28"/>
          <w:szCs w:val="28"/>
        </w:rPr>
        <w:t xml:space="preserve">от 07.09.2010г. №2834, </w:t>
      </w:r>
      <w:r>
        <w:rPr>
          <w:sz w:val="28"/>
          <w:szCs w:val="28"/>
        </w:rPr>
        <w:t xml:space="preserve"> для </w:t>
      </w:r>
      <w:r w:rsidRPr="004E4E60">
        <w:rPr>
          <w:b/>
          <w:i/>
          <w:sz w:val="28"/>
          <w:szCs w:val="28"/>
        </w:rPr>
        <w:t>НМУП «Фабрика школьного питания»</w:t>
      </w:r>
      <w:r w:rsidRPr="00580C48">
        <w:rPr>
          <w:sz w:val="28"/>
          <w:szCs w:val="28"/>
        </w:rPr>
        <w:t xml:space="preserve"> с 13.09.2010г. установлены максимальные размеры цен на завтраки и комплексные обеды для учащихся общеобразовательных учреждений городского округа Новокуйбышевск.</w:t>
      </w:r>
      <w:r>
        <w:rPr>
          <w:sz w:val="28"/>
          <w:szCs w:val="28"/>
        </w:rPr>
        <w:t xml:space="preserve"> Данные представлены в таблице</w:t>
      </w:r>
      <w:r w:rsidR="0089011A">
        <w:rPr>
          <w:sz w:val="28"/>
          <w:szCs w:val="28"/>
        </w:rPr>
        <w:t>.</w:t>
      </w:r>
    </w:p>
    <w:p w14:paraId="79D7FF00" w14:textId="77777777" w:rsidR="0089011A" w:rsidRPr="00580C48" w:rsidRDefault="0089011A" w:rsidP="009017F5">
      <w:pPr>
        <w:spacing w:line="360" w:lineRule="auto"/>
        <w:ind w:firstLine="709"/>
        <w:jc w:val="both"/>
        <w:rPr>
          <w:sz w:val="28"/>
          <w:szCs w:val="28"/>
        </w:rPr>
      </w:pP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3341"/>
        <w:gridCol w:w="1723"/>
        <w:gridCol w:w="1697"/>
        <w:gridCol w:w="1668"/>
      </w:tblGrid>
      <w:tr w:rsidR="009017F5" w:rsidRPr="009D40E9" w14:paraId="065CE4BD" w14:textId="77777777" w:rsidTr="009D40E9">
        <w:tc>
          <w:tcPr>
            <w:tcW w:w="1159" w:type="dxa"/>
            <w:vAlign w:val="center"/>
          </w:tcPr>
          <w:p w14:paraId="6E5EADFD" w14:textId="77777777" w:rsidR="009017F5" w:rsidRPr="009D40E9" w:rsidRDefault="009017F5" w:rsidP="009D40E9">
            <w:pPr>
              <w:ind w:left="72"/>
              <w:jc w:val="center"/>
              <w:rPr>
                <w:b/>
              </w:rPr>
            </w:pPr>
            <w:r w:rsidRPr="009D40E9">
              <w:rPr>
                <w:b/>
              </w:rPr>
              <w:t>№ п/п</w:t>
            </w:r>
          </w:p>
        </w:tc>
        <w:tc>
          <w:tcPr>
            <w:tcW w:w="3341" w:type="dxa"/>
            <w:vAlign w:val="center"/>
          </w:tcPr>
          <w:p w14:paraId="4145C104" w14:textId="77777777" w:rsidR="009017F5" w:rsidRPr="009D40E9" w:rsidRDefault="009017F5" w:rsidP="009D40E9">
            <w:pPr>
              <w:ind w:firstLine="6"/>
              <w:jc w:val="center"/>
              <w:rPr>
                <w:b/>
              </w:rPr>
            </w:pPr>
            <w:r w:rsidRPr="009D40E9">
              <w:rPr>
                <w:b/>
              </w:rPr>
              <w:t>Возрастной интервал учащихся</w:t>
            </w:r>
          </w:p>
        </w:tc>
        <w:tc>
          <w:tcPr>
            <w:tcW w:w="1723" w:type="dxa"/>
            <w:vAlign w:val="center"/>
          </w:tcPr>
          <w:p w14:paraId="2C0A84E8" w14:textId="77777777" w:rsidR="009017F5" w:rsidRPr="009D40E9" w:rsidRDefault="009017F5" w:rsidP="009D40E9">
            <w:pPr>
              <w:jc w:val="center"/>
              <w:rPr>
                <w:b/>
              </w:rPr>
            </w:pPr>
            <w:r w:rsidRPr="009D40E9">
              <w:rPr>
                <w:b/>
                <w:lang w:val="en-US"/>
              </w:rPr>
              <w:t>c</w:t>
            </w:r>
            <w:r w:rsidRPr="009D40E9">
              <w:rPr>
                <w:b/>
              </w:rPr>
              <w:t xml:space="preserve"> 01.01.2009г.</w:t>
            </w:r>
          </w:p>
        </w:tc>
        <w:tc>
          <w:tcPr>
            <w:tcW w:w="1697" w:type="dxa"/>
            <w:vAlign w:val="center"/>
          </w:tcPr>
          <w:p w14:paraId="2A997294" w14:textId="77777777" w:rsidR="009017F5" w:rsidRPr="009D40E9" w:rsidRDefault="009017F5" w:rsidP="009D40E9">
            <w:pPr>
              <w:jc w:val="center"/>
              <w:rPr>
                <w:b/>
              </w:rPr>
            </w:pPr>
          </w:p>
          <w:p w14:paraId="5BCD5761" w14:textId="77777777" w:rsidR="009017F5" w:rsidRPr="009D40E9" w:rsidRDefault="009017F5" w:rsidP="009D40E9">
            <w:pPr>
              <w:jc w:val="center"/>
              <w:rPr>
                <w:b/>
              </w:rPr>
            </w:pPr>
            <w:r w:rsidRPr="009D40E9">
              <w:rPr>
                <w:b/>
                <w:lang w:val="en-US"/>
              </w:rPr>
              <w:t>c</w:t>
            </w:r>
            <w:r w:rsidRPr="009D40E9">
              <w:rPr>
                <w:b/>
              </w:rPr>
              <w:t xml:space="preserve"> 13.09.2010г.</w:t>
            </w:r>
          </w:p>
          <w:p w14:paraId="6F9E063E" w14:textId="77777777" w:rsidR="009017F5" w:rsidRPr="009D40E9" w:rsidRDefault="009017F5" w:rsidP="009D40E9">
            <w:pPr>
              <w:jc w:val="center"/>
              <w:rPr>
                <w:b/>
              </w:rPr>
            </w:pPr>
          </w:p>
        </w:tc>
        <w:tc>
          <w:tcPr>
            <w:tcW w:w="1668" w:type="dxa"/>
            <w:vAlign w:val="center"/>
          </w:tcPr>
          <w:p w14:paraId="1C6268D8" w14:textId="77777777" w:rsidR="009017F5" w:rsidRPr="009D40E9" w:rsidRDefault="009017F5" w:rsidP="009D40E9">
            <w:pPr>
              <w:jc w:val="center"/>
              <w:rPr>
                <w:b/>
              </w:rPr>
            </w:pPr>
            <w:r w:rsidRPr="009D40E9">
              <w:rPr>
                <w:b/>
              </w:rPr>
              <w:t>Индекс роста, %</w:t>
            </w:r>
          </w:p>
        </w:tc>
      </w:tr>
      <w:tr w:rsidR="009017F5" w:rsidRPr="009D40E9" w14:paraId="3ECCE623" w14:textId="77777777" w:rsidTr="009D40E9">
        <w:trPr>
          <w:trHeight w:val="443"/>
        </w:trPr>
        <w:tc>
          <w:tcPr>
            <w:tcW w:w="9588" w:type="dxa"/>
            <w:gridSpan w:val="5"/>
            <w:vAlign w:val="center"/>
          </w:tcPr>
          <w:p w14:paraId="34BFD7F7" w14:textId="77777777" w:rsidR="009017F5" w:rsidRPr="009D40E9" w:rsidRDefault="009017F5" w:rsidP="009D40E9">
            <w:pPr>
              <w:jc w:val="center"/>
              <w:rPr>
                <w:sz w:val="28"/>
                <w:szCs w:val="28"/>
              </w:rPr>
            </w:pPr>
            <w:r w:rsidRPr="009D40E9">
              <w:rPr>
                <w:sz w:val="28"/>
                <w:szCs w:val="28"/>
              </w:rPr>
              <w:t>Максимальная стоимость завтраков  в день, рублей</w:t>
            </w:r>
          </w:p>
        </w:tc>
      </w:tr>
      <w:tr w:rsidR="009017F5" w:rsidRPr="009D40E9" w14:paraId="0DB74883" w14:textId="77777777" w:rsidTr="009D40E9">
        <w:tc>
          <w:tcPr>
            <w:tcW w:w="1159" w:type="dxa"/>
          </w:tcPr>
          <w:p w14:paraId="55A5AA86" w14:textId="77777777" w:rsidR="009017F5" w:rsidRPr="009D40E9" w:rsidRDefault="009017F5" w:rsidP="009D40E9">
            <w:pPr>
              <w:ind w:left="72"/>
              <w:jc w:val="center"/>
              <w:rPr>
                <w:sz w:val="28"/>
                <w:szCs w:val="28"/>
              </w:rPr>
            </w:pPr>
            <w:r w:rsidRPr="009D40E9">
              <w:rPr>
                <w:sz w:val="28"/>
                <w:szCs w:val="28"/>
              </w:rPr>
              <w:t>1.</w:t>
            </w:r>
          </w:p>
        </w:tc>
        <w:tc>
          <w:tcPr>
            <w:tcW w:w="3341" w:type="dxa"/>
          </w:tcPr>
          <w:p w14:paraId="4F8BC067" w14:textId="77777777" w:rsidR="009017F5" w:rsidRPr="009D40E9" w:rsidRDefault="009017F5" w:rsidP="009D40E9">
            <w:pPr>
              <w:ind w:firstLine="6"/>
              <w:jc w:val="both"/>
              <w:rPr>
                <w:sz w:val="28"/>
                <w:szCs w:val="28"/>
              </w:rPr>
            </w:pPr>
            <w:r w:rsidRPr="009D40E9">
              <w:rPr>
                <w:sz w:val="28"/>
                <w:szCs w:val="28"/>
              </w:rPr>
              <w:t>7 – 10 лет</w:t>
            </w:r>
          </w:p>
        </w:tc>
        <w:tc>
          <w:tcPr>
            <w:tcW w:w="1723" w:type="dxa"/>
          </w:tcPr>
          <w:p w14:paraId="3F611492" w14:textId="77777777" w:rsidR="009017F5" w:rsidRPr="009D40E9" w:rsidRDefault="009017F5" w:rsidP="009D40E9">
            <w:pPr>
              <w:jc w:val="center"/>
              <w:rPr>
                <w:sz w:val="28"/>
                <w:szCs w:val="28"/>
              </w:rPr>
            </w:pPr>
            <w:r w:rsidRPr="009D40E9">
              <w:rPr>
                <w:sz w:val="28"/>
                <w:szCs w:val="28"/>
              </w:rPr>
              <w:t>27</w:t>
            </w:r>
          </w:p>
        </w:tc>
        <w:tc>
          <w:tcPr>
            <w:tcW w:w="1697" w:type="dxa"/>
          </w:tcPr>
          <w:p w14:paraId="0A5F0720" w14:textId="77777777" w:rsidR="009017F5" w:rsidRPr="009D40E9" w:rsidRDefault="009017F5" w:rsidP="009D40E9">
            <w:pPr>
              <w:jc w:val="center"/>
              <w:rPr>
                <w:sz w:val="28"/>
                <w:szCs w:val="28"/>
              </w:rPr>
            </w:pPr>
            <w:r w:rsidRPr="009D40E9">
              <w:rPr>
                <w:sz w:val="28"/>
                <w:szCs w:val="28"/>
              </w:rPr>
              <w:t>32</w:t>
            </w:r>
          </w:p>
        </w:tc>
        <w:tc>
          <w:tcPr>
            <w:tcW w:w="1668" w:type="dxa"/>
          </w:tcPr>
          <w:p w14:paraId="7AA1012E" w14:textId="77777777" w:rsidR="009017F5" w:rsidRPr="009D40E9" w:rsidRDefault="009017F5" w:rsidP="009D40E9">
            <w:pPr>
              <w:jc w:val="center"/>
              <w:rPr>
                <w:sz w:val="28"/>
                <w:szCs w:val="28"/>
              </w:rPr>
            </w:pPr>
            <w:r w:rsidRPr="009D40E9">
              <w:rPr>
                <w:sz w:val="28"/>
                <w:szCs w:val="28"/>
              </w:rPr>
              <w:t>118,5</w:t>
            </w:r>
          </w:p>
        </w:tc>
      </w:tr>
      <w:tr w:rsidR="009017F5" w:rsidRPr="009D40E9" w14:paraId="3660E8AC" w14:textId="77777777" w:rsidTr="009D40E9">
        <w:tc>
          <w:tcPr>
            <w:tcW w:w="1159" w:type="dxa"/>
          </w:tcPr>
          <w:p w14:paraId="4B657460" w14:textId="77777777" w:rsidR="009017F5" w:rsidRPr="009D40E9" w:rsidRDefault="009017F5" w:rsidP="009D40E9">
            <w:pPr>
              <w:ind w:left="72"/>
              <w:jc w:val="center"/>
              <w:rPr>
                <w:sz w:val="28"/>
                <w:szCs w:val="28"/>
              </w:rPr>
            </w:pPr>
            <w:r w:rsidRPr="009D40E9">
              <w:rPr>
                <w:sz w:val="28"/>
                <w:szCs w:val="28"/>
              </w:rPr>
              <w:t>2.</w:t>
            </w:r>
          </w:p>
        </w:tc>
        <w:tc>
          <w:tcPr>
            <w:tcW w:w="3341" w:type="dxa"/>
          </w:tcPr>
          <w:p w14:paraId="0E2E55DA" w14:textId="77777777" w:rsidR="009017F5" w:rsidRPr="009D40E9" w:rsidRDefault="009017F5" w:rsidP="009D40E9">
            <w:pPr>
              <w:ind w:firstLine="6"/>
              <w:jc w:val="both"/>
              <w:rPr>
                <w:sz w:val="28"/>
                <w:szCs w:val="28"/>
              </w:rPr>
            </w:pPr>
            <w:r w:rsidRPr="009D40E9">
              <w:rPr>
                <w:sz w:val="28"/>
                <w:szCs w:val="28"/>
              </w:rPr>
              <w:t>12 -18 лет</w:t>
            </w:r>
          </w:p>
        </w:tc>
        <w:tc>
          <w:tcPr>
            <w:tcW w:w="1723" w:type="dxa"/>
          </w:tcPr>
          <w:p w14:paraId="22A050E8" w14:textId="77777777" w:rsidR="009017F5" w:rsidRPr="009D40E9" w:rsidRDefault="009017F5" w:rsidP="009D40E9">
            <w:pPr>
              <w:jc w:val="center"/>
              <w:rPr>
                <w:sz w:val="28"/>
                <w:szCs w:val="28"/>
              </w:rPr>
            </w:pPr>
            <w:r w:rsidRPr="009D40E9">
              <w:rPr>
                <w:sz w:val="28"/>
                <w:szCs w:val="28"/>
              </w:rPr>
              <w:t>31</w:t>
            </w:r>
          </w:p>
        </w:tc>
        <w:tc>
          <w:tcPr>
            <w:tcW w:w="1697" w:type="dxa"/>
          </w:tcPr>
          <w:p w14:paraId="7B4C9D68" w14:textId="77777777" w:rsidR="009017F5" w:rsidRPr="009D40E9" w:rsidRDefault="009017F5" w:rsidP="009D40E9">
            <w:pPr>
              <w:jc w:val="center"/>
              <w:rPr>
                <w:sz w:val="28"/>
                <w:szCs w:val="28"/>
              </w:rPr>
            </w:pPr>
            <w:r w:rsidRPr="009D40E9">
              <w:rPr>
                <w:sz w:val="28"/>
                <w:szCs w:val="28"/>
              </w:rPr>
              <w:t>36</w:t>
            </w:r>
          </w:p>
        </w:tc>
        <w:tc>
          <w:tcPr>
            <w:tcW w:w="1668" w:type="dxa"/>
          </w:tcPr>
          <w:p w14:paraId="453FA9C6" w14:textId="77777777" w:rsidR="009017F5" w:rsidRPr="009D40E9" w:rsidRDefault="009017F5" w:rsidP="009D40E9">
            <w:pPr>
              <w:jc w:val="center"/>
              <w:rPr>
                <w:sz w:val="28"/>
                <w:szCs w:val="28"/>
              </w:rPr>
            </w:pPr>
            <w:r w:rsidRPr="009D40E9">
              <w:rPr>
                <w:sz w:val="28"/>
                <w:szCs w:val="28"/>
              </w:rPr>
              <w:t>116,1</w:t>
            </w:r>
          </w:p>
        </w:tc>
      </w:tr>
      <w:tr w:rsidR="009017F5" w:rsidRPr="009D40E9" w14:paraId="0787BD9D" w14:textId="77777777" w:rsidTr="009D40E9">
        <w:trPr>
          <w:trHeight w:val="528"/>
        </w:trPr>
        <w:tc>
          <w:tcPr>
            <w:tcW w:w="9588" w:type="dxa"/>
            <w:gridSpan w:val="5"/>
            <w:vAlign w:val="center"/>
          </w:tcPr>
          <w:p w14:paraId="3ECADCDC" w14:textId="77777777" w:rsidR="009017F5" w:rsidRPr="009D40E9" w:rsidRDefault="009017F5" w:rsidP="009D40E9">
            <w:pPr>
              <w:jc w:val="center"/>
              <w:rPr>
                <w:sz w:val="28"/>
                <w:szCs w:val="28"/>
              </w:rPr>
            </w:pPr>
            <w:r w:rsidRPr="009D40E9">
              <w:rPr>
                <w:sz w:val="28"/>
                <w:szCs w:val="28"/>
              </w:rPr>
              <w:t>Максимальная стоимость обедов в день, рублей</w:t>
            </w:r>
          </w:p>
        </w:tc>
      </w:tr>
      <w:tr w:rsidR="009017F5" w:rsidRPr="009D40E9" w14:paraId="27FB3A13" w14:textId="77777777" w:rsidTr="009D40E9">
        <w:tc>
          <w:tcPr>
            <w:tcW w:w="1159" w:type="dxa"/>
          </w:tcPr>
          <w:p w14:paraId="7D81F3C4" w14:textId="77777777" w:rsidR="009017F5" w:rsidRPr="009D40E9" w:rsidRDefault="009017F5" w:rsidP="009D40E9">
            <w:pPr>
              <w:ind w:left="72"/>
              <w:jc w:val="center"/>
              <w:rPr>
                <w:sz w:val="28"/>
                <w:szCs w:val="28"/>
              </w:rPr>
            </w:pPr>
            <w:r w:rsidRPr="009D40E9">
              <w:rPr>
                <w:sz w:val="28"/>
                <w:szCs w:val="28"/>
              </w:rPr>
              <w:t>3.</w:t>
            </w:r>
          </w:p>
        </w:tc>
        <w:tc>
          <w:tcPr>
            <w:tcW w:w="3341" w:type="dxa"/>
          </w:tcPr>
          <w:p w14:paraId="7D71AE32" w14:textId="77777777" w:rsidR="009017F5" w:rsidRPr="009D40E9" w:rsidRDefault="009017F5" w:rsidP="009D40E9">
            <w:pPr>
              <w:ind w:firstLine="6"/>
              <w:jc w:val="both"/>
              <w:rPr>
                <w:sz w:val="28"/>
                <w:szCs w:val="28"/>
              </w:rPr>
            </w:pPr>
            <w:r w:rsidRPr="009D40E9">
              <w:rPr>
                <w:sz w:val="28"/>
                <w:szCs w:val="28"/>
              </w:rPr>
              <w:t>7 – 10 лет</w:t>
            </w:r>
          </w:p>
        </w:tc>
        <w:tc>
          <w:tcPr>
            <w:tcW w:w="1723" w:type="dxa"/>
          </w:tcPr>
          <w:p w14:paraId="0D34A815" w14:textId="77777777" w:rsidR="009017F5" w:rsidRPr="009D40E9" w:rsidRDefault="009017F5" w:rsidP="009D40E9">
            <w:pPr>
              <w:jc w:val="center"/>
              <w:rPr>
                <w:sz w:val="28"/>
                <w:szCs w:val="28"/>
              </w:rPr>
            </w:pPr>
            <w:r w:rsidRPr="009D40E9">
              <w:rPr>
                <w:sz w:val="28"/>
                <w:szCs w:val="28"/>
              </w:rPr>
              <w:t>32</w:t>
            </w:r>
          </w:p>
        </w:tc>
        <w:tc>
          <w:tcPr>
            <w:tcW w:w="1697" w:type="dxa"/>
          </w:tcPr>
          <w:p w14:paraId="3820E11B" w14:textId="77777777" w:rsidR="009017F5" w:rsidRPr="009D40E9" w:rsidRDefault="009017F5" w:rsidP="009D40E9">
            <w:pPr>
              <w:jc w:val="center"/>
              <w:rPr>
                <w:sz w:val="28"/>
                <w:szCs w:val="28"/>
              </w:rPr>
            </w:pPr>
            <w:r w:rsidRPr="009D40E9">
              <w:rPr>
                <w:sz w:val="28"/>
                <w:szCs w:val="28"/>
              </w:rPr>
              <w:t>37</w:t>
            </w:r>
          </w:p>
        </w:tc>
        <w:tc>
          <w:tcPr>
            <w:tcW w:w="1668" w:type="dxa"/>
          </w:tcPr>
          <w:p w14:paraId="60689A7B" w14:textId="77777777" w:rsidR="009017F5" w:rsidRPr="009D40E9" w:rsidRDefault="009017F5" w:rsidP="009D40E9">
            <w:pPr>
              <w:jc w:val="center"/>
              <w:rPr>
                <w:sz w:val="28"/>
                <w:szCs w:val="28"/>
              </w:rPr>
            </w:pPr>
            <w:r w:rsidRPr="009D40E9">
              <w:rPr>
                <w:sz w:val="28"/>
                <w:szCs w:val="28"/>
              </w:rPr>
              <w:t>115,6</w:t>
            </w:r>
          </w:p>
        </w:tc>
      </w:tr>
      <w:tr w:rsidR="009017F5" w:rsidRPr="009D40E9" w14:paraId="03566E9D" w14:textId="77777777" w:rsidTr="009D40E9">
        <w:tc>
          <w:tcPr>
            <w:tcW w:w="1159" w:type="dxa"/>
          </w:tcPr>
          <w:p w14:paraId="6BEFB920" w14:textId="77777777" w:rsidR="009017F5" w:rsidRPr="009D40E9" w:rsidRDefault="009017F5" w:rsidP="009D40E9">
            <w:pPr>
              <w:ind w:left="72"/>
              <w:jc w:val="center"/>
              <w:rPr>
                <w:sz w:val="28"/>
                <w:szCs w:val="28"/>
              </w:rPr>
            </w:pPr>
            <w:r w:rsidRPr="009D40E9">
              <w:rPr>
                <w:sz w:val="28"/>
                <w:szCs w:val="28"/>
              </w:rPr>
              <w:t>4.</w:t>
            </w:r>
          </w:p>
        </w:tc>
        <w:tc>
          <w:tcPr>
            <w:tcW w:w="3341" w:type="dxa"/>
          </w:tcPr>
          <w:p w14:paraId="669DF2BD" w14:textId="77777777" w:rsidR="009017F5" w:rsidRPr="009D40E9" w:rsidRDefault="009017F5" w:rsidP="009D40E9">
            <w:pPr>
              <w:ind w:firstLine="6"/>
              <w:jc w:val="both"/>
              <w:rPr>
                <w:sz w:val="28"/>
                <w:szCs w:val="28"/>
              </w:rPr>
            </w:pPr>
            <w:r w:rsidRPr="009D40E9">
              <w:rPr>
                <w:sz w:val="28"/>
                <w:szCs w:val="28"/>
              </w:rPr>
              <w:t>12 -18 лет</w:t>
            </w:r>
          </w:p>
        </w:tc>
        <w:tc>
          <w:tcPr>
            <w:tcW w:w="1723" w:type="dxa"/>
          </w:tcPr>
          <w:p w14:paraId="54762F13" w14:textId="77777777" w:rsidR="009017F5" w:rsidRPr="009D40E9" w:rsidRDefault="009017F5" w:rsidP="009D40E9">
            <w:pPr>
              <w:jc w:val="center"/>
              <w:rPr>
                <w:sz w:val="28"/>
                <w:szCs w:val="28"/>
              </w:rPr>
            </w:pPr>
            <w:r w:rsidRPr="009D40E9">
              <w:rPr>
                <w:sz w:val="28"/>
                <w:szCs w:val="28"/>
              </w:rPr>
              <w:t>36</w:t>
            </w:r>
          </w:p>
        </w:tc>
        <w:tc>
          <w:tcPr>
            <w:tcW w:w="1697" w:type="dxa"/>
          </w:tcPr>
          <w:p w14:paraId="54F8D3C1" w14:textId="77777777" w:rsidR="009017F5" w:rsidRPr="009D40E9" w:rsidRDefault="009017F5" w:rsidP="009D40E9">
            <w:pPr>
              <w:jc w:val="center"/>
              <w:rPr>
                <w:sz w:val="28"/>
                <w:szCs w:val="28"/>
              </w:rPr>
            </w:pPr>
            <w:r w:rsidRPr="009D40E9">
              <w:rPr>
                <w:sz w:val="28"/>
                <w:szCs w:val="28"/>
              </w:rPr>
              <w:t>41</w:t>
            </w:r>
          </w:p>
        </w:tc>
        <w:tc>
          <w:tcPr>
            <w:tcW w:w="1668" w:type="dxa"/>
          </w:tcPr>
          <w:p w14:paraId="68E06382" w14:textId="77777777" w:rsidR="009017F5" w:rsidRPr="009D40E9" w:rsidRDefault="009017F5" w:rsidP="009D40E9">
            <w:pPr>
              <w:jc w:val="center"/>
              <w:rPr>
                <w:sz w:val="28"/>
                <w:szCs w:val="28"/>
              </w:rPr>
            </w:pPr>
            <w:r w:rsidRPr="009D40E9">
              <w:rPr>
                <w:sz w:val="28"/>
                <w:szCs w:val="28"/>
              </w:rPr>
              <w:t>114,0</w:t>
            </w:r>
          </w:p>
        </w:tc>
      </w:tr>
    </w:tbl>
    <w:p w14:paraId="553A82D1" w14:textId="23ED5B5D" w:rsidR="0089011A" w:rsidRDefault="009017F5" w:rsidP="009017F5">
      <w:pPr>
        <w:spacing w:before="120" w:line="360" w:lineRule="auto"/>
        <w:ind w:firstLine="709"/>
        <w:jc w:val="both"/>
        <w:rPr>
          <w:sz w:val="28"/>
          <w:szCs w:val="28"/>
        </w:rPr>
      </w:pPr>
      <w:r w:rsidRPr="004E4E60">
        <w:rPr>
          <w:sz w:val="28"/>
          <w:szCs w:val="28"/>
        </w:rPr>
        <w:t xml:space="preserve">  </w:t>
      </w:r>
    </w:p>
    <w:p w14:paraId="40B96D68" w14:textId="77777777" w:rsidR="0089011A" w:rsidRDefault="0089011A" w:rsidP="009017F5">
      <w:pPr>
        <w:spacing w:before="120" w:line="360" w:lineRule="auto"/>
        <w:ind w:firstLine="709"/>
        <w:jc w:val="both"/>
        <w:rPr>
          <w:sz w:val="28"/>
          <w:szCs w:val="28"/>
        </w:rPr>
      </w:pPr>
    </w:p>
    <w:p w14:paraId="24A714B0" w14:textId="77777777" w:rsidR="0089011A" w:rsidRDefault="0089011A" w:rsidP="009017F5">
      <w:pPr>
        <w:spacing w:before="120" w:line="360" w:lineRule="auto"/>
        <w:ind w:firstLine="709"/>
        <w:jc w:val="both"/>
        <w:rPr>
          <w:sz w:val="28"/>
          <w:szCs w:val="28"/>
        </w:rPr>
      </w:pPr>
    </w:p>
    <w:p w14:paraId="38D1589D" w14:textId="77777777" w:rsidR="009017F5" w:rsidRPr="000720D8" w:rsidRDefault="009017F5" w:rsidP="009017F5">
      <w:pPr>
        <w:spacing w:before="120" w:line="360" w:lineRule="auto"/>
        <w:ind w:firstLine="709"/>
        <w:jc w:val="both"/>
        <w:rPr>
          <w:sz w:val="28"/>
          <w:szCs w:val="28"/>
        </w:rPr>
      </w:pPr>
      <w:r w:rsidRPr="004E4E60">
        <w:rPr>
          <w:sz w:val="28"/>
          <w:szCs w:val="28"/>
        </w:rPr>
        <w:t>В</w:t>
      </w:r>
      <w:r w:rsidRPr="000720D8">
        <w:rPr>
          <w:sz w:val="28"/>
          <w:szCs w:val="28"/>
        </w:rPr>
        <w:t xml:space="preserve"> 2010 году по</w:t>
      </w:r>
      <w:r>
        <w:rPr>
          <w:sz w:val="28"/>
          <w:szCs w:val="28"/>
        </w:rPr>
        <w:t xml:space="preserve"> тарифам </w:t>
      </w:r>
      <w:r w:rsidRPr="000720D8">
        <w:rPr>
          <w:sz w:val="28"/>
          <w:szCs w:val="28"/>
        </w:rPr>
        <w:t xml:space="preserve"> </w:t>
      </w:r>
      <w:r w:rsidRPr="004E4E60">
        <w:rPr>
          <w:b/>
          <w:i/>
          <w:sz w:val="28"/>
          <w:szCs w:val="28"/>
        </w:rPr>
        <w:t>НМП «Ремонтно-эксплуатационное управление»</w:t>
      </w:r>
      <w:r w:rsidRPr="000720D8">
        <w:rPr>
          <w:sz w:val="28"/>
          <w:szCs w:val="28"/>
        </w:rPr>
        <w:t xml:space="preserve"> были приняты следующие постановления администрации городского округа:</w:t>
      </w:r>
    </w:p>
    <w:p w14:paraId="52414D1C" w14:textId="77777777" w:rsidR="009017F5" w:rsidRPr="000720D8" w:rsidRDefault="009017F5" w:rsidP="0014622E">
      <w:pPr>
        <w:numPr>
          <w:ilvl w:val="1"/>
          <w:numId w:val="52"/>
        </w:numPr>
        <w:tabs>
          <w:tab w:val="clear" w:pos="2149"/>
          <w:tab w:val="num" w:pos="1080"/>
        </w:tabs>
        <w:spacing w:line="360" w:lineRule="auto"/>
        <w:ind w:left="1080" w:hanging="540"/>
        <w:jc w:val="both"/>
        <w:rPr>
          <w:sz w:val="28"/>
          <w:szCs w:val="28"/>
        </w:rPr>
      </w:pPr>
      <w:r w:rsidRPr="000720D8">
        <w:rPr>
          <w:sz w:val="28"/>
          <w:szCs w:val="28"/>
        </w:rPr>
        <w:t>от 30.09.2010г. №3311 о введении в действие с 01.10.2010г. максимальных размеров тарифов на техническое обслуживание внутренних систем отопления, водоснабжения и канализации, аварийное обслуживание зданий, техническое обслуживание конструктивных элементов зданий; с 01.01.2011г. – максимальный размер тарифа на очистку территорий от снега;</w:t>
      </w:r>
    </w:p>
    <w:p w14:paraId="2E380F5A" w14:textId="77777777" w:rsidR="009017F5" w:rsidRPr="000720D8" w:rsidRDefault="009017F5" w:rsidP="0014622E">
      <w:pPr>
        <w:numPr>
          <w:ilvl w:val="1"/>
          <w:numId w:val="52"/>
        </w:numPr>
        <w:tabs>
          <w:tab w:val="clear" w:pos="2149"/>
          <w:tab w:val="num" w:pos="1080"/>
        </w:tabs>
        <w:spacing w:line="360" w:lineRule="auto"/>
        <w:ind w:left="1080" w:hanging="540"/>
        <w:jc w:val="both"/>
        <w:rPr>
          <w:sz w:val="28"/>
          <w:szCs w:val="28"/>
        </w:rPr>
      </w:pPr>
      <w:r w:rsidRPr="000720D8">
        <w:rPr>
          <w:sz w:val="28"/>
          <w:szCs w:val="28"/>
        </w:rPr>
        <w:t xml:space="preserve">от 01.12.2010г. №4017 о введении в действие с 01.01.2011г. максимального размера тарифа на услуги по аварийно-техническому обслуживанию электроосветительной системы зданий и электрооборудования. </w:t>
      </w:r>
    </w:p>
    <w:p w14:paraId="37B1C3EA" w14:textId="77777777" w:rsidR="009017F5" w:rsidRDefault="009017F5" w:rsidP="009017F5">
      <w:pPr>
        <w:spacing w:line="360" w:lineRule="auto"/>
        <w:ind w:firstLine="709"/>
        <w:jc w:val="both"/>
        <w:rPr>
          <w:sz w:val="28"/>
          <w:szCs w:val="28"/>
        </w:rPr>
      </w:pPr>
      <w:r>
        <w:rPr>
          <w:sz w:val="28"/>
          <w:szCs w:val="28"/>
        </w:rPr>
        <w:t>Сравнительная таблица</w:t>
      </w:r>
      <w:r w:rsidRPr="007732EB">
        <w:rPr>
          <w:sz w:val="28"/>
          <w:szCs w:val="28"/>
        </w:rPr>
        <w:t xml:space="preserve"> тарифов </w:t>
      </w:r>
      <w:r w:rsidRPr="000720D8">
        <w:rPr>
          <w:sz w:val="28"/>
          <w:szCs w:val="28"/>
        </w:rPr>
        <w:t>НМП «Ремонтно-эксплуатационное управление»</w:t>
      </w:r>
      <w:r>
        <w:rPr>
          <w:sz w:val="28"/>
          <w:szCs w:val="28"/>
        </w:rPr>
        <w:t xml:space="preserve"> представлена в таблице.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220"/>
        <w:gridCol w:w="1260"/>
        <w:gridCol w:w="1260"/>
        <w:gridCol w:w="1260"/>
      </w:tblGrid>
      <w:tr w:rsidR="009017F5" w:rsidRPr="009D40E9" w14:paraId="00A23349" w14:textId="77777777" w:rsidTr="009D40E9">
        <w:tc>
          <w:tcPr>
            <w:tcW w:w="828" w:type="dxa"/>
            <w:vAlign w:val="center"/>
          </w:tcPr>
          <w:p w14:paraId="39B5C824" w14:textId="77777777" w:rsidR="009017F5" w:rsidRPr="009D40E9" w:rsidRDefault="009017F5" w:rsidP="009D40E9">
            <w:pPr>
              <w:jc w:val="center"/>
              <w:rPr>
                <w:b/>
              </w:rPr>
            </w:pPr>
            <w:r w:rsidRPr="009D40E9">
              <w:rPr>
                <w:b/>
              </w:rPr>
              <w:t>№</w:t>
            </w:r>
          </w:p>
          <w:p w14:paraId="0DCBE8A5" w14:textId="77777777" w:rsidR="009017F5" w:rsidRPr="009D40E9" w:rsidRDefault="009017F5" w:rsidP="009D40E9">
            <w:pPr>
              <w:jc w:val="center"/>
              <w:rPr>
                <w:b/>
              </w:rPr>
            </w:pPr>
            <w:r w:rsidRPr="009D40E9">
              <w:rPr>
                <w:b/>
              </w:rPr>
              <w:t>п/п</w:t>
            </w:r>
          </w:p>
        </w:tc>
        <w:tc>
          <w:tcPr>
            <w:tcW w:w="5220" w:type="dxa"/>
            <w:vAlign w:val="center"/>
          </w:tcPr>
          <w:p w14:paraId="62A8B411" w14:textId="77777777" w:rsidR="009017F5" w:rsidRPr="009D40E9" w:rsidRDefault="009017F5" w:rsidP="009D40E9">
            <w:pPr>
              <w:jc w:val="both"/>
              <w:rPr>
                <w:b/>
              </w:rPr>
            </w:pPr>
            <w:r w:rsidRPr="009D40E9">
              <w:rPr>
                <w:b/>
              </w:rPr>
              <w:t>Наименование услуги</w:t>
            </w:r>
          </w:p>
        </w:tc>
        <w:tc>
          <w:tcPr>
            <w:tcW w:w="1260" w:type="dxa"/>
            <w:vAlign w:val="center"/>
          </w:tcPr>
          <w:p w14:paraId="7D10DDDE" w14:textId="77777777" w:rsidR="009017F5" w:rsidRPr="009D40E9" w:rsidRDefault="009017F5" w:rsidP="009D40E9">
            <w:pPr>
              <w:jc w:val="center"/>
              <w:rPr>
                <w:b/>
              </w:rPr>
            </w:pPr>
            <w:r w:rsidRPr="009D40E9">
              <w:rPr>
                <w:b/>
              </w:rPr>
              <w:t>2009 год</w:t>
            </w:r>
          </w:p>
        </w:tc>
        <w:tc>
          <w:tcPr>
            <w:tcW w:w="1260" w:type="dxa"/>
            <w:vAlign w:val="center"/>
          </w:tcPr>
          <w:p w14:paraId="0B1C8ADB" w14:textId="77777777" w:rsidR="009017F5" w:rsidRPr="009D40E9" w:rsidRDefault="009017F5" w:rsidP="009D40E9">
            <w:pPr>
              <w:ind w:firstLine="24"/>
              <w:jc w:val="center"/>
              <w:rPr>
                <w:b/>
              </w:rPr>
            </w:pPr>
            <w:r w:rsidRPr="009D40E9">
              <w:rPr>
                <w:b/>
              </w:rPr>
              <w:t>2010 год</w:t>
            </w:r>
          </w:p>
        </w:tc>
        <w:tc>
          <w:tcPr>
            <w:tcW w:w="1260" w:type="dxa"/>
            <w:vAlign w:val="center"/>
          </w:tcPr>
          <w:p w14:paraId="6107BB1D" w14:textId="77777777" w:rsidR="009017F5" w:rsidRPr="009D40E9" w:rsidRDefault="009017F5" w:rsidP="009D40E9">
            <w:pPr>
              <w:jc w:val="center"/>
              <w:rPr>
                <w:b/>
              </w:rPr>
            </w:pPr>
            <w:r w:rsidRPr="009D40E9">
              <w:rPr>
                <w:b/>
              </w:rPr>
              <w:t>2011 год</w:t>
            </w:r>
          </w:p>
        </w:tc>
      </w:tr>
      <w:tr w:rsidR="009017F5" w:rsidRPr="009D40E9" w14:paraId="2EA19EB6" w14:textId="77777777" w:rsidTr="009D40E9">
        <w:trPr>
          <w:trHeight w:val="778"/>
        </w:trPr>
        <w:tc>
          <w:tcPr>
            <w:tcW w:w="828" w:type="dxa"/>
            <w:vAlign w:val="center"/>
          </w:tcPr>
          <w:p w14:paraId="699632A3" w14:textId="77777777" w:rsidR="009017F5" w:rsidRPr="009D40E9" w:rsidRDefault="009017F5" w:rsidP="009D40E9">
            <w:pPr>
              <w:jc w:val="center"/>
              <w:rPr>
                <w:sz w:val="26"/>
                <w:szCs w:val="26"/>
              </w:rPr>
            </w:pPr>
            <w:r w:rsidRPr="009D40E9">
              <w:rPr>
                <w:sz w:val="26"/>
                <w:szCs w:val="26"/>
              </w:rPr>
              <w:t>1.</w:t>
            </w:r>
          </w:p>
        </w:tc>
        <w:tc>
          <w:tcPr>
            <w:tcW w:w="5220" w:type="dxa"/>
            <w:vAlign w:val="center"/>
          </w:tcPr>
          <w:p w14:paraId="42217D1E" w14:textId="77777777" w:rsidR="009017F5" w:rsidRPr="009D40E9" w:rsidRDefault="009017F5" w:rsidP="009D40E9">
            <w:pPr>
              <w:jc w:val="both"/>
              <w:rPr>
                <w:sz w:val="26"/>
                <w:szCs w:val="26"/>
              </w:rPr>
            </w:pPr>
            <w:r w:rsidRPr="009D40E9">
              <w:rPr>
                <w:sz w:val="26"/>
                <w:szCs w:val="26"/>
              </w:rPr>
              <w:t>Аварийное обслуживание зданий, руб./кв. м</w:t>
            </w:r>
          </w:p>
        </w:tc>
        <w:tc>
          <w:tcPr>
            <w:tcW w:w="1260" w:type="dxa"/>
            <w:vAlign w:val="center"/>
          </w:tcPr>
          <w:p w14:paraId="19C9CE67" w14:textId="77777777" w:rsidR="009017F5" w:rsidRPr="009D40E9" w:rsidRDefault="009017F5" w:rsidP="009D40E9">
            <w:pPr>
              <w:jc w:val="center"/>
              <w:rPr>
                <w:sz w:val="26"/>
                <w:szCs w:val="26"/>
              </w:rPr>
            </w:pPr>
            <w:r w:rsidRPr="009D40E9">
              <w:rPr>
                <w:sz w:val="26"/>
                <w:szCs w:val="26"/>
              </w:rPr>
              <w:t>0,9</w:t>
            </w:r>
          </w:p>
        </w:tc>
        <w:tc>
          <w:tcPr>
            <w:tcW w:w="1260" w:type="dxa"/>
            <w:vAlign w:val="center"/>
          </w:tcPr>
          <w:p w14:paraId="6E000B79" w14:textId="77777777" w:rsidR="009017F5" w:rsidRPr="009D40E9" w:rsidRDefault="009017F5" w:rsidP="009D40E9">
            <w:pPr>
              <w:ind w:firstLine="24"/>
              <w:jc w:val="center"/>
              <w:rPr>
                <w:sz w:val="26"/>
                <w:szCs w:val="26"/>
              </w:rPr>
            </w:pPr>
            <w:r w:rsidRPr="009D40E9">
              <w:rPr>
                <w:sz w:val="26"/>
                <w:szCs w:val="26"/>
              </w:rPr>
              <w:t>1,0</w:t>
            </w:r>
          </w:p>
        </w:tc>
        <w:tc>
          <w:tcPr>
            <w:tcW w:w="1260" w:type="dxa"/>
            <w:vAlign w:val="center"/>
          </w:tcPr>
          <w:p w14:paraId="12C51ACB" w14:textId="77777777" w:rsidR="009017F5" w:rsidRPr="009D40E9" w:rsidRDefault="009017F5" w:rsidP="009D40E9">
            <w:pPr>
              <w:jc w:val="center"/>
              <w:rPr>
                <w:sz w:val="26"/>
                <w:szCs w:val="26"/>
              </w:rPr>
            </w:pPr>
            <w:r w:rsidRPr="009D40E9">
              <w:rPr>
                <w:sz w:val="26"/>
                <w:szCs w:val="26"/>
              </w:rPr>
              <w:t>1,4</w:t>
            </w:r>
          </w:p>
        </w:tc>
      </w:tr>
      <w:tr w:rsidR="009017F5" w:rsidRPr="009D40E9" w14:paraId="68CCA2C3" w14:textId="77777777" w:rsidTr="009D40E9">
        <w:trPr>
          <w:trHeight w:val="1060"/>
        </w:trPr>
        <w:tc>
          <w:tcPr>
            <w:tcW w:w="828" w:type="dxa"/>
            <w:vAlign w:val="center"/>
          </w:tcPr>
          <w:p w14:paraId="0952721B" w14:textId="77777777" w:rsidR="009017F5" w:rsidRPr="009D40E9" w:rsidRDefault="009017F5" w:rsidP="009D40E9">
            <w:pPr>
              <w:jc w:val="center"/>
              <w:rPr>
                <w:sz w:val="26"/>
                <w:szCs w:val="26"/>
              </w:rPr>
            </w:pPr>
            <w:r w:rsidRPr="009D40E9">
              <w:rPr>
                <w:sz w:val="26"/>
                <w:szCs w:val="26"/>
              </w:rPr>
              <w:t>2.</w:t>
            </w:r>
          </w:p>
        </w:tc>
        <w:tc>
          <w:tcPr>
            <w:tcW w:w="5220" w:type="dxa"/>
            <w:vAlign w:val="center"/>
          </w:tcPr>
          <w:p w14:paraId="3AF01BF3" w14:textId="77777777" w:rsidR="009017F5" w:rsidRPr="009D40E9" w:rsidRDefault="009017F5" w:rsidP="009D40E9">
            <w:pPr>
              <w:jc w:val="both"/>
              <w:rPr>
                <w:sz w:val="26"/>
                <w:szCs w:val="26"/>
              </w:rPr>
            </w:pPr>
            <w:r w:rsidRPr="009D40E9">
              <w:rPr>
                <w:sz w:val="26"/>
                <w:szCs w:val="26"/>
              </w:rPr>
              <w:t>Техническое обслуживание внутренних систем отопления, водоснабжения и канализации, руб./кв. м</w:t>
            </w:r>
          </w:p>
        </w:tc>
        <w:tc>
          <w:tcPr>
            <w:tcW w:w="1260" w:type="dxa"/>
            <w:vMerge w:val="restart"/>
            <w:vAlign w:val="center"/>
          </w:tcPr>
          <w:p w14:paraId="286CFE37" w14:textId="77777777" w:rsidR="009017F5" w:rsidRPr="009D40E9" w:rsidRDefault="009017F5" w:rsidP="009D40E9">
            <w:pPr>
              <w:jc w:val="center"/>
              <w:rPr>
                <w:sz w:val="26"/>
                <w:szCs w:val="26"/>
              </w:rPr>
            </w:pPr>
            <w:r w:rsidRPr="009D40E9">
              <w:rPr>
                <w:sz w:val="26"/>
                <w:szCs w:val="26"/>
              </w:rPr>
              <w:t>3,1</w:t>
            </w:r>
          </w:p>
        </w:tc>
        <w:tc>
          <w:tcPr>
            <w:tcW w:w="1260" w:type="dxa"/>
            <w:vAlign w:val="center"/>
          </w:tcPr>
          <w:p w14:paraId="78613BA6" w14:textId="77777777" w:rsidR="009017F5" w:rsidRPr="009D40E9" w:rsidRDefault="009017F5" w:rsidP="009D40E9">
            <w:pPr>
              <w:ind w:firstLine="24"/>
              <w:jc w:val="center"/>
              <w:rPr>
                <w:sz w:val="26"/>
                <w:szCs w:val="26"/>
              </w:rPr>
            </w:pPr>
            <w:r w:rsidRPr="009D40E9">
              <w:rPr>
                <w:sz w:val="26"/>
                <w:szCs w:val="26"/>
              </w:rPr>
              <w:t>2,1</w:t>
            </w:r>
          </w:p>
        </w:tc>
        <w:tc>
          <w:tcPr>
            <w:tcW w:w="1260" w:type="dxa"/>
            <w:vAlign w:val="center"/>
          </w:tcPr>
          <w:p w14:paraId="453A4DEF" w14:textId="77777777" w:rsidR="009017F5" w:rsidRPr="009D40E9" w:rsidRDefault="009017F5" w:rsidP="009D40E9">
            <w:pPr>
              <w:jc w:val="center"/>
              <w:rPr>
                <w:sz w:val="26"/>
                <w:szCs w:val="26"/>
              </w:rPr>
            </w:pPr>
            <w:r w:rsidRPr="009D40E9">
              <w:rPr>
                <w:sz w:val="26"/>
                <w:szCs w:val="26"/>
              </w:rPr>
              <w:t>3,45</w:t>
            </w:r>
          </w:p>
        </w:tc>
      </w:tr>
      <w:tr w:rsidR="009017F5" w:rsidRPr="009D40E9" w14:paraId="672501F0" w14:textId="77777777" w:rsidTr="009D40E9">
        <w:trPr>
          <w:trHeight w:val="717"/>
        </w:trPr>
        <w:tc>
          <w:tcPr>
            <w:tcW w:w="828" w:type="dxa"/>
            <w:vAlign w:val="center"/>
          </w:tcPr>
          <w:p w14:paraId="0D8D03FC" w14:textId="77777777" w:rsidR="009017F5" w:rsidRPr="009D40E9" w:rsidRDefault="009017F5" w:rsidP="009D40E9">
            <w:pPr>
              <w:jc w:val="center"/>
              <w:rPr>
                <w:sz w:val="26"/>
                <w:szCs w:val="26"/>
              </w:rPr>
            </w:pPr>
            <w:r w:rsidRPr="009D40E9">
              <w:rPr>
                <w:sz w:val="26"/>
                <w:szCs w:val="26"/>
              </w:rPr>
              <w:t>3.</w:t>
            </w:r>
          </w:p>
        </w:tc>
        <w:tc>
          <w:tcPr>
            <w:tcW w:w="5220" w:type="dxa"/>
            <w:vAlign w:val="center"/>
          </w:tcPr>
          <w:p w14:paraId="75DE98A9" w14:textId="77777777" w:rsidR="009017F5" w:rsidRPr="009D40E9" w:rsidRDefault="009017F5" w:rsidP="009D40E9">
            <w:pPr>
              <w:jc w:val="both"/>
              <w:rPr>
                <w:sz w:val="26"/>
                <w:szCs w:val="26"/>
              </w:rPr>
            </w:pPr>
            <w:r w:rsidRPr="009D40E9">
              <w:rPr>
                <w:sz w:val="26"/>
                <w:szCs w:val="26"/>
              </w:rPr>
              <w:t>Техническое обслуживание конструктивных элементов здания, руб./кв. м</w:t>
            </w:r>
          </w:p>
        </w:tc>
        <w:tc>
          <w:tcPr>
            <w:tcW w:w="1260" w:type="dxa"/>
            <w:vMerge/>
            <w:vAlign w:val="center"/>
          </w:tcPr>
          <w:p w14:paraId="77937B7C" w14:textId="77777777" w:rsidR="009017F5" w:rsidRPr="009D40E9" w:rsidRDefault="009017F5" w:rsidP="009D40E9">
            <w:pPr>
              <w:jc w:val="center"/>
              <w:rPr>
                <w:sz w:val="26"/>
                <w:szCs w:val="26"/>
              </w:rPr>
            </w:pPr>
          </w:p>
        </w:tc>
        <w:tc>
          <w:tcPr>
            <w:tcW w:w="1260" w:type="dxa"/>
            <w:vAlign w:val="center"/>
          </w:tcPr>
          <w:p w14:paraId="6FF53A0E" w14:textId="77777777" w:rsidR="009017F5" w:rsidRPr="009D40E9" w:rsidRDefault="009017F5" w:rsidP="009D40E9">
            <w:pPr>
              <w:ind w:firstLine="24"/>
              <w:jc w:val="center"/>
              <w:rPr>
                <w:sz w:val="26"/>
                <w:szCs w:val="26"/>
              </w:rPr>
            </w:pPr>
            <w:r w:rsidRPr="009D40E9">
              <w:rPr>
                <w:sz w:val="26"/>
                <w:szCs w:val="26"/>
              </w:rPr>
              <w:t>0,6</w:t>
            </w:r>
          </w:p>
        </w:tc>
        <w:tc>
          <w:tcPr>
            <w:tcW w:w="1260" w:type="dxa"/>
            <w:vAlign w:val="center"/>
          </w:tcPr>
          <w:p w14:paraId="2DC12E96" w14:textId="77777777" w:rsidR="009017F5" w:rsidRPr="009D40E9" w:rsidRDefault="009017F5" w:rsidP="009D40E9">
            <w:pPr>
              <w:jc w:val="center"/>
              <w:rPr>
                <w:sz w:val="26"/>
                <w:szCs w:val="26"/>
              </w:rPr>
            </w:pPr>
            <w:r w:rsidRPr="009D40E9">
              <w:rPr>
                <w:sz w:val="26"/>
                <w:szCs w:val="26"/>
              </w:rPr>
              <w:t>0,98</w:t>
            </w:r>
          </w:p>
        </w:tc>
      </w:tr>
      <w:tr w:rsidR="009017F5" w:rsidRPr="009D40E9" w14:paraId="17EB0940" w14:textId="77777777" w:rsidTr="009D40E9">
        <w:trPr>
          <w:trHeight w:val="1082"/>
        </w:trPr>
        <w:tc>
          <w:tcPr>
            <w:tcW w:w="828" w:type="dxa"/>
            <w:vAlign w:val="center"/>
          </w:tcPr>
          <w:p w14:paraId="11C83F0A" w14:textId="77777777" w:rsidR="009017F5" w:rsidRPr="009D40E9" w:rsidRDefault="009017F5" w:rsidP="009D40E9">
            <w:pPr>
              <w:jc w:val="center"/>
              <w:rPr>
                <w:sz w:val="26"/>
                <w:szCs w:val="26"/>
              </w:rPr>
            </w:pPr>
            <w:r w:rsidRPr="009D40E9">
              <w:rPr>
                <w:sz w:val="26"/>
                <w:szCs w:val="26"/>
              </w:rPr>
              <w:t>4.</w:t>
            </w:r>
          </w:p>
        </w:tc>
        <w:tc>
          <w:tcPr>
            <w:tcW w:w="5220" w:type="dxa"/>
            <w:vAlign w:val="center"/>
          </w:tcPr>
          <w:p w14:paraId="4A2716DC" w14:textId="77777777" w:rsidR="009017F5" w:rsidRPr="009D40E9" w:rsidRDefault="009017F5" w:rsidP="009D40E9">
            <w:pPr>
              <w:jc w:val="both"/>
              <w:rPr>
                <w:sz w:val="26"/>
                <w:szCs w:val="26"/>
              </w:rPr>
            </w:pPr>
            <w:r w:rsidRPr="009D40E9">
              <w:rPr>
                <w:sz w:val="26"/>
                <w:szCs w:val="26"/>
              </w:rPr>
              <w:t>Техническое обслуживание электроосветительной системы здания, руб./кв. м</w:t>
            </w:r>
          </w:p>
        </w:tc>
        <w:tc>
          <w:tcPr>
            <w:tcW w:w="1260" w:type="dxa"/>
            <w:vMerge/>
            <w:vAlign w:val="center"/>
          </w:tcPr>
          <w:p w14:paraId="58A4C08D" w14:textId="77777777" w:rsidR="009017F5" w:rsidRPr="009D40E9" w:rsidRDefault="009017F5" w:rsidP="009D40E9">
            <w:pPr>
              <w:jc w:val="center"/>
              <w:rPr>
                <w:sz w:val="26"/>
                <w:szCs w:val="26"/>
              </w:rPr>
            </w:pPr>
          </w:p>
        </w:tc>
        <w:tc>
          <w:tcPr>
            <w:tcW w:w="1260" w:type="dxa"/>
            <w:vAlign w:val="center"/>
          </w:tcPr>
          <w:p w14:paraId="437BB7C4" w14:textId="77777777" w:rsidR="009017F5" w:rsidRPr="009D40E9" w:rsidRDefault="009017F5" w:rsidP="009D40E9">
            <w:pPr>
              <w:ind w:firstLine="24"/>
              <w:jc w:val="center"/>
              <w:rPr>
                <w:sz w:val="26"/>
                <w:szCs w:val="26"/>
              </w:rPr>
            </w:pPr>
            <w:r w:rsidRPr="009D40E9">
              <w:rPr>
                <w:sz w:val="26"/>
                <w:szCs w:val="26"/>
              </w:rPr>
              <w:t>1,1</w:t>
            </w:r>
          </w:p>
        </w:tc>
        <w:tc>
          <w:tcPr>
            <w:tcW w:w="1260" w:type="dxa"/>
            <w:vMerge w:val="restart"/>
            <w:vAlign w:val="center"/>
          </w:tcPr>
          <w:p w14:paraId="7C45AC2C" w14:textId="77777777" w:rsidR="009017F5" w:rsidRPr="009D40E9" w:rsidRDefault="009017F5" w:rsidP="009D40E9">
            <w:pPr>
              <w:jc w:val="center"/>
              <w:rPr>
                <w:sz w:val="26"/>
                <w:szCs w:val="26"/>
              </w:rPr>
            </w:pPr>
            <w:r w:rsidRPr="009D40E9">
              <w:rPr>
                <w:sz w:val="26"/>
                <w:szCs w:val="26"/>
              </w:rPr>
              <w:t>1,7</w:t>
            </w:r>
          </w:p>
        </w:tc>
      </w:tr>
      <w:tr w:rsidR="009017F5" w:rsidRPr="009D40E9" w14:paraId="55AFAD4A" w14:textId="77777777" w:rsidTr="009D40E9">
        <w:trPr>
          <w:trHeight w:val="1056"/>
        </w:trPr>
        <w:tc>
          <w:tcPr>
            <w:tcW w:w="828" w:type="dxa"/>
            <w:vAlign w:val="center"/>
          </w:tcPr>
          <w:p w14:paraId="2ECE9A11" w14:textId="77777777" w:rsidR="009017F5" w:rsidRPr="009D40E9" w:rsidRDefault="009017F5" w:rsidP="009D40E9">
            <w:pPr>
              <w:jc w:val="center"/>
              <w:rPr>
                <w:sz w:val="26"/>
                <w:szCs w:val="26"/>
              </w:rPr>
            </w:pPr>
            <w:r w:rsidRPr="009D40E9">
              <w:rPr>
                <w:sz w:val="26"/>
                <w:szCs w:val="26"/>
              </w:rPr>
              <w:t>5.</w:t>
            </w:r>
          </w:p>
        </w:tc>
        <w:tc>
          <w:tcPr>
            <w:tcW w:w="5220" w:type="dxa"/>
            <w:vAlign w:val="center"/>
          </w:tcPr>
          <w:p w14:paraId="46F95265" w14:textId="77777777" w:rsidR="009017F5" w:rsidRPr="009D40E9" w:rsidRDefault="009017F5" w:rsidP="009D40E9">
            <w:pPr>
              <w:jc w:val="both"/>
              <w:rPr>
                <w:sz w:val="26"/>
                <w:szCs w:val="26"/>
              </w:rPr>
            </w:pPr>
            <w:r w:rsidRPr="009D40E9">
              <w:rPr>
                <w:sz w:val="26"/>
                <w:szCs w:val="26"/>
              </w:rPr>
              <w:t>Аварийно-техническое обслуживание электроосветительной системы зданий и электрооборудования, руб./кв. м</w:t>
            </w:r>
          </w:p>
        </w:tc>
        <w:tc>
          <w:tcPr>
            <w:tcW w:w="1260" w:type="dxa"/>
            <w:vMerge/>
            <w:vAlign w:val="center"/>
          </w:tcPr>
          <w:p w14:paraId="65DACCD3" w14:textId="77777777" w:rsidR="009017F5" w:rsidRPr="009D40E9" w:rsidRDefault="009017F5" w:rsidP="009D40E9">
            <w:pPr>
              <w:jc w:val="center"/>
              <w:rPr>
                <w:sz w:val="26"/>
                <w:szCs w:val="26"/>
              </w:rPr>
            </w:pPr>
          </w:p>
        </w:tc>
        <w:tc>
          <w:tcPr>
            <w:tcW w:w="1260" w:type="dxa"/>
            <w:vAlign w:val="center"/>
          </w:tcPr>
          <w:p w14:paraId="15F09638" w14:textId="77777777" w:rsidR="009017F5" w:rsidRPr="009D40E9" w:rsidRDefault="009017F5" w:rsidP="009D40E9">
            <w:pPr>
              <w:ind w:firstLine="24"/>
              <w:jc w:val="center"/>
              <w:rPr>
                <w:sz w:val="26"/>
                <w:szCs w:val="26"/>
              </w:rPr>
            </w:pPr>
            <w:r w:rsidRPr="009D40E9">
              <w:rPr>
                <w:sz w:val="26"/>
                <w:szCs w:val="26"/>
              </w:rPr>
              <w:t>-</w:t>
            </w:r>
          </w:p>
        </w:tc>
        <w:tc>
          <w:tcPr>
            <w:tcW w:w="1260" w:type="dxa"/>
            <w:vMerge/>
            <w:vAlign w:val="center"/>
          </w:tcPr>
          <w:p w14:paraId="49BF9478" w14:textId="77777777" w:rsidR="009017F5" w:rsidRPr="009D40E9" w:rsidRDefault="009017F5" w:rsidP="009D40E9">
            <w:pPr>
              <w:jc w:val="center"/>
              <w:rPr>
                <w:sz w:val="26"/>
                <w:szCs w:val="26"/>
              </w:rPr>
            </w:pPr>
          </w:p>
        </w:tc>
      </w:tr>
      <w:tr w:rsidR="009017F5" w:rsidRPr="009D40E9" w14:paraId="49C91D04" w14:textId="77777777" w:rsidTr="009D40E9">
        <w:trPr>
          <w:trHeight w:val="713"/>
        </w:trPr>
        <w:tc>
          <w:tcPr>
            <w:tcW w:w="828" w:type="dxa"/>
            <w:vAlign w:val="center"/>
          </w:tcPr>
          <w:p w14:paraId="4F97C6B9" w14:textId="77777777" w:rsidR="009017F5" w:rsidRPr="009D40E9" w:rsidRDefault="009017F5" w:rsidP="009D40E9">
            <w:pPr>
              <w:jc w:val="center"/>
              <w:rPr>
                <w:sz w:val="26"/>
                <w:szCs w:val="26"/>
              </w:rPr>
            </w:pPr>
            <w:r w:rsidRPr="009D40E9">
              <w:rPr>
                <w:sz w:val="26"/>
                <w:szCs w:val="26"/>
              </w:rPr>
              <w:t>6.</w:t>
            </w:r>
          </w:p>
        </w:tc>
        <w:tc>
          <w:tcPr>
            <w:tcW w:w="5220" w:type="dxa"/>
            <w:vAlign w:val="center"/>
          </w:tcPr>
          <w:p w14:paraId="0CAF950E" w14:textId="77777777" w:rsidR="009017F5" w:rsidRPr="009D40E9" w:rsidRDefault="009017F5" w:rsidP="009D40E9">
            <w:pPr>
              <w:jc w:val="both"/>
              <w:rPr>
                <w:sz w:val="26"/>
                <w:szCs w:val="26"/>
              </w:rPr>
            </w:pPr>
            <w:r w:rsidRPr="009D40E9">
              <w:rPr>
                <w:sz w:val="26"/>
                <w:szCs w:val="26"/>
              </w:rPr>
              <w:t xml:space="preserve">Очистка территории от снега, </w:t>
            </w:r>
            <w:r w:rsidRPr="009D40E9">
              <w:rPr>
                <w:sz w:val="26"/>
                <w:szCs w:val="26"/>
              </w:rPr>
              <w:br/>
              <w:t>руб./маш. в час</w:t>
            </w:r>
          </w:p>
        </w:tc>
        <w:tc>
          <w:tcPr>
            <w:tcW w:w="1260" w:type="dxa"/>
            <w:vAlign w:val="center"/>
          </w:tcPr>
          <w:p w14:paraId="46F5F880" w14:textId="77777777" w:rsidR="009017F5" w:rsidRPr="009D40E9" w:rsidRDefault="009017F5" w:rsidP="009D40E9">
            <w:pPr>
              <w:jc w:val="center"/>
              <w:rPr>
                <w:sz w:val="26"/>
                <w:szCs w:val="26"/>
              </w:rPr>
            </w:pPr>
            <w:r w:rsidRPr="009D40E9">
              <w:rPr>
                <w:sz w:val="26"/>
                <w:szCs w:val="26"/>
              </w:rPr>
              <w:t>516</w:t>
            </w:r>
          </w:p>
        </w:tc>
        <w:tc>
          <w:tcPr>
            <w:tcW w:w="1260" w:type="dxa"/>
            <w:vAlign w:val="center"/>
          </w:tcPr>
          <w:p w14:paraId="654B2C1A" w14:textId="77777777" w:rsidR="009017F5" w:rsidRPr="009D40E9" w:rsidRDefault="009017F5" w:rsidP="009D40E9">
            <w:pPr>
              <w:ind w:firstLine="24"/>
              <w:jc w:val="center"/>
              <w:rPr>
                <w:sz w:val="26"/>
                <w:szCs w:val="26"/>
              </w:rPr>
            </w:pPr>
            <w:r w:rsidRPr="009D40E9">
              <w:rPr>
                <w:sz w:val="26"/>
                <w:szCs w:val="26"/>
              </w:rPr>
              <w:t>645</w:t>
            </w:r>
          </w:p>
        </w:tc>
        <w:tc>
          <w:tcPr>
            <w:tcW w:w="1260" w:type="dxa"/>
            <w:vAlign w:val="center"/>
          </w:tcPr>
          <w:p w14:paraId="0FE7C6FA" w14:textId="77777777" w:rsidR="009017F5" w:rsidRPr="009D40E9" w:rsidRDefault="009017F5" w:rsidP="009D40E9">
            <w:pPr>
              <w:jc w:val="center"/>
              <w:rPr>
                <w:sz w:val="26"/>
                <w:szCs w:val="26"/>
              </w:rPr>
            </w:pPr>
            <w:r w:rsidRPr="009D40E9">
              <w:rPr>
                <w:sz w:val="26"/>
                <w:szCs w:val="26"/>
              </w:rPr>
              <w:t>757</w:t>
            </w:r>
          </w:p>
        </w:tc>
      </w:tr>
      <w:tr w:rsidR="009017F5" w:rsidRPr="009D40E9" w14:paraId="2C11DB4A" w14:textId="77777777" w:rsidTr="009D40E9">
        <w:trPr>
          <w:trHeight w:val="539"/>
        </w:trPr>
        <w:tc>
          <w:tcPr>
            <w:tcW w:w="828" w:type="dxa"/>
            <w:vAlign w:val="center"/>
          </w:tcPr>
          <w:p w14:paraId="436B0522" w14:textId="77777777" w:rsidR="009017F5" w:rsidRPr="009D40E9" w:rsidRDefault="009017F5" w:rsidP="009D40E9">
            <w:pPr>
              <w:jc w:val="center"/>
              <w:rPr>
                <w:sz w:val="26"/>
                <w:szCs w:val="26"/>
              </w:rPr>
            </w:pPr>
            <w:r w:rsidRPr="009D40E9">
              <w:rPr>
                <w:sz w:val="26"/>
                <w:szCs w:val="26"/>
              </w:rPr>
              <w:t>7.</w:t>
            </w:r>
          </w:p>
        </w:tc>
        <w:tc>
          <w:tcPr>
            <w:tcW w:w="5220" w:type="dxa"/>
            <w:vAlign w:val="center"/>
          </w:tcPr>
          <w:p w14:paraId="7BB0CBA7" w14:textId="77777777" w:rsidR="009017F5" w:rsidRPr="009D40E9" w:rsidRDefault="009017F5" w:rsidP="009D40E9">
            <w:pPr>
              <w:jc w:val="both"/>
              <w:rPr>
                <w:sz w:val="26"/>
                <w:szCs w:val="26"/>
              </w:rPr>
            </w:pPr>
            <w:r w:rsidRPr="009D40E9">
              <w:rPr>
                <w:sz w:val="26"/>
                <w:szCs w:val="26"/>
              </w:rPr>
              <w:t xml:space="preserve">Обслуживание котельной, </w:t>
            </w:r>
            <w:r w:rsidRPr="009D40E9">
              <w:rPr>
                <w:sz w:val="26"/>
                <w:szCs w:val="26"/>
              </w:rPr>
              <w:br/>
              <w:t>тыс. рублей в месяц</w:t>
            </w:r>
          </w:p>
        </w:tc>
        <w:tc>
          <w:tcPr>
            <w:tcW w:w="1260" w:type="dxa"/>
            <w:vAlign w:val="center"/>
          </w:tcPr>
          <w:p w14:paraId="4881D1DC" w14:textId="77777777" w:rsidR="009017F5" w:rsidRPr="009D40E9" w:rsidRDefault="009017F5" w:rsidP="009D40E9">
            <w:pPr>
              <w:jc w:val="center"/>
              <w:rPr>
                <w:sz w:val="26"/>
                <w:szCs w:val="26"/>
              </w:rPr>
            </w:pPr>
            <w:r w:rsidRPr="009D40E9">
              <w:rPr>
                <w:sz w:val="26"/>
                <w:szCs w:val="26"/>
              </w:rPr>
              <w:t>83</w:t>
            </w:r>
          </w:p>
        </w:tc>
        <w:tc>
          <w:tcPr>
            <w:tcW w:w="1260" w:type="dxa"/>
            <w:vAlign w:val="center"/>
          </w:tcPr>
          <w:p w14:paraId="375CB911" w14:textId="77777777" w:rsidR="009017F5" w:rsidRPr="009D40E9" w:rsidRDefault="009017F5" w:rsidP="009D40E9">
            <w:pPr>
              <w:ind w:firstLine="24"/>
              <w:jc w:val="center"/>
              <w:rPr>
                <w:sz w:val="26"/>
                <w:szCs w:val="26"/>
              </w:rPr>
            </w:pPr>
            <w:r w:rsidRPr="009D40E9">
              <w:rPr>
                <w:sz w:val="26"/>
                <w:szCs w:val="26"/>
              </w:rPr>
              <w:t>-</w:t>
            </w:r>
          </w:p>
        </w:tc>
        <w:tc>
          <w:tcPr>
            <w:tcW w:w="1260" w:type="dxa"/>
            <w:vAlign w:val="center"/>
          </w:tcPr>
          <w:p w14:paraId="7B349A56" w14:textId="77777777" w:rsidR="009017F5" w:rsidRPr="009D40E9" w:rsidRDefault="009017F5" w:rsidP="009D40E9">
            <w:pPr>
              <w:jc w:val="center"/>
              <w:rPr>
                <w:sz w:val="26"/>
                <w:szCs w:val="26"/>
              </w:rPr>
            </w:pPr>
            <w:r w:rsidRPr="009D40E9">
              <w:rPr>
                <w:sz w:val="26"/>
                <w:szCs w:val="26"/>
              </w:rPr>
              <w:t>-</w:t>
            </w:r>
          </w:p>
        </w:tc>
      </w:tr>
    </w:tbl>
    <w:p w14:paraId="44167E13" w14:textId="77777777" w:rsidR="009017F5" w:rsidRDefault="009017F5" w:rsidP="009017F5">
      <w:pPr>
        <w:spacing w:line="360" w:lineRule="auto"/>
        <w:ind w:firstLine="709"/>
        <w:jc w:val="both"/>
        <w:rPr>
          <w:sz w:val="28"/>
          <w:szCs w:val="28"/>
          <w:highlight w:val="yellow"/>
        </w:rPr>
      </w:pPr>
    </w:p>
    <w:p w14:paraId="2DEF70BA" w14:textId="77777777" w:rsidR="009017F5" w:rsidRPr="00786EF3" w:rsidRDefault="009017F5" w:rsidP="009017F5">
      <w:pPr>
        <w:spacing w:line="360" w:lineRule="auto"/>
        <w:ind w:firstLine="709"/>
        <w:jc w:val="both"/>
        <w:rPr>
          <w:b/>
          <w:i/>
          <w:sz w:val="28"/>
          <w:szCs w:val="28"/>
        </w:rPr>
      </w:pPr>
      <w:r w:rsidRPr="00786EF3">
        <w:rPr>
          <w:b/>
          <w:i/>
          <w:sz w:val="28"/>
          <w:szCs w:val="28"/>
        </w:rPr>
        <w:t>2. Цены и тарифы на дополнительные платные услуги, оказываемые муниципальными учреждениями.</w:t>
      </w:r>
    </w:p>
    <w:p w14:paraId="55C45088" w14:textId="77777777" w:rsidR="009017F5" w:rsidRPr="008C337A" w:rsidRDefault="009017F5" w:rsidP="009017F5">
      <w:pPr>
        <w:spacing w:line="360" w:lineRule="auto"/>
        <w:ind w:firstLine="709"/>
        <w:jc w:val="both"/>
        <w:rPr>
          <w:sz w:val="28"/>
          <w:szCs w:val="28"/>
        </w:rPr>
      </w:pPr>
      <w:r w:rsidRPr="008C337A">
        <w:rPr>
          <w:sz w:val="28"/>
          <w:szCs w:val="28"/>
        </w:rPr>
        <w:t xml:space="preserve">В 2010 году проведена экспертиза обоснованности и согласовано </w:t>
      </w:r>
      <w:r>
        <w:rPr>
          <w:sz w:val="28"/>
          <w:szCs w:val="28"/>
        </w:rPr>
        <w:br/>
      </w:r>
      <w:r w:rsidRPr="00BD21A7">
        <w:rPr>
          <w:b/>
          <w:sz w:val="28"/>
          <w:szCs w:val="28"/>
        </w:rPr>
        <w:t>1914 тарифов</w:t>
      </w:r>
      <w:r w:rsidRPr="008C337A">
        <w:rPr>
          <w:sz w:val="28"/>
          <w:szCs w:val="28"/>
        </w:rPr>
        <w:t xml:space="preserve"> на платные услуги, оказываемые следующими муниципальными учреждениями:</w:t>
      </w:r>
    </w:p>
    <w:p w14:paraId="67525DC0" w14:textId="77777777" w:rsidR="009017F5" w:rsidRPr="002C48A1" w:rsidRDefault="009017F5" w:rsidP="0014622E">
      <w:pPr>
        <w:numPr>
          <w:ilvl w:val="1"/>
          <w:numId w:val="53"/>
        </w:numPr>
        <w:tabs>
          <w:tab w:val="clear" w:pos="2149"/>
          <w:tab w:val="num" w:pos="1080"/>
        </w:tabs>
        <w:spacing w:line="360" w:lineRule="auto"/>
        <w:ind w:left="1080" w:hanging="540"/>
        <w:jc w:val="both"/>
        <w:rPr>
          <w:sz w:val="28"/>
          <w:szCs w:val="28"/>
        </w:rPr>
      </w:pPr>
      <w:r w:rsidRPr="002C48A1">
        <w:rPr>
          <w:sz w:val="28"/>
          <w:szCs w:val="28"/>
        </w:rPr>
        <w:t xml:space="preserve">ММУ «Диабетологический центр» – 18 видов услуг </w:t>
      </w:r>
      <w:r>
        <w:rPr>
          <w:sz w:val="28"/>
          <w:szCs w:val="28"/>
        </w:rPr>
        <w:br/>
      </w:r>
      <w:r w:rsidRPr="002C48A1">
        <w:rPr>
          <w:sz w:val="28"/>
          <w:szCs w:val="28"/>
        </w:rPr>
        <w:t>(введены с 08.02.2010г.);</w:t>
      </w:r>
    </w:p>
    <w:p w14:paraId="5DE3819D" w14:textId="77777777" w:rsidR="009017F5" w:rsidRPr="002C48A1" w:rsidRDefault="009017F5" w:rsidP="0014622E">
      <w:pPr>
        <w:numPr>
          <w:ilvl w:val="1"/>
          <w:numId w:val="53"/>
        </w:numPr>
        <w:tabs>
          <w:tab w:val="clear" w:pos="2149"/>
          <w:tab w:val="num" w:pos="1080"/>
        </w:tabs>
        <w:spacing w:line="360" w:lineRule="auto"/>
        <w:ind w:left="1080" w:hanging="540"/>
        <w:jc w:val="both"/>
        <w:rPr>
          <w:sz w:val="28"/>
          <w:szCs w:val="28"/>
        </w:rPr>
      </w:pPr>
      <w:r w:rsidRPr="002C48A1">
        <w:rPr>
          <w:sz w:val="28"/>
          <w:szCs w:val="28"/>
        </w:rPr>
        <w:t xml:space="preserve">ММУ Новокуйбышевская центральная городская больница – </w:t>
      </w:r>
      <w:r>
        <w:rPr>
          <w:sz w:val="28"/>
          <w:szCs w:val="28"/>
        </w:rPr>
        <w:br/>
      </w:r>
      <w:r w:rsidRPr="002C48A1">
        <w:rPr>
          <w:sz w:val="28"/>
          <w:szCs w:val="28"/>
        </w:rPr>
        <w:t>789 видов услуг (введены с 01.04.2010г.);</w:t>
      </w:r>
    </w:p>
    <w:p w14:paraId="7BF04F54" w14:textId="77777777" w:rsidR="009017F5" w:rsidRPr="002C48A1" w:rsidRDefault="009017F5" w:rsidP="0014622E">
      <w:pPr>
        <w:numPr>
          <w:ilvl w:val="1"/>
          <w:numId w:val="53"/>
        </w:numPr>
        <w:tabs>
          <w:tab w:val="clear" w:pos="2149"/>
          <w:tab w:val="num" w:pos="1080"/>
        </w:tabs>
        <w:spacing w:line="360" w:lineRule="auto"/>
        <w:ind w:left="1080" w:hanging="540"/>
        <w:jc w:val="both"/>
        <w:rPr>
          <w:sz w:val="28"/>
          <w:szCs w:val="28"/>
        </w:rPr>
      </w:pPr>
      <w:r w:rsidRPr="002C48A1">
        <w:rPr>
          <w:sz w:val="28"/>
          <w:szCs w:val="28"/>
        </w:rPr>
        <w:t xml:space="preserve">ММУ Новокуйбышевская центральная городская больница – </w:t>
      </w:r>
      <w:r>
        <w:rPr>
          <w:sz w:val="28"/>
          <w:szCs w:val="28"/>
        </w:rPr>
        <w:br/>
      </w:r>
      <w:r w:rsidRPr="002C48A1">
        <w:rPr>
          <w:sz w:val="28"/>
          <w:szCs w:val="28"/>
        </w:rPr>
        <w:t>1</w:t>
      </w:r>
      <w:r>
        <w:rPr>
          <w:sz w:val="28"/>
          <w:szCs w:val="28"/>
        </w:rPr>
        <w:t xml:space="preserve"> </w:t>
      </w:r>
      <w:r w:rsidRPr="002C48A1">
        <w:rPr>
          <w:sz w:val="28"/>
          <w:szCs w:val="28"/>
        </w:rPr>
        <w:t>103 видов услуг (введены с 01.01.2011г.);</w:t>
      </w:r>
    </w:p>
    <w:p w14:paraId="4D204DEA" w14:textId="77777777" w:rsidR="009017F5" w:rsidRPr="00626623" w:rsidRDefault="009017F5" w:rsidP="0014622E">
      <w:pPr>
        <w:numPr>
          <w:ilvl w:val="1"/>
          <w:numId w:val="53"/>
        </w:numPr>
        <w:tabs>
          <w:tab w:val="clear" w:pos="2149"/>
          <w:tab w:val="num" w:pos="1080"/>
        </w:tabs>
        <w:spacing w:line="360" w:lineRule="auto"/>
        <w:ind w:left="1080" w:hanging="540"/>
        <w:jc w:val="both"/>
        <w:rPr>
          <w:sz w:val="28"/>
          <w:szCs w:val="28"/>
        </w:rPr>
      </w:pPr>
      <w:r w:rsidRPr="00626623">
        <w:rPr>
          <w:sz w:val="28"/>
          <w:szCs w:val="28"/>
        </w:rPr>
        <w:t>МУ «Молод</w:t>
      </w:r>
      <w:r>
        <w:rPr>
          <w:sz w:val="28"/>
          <w:szCs w:val="28"/>
        </w:rPr>
        <w:t>ё</w:t>
      </w:r>
      <w:r w:rsidRPr="00626623">
        <w:rPr>
          <w:sz w:val="28"/>
          <w:szCs w:val="28"/>
        </w:rPr>
        <w:t>жный информационно культурный центр» - 3 вида платных услуг (введены с 02.08.2010г.);</w:t>
      </w:r>
    </w:p>
    <w:p w14:paraId="6B59E259" w14:textId="77777777" w:rsidR="009017F5" w:rsidRDefault="009017F5" w:rsidP="0014622E">
      <w:pPr>
        <w:numPr>
          <w:ilvl w:val="1"/>
          <w:numId w:val="53"/>
        </w:numPr>
        <w:tabs>
          <w:tab w:val="clear" w:pos="2149"/>
          <w:tab w:val="num" w:pos="1080"/>
        </w:tabs>
        <w:spacing w:line="360" w:lineRule="auto"/>
        <w:ind w:left="1080" w:hanging="540"/>
        <w:jc w:val="both"/>
        <w:rPr>
          <w:sz w:val="28"/>
          <w:szCs w:val="28"/>
        </w:rPr>
      </w:pPr>
      <w:r w:rsidRPr="00626623">
        <w:rPr>
          <w:sz w:val="28"/>
          <w:szCs w:val="28"/>
        </w:rPr>
        <w:t>НМУ «Стадион «Нефтяник» - 1 платная услуга (введен</w:t>
      </w:r>
      <w:r>
        <w:rPr>
          <w:sz w:val="28"/>
          <w:szCs w:val="28"/>
        </w:rPr>
        <w:t>а</w:t>
      </w:r>
      <w:r w:rsidRPr="00626623">
        <w:rPr>
          <w:sz w:val="28"/>
          <w:szCs w:val="28"/>
        </w:rPr>
        <w:t xml:space="preserve"> с 01.01.2011г.).</w:t>
      </w:r>
    </w:p>
    <w:p w14:paraId="724D5016" w14:textId="77777777" w:rsidR="009017F5" w:rsidRPr="00BD21A7" w:rsidRDefault="009017F5" w:rsidP="009017F5">
      <w:pPr>
        <w:spacing w:line="360" w:lineRule="auto"/>
        <w:ind w:firstLine="709"/>
        <w:jc w:val="both"/>
        <w:rPr>
          <w:b/>
          <w:i/>
          <w:sz w:val="28"/>
          <w:szCs w:val="28"/>
        </w:rPr>
      </w:pPr>
      <w:r w:rsidRPr="00BD21A7">
        <w:rPr>
          <w:b/>
          <w:i/>
          <w:sz w:val="28"/>
          <w:szCs w:val="28"/>
        </w:rPr>
        <w:t>3. Цены и тарифы на услуги, оказываемые муниципальными предприятиями на договорной основе.</w:t>
      </w:r>
    </w:p>
    <w:p w14:paraId="1B066198" w14:textId="77777777" w:rsidR="009017F5" w:rsidRDefault="009017F5" w:rsidP="009017F5">
      <w:pPr>
        <w:spacing w:line="360" w:lineRule="auto"/>
        <w:ind w:firstLine="709"/>
        <w:jc w:val="both"/>
        <w:rPr>
          <w:sz w:val="28"/>
          <w:szCs w:val="28"/>
        </w:rPr>
      </w:pPr>
      <w:r>
        <w:rPr>
          <w:sz w:val="28"/>
          <w:szCs w:val="28"/>
        </w:rPr>
        <w:t xml:space="preserve">При разработке финансовых планов на очередной год муниципальные предприятия торговли, питания, бытового обслуживания самостоятельно формируют цены и тарифы на все виды продукции, работ, услуг, с учётом конъюнктуры рынка (Решение Думы городского округа </w:t>
      </w:r>
      <w:r w:rsidR="0089011A">
        <w:rPr>
          <w:sz w:val="28"/>
          <w:szCs w:val="28"/>
        </w:rPr>
        <w:t xml:space="preserve">Новокуйбышевск </w:t>
      </w:r>
      <w:r w:rsidR="0089011A">
        <w:rPr>
          <w:sz w:val="28"/>
          <w:szCs w:val="28"/>
        </w:rPr>
        <w:br/>
      </w:r>
      <w:r>
        <w:rPr>
          <w:sz w:val="28"/>
          <w:szCs w:val="28"/>
        </w:rPr>
        <w:t>от 18.10.2007г. №392 «О Порядке разработки, утверждения и регулирования цен и тарифов на продукцию, работы, услуги оказываемые муниципальными предприятиями и учреждениями городского округа Новокуйбышевск»). Комитет по управлению муниципальным имуществом согласовывает сформированные цены и тарифы.</w:t>
      </w:r>
    </w:p>
    <w:p w14:paraId="5EDAB299" w14:textId="77777777" w:rsidR="009017F5" w:rsidRPr="00FA0B85" w:rsidRDefault="009017F5" w:rsidP="009017F5">
      <w:pPr>
        <w:spacing w:line="360" w:lineRule="auto"/>
        <w:ind w:firstLine="709"/>
        <w:jc w:val="both"/>
        <w:rPr>
          <w:sz w:val="28"/>
          <w:szCs w:val="28"/>
        </w:rPr>
      </w:pPr>
      <w:r w:rsidRPr="00FA0B85">
        <w:rPr>
          <w:sz w:val="28"/>
          <w:szCs w:val="28"/>
        </w:rPr>
        <w:t>В 2010 году было согласовано</w:t>
      </w:r>
      <w:r>
        <w:rPr>
          <w:sz w:val="28"/>
          <w:szCs w:val="28"/>
        </w:rPr>
        <w:t xml:space="preserve"> </w:t>
      </w:r>
      <w:r w:rsidRPr="00490466">
        <w:rPr>
          <w:b/>
          <w:sz w:val="28"/>
          <w:szCs w:val="28"/>
        </w:rPr>
        <w:t>74 тарифа</w:t>
      </w:r>
      <w:r w:rsidRPr="00FA0B85">
        <w:rPr>
          <w:sz w:val="28"/>
          <w:szCs w:val="28"/>
        </w:rPr>
        <w:t>, следующим предприятиям:</w:t>
      </w:r>
    </w:p>
    <w:p w14:paraId="07028222" w14:textId="77777777" w:rsidR="009017F5" w:rsidRDefault="009017F5" w:rsidP="0014622E">
      <w:pPr>
        <w:numPr>
          <w:ilvl w:val="0"/>
          <w:numId w:val="50"/>
        </w:numPr>
        <w:spacing w:line="360" w:lineRule="auto"/>
        <w:ind w:left="0" w:firstLine="709"/>
        <w:jc w:val="both"/>
        <w:rPr>
          <w:sz w:val="28"/>
          <w:szCs w:val="28"/>
        </w:rPr>
      </w:pPr>
      <w:r w:rsidRPr="00FA0B85">
        <w:rPr>
          <w:sz w:val="28"/>
          <w:szCs w:val="28"/>
        </w:rPr>
        <w:t xml:space="preserve">МУП «Ритуал» </w:t>
      </w:r>
      <w:r>
        <w:rPr>
          <w:sz w:val="28"/>
          <w:szCs w:val="28"/>
        </w:rPr>
        <w:t>- 72 тарифа;</w:t>
      </w:r>
    </w:p>
    <w:p w14:paraId="06471112" w14:textId="77777777" w:rsidR="009017F5" w:rsidRPr="00FA0B85" w:rsidRDefault="009017F5" w:rsidP="0014622E">
      <w:pPr>
        <w:numPr>
          <w:ilvl w:val="0"/>
          <w:numId w:val="50"/>
        </w:numPr>
        <w:spacing w:line="360" w:lineRule="auto"/>
        <w:ind w:left="0" w:firstLine="709"/>
        <w:jc w:val="both"/>
        <w:rPr>
          <w:sz w:val="28"/>
          <w:szCs w:val="28"/>
        </w:rPr>
      </w:pPr>
      <w:r w:rsidRPr="00FA0B85">
        <w:rPr>
          <w:sz w:val="28"/>
          <w:szCs w:val="28"/>
        </w:rPr>
        <w:t>НМУП «Банно-оздоровительный комплекс</w:t>
      </w:r>
      <w:r>
        <w:rPr>
          <w:sz w:val="28"/>
          <w:szCs w:val="28"/>
        </w:rPr>
        <w:t>- 1 тариф;</w:t>
      </w:r>
    </w:p>
    <w:p w14:paraId="6F669449" w14:textId="77777777" w:rsidR="009017F5" w:rsidRPr="00831DC5" w:rsidRDefault="009017F5" w:rsidP="0014622E">
      <w:pPr>
        <w:numPr>
          <w:ilvl w:val="0"/>
          <w:numId w:val="50"/>
        </w:numPr>
        <w:spacing w:line="360" w:lineRule="auto"/>
        <w:ind w:left="0" w:firstLine="709"/>
        <w:jc w:val="both"/>
        <w:rPr>
          <w:sz w:val="28"/>
          <w:szCs w:val="28"/>
        </w:rPr>
      </w:pPr>
      <w:r w:rsidRPr="00FA0B85">
        <w:rPr>
          <w:sz w:val="28"/>
          <w:szCs w:val="28"/>
        </w:rPr>
        <w:t xml:space="preserve">МУП «Экология» </w:t>
      </w:r>
      <w:r>
        <w:rPr>
          <w:sz w:val="28"/>
          <w:szCs w:val="28"/>
        </w:rPr>
        <w:t>- 1 тариф.</w:t>
      </w:r>
    </w:p>
    <w:p w14:paraId="4D53AFED" w14:textId="77777777" w:rsidR="009017F5" w:rsidRDefault="009017F5" w:rsidP="009017F5">
      <w:pPr>
        <w:tabs>
          <w:tab w:val="num" w:pos="900"/>
        </w:tabs>
        <w:spacing w:line="360" w:lineRule="auto"/>
        <w:ind w:firstLine="709"/>
        <w:jc w:val="both"/>
        <w:rPr>
          <w:sz w:val="28"/>
          <w:szCs w:val="28"/>
        </w:rPr>
      </w:pPr>
    </w:p>
    <w:p w14:paraId="3A696DFF" w14:textId="77777777" w:rsidR="00753C1C" w:rsidRPr="00663AED" w:rsidRDefault="00663AED" w:rsidP="00002BDC">
      <w:pPr>
        <w:ind w:firstLine="709"/>
        <w:jc w:val="center"/>
        <w:rPr>
          <w:b/>
          <w:sz w:val="32"/>
          <w:szCs w:val="32"/>
        </w:rPr>
      </w:pPr>
      <w:r w:rsidRPr="00663AED">
        <w:rPr>
          <w:b/>
          <w:sz w:val="32"/>
          <w:szCs w:val="32"/>
          <w:lang w:val="en-US"/>
        </w:rPr>
        <w:t>III</w:t>
      </w:r>
      <w:r w:rsidRPr="00663AED">
        <w:rPr>
          <w:b/>
          <w:sz w:val="32"/>
          <w:szCs w:val="32"/>
        </w:rPr>
        <w:t xml:space="preserve">. </w:t>
      </w:r>
      <w:r>
        <w:rPr>
          <w:b/>
          <w:sz w:val="32"/>
          <w:szCs w:val="32"/>
        </w:rPr>
        <w:t>Решение вопросов местного значения городского округа Новокуйбышевск</w:t>
      </w:r>
    </w:p>
    <w:p w14:paraId="79ADA820" w14:textId="77777777" w:rsidR="00002BDC" w:rsidRPr="002C7DE1" w:rsidRDefault="00002BDC" w:rsidP="0014622E">
      <w:pPr>
        <w:spacing w:before="240" w:after="240"/>
        <w:jc w:val="center"/>
        <w:rPr>
          <w:b/>
          <w:sz w:val="28"/>
          <w:szCs w:val="28"/>
        </w:rPr>
      </w:pPr>
      <w:r>
        <w:rPr>
          <w:b/>
          <w:sz w:val="28"/>
          <w:szCs w:val="28"/>
        </w:rPr>
        <w:t>1. Ф</w:t>
      </w:r>
      <w:r w:rsidRPr="00F354D4">
        <w:rPr>
          <w:b/>
          <w:sz w:val="28"/>
          <w:szCs w:val="28"/>
        </w:rPr>
        <w:t>ормирование, утверждение, исполнение бюджета городского округа и контроль за его исполнением</w:t>
      </w:r>
      <w:r>
        <w:rPr>
          <w:b/>
          <w:sz w:val="28"/>
          <w:szCs w:val="28"/>
        </w:rPr>
        <w:t xml:space="preserve"> </w:t>
      </w:r>
    </w:p>
    <w:p w14:paraId="1617C153" w14:textId="77777777" w:rsidR="00002BDC" w:rsidRPr="00DF5020" w:rsidRDefault="00002BDC" w:rsidP="0014622E">
      <w:pPr>
        <w:spacing w:line="360" w:lineRule="auto"/>
        <w:ind w:firstLine="709"/>
        <w:jc w:val="both"/>
        <w:rPr>
          <w:sz w:val="28"/>
          <w:szCs w:val="28"/>
        </w:rPr>
      </w:pPr>
      <w:r w:rsidRPr="00DF5020">
        <w:rPr>
          <w:sz w:val="28"/>
          <w:szCs w:val="28"/>
        </w:rPr>
        <w:t xml:space="preserve">Основным инструментом проведения бюджетной политики городского округа </w:t>
      </w:r>
      <w:r>
        <w:rPr>
          <w:sz w:val="28"/>
          <w:szCs w:val="28"/>
        </w:rPr>
        <w:t>Новокуйбышевск</w:t>
      </w:r>
      <w:r w:rsidRPr="00DF5020">
        <w:rPr>
          <w:sz w:val="28"/>
          <w:szCs w:val="28"/>
        </w:rPr>
        <w:t xml:space="preserve"> является решение Думы городского округа о бюджете городского округа, непосредственная подготовка которого возложена на Финансовое управление администрации городского округа.</w:t>
      </w:r>
    </w:p>
    <w:p w14:paraId="28603DA2" w14:textId="77777777" w:rsidR="00002BDC" w:rsidRDefault="00002BDC" w:rsidP="00002BDC">
      <w:pPr>
        <w:spacing w:line="360" w:lineRule="auto"/>
        <w:ind w:firstLine="709"/>
        <w:jc w:val="both"/>
        <w:rPr>
          <w:sz w:val="28"/>
          <w:szCs w:val="28"/>
        </w:rPr>
      </w:pPr>
      <w:r w:rsidRPr="004D1DD1">
        <w:rPr>
          <w:sz w:val="28"/>
          <w:szCs w:val="28"/>
        </w:rPr>
        <w:t>Основные нормативно-правовые акты городского округа по</w:t>
      </w:r>
      <w:r w:rsidRPr="004D1DD1">
        <w:rPr>
          <w:b/>
          <w:sz w:val="28"/>
          <w:szCs w:val="28"/>
        </w:rPr>
        <w:t xml:space="preserve"> </w:t>
      </w:r>
      <w:r w:rsidRPr="004D1DD1">
        <w:rPr>
          <w:sz w:val="28"/>
          <w:szCs w:val="28"/>
        </w:rPr>
        <w:t xml:space="preserve">формированию, утверждению, исполнению бюджета городского округа и контролю за его исполнением представлены </w:t>
      </w:r>
      <w:r w:rsidRPr="00BB301B">
        <w:rPr>
          <w:sz w:val="28"/>
          <w:szCs w:val="28"/>
        </w:rPr>
        <w:t>в Приложении 1.1.</w:t>
      </w:r>
    </w:p>
    <w:p w14:paraId="0F293756" w14:textId="77777777" w:rsidR="00002BDC" w:rsidRPr="00367618" w:rsidRDefault="00002BDC" w:rsidP="00002BDC">
      <w:pPr>
        <w:spacing w:line="360" w:lineRule="auto"/>
        <w:ind w:firstLine="709"/>
        <w:jc w:val="both"/>
        <w:rPr>
          <w:sz w:val="28"/>
          <w:szCs w:val="28"/>
        </w:rPr>
      </w:pPr>
      <w:r w:rsidRPr="00367618">
        <w:rPr>
          <w:sz w:val="28"/>
          <w:szCs w:val="28"/>
        </w:rPr>
        <w:t>Формирование бюджета городского округа начинается с прогнозирования его доходной части. Проводится анализ исполнения доходной части текущего года и учитываются предложения главных администраторов бюджета на планируемый период.</w:t>
      </w:r>
    </w:p>
    <w:p w14:paraId="3B3C9CA8" w14:textId="77777777" w:rsidR="00002BDC" w:rsidRPr="00645296" w:rsidRDefault="00002BDC" w:rsidP="00002BDC">
      <w:pPr>
        <w:spacing w:line="360" w:lineRule="auto"/>
        <w:ind w:firstLine="709"/>
        <w:jc w:val="both"/>
        <w:rPr>
          <w:sz w:val="28"/>
          <w:szCs w:val="28"/>
        </w:rPr>
      </w:pPr>
      <w:r w:rsidRPr="00645296">
        <w:rPr>
          <w:sz w:val="28"/>
          <w:szCs w:val="28"/>
        </w:rPr>
        <w:t>В 2010 году прогноз поступления доходов в бюджет городского округа определ</w:t>
      </w:r>
      <w:r>
        <w:rPr>
          <w:sz w:val="28"/>
          <w:szCs w:val="28"/>
        </w:rPr>
        <w:t>ё</w:t>
      </w:r>
      <w:r w:rsidRPr="00645296">
        <w:rPr>
          <w:sz w:val="28"/>
          <w:szCs w:val="28"/>
        </w:rPr>
        <w:t>н следующим образом:</w:t>
      </w:r>
    </w:p>
    <w:p w14:paraId="1F52BEA3" w14:textId="77777777" w:rsidR="00002BDC" w:rsidRPr="00645296" w:rsidRDefault="00002BDC" w:rsidP="0014622E">
      <w:pPr>
        <w:numPr>
          <w:ilvl w:val="1"/>
          <w:numId w:val="54"/>
        </w:numPr>
        <w:tabs>
          <w:tab w:val="clear" w:pos="2149"/>
          <w:tab w:val="num" w:pos="1260"/>
        </w:tabs>
        <w:spacing w:line="360" w:lineRule="auto"/>
        <w:ind w:left="1260" w:hanging="540"/>
        <w:jc w:val="both"/>
        <w:rPr>
          <w:sz w:val="28"/>
          <w:szCs w:val="28"/>
        </w:rPr>
      </w:pPr>
      <w:r w:rsidRPr="00645296">
        <w:rPr>
          <w:sz w:val="28"/>
          <w:szCs w:val="28"/>
        </w:rPr>
        <w:t xml:space="preserve">на 2011 год в сумме </w:t>
      </w:r>
      <w:r w:rsidRPr="008E03C6">
        <w:rPr>
          <w:b/>
          <w:sz w:val="28"/>
          <w:szCs w:val="28"/>
        </w:rPr>
        <w:t>1 129 170</w:t>
      </w:r>
      <w:r w:rsidRPr="00645296">
        <w:rPr>
          <w:sz w:val="28"/>
          <w:szCs w:val="28"/>
        </w:rPr>
        <w:t xml:space="preserve"> </w:t>
      </w:r>
      <w:r w:rsidRPr="00BB301B">
        <w:rPr>
          <w:b/>
          <w:sz w:val="28"/>
          <w:szCs w:val="28"/>
        </w:rPr>
        <w:t>тыс. рублей</w:t>
      </w:r>
      <w:r w:rsidRPr="00645296">
        <w:rPr>
          <w:sz w:val="28"/>
          <w:szCs w:val="28"/>
        </w:rPr>
        <w:t>;</w:t>
      </w:r>
    </w:p>
    <w:p w14:paraId="44683261" w14:textId="77777777" w:rsidR="00002BDC" w:rsidRPr="00645296" w:rsidRDefault="00002BDC" w:rsidP="0014622E">
      <w:pPr>
        <w:numPr>
          <w:ilvl w:val="1"/>
          <w:numId w:val="54"/>
        </w:numPr>
        <w:tabs>
          <w:tab w:val="clear" w:pos="2149"/>
          <w:tab w:val="num" w:pos="1260"/>
        </w:tabs>
        <w:spacing w:line="360" w:lineRule="auto"/>
        <w:ind w:left="1260" w:hanging="540"/>
        <w:jc w:val="both"/>
        <w:rPr>
          <w:sz w:val="28"/>
          <w:szCs w:val="28"/>
        </w:rPr>
      </w:pPr>
      <w:r w:rsidRPr="00645296">
        <w:rPr>
          <w:sz w:val="28"/>
          <w:szCs w:val="28"/>
        </w:rPr>
        <w:t xml:space="preserve">на 2012 год в сумме </w:t>
      </w:r>
      <w:r w:rsidRPr="008E03C6">
        <w:rPr>
          <w:b/>
          <w:sz w:val="28"/>
          <w:szCs w:val="28"/>
        </w:rPr>
        <w:t>1 186 820</w:t>
      </w:r>
      <w:r w:rsidRPr="00645296">
        <w:rPr>
          <w:sz w:val="28"/>
          <w:szCs w:val="28"/>
        </w:rPr>
        <w:t xml:space="preserve"> </w:t>
      </w:r>
      <w:r w:rsidRPr="00BB301B">
        <w:rPr>
          <w:b/>
          <w:sz w:val="28"/>
          <w:szCs w:val="28"/>
        </w:rPr>
        <w:t>тыс. рублей</w:t>
      </w:r>
      <w:r w:rsidRPr="00645296">
        <w:rPr>
          <w:sz w:val="28"/>
          <w:szCs w:val="28"/>
        </w:rPr>
        <w:t>;</w:t>
      </w:r>
    </w:p>
    <w:p w14:paraId="6C6191CC" w14:textId="77777777" w:rsidR="00002BDC" w:rsidRPr="00645296" w:rsidRDefault="00002BDC" w:rsidP="0014622E">
      <w:pPr>
        <w:numPr>
          <w:ilvl w:val="1"/>
          <w:numId w:val="54"/>
        </w:numPr>
        <w:tabs>
          <w:tab w:val="clear" w:pos="2149"/>
          <w:tab w:val="num" w:pos="1260"/>
        </w:tabs>
        <w:spacing w:line="360" w:lineRule="auto"/>
        <w:ind w:left="1260" w:hanging="540"/>
        <w:jc w:val="both"/>
        <w:rPr>
          <w:sz w:val="28"/>
          <w:szCs w:val="28"/>
        </w:rPr>
      </w:pPr>
      <w:r w:rsidRPr="00645296">
        <w:rPr>
          <w:sz w:val="28"/>
          <w:szCs w:val="28"/>
        </w:rPr>
        <w:t xml:space="preserve">на 2013 год в сумме </w:t>
      </w:r>
      <w:r w:rsidRPr="008E03C6">
        <w:rPr>
          <w:b/>
          <w:sz w:val="28"/>
          <w:szCs w:val="28"/>
        </w:rPr>
        <w:t>1 246 540</w:t>
      </w:r>
      <w:r w:rsidRPr="00645296">
        <w:rPr>
          <w:sz w:val="28"/>
          <w:szCs w:val="28"/>
        </w:rPr>
        <w:t xml:space="preserve"> </w:t>
      </w:r>
      <w:r w:rsidRPr="00BB301B">
        <w:rPr>
          <w:b/>
          <w:sz w:val="28"/>
          <w:szCs w:val="28"/>
        </w:rPr>
        <w:t>тыс. рублей</w:t>
      </w:r>
      <w:r w:rsidRPr="00645296">
        <w:rPr>
          <w:sz w:val="28"/>
          <w:szCs w:val="28"/>
        </w:rPr>
        <w:t>.</w:t>
      </w:r>
    </w:p>
    <w:p w14:paraId="762321C9" w14:textId="77777777" w:rsidR="00002BDC" w:rsidRPr="00DE1C15" w:rsidRDefault="00002BDC" w:rsidP="00002BDC">
      <w:pPr>
        <w:spacing w:line="360" w:lineRule="auto"/>
        <w:ind w:firstLine="709"/>
        <w:jc w:val="both"/>
        <w:rPr>
          <w:i/>
          <w:sz w:val="28"/>
          <w:szCs w:val="28"/>
        </w:rPr>
      </w:pPr>
      <w:r w:rsidRPr="006F2B89">
        <w:rPr>
          <w:sz w:val="28"/>
          <w:szCs w:val="28"/>
        </w:rPr>
        <w:t xml:space="preserve">Формирование расходной части бюджета городского округа  осуществляется в соответствии с </w:t>
      </w:r>
      <w:r>
        <w:rPr>
          <w:sz w:val="28"/>
          <w:szCs w:val="28"/>
        </w:rPr>
        <w:t xml:space="preserve">реестром расходных обязательств </w:t>
      </w:r>
      <w:r w:rsidRPr="006F2B89">
        <w:rPr>
          <w:sz w:val="28"/>
          <w:szCs w:val="28"/>
        </w:rPr>
        <w:t>городского округа.</w:t>
      </w:r>
      <w:r>
        <w:rPr>
          <w:sz w:val="28"/>
          <w:szCs w:val="28"/>
        </w:rPr>
        <w:t xml:space="preserve"> </w:t>
      </w:r>
      <w:r w:rsidRPr="009A42EE">
        <w:rPr>
          <w:sz w:val="28"/>
          <w:szCs w:val="28"/>
        </w:rPr>
        <w:t>Принимаемые</w:t>
      </w:r>
      <w:r w:rsidRPr="009A42EE">
        <w:rPr>
          <w:iCs/>
          <w:sz w:val="28"/>
          <w:szCs w:val="28"/>
        </w:rPr>
        <w:t xml:space="preserve"> обязательства учитываются в проекте бюджета городского округа в соответствии с доходными возможностями бюджета по выбранным </w:t>
      </w:r>
      <w:r w:rsidRPr="009A42EE">
        <w:rPr>
          <w:sz w:val="28"/>
          <w:szCs w:val="28"/>
        </w:rPr>
        <w:t>приоритетам социально-экономического развития.</w:t>
      </w:r>
    </w:p>
    <w:p w14:paraId="3CD424C4" w14:textId="77777777" w:rsidR="00002BDC" w:rsidRPr="008B2167" w:rsidRDefault="00002BDC" w:rsidP="00002BDC">
      <w:pPr>
        <w:spacing w:line="360" w:lineRule="auto"/>
        <w:ind w:firstLine="709"/>
        <w:jc w:val="both"/>
        <w:rPr>
          <w:sz w:val="28"/>
          <w:szCs w:val="28"/>
        </w:rPr>
      </w:pPr>
      <w:r w:rsidRPr="008B2167">
        <w:rPr>
          <w:sz w:val="28"/>
          <w:szCs w:val="28"/>
        </w:rPr>
        <w:t>При подготовке решения Думы о бюджете городского округа на очередной  финансовый год и плановый период обеспечивается реализация приоритетов государственной политики и принятых Правительством Самарской области,  Думой городского округа, г</w:t>
      </w:r>
      <w:r>
        <w:rPr>
          <w:sz w:val="28"/>
          <w:szCs w:val="28"/>
        </w:rPr>
        <w:t>лавой городского округа решений,</w:t>
      </w:r>
      <w:r w:rsidRPr="008B2167">
        <w:rPr>
          <w:sz w:val="28"/>
          <w:szCs w:val="28"/>
        </w:rPr>
        <w:t xml:space="preserve"> соблюдение установленных бюджетным законодательством требований к срокам его  подготовки, содержанию, обосновывающим материалам.</w:t>
      </w:r>
    </w:p>
    <w:p w14:paraId="319339B6" w14:textId="77777777" w:rsidR="00002BDC" w:rsidRPr="00824082" w:rsidRDefault="00002BDC" w:rsidP="00002BDC">
      <w:pPr>
        <w:spacing w:line="360" w:lineRule="auto"/>
        <w:ind w:firstLine="709"/>
        <w:jc w:val="both"/>
        <w:rPr>
          <w:sz w:val="28"/>
          <w:szCs w:val="28"/>
        </w:rPr>
      </w:pPr>
      <w:r w:rsidRPr="00F15E28">
        <w:rPr>
          <w:sz w:val="28"/>
          <w:szCs w:val="28"/>
        </w:rPr>
        <w:t>Проект бюджета городского округа</w:t>
      </w:r>
      <w:r>
        <w:rPr>
          <w:sz w:val="28"/>
          <w:szCs w:val="28"/>
        </w:rPr>
        <w:t xml:space="preserve"> </w:t>
      </w:r>
      <w:r w:rsidRPr="004D01E9">
        <w:rPr>
          <w:sz w:val="28"/>
          <w:szCs w:val="28"/>
        </w:rPr>
        <w:t>(</w:t>
      </w:r>
      <w:r w:rsidRPr="004D01E9">
        <w:rPr>
          <w:bCs/>
          <w:sz w:val="28"/>
          <w:szCs w:val="28"/>
        </w:rPr>
        <w:t>проект Решения Думы городского округа Новокуйбышевск «О бюджете городского округа Новокуйбышевск на 2011год и на плановый период 2012 и 2013 годов»)</w:t>
      </w:r>
      <w:r>
        <w:rPr>
          <w:bCs/>
          <w:sz w:val="28"/>
          <w:szCs w:val="28"/>
        </w:rPr>
        <w:t xml:space="preserve"> </w:t>
      </w:r>
      <w:r>
        <w:rPr>
          <w:sz w:val="28"/>
          <w:szCs w:val="28"/>
        </w:rPr>
        <w:t xml:space="preserve">был опубликован в газете </w:t>
      </w:r>
      <w:r w:rsidRPr="00854A77">
        <w:rPr>
          <w:bCs/>
          <w:sz w:val="28"/>
          <w:szCs w:val="28"/>
        </w:rPr>
        <w:t xml:space="preserve">«Вестник» </w:t>
      </w:r>
      <w:r>
        <w:rPr>
          <w:bCs/>
          <w:sz w:val="28"/>
          <w:szCs w:val="28"/>
        </w:rPr>
        <w:t xml:space="preserve">от </w:t>
      </w:r>
      <w:r w:rsidRPr="00854A77">
        <w:rPr>
          <w:bCs/>
          <w:sz w:val="28"/>
          <w:szCs w:val="28"/>
        </w:rPr>
        <w:t>02.11.2010г.</w:t>
      </w:r>
      <w:r>
        <w:rPr>
          <w:bCs/>
          <w:sz w:val="28"/>
          <w:szCs w:val="28"/>
        </w:rPr>
        <w:t xml:space="preserve"> </w:t>
      </w:r>
      <w:r w:rsidRPr="00F15E28">
        <w:rPr>
          <w:sz w:val="28"/>
          <w:szCs w:val="28"/>
        </w:rPr>
        <w:t>Для его обсуждения, в целях уч</w:t>
      </w:r>
      <w:r>
        <w:rPr>
          <w:sz w:val="28"/>
          <w:szCs w:val="28"/>
        </w:rPr>
        <w:t>ё</w:t>
      </w:r>
      <w:r w:rsidRPr="00F15E28">
        <w:rPr>
          <w:sz w:val="28"/>
          <w:szCs w:val="28"/>
        </w:rPr>
        <w:t>та мнения населения городского округа</w:t>
      </w:r>
      <w:r>
        <w:rPr>
          <w:sz w:val="28"/>
          <w:szCs w:val="28"/>
        </w:rPr>
        <w:t>, 24.11.2010г. были проведены</w:t>
      </w:r>
      <w:r w:rsidRPr="00F15E28">
        <w:rPr>
          <w:sz w:val="28"/>
          <w:szCs w:val="28"/>
        </w:rPr>
        <w:t xml:space="preserve"> публичные слушания</w:t>
      </w:r>
      <w:r>
        <w:rPr>
          <w:sz w:val="28"/>
          <w:szCs w:val="28"/>
        </w:rPr>
        <w:t xml:space="preserve"> (</w:t>
      </w:r>
      <w:r>
        <w:rPr>
          <w:bCs/>
          <w:sz w:val="28"/>
          <w:szCs w:val="28"/>
        </w:rPr>
        <w:t>П</w:t>
      </w:r>
      <w:r w:rsidRPr="0033692D">
        <w:rPr>
          <w:bCs/>
          <w:sz w:val="28"/>
          <w:szCs w:val="28"/>
        </w:rPr>
        <w:t xml:space="preserve">остановление администрации городского округа </w:t>
      </w:r>
      <w:r w:rsidRPr="004D01E9">
        <w:rPr>
          <w:bCs/>
          <w:sz w:val="28"/>
          <w:szCs w:val="28"/>
        </w:rPr>
        <w:t>Новокуйбышевск</w:t>
      </w:r>
      <w:r w:rsidRPr="0033692D">
        <w:rPr>
          <w:bCs/>
          <w:sz w:val="28"/>
          <w:szCs w:val="28"/>
        </w:rPr>
        <w:t xml:space="preserve"> </w:t>
      </w:r>
      <w:r>
        <w:rPr>
          <w:bCs/>
          <w:sz w:val="28"/>
          <w:szCs w:val="28"/>
        </w:rPr>
        <w:br/>
      </w:r>
      <w:r w:rsidRPr="0033692D">
        <w:rPr>
          <w:bCs/>
          <w:sz w:val="28"/>
          <w:szCs w:val="28"/>
        </w:rPr>
        <w:t>от 28.10.2010г. №3639</w:t>
      </w:r>
      <w:r>
        <w:rPr>
          <w:bCs/>
          <w:sz w:val="28"/>
          <w:szCs w:val="28"/>
        </w:rPr>
        <w:t xml:space="preserve"> </w:t>
      </w:r>
      <w:r w:rsidRPr="0033692D">
        <w:rPr>
          <w:bCs/>
          <w:sz w:val="28"/>
          <w:szCs w:val="28"/>
        </w:rPr>
        <w:t>«О проведении публичных слушаний по проекту бюджета городского округа Новокуйбышевск на 2011 год и на плановый период 2012 и 2013 годов»</w:t>
      </w:r>
      <w:r w:rsidRPr="0033692D">
        <w:rPr>
          <w:sz w:val="28"/>
          <w:szCs w:val="28"/>
        </w:rPr>
        <w:t>)</w:t>
      </w:r>
      <w:r>
        <w:rPr>
          <w:sz w:val="28"/>
          <w:szCs w:val="28"/>
        </w:rPr>
        <w:t xml:space="preserve">. </w:t>
      </w:r>
      <w:r w:rsidRPr="00824082">
        <w:rPr>
          <w:bCs/>
          <w:sz w:val="28"/>
          <w:szCs w:val="28"/>
        </w:rPr>
        <w:t xml:space="preserve">Заключение о результатах публичных слушаний было опубликовано в газете «Вестник» </w:t>
      </w:r>
      <w:r>
        <w:rPr>
          <w:bCs/>
          <w:sz w:val="28"/>
          <w:szCs w:val="28"/>
        </w:rPr>
        <w:t xml:space="preserve">от  </w:t>
      </w:r>
      <w:r w:rsidRPr="00824082">
        <w:rPr>
          <w:bCs/>
          <w:sz w:val="28"/>
          <w:szCs w:val="28"/>
        </w:rPr>
        <w:t>04.12.2010г.</w:t>
      </w:r>
    </w:p>
    <w:p w14:paraId="7819D208" w14:textId="77777777" w:rsidR="00002BDC" w:rsidRPr="0044484B" w:rsidRDefault="00002BDC" w:rsidP="00002BDC">
      <w:pPr>
        <w:spacing w:line="360" w:lineRule="auto"/>
        <w:ind w:firstLine="709"/>
        <w:jc w:val="both"/>
        <w:rPr>
          <w:i/>
          <w:sz w:val="28"/>
          <w:szCs w:val="28"/>
        </w:rPr>
      </w:pPr>
      <w:r w:rsidRPr="001E376A">
        <w:rPr>
          <w:sz w:val="28"/>
          <w:szCs w:val="28"/>
        </w:rPr>
        <w:t>В 2010 году обеспечено своевременное составление и внесение главой город</w:t>
      </w:r>
      <w:r>
        <w:rPr>
          <w:sz w:val="28"/>
          <w:szCs w:val="28"/>
        </w:rPr>
        <w:t xml:space="preserve">ского округа </w:t>
      </w:r>
      <w:r w:rsidRPr="001E376A">
        <w:rPr>
          <w:sz w:val="28"/>
          <w:szCs w:val="28"/>
        </w:rPr>
        <w:t xml:space="preserve">01.11.2010г. в Думу городского округа проекта бюджета  городского округа на 2011 год и плановый период 2012 и 2013 годы. </w:t>
      </w:r>
    </w:p>
    <w:p w14:paraId="119B71B9" w14:textId="63D6B6D4" w:rsidR="00002BDC" w:rsidRPr="00AB18AA" w:rsidRDefault="00002BDC" w:rsidP="00002BDC">
      <w:pPr>
        <w:spacing w:line="360" w:lineRule="auto"/>
        <w:ind w:firstLine="709"/>
        <w:jc w:val="both"/>
        <w:outlineLvl w:val="0"/>
        <w:rPr>
          <w:bCs/>
          <w:sz w:val="28"/>
          <w:szCs w:val="28"/>
        </w:rPr>
      </w:pPr>
      <w:r w:rsidRPr="00AB18AA">
        <w:rPr>
          <w:sz w:val="28"/>
          <w:szCs w:val="28"/>
        </w:rPr>
        <w:t>Бюджет городского округа на 2011-2013гг. утвержд</w:t>
      </w:r>
      <w:r>
        <w:rPr>
          <w:sz w:val="28"/>
          <w:szCs w:val="28"/>
        </w:rPr>
        <w:t>ё</w:t>
      </w:r>
      <w:r w:rsidRPr="00AB18AA">
        <w:rPr>
          <w:sz w:val="28"/>
          <w:szCs w:val="28"/>
        </w:rPr>
        <w:t xml:space="preserve">н </w:t>
      </w:r>
      <w:r w:rsidR="00D62F04">
        <w:rPr>
          <w:sz w:val="28"/>
          <w:szCs w:val="28"/>
        </w:rPr>
        <w:t>Р</w:t>
      </w:r>
      <w:r w:rsidR="00D62F04" w:rsidRPr="00AB18AA">
        <w:rPr>
          <w:sz w:val="28"/>
          <w:szCs w:val="28"/>
        </w:rPr>
        <w:t xml:space="preserve">ешением </w:t>
      </w:r>
      <w:r w:rsidRPr="00AB18AA">
        <w:rPr>
          <w:sz w:val="28"/>
          <w:szCs w:val="28"/>
        </w:rPr>
        <w:t>Думы городского округа Новокуйбышевск от 16.12.2010г. №207 «О бюджете городского округа Новокуйбышевск на 2011 год и на плановый период 2012 и 2013 годов» и опубликован в газете «</w:t>
      </w:r>
      <w:r w:rsidRPr="00AB18AA">
        <w:rPr>
          <w:bCs/>
          <w:sz w:val="28"/>
          <w:szCs w:val="28"/>
        </w:rPr>
        <w:t xml:space="preserve">Вестник» </w:t>
      </w:r>
      <w:r>
        <w:rPr>
          <w:bCs/>
          <w:sz w:val="28"/>
          <w:szCs w:val="28"/>
        </w:rPr>
        <w:t xml:space="preserve">от </w:t>
      </w:r>
      <w:r w:rsidRPr="00AB18AA">
        <w:rPr>
          <w:bCs/>
          <w:sz w:val="28"/>
          <w:szCs w:val="28"/>
        </w:rPr>
        <w:t>23.12.2010г.</w:t>
      </w:r>
    </w:p>
    <w:p w14:paraId="13668094" w14:textId="77777777" w:rsidR="00002BDC" w:rsidRPr="00954F3F" w:rsidRDefault="00002BDC" w:rsidP="00002BDC">
      <w:pPr>
        <w:spacing w:line="360" w:lineRule="auto"/>
        <w:ind w:firstLine="709"/>
        <w:jc w:val="both"/>
        <w:rPr>
          <w:sz w:val="28"/>
          <w:szCs w:val="28"/>
        </w:rPr>
      </w:pPr>
      <w:r w:rsidRPr="00954F3F">
        <w:rPr>
          <w:sz w:val="28"/>
          <w:szCs w:val="28"/>
        </w:rPr>
        <w:t>Финансовое управление администрации городского округа, в рамках своих полномочий</w:t>
      </w:r>
      <w:r w:rsidRPr="001C3358">
        <w:rPr>
          <w:sz w:val="28"/>
          <w:szCs w:val="28"/>
        </w:rPr>
        <w:t>, в соответствии с Бюджетным кодексом РФ на основе единства кассы и подведомственности</w:t>
      </w:r>
      <w:r w:rsidRPr="0044484B">
        <w:rPr>
          <w:sz w:val="28"/>
          <w:szCs w:val="28"/>
        </w:rPr>
        <w:t xml:space="preserve"> </w:t>
      </w:r>
      <w:r w:rsidRPr="001C3358">
        <w:rPr>
          <w:sz w:val="28"/>
          <w:szCs w:val="28"/>
        </w:rPr>
        <w:t xml:space="preserve"> расходов, а также на основе сводной бюджетной росписи и кассового плана,</w:t>
      </w:r>
      <w:r w:rsidRPr="00954F3F">
        <w:rPr>
          <w:sz w:val="28"/>
          <w:szCs w:val="28"/>
        </w:rPr>
        <w:t xml:space="preserve"> обеспечивает полное и своевременное исполнение расходных обязательств городского округа, оказывает организационно-методическую помощь органам </w:t>
      </w:r>
      <w:r w:rsidRPr="00954F3F">
        <w:rPr>
          <w:rFonts w:eastAsia="Calibri"/>
          <w:sz w:val="28"/>
          <w:szCs w:val="28"/>
        </w:rPr>
        <w:t xml:space="preserve">местного самоуправления </w:t>
      </w:r>
      <w:r>
        <w:rPr>
          <w:rFonts w:eastAsia="Calibri"/>
          <w:sz w:val="28"/>
          <w:szCs w:val="28"/>
        </w:rPr>
        <w:t xml:space="preserve">городского округа, </w:t>
      </w:r>
      <w:r w:rsidRPr="00954F3F">
        <w:rPr>
          <w:rFonts w:eastAsia="Calibri"/>
          <w:sz w:val="28"/>
          <w:szCs w:val="28"/>
        </w:rPr>
        <w:t>вед</w:t>
      </w:r>
      <w:r>
        <w:rPr>
          <w:rFonts w:eastAsia="Calibri"/>
          <w:sz w:val="28"/>
          <w:szCs w:val="28"/>
        </w:rPr>
        <w:t>ё</w:t>
      </w:r>
      <w:r w:rsidRPr="00954F3F">
        <w:rPr>
          <w:rFonts w:eastAsia="Calibri"/>
          <w:sz w:val="28"/>
          <w:szCs w:val="28"/>
        </w:rPr>
        <w:t>т информационно-аналитическое сопровождение исполнения бюджета городского округа.</w:t>
      </w:r>
    </w:p>
    <w:p w14:paraId="5E5F7459" w14:textId="77777777" w:rsidR="00002BDC" w:rsidRDefault="00002BDC" w:rsidP="00002BDC">
      <w:pPr>
        <w:spacing w:line="360" w:lineRule="auto"/>
        <w:ind w:firstLine="709"/>
        <w:jc w:val="both"/>
        <w:rPr>
          <w:sz w:val="28"/>
          <w:szCs w:val="28"/>
        </w:rPr>
      </w:pPr>
      <w:r w:rsidRPr="004B015B">
        <w:rPr>
          <w:sz w:val="28"/>
          <w:szCs w:val="28"/>
        </w:rPr>
        <w:t xml:space="preserve">   Отч</w:t>
      </w:r>
      <w:r>
        <w:rPr>
          <w:sz w:val="28"/>
          <w:szCs w:val="28"/>
        </w:rPr>
        <w:t>ё</w:t>
      </w:r>
      <w:r w:rsidRPr="004B015B">
        <w:rPr>
          <w:sz w:val="28"/>
          <w:szCs w:val="28"/>
        </w:rPr>
        <w:t>ты об исполнении бюджета городского округа за первый квартал, полугодие и девять месяцев 2010 года</w:t>
      </w:r>
      <w:r>
        <w:rPr>
          <w:sz w:val="28"/>
          <w:szCs w:val="28"/>
        </w:rPr>
        <w:t>, а также за 2009 год</w:t>
      </w:r>
      <w:r w:rsidRPr="004B015B">
        <w:rPr>
          <w:sz w:val="28"/>
          <w:szCs w:val="28"/>
        </w:rPr>
        <w:t xml:space="preserve"> </w:t>
      </w:r>
      <w:r>
        <w:rPr>
          <w:sz w:val="28"/>
          <w:szCs w:val="28"/>
        </w:rPr>
        <w:t>утверждены постановлениями</w:t>
      </w:r>
      <w:r w:rsidRPr="004B015B">
        <w:rPr>
          <w:sz w:val="28"/>
          <w:szCs w:val="28"/>
        </w:rPr>
        <w:t xml:space="preserve"> </w:t>
      </w:r>
      <w:r>
        <w:rPr>
          <w:sz w:val="28"/>
          <w:szCs w:val="28"/>
        </w:rPr>
        <w:t xml:space="preserve">главы </w:t>
      </w:r>
      <w:r w:rsidRPr="004B015B">
        <w:rPr>
          <w:sz w:val="28"/>
          <w:szCs w:val="28"/>
        </w:rPr>
        <w:t xml:space="preserve">городского </w:t>
      </w:r>
      <w:r w:rsidRPr="00FA21C6">
        <w:rPr>
          <w:sz w:val="28"/>
          <w:szCs w:val="28"/>
        </w:rPr>
        <w:t>округа,</w:t>
      </w:r>
      <w:r w:rsidRPr="004B015B">
        <w:rPr>
          <w:sz w:val="28"/>
          <w:szCs w:val="28"/>
        </w:rPr>
        <w:t xml:space="preserve"> направлены в Думу городского округа и опубликованы в средствах массовой информации. </w:t>
      </w:r>
    </w:p>
    <w:p w14:paraId="0EFF5838" w14:textId="77777777" w:rsidR="00002BDC" w:rsidRPr="00874547" w:rsidRDefault="00002BDC" w:rsidP="00002BDC">
      <w:pPr>
        <w:spacing w:line="360" w:lineRule="auto"/>
        <w:ind w:firstLine="709"/>
        <w:jc w:val="both"/>
        <w:rPr>
          <w:sz w:val="28"/>
          <w:szCs w:val="28"/>
        </w:rPr>
      </w:pPr>
      <w:r w:rsidRPr="00874547">
        <w:rPr>
          <w:sz w:val="28"/>
          <w:szCs w:val="28"/>
        </w:rPr>
        <w:t>В 2010 году по заключению Контрольно-сч</w:t>
      </w:r>
      <w:r>
        <w:rPr>
          <w:sz w:val="28"/>
          <w:szCs w:val="28"/>
        </w:rPr>
        <w:t>ё</w:t>
      </w:r>
      <w:r w:rsidRPr="00874547">
        <w:rPr>
          <w:sz w:val="28"/>
          <w:szCs w:val="28"/>
        </w:rPr>
        <w:t>тной палаты городского округа годовой отч</w:t>
      </w:r>
      <w:r>
        <w:rPr>
          <w:sz w:val="28"/>
          <w:szCs w:val="28"/>
        </w:rPr>
        <w:t>ё</w:t>
      </w:r>
      <w:r w:rsidRPr="00874547">
        <w:rPr>
          <w:sz w:val="28"/>
          <w:szCs w:val="28"/>
        </w:rPr>
        <w:t>т об исполнении бюджета городского округа за 2009 год был признан достоверным, что явилось основанием для его утве</w:t>
      </w:r>
      <w:r>
        <w:rPr>
          <w:sz w:val="28"/>
          <w:szCs w:val="28"/>
        </w:rPr>
        <w:t>рждения</w:t>
      </w:r>
      <w:r w:rsidRPr="00874547">
        <w:rPr>
          <w:sz w:val="28"/>
          <w:szCs w:val="28"/>
        </w:rPr>
        <w:t>.</w:t>
      </w:r>
    </w:p>
    <w:p w14:paraId="74E826AB" w14:textId="77777777" w:rsidR="00002BDC" w:rsidRPr="00D959E0" w:rsidRDefault="00002BDC" w:rsidP="00002BDC">
      <w:pPr>
        <w:spacing w:line="360" w:lineRule="auto"/>
        <w:ind w:firstLine="709"/>
        <w:jc w:val="both"/>
        <w:rPr>
          <w:sz w:val="28"/>
          <w:szCs w:val="28"/>
        </w:rPr>
      </w:pPr>
      <w:r w:rsidRPr="00DD54FA">
        <w:rPr>
          <w:sz w:val="28"/>
          <w:szCs w:val="28"/>
        </w:rPr>
        <w:t xml:space="preserve"> Контроль за исполнением бюджета городского округа осуществляется в рамках предварительного и текущего контроля за расходованием бюджетных средств. Предварительный контроль включает проверку реестра расходных обязательств на предмет соответствия расходным полномочиям органа местного самоуправления и бюджетных заявок главных распорядителей бюджетных средств. Текущий контроль осуществляется посредством кассового обслуживания бюджета городского округа на основе казначейской системы. Замечания к документам главных распорядителей средств бюджета городского округа  отрабатываются в рабочем порядке</w:t>
      </w:r>
      <w:r w:rsidRPr="00D959E0">
        <w:rPr>
          <w:sz w:val="28"/>
          <w:szCs w:val="28"/>
        </w:rPr>
        <w:t>. Непосредственными результатами решения данного вопроса является прозрачность и подконтрольность исполнения бюджета, и соответственно, своевременное и качественное составление отчетности об исполнении  бюджета городского округа.</w:t>
      </w:r>
    </w:p>
    <w:p w14:paraId="09207585" w14:textId="77777777" w:rsidR="00002BDC" w:rsidRDefault="00002BDC" w:rsidP="00002BDC">
      <w:pPr>
        <w:pStyle w:val="a9"/>
        <w:spacing w:line="360" w:lineRule="auto"/>
        <w:ind w:firstLine="709"/>
        <w:rPr>
          <w:sz w:val="28"/>
          <w:szCs w:val="28"/>
        </w:rPr>
      </w:pPr>
      <w:r w:rsidRPr="008D453B">
        <w:rPr>
          <w:sz w:val="28"/>
          <w:szCs w:val="28"/>
        </w:rPr>
        <w:t xml:space="preserve">Составной частью системы управления финансовыми ресурсами городского округа выступает формирование бюджетной политики в области управления муниципальным долгом и кредиторской задолженностью. </w:t>
      </w:r>
      <w:r w:rsidRPr="00521679">
        <w:rPr>
          <w:sz w:val="28"/>
          <w:szCs w:val="28"/>
        </w:rPr>
        <w:t xml:space="preserve">Муниципальный долг по состоянию 01.01.2011г. составлял </w:t>
      </w:r>
      <w:r w:rsidRPr="008E03C6">
        <w:rPr>
          <w:b/>
          <w:sz w:val="28"/>
          <w:szCs w:val="28"/>
        </w:rPr>
        <w:t>5 500 тыс</w:t>
      </w:r>
      <w:r w:rsidRPr="00521679">
        <w:rPr>
          <w:sz w:val="28"/>
          <w:szCs w:val="28"/>
        </w:rPr>
        <w:t xml:space="preserve">. </w:t>
      </w:r>
      <w:r w:rsidRPr="00B53775">
        <w:rPr>
          <w:b/>
          <w:sz w:val="28"/>
          <w:szCs w:val="28"/>
        </w:rPr>
        <w:t xml:space="preserve">рублей </w:t>
      </w:r>
      <w:r w:rsidRPr="00521679">
        <w:rPr>
          <w:sz w:val="28"/>
          <w:szCs w:val="28"/>
        </w:rPr>
        <w:t xml:space="preserve">(на 01.01.2010г. - </w:t>
      </w:r>
      <w:r w:rsidRPr="00B53775">
        <w:rPr>
          <w:sz w:val="28"/>
          <w:szCs w:val="28"/>
        </w:rPr>
        <w:t>12 800</w:t>
      </w:r>
      <w:r w:rsidRPr="00521679">
        <w:rPr>
          <w:sz w:val="28"/>
          <w:szCs w:val="28"/>
        </w:rPr>
        <w:t xml:space="preserve"> тыс. руб</w:t>
      </w:r>
      <w:r>
        <w:rPr>
          <w:sz w:val="28"/>
          <w:szCs w:val="28"/>
        </w:rPr>
        <w:t>лей</w:t>
      </w:r>
      <w:r w:rsidRPr="00521679">
        <w:rPr>
          <w:sz w:val="28"/>
          <w:szCs w:val="28"/>
        </w:rPr>
        <w:t xml:space="preserve">). </w:t>
      </w:r>
      <w:r w:rsidRPr="00DF3FD4">
        <w:rPr>
          <w:sz w:val="28"/>
          <w:szCs w:val="28"/>
        </w:rPr>
        <w:t>По итогам исполнения бюджета городского округа за 2009 год объ</w:t>
      </w:r>
      <w:r>
        <w:rPr>
          <w:sz w:val="28"/>
          <w:szCs w:val="28"/>
        </w:rPr>
        <w:t>ё</w:t>
      </w:r>
      <w:r w:rsidRPr="00DF3FD4">
        <w:rPr>
          <w:sz w:val="28"/>
          <w:szCs w:val="28"/>
        </w:rPr>
        <w:t xml:space="preserve">м долговой нагрузки на бюджет является одним из низких за последние годы, и составляет </w:t>
      </w:r>
      <w:r w:rsidRPr="008E03C6">
        <w:rPr>
          <w:b/>
          <w:sz w:val="28"/>
          <w:szCs w:val="28"/>
        </w:rPr>
        <w:t>0,4</w:t>
      </w:r>
      <w:r w:rsidRPr="00DF3FD4">
        <w:rPr>
          <w:sz w:val="28"/>
          <w:szCs w:val="28"/>
        </w:rPr>
        <w:t xml:space="preserve"> </w:t>
      </w:r>
      <w:r w:rsidRPr="00B53775">
        <w:rPr>
          <w:b/>
          <w:sz w:val="28"/>
          <w:szCs w:val="28"/>
        </w:rPr>
        <w:t>%</w:t>
      </w:r>
      <w:r w:rsidRPr="00DF3FD4">
        <w:rPr>
          <w:sz w:val="28"/>
          <w:szCs w:val="28"/>
        </w:rPr>
        <w:t xml:space="preserve"> к собственным доходам бюджета гор</w:t>
      </w:r>
      <w:r>
        <w:rPr>
          <w:sz w:val="28"/>
          <w:szCs w:val="28"/>
        </w:rPr>
        <w:t>одского округа за истекший год.</w:t>
      </w:r>
    </w:p>
    <w:p w14:paraId="574DB894" w14:textId="5F0B2B47" w:rsidR="007474B6" w:rsidRDefault="007474B6" w:rsidP="0014622E">
      <w:pPr>
        <w:spacing w:before="240" w:after="240"/>
        <w:ind w:right="-83"/>
        <w:jc w:val="center"/>
        <w:rPr>
          <w:b/>
          <w:sz w:val="28"/>
          <w:szCs w:val="28"/>
        </w:rPr>
      </w:pPr>
      <w:r w:rsidRPr="00F80B01">
        <w:rPr>
          <w:b/>
          <w:sz w:val="28"/>
          <w:szCs w:val="28"/>
        </w:rPr>
        <w:t>2. Установление, изменение и отмена местных налогов и сборов</w:t>
      </w:r>
      <w:r w:rsidR="00103CC7">
        <w:rPr>
          <w:b/>
          <w:sz w:val="28"/>
          <w:szCs w:val="28"/>
        </w:rPr>
        <w:br/>
      </w:r>
      <w:r w:rsidR="00D62F04">
        <w:rPr>
          <w:b/>
          <w:sz w:val="28"/>
          <w:szCs w:val="28"/>
        </w:rPr>
        <w:t>городского округа</w:t>
      </w:r>
    </w:p>
    <w:p w14:paraId="5BAED916" w14:textId="77777777" w:rsidR="007474B6" w:rsidRPr="00D360C8" w:rsidRDefault="007474B6" w:rsidP="0014622E">
      <w:pPr>
        <w:autoSpaceDE w:val="0"/>
        <w:autoSpaceDN w:val="0"/>
        <w:adjustRightInd w:val="0"/>
        <w:spacing w:line="360" w:lineRule="auto"/>
        <w:ind w:firstLine="709"/>
        <w:jc w:val="both"/>
        <w:outlineLvl w:val="1"/>
        <w:rPr>
          <w:bCs/>
          <w:sz w:val="28"/>
          <w:szCs w:val="28"/>
        </w:rPr>
      </w:pPr>
      <w:r w:rsidRPr="00D360C8">
        <w:rPr>
          <w:bCs/>
          <w:sz w:val="28"/>
          <w:szCs w:val="28"/>
        </w:rPr>
        <w:t>В соответствии с законодательством РФ органы местного самоуправления наделены полномочиями по установлению, изменению и отмене местных налогов и сборов.</w:t>
      </w:r>
    </w:p>
    <w:p w14:paraId="5DCAFA3B" w14:textId="77777777" w:rsidR="007474B6" w:rsidRPr="00DE2849" w:rsidRDefault="007474B6" w:rsidP="007474B6">
      <w:pPr>
        <w:autoSpaceDE w:val="0"/>
        <w:autoSpaceDN w:val="0"/>
        <w:adjustRightInd w:val="0"/>
        <w:spacing w:line="360" w:lineRule="auto"/>
        <w:ind w:firstLine="709"/>
        <w:jc w:val="both"/>
        <w:outlineLvl w:val="1"/>
        <w:rPr>
          <w:bCs/>
          <w:sz w:val="28"/>
          <w:szCs w:val="28"/>
        </w:rPr>
      </w:pPr>
      <w:r w:rsidRPr="00DE2849">
        <w:rPr>
          <w:bCs/>
          <w:sz w:val="28"/>
          <w:szCs w:val="28"/>
        </w:rPr>
        <w:t>К местным налогам относятся земельный налог и налог на имущество физических лиц</w:t>
      </w:r>
      <w:r>
        <w:rPr>
          <w:bCs/>
          <w:sz w:val="28"/>
          <w:szCs w:val="28"/>
        </w:rPr>
        <w:t xml:space="preserve"> (Налоговый кодекс РФ, принятый</w:t>
      </w:r>
      <w:r w:rsidRPr="00554235">
        <w:rPr>
          <w:bCs/>
          <w:sz w:val="28"/>
          <w:szCs w:val="28"/>
        </w:rPr>
        <w:t xml:space="preserve"> Государственной Думой 16.07.1998г.</w:t>
      </w:r>
      <w:r>
        <w:rPr>
          <w:bCs/>
          <w:sz w:val="28"/>
          <w:szCs w:val="28"/>
        </w:rPr>
        <w:t>,</w:t>
      </w:r>
      <w:r w:rsidRPr="00554235">
        <w:rPr>
          <w:bCs/>
          <w:sz w:val="28"/>
          <w:szCs w:val="28"/>
        </w:rPr>
        <w:t xml:space="preserve"> с последующими изменениями</w:t>
      </w:r>
      <w:r>
        <w:rPr>
          <w:bCs/>
          <w:sz w:val="28"/>
          <w:szCs w:val="28"/>
        </w:rPr>
        <w:t>).</w:t>
      </w:r>
    </w:p>
    <w:p w14:paraId="4EEE9016" w14:textId="3161AA36" w:rsidR="007474B6" w:rsidRDefault="007474B6" w:rsidP="007474B6">
      <w:pPr>
        <w:autoSpaceDE w:val="0"/>
        <w:autoSpaceDN w:val="0"/>
        <w:adjustRightInd w:val="0"/>
        <w:spacing w:line="360" w:lineRule="auto"/>
        <w:ind w:firstLine="709"/>
        <w:jc w:val="both"/>
        <w:outlineLvl w:val="2"/>
        <w:rPr>
          <w:bCs/>
          <w:sz w:val="28"/>
          <w:szCs w:val="28"/>
        </w:rPr>
      </w:pPr>
      <w:r>
        <w:rPr>
          <w:bCs/>
          <w:sz w:val="28"/>
          <w:szCs w:val="28"/>
        </w:rPr>
        <w:t>На территории городского округа</w:t>
      </w:r>
      <w:r w:rsidRPr="00A25066">
        <w:rPr>
          <w:bCs/>
          <w:sz w:val="28"/>
          <w:szCs w:val="28"/>
        </w:rPr>
        <w:t xml:space="preserve"> местны</w:t>
      </w:r>
      <w:r>
        <w:rPr>
          <w:bCs/>
          <w:sz w:val="28"/>
          <w:szCs w:val="28"/>
        </w:rPr>
        <w:t>е</w:t>
      </w:r>
      <w:r w:rsidRPr="00A25066">
        <w:rPr>
          <w:bCs/>
          <w:sz w:val="28"/>
          <w:szCs w:val="28"/>
        </w:rPr>
        <w:t xml:space="preserve"> налог</w:t>
      </w:r>
      <w:r>
        <w:rPr>
          <w:bCs/>
          <w:sz w:val="28"/>
          <w:szCs w:val="28"/>
        </w:rPr>
        <w:t xml:space="preserve">и введены </w:t>
      </w:r>
      <w:r w:rsidR="00D62F04">
        <w:rPr>
          <w:bCs/>
          <w:sz w:val="28"/>
          <w:szCs w:val="28"/>
        </w:rPr>
        <w:t>П</w:t>
      </w:r>
      <w:r w:rsidR="00D62F04" w:rsidRPr="00A25066">
        <w:rPr>
          <w:bCs/>
          <w:sz w:val="28"/>
          <w:szCs w:val="28"/>
        </w:rPr>
        <w:t>остановлени</w:t>
      </w:r>
      <w:r w:rsidR="00D62F04">
        <w:rPr>
          <w:bCs/>
          <w:sz w:val="28"/>
          <w:szCs w:val="28"/>
        </w:rPr>
        <w:t>ями</w:t>
      </w:r>
      <w:r w:rsidR="00D62F04" w:rsidRPr="00A25066">
        <w:rPr>
          <w:bCs/>
          <w:sz w:val="28"/>
          <w:szCs w:val="28"/>
        </w:rPr>
        <w:t xml:space="preserve"> </w:t>
      </w:r>
      <w:r w:rsidRPr="00A25066">
        <w:rPr>
          <w:bCs/>
          <w:sz w:val="28"/>
          <w:szCs w:val="28"/>
        </w:rPr>
        <w:t>Думы</w:t>
      </w:r>
      <w:r>
        <w:rPr>
          <w:bCs/>
          <w:sz w:val="28"/>
          <w:szCs w:val="28"/>
        </w:rPr>
        <w:t xml:space="preserve"> </w:t>
      </w:r>
      <w:r w:rsidRPr="00A25066">
        <w:rPr>
          <w:bCs/>
          <w:sz w:val="28"/>
          <w:szCs w:val="28"/>
        </w:rPr>
        <w:t>городского округа Новокуйбышевск от 20.10.2005г. №127 «Об установлении земельного налога на территории го</w:t>
      </w:r>
      <w:r>
        <w:rPr>
          <w:bCs/>
          <w:sz w:val="28"/>
          <w:szCs w:val="28"/>
        </w:rPr>
        <w:t xml:space="preserve">родского округа Новокуйбышевск» и </w:t>
      </w:r>
      <w:r w:rsidRPr="00A25066">
        <w:rPr>
          <w:bCs/>
          <w:sz w:val="28"/>
          <w:szCs w:val="28"/>
        </w:rPr>
        <w:t>от 17.11.2005г. №138 «Об установлении налога на имущество физических лиц».</w:t>
      </w:r>
    </w:p>
    <w:p w14:paraId="311A6FFD" w14:textId="394BE064" w:rsidR="007474B6" w:rsidRDefault="007474B6" w:rsidP="007474B6">
      <w:pPr>
        <w:autoSpaceDE w:val="0"/>
        <w:autoSpaceDN w:val="0"/>
        <w:adjustRightInd w:val="0"/>
        <w:spacing w:line="360" w:lineRule="auto"/>
        <w:ind w:firstLine="709"/>
        <w:jc w:val="both"/>
        <w:rPr>
          <w:sz w:val="28"/>
          <w:szCs w:val="28"/>
        </w:rPr>
      </w:pPr>
      <w:r>
        <w:rPr>
          <w:bCs/>
          <w:sz w:val="28"/>
          <w:szCs w:val="28"/>
        </w:rPr>
        <w:t xml:space="preserve">В 2010 году, в целях </w:t>
      </w:r>
      <w:r w:rsidRPr="00341FD9">
        <w:rPr>
          <w:sz w:val="28"/>
          <w:szCs w:val="28"/>
        </w:rPr>
        <w:t>установления в качестве объекта налогообложения налогом на имущество физических лиц доли в праве общей собственности на имущество</w:t>
      </w:r>
      <w:r>
        <w:rPr>
          <w:sz w:val="28"/>
          <w:szCs w:val="28"/>
        </w:rPr>
        <w:t xml:space="preserve"> и уточнение механизма расчета </w:t>
      </w:r>
      <w:r w:rsidRPr="00341FD9">
        <w:rPr>
          <w:sz w:val="28"/>
          <w:szCs w:val="28"/>
        </w:rPr>
        <w:t>налоговой базы, были в</w:t>
      </w:r>
      <w:r>
        <w:rPr>
          <w:sz w:val="28"/>
          <w:szCs w:val="28"/>
        </w:rPr>
        <w:t xml:space="preserve">несены изменения и дополнения в </w:t>
      </w:r>
      <w:r w:rsidR="00D62F04">
        <w:rPr>
          <w:sz w:val="28"/>
          <w:szCs w:val="28"/>
        </w:rPr>
        <w:t>Постановление</w:t>
      </w:r>
      <w:r w:rsidR="00D62F04" w:rsidRPr="00341FD9">
        <w:rPr>
          <w:sz w:val="28"/>
          <w:szCs w:val="28"/>
        </w:rPr>
        <w:t xml:space="preserve"> </w:t>
      </w:r>
      <w:r w:rsidRPr="00341FD9">
        <w:rPr>
          <w:sz w:val="28"/>
          <w:szCs w:val="28"/>
        </w:rPr>
        <w:t>Думы городского округа Нов</w:t>
      </w:r>
      <w:r>
        <w:rPr>
          <w:sz w:val="28"/>
          <w:szCs w:val="28"/>
        </w:rPr>
        <w:t>о</w:t>
      </w:r>
      <w:r w:rsidRPr="00341FD9">
        <w:rPr>
          <w:sz w:val="28"/>
          <w:szCs w:val="28"/>
        </w:rPr>
        <w:t>куйбышевск от 17.11.2005г. №138</w:t>
      </w:r>
      <w:r>
        <w:rPr>
          <w:sz w:val="28"/>
          <w:szCs w:val="28"/>
        </w:rPr>
        <w:t xml:space="preserve"> (</w:t>
      </w:r>
      <w:r w:rsidR="001A393B">
        <w:rPr>
          <w:sz w:val="28"/>
          <w:szCs w:val="28"/>
        </w:rPr>
        <w:t xml:space="preserve">Решение </w:t>
      </w:r>
      <w:r>
        <w:rPr>
          <w:sz w:val="28"/>
          <w:szCs w:val="28"/>
        </w:rPr>
        <w:t xml:space="preserve">Думы городского округа от </w:t>
      </w:r>
      <w:r w:rsidRPr="00D96BE2">
        <w:rPr>
          <w:sz w:val="28"/>
          <w:szCs w:val="28"/>
        </w:rPr>
        <w:t>18.02.2010г. №103).</w:t>
      </w:r>
      <w:r>
        <w:rPr>
          <w:sz w:val="28"/>
          <w:szCs w:val="28"/>
        </w:rPr>
        <w:t xml:space="preserve"> </w:t>
      </w:r>
      <w:r w:rsidRPr="008F1C0B">
        <w:rPr>
          <w:sz w:val="28"/>
          <w:szCs w:val="28"/>
        </w:rPr>
        <w:t>В результате данных изменений произойд</w:t>
      </w:r>
      <w:r>
        <w:rPr>
          <w:sz w:val="28"/>
          <w:szCs w:val="28"/>
        </w:rPr>
        <w:t>ё</w:t>
      </w:r>
      <w:r w:rsidRPr="008F1C0B">
        <w:rPr>
          <w:sz w:val="28"/>
          <w:szCs w:val="28"/>
        </w:rPr>
        <w:t>т снижение уровня налоговой нагрузки</w:t>
      </w:r>
      <w:r w:rsidRPr="00EA1100">
        <w:rPr>
          <w:sz w:val="28"/>
          <w:szCs w:val="28"/>
        </w:rPr>
        <w:t xml:space="preserve"> </w:t>
      </w:r>
      <w:r>
        <w:rPr>
          <w:sz w:val="28"/>
          <w:szCs w:val="28"/>
        </w:rPr>
        <w:t>на собственника имущества</w:t>
      </w:r>
      <w:r w:rsidRPr="008F1C0B">
        <w:rPr>
          <w:sz w:val="28"/>
          <w:szCs w:val="28"/>
        </w:rPr>
        <w:t>, так как ставка налогообложения будет устанавливаться в зависимости от стоимости доли фактически имеющегося в собственности имущества.</w:t>
      </w:r>
    </w:p>
    <w:p w14:paraId="5E470823" w14:textId="36FB0063" w:rsidR="007474B6" w:rsidRPr="008F1C0B" w:rsidRDefault="007474B6" w:rsidP="007474B6">
      <w:pPr>
        <w:autoSpaceDE w:val="0"/>
        <w:autoSpaceDN w:val="0"/>
        <w:adjustRightInd w:val="0"/>
        <w:spacing w:line="360" w:lineRule="auto"/>
        <w:ind w:firstLine="709"/>
        <w:jc w:val="both"/>
        <w:rPr>
          <w:sz w:val="28"/>
          <w:szCs w:val="28"/>
        </w:rPr>
      </w:pPr>
      <w:r>
        <w:rPr>
          <w:sz w:val="28"/>
          <w:szCs w:val="28"/>
        </w:rPr>
        <w:t xml:space="preserve">В целях </w:t>
      </w:r>
      <w:r w:rsidRPr="007E015C">
        <w:rPr>
          <w:sz w:val="28"/>
          <w:szCs w:val="28"/>
        </w:rPr>
        <w:t>установления единого срока уплаты земельного налога физическими лицами</w:t>
      </w:r>
      <w:r>
        <w:rPr>
          <w:sz w:val="28"/>
          <w:szCs w:val="28"/>
        </w:rPr>
        <w:t xml:space="preserve"> были внесены изменения и дополнения в </w:t>
      </w:r>
      <w:r w:rsidR="006E2240">
        <w:rPr>
          <w:sz w:val="28"/>
          <w:szCs w:val="28"/>
        </w:rPr>
        <w:t xml:space="preserve">Постановление </w:t>
      </w:r>
      <w:r w:rsidRPr="00A25066">
        <w:rPr>
          <w:bCs/>
          <w:sz w:val="28"/>
          <w:szCs w:val="28"/>
        </w:rPr>
        <w:t>Новокуйбышевской городской Думы от 20.10.2005г. №127</w:t>
      </w:r>
      <w:r>
        <w:rPr>
          <w:bCs/>
          <w:sz w:val="28"/>
          <w:szCs w:val="28"/>
        </w:rPr>
        <w:t xml:space="preserve"> (</w:t>
      </w:r>
      <w:r w:rsidR="00D62F04">
        <w:rPr>
          <w:sz w:val="28"/>
          <w:szCs w:val="28"/>
        </w:rPr>
        <w:t xml:space="preserve">Решение </w:t>
      </w:r>
      <w:r>
        <w:rPr>
          <w:sz w:val="28"/>
          <w:szCs w:val="28"/>
        </w:rPr>
        <w:t>Думы городского округ</w:t>
      </w:r>
      <w:r w:rsidR="00D62F04">
        <w:rPr>
          <w:sz w:val="28"/>
          <w:szCs w:val="28"/>
        </w:rPr>
        <w:t>а Новокуйбышевск</w:t>
      </w:r>
      <w:r>
        <w:rPr>
          <w:sz w:val="28"/>
          <w:szCs w:val="28"/>
        </w:rPr>
        <w:t xml:space="preserve"> от </w:t>
      </w:r>
      <w:r w:rsidRPr="00936E7C">
        <w:rPr>
          <w:sz w:val="28"/>
          <w:szCs w:val="28"/>
        </w:rPr>
        <w:t>18.11.2010г. №194</w:t>
      </w:r>
      <w:r w:rsidR="00D62F04">
        <w:rPr>
          <w:sz w:val="28"/>
          <w:szCs w:val="28"/>
        </w:rPr>
        <w:t>)</w:t>
      </w:r>
      <w:r>
        <w:rPr>
          <w:sz w:val="28"/>
          <w:szCs w:val="28"/>
        </w:rPr>
        <w:t xml:space="preserve">. В результате данного изменения уменьшатся затраты </w:t>
      </w:r>
      <w:r w:rsidRPr="00524CD6">
        <w:rPr>
          <w:sz w:val="28"/>
          <w:szCs w:val="28"/>
        </w:rPr>
        <w:t>на формирование налоговых уведомлений.</w:t>
      </w:r>
    </w:p>
    <w:p w14:paraId="66100EA3" w14:textId="77777777" w:rsidR="007474B6" w:rsidRDefault="007474B6" w:rsidP="007474B6">
      <w:pPr>
        <w:spacing w:line="360" w:lineRule="auto"/>
        <w:ind w:firstLine="709"/>
        <w:jc w:val="both"/>
        <w:rPr>
          <w:bCs/>
          <w:sz w:val="28"/>
          <w:szCs w:val="28"/>
        </w:rPr>
      </w:pPr>
      <w:r w:rsidRPr="00B60B52">
        <w:rPr>
          <w:bCs/>
          <w:sz w:val="28"/>
          <w:szCs w:val="28"/>
        </w:rPr>
        <w:t>Сборы на территории городского округа не установлены.</w:t>
      </w:r>
    </w:p>
    <w:p w14:paraId="110E80F3" w14:textId="564AB8DF" w:rsidR="007819D8" w:rsidRDefault="007819D8" w:rsidP="0014622E">
      <w:pPr>
        <w:spacing w:before="240" w:after="240"/>
        <w:jc w:val="center"/>
        <w:rPr>
          <w:sz w:val="28"/>
          <w:szCs w:val="28"/>
        </w:rPr>
      </w:pPr>
      <w:r w:rsidRPr="00461613">
        <w:rPr>
          <w:b/>
          <w:sz w:val="28"/>
          <w:szCs w:val="28"/>
        </w:rPr>
        <w:t xml:space="preserve">3. </w:t>
      </w:r>
      <w:r>
        <w:rPr>
          <w:b/>
          <w:sz w:val="28"/>
          <w:szCs w:val="28"/>
        </w:rPr>
        <w:t xml:space="preserve"> </w:t>
      </w:r>
      <w:r w:rsidRPr="00461613">
        <w:rPr>
          <w:b/>
          <w:sz w:val="28"/>
          <w:szCs w:val="28"/>
        </w:rPr>
        <w:t>Владение, пользование и распоряжение имуществом, находящимся в муниципальной собственности городского округа</w:t>
      </w:r>
    </w:p>
    <w:p w14:paraId="747595CF" w14:textId="77777777" w:rsidR="007819D8" w:rsidRDefault="007819D8" w:rsidP="0014622E">
      <w:pPr>
        <w:spacing w:line="360" w:lineRule="auto"/>
        <w:ind w:firstLine="709"/>
        <w:jc w:val="both"/>
        <w:rPr>
          <w:sz w:val="28"/>
          <w:szCs w:val="28"/>
        </w:rPr>
      </w:pPr>
      <w:r>
        <w:rPr>
          <w:sz w:val="28"/>
          <w:szCs w:val="28"/>
        </w:rPr>
        <w:t xml:space="preserve">В соответствии с Положением, </w:t>
      </w:r>
      <w:r w:rsidRPr="00146184">
        <w:rPr>
          <w:sz w:val="28"/>
          <w:szCs w:val="28"/>
        </w:rPr>
        <w:t xml:space="preserve">утверждённым </w:t>
      </w:r>
      <w:r>
        <w:rPr>
          <w:sz w:val="28"/>
          <w:szCs w:val="28"/>
        </w:rPr>
        <w:t>Р</w:t>
      </w:r>
      <w:r w:rsidRPr="00146184">
        <w:rPr>
          <w:sz w:val="28"/>
          <w:szCs w:val="28"/>
        </w:rPr>
        <w:t xml:space="preserve">ешением Думы городского округа </w:t>
      </w:r>
      <w:r>
        <w:rPr>
          <w:bCs/>
          <w:sz w:val="28"/>
          <w:szCs w:val="28"/>
        </w:rPr>
        <w:t>Новокуйбышевск</w:t>
      </w:r>
      <w:r w:rsidRPr="00146184">
        <w:rPr>
          <w:sz w:val="28"/>
          <w:szCs w:val="28"/>
        </w:rPr>
        <w:t xml:space="preserve"> от 18.05.2006г. №206 (с изменениями)</w:t>
      </w:r>
      <w:r>
        <w:rPr>
          <w:sz w:val="28"/>
          <w:szCs w:val="28"/>
        </w:rPr>
        <w:t>,</w:t>
      </w:r>
      <w:r w:rsidRPr="00EC67C8">
        <w:rPr>
          <w:i/>
        </w:rPr>
        <w:t xml:space="preserve"> </w:t>
      </w:r>
      <w:r>
        <w:rPr>
          <w:sz w:val="28"/>
          <w:szCs w:val="28"/>
        </w:rPr>
        <w:t>функции по владению, пользованию и распоряжению имуществом, находящимся в муниципальной собственности осуществляет Комитет по управлению муниципальным имуществом городского округа Новокуйбышевск (КУМИ).</w:t>
      </w:r>
    </w:p>
    <w:p w14:paraId="5E01147E" w14:textId="77777777" w:rsidR="007819D8" w:rsidRDefault="007819D8" w:rsidP="007819D8">
      <w:pPr>
        <w:spacing w:line="360" w:lineRule="auto"/>
        <w:ind w:firstLine="709"/>
        <w:jc w:val="both"/>
        <w:rPr>
          <w:sz w:val="28"/>
        </w:rPr>
      </w:pPr>
      <w:r w:rsidRPr="0043428E">
        <w:rPr>
          <w:sz w:val="28"/>
        </w:rPr>
        <w:t>На 01.01.</w:t>
      </w:r>
      <w:r>
        <w:rPr>
          <w:sz w:val="28"/>
        </w:rPr>
        <w:t xml:space="preserve">2011г. </w:t>
      </w:r>
      <w:r w:rsidRPr="0043428E">
        <w:rPr>
          <w:sz w:val="28"/>
        </w:rPr>
        <w:t xml:space="preserve">в реестре муниципального имущества </w:t>
      </w:r>
      <w:r>
        <w:rPr>
          <w:sz w:val="28"/>
        </w:rPr>
        <w:t>городского округа</w:t>
      </w:r>
      <w:r w:rsidRPr="0043428E">
        <w:rPr>
          <w:sz w:val="28"/>
        </w:rPr>
        <w:t xml:space="preserve"> числ</w:t>
      </w:r>
      <w:r>
        <w:rPr>
          <w:sz w:val="28"/>
        </w:rPr>
        <w:t xml:space="preserve">ятся </w:t>
      </w:r>
      <w:r w:rsidRPr="005C6920">
        <w:rPr>
          <w:b/>
          <w:sz w:val="28"/>
        </w:rPr>
        <w:t>3 558 объектов</w:t>
      </w:r>
      <w:r w:rsidRPr="0043428E">
        <w:rPr>
          <w:sz w:val="28"/>
        </w:rPr>
        <w:t xml:space="preserve">  недвижимого имущества.</w:t>
      </w:r>
    </w:p>
    <w:p w14:paraId="6A7C0DFF" w14:textId="77777777" w:rsidR="007819D8" w:rsidRPr="008D5531" w:rsidRDefault="007819D8" w:rsidP="007819D8">
      <w:pPr>
        <w:spacing w:line="360" w:lineRule="auto"/>
        <w:ind w:firstLine="709"/>
        <w:jc w:val="both"/>
        <w:rPr>
          <w:sz w:val="28"/>
        </w:rPr>
      </w:pPr>
      <w:r>
        <w:rPr>
          <w:sz w:val="28"/>
        </w:rPr>
        <w:t xml:space="preserve"> </w:t>
      </w:r>
      <w:r w:rsidRPr="0043428E">
        <w:rPr>
          <w:sz w:val="28"/>
        </w:rPr>
        <w:t xml:space="preserve">Стоимость имущества, находящегося  в муниципальной  собственности  на 01.01.2011г. </w:t>
      </w:r>
      <w:r w:rsidRPr="0022517C">
        <w:rPr>
          <w:sz w:val="28"/>
        </w:rPr>
        <w:t xml:space="preserve">составляет  </w:t>
      </w:r>
      <w:r w:rsidRPr="005C6920">
        <w:rPr>
          <w:b/>
          <w:sz w:val="28"/>
        </w:rPr>
        <w:t>16 651 432,0 тыс. рублей</w:t>
      </w:r>
      <w:r w:rsidRPr="0022517C">
        <w:rPr>
          <w:sz w:val="28"/>
        </w:rPr>
        <w:t>, в том числе</w:t>
      </w:r>
      <w:r w:rsidRPr="0043428E">
        <w:rPr>
          <w:sz w:val="28"/>
        </w:rPr>
        <w:t>:</w:t>
      </w:r>
    </w:p>
    <w:p w14:paraId="3431E2E1" w14:textId="77777777" w:rsidR="007819D8" w:rsidRPr="0043428E" w:rsidRDefault="007819D8" w:rsidP="0014622E">
      <w:pPr>
        <w:numPr>
          <w:ilvl w:val="1"/>
          <w:numId w:val="60"/>
        </w:numPr>
        <w:tabs>
          <w:tab w:val="clear" w:pos="2149"/>
          <w:tab w:val="num" w:pos="1080"/>
        </w:tabs>
        <w:spacing w:line="360" w:lineRule="auto"/>
        <w:ind w:left="1080"/>
        <w:jc w:val="both"/>
        <w:rPr>
          <w:sz w:val="28"/>
        </w:rPr>
      </w:pPr>
      <w:r w:rsidRPr="0043428E">
        <w:rPr>
          <w:sz w:val="28"/>
        </w:rPr>
        <w:t>14</w:t>
      </w:r>
      <w:r>
        <w:rPr>
          <w:sz w:val="28"/>
        </w:rPr>
        <w:t xml:space="preserve">  </w:t>
      </w:r>
      <w:r w:rsidRPr="0043428E">
        <w:rPr>
          <w:sz w:val="28"/>
        </w:rPr>
        <w:t>647</w:t>
      </w:r>
      <w:r>
        <w:rPr>
          <w:sz w:val="28"/>
        </w:rPr>
        <w:t> </w:t>
      </w:r>
      <w:r w:rsidRPr="0043428E">
        <w:rPr>
          <w:sz w:val="28"/>
        </w:rPr>
        <w:t>817</w:t>
      </w:r>
      <w:r>
        <w:rPr>
          <w:sz w:val="28"/>
        </w:rPr>
        <w:t xml:space="preserve"> </w:t>
      </w:r>
      <w:r w:rsidRPr="0043428E">
        <w:rPr>
          <w:sz w:val="28"/>
        </w:rPr>
        <w:t xml:space="preserve">тыс. рублей – балансовая стоимость муниципального имущества казны, муниципальных предприятий, муниципальных учреждений;  </w:t>
      </w:r>
    </w:p>
    <w:p w14:paraId="78D99326" w14:textId="77777777" w:rsidR="007819D8" w:rsidRPr="0043428E" w:rsidRDefault="007819D8" w:rsidP="0014622E">
      <w:pPr>
        <w:numPr>
          <w:ilvl w:val="1"/>
          <w:numId w:val="60"/>
        </w:numPr>
        <w:tabs>
          <w:tab w:val="clear" w:pos="2149"/>
          <w:tab w:val="num" w:pos="1080"/>
        </w:tabs>
        <w:spacing w:line="360" w:lineRule="auto"/>
        <w:ind w:left="1080"/>
        <w:jc w:val="both"/>
        <w:rPr>
          <w:sz w:val="28"/>
        </w:rPr>
      </w:pPr>
      <w:r w:rsidRPr="0043428E">
        <w:rPr>
          <w:sz w:val="28"/>
        </w:rPr>
        <w:t>1</w:t>
      </w:r>
      <w:r>
        <w:rPr>
          <w:sz w:val="28"/>
        </w:rPr>
        <w:t xml:space="preserve"> </w:t>
      </w:r>
      <w:r w:rsidRPr="0043428E">
        <w:rPr>
          <w:sz w:val="28"/>
        </w:rPr>
        <w:t>846</w:t>
      </w:r>
      <w:r>
        <w:rPr>
          <w:sz w:val="28"/>
        </w:rPr>
        <w:t xml:space="preserve"> </w:t>
      </w:r>
      <w:r w:rsidRPr="0043428E">
        <w:rPr>
          <w:sz w:val="28"/>
        </w:rPr>
        <w:t xml:space="preserve">333 тыс. рублей - незавершенное строительство; </w:t>
      </w:r>
    </w:p>
    <w:p w14:paraId="4DEF0899" w14:textId="77777777" w:rsidR="007819D8" w:rsidRDefault="007819D8" w:rsidP="0014622E">
      <w:pPr>
        <w:numPr>
          <w:ilvl w:val="1"/>
          <w:numId w:val="60"/>
        </w:numPr>
        <w:tabs>
          <w:tab w:val="clear" w:pos="2149"/>
          <w:tab w:val="num" w:pos="1080"/>
        </w:tabs>
        <w:spacing w:line="360" w:lineRule="auto"/>
        <w:ind w:left="1080"/>
        <w:jc w:val="both"/>
        <w:rPr>
          <w:sz w:val="28"/>
          <w:szCs w:val="28"/>
        </w:rPr>
      </w:pPr>
      <w:r w:rsidRPr="0043428E">
        <w:rPr>
          <w:sz w:val="28"/>
        </w:rPr>
        <w:t>157</w:t>
      </w:r>
      <w:r>
        <w:rPr>
          <w:sz w:val="28"/>
        </w:rPr>
        <w:t xml:space="preserve"> </w:t>
      </w:r>
      <w:r w:rsidRPr="0043428E">
        <w:rPr>
          <w:sz w:val="28"/>
        </w:rPr>
        <w:t xml:space="preserve">282 тыс. рублей - стоимость акций, принадлежащих городскому   округу Новокуйбышевск. </w:t>
      </w:r>
    </w:p>
    <w:p w14:paraId="6629AFB8" w14:textId="77777777" w:rsidR="007819D8" w:rsidRDefault="007819D8" w:rsidP="007819D8">
      <w:pPr>
        <w:spacing w:line="360" w:lineRule="auto"/>
        <w:ind w:firstLine="709"/>
        <w:jc w:val="both"/>
        <w:rPr>
          <w:sz w:val="28"/>
          <w:szCs w:val="28"/>
        </w:rPr>
      </w:pPr>
      <w:r>
        <w:rPr>
          <w:sz w:val="28"/>
          <w:szCs w:val="28"/>
        </w:rPr>
        <w:t xml:space="preserve"> В рамках  действующего законодательства КУМИ осуществляет  деятельность по следующим направлениям:</w:t>
      </w:r>
      <w:r w:rsidRPr="00C95BAB">
        <w:rPr>
          <w:sz w:val="28"/>
          <w:szCs w:val="28"/>
        </w:rPr>
        <w:t xml:space="preserve"> </w:t>
      </w:r>
    </w:p>
    <w:p w14:paraId="68471363" w14:textId="77777777" w:rsidR="007819D8" w:rsidRPr="00614348" w:rsidRDefault="007819D8" w:rsidP="007819D8">
      <w:pPr>
        <w:spacing w:before="120"/>
        <w:ind w:firstLine="709"/>
        <w:contextualSpacing/>
        <w:jc w:val="both"/>
        <w:rPr>
          <w:b/>
          <w:i/>
          <w:sz w:val="28"/>
          <w:szCs w:val="28"/>
        </w:rPr>
      </w:pPr>
      <w:r w:rsidRPr="00614348">
        <w:rPr>
          <w:b/>
          <w:i/>
          <w:sz w:val="28"/>
          <w:szCs w:val="28"/>
        </w:rPr>
        <w:t>1.</w:t>
      </w:r>
      <w:r w:rsidRPr="00614348">
        <w:rPr>
          <w:i/>
          <w:sz w:val="28"/>
          <w:szCs w:val="28"/>
        </w:rPr>
        <w:t xml:space="preserve"> </w:t>
      </w:r>
      <w:r w:rsidRPr="00614348">
        <w:rPr>
          <w:b/>
          <w:i/>
          <w:sz w:val="28"/>
          <w:szCs w:val="28"/>
        </w:rPr>
        <w:t>Создание, реорганизация муниципальных предприятий, в том числе через преобразование их в открытые акционерные общества в порядке приватизации, ликвидация муниципальных предприятий и учреждений.</w:t>
      </w:r>
    </w:p>
    <w:p w14:paraId="193F4986" w14:textId="77777777" w:rsidR="007819D8" w:rsidRPr="003F0E46" w:rsidRDefault="007819D8" w:rsidP="001432EB">
      <w:pPr>
        <w:spacing w:before="120" w:line="360" w:lineRule="auto"/>
        <w:ind w:firstLine="709"/>
        <w:contextualSpacing/>
        <w:jc w:val="both"/>
        <w:rPr>
          <w:sz w:val="28"/>
          <w:szCs w:val="28"/>
        </w:rPr>
      </w:pPr>
      <w:r w:rsidRPr="00915B43">
        <w:rPr>
          <w:sz w:val="28"/>
          <w:szCs w:val="28"/>
        </w:rPr>
        <w:t xml:space="preserve">По состоянию на 01.01.2011г. в муниципальной собственности городского округа находятся </w:t>
      </w:r>
      <w:r w:rsidRPr="004F2D23">
        <w:rPr>
          <w:b/>
          <w:sz w:val="28"/>
          <w:szCs w:val="28"/>
        </w:rPr>
        <w:t>132 юридических лица</w:t>
      </w:r>
      <w:r w:rsidRPr="00915B43">
        <w:rPr>
          <w:sz w:val="28"/>
          <w:szCs w:val="28"/>
        </w:rPr>
        <w:t xml:space="preserve">  (</w:t>
      </w:r>
      <w:r>
        <w:rPr>
          <w:sz w:val="28"/>
          <w:szCs w:val="28"/>
        </w:rPr>
        <w:t xml:space="preserve">на </w:t>
      </w:r>
      <w:r w:rsidRPr="00915B43">
        <w:rPr>
          <w:sz w:val="28"/>
          <w:szCs w:val="28"/>
        </w:rPr>
        <w:t xml:space="preserve">01.01.2010г. - 138), </w:t>
      </w:r>
      <w:r>
        <w:rPr>
          <w:sz w:val="28"/>
          <w:szCs w:val="28"/>
        </w:rPr>
        <w:br/>
      </w:r>
      <w:r w:rsidRPr="00915B43">
        <w:rPr>
          <w:sz w:val="28"/>
          <w:szCs w:val="28"/>
        </w:rPr>
        <w:t>в том числе 16  муниципальных  предприятий, 101 муниципальное учреждение, 15 открытых</w:t>
      </w:r>
      <w:r w:rsidRPr="003F0E46">
        <w:rPr>
          <w:sz w:val="28"/>
          <w:szCs w:val="28"/>
        </w:rPr>
        <w:t xml:space="preserve"> акционерных обществ, 100% акций которых принадлежит городскому округу.</w:t>
      </w:r>
    </w:p>
    <w:p w14:paraId="2BF45759" w14:textId="0A3DB864" w:rsidR="007819D8" w:rsidRPr="00A63D08" w:rsidRDefault="007819D8" w:rsidP="007819D8">
      <w:pPr>
        <w:pStyle w:val="BodyText23"/>
        <w:tabs>
          <w:tab w:val="left" w:pos="927"/>
        </w:tabs>
        <w:spacing w:line="360" w:lineRule="auto"/>
        <w:ind w:firstLine="709"/>
        <w:rPr>
          <w:szCs w:val="28"/>
        </w:rPr>
      </w:pPr>
      <w:r w:rsidRPr="00F81B0B">
        <w:rPr>
          <w:szCs w:val="28"/>
        </w:rPr>
        <w:t xml:space="preserve">В соответствии с </w:t>
      </w:r>
      <w:r w:rsidRPr="00934C10">
        <w:rPr>
          <w:szCs w:val="28"/>
        </w:rPr>
        <w:t>Положением о создании, реорганизации и ликвидации муниципальных предприятий и учреждений,</w:t>
      </w:r>
      <w:r w:rsidRPr="00C7514A">
        <w:rPr>
          <w:sz w:val="24"/>
          <w:szCs w:val="24"/>
        </w:rPr>
        <w:t xml:space="preserve"> </w:t>
      </w:r>
      <w:r w:rsidRPr="00146184">
        <w:rPr>
          <w:szCs w:val="28"/>
        </w:rPr>
        <w:t>утвержд</w:t>
      </w:r>
      <w:r>
        <w:rPr>
          <w:szCs w:val="28"/>
        </w:rPr>
        <w:t>ё</w:t>
      </w:r>
      <w:r w:rsidRPr="00146184">
        <w:rPr>
          <w:szCs w:val="28"/>
        </w:rPr>
        <w:t xml:space="preserve">нным </w:t>
      </w:r>
      <w:r>
        <w:rPr>
          <w:szCs w:val="28"/>
        </w:rPr>
        <w:t>П</w:t>
      </w:r>
      <w:r w:rsidRPr="00146184">
        <w:rPr>
          <w:szCs w:val="28"/>
        </w:rPr>
        <w:t xml:space="preserve">остановлением Думы городского округа Новокуйбышевск от 17.11.2005г. №141 </w:t>
      </w:r>
      <w:r>
        <w:rPr>
          <w:szCs w:val="28"/>
        </w:rPr>
        <w:br/>
      </w:r>
      <w:r w:rsidRPr="00146184">
        <w:rPr>
          <w:szCs w:val="28"/>
        </w:rPr>
        <w:t>(с изменениями)</w:t>
      </w:r>
      <w:r w:rsidRPr="00EC67C8">
        <w:rPr>
          <w:i/>
          <w:sz w:val="24"/>
          <w:szCs w:val="24"/>
        </w:rPr>
        <w:t xml:space="preserve"> </w:t>
      </w:r>
      <w:r>
        <w:rPr>
          <w:szCs w:val="28"/>
        </w:rPr>
        <w:t>в 2010 году</w:t>
      </w:r>
      <w:r w:rsidRPr="00A63D08">
        <w:rPr>
          <w:szCs w:val="28"/>
        </w:rPr>
        <w:t xml:space="preserve"> </w:t>
      </w:r>
      <w:r>
        <w:rPr>
          <w:szCs w:val="28"/>
        </w:rPr>
        <w:t xml:space="preserve">ликвидировано </w:t>
      </w:r>
      <w:r w:rsidRPr="00F81B0B">
        <w:t xml:space="preserve">МУКП «Ремонт и эксплуатация общежитий» </w:t>
      </w:r>
      <w:r w:rsidRPr="00146184">
        <w:rPr>
          <w:szCs w:val="28"/>
        </w:rPr>
        <w:t>(</w:t>
      </w:r>
      <w:r>
        <w:rPr>
          <w:szCs w:val="28"/>
        </w:rPr>
        <w:t>П</w:t>
      </w:r>
      <w:r w:rsidRPr="00146184">
        <w:rPr>
          <w:szCs w:val="28"/>
        </w:rPr>
        <w:t xml:space="preserve">остановление </w:t>
      </w:r>
      <w:r w:rsidR="001432EB">
        <w:rPr>
          <w:szCs w:val="28"/>
        </w:rPr>
        <w:t>администрации</w:t>
      </w:r>
      <w:r w:rsidRPr="00146184">
        <w:rPr>
          <w:szCs w:val="28"/>
        </w:rPr>
        <w:t xml:space="preserve"> городского округа </w:t>
      </w:r>
      <w:r>
        <w:rPr>
          <w:bCs/>
          <w:szCs w:val="28"/>
        </w:rPr>
        <w:t>Новокуйбышевск</w:t>
      </w:r>
      <w:r w:rsidRPr="00146184">
        <w:rPr>
          <w:szCs w:val="28"/>
        </w:rPr>
        <w:t xml:space="preserve"> от 10.03.2010г. №544).</w:t>
      </w:r>
      <w:r w:rsidRPr="00E65AE5">
        <w:t xml:space="preserve"> </w:t>
      </w:r>
      <w:r w:rsidRPr="00A63D08">
        <w:t xml:space="preserve"> </w:t>
      </w:r>
      <w:r>
        <w:t>В целях исполнения законодательства о реформировании жилищно-коммунального хозяйства:</w:t>
      </w:r>
    </w:p>
    <w:p w14:paraId="57C7B79D" w14:textId="77777777" w:rsidR="007819D8" w:rsidRPr="00146184" w:rsidRDefault="007819D8" w:rsidP="0014622E">
      <w:pPr>
        <w:pStyle w:val="BodyText23"/>
        <w:numPr>
          <w:ilvl w:val="0"/>
          <w:numId w:val="56"/>
        </w:numPr>
        <w:tabs>
          <w:tab w:val="clear" w:pos="1429"/>
          <w:tab w:val="left" w:pos="900"/>
        </w:tabs>
        <w:spacing w:line="360" w:lineRule="auto"/>
        <w:ind w:left="900" w:hanging="540"/>
        <w:rPr>
          <w:szCs w:val="28"/>
        </w:rPr>
      </w:pPr>
      <w:r>
        <w:t xml:space="preserve">ликвидировано </w:t>
      </w:r>
      <w:r w:rsidR="00935647">
        <w:t>О</w:t>
      </w:r>
      <w:r w:rsidRPr="009D7808">
        <w:t xml:space="preserve">АО «Новожилсервис» </w:t>
      </w:r>
      <w:r w:rsidRPr="00146184">
        <w:rPr>
          <w:szCs w:val="28"/>
        </w:rPr>
        <w:t>(</w:t>
      </w:r>
      <w:r>
        <w:rPr>
          <w:szCs w:val="28"/>
        </w:rPr>
        <w:t>П</w:t>
      </w:r>
      <w:r w:rsidRPr="00146184">
        <w:rPr>
          <w:szCs w:val="28"/>
        </w:rPr>
        <w:t xml:space="preserve">остановление главы городского округа </w:t>
      </w:r>
      <w:r>
        <w:rPr>
          <w:bCs/>
          <w:szCs w:val="28"/>
        </w:rPr>
        <w:t>Новокуйбышевск</w:t>
      </w:r>
      <w:r w:rsidRPr="00146184">
        <w:rPr>
          <w:szCs w:val="28"/>
        </w:rPr>
        <w:t xml:space="preserve"> </w:t>
      </w:r>
      <w:r>
        <w:rPr>
          <w:szCs w:val="28"/>
        </w:rPr>
        <w:t xml:space="preserve"> </w:t>
      </w:r>
      <w:r w:rsidRPr="00146184">
        <w:rPr>
          <w:szCs w:val="28"/>
        </w:rPr>
        <w:t xml:space="preserve">от 09.02.2010г. №274);  </w:t>
      </w:r>
    </w:p>
    <w:p w14:paraId="23DBEA6A" w14:textId="77777777" w:rsidR="007819D8" w:rsidRPr="002032C8" w:rsidRDefault="007819D8" w:rsidP="0014622E">
      <w:pPr>
        <w:pStyle w:val="BodyText23"/>
        <w:numPr>
          <w:ilvl w:val="0"/>
          <w:numId w:val="56"/>
        </w:numPr>
        <w:tabs>
          <w:tab w:val="clear" w:pos="1429"/>
          <w:tab w:val="left" w:pos="900"/>
        </w:tabs>
        <w:spacing w:line="360" w:lineRule="auto"/>
        <w:ind w:left="900" w:hanging="540"/>
        <w:rPr>
          <w:szCs w:val="28"/>
        </w:rPr>
      </w:pPr>
      <w:r w:rsidRPr="009D7808">
        <w:t>реорганиз</w:t>
      </w:r>
      <w:r>
        <w:t xml:space="preserve">овано </w:t>
      </w:r>
      <w:r w:rsidRPr="009D7808">
        <w:t xml:space="preserve">ОАО Ремонтно-строительное предприятие «Жилсервис» в </w:t>
      </w:r>
      <w:r w:rsidRPr="002032C8">
        <w:t>аварийно-диспетчерскую службу (</w:t>
      </w:r>
      <w:r>
        <w:t>Р</w:t>
      </w:r>
      <w:r w:rsidRPr="002032C8">
        <w:t xml:space="preserve">ешение единственного акционера, 100% акций которого принадлежат </w:t>
      </w:r>
      <w:r>
        <w:t xml:space="preserve">городскому округу </w:t>
      </w:r>
      <w:r w:rsidRPr="002032C8">
        <w:t>Новокуйбышевск от 08.02.2010г. №48);</w:t>
      </w:r>
    </w:p>
    <w:p w14:paraId="46BC98F5" w14:textId="77777777" w:rsidR="007819D8" w:rsidRPr="00146184" w:rsidRDefault="007819D8" w:rsidP="0014622E">
      <w:pPr>
        <w:pStyle w:val="BodyText23"/>
        <w:numPr>
          <w:ilvl w:val="0"/>
          <w:numId w:val="56"/>
        </w:numPr>
        <w:tabs>
          <w:tab w:val="clear" w:pos="1429"/>
          <w:tab w:val="left" w:pos="900"/>
        </w:tabs>
        <w:spacing w:line="360" w:lineRule="auto"/>
        <w:ind w:left="900" w:hanging="540"/>
        <w:rPr>
          <w:szCs w:val="28"/>
        </w:rPr>
      </w:pPr>
      <w:r w:rsidRPr="00E65AE5">
        <w:t>реорганизовано</w:t>
      </w:r>
      <w:r>
        <w:rPr>
          <w:i/>
        </w:rPr>
        <w:t xml:space="preserve"> </w:t>
      </w:r>
      <w:r>
        <w:t xml:space="preserve"> </w:t>
      </w:r>
      <w:r w:rsidRPr="00F45EFD">
        <w:rPr>
          <w:szCs w:val="28"/>
        </w:rPr>
        <w:t>ОАО «Книжный магазин – Унимаг» в форме присоединения к нему ОАО «Книжный магазин -</w:t>
      </w:r>
      <w:r>
        <w:rPr>
          <w:szCs w:val="28"/>
        </w:rPr>
        <w:t xml:space="preserve"> </w:t>
      </w:r>
      <w:r w:rsidRPr="00F45EFD">
        <w:rPr>
          <w:szCs w:val="28"/>
        </w:rPr>
        <w:t xml:space="preserve">Учебник», </w:t>
      </w:r>
      <w:r>
        <w:rPr>
          <w:szCs w:val="28"/>
        </w:rPr>
        <w:br/>
      </w:r>
      <w:r w:rsidRPr="00F45EFD">
        <w:rPr>
          <w:szCs w:val="28"/>
        </w:rPr>
        <w:t xml:space="preserve">ОАО «Прокатразнобыт» и ОАО «Исток» </w:t>
      </w:r>
      <w:r w:rsidRPr="00146184">
        <w:rPr>
          <w:szCs w:val="28"/>
        </w:rPr>
        <w:t>(</w:t>
      </w:r>
      <w:r>
        <w:rPr>
          <w:szCs w:val="28"/>
        </w:rPr>
        <w:t>П</w:t>
      </w:r>
      <w:r w:rsidRPr="00146184">
        <w:rPr>
          <w:szCs w:val="28"/>
        </w:rPr>
        <w:t xml:space="preserve">остановление главы городского округа </w:t>
      </w:r>
      <w:r>
        <w:rPr>
          <w:bCs/>
          <w:szCs w:val="28"/>
        </w:rPr>
        <w:t>Новокуйбышевск</w:t>
      </w:r>
      <w:r w:rsidRPr="00146184">
        <w:rPr>
          <w:szCs w:val="28"/>
        </w:rPr>
        <w:t xml:space="preserve"> от 30.04.2008г. №698); </w:t>
      </w:r>
    </w:p>
    <w:p w14:paraId="4C44CE89" w14:textId="77777777" w:rsidR="007819D8" w:rsidRPr="000F1D85" w:rsidRDefault="007819D8" w:rsidP="0014622E">
      <w:pPr>
        <w:pStyle w:val="BodyText23"/>
        <w:numPr>
          <w:ilvl w:val="0"/>
          <w:numId w:val="56"/>
        </w:numPr>
        <w:tabs>
          <w:tab w:val="clear" w:pos="1429"/>
          <w:tab w:val="left" w:pos="900"/>
        </w:tabs>
        <w:spacing w:line="360" w:lineRule="auto"/>
        <w:ind w:left="900" w:hanging="540"/>
        <w:rPr>
          <w:szCs w:val="28"/>
        </w:rPr>
      </w:pPr>
      <w:r>
        <w:rPr>
          <w:szCs w:val="28"/>
        </w:rPr>
        <w:t>п</w:t>
      </w:r>
      <w:r w:rsidRPr="009B03D8">
        <w:rPr>
          <w:szCs w:val="28"/>
        </w:rPr>
        <w:t xml:space="preserve">реобразованы в открытые акционерные общества два муниципальных  предприятия: НМУП «Экология» и </w:t>
      </w:r>
      <w:r>
        <w:rPr>
          <w:szCs w:val="28"/>
        </w:rPr>
        <w:t xml:space="preserve"> </w:t>
      </w:r>
      <w:r w:rsidRPr="009B03D8">
        <w:rPr>
          <w:szCs w:val="28"/>
        </w:rPr>
        <w:t xml:space="preserve">НМП «Чистый город». </w:t>
      </w:r>
    </w:p>
    <w:p w14:paraId="06B44E51" w14:textId="77777777" w:rsidR="007819D8" w:rsidRPr="001812A8" w:rsidRDefault="007819D8" w:rsidP="007819D8">
      <w:pPr>
        <w:spacing w:before="120"/>
        <w:ind w:firstLine="709"/>
        <w:contextualSpacing/>
        <w:jc w:val="both"/>
        <w:rPr>
          <w:b/>
          <w:i/>
          <w:sz w:val="28"/>
          <w:szCs w:val="28"/>
        </w:rPr>
      </w:pPr>
      <w:r w:rsidRPr="001812A8">
        <w:rPr>
          <w:b/>
          <w:i/>
          <w:sz w:val="28"/>
          <w:szCs w:val="28"/>
        </w:rPr>
        <w:t>2. Проведение процедуры передачи муниципального имущества во временное пользование (аренда недвижимого имущества и земельных участков).</w:t>
      </w:r>
    </w:p>
    <w:p w14:paraId="351DB73B" w14:textId="77777777" w:rsidR="007819D8" w:rsidRPr="00CD58D3" w:rsidRDefault="007819D8" w:rsidP="0014622E">
      <w:pPr>
        <w:spacing w:before="120" w:line="360" w:lineRule="auto"/>
        <w:ind w:firstLine="709"/>
        <w:contextualSpacing/>
        <w:jc w:val="both"/>
        <w:rPr>
          <w:sz w:val="28"/>
          <w:szCs w:val="28"/>
        </w:rPr>
      </w:pPr>
      <w:r w:rsidRPr="00391454">
        <w:rPr>
          <w:sz w:val="28"/>
          <w:szCs w:val="28"/>
        </w:rPr>
        <w:t xml:space="preserve">В соответствии с </w:t>
      </w:r>
      <w:r w:rsidRPr="00934C10">
        <w:rPr>
          <w:sz w:val="28"/>
          <w:szCs w:val="28"/>
        </w:rPr>
        <w:t>«Положением о порядке управления и распоряжения имуществом, находящимся в муниципальной собственности городского округа»</w:t>
      </w:r>
      <w:r w:rsidRPr="00C7514A">
        <w:t xml:space="preserve"> </w:t>
      </w:r>
      <w:r w:rsidRPr="00146184">
        <w:rPr>
          <w:sz w:val="28"/>
          <w:szCs w:val="28"/>
        </w:rPr>
        <w:t>(</w:t>
      </w:r>
      <w:r>
        <w:rPr>
          <w:sz w:val="28"/>
          <w:szCs w:val="28"/>
        </w:rPr>
        <w:t>П</w:t>
      </w:r>
      <w:r w:rsidRPr="00146184">
        <w:rPr>
          <w:sz w:val="28"/>
          <w:szCs w:val="28"/>
        </w:rPr>
        <w:t xml:space="preserve">остановление Думы городского округа </w:t>
      </w:r>
      <w:r>
        <w:rPr>
          <w:bCs/>
          <w:sz w:val="28"/>
          <w:szCs w:val="28"/>
        </w:rPr>
        <w:t>Новокуйбышевск</w:t>
      </w:r>
      <w:r w:rsidRPr="00146184">
        <w:rPr>
          <w:sz w:val="28"/>
          <w:szCs w:val="28"/>
        </w:rPr>
        <w:t xml:space="preserve"> </w:t>
      </w:r>
      <w:r>
        <w:rPr>
          <w:sz w:val="28"/>
          <w:szCs w:val="28"/>
        </w:rPr>
        <w:br/>
      </w:r>
      <w:r w:rsidRPr="00146184">
        <w:rPr>
          <w:sz w:val="28"/>
          <w:szCs w:val="28"/>
        </w:rPr>
        <w:t>от 17.11.2005г.</w:t>
      </w:r>
      <w:r>
        <w:rPr>
          <w:sz w:val="28"/>
          <w:szCs w:val="28"/>
        </w:rPr>
        <w:t xml:space="preserve"> №</w:t>
      </w:r>
      <w:r w:rsidRPr="00146184">
        <w:rPr>
          <w:sz w:val="28"/>
          <w:szCs w:val="28"/>
        </w:rPr>
        <w:t>140, с последующими изменениями),</w:t>
      </w:r>
      <w:r w:rsidRPr="00C7514A">
        <w:t xml:space="preserve"> «</w:t>
      </w:r>
      <w:r w:rsidRPr="00934C10">
        <w:rPr>
          <w:sz w:val="28"/>
          <w:szCs w:val="28"/>
        </w:rPr>
        <w:t>Положением о порядке распоряжения земельными участками на территории</w:t>
      </w:r>
      <w:r w:rsidRPr="00C7514A">
        <w:t xml:space="preserve"> </w:t>
      </w:r>
      <w:r w:rsidRPr="00934C10">
        <w:rPr>
          <w:sz w:val="28"/>
          <w:szCs w:val="28"/>
        </w:rPr>
        <w:t>городского округа Новокуйбышевск Самарской области</w:t>
      </w:r>
      <w:r w:rsidRPr="00C7514A">
        <w:t xml:space="preserve"> </w:t>
      </w:r>
      <w:r w:rsidRPr="00146184">
        <w:rPr>
          <w:sz w:val="28"/>
          <w:szCs w:val="28"/>
        </w:rPr>
        <w:t>(</w:t>
      </w:r>
      <w:r>
        <w:rPr>
          <w:sz w:val="28"/>
          <w:szCs w:val="28"/>
        </w:rPr>
        <w:t>Р</w:t>
      </w:r>
      <w:r w:rsidRPr="00146184">
        <w:rPr>
          <w:sz w:val="28"/>
          <w:szCs w:val="28"/>
        </w:rPr>
        <w:t xml:space="preserve">ешение Думы городского округа </w:t>
      </w:r>
      <w:r>
        <w:rPr>
          <w:bCs/>
          <w:sz w:val="28"/>
          <w:szCs w:val="28"/>
        </w:rPr>
        <w:t>Новокуйбышевск</w:t>
      </w:r>
      <w:r w:rsidRPr="00146184">
        <w:rPr>
          <w:sz w:val="28"/>
          <w:szCs w:val="28"/>
        </w:rPr>
        <w:t xml:space="preserve"> от 17.09.2009г. №51),</w:t>
      </w:r>
      <w:r w:rsidRPr="00C7514A">
        <w:t xml:space="preserve"> </w:t>
      </w:r>
      <w:r w:rsidRPr="00934C10">
        <w:rPr>
          <w:sz w:val="28"/>
          <w:szCs w:val="28"/>
        </w:rPr>
        <w:t>Порядком определения размера арендной платы, условий и сроков е</w:t>
      </w:r>
      <w:r>
        <w:rPr>
          <w:sz w:val="28"/>
          <w:szCs w:val="28"/>
        </w:rPr>
        <w:t>ё</w:t>
      </w:r>
      <w:r w:rsidRPr="00934C10">
        <w:rPr>
          <w:sz w:val="28"/>
          <w:szCs w:val="28"/>
        </w:rPr>
        <w:t xml:space="preserve"> внесения за использование земельных участков, расположенных на территории городского округа Новокуйбышевск Самарской области, находящихся в муниципальной собственности</w:t>
      </w:r>
      <w:r w:rsidRPr="00C7514A">
        <w:t xml:space="preserve"> </w:t>
      </w:r>
      <w:r w:rsidRPr="00146184">
        <w:rPr>
          <w:sz w:val="28"/>
          <w:szCs w:val="28"/>
        </w:rPr>
        <w:t>(</w:t>
      </w:r>
      <w:r>
        <w:rPr>
          <w:sz w:val="28"/>
          <w:szCs w:val="28"/>
        </w:rPr>
        <w:t>Р</w:t>
      </w:r>
      <w:r w:rsidRPr="00146184">
        <w:rPr>
          <w:sz w:val="28"/>
          <w:szCs w:val="28"/>
        </w:rPr>
        <w:t xml:space="preserve">ешение Думы городского округа </w:t>
      </w:r>
      <w:r>
        <w:rPr>
          <w:bCs/>
          <w:sz w:val="28"/>
          <w:szCs w:val="28"/>
        </w:rPr>
        <w:t>Новокуйбышевск</w:t>
      </w:r>
      <w:r w:rsidRPr="00146184">
        <w:rPr>
          <w:sz w:val="28"/>
          <w:szCs w:val="28"/>
        </w:rPr>
        <w:t xml:space="preserve"> от 14.12.2008г. №559) </w:t>
      </w:r>
      <w:r w:rsidRPr="00934C10">
        <w:rPr>
          <w:sz w:val="28"/>
          <w:szCs w:val="28"/>
        </w:rPr>
        <w:t>и другими нормативно-правовыми актами, действующими на территории Российской Федерации</w:t>
      </w:r>
      <w:r>
        <w:rPr>
          <w:sz w:val="28"/>
          <w:szCs w:val="28"/>
        </w:rPr>
        <w:t>,</w:t>
      </w:r>
      <w:r w:rsidRPr="00391454">
        <w:rPr>
          <w:sz w:val="28"/>
          <w:szCs w:val="28"/>
        </w:rPr>
        <w:t xml:space="preserve"> проводилась работа по оформлению договоров аренды недвижимого имущества и земельных участков, а также осуществлялся контроль за поступлением денежных средств в бюджет городско</w:t>
      </w:r>
      <w:r>
        <w:rPr>
          <w:sz w:val="28"/>
          <w:szCs w:val="28"/>
        </w:rPr>
        <w:t>го округа.</w:t>
      </w:r>
    </w:p>
    <w:p w14:paraId="500B1F16" w14:textId="77777777" w:rsidR="007819D8" w:rsidRPr="00182AEF" w:rsidRDefault="007819D8" w:rsidP="0014622E">
      <w:pPr>
        <w:pStyle w:val="21"/>
        <w:spacing w:before="120" w:line="360" w:lineRule="auto"/>
        <w:ind w:firstLine="709"/>
        <w:jc w:val="both"/>
        <w:rPr>
          <w:b/>
          <w:sz w:val="28"/>
          <w:szCs w:val="28"/>
        </w:rPr>
      </w:pPr>
      <w:r w:rsidRPr="00182AEF">
        <w:rPr>
          <w:b/>
          <w:sz w:val="28"/>
          <w:szCs w:val="28"/>
        </w:rPr>
        <w:t>По состоянию на 01.01.2011г. в городском округе</w:t>
      </w:r>
      <w:r w:rsidRPr="00182AEF">
        <w:rPr>
          <w:sz w:val="28"/>
          <w:szCs w:val="28"/>
        </w:rPr>
        <w:t xml:space="preserve"> </w:t>
      </w:r>
      <w:r w:rsidRPr="00182AEF">
        <w:rPr>
          <w:b/>
          <w:sz w:val="28"/>
          <w:szCs w:val="28"/>
        </w:rPr>
        <w:t>действовало:</w:t>
      </w:r>
    </w:p>
    <w:p w14:paraId="55B461DD" w14:textId="77777777" w:rsidR="007819D8" w:rsidRPr="00915B43" w:rsidRDefault="007819D8" w:rsidP="0014622E">
      <w:pPr>
        <w:pStyle w:val="21"/>
        <w:numPr>
          <w:ilvl w:val="1"/>
          <w:numId w:val="61"/>
        </w:numPr>
        <w:tabs>
          <w:tab w:val="clear" w:pos="2149"/>
          <w:tab w:val="num" w:pos="900"/>
        </w:tabs>
        <w:spacing w:before="120" w:after="0" w:line="360" w:lineRule="auto"/>
        <w:ind w:left="896" w:hanging="357"/>
        <w:jc w:val="both"/>
        <w:rPr>
          <w:b/>
          <w:sz w:val="28"/>
          <w:szCs w:val="28"/>
        </w:rPr>
      </w:pPr>
      <w:r w:rsidRPr="006B45B1">
        <w:rPr>
          <w:sz w:val="28"/>
          <w:szCs w:val="28"/>
        </w:rPr>
        <w:t>269 договоров аренды</w:t>
      </w:r>
      <w:r w:rsidRPr="00915B43">
        <w:rPr>
          <w:b/>
          <w:sz w:val="28"/>
          <w:szCs w:val="28"/>
        </w:rPr>
        <w:t xml:space="preserve"> </w:t>
      </w:r>
      <w:r w:rsidRPr="006B45B1">
        <w:rPr>
          <w:sz w:val="28"/>
          <w:szCs w:val="28"/>
        </w:rPr>
        <w:t>муниципального недвижимого имущества</w:t>
      </w:r>
      <w:r w:rsidRPr="00915B43">
        <w:rPr>
          <w:b/>
          <w:sz w:val="28"/>
          <w:szCs w:val="28"/>
        </w:rPr>
        <w:t xml:space="preserve">, </w:t>
      </w:r>
      <w:r>
        <w:rPr>
          <w:b/>
          <w:sz w:val="28"/>
          <w:szCs w:val="28"/>
        </w:rPr>
        <w:br/>
      </w:r>
      <w:r w:rsidRPr="00915B43">
        <w:rPr>
          <w:b/>
          <w:sz w:val="28"/>
          <w:szCs w:val="28"/>
        </w:rPr>
        <w:t xml:space="preserve">в том числе за год заключено 74 договора, что </w:t>
      </w:r>
      <w:r w:rsidRPr="006B45B1">
        <w:rPr>
          <w:sz w:val="28"/>
          <w:szCs w:val="28"/>
        </w:rPr>
        <w:t>на 105,6% больше</w:t>
      </w:r>
      <w:r>
        <w:rPr>
          <w:sz w:val="28"/>
          <w:szCs w:val="28"/>
        </w:rPr>
        <w:t>,</w:t>
      </w:r>
      <w:r w:rsidRPr="00915B43">
        <w:rPr>
          <w:b/>
          <w:sz w:val="28"/>
          <w:szCs w:val="28"/>
        </w:rPr>
        <w:t xml:space="preserve"> чем </w:t>
      </w:r>
      <w:r>
        <w:rPr>
          <w:b/>
          <w:sz w:val="28"/>
          <w:szCs w:val="28"/>
        </w:rPr>
        <w:br/>
      </w:r>
      <w:r w:rsidRPr="00915B43">
        <w:rPr>
          <w:b/>
          <w:sz w:val="28"/>
          <w:szCs w:val="28"/>
        </w:rPr>
        <w:t>в 2009</w:t>
      </w:r>
      <w:r>
        <w:rPr>
          <w:b/>
          <w:sz w:val="28"/>
          <w:szCs w:val="28"/>
        </w:rPr>
        <w:t xml:space="preserve"> </w:t>
      </w:r>
      <w:r w:rsidRPr="00915B43">
        <w:rPr>
          <w:b/>
          <w:sz w:val="28"/>
          <w:szCs w:val="28"/>
        </w:rPr>
        <w:t>году. Значительное увеличение произошло за сч</w:t>
      </w:r>
      <w:r>
        <w:rPr>
          <w:b/>
          <w:sz w:val="28"/>
          <w:szCs w:val="28"/>
        </w:rPr>
        <w:t>ё</w:t>
      </w:r>
      <w:r w:rsidRPr="00915B43">
        <w:rPr>
          <w:b/>
          <w:sz w:val="28"/>
          <w:szCs w:val="28"/>
        </w:rPr>
        <w:t>т договоров аренды заключ</w:t>
      </w:r>
      <w:r>
        <w:rPr>
          <w:b/>
          <w:sz w:val="28"/>
          <w:szCs w:val="28"/>
        </w:rPr>
        <w:t>ё</w:t>
      </w:r>
      <w:r w:rsidRPr="00915B43">
        <w:rPr>
          <w:b/>
          <w:sz w:val="28"/>
          <w:szCs w:val="28"/>
        </w:rPr>
        <w:t>нных на 30 дней (в 2009</w:t>
      </w:r>
      <w:r>
        <w:rPr>
          <w:b/>
          <w:sz w:val="28"/>
          <w:szCs w:val="28"/>
        </w:rPr>
        <w:t xml:space="preserve"> </w:t>
      </w:r>
      <w:r w:rsidRPr="00915B43">
        <w:rPr>
          <w:b/>
          <w:sz w:val="28"/>
          <w:szCs w:val="28"/>
        </w:rPr>
        <w:t>году такие договор</w:t>
      </w:r>
      <w:r>
        <w:rPr>
          <w:b/>
          <w:sz w:val="28"/>
          <w:szCs w:val="28"/>
        </w:rPr>
        <w:t>ы</w:t>
      </w:r>
      <w:r w:rsidRPr="00915B43">
        <w:rPr>
          <w:b/>
          <w:sz w:val="28"/>
          <w:szCs w:val="28"/>
        </w:rPr>
        <w:t xml:space="preserve"> </w:t>
      </w:r>
      <w:r>
        <w:rPr>
          <w:b/>
          <w:sz w:val="28"/>
          <w:szCs w:val="28"/>
        </w:rPr>
        <w:br/>
      </w:r>
      <w:r w:rsidRPr="00915B43">
        <w:rPr>
          <w:b/>
          <w:sz w:val="28"/>
          <w:szCs w:val="28"/>
        </w:rPr>
        <w:t>не заключались). Расторгнуто 104 договора, что на 65% больше</w:t>
      </w:r>
      <w:r>
        <w:rPr>
          <w:b/>
          <w:sz w:val="28"/>
          <w:szCs w:val="28"/>
        </w:rPr>
        <w:t>,</w:t>
      </w:r>
      <w:r w:rsidRPr="00915B43">
        <w:rPr>
          <w:b/>
          <w:sz w:val="28"/>
          <w:szCs w:val="28"/>
        </w:rPr>
        <w:t xml:space="preserve"> чем в 2009 году, за счёт выкупа арендованного имущества;</w:t>
      </w:r>
    </w:p>
    <w:p w14:paraId="041B3115" w14:textId="77777777" w:rsidR="007819D8" w:rsidRPr="00915B43" w:rsidRDefault="007819D8" w:rsidP="0014622E">
      <w:pPr>
        <w:pStyle w:val="21"/>
        <w:numPr>
          <w:ilvl w:val="1"/>
          <w:numId w:val="61"/>
        </w:numPr>
        <w:tabs>
          <w:tab w:val="clear" w:pos="2149"/>
          <w:tab w:val="num" w:pos="900"/>
        </w:tabs>
        <w:spacing w:after="0" w:line="360" w:lineRule="auto"/>
        <w:ind w:left="900"/>
        <w:jc w:val="both"/>
        <w:rPr>
          <w:b/>
          <w:sz w:val="28"/>
          <w:szCs w:val="28"/>
        </w:rPr>
      </w:pPr>
      <w:r w:rsidRPr="006B45B1">
        <w:rPr>
          <w:sz w:val="28"/>
          <w:szCs w:val="28"/>
        </w:rPr>
        <w:t xml:space="preserve">2 381 </w:t>
      </w:r>
      <w:r>
        <w:rPr>
          <w:sz w:val="28"/>
          <w:szCs w:val="28"/>
        </w:rPr>
        <w:t xml:space="preserve"> </w:t>
      </w:r>
      <w:r w:rsidRPr="006B45B1">
        <w:rPr>
          <w:sz w:val="28"/>
          <w:szCs w:val="28"/>
        </w:rPr>
        <w:t xml:space="preserve">договор </w:t>
      </w:r>
      <w:r>
        <w:rPr>
          <w:sz w:val="28"/>
          <w:szCs w:val="28"/>
        </w:rPr>
        <w:t xml:space="preserve"> </w:t>
      </w:r>
      <w:r w:rsidRPr="006B45B1">
        <w:rPr>
          <w:sz w:val="28"/>
          <w:szCs w:val="28"/>
        </w:rPr>
        <w:t>аренды</w:t>
      </w:r>
      <w:r>
        <w:rPr>
          <w:sz w:val="28"/>
          <w:szCs w:val="28"/>
        </w:rPr>
        <w:t xml:space="preserve"> </w:t>
      </w:r>
      <w:r w:rsidRPr="006B45B1">
        <w:rPr>
          <w:sz w:val="28"/>
          <w:szCs w:val="28"/>
        </w:rPr>
        <w:t xml:space="preserve"> на </w:t>
      </w:r>
      <w:r>
        <w:rPr>
          <w:sz w:val="28"/>
          <w:szCs w:val="28"/>
        </w:rPr>
        <w:t xml:space="preserve"> </w:t>
      </w:r>
      <w:r w:rsidRPr="006B45B1">
        <w:rPr>
          <w:sz w:val="28"/>
          <w:szCs w:val="28"/>
        </w:rPr>
        <w:t xml:space="preserve">земельные </w:t>
      </w:r>
      <w:r>
        <w:rPr>
          <w:sz w:val="28"/>
          <w:szCs w:val="28"/>
        </w:rPr>
        <w:t xml:space="preserve"> </w:t>
      </w:r>
      <w:r w:rsidRPr="006B45B1">
        <w:rPr>
          <w:sz w:val="28"/>
          <w:szCs w:val="28"/>
        </w:rPr>
        <w:t>участки</w:t>
      </w:r>
      <w:r w:rsidRPr="00915B43">
        <w:rPr>
          <w:b/>
          <w:sz w:val="28"/>
          <w:szCs w:val="28"/>
        </w:rPr>
        <w:t xml:space="preserve">, </w:t>
      </w:r>
      <w:r>
        <w:rPr>
          <w:b/>
          <w:sz w:val="28"/>
          <w:szCs w:val="28"/>
        </w:rPr>
        <w:t xml:space="preserve"> </w:t>
      </w:r>
      <w:r w:rsidRPr="00915B43">
        <w:rPr>
          <w:b/>
          <w:sz w:val="28"/>
          <w:szCs w:val="28"/>
        </w:rPr>
        <w:t>из</w:t>
      </w:r>
      <w:r>
        <w:rPr>
          <w:b/>
          <w:sz w:val="28"/>
          <w:szCs w:val="28"/>
        </w:rPr>
        <w:t xml:space="preserve"> </w:t>
      </w:r>
      <w:r w:rsidRPr="00915B43">
        <w:rPr>
          <w:b/>
          <w:sz w:val="28"/>
          <w:szCs w:val="28"/>
        </w:rPr>
        <w:t xml:space="preserve"> них</w:t>
      </w:r>
      <w:r>
        <w:rPr>
          <w:b/>
          <w:sz w:val="28"/>
          <w:szCs w:val="28"/>
        </w:rPr>
        <w:t xml:space="preserve"> </w:t>
      </w:r>
      <w:r w:rsidRPr="00915B43">
        <w:rPr>
          <w:b/>
          <w:sz w:val="28"/>
          <w:szCs w:val="28"/>
        </w:rPr>
        <w:t xml:space="preserve"> 802 - </w:t>
      </w:r>
      <w:r>
        <w:rPr>
          <w:b/>
          <w:sz w:val="28"/>
          <w:szCs w:val="28"/>
        </w:rPr>
        <w:br/>
      </w:r>
      <w:r w:rsidRPr="00915B43">
        <w:rPr>
          <w:b/>
          <w:sz w:val="28"/>
          <w:szCs w:val="28"/>
        </w:rPr>
        <w:t>с юридическими и 1</w:t>
      </w:r>
      <w:r>
        <w:rPr>
          <w:b/>
          <w:sz w:val="28"/>
          <w:szCs w:val="28"/>
        </w:rPr>
        <w:t xml:space="preserve"> </w:t>
      </w:r>
      <w:r w:rsidRPr="00915B43">
        <w:rPr>
          <w:b/>
          <w:sz w:val="28"/>
          <w:szCs w:val="28"/>
        </w:rPr>
        <w:t xml:space="preserve">579 - с физическими лицами. </w:t>
      </w:r>
    </w:p>
    <w:p w14:paraId="2236A548" w14:textId="77777777" w:rsidR="007819D8" w:rsidRPr="00915B43" w:rsidRDefault="007819D8" w:rsidP="0014622E">
      <w:pPr>
        <w:pStyle w:val="21"/>
        <w:numPr>
          <w:ilvl w:val="1"/>
          <w:numId w:val="61"/>
        </w:numPr>
        <w:tabs>
          <w:tab w:val="clear" w:pos="2149"/>
          <w:tab w:val="num" w:pos="900"/>
        </w:tabs>
        <w:spacing w:after="0" w:line="360" w:lineRule="auto"/>
        <w:ind w:left="900"/>
        <w:jc w:val="both"/>
        <w:rPr>
          <w:b/>
          <w:sz w:val="28"/>
          <w:szCs w:val="28"/>
        </w:rPr>
      </w:pPr>
      <w:r>
        <w:rPr>
          <w:b/>
          <w:sz w:val="28"/>
          <w:szCs w:val="28"/>
        </w:rPr>
        <w:t>в</w:t>
      </w:r>
      <w:r w:rsidRPr="00915B43">
        <w:rPr>
          <w:b/>
          <w:sz w:val="28"/>
          <w:szCs w:val="28"/>
        </w:rPr>
        <w:t xml:space="preserve"> 2010 году с юридическим и физическим лицам были заключены договор</w:t>
      </w:r>
      <w:r>
        <w:rPr>
          <w:b/>
          <w:sz w:val="28"/>
          <w:szCs w:val="28"/>
        </w:rPr>
        <w:t>ы</w:t>
      </w:r>
      <w:r w:rsidRPr="00915B43">
        <w:rPr>
          <w:b/>
          <w:sz w:val="28"/>
          <w:szCs w:val="28"/>
        </w:rPr>
        <w:t xml:space="preserve">  купли-продажи на земельные участки:</w:t>
      </w:r>
    </w:p>
    <w:p w14:paraId="256F8CE8" w14:textId="77777777" w:rsidR="007819D8" w:rsidRPr="002032C8" w:rsidRDefault="007819D8" w:rsidP="0014622E">
      <w:pPr>
        <w:pStyle w:val="21"/>
        <w:numPr>
          <w:ilvl w:val="1"/>
          <w:numId w:val="62"/>
        </w:numPr>
        <w:tabs>
          <w:tab w:val="clear" w:pos="2149"/>
          <w:tab w:val="num" w:pos="1620"/>
        </w:tabs>
        <w:spacing w:after="0" w:line="360" w:lineRule="auto"/>
        <w:ind w:left="1620"/>
        <w:jc w:val="both"/>
        <w:rPr>
          <w:b/>
          <w:sz w:val="28"/>
          <w:szCs w:val="28"/>
        </w:rPr>
      </w:pPr>
      <w:r w:rsidRPr="002032C8">
        <w:rPr>
          <w:b/>
          <w:sz w:val="28"/>
          <w:szCs w:val="28"/>
        </w:rPr>
        <w:t>153 договора с физическими лицами</w:t>
      </w:r>
      <w:r w:rsidRPr="00076998">
        <w:rPr>
          <w:b/>
          <w:sz w:val="28"/>
          <w:szCs w:val="28"/>
        </w:rPr>
        <w:t xml:space="preserve"> (</w:t>
      </w:r>
      <w:r>
        <w:rPr>
          <w:b/>
          <w:sz w:val="28"/>
          <w:szCs w:val="28"/>
        </w:rPr>
        <w:t xml:space="preserve">в том числе  </w:t>
      </w:r>
      <w:r w:rsidR="001432EB">
        <w:rPr>
          <w:b/>
          <w:sz w:val="28"/>
          <w:szCs w:val="28"/>
        </w:rPr>
        <w:br/>
      </w:r>
      <w:r>
        <w:rPr>
          <w:b/>
          <w:sz w:val="28"/>
          <w:szCs w:val="28"/>
        </w:rPr>
        <w:t>45 договоров аренды с правом выкупа)</w:t>
      </w:r>
      <w:r w:rsidRPr="002032C8">
        <w:rPr>
          <w:b/>
          <w:sz w:val="28"/>
          <w:szCs w:val="28"/>
        </w:rPr>
        <w:t>, что в 2 раза больше, чем в 2009 году</w:t>
      </w:r>
      <w:r>
        <w:rPr>
          <w:b/>
          <w:sz w:val="28"/>
          <w:szCs w:val="28"/>
        </w:rPr>
        <w:t>;</w:t>
      </w:r>
    </w:p>
    <w:p w14:paraId="437D5A47" w14:textId="77777777" w:rsidR="007819D8" w:rsidRPr="002032C8" w:rsidRDefault="007819D8" w:rsidP="0014622E">
      <w:pPr>
        <w:pStyle w:val="21"/>
        <w:numPr>
          <w:ilvl w:val="1"/>
          <w:numId w:val="62"/>
        </w:numPr>
        <w:tabs>
          <w:tab w:val="clear" w:pos="2149"/>
          <w:tab w:val="num" w:pos="1620"/>
        </w:tabs>
        <w:spacing w:after="0" w:line="360" w:lineRule="auto"/>
        <w:ind w:left="1620"/>
        <w:jc w:val="both"/>
        <w:rPr>
          <w:b/>
          <w:sz w:val="28"/>
          <w:szCs w:val="28"/>
        </w:rPr>
      </w:pPr>
      <w:r w:rsidRPr="002032C8">
        <w:rPr>
          <w:b/>
          <w:sz w:val="28"/>
          <w:szCs w:val="28"/>
        </w:rPr>
        <w:t xml:space="preserve">21 договор с юридическими лицами, что на 58% меньше, </w:t>
      </w:r>
      <w:r>
        <w:rPr>
          <w:b/>
          <w:sz w:val="28"/>
          <w:szCs w:val="28"/>
        </w:rPr>
        <w:br/>
      </w:r>
      <w:r w:rsidRPr="002032C8">
        <w:rPr>
          <w:b/>
          <w:sz w:val="28"/>
          <w:szCs w:val="28"/>
        </w:rPr>
        <w:t>чем в 2009 году.</w:t>
      </w:r>
    </w:p>
    <w:p w14:paraId="3AFD1FE6" w14:textId="77777777" w:rsidR="007819D8" w:rsidRPr="00915B43" w:rsidRDefault="007819D8" w:rsidP="007819D8">
      <w:pPr>
        <w:pStyle w:val="21"/>
        <w:spacing w:line="360" w:lineRule="auto"/>
        <w:ind w:firstLine="709"/>
        <w:jc w:val="both"/>
        <w:rPr>
          <w:b/>
          <w:sz w:val="28"/>
          <w:szCs w:val="28"/>
        </w:rPr>
      </w:pPr>
      <w:r w:rsidRPr="002032C8">
        <w:rPr>
          <w:b/>
          <w:sz w:val="28"/>
          <w:szCs w:val="28"/>
        </w:rPr>
        <w:t xml:space="preserve">Общая площадь переданных земельных участков составила </w:t>
      </w:r>
      <w:r>
        <w:rPr>
          <w:b/>
          <w:sz w:val="28"/>
          <w:szCs w:val="28"/>
        </w:rPr>
        <w:br/>
      </w:r>
      <w:r w:rsidRPr="006B45B1">
        <w:rPr>
          <w:sz w:val="28"/>
          <w:szCs w:val="28"/>
        </w:rPr>
        <w:t>312 806 тыс.м</w:t>
      </w:r>
      <w:r w:rsidRPr="006B45B1">
        <w:rPr>
          <w:sz w:val="28"/>
          <w:szCs w:val="28"/>
          <w:vertAlign w:val="superscript"/>
        </w:rPr>
        <w:t>2</w:t>
      </w:r>
      <w:r w:rsidRPr="002032C8">
        <w:rPr>
          <w:b/>
          <w:sz w:val="28"/>
          <w:szCs w:val="28"/>
        </w:rPr>
        <w:t xml:space="preserve"> на сумму </w:t>
      </w:r>
      <w:r w:rsidRPr="006B45B1">
        <w:rPr>
          <w:sz w:val="28"/>
          <w:szCs w:val="28"/>
        </w:rPr>
        <w:t>12 305,38 тыс. рублей</w:t>
      </w:r>
      <w:r w:rsidRPr="002032C8">
        <w:rPr>
          <w:b/>
          <w:sz w:val="28"/>
          <w:szCs w:val="28"/>
        </w:rPr>
        <w:t>.</w:t>
      </w:r>
    </w:p>
    <w:p w14:paraId="1BBD86AF" w14:textId="77777777" w:rsidR="007819D8" w:rsidRDefault="007819D8" w:rsidP="007819D8">
      <w:pPr>
        <w:spacing w:line="360" w:lineRule="auto"/>
        <w:ind w:firstLine="709"/>
        <w:jc w:val="both"/>
        <w:rPr>
          <w:sz w:val="28"/>
        </w:rPr>
      </w:pPr>
      <w:r w:rsidRPr="00915B43">
        <w:rPr>
          <w:sz w:val="28"/>
          <w:szCs w:val="28"/>
        </w:rPr>
        <w:t xml:space="preserve"> Поступления в бюджет городского округа от аренды муниципального имущества за 2010 году составили  </w:t>
      </w:r>
      <w:r w:rsidRPr="006B45B1">
        <w:rPr>
          <w:b/>
          <w:sz w:val="28"/>
          <w:szCs w:val="28"/>
        </w:rPr>
        <w:t>279 150,9 тыс. рублей</w:t>
      </w:r>
      <w:r w:rsidRPr="00915B43">
        <w:rPr>
          <w:sz w:val="28"/>
          <w:szCs w:val="28"/>
        </w:rPr>
        <w:t>, что на 28,2% меньше</w:t>
      </w:r>
      <w:r w:rsidRPr="0073007E">
        <w:rPr>
          <w:sz w:val="28"/>
          <w:szCs w:val="28"/>
        </w:rPr>
        <w:t>, чем в 2009 году, так как часть земельных участков</w:t>
      </w:r>
      <w:r>
        <w:rPr>
          <w:sz w:val="28"/>
          <w:szCs w:val="28"/>
        </w:rPr>
        <w:t xml:space="preserve"> были</w:t>
      </w:r>
      <w:r w:rsidRPr="0073007E">
        <w:rPr>
          <w:sz w:val="28"/>
          <w:szCs w:val="28"/>
        </w:rPr>
        <w:t xml:space="preserve"> выкуплены крупными предприятиями городского округа (ОАО «Новокуйбышевский нефтеперерабатывающий завод»</w:t>
      </w:r>
      <w:r>
        <w:rPr>
          <w:sz w:val="28"/>
          <w:szCs w:val="28"/>
        </w:rPr>
        <w:t>, ОО</w:t>
      </w:r>
      <w:r w:rsidRPr="0073007E">
        <w:rPr>
          <w:sz w:val="28"/>
          <w:szCs w:val="28"/>
        </w:rPr>
        <w:t>О «</w:t>
      </w:r>
      <w:r>
        <w:rPr>
          <w:sz w:val="28"/>
          <w:szCs w:val="28"/>
        </w:rPr>
        <w:t>Новокуйбышевский з</w:t>
      </w:r>
      <w:r w:rsidRPr="0073007E">
        <w:rPr>
          <w:sz w:val="28"/>
          <w:szCs w:val="28"/>
        </w:rPr>
        <w:t>авод масел и присадок»).</w:t>
      </w:r>
      <w:r>
        <w:rPr>
          <w:sz w:val="28"/>
        </w:rPr>
        <w:t xml:space="preserve">  </w:t>
      </w:r>
    </w:p>
    <w:p w14:paraId="50E4B007" w14:textId="77777777" w:rsidR="007819D8" w:rsidRPr="001812A8" w:rsidRDefault="007819D8" w:rsidP="007819D8">
      <w:pPr>
        <w:ind w:firstLine="709"/>
        <w:jc w:val="both"/>
        <w:rPr>
          <w:b/>
          <w:i/>
          <w:sz w:val="28"/>
          <w:szCs w:val="28"/>
        </w:rPr>
      </w:pPr>
      <w:r w:rsidRPr="001812A8">
        <w:rPr>
          <w:b/>
          <w:i/>
          <w:sz w:val="28"/>
        </w:rPr>
        <w:t xml:space="preserve">3. </w:t>
      </w:r>
      <w:r w:rsidRPr="001812A8">
        <w:rPr>
          <w:b/>
          <w:i/>
          <w:sz w:val="28"/>
          <w:szCs w:val="28"/>
        </w:rPr>
        <w:t>Анализ деятельности муниципальных предприятий и формирование финансовых прогнозов на очередной год с целью получения эффективных показателей их деятельности, прибыли и перечисление в бюджет городского округа части чистой прибыли, полученной по результату работы за прошедший год.</w:t>
      </w:r>
    </w:p>
    <w:p w14:paraId="2C81B478" w14:textId="77777777" w:rsidR="007819D8" w:rsidRPr="00146184" w:rsidRDefault="007819D8" w:rsidP="0014622E">
      <w:pPr>
        <w:spacing w:before="120" w:line="360" w:lineRule="auto"/>
        <w:ind w:firstLine="709"/>
        <w:jc w:val="both"/>
        <w:rPr>
          <w:sz w:val="28"/>
          <w:szCs w:val="28"/>
        </w:rPr>
      </w:pPr>
      <w:r>
        <w:rPr>
          <w:sz w:val="28"/>
          <w:szCs w:val="28"/>
        </w:rPr>
        <w:t xml:space="preserve">За 2010 год на </w:t>
      </w:r>
      <w:r w:rsidRPr="00F912B2">
        <w:rPr>
          <w:sz w:val="28"/>
          <w:szCs w:val="28"/>
        </w:rPr>
        <w:t>основании представленной годовой бухгалтерской отч</w:t>
      </w:r>
      <w:r>
        <w:rPr>
          <w:sz w:val="28"/>
          <w:szCs w:val="28"/>
        </w:rPr>
        <w:t>ё</w:t>
      </w:r>
      <w:r w:rsidRPr="00F912B2">
        <w:rPr>
          <w:sz w:val="28"/>
          <w:szCs w:val="28"/>
        </w:rPr>
        <w:t>тности был провед</w:t>
      </w:r>
      <w:r>
        <w:rPr>
          <w:sz w:val="28"/>
          <w:szCs w:val="28"/>
        </w:rPr>
        <w:t>ё</w:t>
      </w:r>
      <w:r w:rsidRPr="00F912B2">
        <w:rPr>
          <w:sz w:val="28"/>
          <w:szCs w:val="28"/>
        </w:rPr>
        <w:t xml:space="preserve">н анализ финансово-хозяйственной деятельности за 2009 год </w:t>
      </w:r>
      <w:r w:rsidRPr="00AB3C4F">
        <w:rPr>
          <w:b/>
          <w:sz w:val="28"/>
          <w:szCs w:val="28"/>
        </w:rPr>
        <w:t>13 муниципальных предприятий</w:t>
      </w:r>
      <w:r>
        <w:rPr>
          <w:sz w:val="28"/>
          <w:szCs w:val="28"/>
        </w:rPr>
        <w:t xml:space="preserve"> </w:t>
      </w:r>
      <w:r w:rsidRPr="00146184">
        <w:rPr>
          <w:sz w:val="28"/>
          <w:szCs w:val="28"/>
        </w:rPr>
        <w:t>(</w:t>
      </w:r>
      <w:r>
        <w:rPr>
          <w:sz w:val="28"/>
          <w:szCs w:val="28"/>
        </w:rPr>
        <w:t>Р</w:t>
      </w:r>
      <w:r w:rsidRPr="00146184">
        <w:rPr>
          <w:sz w:val="28"/>
          <w:szCs w:val="28"/>
        </w:rPr>
        <w:t xml:space="preserve">аспоряжение Комитета по муниципальному имуществу городского округа </w:t>
      </w:r>
      <w:r>
        <w:rPr>
          <w:bCs/>
          <w:sz w:val="28"/>
          <w:szCs w:val="28"/>
        </w:rPr>
        <w:t>Новокуйбышевск</w:t>
      </w:r>
      <w:r w:rsidRPr="00146184">
        <w:rPr>
          <w:sz w:val="28"/>
          <w:szCs w:val="28"/>
        </w:rPr>
        <w:t xml:space="preserve"> </w:t>
      </w:r>
      <w:r>
        <w:rPr>
          <w:sz w:val="28"/>
          <w:szCs w:val="28"/>
        </w:rPr>
        <w:br/>
      </w:r>
      <w:r w:rsidRPr="00146184">
        <w:rPr>
          <w:sz w:val="28"/>
          <w:szCs w:val="28"/>
        </w:rPr>
        <w:t xml:space="preserve">от 26.04.2010г. №152 «О создании балансовой комиссии по рассмотрению результатов финансово-хозяйственной деятельности муниципальных предприятий за 2009 год»). </w:t>
      </w:r>
    </w:p>
    <w:p w14:paraId="06F523B5" w14:textId="77777777" w:rsidR="007819D8" w:rsidRDefault="007819D8" w:rsidP="007819D8">
      <w:pPr>
        <w:spacing w:line="360" w:lineRule="auto"/>
        <w:ind w:firstLine="709"/>
        <w:jc w:val="both"/>
        <w:rPr>
          <w:sz w:val="28"/>
          <w:szCs w:val="28"/>
          <w:highlight w:val="yellow"/>
        </w:rPr>
      </w:pPr>
      <w:r w:rsidRPr="00C43034">
        <w:rPr>
          <w:sz w:val="28"/>
          <w:szCs w:val="28"/>
        </w:rPr>
        <w:t>По каждому рассмотренному</w:t>
      </w:r>
      <w:r>
        <w:rPr>
          <w:sz w:val="28"/>
          <w:szCs w:val="28"/>
        </w:rPr>
        <w:t xml:space="preserve"> муниципальному</w:t>
      </w:r>
      <w:r w:rsidRPr="00C43034">
        <w:rPr>
          <w:sz w:val="28"/>
          <w:szCs w:val="28"/>
        </w:rPr>
        <w:t xml:space="preserve"> предприятию проведена  оценка  </w:t>
      </w:r>
      <w:r>
        <w:rPr>
          <w:sz w:val="28"/>
          <w:szCs w:val="28"/>
        </w:rPr>
        <w:t xml:space="preserve">финансово-хозяйственной </w:t>
      </w:r>
      <w:r w:rsidRPr="00C43034">
        <w:rPr>
          <w:sz w:val="28"/>
          <w:szCs w:val="28"/>
        </w:rPr>
        <w:t>деятельности и предложе</w:t>
      </w:r>
      <w:r>
        <w:rPr>
          <w:sz w:val="28"/>
          <w:szCs w:val="28"/>
        </w:rPr>
        <w:t xml:space="preserve">ны мероприятия по повышению её </w:t>
      </w:r>
      <w:r w:rsidRPr="00C43034">
        <w:rPr>
          <w:sz w:val="28"/>
          <w:szCs w:val="28"/>
        </w:rPr>
        <w:t>эффективности.</w:t>
      </w:r>
      <w:r>
        <w:rPr>
          <w:sz w:val="28"/>
          <w:szCs w:val="28"/>
        </w:rPr>
        <w:t xml:space="preserve"> </w:t>
      </w:r>
      <w:r w:rsidRPr="00611A23">
        <w:rPr>
          <w:sz w:val="28"/>
          <w:szCs w:val="28"/>
        </w:rPr>
        <w:t>Про</w:t>
      </w:r>
      <w:r>
        <w:rPr>
          <w:sz w:val="28"/>
          <w:szCs w:val="28"/>
        </w:rPr>
        <w:t>шло</w:t>
      </w:r>
      <w:r w:rsidRPr="00611A23">
        <w:rPr>
          <w:sz w:val="28"/>
          <w:szCs w:val="28"/>
        </w:rPr>
        <w:t xml:space="preserve"> обсуждение финансовых планов предприятий на 2010 год и </w:t>
      </w:r>
      <w:r>
        <w:rPr>
          <w:sz w:val="28"/>
          <w:szCs w:val="28"/>
        </w:rPr>
        <w:t xml:space="preserve">приняты </w:t>
      </w:r>
      <w:r w:rsidRPr="00611A23">
        <w:rPr>
          <w:sz w:val="28"/>
          <w:szCs w:val="28"/>
        </w:rPr>
        <w:t>решени</w:t>
      </w:r>
      <w:r>
        <w:rPr>
          <w:sz w:val="28"/>
          <w:szCs w:val="28"/>
        </w:rPr>
        <w:t>я</w:t>
      </w:r>
      <w:r w:rsidRPr="00611A23">
        <w:rPr>
          <w:sz w:val="28"/>
          <w:szCs w:val="28"/>
        </w:rPr>
        <w:t xml:space="preserve"> об утверждении или их доработке. </w:t>
      </w:r>
      <w:r w:rsidRPr="00A63D08">
        <w:rPr>
          <w:sz w:val="28"/>
          <w:szCs w:val="28"/>
        </w:rPr>
        <w:t>При разработке финансовых планов муниципальными предприятиями  были сформированы цены и тарифы на все виды продукции, работ, услуг с уч</w:t>
      </w:r>
      <w:r>
        <w:rPr>
          <w:sz w:val="28"/>
          <w:szCs w:val="28"/>
        </w:rPr>
        <w:t>ё</w:t>
      </w:r>
      <w:r w:rsidRPr="00A63D08">
        <w:rPr>
          <w:sz w:val="28"/>
          <w:szCs w:val="28"/>
        </w:rPr>
        <w:t xml:space="preserve">том конъюнктуры рынка, в соответствии с </w:t>
      </w:r>
      <w:r>
        <w:rPr>
          <w:sz w:val="28"/>
          <w:szCs w:val="28"/>
        </w:rPr>
        <w:t>Р</w:t>
      </w:r>
      <w:r w:rsidRPr="00C7514A">
        <w:rPr>
          <w:sz w:val="28"/>
          <w:szCs w:val="28"/>
        </w:rPr>
        <w:t>ешением Думы городского округа</w:t>
      </w:r>
      <w:r w:rsidRPr="00EB420C">
        <w:t xml:space="preserve"> </w:t>
      </w:r>
      <w:r>
        <w:rPr>
          <w:bCs/>
          <w:sz w:val="28"/>
          <w:szCs w:val="28"/>
        </w:rPr>
        <w:t>Новокуйбышевск</w:t>
      </w:r>
      <w:r w:rsidRPr="00A15975">
        <w:rPr>
          <w:sz w:val="28"/>
          <w:szCs w:val="28"/>
        </w:rPr>
        <w:t xml:space="preserve"> от 18.10.2007г. №392 «О Порядке  разработки, утверждения и регулирования цен и тарифов на продукции, работ, услуг оказываемых  муниципальными предприятиями и учреждениями городского округа Новокуйбышевск». </w:t>
      </w:r>
      <w:r w:rsidRPr="00A63D08">
        <w:rPr>
          <w:sz w:val="28"/>
          <w:szCs w:val="28"/>
        </w:rPr>
        <w:t xml:space="preserve">В 2010 году  были согласованы тарифы МУП «Ритуал», НМУП «Банно-оздоровительный комплекс»,  МУП «Экология». </w:t>
      </w:r>
    </w:p>
    <w:p w14:paraId="05678E81" w14:textId="77777777" w:rsidR="007819D8" w:rsidRPr="00A15975" w:rsidRDefault="007819D8" w:rsidP="007819D8">
      <w:pPr>
        <w:spacing w:line="360" w:lineRule="auto"/>
        <w:ind w:firstLine="709"/>
        <w:jc w:val="both"/>
        <w:rPr>
          <w:sz w:val="28"/>
          <w:szCs w:val="28"/>
        </w:rPr>
      </w:pPr>
      <w:r>
        <w:rPr>
          <w:sz w:val="28"/>
          <w:szCs w:val="28"/>
        </w:rPr>
        <w:t xml:space="preserve">За отчётный период в бюджет городского округа перечислено </w:t>
      </w:r>
      <w:r>
        <w:rPr>
          <w:sz w:val="28"/>
          <w:szCs w:val="28"/>
        </w:rPr>
        <w:br/>
      </w:r>
      <w:r w:rsidRPr="00AB3C4F">
        <w:rPr>
          <w:b/>
          <w:sz w:val="28"/>
          <w:szCs w:val="28"/>
        </w:rPr>
        <w:t>655,2 тыс. рублей</w:t>
      </w:r>
      <w:r>
        <w:rPr>
          <w:sz w:val="28"/>
          <w:szCs w:val="28"/>
        </w:rPr>
        <w:t xml:space="preserve"> от использования </w:t>
      </w:r>
      <w:r w:rsidRPr="000E63CF">
        <w:rPr>
          <w:sz w:val="28"/>
          <w:szCs w:val="28"/>
        </w:rPr>
        <w:t xml:space="preserve">имущества, находящегося в хозяйственном ведении у муниципальных предприятий </w:t>
      </w:r>
      <w:r>
        <w:rPr>
          <w:sz w:val="28"/>
          <w:szCs w:val="28"/>
        </w:rPr>
        <w:t>(П</w:t>
      </w:r>
      <w:r w:rsidRPr="00A15975">
        <w:rPr>
          <w:sz w:val="28"/>
          <w:szCs w:val="28"/>
        </w:rPr>
        <w:t xml:space="preserve">остановление администрации городского округа </w:t>
      </w:r>
      <w:r>
        <w:rPr>
          <w:bCs/>
          <w:sz w:val="28"/>
          <w:szCs w:val="28"/>
        </w:rPr>
        <w:t>Новокуйбышевск</w:t>
      </w:r>
      <w:r w:rsidRPr="00A15975">
        <w:rPr>
          <w:sz w:val="28"/>
          <w:szCs w:val="28"/>
        </w:rPr>
        <w:t xml:space="preserve"> от 27.08.2010г. №2747 «О размере </w:t>
      </w:r>
      <w:r w:rsidR="001432EB">
        <w:rPr>
          <w:sz w:val="28"/>
          <w:szCs w:val="28"/>
        </w:rPr>
        <w:br/>
      </w:r>
      <w:r w:rsidRPr="00A15975">
        <w:rPr>
          <w:sz w:val="28"/>
          <w:szCs w:val="28"/>
        </w:rPr>
        <w:t xml:space="preserve">и порядке перечисления в бюджет городского округа части прибыли </w:t>
      </w:r>
      <w:r w:rsidR="001432EB">
        <w:rPr>
          <w:sz w:val="28"/>
          <w:szCs w:val="28"/>
        </w:rPr>
        <w:br/>
      </w:r>
      <w:r w:rsidRPr="00A15975">
        <w:rPr>
          <w:sz w:val="28"/>
          <w:szCs w:val="28"/>
        </w:rPr>
        <w:t xml:space="preserve">от использования имущества, находящегося в хозяйственном ведении </w:t>
      </w:r>
      <w:r w:rsidR="001432EB">
        <w:rPr>
          <w:sz w:val="28"/>
          <w:szCs w:val="28"/>
        </w:rPr>
        <w:br/>
      </w:r>
      <w:r w:rsidRPr="00A15975">
        <w:rPr>
          <w:sz w:val="28"/>
          <w:szCs w:val="28"/>
        </w:rPr>
        <w:t>у муниципальных предприятий»).</w:t>
      </w:r>
    </w:p>
    <w:p w14:paraId="70D2A3BB" w14:textId="77777777" w:rsidR="007819D8" w:rsidRDefault="007819D8" w:rsidP="007819D8">
      <w:pPr>
        <w:spacing w:line="360" w:lineRule="auto"/>
        <w:ind w:firstLine="709"/>
        <w:jc w:val="both"/>
        <w:rPr>
          <w:sz w:val="28"/>
          <w:szCs w:val="28"/>
        </w:rPr>
      </w:pPr>
      <w:r w:rsidRPr="00F03322">
        <w:rPr>
          <w:sz w:val="28"/>
          <w:szCs w:val="28"/>
        </w:rPr>
        <w:t xml:space="preserve">В 2010 году проведён анализ финансово-хозяйственной деятельности </w:t>
      </w:r>
      <w:r>
        <w:rPr>
          <w:sz w:val="28"/>
          <w:szCs w:val="28"/>
        </w:rPr>
        <w:br/>
      </w:r>
      <w:r w:rsidRPr="00AB3C4F">
        <w:rPr>
          <w:b/>
          <w:sz w:val="28"/>
          <w:szCs w:val="28"/>
        </w:rPr>
        <w:t>13 открытых акционерных обществ</w:t>
      </w:r>
      <w:r w:rsidRPr="00F03322">
        <w:rPr>
          <w:sz w:val="28"/>
          <w:szCs w:val="28"/>
        </w:rPr>
        <w:t>, 100% акций которых принадлежит городскому округу</w:t>
      </w:r>
      <w:r w:rsidRPr="00A15975">
        <w:rPr>
          <w:sz w:val="28"/>
          <w:szCs w:val="28"/>
        </w:rPr>
        <w:t>,</w:t>
      </w:r>
      <w:r>
        <w:rPr>
          <w:sz w:val="28"/>
          <w:szCs w:val="28"/>
        </w:rPr>
        <w:t xml:space="preserve"> в результате были утверждены: </w:t>
      </w:r>
      <w:r w:rsidRPr="009E5423">
        <w:rPr>
          <w:sz w:val="28"/>
          <w:szCs w:val="28"/>
        </w:rPr>
        <w:t>годовые отч</w:t>
      </w:r>
      <w:r>
        <w:rPr>
          <w:sz w:val="28"/>
          <w:szCs w:val="28"/>
        </w:rPr>
        <w:t>ё</w:t>
      </w:r>
      <w:r w:rsidRPr="009E5423">
        <w:rPr>
          <w:sz w:val="28"/>
          <w:szCs w:val="28"/>
        </w:rPr>
        <w:t>ты и годовые бухгалтерские балансы</w:t>
      </w:r>
      <w:r>
        <w:rPr>
          <w:sz w:val="28"/>
          <w:szCs w:val="28"/>
        </w:rPr>
        <w:t xml:space="preserve"> предприятий,</w:t>
      </w:r>
      <w:r w:rsidRPr="009E5423">
        <w:rPr>
          <w:sz w:val="28"/>
          <w:szCs w:val="28"/>
        </w:rPr>
        <w:t xml:space="preserve"> отч</w:t>
      </w:r>
      <w:r>
        <w:rPr>
          <w:sz w:val="28"/>
          <w:szCs w:val="28"/>
        </w:rPr>
        <w:t>ё</w:t>
      </w:r>
      <w:r w:rsidRPr="009E5423">
        <w:rPr>
          <w:sz w:val="28"/>
          <w:szCs w:val="28"/>
        </w:rPr>
        <w:t>ты о прибылях и убытках за 2009 год, порядок распределения прибыли за 2009 год, единоличный исполнительный орган ОАО, аудитор ОАО.</w:t>
      </w:r>
      <w:r w:rsidRPr="001811D9">
        <w:rPr>
          <w:sz w:val="28"/>
          <w:szCs w:val="28"/>
        </w:rPr>
        <w:t xml:space="preserve"> </w:t>
      </w:r>
      <w:r>
        <w:rPr>
          <w:sz w:val="28"/>
          <w:szCs w:val="28"/>
        </w:rPr>
        <w:t>В</w:t>
      </w:r>
      <w:r w:rsidRPr="003655A2">
        <w:rPr>
          <w:sz w:val="28"/>
          <w:szCs w:val="28"/>
        </w:rPr>
        <w:t xml:space="preserve"> бюджет городского округа</w:t>
      </w:r>
      <w:r w:rsidRPr="001811D9">
        <w:rPr>
          <w:sz w:val="28"/>
          <w:szCs w:val="28"/>
        </w:rPr>
        <w:t xml:space="preserve"> </w:t>
      </w:r>
      <w:r>
        <w:rPr>
          <w:sz w:val="28"/>
          <w:szCs w:val="28"/>
        </w:rPr>
        <w:t xml:space="preserve">было </w:t>
      </w:r>
      <w:r w:rsidRPr="0022517C">
        <w:rPr>
          <w:sz w:val="28"/>
          <w:szCs w:val="28"/>
        </w:rPr>
        <w:t xml:space="preserve">перечислено </w:t>
      </w:r>
      <w:r w:rsidRPr="00AB3C4F">
        <w:rPr>
          <w:b/>
          <w:sz w:val="28"/>
          <w:szCs w:val="28"/>
        </w:rPr>
        <w:t>381,8 тыс. рублей</w:t>
      </w:r>
      <w:r w:rsidRPr="003655A2">
        <w:rPr>
          <w:sz w:val="28"/>
          <w:szCs w:val="28"/>
        </w:rPr>
        <w:t xml:space="preserve"> </w:t>
      </w:r>
      <w:r>
        <w:rPr>
          <w:sz w:val="28"/>
          <w:szCs w:val="28"/>
        </w:rPr>
        <w:t>из</w:t>
      </w:r>
      <w:r w:rsidRPr="003655A2">
        <w:rPr>
          <w:sz w:val="28"/>
          <w:szCs w:val="28"/>
        </w:rPr>
        <w:t xml:space="preserve"> чистой прибыли, полученной по результатам финансово-хозяйственной деятельности</w:t>
      </w:r>
      <w:r>
        <w:rPr>
          <w:sz w:val="28"/>
          <w:szCs w:val="28"/>
        </w:rPr>
        <w:t xml:space="preserve"> указанных предприятий.</w:t>
      </w:r>
    </w:p>
    <w:p w14:paraId="5BE037F7" w14:textId="77777777" w:rsidR="001432EB" w:rsidRDefault="001432EB" w:rsidP="007819D8">
      <w:pPr>
        <w:spacing w:line="360" w:lineRule="auto"/>
        <w:ind w:firstLine="709"/>
        <w:jc w:val="both"/>
        <w:rPr>
          <w:sz w:val="28"/>
          <w:szCs w:val="28"/>
        </w:rPr>
      </w:pPr>
    </w:p>
    <w:p w14:paraId="43CFE276" w14:textId="77777777" w:rsidR="001432EB" w:rsidRDefault="001432EB" w:rsidP="007819D8">
      <w:pPr>
        <w:spacing w:line="360" w:lineRule="auto"/>
        <w:ind w:firstLine="709"/>
        <w:jc w:val="both"/>
        <w:rPr>
          <w:sz w:val="28"/>
          <w:szCs w:val="28"/>
        </w:rPr>
      </w:pPr>
    </w:p>
    <w:p w14:paraId="192F99A5" w14:textId="77777777" w:rsidR="001432EB" w:rsidRDefault="001432EB" w:rsidP="007819D8">
      <w:pPr>
        <w:spacing w:line="360" w:lineRule="auto"/>
        <w:ind w:firstLine="709"/>
        <w:jc w:val="both"/>
        <w:rPr>
          <w:sz w:val="28"/>
          <w:szCs w:val="28"/>
        </w:rPr>
      </w:pPr>
    </w:p>
    <w:p w14:paraId="5225FB13" w14:textId="77777777" w:rsidR="001432EB" w:rsidRDefault="001432EB" w:rsidP="007819D8">
      <w:pPr>
        <w:spacing w:line="360" w:lineRule="auto"/>
        <w:ind w:firstLine="709"/>
        <w:jc w:val="both"/>
        <w:rPr>
          <w:sz w:val="28"/>
          <w:szCs w:val="28"/>
        </w:rPr>
      </w:pPr>
    </w:p>
    <w:p w14:paraId="161DE138" w14:textId="77777777" w:rsidR="001432EB" w:rsidRDefault="001432EB" w:rsidP="007819D8">
      <w:pPr>
        <w:spacing w:line="360" w:lineRule="auto"/>
        <w:ind w:firstLine="709"/>
        <w:jc w:val="both"/>
        <w:rPr>
          <w:sz w:val="28"/>
          <w:szCs w:val="28"/>
        </w:rPr>
      </w:pPr>
    </w:p>
    <w:p w14:paraId="1355E89B" w14:textId="77777777" w:rsidR="001432EB" w:rsidRDefault="001432EB" w:rsidP="007819D8">
      <w:pPr>
        <w:spacing w:line="360" w:lineRule="auto"/>
        <w:ind w:firstLine="709"/>
        <w:jc w:val="both"/>
        <w:rPr>
          <w:sz w:val="28"/>
          <w:szCs w:val="28"/>
        </w:rPr>
      </w:pPr>
    </w:p>
    <w:p w14:paraId="61C92BD1" w14:textId="77777777" w:rsidR="007819D8" w:rsidRPr="001812A8" w:rsidRDefault="007819D8" w:rsidP="007819D8">
      <w:pPr>
        <w:ind w:firstLine="709"/>
        <w:jc w:val="both"/>
        <w:rPr>
          <w:b/>
          <w:i/>
          <w:sz w:val="28"/>
        </w:rPr>
      </w:pPr>
      <w:r w:rsidRPr="001812A8">
        <w:rPr>
          <w:b/>
          <w:i/>
          <w:sz w:val="28"/>
        </w:rPr>
        <w:t>4. Инвентаризация объектов недвижимого имущества городского округа, постановка на кадастровый уч</w:t>
      </w:r>
      <w:r>
        <w:rPr>
          <w:b/>
          <w:i/>
          <w:sz w:val="28"/>
        </w:rPr>
        <w:t>ё</w:t>
      </w:r>
      <w:r w:rsidRPr="001812A8">
        <w:rPr>
          <w:b/>
          <w:i/>
          <w:sz w:val="28"/>
        </w:rPr>
        <w:t>т недвижимого имущества в Едином Государственном реестре объектов капитального строительства (ЕГ-РОКС), проведение геодезических работ (оформление межевых дел и топографическая съёмка).</w:t>
      </w:r>
    </w:p>
    <w:p w14:paraId="6CE7293B" w14:textId="77777777" w:rsidR="007819D8" w:rsidRDefault="007819D8" w:rsidP="0014622E">
      <w:pPr>
        <w:spacing w:before="120" w:line="360" w:lineRule="auto"/>
        <w:ind w:firstLine="709"/>
        <w:jc w:val="both"/>
        <w:rPr>
          <w:sz w:val="28"/>
        </w:rPr>
      </w:pPr>
      <w:r>
        <w:rPr>
          <w:sz w:val="28"/>
        </w:rPr>
        <w:t>В 2010 году выполнены следующие мероприятия:</w:t>
      </w:r>
    </w:p>
    <w:p w14:paraId="7B25A58E" w14:textId="77777777" w:rsidR="007819D8" w:rsidRPr="00625028" w:rsidRDefault="007819D8" w:rsidP="0014622E">
      <w:pPr>
        <w:numPr>
          <w:ilvl w:val="1"/>
          <w:numId w:val="63"/>
        </w:numPr>
        <w:tabs>
          <w:tab w:val="clear" w:pos="2149"/>
          <w:tab w:val="num" w:pos="1080"/>
        </w:tabs>
        <w:spacing w:line="360" w:lineRule="auto"/>
        <w:ind w:left="1077" w:hanging="357"/>
        <w:jc w:val="both"/>
        <w:rPr>
          <w:sz w:val="28"/>
        </w:rPr>
      </w:pPr>
      <w:r w:rsidRPr="00F075DC">
        <w:rPr>
          <w:sz w:val="28"/>
        </w:rPr>
        <w:t xml:space="preserve">проведены работы по первичной </w:t>
      </w:r>
      <w:r w:rsidRPr="00625028">
        <w:rPr>
          <w:sz w:val="28"/>
        </w:rPr>
        <w:t xml:space="preserve">инвентаризации </w:t>
      </w:r>
      <w:r w:rsidRPr="004A2A64">
        <w:rPr>
          <w:b/>
          <w:sz w:val="28"/>
        </w:rPr>
        <w:t>64 объектов недвижимости</w:t>
      </w:r>
      <w:r w:rsidRPr="00625028">
        <w:rPr>
          <w:sz w:val="28"/>
        </w:rPr>
        <w:t xml:space="preserve">, на 55,9% меньше, чем в 2009 году,  в связи со снижением финансирования; </w:t>
      </w:r>
    </w:p>
    <w:p w14:paraId="6E4D32CB" w14:textId="77777777" w:rsidR="007819D8" w:rsidRPr="00625028" w:rsidRDefault="007819D8" w:rsidP="0014622E">
      <w:pPr>
        <w:numPr>
          <w:ilvl w:val="1"/>
          <w:numId w:val="63"/>
        </w:numPr>
        <w:tabs>
          <w:tab w:val="clear" w:pos="2149"/>
          <w:tab w:val="num" w:pos="1080"/>
        </w:tabs>
        <w:spacing w:line="360" w:lineRule="auto"/>
        <w:ind w:left="1080"/>
        <w:jc w:val="both"/>
        <w:rPr>
          <w:sz w:val="28"/>
        </w:rPr>
      </w:pPr>
      <w:r w:rsidRPr="00625028">
        <w:rPr>
          <w:sz w:val="28"/>
        </w:rPr>
        <w:t xml:space="preserve">подготовлены документы для постановки на кадастровый учет </w:t>
      </w:r>
      <w:r>
        <w:rPr>
          <w:sz w:val="28"/>
        </w:rPr>
        <w:br/>
      </w:r>
      <w:r w:rsidRPr="004A2A64">
        <w:rPr>
          <w:b/>
          <w:sz w:val="28"/>
        </w:rPr>
        <w:t>213 объектов</w:t>
      </w:r>
      <w:r w:rsidRPr="00625028">
        <w:rPr>
          <w:sz w:val="28"/>
        </w:rPr>
        <w:t xml:space="preserve"> (в 2009</w:t>
      </w:r>
      <w:r>
        <w:rPr>
          <w:sz w:val="28"/>
        </w:rPr>
        <w:t xml:space="preserve"> </w:t>
      </w:r>
      <w:r>
        <w:rPr>
          <w:b/>
          <w:sz w:val="28"/>
          <w:szCs w:val="28"/>
        </w:rPr>
        <w:t>году</w:t>
      </w:r>
      <w:r w:rsidRPr="00625028">
        <w:rPr>
          <w:sz w:val="28"/>
        </w:rPr>
        <w:t xml:space="preserve"> -149);</w:t>
      </w:r>
    </w:p>
    <w:p w14:paraId="22A2797A" w14:textId="77777777" w:rsidR="007819D8" w:rsidRPr="00625028" w:rsidRDefault="007819D8" w:rsidP="0014622E">
      <w:pPr>
        <w:numPr>
          <w:ilvl w:val="1"/>
          <w:numId w:val="63"/>
        </w:numPr>
        <w:tabs>
          <w:tab w:val="clear" w:pos="2149"/>
          <w:tab w:val="num" w:pos="1080"/>
        </w:tabs>
        <w:spacing w:line="360" w:lineRule="auto"/>
        <w:ind w:left="1080"/>
        <w:jc w:val="both"/>
        <w:rPr>
          <w:sz w:val="28"/>
        </w:rPr>
      </w:pPr>
      <w:r w:rsidRPr="00625028">
        <w:rPr>
          <w:sz w:val="28"/>
        </w:rPr>
        <w:t xml:space="preserve">подготовлены запросы на получение </w:t>
      </w:r>
      <w:r w:rsidRPr="004A2A64">
        <w:rPr>
          <w:b/>
          <w:sz w:val="28"/>
        </w:rPr>
        <w:t>464 кадастровых выписок</w:t>
      </w:r>
      <w:r w:rsidRPr="00625028">
        <w:rPr>
          <w:sz w:val="28"/>
        </w:rPr>
        <w:t xml:space="preserve"> </w:t>
      </w:r>
      <w:r>
        <w:rPr>
          <w:sz w:val="28"/>
        </w:rPr>
        <w:br/>
      </w:r>
      <w:r w:rsidRPr="00625028">
        <w:rPr>
          <w:sz w:val="28"/>
        </w:rPr>
        <w:t>(в 2009</w:t>
      </w:r>
      <w:r>
        <w:rPr>
          <w:sz w:val="28"/>
        </w:rPr>
        <w:t xml:space="preserve">  </w:t>
      </w:r>
      <w:r w:rsidRPr="004A2A64">
        <w:rPr>
          <w:sz w:val="28"/>
          <w:szCs w:val="28"/>
        </w:rPr>
        <w:t>году</w:t>
      </w:r>
      <w:r w:rsidRPr="004A2A64">
        <w:rPr>
          <w:sz w:val="28"/>
        </w:rPr>
        <w:t xml:space="preserve"> </w:t>
      </w:r>
      <w:r w:rsidRPr="00625028">
        <w:rPr>
          <w:sz w:val="28"/>
        </w:rPr>
        <w:t>-</w:t>
      </w:r>
      <w:r>
        <w:rPr>
          <w:sz w:val="28"/>
        </w:rPr>
        <w:t xml:space="preserve"> </w:t>
      </w:r>
      <w:r w:rsidRPr="00625028">
        <w:rPr>
          <w:sz w:val="28"/>
        </w:rPr>
        <w:t>164).</w:t>
      </w:r>
    </w:p>
    <w:p w14:paraId="4E1B0E2B" w14:textId="77777777" w:rsidR="007819D8" w:rsidRDefault="007819D8" w:rsidP="007819D8">
      <w:pPr>
        <w:spacing w:line="360" w:lineRule="auto"/>
        <w:ind w:firstLine="709"/>
        <w:jc w:val="both"/>
        <w:rPr>
          <w:sz w:val="28"/>
          <w:highlight w:val="yellow"/>
        </w:rPr>
      </w:pPr>
      <w:r w:rsidRPr="00625028">
        <w:rPr>
          <w:sz w:val="28"/>
        </w:rPr>
        <w:t xml:space="preserve">Всего на данные мероприятия было израсходовано </w:t>
      </w:r>
      <w:r w:rsidRPr="004A2A64">
        <w:rPr>
          <w:b/>
          <w:sz w:val="28"/>
        </w:rPr>
        <w:t>3 203,5 тыс. рублей</w:t>
      </w:r>
      <w:r w:rsidRPr="00F075DC">
        <w:rPr>
          <w:sz w:val="28"/>
        </w:rPr>
        <w:t xml:space="preserve">, что </w:t>
      </w:r>
      <w:r w:rsidRPr="004A2A64">
        <w:rPr>
          <w:b/>
          <w:sz w:val="28"/>
        </w:rPr>
        <w:t>в 2 раза больше</w:t>
      </w:r>
      <w:r w:rsidRPr="00F075DC">
        <w:rPr>
          <w:sz w:val="28"/>
        </w:rPr>
        <w:t>, чем в 2009 году.</w:t>
      </w:r>
      <w:r>
        <w:rPr>
          <w:sz w:val="28"/>
          <w:highlight w:val="yellow"/>
        </w:rPr>
        <w:t xml:space="preserve"> </w:t>
      </w:r>
    </w:p>
    <w:p w14:paraId="7EFB6115" w14:textId="77777777" w:rsidR="007819D8" w:rsidRPr="0022517C" w:rsidRDefault="007819D8" w:rsidP="007819D8">
      <w:pPr>
        <w:spacing w:line="360" w:lineRule="auto"/>
        <w:ind w:firstLine="709"/>
        <w:jc w:val="both"/>
        <w:rPr>
          <w:sz w:val="28"/>
        </w:rPr>
      </w:pPr>
      <w:r w:rsidRPr="00FD20F1">
        <w:rPr>
          <w:sz w:val="28"/>
        </w:rPr>
        <w:t xml:space="preserve">В 2010 году на мероприятия по проведению землеустроительных работ на территории городского округа </w:t>
      </w:r>
      <w:r>
        <w:rPr>
          <w:sz w:val="28"/>
        </w:rPr>
        <w:t xml:space="preserve"> </w:t>
      </w:r>
      <w:r w:rsidRPr="00325001">
        <w:rPr>
          <w:sz w:val="28"/>
        </w:rPr>
        <w:t xml:space="preserve">израсходовано </w:t>
      </w:r>
      <w:r w:rsidRPr="004A2A64">
        <w:rPr>
          <w:b/>
          <w:sz w:val="28"/>
        </w:rPr>
        <w:t>561,3 тыс. рублей</w:t>
      </w:r>
      <w:r w:rsidRPr="00325001">
        <w:rPr>
          <w:sz w:val="28"/>
        </w:rPr>
        <w:t xml:space="preserve">. </w:t>
      </w:r>
      <w:r>
        <w:rPr>
          <w:sz w:val="28"/>
        </w:rPr>
        <w:br/>
      </w:r>
      <w:r w:rsidRPr="00325001">
        <w:rPr>
          <w:sz w:val="28"/>
        </w:rPr>
        <w:t xml:space="preserve">По заключённым контрактам на оказание оценочных услуг по определению рыночной стоимости объектов оценки были выполнены работы </w:t>
      </w:r>
      <w:r>
        <w:rPr>
          <w:sz w:val="28"/>
        </w:rPr>
        <w:br/>
      </w:r>
      <w:r w:rsidRPr="00325001">
        <w:rPr>
          <w:sz w:val="28"/>
        </w:rPr>
        <w:t xml:space="preserve">на </w:t>
      </w:r>
      <w:r w:rsidRPr="004A2A64">
        <w:rPr>
          <w:b/>
          <w:sz w:val="28"/>
        </w:rPr>
        <w:t>166,7</w:t>
      </w:r>
      <w:r w:rsidRPr="004A2A64">
        <w:rPr>
          <w:b/>
        </w:rPr>
        <w:t xml:space="preserve"> </w:t>
      </w:r>
      <w:r w:rsidRPr="004A2A64">
        <w:rPr>
          <w:b/>
          <w:sz w:val="28"/>
          <w:szCs w:val="28"/>
        </w:rPr>
        <w:t>тыс. рублей</w:t>
      </w:r>
      <w:r w:rsidRPr="00325001">
        <w:rPr>
          <w:sz w:val="28"/>
          <w:szCs w:val="28"/>
        </w:rPr>
        <w:t xml:space="preserve">, </w:t>
      </w:r>
      <w:r w:rsidRPr="00325001">
        <w:rPr>
          <w:sz w:val="28"/>
        </w:rPr>
        <w:t>по составлению межевого плана земельного участка –</w:t>
      </w:r>
      <w:r>
        <w:rPr>
          <w:sz w:val="28"/>
        </w:rPr>
        <w:br/>
      </w:r>
      <w:r w:rsidRPr="00325001">
        <w:rPr>
          <w:sz w:val="28"/>
        </w:rPr>
        <w:t xml:space="preserve">на  </w:t>
      </w:r>
      <w:r w:rsidRPr="004A2A64">
        <w:rPr>
          <w:b/>
          <w:sz w:val="28"/>
        </w:rPr>
        <w:t>394,6 тыс. рублей</w:t>
      </w:r>
      <w:r w:rsidRPr="0022517C">
        <w:rPr>
          <w:sz w:val="28"/>
        </w:rPr>
        <w:t>.</w:t>
      </w:r>
    </w:p>
    <w:p w14:paraId="0CC85E30" w14:textId="77777777" w:rsidR="007819D8" w:rsidRPr="009A124C" w:rsidRDefault="007819D8" w:rsidP="007819D8">
      <w:pPr>
        <w:spacing w:before="120"/>
        <w:ind w:firstLine="709"/>
        <w:jc w:val="both"/>
        <w:rPr>
          <w:b/>
          <w:i/>
          <w:sz w:val="28"/>
        </w:rPr>
      </w:pPr>
      <w:r w:rsidRPr="009A124C">
        <w:rPr>
          <w:b/>
          <w:i/>
          <w:sz w:val="28"/>
        </w:rPr>
        <w:t>5. Проведение процедуры обновления информации об объектах муниципального имущества, обеспечение достоверности и полноты его учета (на основании отч</w:t>
      </w:r>
      <w:r>
        <w:rPr>
          <w:b/>
          <w:i/>
          <w:sz w:val="28"/>
        </w:rPr>
        <w:t>ё</w:t>
      </w:r>
      <w:r w:rsidRPr="009A124C">
        <w:rPr>
          <w:b/>
          <w:i/>
          <w:sz w:val="28"/>
        </w:rPr>
        <w:t>тов, законодательных актов, заявлений юридических и физических лиц).</w:t>
      </w:r>
    </w:p>
    <w:p w14:paraId="0101A1C4" w14:textId="77777777" w:rsidR="007819D8" w:rsidRPr="00A15975" w:rsidRDefault="007819D8" w:rsidP="0014622E">
      <w:pPr>
        <w:spacing w:before="120" w:line="360" w:lineRule="auto"/>
        <w:ind w:firstLine="709"/>
        <w:jc w:val="both"/>
        <w:rPr>
          <w:sz w:val="28"/>
        </w:rPr>
      </w:pPr>
      <w:r w:rsidRPr="00A15975">
        <w:rPr>
          <w:sz w:val="28"/>
        </w:rPr>
        <w:t xml:space="preserve">На 01.01.2011г. в реестре муниципального имущества городского округа числятся </w:t>
      </w:r>
      <w:r w:rsidRPr="004A2A64">
        <w:rPr>
          <w:b/>
          <w:sz w:val="28"/>
        </w:rPr>
        <w:t>3 558 объектов  недвижимого имущества</w:t>
      </w:r>
      <w:r w:rsidRPr="00A15975">
        <w:rPr>
          <w:sz w:val="28"/>
        </w:rPr>
        <w:t>.</w:t>
      </w:r>
    </w:p>
    <w:p w14:paraId="36A78F15" w14:textId="77777777" w:rsidR="007819D8" w:rsidRPr="001812A8" w:rsidRDefault="007819D8" w:rsidP="007819D8">
      <w:pPr>
        <w:spacing w:before="120"/>
        <w:ind w:firstLine="709"/>
        <w:jc w:val="both"/>
        <w:rPr>
          <w:b/>
          <w:i/>
          <w:sz w:val="28"/>
        </w:rPr>
      </w:pPr>
      <w:r w:rsidRPr="001812A8">
        <w:rPr>
          <w:b/>
          <w:i/>
          <w:sz w:val="28"/>
        </w:rPr>
        <w:t xml:space="preserve">6. Оформление прав граждан городского округа на жилые помещения (приватизация жилья). </w:t>
      </w:r>
    </w:p>
    <w:p w14:paraId="5528D8EB" w14:textId="77777777" w:rsidR="007819D8" w:rsidRDefault="007819D8" w:rsidP="0014622E">
      <w:pPr>
        <w:spacing w:before="120" w:line="360" w:lineRule="auto"/>
        <w:ind w:firstLine="709"/>
        <w:jc w:val="both"/>
        <w:rPr>
          <w:sz w:val="28"/>
        </w:rPr>
      </w:pPr>
      <w:r w:rsidRPr="00EF1FFC">
        <w:rPr>
          <w:sz w:val="28"/>
        </w:rPr>
        <w:t xml:space="preserve"> В 2010 году в порядке приватизации оформлено в собственность граждан </w:t>
      </w:r>
      <w:r w:rsidRPr="004A2A64">
        <w:rPr>
          <w:b/>
          <w:sz w:val="28"/>
        </w:rPr>
        <w:t>1 498 квартир</w:t>
      </w:r>
      <w:r w:rsidRPr="00625028">
        <w:rPr>
          <w:sz w:val="28"/>
        </w:rPr>
        <w:t xml:space="preserve">  площадью  </w:t>
      </w:r>
      <w:smartTag w:uri="urn:schemas-microsoft-com:office:smarttags" w:element="metricconverter">
        <w:smartTagPr>
          <w:attr w:name="ProductID" w:val="69 074,8 м2"/>
        </w:smartTagPr>
        <w:r w:rsidRPr="004A2A64">
          <w:rPr>
            <w:b/>
            <w:sz w:val="28"/>
          </w:rPr>
          <w:t>69 074,8 м</w:t>
        </w:r>
        <w:r w:rsidRPr="004A2A64">
          <w:rPr>
            <w:b/>
            <w:sz w:val="28"/>
            <w:vertAlign w:val="superscript"/>
          </w:rPr>
          <w:t>2</w:t>
        </w:r>
      </w:smartTag>
      <w:r w:rsidRPr="00625028">
        <w:rPr>
          <w:sz w:val="28"/>
        </w:rPr>
        <w:t xml:space="preserve">  (в 2009</w:t>
      </w:r>
      <w:r>
        <w:rPr>
          <w:sz w:val="28"/>
        </w:rPr>
        <w:t xml:space="preserve"> </w:t>
      </w:r>
      <w:r w:rsidRPr="004A2A64">
        <w:rPr>
          <w:sz w:val="28"/>
          <w:szCs w:val="28"/>
        </w:rPr>
        <w:t>году</w:t>
      </w:r>
      <w:r w:rsidRPr="004A2A64">
        <w:rPr>
          <w:sz w:val="28"/>
        </w:rPr>
        <w:t xml:space="preserve"> </w:t>
      </w:r>
      <w:r w:rsidRPr="00625028">
        <w:rPr>
          <w:sz w:val="28"/>
        </w:rPr>
        <w:t xml:space="preserve"> – 1</w:t>
      </w:r>
      <w:r>
        <w:rPr>
          <w:sz w:val="28"/>
        </w:rPr>
        <w:t xml:space="preserve"> </w:t>
      </w:r>
      <w:r w:rsidRPr="00625028">
        <w:rPr>
          <w:sz w:val="28"/>
        </w:rPr>
        <w:t>728 квартир).</w:t>
      </w:r>
    </w:p>
    <w:p w14:paraId="1B168ED5" w14:textId="77777777" w:rsidR="001432EB" w:rsidRPr="00625028" w:rsidRDefault="001432EB" w:rsidP="0014622E">
      <w:pPr>
        <w:spacing w:before="120" w:line="360" w:lineRule="auto"/>
        <w:ind w:firstLine="709"/>
        <w:jc w:val="both"/>
        <w:rPr>
          <w:sz w:val="28"/>
        </w:rPr>
      </w:pPr>
    </w:p>
    <w:p w14:paraId="4B724497" w14:textId="77777777" w:rsidR="007819D8" w:rsidRPr="001812A8" w:rsidRDefault="007819D8" w:rsidP="007819D8">
      <w:pPr>
        <w:spacing w:before="120"/>
        <w:ind w:firstLine="709"/>
        <w:jc w:val="both"/>
        <w:rPr>
          <w:b/>
          <w:i/>
          <w:sz w:val="28"/>
          <w:szCs w:val="28"/>
        </w:rPr>
      </w:pPr>
      <w:r w:rsidRPr="001812A8">
        <w:rPr>
          <w:b/>
          <w:i/>
          <w:sz w:val="28"/>
        </w:rPr>
        <w:t xml:space="preserve">7. </w:t>
      </w:r>
      <w:r w:rsidRPr="001812A8">
        <w:rPr>
          <w:b/>
          <w:i/>
          <w:sz w:val="28"/>
          <w:szCs w:val="28"/>
        </w:rPr>
        <w:t xml:space="preserve">Организация и проведение приватизации объектов муниципальной собственности.  </w:t>
      </w:r>
    </w:p>
    <w:p w14:paraId="0FAD98DE" w14:textId="77777777" w:rsidR="007819D8" w:rsidRPr="00A15975" w:rsidRDefault="007819D8" w:rsidP="0014622E">
      <w:pPr>
        <w:spacing w:before="120" w:line="360" w:lineRule="auto"/>
        <w:ind w:firstLine="709"/>
        <w:jc w:val="both"/>
        <w:rPr>
          <w:sz w:val="28"/>
          <w:szCs w:val="28"/>
        </w:rPr>
      </w:pPr>
      <w:r w:rsidRPr="00FE299D">
        <w:rPr>
          <w:sz w:val="28"/>
          <w:szCs w:val="28"/>
        </w:rPr>
        <w:t>Приватизация проводилась в соответствии с «Положением о порядке и условиях приватизации муниципального имущества городского округа», утвержд</w:t>
      </w:r>
      <w:r>
        <w:rPr>
          <w:sz w:val="28"/>
          <w:szCs w:val="28"/>
        </w:rPr>
        <w:t>ё</w:t>
      </w:r>
      <w:r w:rsidRPr="00FE299D">
        <w:rPr>
          <w:sz w:val="28"/>
          <w:szCs w:val="28"/>
        </w:rPr>
        <w:t xml:space="preserve">нным </w:t>
      </w:r>
      <w:r>
        <w:rPr>
          <w:sz w:val="28"/>
          <w:szCs w:val="28"/>
        </w:rPr>
        <w:t>П</w:t>
      </w:r>
      <w:r w:rsidRPr="00FE299D">
        <w:rPr>
          <w:sz w:val="28"/>
          <w:szCs w:val="28"/>
        </w:rPr>
        <w:t xml:space="preserve">остановлением Думы городского округа Новокуйбышевск </w:t>
      </w:r>
      <w:r>
        <w:rPr>
          <w:sz w:val="28"/>
          <w:szCs w:val="28"/>
        </w:rPr>
        <w:br/>
      </w:r>
      <w:r w:rsidRPr="00FE299D">
        <w:rPr>
          <w:sz w:val="28"/>
          <w:szCs w:val="28"/>
        </w:rPr>
        <w:t xml:space="preserve">от </w:t>
      </w:r>
      <w:r w:rsidRPr="00A15975">
        <w:rPr>
          <w:sz w:val="28"/>
          <w:szCs w:val="28"/>
        </w:rPr>
        <w:t>05.12.2005г. №152 (с изменениями)</w:t>
      </w:r>
      <w:r>
        <w:rPr>
          <w:sz w:val="28"/>
          <w:szCs w:val="28"/>
        </w:rPr>
        <w:t>,</w:t>
      </w:r>
      <w:r w:rsidRPr="00126470">
        <w:t xml:space="preserve"> </w:t>
      </w:r>
      <w:r w:rsidRPr="00126470">
        <w:rPr>
          <w:sz w:val="28"/>
          <w:szCs w:val="28"/>
        </w:rPr>
        <w:t>и Прогнозным планом приватизации муниципального имущества городского округа Новокуйбышевск на 2010 год</w:t>
      </w:r>
      <w:r w:rsidRPr="00126470">
        <w:t xml:space="preserve"> </w:t>
      </w:r>
      <w:r w:rsidRPr="00A15975">
        <w:rPr>
          <w:sz w:val="28"/>
          <w:szCs w:val="28"/>
        </w:rPr>
        <w:t>(</w:t>
      </w:r>
      <w:r>
        <w:rPr>
          <w:sz w:val="28"/>
          <w:szCs w:val="28"/>
        </w:rPr>
        <w:t>П</w:t>
      </w:r>
      <w:r w:rsidRPr="00A15975">
        <w:rPr>
          <w:sz w:val="28"/>
          <w:szCs w:val="28"/>
        </w:rPr>
        <w:t xml:space="preserve">остановление  главы  городского округа </w:t>
      </w:r>
      <w:r>
        <w:rPr>
          <w:bCs/>
          <w:sz w:val="28"/>
          <w:szCs w:val="28"/>
        </w:rPr>
        <w:t>Новокуйбышевск</w:t>
      </w:r>
      <w:r w:rsidRPr="00A15975">
        <w:rPr>
          <w:sz w:val="28"/>
          <w:szCs w:val="28"/>
        </w:rPr>
        <w:t xml:space="preserve"> от 23.10.2009г. №2789, </w:t>
      </w:r>
      <w:r>
        <w:rPr>
          <w:sz w:val="28"/>
          <w:szCs w:val="28"/>
        </w:rPr>
        <w:t>П</w:t>
      </w:r>
      <w:r w:rsidRPr="00A15975">
        <w:rPr>
          <w:sz w:val="28"/>
          <w:szCs w:val="28"/>
        </w:rPr>
        <w:t xml:space="preserve">остановление администрации городского округа </w:t>
      </w:r>
      <w:r>
        <w:rPr>
          <w:bCs/>
          <w:sz w:val="28"/>
          <w:szCs w:val="28"/>
        </w:rPr>
        <w:t>Новокуйбышевск</w:t>
      </w:r>
      <w:r w:rsidRPr="00A15975">
        <w:rPr>
          <w:sz w:val="28"/>
          <w:szCs w:val="28"/>
        </w:rPr>
        <w:t xml:space="preserve"> </w:t>
      </w:r>
      <w:r>
        <w:rPr>
          <w:sz w:val="28"/>
          <w:szCs w:val="28"/>
        </w:rPr>
        <w:br/>
      </w:r>
      <w:r w:rsidRPr="00A15975">
        <w:rPr>
          <w:sz w:val="28"/>
          <w:szCs w:val="28"/>
        </w:rPr>
        <w:t>от 06.10.2010г. №3378 «Об утверждении изменений в Прогнозный план приватизации муниципального имущества городского округа Новокуйбышевск в 2010 году»).</w:t>
      </w:r>
    </w:p>
    <w:p w14:paraId="11CE2689" w14:textId="77777777" w:rsidR="007819D8" w:rsidRPr="00E902CB" w:rsidRDefault="007819D8" w:rsidP="007819D8">
      <w:pPr>
        <w:spacing w:line="360" w:lineRule="auto"/>
        <w:ind w:firstLine="709"/>
        <w:jc w:val="both"/>
        <w:rPr>
          <w:sz w:val="28"/>
          <w:szCs w:val="28"/>
        </w:rPr>
      </w:pPr>
      <w:r w:rsidRPr="00E902CB">
        <w:rPr>
          <w:sz w:val="28"/>
          <w:szCs w:val="28"/>
        </w:rPr>
        <w:t xml:space="preserve">Работа по реализации Прогнозного плана приватизации муниципального имущества городского округа Новокуйбышевск на 2010 год осуществлялась в соответствии со ст.13 Федерального закона </w:t>
      </w:r>
      <w:r w:rsidRPr="00126470">
        <w:rPr>
          <w:sz w:val="28"/>
          <w:szCs w:val="28"/>
        </w:rPr>
        <w:t>от 22.11.2001г. №178-ФЗ</w:t>
      </w:r>
      <w:r>
        <w:rPr>
          <w:sz w:val="28"/>
          <w:szCs w:val="28"/>
        </w:rPr>
        <w:t>,</w:t>
      </w:r>
      <w:r w:rsidRPr="00126470">
        <w:rPr>
          <w:sz w:val="28"/>
          <w:szCs w:val="28"/>
        </w:rPr>
        <w:t xml:space="preserve"> </w:t>
      </w:r>
      <w:r w:rsidRPr="00E902CB">
        <w:rPr>
          <w:sz w:val="28"/>
          <w:szCs w:val="28"/>
        </w:rPr>
        <w:t>следующими способами приватизации муниципального имущества:</w:t>
      </w:r>
    </w:p>
    <w:p w14:paraId="2CA91DDA" w14:textId="77777777" w:rsidR="007819D8" w:rsidRPr="004B75AF" w:rsidRDefault="007819D8" w:rsidP="0014622E">
      <w:pPr>
        <w:numPr>
          <w:ilvl w:val="1"/>
          <w:numId w:val="64"/>
        </w:numPr>
        <w:tabs>
          <w:tab w:val="clear" w:pos="2149"/>
          <w:tab w:val="num" w:pos="1260"/>
        </w:tabs>
        <w:spacing w:line="360" w:lineRule="auto"/>
        <w:ind w:left="1260" w:hanging="540"/>
        <w:jc w:val="both"/>
        <w:rPr>
          <w:sz w:val="28"/>
          <w:szCs w:val="28"/>
        </w:rPr>
      </w:pPr>
      <w:r w:rsidRPr="004B75AF">
        <w:rPr>
          <w:sz w:val="28"/>
          <w:szCs w:val="28"/>
        </w:rPr>
        <w:t>преобразование унитарного предприятия в открытое акционерное общество;</w:t>
      </w:r>
    </w:p>
    <w:p w14:paraId="6EEB03FE" w14:textId="77777777" w:rsidR="007819D8" w:rsidRPr="004B75AF" w:rsidRDefault="007819D8" w:rsidP="0014622E">
      <w:pPr>
        <w:numPr>
          <w:ilvl w:val="1"/>
          <w:numId w:val="64"/>
        </w:numPr>
        <w:tabs>
          <w:tab w:val="clear" w:pos="2149"/>
          <w:tab w:val="num" w:pos="1260"/>
        </w:tabs>
        <w:spacing w:line="360" w:lineRule="auto"/>
        <w:ind w:left="1260" w:hanging="540"/>
        <w:jc w:val="both"/>
        <w:rPr>
          <w:sz w:val="28"/>
          <w:szCs w:val="28"/>
        </w:rPr>
      </w:pPr>
      <w:r w:rsidRPr="004B75AF">
        <w:rPr>
          <w:sz w:val="28"/>
          <w:szCs w:val="28"/>
        </w:rPr>
        <w:t>продажа муниципального имущества на аукционе.</w:t>
      </w:r>
    </w:p>
    <w:p w14:paraId="49051245" w14:textId="77777777" w:rsidR="007819D8" w:rsidRPr="009A124C" w:rsidRDefault="007819D8" w:rsidP="007819D8">
      <w:pPr>
        <w:spacing w:line="360" w:lineRule="auto"/>
        <w:ind w:firstLine="709"/>
        <w:jc w:val="both"/>
        <w:rPr>
          <w:sz w:val="28"/>
          <w:szCs w:val="28"/>
        </w:rPr>
      </w:pPr>
      <w:r w:rsidRPr="009A124C">
        <w:rPr>
          <w:sz w:val="28"/>
          <w:szCs w:val="28"/>
        </w:rPr>
        <w:t xml:space="preserve">В 2010 году были преобразованы в открытые акционерные общества </w:t>
      </w:r>
      <w:r w:rsidRPr="004A2A64">
        <w:rPr>
          <w:b/>
          <w:i/>
          <w:sz w:val="28"/>
          <w:szCs w:val="28"/>
        </w:rPr>
        <w:t>НМУП «Экология»,</w:t>
      </w:r>
      <w:r>
        <w:rPr>
          <w:b/>
          <w:i/>
          <w:sz w:val="28"/>
          <w:szCs w:val="28"/>
        </w:rPr>
        <w:t xml:space="preserve"> </w:t>
      </w:r>
      <w:r w:rsidRPr="004A2A64">
        <w:rPr>
          <w:b/>
          <w:i/>
          <w:sz w:val="28"/>
          <w:szCs w:val="28"/>
        </w:rPr>
        <w:t xml:space="preserve"> НМУП «Чистый город». </w:t>
      </w:r>
    </w:p>
    <w:p w14:paraId="629AC997" w14:textId="77777777" w:rsidR="007819D8" w:rsidRDefault="007819D8" w:rsidP="007819D8">
      <w:pPr>
        <w:spacing w:line="360" w:lineRule="auto"/>
        <w:ind w:firstLine="709"/>
        <w:jc w:val="both"/>
        <w:rPr>
          <w:sz w:val="28"/>
          <w:szCs w:val="28"/>
        </w:rPr>
      </w:pPr>
      <w:r w:rsidRPr="00B53F7B">
        <w:rPr>
          <w:sz w:val="28"/>
        </w:rPr>
        <w:t xml:space="preserve">В соответствии с п.5 ст.3 Федерального закона от 21.12.2001г. №178-ФЗ </w:t>
      </w:r>
      <w:r>
        <w:rPr>
          <w:sz w:val="28"/>
        </w:rPr>
        <w:t>(</w:t>
      </w:r>
      <w:r w:rsidRPr="00B53F7B">
        <w:rPr>
          <w:sz w:val="28"/>
        </w:rPr>
        <w:t>с</w:t>
      </w:r>
      <w:r>
        <w:rPr>
          <w:sz w:val="28"/>
        </w:rPr>
        <w:t xml:space="preserve"> </w:t>
      </w:r>
      <w:r w:rsidRPr="00B53F7B">
        <w:rPr>
          <w:sz w:val="28"/>
        </w:rPr>
        <w:t>изменениями</w:t>
      </w:r>
      <w:r>
        <w:rPr>
          <w:sz w:val="28"/>
        </w:rPr>
        <w:t>),</w:t>
      </w:r>
      <w:r w:rsidRPr="00B53F7B">
        <w:rPr>
          <w:sz w:val="28"/>
        </w:rPr>
        <w:t xml:space="preserve">  проведены мероприятия по продаже недвижимого имущества субъектам малого и среднего предпринимательства, которые имеют преимущественное право на приобретение в собст</w:t>
      </w:r>
      <w:r>
        <w:rPr>
          <w:sz w:val="28"/>
        </w:rPr>
        <w:t xml:space="preserve">венность арендуемого имущества. </w:t>
      </w:r>
      <w:r w:rsidRPr="00412927">
        <w:rPr>
          <w:sz w:val="28"/>
        </w:rPr>
        <w:t xml:space="preserve">Заключен </w:t>
      </w:r>
      <w:r w:rsidRPr="004A2A64">
        <w:rPr>
          <w:b/>
          <w:sz w:val="28"/>
        </w:rPr>
        <w:t>21 договор купли-продажи</w:t>
      </w:r>
      <w:r w:rsidRPr="00412927">
        <w:rPr>
          <w:sz w:val="28"/>
        </w:rPr>
        <w:t xml:space="preserve"> арендуемых нежилых помещений, что </w:t>
      </w:r>
      <w:r>
        <w:rPr>
          <w:sz w:val="28"/>
        </w:rPr>
        <w:t xml:space="preserve"> </w:t>
      </w:r>
      <w:r w:rsidRPr="004A2A64">
        <w:rPr>
          <w:b/>
          <w:sz w:val="28"/>
        </w:rPr>
        <w:t>в 1,5 раза больше</w:t>
      </w:r>
      <w:r w:rsidRPr="00412927">
        <w:rPr>
          <w:sz w:val="28"/>
        </w:rPr>
        <w:t>, чем в 2009 году.</w:t>
      </w:r>
    </w:p>
    <w:p w14:paraId="67348E9A" w14:textId="77777777" w:rsidR="007819D8" w:rsidRPr="00520660" w:rsidRDefault="007819D8" w:rsidP="007819D8">
      <w:pPr>
        <w:spacing w:line="360" w:lineRule="auto"/>
        <w:ind w:firstLine="709"/>
        <w:jc w:val="both"/>
        <w:rPr>
          <w:sz w:val="28"/>
          <w:szCs w:val="28"/>
        </w:rPr>
      </w:pPr>
      <w:r w:rsidRPr="00B76CDD">
        <w:rPr>
          <w:sz w:val="28"/>
          <w:szCs w:val="28"/>
        </w:rPr>
        <w:t>За 2010 год</w:t>
      </w:r>
      <w:r w:rsidRPr="00B76CDD">
        <w:rPr>
          <w:bCs/>
          <w:sz w:val="28"/>
          <w:szCs w:val="28"/>
        </w:rPr>
        <w:t xml:space="preserve"> в бюджет городского округа от реализации муниципального имущества </w:t>
      </w:r>
      <w:r w:rsidRPr="00625028">
        <w:rPr>
          <w:bCs/>
          <w:sz w:val="28"/>
          <w:szCs w:val="28"/>
        </w:rPr>
        <w:t xml:space="preserve">поступило </w:t>
      </w:r>
      <w:r w:rsidRPr="004A2A64">
        <w:rPr>
          <w:b/>
          <w:bCs/>
          <w:sz w:val="28"/>
          <w:szCs w:val="28"/>
        </w:rPr>
        <w:t>26 671,2 тыс. рублей</w:t>
      </w:r>
      <w:r>
        <w:rPr>
          <w:bCs/>
          <w:sz w:val="28"/>
          <w:szCs w:val="28"/>
        </w:rPr>
        <w:t xml:space="preserve">, </w:t>
      </w:r>
      <w:r w:rsidRPr="00B76CDD">
        <w:rPr>
          <w:bCs/>
          <w:sz w:val="28"/>
          <w:szCs w:val="28"/>
        </w:rPr>
        <w:t xml:space="preserve">что на 73,4% меньше, чем </w:t>
      </w:r>
      <w:r>
        <w:rPr>
          <w:bCs/>
          <w:sz w:val="28"/>
          <w:szCs w:val="28"/>
        </w:rPr>
        <w:br/>
      </w:r>
      <w:r w:rsidRPr="00B76CDD">
        <w:rPr>
          <w:bCs/>
          <w:sz w:val="28"/>
          <w:szCs w:val="28"/>
        </w:rPr>
        <w:t>в 2009 году.</w:t>
      </w:r>
      <w:r>
        <w:rPr>
          <w:bCs/>
          <w:sz w:val="28"/>
          <w:szCs w:val="28"/>
        </w:rPr>
        <w:t xml:space="preserve">  Резкое уменьшение вызвано продажей земельных участков крупным арендаторам. Объёмы поступлений средств в бюджет городского округа  в разрезе источников  приведены в </w:t>
      </w:r>
      <w:r w:rsidRPr="00CA1375">
        <w:rPr>
          <w:bCs/>
          <w:sz w:val="28"/>
          <w:szCs w:val="28"/>
        </w:rPr>
        <w:t>Приложении 3.1.</w:t>
      </w:r>
    </w:p>
    <w:p w14:paraId="664FA799" w14:textId="77777777" w:rsidR="007819D8" w:rsidRPr="00891F7A" w:rsidRDefault="007819D8" w:rsidP="007819D8">
      <w:pPr>
        <w:spacing w:line="360" w:lineRule="auto"/>
        <w:ind w:firstLine="709"/>
        <w:jc w:val="both"/>
        <w:rPr>
          <w:bCs/>
          <w:sz w:val="28"/>
          <w:szCs w:val="28"/>
        </w:rPr>
      </w:pPr>
      <w:r w:rsidRPr="00891F7A">
        <w:rPr>
          <w:sz w:val="28"/>
          <w:szCs w:val="28"/>
        </w:rPr>
        <w:t>Утверждённый отч</w:t>
      </w:r>
      <w:r>
        <w:rPr>
          <w:sz w:val="28"/>
          <w:szCs w:val="28"/>
        </w:rPr>
        <w:t>ё</w:t>
      </w:r>
      <w:r w:rsidRPr="00891F7A">
        <w:rPr>
          <w:sz w:val="28"/>
          <w:szCs w:val="28"/>
        </w:rPr>
        <w:t xml:space="preserve">т о выполнении Прогнозного плана приватизации муниципального имущества городского округа Новокуйбышевск Самарской области за 2009 год </w:t>
      </w:r>
      <w:r w:rsidRPr="007043AB">
        <w:rPr>
          <w:sz w:val="28"/>
          <w:szCs w:val="28"/>
        </w:rPr>
        <w:t>(</w:t>
      </w:r>
      <w:r>
        <w:rPr>
          <w:sz w:val="28"/>
          <w:szCs w:val="28"/>
        </w:rPr>
        <w:t>Р</w:t>
      </w:r>
      <w:r w:rsidRPr="007043AB">
        <w:rPr>
          <w:sz w:val="28"/>
          <w:szCs w:val="28"/>
        </w:rPr>
        <w:t xml:space="preserve">ешение Думы городского округа </w:t>
      </w:r>
      <w:r>
        <w:rPr>
          <w:bCs/>
          <w:sz w:val="28"/>
          <w:szCs w:val="28"/>
        </w:rPr>
        <w:t xml:space="preserve">Новокуйбышевск </w:t>
      </w:r>
      <w:r>
        <w:rPr>
          <w:bCs/>
          <w:sz w:val="28"/>
          <w:szCs w:val="28"/>
        </w:rPr>
        <w:br/>
      </w:r>
      <w:r w:rsidRPr="007043AB">
        <w:rPr>
          <w:sz w:val="28"/>
          <w:szCs w:val="28"/>
        </w:rPr>
        <w:t>от 25.03.2010г. №121)</w:t>
      </w:r>
      <w:r w:rsidRPr="00891F7A">
        <w:rPr>
          <w:sz w:val="28"/>
          <w:szCs w:val="28"/>
        </w:rPr>
        <w:t xml:space="preserve"> </w:t>
      </w:r>
      <w:r>
        <w:rPr>
          <w:sz w:val="28"/>
          <w:szCs w:val="28"/>
        </w:rPr>
        <w:t>о</w:t>
      </w:r>
      <w:r w:rsidRPr="00891F7A">
        <w:rPr>
          <w:sz w:val="28"/>
          <w:szCs w:val="28"/>
        </w:rPr>
        <w:t>публикован в средствах массовой информации.</w:t>
      </w:r>
    </w:p>
    <w:p w14:paraId="18DD89E0" w14:textId="77777777" w:rsidR="007819D8" w:rsidRPr="007043AB" w:rsidRDefault="007819D8" w:rsidP="007819D8">
      <w:pPr>
        <w:spacing w:line="360" w:lineRule="auto"/>
        <w:ind w:firstLine="709"/>
        <w:jc w:val="both"/>
        <w:rPr>
          <w:bCs/>
          <w:sz w:val="28"/>
          <w:szCs w:val="28"/>
        </w:rPr>
      </w:pPr>
      <w:r w:rsidRPr="00876F9C">
        <w:rPr>
          <w:sz w:val="28"/>
          <w:szCs w:val="28"/>
        </w:rPr>
        <w:t>В 2010 году утвержд</w:t>
      </w:r>
      <w:r>
        <w:rPr>
          <w:sz w:val="28"/>
          <w:szCs w:val="28"/>
        </w:rPr>
        <w:t>ё</w:t>
      </w:r>
      <w:r w:rsidRPr="00876F9C">
        <w:rPr>
          <w:sz w:val="28"/>
          <w:szCs w:val="28"/>
        </w:rPr>
        <w:t xml:space="preserve">н Прогнозный  план  приватизации  муниципального имущества  городского округа  Новокуйбышевск на  2011 год </w:t>
      </w:r>
      <w:r w:rsidRPr="007043AB">
        <w:rPr>
          <w:sz w:val="28"/>
          <w:szCs w:val="28"/>
        </w:rPr>
        <w:t>(</w:t>
      </w:r>
      <w:r>
        <w:rPr>
          <w:sz w:val="28"/>
          <w:szCs w:val="28"/>
        </w:rPr>
        <w:t>П</w:t>
      </w:r>
      <w:r w:rsidRPr="007043AB">
        <w:rPr>
          <w:sz w:val="28"/>
          <w:szCs w:val="28"/>
        </w:rPr>
        <w:t xml:space="preserve">остановление администрации городского округа </w:t>
      </w:r>
      <w:r>
        <w:rPr>
          <w:bCs/>
          <w:sz w:val="28"/>
          <w:szCs w:val="28"/>
        </w:rPr>
        <w:t xml:space="preserve">Новокуйбышевск </w:t>
      </w:r>
      <w:r>
        <w:rPr>
          <w:bCs/>
          <w:sz w:val="28"/>
          <w:szCs w:val="28"/>
        </w:rPr>
        <w:br/>
      </w:r>
      <w:r w:rsidRPr="007043AB">
        <w:rPr>
          <w:sz w:val="28"/>
          <w:szCs w:val="28"/>
        </w:rPr>
        <w:t>от 13.11.2010г. №3827)</w:t>
      </w:r>
      <w:r w:rsidRPr="007043AB">
        <w:rPr>
          <w:b/>
          <w:sz w:val="28"/>
          <w:szCs w:val="28"/>
        </w:rPr>
        <w:t>.</w:t>
      </w:r>
      <w:r w:rsidRPr="007043AB">
        <w:rPr>
          <w:sz w:val="28"/>
          <w:szCs w:val="28"/>
        </w:rPr>
        <w:t xml:space="preserve">  </w:t>
      </w:r>
    </w:p>
    <w:p w14:paraId="05FF226E" w14:textId="77777777" w:rsidR="007819D8" w:rsidRPr="001812A8" w:rsidRDefault="007819D8" w:rsidP="007819D8">
      <w:pPr>
        <w:spacing w:before="120"/>
        <w:ind w:firstLine="720"/>
        <w:contextualSpacing/>
        <w:jc w:val="both"/>
        <w:rPr>
          <w:b/>
          <w:i/>
          <w:sz w:val="28"/>
          <w:szCs w:val="28"/>
        </w:rPr>
      </w:pPr>
      <w:r w:rsidRPr="001812A8">
        <w:rPr>
          <w:b/>
          <w:i/>
          <w:sz w:val="28"/>
          <w:szCs w:val="28"/>
        </w:rPr>
        <w:t>8. Проведение независимой оценки муниципального имущества городского округа.</w:t>
      </w:r>
    </w:p>
    <w:p w14:paraId="3B36E72D" w14:textId="77777777" w:rsidR="007819D8" w:rsidRPr="00C20161" w:rsidRDefault="007819D8" w:rsidP="0014622E">
      <w:pPr>
        <w:spacing w:before="120" w:line="360" w:lineRule="auto"/>
        <w:ind w:firstLine="720"/>
        <w:jc w:val="both"/>
        <w:rPr>
          <w:sz w:val="28"/>
        </w:rPr>
      </w:pPr>
      <w:r w:rsidRPr="00F732A1">
        <w:rPr>
          <w:sz w:val="28"/>
        </w:rPr>
        <w:t xml:space="preserve">В 2010 году продолжалась работа по оценке муниципального имущества в соответствии с Федеральным законом от 29.07.1998г.  №135-ФЗ </w:t>
      </w:r>
      <w:r>
        <w:rPr>
          <w:sz w:val="28"/>
        </w:rPr>
        <w:br/>
      </w:r>
      <w:r w:rsidRPr="00F732A1">
        <w:rPr>
          <w:sz w:val="28"/>
        </w:rPr>
        <w:t xml:space="preserve">«Об оценочной деятельности в Российской Федерации». </w:t>
      </w:r>
      <w:r>
        <w:rPr>
          <w:sz w:val="28"/>
        </w:rPr>
        <w:t xml:space="preserve"> В отчётном периоде заключено </w:t>
      </w:r>
      <w:r w:rsidRPr="00160F5B">
        <w:rPr>
          <w:b/>
          <w:sz w:val="28"/>
        </w:rPr>
        <w:t>18 договоров</w:t>
      </w:r>
      <w:r>
        <w:rPr>
          <w:sz w:val="28"/>
        </w:rPr>
        <w:t xml:space="preserve"> и </w:t>
      </w:r>
      <w:r w:rsidRPr="00160F5B">
        <w:rPr>
          <w:b/>
          <w:sz w:val="28"/>
        </w:rPr>
        <w:t>18 муниципальных контрактов</w:t>
      </w:r>
      <w:r>
        <w:rPr>
          <w:sz w:val="28"/>
        </w:rPr>
        <w:t xml:space="preserve">  на </w:t>
      </w:r>
      <w:r w:rsidRPr="00F732A1">
        <w:rPr>
          <w:sz w:val="28"/>
        </w:rPr>
        <w:t>оценк</w:t>
      </w:r>
      <w:r>
        <w:rPr>
          <w:sz w:val="28"/>
        </w:rPr>
        <w:t xml:space="preserve">у </w:t>
      </w:r>
      <w:r>
        <w:rPr>
          <w:sz w:val="28"/>
        </w:rPr>
        <w:br/>
      </w:r>
      <w:r w:rsidRPr="00160F5B">
        <w:rPr>
          <w:b/>
          <w:sz w:val="28"/>
        </w:rPr>
        <w:t>197 объектов</w:t>
      </w:r>
      <w:r w:rsidRPr="00F732A1">
        <w:rPr>
          <w:sz w:val="28"/>
        </w:rPr>
        <w:t xml:space="preserve"> муниципального имущества</w:t>
      </w:r>
      <w:r>
        <w:rPr>
          <w:sz w:val="28"/>
        </w:rPr>
        <w:t xml:space="preserve"> (в 2009 году - 149 объектов)  на общую сумму </w:t>
      </w:r>
      <w:r w:rsidRPr="00160F5B">
        <w:rPr>
          <w:b/>
          <w:sz w:val="28"/>
        </w:rPr>
        <w:t>927,8 тыс. рублей</w:t>
      </w:r>
      <w:r>
        <w:rPr>
          <w:sz w:val="28"/>
        </w:rPr>
        <w:t xml:space="preserve">. </w:t>
      </w:r>
      <w:r w:rsidRPr="00C20161">
        <w:rPr>
          <w:sz w:val="28"/>
        </w:rPr>
        <w:t xml:space="preserve">Информация по  оценке муниципального имущества приведена  в  </w:t>
      </w:r>
      <w:r w:rsidRPr="00160F5B">
        <w:rPr>
          <w:sz w:val="28"/>
        </w:rPr>
        <w:t>Приложении 3.2.</w:t>
      </w:r>
    </w:p>
    <w:p w14:paraId="444F7F5E" w14:textId="77777777" w:rsidR="007819D8" w:rsidRPr="001812A8" w:rsidRDefault="007819D8" w:rsidP="007819D8">
      <w:pPr>
        <w:spacing w:before="120"/>
        <w:ind w:firstLine="709"/>
        <w:jc w:val="both"/>
        <w:rPr>
          <w:b/>
          <w:i/>
          <w:sz w:val="28"/>
        </w:rPr>
      </w:pPr>
      <w:r w:rsidRPr="001812A8">
        <w:rPr>
          <w:b/>
          <w:i/>
          <w:sz w:val="28"/>
          <w:szCs w:val="28"/>
        </w:rPr>
        <w:t xml:space="preserve">9. </w:t>
      </w:r>
      <w:r w:rsidRPr="001812A8">
        <w:rPr>
          <w:b/>
          <w:i/>
          <w:sz w:val="28"/>
        </w:rPr>
        <w:t>Реализация мероприятий по разграничению государственной собственности на землю.</w:t>
      </w:r>
    </w:p>
    <w:p w14:paraId="04E5E524" w14:textId="77777777" w:rsidR="007819D8" w:rsidRDefault="007819D8" w:rsidP="0014622E">
      <w:pPr>
        <w:spacing w:before="120" w:line="360" w:lineRule="auto"/>
        <w:ind w:firstLine="709"/>
        <w:jc w:val="both"/>
        <w:rPr>
          <w:sz w:val="28"/>
        </w:rPr>
      </w:pPr>
      <w:r w:rsidRPr="001E0658">
        <w:rPr>
          <w:sz w:val="28"/>
        </w:rPr>
        <w:t xml:space="preserve">В 2010 году в соответствии с Федеральным законом от 21.07.1997г. №122-ФЗ </w:t>
      </w:r>
      <w:r w:rsidRPr="00EC67C8">
        <w:rPr>
          <w:sz w:val="28"/>
          <w:szCs w:val="28"/>
        </w:rPr>
        <w:t>«О государственной регистрации прав на недвижимое имущество и сделок с ним»</w:t>
      </w:r>
      <w:r w:rsidRPr="001E0658">
        <w:rPr>
          <w:sz w:val="28"/>
        </w:rPr>
        <w:t xml:space="preserve"> проводилась работа по разграничению государственной собственности на землю.</w:t>
      </w:r>
    </w:p>
    <w:p w14:paraId="02945133" w14:textId="77777777" w:rsidR="007819D8" w:rsidRPr="00F01DFB" w:rsidRDefault="007819D8" w:rsidP="007819D8">
      <w:pPr>
        <w:spacing w:line="360" w:lineRule="auto"/>
        <w:ind w:firstLine="709"/>
        <w:jc w:val="both"/>
        <w:rPr>
          <w:sz w:val="28"/>
        </w:rPr>
      </w:pPr>
      <w:r w:rsidRPr="00861CBC">
        <w:rPr>
          <w:sz w:val="28"/>
        </w:rPr>
        <w:t xml:space="preserve">Управлением Федеральной службы государственной регистрации, кадастра и картографии по Самарской области зарегистрировано право собственности за </w:t>
      </w:r>
      <w:r w:rsidRPr="00625028">
        <w:rPr>
          <w:sz w:val="28"/>
        </w:rPr>
        <w:t xml:space="preserve">городским округом Новокуйбышевск на </w:t>
      </w:r>
      <w:r w:rsidRPr="00160F5B">
        <w:rPr>
          <w:b/>
          <w:sz w:val="28"/>
        </w:rPr>
        <w:t>13 земельных участков</w:t>
      </w:r>
      <w:r w:rsidRPr="00625028">
        <w:rPr>
          <w:sz w:val="28"/>
        </w:rPr>
        <w:t xml:space="preserve">, общей площадью – </w:t>
      </w:r>
      <w:smartTag w:uri="urn:schemas-microsoft-com:office:smarttags" w:element="metricconverter">
        <w:smartTagPr>
          <w:attr w:name="ProductID" w:val="108 463 м2"/>
        </w:smartTagPr>
        <w:r w:rsidRPr="00160F5B">
          <w:rPr>
            <w:b/>
            <w:sz w:val="28"/>
          </w:rPr>
          <w:t>108 463 м</w:t>
        </w:r>
        <w:r w:rsidRPr="00160F5B">
          <w:rPr>
            <w:b/>
            <w:sz w:val="28"/>
            <w:vertAlign w:val="superscript"/>
          </w:rPr>
          <w:t>2</w:t>
        </w:r>
      </w:smartTag>
      <w:r w:rsidRPr="00625028">
        <w:rPr>
          <w:sz w:val="28"/>
        </w:rPr>
        <w:t xml:space="preserve">, кадастровой стоимостью – </w:t>
      </w:r>
      <w:r>
        <w:rPr>
          <w:sz w:val="28"/>
        </w:rPr>
        <w:br/>
      </w:r>
      <w:r w:rsidRPr="00160F5B">
        <w:rPr>
          <w:b/>
          <w:sz w:val="28"/>
        </w:rPr>
        <w:t>180 470, 992 тыс. рублей</w:t>
      </w:r>
      <w:r w:rsidRPr="00625028">
        <w:rPr>
          <w:sz w:val="28"/>
        </w:rPr>
        <w:t xml:space="preserve"> (в 2009</w:t>
      </w:r>
      <w:r>
        <w:rPr>
          <w:sz w:val="28"/>
        </w:rPr>
        <w:t xml:space="preserve"> </w:t>
      </w:r>
      <w:r>
        <w:rPr>
          <w:sz w:val="28"/>
          <w:szCs w:val="28"/>
        </w:rPr>
        <w:t xml:space="preserve">году </w:t>
      </w:r>
      <w:r w:rsidRPr="00625028">
        <w:rPr>
          <w:sz w:val="28"/>
        </w:rPr>
        <w:t>- на 83</w:t>
      </w:r>
      <w:r w:rsidRPr="00861CBC">
        <w:rPr>
          <w:sz w:val="28"/>
        </w:rPr>
        <w:t xml:space="preserve"> земельных участк</w:t>
      </w:r>
      <w:r>
        <w:rPr>
          <w:sz w:val="28"/>
        </w:rPr>
        <w:t xml:space="preserve">а, общей площадью – </w:t>
      </w:r>
      <w:smartTag w:uri="urn:schemas-microsoft-com:office:smarttags" w:element="metricconverter">
        <w:smartTagPr>
          <w:attr w:name="ProductID" w:val="76 867,3 м2"/>
        </w:smartTagPr>
        <w:r>
          <w:rPr>
            <w:sz w:val="28"/>
          </w:rPr>
          <w:t xml:space="preserve">76 867,3 </w:t>
        </w:r>
        <w:r w:rsidRPr="00625028">
          <w:rPr>
            <w:sz w:val="28"/>
          </w:rPr>
          <w:t>м</w:t>
        </w:r>
        <w:r w:rsidRPr="00625028">
          <w:rPr>
            <w:sz w:val="28"/>
            <w:vertAlign w:val="superscript"/>
          </w:rPr>
          <w:t>2</w:t>
        </w:r>
      </w:smartTag>
      <w:r w:rsidRPr="00861CBC">
        <w:rPr>
          <w:sz w:val="28"/>
        </w:rPr>
        <w:t>,  кадастровой стоимостью –  43</w:t>
      </w:r>
      <w:r>
        <w:rPr>
          <w:sz w:val="28"/>
        </w:rPr>
        <w:t> </w:t>
      </w:r>
      <w:r w:rsidRPr="00861CBC">
        <w:rPr>
          <w:sz w:val="28"/>
        </w:rPr>
        <w:t>674</w:t>
      </w:r>
      <w:r>
        <w:rPr>
          <w:sz w:val="28"/>
        </w:rPr>
        <w:t>,</w:t>
      </w:r>
      <w:r w:rsidRPr="00861CBC">
        <w:rPr>
          <w:sz w:val="28"/>
        </w:rPr>
        <w:t>75</w:t>
      </w:r>
      <w:r>
        <w:rPr>
          <w:sz w:val="28"/>
        </w:rPr>
        <w:t>3 тыс.</w:t>
      </w:r>
      <w:r w:rsidRPr="00861CBC">
        <w:rPr>
          <w:sz w:val="28"/>
        </w:rPr>
        <w:t xml:space="preserve"> руб</w:t>
      </w:r>
      <w:r>
        <w:rPr>
          <w:sz w:val="28"/>
        </w:rPr>
        <w:t>лей</w:t>
      </w:r>
      <w:r w:rsidRPr="00861CBC">
        <w:rPr>
          <w:sz w:val="28"/>
        </w:rPr>
        <w:t>.).</w:t>
      </w:r>
    </w:p>
    <w:p w14:paraId="0EFBD112" w14:textId="77777777" w:rsidR="007819D8" w:rsidRPr="00C20161" w:rsidRDefault="007819D8" w:rsidP="007819D8">
      <w:pPr>
        <w:spacing w:before="120"/>
        <w:ind w:firstLine="709"/>
        <w:contextualSpacing/>
        <w:jc w:val="both"/>
        <w:rPr>
          <w:b/>
          <w:i/>
          <w:sz w:val="28"/>
          <w:szCs w:val="28"/>
        </w:rPr>
      </w:pPr>
      <w:r w:rsidRPr="00C20161">
        <w:rPr>
          <w:b/>
          <w:i/>
          <w:sz w:val="28"/>
          <w:szCs w:val="28"/>
        </w:rPr>
        <w:t>10. Ведение уч</w:t>
      </w:r>
      <w:r>
        <w:rPr>
          <w:b/>
          <w:i/>
          <w:sz w:val="28"/>
          <w:szCs w:val="28"/>
        </w:rPr>
        <w:t>ё</w:t>
      </w:r>
      <w:r w:rsidRPr="00C20161">
        <w:rPr>
          <w:b/>
          <w:i/>
          <w:sz w:val="28"/>
          <w:szCs w:val="28"/>
        </w:rPr>
        <w:t>та и контроля за поступлением средств в бюджет городского округа от платы за на</w:t>
      </w:r>
      <w:r>
        <w:rPr>
          <w:b/>
          <w:i/>
          <w:sz w:val="28"/>
          <w:szCs w:val="28"/>
        </w:rPr>
        <w:t>ё</w:t>
      </w:r>
      <w:r w:rsidRPr="00C20161">
        <w:rPr>
          <w:b/>
          <w:i/>
          <w:sz w:val="28"/>
          <w:szCs w:val="28"/>
        </w:rPr>
        <w:t>м  муниципального жилого фонда.</w:t>
      </w:r>
    </w:p>
    <w:p w14:paraId="54FBA70F" w14:textId="77777777" w:rsidR="007819D8" w:rsidRPr="00C20161" w:rsidRDefault="007819D8" w:rsidP="0014622E">
      <w:pPr>
        <w:spacing w:before="120" w:line="360" w:lineRule="auto"/>
        <w:ind w:firstLine="709"/>
        <w:contextualSpacing/>
        <w:jc w:val="both"/>
        <w:rPr>
          <w:sz w:val="28"/>
        </w:rPr>
      </w:pPr>
      <w:r w:rsidRPr="00C20161">
        <w:rPr>
          <w:sz w:val="28"/>
        </w:rPr>
        <w:t>В течение 2010 года КУМИ совместно с ОАО «Информационно-расч</w:t>
      </w:r>
      <w:r>
        <w:rPr>
          <w:sz w:val="28"/>
        </w:rPr>
        <w:t>ё</w:t>
      </w:r>
      <w:r w:rsidRPr="00C20161">
        <w:rPr>
          <w:sz w:val="28"/>
        </w:rPr>
        <w:t>тный центр» проводилась работа  по  ведению расч</w:t>
      </w:r>
      <w:r>
        <w:rPr>
          <w:sz w:val="28"/>
        </w:rPr>
        <w:t>ё</w:t>
      </w:r>
      <w:r w:rsidRPr="00C20161">
        <w:rPr>
          <w:sz w:val="28"/>
        </w:rPr>
        <w:t>тов и обработке платежей нанимателей муниципальных жилых помещений.</w:t>
      </w:r>
    </w:p>
    <w:p w14:paraId="5544C5A3" w14:textId="77777777" w:rsidR="007819D8" w:rsidRPr="00A53A49" w:rsidRDefault="007819D8" w:rsidP="007819D8">
      <w:pPr>
        <w:spacing w:line="360" w:lineRule="auto"/>
        <w:ind w:firstLine="709"/>
        <w:contextualSpacing/>
        <w:jc w:val="both"/>
        <w:rPr>
          <w:sz w:val="28"/>
          <w:szCs w:val="28"/>
        </w:rPr>
      </w:pPr>
      <w:r w:rsidRPr="00160F5B">
        <w:rPr>
          <w:sz w:val="28"/>
        </w:rPr>
        <w:t>ОАО «Информационно-расчетный центр»</w:t>
      </w:r>
      <w:r w:rsidRPr="00C20161">
        <w:rPr>
          <w:sz w:val="28"/>
        </w:rPr>
        <w:t xml:space="preserve"> производил расч</w:t>
      </w:r>
      <w:r>
        <w:rPr>
          <w:sz w:val="28"/>
        </w:rPr>
        <w:t>ё</w:t>
      </w:r>
      <w:r w:rsidRPr="00C20161">
        <w:rPr>
          <w:sz w:val="28"/>
        </w:rPr>
        <w:t xml:space="preserve">т по начислению платежей за наём муниципальных жилых помещений, согласно установленным нормативно-правовым актам муниципального образования, </w:t>
      </w:r>
      <w:r>
        <w:rPr>
          <w:sz w:val="28"/>
        </w:rPr>
        <w:br/>
      </w:r>
      <w:r w:rsidRPr="00C20161">
        <w:rPr>
          <w:sz w:val="28"/>
        </w:rPr>
        <w:t>а КУМИ осуществлял контроль за поступлением в бюджет городского округа средств от платы за на</w:t>
      </w:r>
      <w:r>
        <w:rPr>
          <w:sz w:val="28"/>
        </w:rPr>
        <w:t>ё</w:t>
      </w:r>
      <w:r w:rsidRPr="00C20161">
        <w:rPr>
          <w:sz w:val="28"/>
        </w:rPr>
        <w:t xml:space="preserve">м жилья, находящегося в собственности городского округа. В 2010 году в бюджет городского округа поступило </w:t>
      </w:r>
      <w:r>
        <w:rPr>
          <w:sz w:val="28"/>
        </w:rPr>
        <w:br/>
      </w:r>
      <w:r w:rsidRPr="00160F5B">
        <w:rPr>
          <w:b/>
          <w:sz w:val="28"/>
        </w:rPr>
        <w:t>1 831,2 тыс. рублей</w:t>
      </w:r>
      <w:r w:rsidRPr="00C20161">
        <w:rPr>
          <w:sz w:val="28"/>
        </w:rPr>
        <w:t xml:space="preserve">, что </w:t>
      </w:r>
      <w:r w:rsidRPr="00160F5B">
        <w:rPr>
          <w:b/>
          <w:sz w:val="28"/>
        </w:rPr>
        <w:t>на 5% больше</w:t>
      </w:r>
      <w:r w:rsidRPr="00C20161">
        <w:rPr>
          <w:sz w:val="28"/>
        </w:rPr>
        <w:t>, чем в 2009 году.</w:t>
      </w:r>
    </w:p>
    <w:p w14:paraId="4A5EDA3A" w14:textId="77777777" w:rsidR="007819D8" w:rsidRPr="001812A8" w:rsidRDefault="007819D8" w:rsidP="007819D8">
      <w:pPr>
        <w:spacing w:before="120"/>
        <w:ind w:firstLine="709"/>
        <w:contextualSpacing/>
        <w:jc w:val="both"/>
        <w:rPr>
          <w:b/>
          <w:i/>
          <w:sz w:val="28"/>
          <w:szCs w:val="28"/>
        </w:rPr>
      </w:pPr>
      <w:r w:rsidRPr="001812A8">
        <w:rPr>
          <w:b/>
          <w:i/>
          <w:sz w:val="28"/>
          <w:szCs w:val="28"/>
        </w:rPr>
        <w:t>11. Осуществление инвестиций в объекты муниципальной собственности.</w:t>
      </w:r>
    </w:p>
    <w:p w14:paraId="33E6BF02" w14:textId="77777777" w:rsidR="007819D8" w:rsidRPr="00625028" w:rsidRDefault="007819D8" w:rsidP="00BF1095">
      <w:pPr>
        <w:spacing w:before="120" w:line="360" w:lineRule="auto"/>
        <w:ind w:firstLine="709"/>
        <w:jc w:val="both"/>
        <w:rPr>
          <w:i/>
        </w:rPr>
      </w:pPr>
      <w:r w:rsidRPr="00DD7E67">
        <w:rPr>
          <w:sz w:val="28"/>
          <w:szCs w:val="26"/>
        </w:rPr>
        <w:t xml:space="preserve">На 2010 году, в соответствии с </w:t>
      </w:r>
      <w:r>
        <w:rPr>
          <w:sz w:val="28"/>
          <w:szCs w:val="26"/>
        </w:rPr>
        <w:t>Р</w:t>
      </w:r>
      <w:r w:rsidRPr="00DD7E67">
        <w:rPr>
          <w:sz w:val="28"/>
          <w:szCs w:val="26"/>
        </w:rPr>
        <w:t xml:space="preserve">ешением Думы городского округа </w:t>
      </w:r>
      <w:r>
        <w:rPr>
          <w:bCs/>
          <w:sz w:val="28"/>
          <w:szCs w:val="28"/>
        </w:rPr>
        <w:t xml:space="preserve">Новокуйбышевск </w:t>
      </w:r>
      <w:r w:rsidRPr="00DD7E67">
        <w:rPr>
          <w:sz w:val="28"/>
          <w:szCs w:val="26"/>
        </w:rPr>
        <w:t xml:space="preserve">от 17.12.2009г. №87 </w:t>
      </w:r>
      <w:r w:rsidRPr="00C20161">
        <w:rPr>
          <w:sz w:val="28"/>
          <w:szCs w:val="28"/>
        </w:rPr>
        <w:t>«О бюджете городского округа Новокуйбышевск на 2010 год и на план</w:t>
      </w:r>
      <w:r>
        <w:rPr>
          <w:sz w:val="28"/>
          <w:szCs w:val="28"/>
        </w:rPr>
        <w:t xml:space="preserve">овый период 2011 и 2012 годов» </w:t>
      </w:r>
      <w:r>
        <w:rPr>
          <w:sz w:val="28"/>
          <w:szCs w:val="28"/>
        </w:rPr>
        <w:br/>
        <w:t>(</w:t>
      </w:r>
      <w:r w:rsidRPr="00C20161">
        <w:rPr>
          <w:sz w:val="28"/>
          <w:szCs w:val="28"/>
        </w:rPr>
        <w:t>с изменениями</w:t>
      </w:r>
      <w:r>
        <w:rPr>
          <w:sz w:val="28"/>
          <w:szCs w:val="28"/>
        </w:rPr>
        <w:t>),</w:t>
      </w:r>
      <w:r w:rsidRPr="00DD7E67">
        <w:rPr>
          <w:sz w:val="28"/>
          <w:szCs w:val="26"/>
        </w:rPr>
        <w:t xml:space="preserve"> по целевой статье бюджета городского округа «Реализация государственных функций, связанных с общегосударственным управлением», подраздела «Предоставление бюджетных инвестиций юридическим лицам, </w:t>
      </w:r>
      <w:r>
        <w:rPr>
          <w:sz w:val="28"/>
          <w:szCs w:val="26"/>
        </w:rPr>
        <w:br/>
      </w:r>
      <w:r w:rsidRPr="00DD7E67">
        <w:rPr>
          <w:sz w:val="28"/>
          <w:szCs w:val="26"/>
        </w:rPr>
        <w:t>не являющимися  муниципальными учреждениями»</w:t>
      </w:r>
      <w:r>
        <w:rPr>
          <w:sz w:val="28"/>
          <w:szCs w:val="26"/>
        </w:rPr>
        <w:t xml:space="preserve"> направлено </w:t>
      </w:r>
      <w:r>
        <w:rPr>
          <w:sz w:val="28"/>
          <w:szCs w:val="26"/>
        </w:rPr>
        <w:br/>
      </w:r>
      <w:r w:rsidRPr="00160F5B">
        <w:rPr>
          <w:b/>
          <w:sz w:val="28"/>
          <w:szCs w:val="26"/>
        </w:rPr>
        <w:t>7 550,0 тыс. рублей</w:t>
      </w:r>
      <w:r>
        <w:rPr>
          <w:sz w:val="28"/>
          <w:szCs w:val="26"/>
        </w:rPr>
        <w:t>.</w:t>
      </w:r>
      <w:r w:rsidRPr="00625028">
        <w:rPr>
          <w:sz w:val="28"/>
          <w:szCs w:val="26"/>
        </w:rPr>
        <w:t xml:space="preserve"> </w:t>
      </w:r>
    </w:p>
    <w:p w14:paraId="363A84B2" w14:textId="77777777" w:rsidR="007819D8" w:rsidRPr="001812A8" w:rsidRDefault="007819D8" w:rsidP="007819D8">
      <w:pPr>
        <w:spacing w:before="120"/>
        <w:ind w:firstLine="709"/>
        <w:jc w:val="both"/>
        <w:rPr>
          <w:b/>
          <w:i/>
          <w:sz w:val="28"/>
          <w:szCs w:val="28"/>
        </w:rPr>
      </w:pPr>
      <w:r w:rsidRPr="001812A8">
        <w:rPr>
          <w:b/>
          <w:i/>
          <w:sz w:val="28"/>
          <w:szCs w:val="28"/>
        </w:rPr>
        <w:t>12.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 а также по оказанию услуг для нужд учреждений образования.</w:t>
      </w:r>
    </w:p>
    <w:p w14:paraId="7E0179C0" w14:textId="77777777" w:rsidR="007819D8" w:rsidRPr="00C710EB" w:rsidRDefault="007819D8" w:rsidP="007819D8">
      <w:pPr>
        <w:spacing w:before="120" w:line="360" w:lineRule="auto"/>
        <w:ind w:firstLine="709"/>
        <w:jc w:val="both"/>
        <w:rPr>
          <w:sz w:val="28"/>
          <w:szCs w:val="28"/>
        </w:rPr>
      </w:pPr>
      <w:r w:rsidRPr="00815BBA">
        <w:rPr>
          <w:sz w:val="28"/>
          <w:szCs w:val="28"/>
        </w:rPr>
        <w:t>В</w:t>
      </w:r>
      <w:r w:rsidRPr="00815BBA">
        <w:rPr>
          <w:sz w:val="28"/>
        </w:rPr>
        <w:t xml:space="preserve"> соответствии со статьей 17.1. Федерального закона от 26.07.2006г. №135-ФЗ «О защите конкуренции»</w:t>
      </w:r>
      <w:r>
        <w:rPr>
          <w:sz w:val="28"/>
        </w:rPr>
        <w:t xml:space="preserve"> в 2010 году</w:t>
      </w:r>
      <w:r w:rsidRPr="00815BBA">
        <w:rPr>
          <w:sz w:val="28"/>
        </w:rPr>
        <w:t xml:space="preserve"> организовано и проведено </w:t>
      </w:r>
      <w:r>
        <w:rPr>
          <w:sz w:val="28"/>
        </w:rPr>
        <w:br/>
      </w:r>
      <w:r w:rsidRPr="00160F5B">
        <w:rPr>
          <w:b/>
          <w:sz w:val="28"/>
        </w:rPr>
        <w:t>7 торгов</w:t>
      </w:r>
      <w:r w:rsidRPr="00815BBA">
        <w:rPr>
          <w:sz w:val="28"/>
        </w:rPr>
        <w:t xml:space="preserve"> на право заключения  </w:t>
      </w:r>
      <w:r w:rsidRPr="00160F5B">
        <w:rPr>
          <w:b/>
          <w:sz w:val="28"/>
        </w:rPr>
        <w:t>43 договоров аренды</w:t>
      </w:r>
      <w:r w:rsidRPr="00815BBA">
        <w:rPr>
          <w:sz w:val="28"/>
        </w:rPr>
        <w:t xml:space="preserve"> (в 2009</w:t>
      </w:r>
      <w:r>
        <w:rPr>
          <w:sz w:val="28"/>
        </w:rPr>
        <w:t xml:space="preserve"> </w:t>
      </w:r>
      <w:r>
        <w:rPr>
          <w:sz w:val="28"/>
          <w:szCs w:val="28"/>
        </w:rPr>
        <w:t>году</w:t>
      </w:r>
      <w:r>
        <w:rPr>
          <w:sz w:val="28"/>
        </w:rPr>
        <w:t xml:space="preserve"> </w:t>
      </w:r>
      <w:r w:rsidRPr="00815BBA">
        <w:rPr>
          <w:sz w:val="28"/>
        </w:rPr>
        <w:t xml:space="preserve">– 7 торгов на право заключения 33 договоров аренды). По результатам торгов было заключено </w:t>
      </w:r>
      <w:r w:rsidRPr="00FD158A">
        <w:rPr>
          <w:b/>
          <w:sz w:val="28"/>
        </w:rPr>
        <w:t xml:space="preserve">31 </w:t>
      </w:r>
      <w:r w:rsidRPr="00160F5B">
        <w:rPr>
          <w:b/>
          <w:sz w:val="28"/>
        </w:rPr>
        <w:t>договор аренды</w:t>
      </w:r>
      <w:r w:rsidRPr="00815BBA">
        <w:rPr>
          <w:sz w:val="28"/>
        </w:rPr>
        <w:t xml:space="preserve"> (в 2009</w:t>
      </w:r>
      <w:r>
        <w:rPr>
          <w:sz w:val="28"/>
        </w:rPr>
        <w:t xml:space="preserve"> </w:t>
      </w:r>
      <w:r>
        <w:rPr>
          <w:sz w:val="28"/>
          <w:szCs w:val="28"/>
        </w:rPr>
        <w:t xml:space="preserve">году </w:t>
      </w:r>
      <w:r w:rsidRPr="00815BBA">
        <w:rPr>
          <w:sz w:val="28"/>
        </w:rPr>
        <w:t>- 23).</w:t>
      </w:r>
    </w:p>
    <w:p w14:paraId="19A8B9D5" w14:textId="77777777" w:rsidR="007819D8" w:rsidRPr="00885736" w:rsidRDefault="007819D8" w:rsidP="007819D8">
      <w:pPr>
        <w:spacing w:line="360" w:lineRule="auto"/>
        <w:ind w:firstLine="709"/>
        <w:jc w:val="both"/>
        <w:rPr>
          <w:sz w:val="28"/>
        </w:rPr>
      </w:pPr>
      <w:r w:rsidRPr="00885736">
        <w:rPr>
          <w:sz w:val="28"/>
          <w:szCs w:val="28"/>
        </w:rPr>
        <w:t>В течение 2010 года</w:t>
      </w:r>
      <w:r w:rsidRPr="00885736">
        <w:rPr>
          <w:sz w:val="28"/>
        </w:rPr>
        <w:t xml:space="preserve"> </w:t>
      </w:r>
      <w:r>
        <w:rPr>
          <w:sz w:val="28"/>
        </w:rPr>
        <w:t xml:space="preserve">были </w:t>
      </w:r>
      <w:r w:rsidRPr="00885736">
        <w:rPr>
          <w:sz w:val="28"/>
        </w:rPr>
        <w:t xml:space="preserve">организованы и проведены </w:t>
      </w:r>
      <w:r w:rsidRPr="00FD158A">
        <w:rPr>
          <w:b/>
          <w:sz w:val="28"/>
        </w:rPr>
        <w:t>3</w:t>
      </w:r>
      <w:r w:rsidRPr="00885736">
        <w:rPr>
          <w:sz w:val="28"/>
        </w:rPr>
        <w:t xml:space="preserve"> </w:t>
      </w:r>
      <w:r w:rsidRPr="00160F5B">
        <w:rPr>
          <w:b/>
          <w:sz w:val="28"/>
        </w:rPr>
        <w:t>аукциона</w:t>
      </w:r>
      <w:r w:rsidRPr="00885736">
        <w:rPr>
          <w:sz w:val="28"/>
        </w:rPr>
        <w:t>:</w:t>
      </w:r>
    </w:p>
    <w:p w14:paraId="78EDD640" w14:textId="77777777" w:rsidR="007819D8" w:rsidRPr="00364AEF" w:rsidRDefault="007819D8" w:rsidP="0014622E">
      <w:pPr>
        <w:numPr>
          <w:ilvl w:val="1"/>
          <w:numId w:val="65"/>
        </w:numPr>
        <w:tabs>
          <w:tab w:val="clear" w:pos="2149"/>
          <w:tab w:val="num" w:pos="1440"/>
        </w:tabs>
        <w:spacing w:line="360" w:lineRule="auto"/>
        <w:ind w:left="1440" w:hanging="540"/>
        <w:jc w:val="both"/>
        <w:rPr>
          <w:sz w:val="28"/>
        </w:rPr>
      </w:pPr>
      <w:r w:rsidRPr="00364AEF">
        <w:rPr>
          <w:sz w:val="28"/>
          <w:szCs w:val="28"/>
        </w:rPr>
        <w:t xml:space="preserve">2 - на </w:t>
      </w:r>
      <w:r w:rsidRPr="00364AEF">
        <w:rPr>
          <w:sz w:val="28"/>
        </w:rPr>
        <w:t>заключение права аренды на земельные участки по ул.Суворова, площадью 8</w:t>
      </w:r>
      <w:r>
        <w:rPr>
          <w:sz w:val="28"/>
        </w:rPr>
        <w:t xml:space="preserve"> </w:t>
      </w:r>
      <w:r w:rsidRPr="00364AEF">
        <w:rPr>
          <w:sz w:val="28"/>
        </w:rPr>
        <w:t xml:space="preserve">702 и </w:t>
      </w:r>
      <w:smartTag w:uri="urn:schemas-microsoft-com:office:smarttags" w:element="metricconverter">
        <w:smartTagPr>
          <w:attr w:name="ProductID" w:val="308 м2"/>
        </w:smartTagPr>
        <w:r w:rsidRPr="00364AEF">
          <w:rPr>
            <w:sz w:val="28"/>
          </w:rPr>
          <w:t>308 м</w:t>
        </w:r>
        <w:r w:rsidRPr="00364AEF">
          <w:rPr>
            <w:sz w:val="28"/>
            <w:vertAlign w:val="superscript"/>
          </w:rPr>
          <w:t>2</w:t>
        </w:r>
      </w:smartTag>
      <w:r w:rsidRPr="00364AEF">
        <w:rPr>
          <w:sz w:val="28"/>
        </w:rPr>
        <w:t>;</w:t>
      </w:r>
    </w:p>
    <w:p w14:paraId="57414617" w14:textId="77777777" w:rsidR="007819D8" w:rsidRPr="00364AEF" w:rsidRDefault="007819D8" w:rsidP="0014622E">
      <w:pPr>
        <w:numPr>
          <w:ilvl w:val="1"/>
          <w:numId w:val="65"/>
        </w:numPr>
        <w:tabs>
          <w:tab w:val="clear" w:pos="2149"/>
          <w:tab w:val="num" w:pos="1440"/>
        </w:tabs>
        <w:spacing w:line="360" w:lineRule="auto"/>
        <w:ind w:left="1440" w:hanging="540"/>
        <w:jc w:val="both"/>
        <w:rPr>
          <w:sz w:val="28"/>
          <w:szCs w:val="28"/>
        </w:rPr>
      </w:pPr>
      <w:r w:rsidRPr="00364AEF">
        <w:rPr>
          <w:sz w:val="28"/>
        </w:rPr>
        <w:t>1</w:t>
      </w:r>
      <w:r>
        <w:rPr>
          <w:sz w:val="28"/>
        </w:rPr>
        <w:t xml:space="preserve"> </w:t>
      </w:r>
      <w:r w:rsidRPr="00364AEF">
        <w:rPr>
          <w:sz w:val="28"/>
        </w:rPr>
        <w:t>-</w:t>
      </w:r>
      <w:r w:rsidRPr="00364AEF">
        <w:rPr>
          <w:sz w:val="28"/>
          <w:szCs w:val="28"/>
        </w:rPr>
        <w:t xml:space="preserve">  на предоставление  в собственность </w:t>
      </w:r>
      <w:r w:rsidRPr="00364AEF">
        <w:rPr>
          <w:sz w:val="28"/>
        </w:rPr>
        <w:t xml:space="preserve"> земельного участка площадью </w:t>
      </w:r>
      <w:smartTag w:uri="urn:schemas-microsoft-com:office:smarttags" w:element="metricconverter">
        <w:smartTagPr>
          <w:attr w:name="ProductID" w:val="9 976 м2"/>
        </w:smartTagPr>
        <w:r w:rsidRPr="00364AEF">
          <w:rPr>
            <w:sz w:val="28"/>
          </w:rPr>
          <w:t>9</w:t>
        </w:r>
        <w:r>
          <w:rPr>
            <w:sz w:val="28"/>
          </w:rPr>
          <w:t xml:space="preserve"> </w:t>
        </w:r>
        <w:r w:rsidRPr="00364AEF">
          <w:rPr>
            <w:sz w:val="28"/>
          </w:rPr>
          <w:t>976 м</w:t>
        </w:r>
        <w:r w:rsidRPr="00364AEF">
          <w:rPr>
            <w:sz w:val="28"/>
            <w:vertAlign w:val="superscript"/>
          </w:rPr>
          <w:t>2</w:t>
        </w:r>
      </w:smartTag>
      <w:r w:rsidRPr="00364AEF">
        <w:rPr>
          <w:sz w:val="28"/>
        </w:rPr>
        <w:t>.</w:t>
      </w:r>
    </w:p>
    <w:p w14:paraId="7E2ACF78" w14:textId="77777777" w:rsidR="007819D8" w:rsidRDefault="007819D8" w:rsidP="007819D8">
      <w:pPr>
        <w:spacing w:line="360" w:lineRule="auto"/>
        <w:ind w:firstLine="720"/>
        <w:jc w:val="both"/>
        <w:rPr>
          <w:sz w:val="28"/>
          <w:szCs w:val="28"/>
        </w:rPr>
      </w:pPr>
      <w:r w:rsidRPr="00625028">
        <w:rPr>
          <w:sz w:val="28"/>
          <w:szCs w:val="28"/>
        </w:rPr>
        <w:t xml:space="preserve">В 2010 году проводились торги и конкурсы по оказанию услуг для нужд </w:t>
      </w:r>
      <w:r w:rsidRPr="00160F5B">
        <w:rPr>
          <w:b/>
          <w:sz w:val="28"/>
          <w:szCs w:val="28"/>
        </w:rPr>
        <w:t>49 учреждений образования</w:t>
      </w:r>
      <w:r>
        <w:rPr>
          <w:sz w:val="28"/>
          <w:szCs w:val="28"/>
        </w:rPr>
        <w:t>.</w:t>
      </w:r>
    </w:p>
    <w:p w14:paraId="4B663D1B" w14:textId="77777777" w:rsidR="007819D8" w:rsidRPr="001812A8" w:rsidRDefault="007819D8" w:rsidP="007819D8">
      <w:pPr>
        <w:spacing w:before="120"/>
        <w:ind w:firstLine="709"/>
        <w:contextualSpacing/>
        <w:jc w:val="both"/>
        <w:rPr>
          <w:b/>
          <w:i/>
          <w:sz w:val="28"/>
        </w:rPr>
      </w:pPr>
      <w:r w:rsidRPr="001812A8">
        <w:rPr>
          <w:b/>
          <w:i/>
          <w:sz w:val="28"/>
        </w:rPr>
        <w:t xml:space="preserve">13. Обеспечение содержания муниципального имущества, находящегося в оперативном управлении учреждений образования для созданий условий по предоставлению образования гражданам городского округа. </w:t>
      </w:r>
    </w:p>
    <w:p w14:paraId="265EA7E8" w14:textId="77777777" w:rsidR="007819D8" w:rsidRDefault="007819D8" w:rsidP="00BF1095">
      <w:pPr>
        <w:spacing w:before="120" w:line="360" w:lineRule="auto"/>
        <w:ind w:firstLine="709"/>
        <w:contextualSpacing/>
        <w:jc w:val="both"/>
        <w:rPr>
          <w:i/>
          <w:sz w:val="28"/>
        </w:rPr>
      </w:pPr>
      <w:r w:rsidRPr="00393638">
        <w:rPr>
          <w:sz w:val="28"/>
        </w:rPr>
        <w:t>К</w:t>
      </w:r>
      <w:r>
        <w:rPr>
          <w:sz w:val="28"/>
        </w:rPr>
        <w:t>УМИ</w:t>
      </w:r>
      <w:r w:rsidRPr="00393638">
        <w:rPr>
          <w:sz w:val="28"/>
        </w:rPr>
        <w:t xml:space="preserve"> является одним из главных администраторов расходов, которому в 2010 году были выделены средства на функционирование учреждений образования в сумме </w:t>
      </w:r>
      <w:r w:rsidRPr="00DE7B9D">
        <w:rPr>
          <w:b/>
          <w:sz w:val="28"/>
        </w:rPr>
        <w:t>204 635,8 тыс. рублей</w:t>
      </w:r>
      <w:r w:rsidRPr="00625028">
        <w:rPr>
          <w:sz w:val="28"/>
        </w:rPr>
        <w:t xml:space="preserve">  (в том числе 10 547,2 тыс. рублей - средства областного бюджета). Из общего объёма выделенных средств на содержание имущества учреждениям образования из городского бюджета было освоено </w:t>
      </w:r>
      <w:r w:rsidRPr="00DE7B9D">
        <w:rPr>
          <w:b/>
          <w:sz w:val="28"/>
        </w:rPr>
        <w:t>168 235,7 тыс. рублей</w:t>
      </w:r>
      <w:r w:rsidRPr="00625028">
        <w:rPr>
          <w:sz w:val="28"/>
        </w:rPr>
        <w:t>, в том числе на оплату</w:t>
      </w:r>
      <w:r w:rsidRPr="00625028">
        <w:rPr>
          <w:i/>
          <w:sz w:val="28"/>
        </w:rPr>
        <w:t>:</w:t>
      </w:r>
    </w:p>
    <w:p w14:paraId="185C3019" w14:textId="77777777" w:rsidR="00BF1095" w:rsidRDefault="00BF1095" w:rsidP="00BF1095">
      <w:pPr>
        <w:spacing w:before="120" w:line="360" w:lineRule="auto"/>
        <w:ind w:firstLine="709"/>
        <w:contextualSpacing/>
        <w:jc w:val="both"/>
        <w:rPr>
          <w:i/>
          <w:sz w:val="28"/>
        </w:rPr>
      </w:pPr>
    </w:p>
    <w:tbl>
      <w:tblPr>
        <w:tblW w:w="0" w:type="auto"/>
        <w:tblLook w:val="01E0" w:firstRow="1" w:lastRow="1" w:firstColumn="1" w:lastColumn="1" w:noHBand="0" w:noVBand="0"/>
      </w:tblPr>
      <w:tblGrid>
        <w:gridCol w:w="6399"/>
        <w:gridCol w:w="3454"/>
      </w:tblGrid>
      <w:tr w:rsidR="007819D8" w:rsidRPr="009D40E9" w14:paraId="1A9E7CC4" w14:textId="77777777" w:rsidTr="009D40E9">
        <w:tc>
          <w:tcPr>
            <w:tcW w:w="6399" w:type="dxa"/>
          </w:tcPr>
          <w:p w14:paraId="23ADE721" w14:textId="77777777" w:rsidR="007819D8" w:rsidRPr="009D40E9" w:rsidRDefault="007819D8" w:rsidP="009D40E9">
            <w:pPr>
              <w:numPr>
                <w:ilvl w:val="0"/>
                <w:numId w:val="66"/>
              </w:numPr>
              <w:tabs>
                <w:tab w:val="clear" w:pos="2149"/>
                <w:tab w:val="num" w:pos="540"/>
              </w:tabs>
              <w:ind w:left="540"/>
              <w:contextualSpacing/>
              <w:jc w:val="both"/>
              <w:rPr>
                <w:sz w:val="28"/>
              </w:rPr>
            </w:pPr>
            <w:r w:rsidRPr="009D40E9">
              <w:rPr>
                <w:sz w:val="28"/>
                <w:szCs w:val="28"/>
              </w:rPr>
              <w:t>коммунальных услуг (тепло-, электроэнергия, водоснабжение, стоки, газ)</w:t>
            </w:r>
          </w:p>
        </w:tc>
        <w:tc>
          <w:tcPr>
            <w:tcW w:w="3454" w:type="dxa"/>
          </w:tcPr>
          <w:p w14:paraId="6188B1BB" w14:textId="77777777" w:rsidR="007819D8" w:rsidRPr="009D40E9" w:rsidRDefault="007819D8" w:rsidP="009D40E9">
            <w:pPr>
              <w:ind w:right="97"/>
              <w:contextualSpacing/>
              <w:jc w:val="right"/>
              <w:rPr>
                <w:sz w:val="28"/>
                <w:szCs w:val="28"/>
              </w:rPr>
            </w:pPr>
          </w:p>
          <w:p w14:paraId="54173D7B" w14:textId="77777777" w:rsidR="007819D8" w:rsidRPr="009D40E9" w:rsidRDefault="007819D8" w:rsidP="009D40E9">
            <w:pPr>
              <w:ind w:right="97"/>
              <w:contextualSpacing/>
              <w:jc w:val="right"/>
              <w:rPr>
                <w:sz w:val="28"/>
              </w:rPr>
            </w:pPr>
            <w:r w:rsidRPr="009D40E9">
              <w:rPr>
                <w:sz w:val="28"/>
                <w:szCs w:val="28"/>
              </w:rPr>
              <w:t>- 58 364,089 тыс. рублей</w:t>
            </w:r>
          </w:p>
        </w:tc>
      </w:tr>
      <w:tr w:rsidR="007819D8" w:rsidRPr="009D40E9" w14:paraId="6C1F21A1" w14:textId="77777777" w:rsidTr="009D40E9">
        <w:tc>
          <w:tcPr>
            <w:tcW w:w="6399" w:type="dxa"/>
          </w:tcPr>
          <w:p w14:paraId="4D251FF4" w14:textId="77777777" w:rsidR="007819D8" w:rsidRPr="009D40E9" w:rsidRDefault="007819D8" w:rsidP="009D40E9">
            <w:pPr>
              <w:numPr>
                <w:ilvl w:val="0"/>
                <w:numId w:val="66"/>
              </w:numPr>
              <w:tabs>
                <w:tab w:val="clear" w:pos="2149"/>
                <w:tab w:val="num" w:pos="540"/>
              </w:tabs>
              <w:ind w:left="540"/>
              <w:contextualSpacing/>
              <w:jc w:val="both"/>
              <w:rPr>
                <w:sz w:val="28"/>
                <w:szCs w:val="28"/>
              </w:rPr>
            </w:pPr>
            <w:r w:rsidRPr="009D40E9">
              <w:rPr>
                <w:sz w:val="28"/>
                <w:szCs w:val="28"/>
              </w:rPr>
              <w:t>работ, услуг по содержанию имущества (аварийное, техническое обслуживание, ремонтные работы)</w:t>
            </w:r>
          </w:p>
        </w:tc>
        <w:tc>
          <w:tcPr>
            <w:tcW w:w="3454" w:type="dxa"/>
          </w:tcPr>
          <w:p w14:paraId="2447A8B0" w14:textId="77777777" w:rsidR="007819D8" w:rsidRPr="009D40E9" w:rsidRDefault="007819D8" w:rsidP="009D40E9">
            <w:pPr>
              <w:ind w:right="97"/>
              <w:contextualSpacing/>
              <w:jc w:val="right"/>
              <w:rPr>
                <w:sz w:val="28"/>
              </w:rPr>
            </w:pPr>
            <w:r w:rsidRPr="009D40E9">
              <w:rPr>
                <w:sz w:val="28"/>
                <w:szCs w:val="28"/>
              </w:rPr>
              <w:t>- 39 473,282 тыс. рублей</w:t>
            </w:r>
          </w:p>
        </w:tc>
      </w:tr>
      <w:tr w:rsidR="007819D8" w:rsidRPr="009D40E9" w14:paraId="106D9F4C" w14:textId="77777777" w:rsidTr="009D40E9">
        <w:tc>
          <w:tcPr>
            <w:tcW w:w="6399" w:type="dxa"/>
          </w:tcPr>
          <w:p w14:paraId="015A1873" w14:textId="77777777" w:rsidR="007819D8" w:rsidRPr="009D40E9" w:rsidRDefault="007819D8" w:rsidP="009D40E9">
            <w:pPr>
              <w:numPr>
                <w:ilvl w:val="0"/>
                <w:numId w:val="66"/>
              </w:numPr>
              <w:tabs>
                <w:tab w:val="clear" w:pos="2149"/>
                <w:tab w:val="num" w:pos="540"/>
              </w:tabs>
              <w:ind w:left="540"/>
              <w:contextualSpacing/>
              <w:jc w:val="both"/>
              <w:rPr>
                <w:sz w:val="28"/>
                <w:szCs w:val="28"/>
              </w:rPr>
            </w:pPr>
            <w:r w:rsidRPr="009D40E9">
              <w:rPr>
                <w:sz w:val="28"/>
                <w:szCs w:val="28"/>
              </w:rPr>
              <w:t>прочих работ, услуг (охранные услуги,  производственный контроль)</w:t>
            </w:r>
          </w:p>
        </w:tc>
        <w:tc>
          <w:tcPr>
            <w:tcW w:w="3454" w:type="dxa"/>
          </w:tcPr>
          <w:p w14:paraId="7868AA19" w14:textId="77777777" w:rsidR="007819D8" w:rsidRPr="009D40E9" w:rsidRDefault="007819D8" w:rsidP="009D40E9">
            <w:pPr>
              <w:ind w:right="97"/>
              <w:contextualSpacing/>
              <w:jc w:val="right"/>
              <w:rPr>
                <w:sz w:val="28"/>
                <w:szCs w:val="28"/>
              </w:rPr>
            </w:pPr>
          </w:p>
          <w:p w14:paraId="6252755F" w14:textId="77777777" w:rsidR="007819D8" w:rsidRPr="009D40E9" w:rsidRDefault="007819D8" w:rsidP="009D40E9">
            <w:pPr>
              <w:ind w:right="97"/>
              <w:contextualSpacing/>
              <w:jc w:val="right"/>
              <w:rPr>
                <w:sz w:val="28"/>
              </w:rPr>
            </w:pPr>
            <w:r w:rsidRPr="009D40E9">
              <w:rPr>
                <w:sz w:val="28"/>
                <w:szCs w:val="28"/>
              </w:rPr>
              <w:t xml:space="preserve">- 13 391,978 тыс. рублей </w:t>
            </w:r>
          </w:p>
        </w:tc>
      </w:tr>
      <w:tr w:rsidR="007819D8" w:rsidRPr="009D40E9" w14:paraId="1B56B5DB" w14:textId="77777777" w:rsidTr="009D40E9">
        <w:tc>
          <w:tcPr>
            <w:tcW w:w="6399" w:type="dxa"/>
          </w:tcPr>
          <w:p w14:paraId="5884DBA8" w14:textId="77777777" w:rsidR="007819D8" w:rsidRPr="009D40E9" w:rsidRDefault="007819D8" w:rsidP="009D40E9">
            <w:pPr>
              <w:numPr>
                <w:ilvl w:val="0"/>
                <w:numId w:val="66"/>
              </w:numPr>
              <w:tabs>
                <w:tab w:val="clear" w:pos="2149"/>
                <w:tab w:val="num" w:pos="540"/>
              </w:tabs>
              <w:ind w:left="540"/>
              <w:contextualSpacing/>
              <w:jc w:val="both"/>
              <w:rPr>
                <w:sz w:val="28"/>
                <w:szCs w:val="28"/>
              </w:rPr>
            </w:pPr>
            <w:r w:rsidRPr="009D40E9">
              <w:rPr>
                <w:sz w:val="28"/>
                <w:szCs w:val="28"/>
              </w:rPr>
              <w:t>налогов</w:t>
            </w:r>
          </w:p>
        </w:tc>
        <w:tc>
          <w:tcPr>
            <w:tcW w:w="3454" w:type="dxa"/>
          </w:tcPr>
          <w:p w14:paraId="7BEBACF2" w14:textId="77777777" w:rsidR="007819D8" w:rsidRPr="009D40E9" w:rsidRDefault="007819D8" w:rsidP="009D40E9">
            <w:pPr>
              <w:ind w:right="97"/>
              <w:contextualSpacing/>
              <w:jc w:val="right"/>
              <w:rPr>
                <w:sz w:val="28"/>
              </w:rPr>
            </w:pPr>
            <w:r w:rsidRPr="009D40E9">
              <w:rPr>
                <w:sz w:val="28"/>
                <w:szCs w:val="28"/>
              </w:rPr>
              <w:t>- 53 635,941 тыс. рублей</w:t>
            </w:r>
          </w:p>
        </w:tc>
      </w:tr>
      <w:tr w:rsidR="007819D8" w:rsidRPr="009D40E9" w14:paraId="7E66542F" w14:textId="77777777" w:rsidTr="009D40E9">
        <w:tc>
          <w:tcPr>
            <w:tcW w:w="6399" w:type="dxa"/>
          </w:tcPr>
          <w:p w14:paraId="688B4270" w14:textId="77777777" w:rsidR="007819D8" w:rsidRPr="009D40E9" w:rsidRDefault="007819D8" w:rsidP="009D40E9">
            <w:pPr>
              <w:numPr>
                <w:ilvl w:val="0"/>
                <w:numId w:val="66"/>
              </w:numPr>
              <w:tabs>
                <w:tab w:val="clear" w:pos="2149"/>
                <w:tab w:val="num" w:pos="540"/>
              </w:tabs>
              <w:ind w:left="540"/>
              <w:contextualSpacing/>
              <w:jc w:val="both"/>
              <w:rPr>
                <w:sz w:val="28"/>
                <w:szCs w:val="28"/>
              </w:rPr>
            </w:pPr>
            <w:r w:rsidRPr="009D40E9">
              <w:rPr>
                <w:sz w:val="28"/>
                <w:szCs w:val="28"/>
              </w:rPr>
              <w:t>приобретения основных средств</w:t>
            </w:r>
          </w:p>
        </w:tc>
        <w:tc>
          <w:tcPr>
            <w:tcW w:w="3454" w:type="dxa"/>
          </w:tcPr>
          <w:p w14:paraId="41809F26" w14:textId="77777777" w:rsidR="007819D8" w:rsidRPr="009D40E9" w:rsidRDefault="007819D8" w:rsidP="009D40E9">
            <w:pPr>
              <w:tabs>
                <w:tab w:val="center" w:pos="1666"/>
              </w:tabs>
              <w:ind w:right="97"/>
              <w:contextualSpacing/>
              <w:jc w:val="right"/>
              <w:rPr>
                <w:sz w:val="28"/>
              </w:rPr>
            </w:pPr>
            <w:r w:rsidRPr="009D40E9">
              <w:rPr>
                <w:sz w:val="28"/>
                <w:szCs w:val="28"/>
              </w:rPr>
              <w:t>-      934,891</w:t>
            </w:r>
            <w:r w:rsidRPr="009D40E9">
              <w:rPr>
                <w:sz w:val="28"/>
                <w:szCs w:val="28"/>
              </w:rPr>
              <w:tab/>
              <w:t xml:space="preserve"> тыс. рублей</w:t>
            </w:r>
          </w:p>
        </w:tc>
      </w:tr>
      <w:tr w:rsidR="007819D8" w:rsidRPr="009D40E9" w14:paraId="3DABDBD4" w14:textId="77777777" w:rsidTr="009D40E9">
        <w:tc>
          <w:tcPr>
            <w:tcW w:w="6399" w:type="dxa"/>
          </w:tcPr>
          <w:p w14:paraId="36B8980B" w14:textId="77777777" w:rsidR="007819D8" w:rsidRPr="009D40E9" w:rsidRDefault="007819D8" w:rsidP="009D40E9">
            <w:pPr>
              <w:numPr>
                <w:ilvl w:val="0"/>
                <w:numId w:val="66"/>
              </w:numPr>
              <w:tabs>
                <w:tab w:val="clear" w:pos="2149"/>
                <w:tab w:val="num" w:pos="540"/>
              </w:tabs>
              <w:ind w:left="540"/>
              <w:contextualSpacing/>
              <w:jc w:val="both"/>
              <w:rPr>
                <w:sz w:val="28"/>
                <w:szCs w:val="28"/>
              </w:rPr>
            </w:pPr>
            <w:r w:rsidRPr="009D40E9">
              <w:rPr>
                <w:sz w:val="28"/>
                <w:szCs w:val="28"/>
              </w:rPr>
              <w:t>приобретения  расходных материалов</w:t>
            </w:r>
          </w:p>
        </w:tc>
        <w:tc>
          <w:tcPr>
            <w:tcW w:w="3454" w:type="dxa"/>
          </w:tcPr>
          <w:p w14:paraId="62ADB955" w14:textId="77777777" w:rsidR="007819D8" w:rsidRPr="009D40E9" w:rsidRDefault="007819D8" w:rsidP="009D40E9">
            <w:pPr>
              <w:ind w:right="97"/>
              <w:contextualSpacing/>
              <w:jc w:val="right"/>
              <w:rPr>
                <w:sz w:val="28"/>
              </w:rPr>
            </w:pPr>
            <w:r w:rsidRPr="009D40E9">
              <w:rPr>
                <w:sz w:val="28"/>
                <w:szCs w:val="28"/>
              </w:rPr>
              <w:t>-       498,0     тыс. рублей</w:t>
            </w:r>
          </w:p>
        </w:tc>
      </w:tr>
    </w:tbl>
    <w:p w14:paraId="051D27B7" w14:textId="77777777" w:rsidR="007819D8" w:rsidRDefault="007819D8" w:rsidP="007819D8">
      <w:pPr>
        <w:spacing w:before="120" w:line="360" w:lineRule="auto"/>
        <w:ind w:firstLine="709"/>
        <w:contextualSpacing/>
        <w:jc w:val="both"/>
        <w:rPr>
          <w:sz w:val="28"/>
        </w:rPr>
      </w:pPr>
    </w:p>
    <w:p w14:paraId="4A8946D6" w14:textId="77777777" w:rsidR="007819D8" w:rsidRDefault="007819D8" w:rsidP="007819D8">
      <w:pPr>
        <w:spacing w:before="120" w:line="360" w:lineRule="auto"/>
        <w:ind w:firstLine="709"/>
        <w:contextualSpacing/>
        <w:jc w:val="both"/>
        <w:rPr>
          <w:sz w:val="28"/>
        </w:rPr>
      </w:pPr>
      <w:r>
        <w:rPr>
          <w:sz w:val="28"/>
        </w:rPr>
        <w:t xml:space="preserve">В 2010 году на проведение капитального </w:t>
      </w:r>
      <w:r w:rsidRPr="00325001">
        <w:rPr>
          <w:sz w:val="28"/>
        </w:rPr>
        <w:t>ремонта</w:t>
      </w:r>
      <w:r w:rsidRPr="00325001">
        <w:rPr>
          <w:sz w:val="28"/>
          <w:szCs w:val="28"/>
        </w:rPr>
        <w:t xml:space="preserve"> здания МДОУ № 33 «Буратино» и </w:t>
      </w:r>
      <w:r w:rsidRPr="00325001">
        <w:rPr>
          <w:sz w:val="28"/>
        </w:rPr>
        <w:t xml:space="preserve">   1 группы МДОУ №48 направлено </w:t>
      </w:r>
      <w:r w:rsidRPr="00B13C5E">
        <w:rPr>
          <w:b/>
          <w:sz w:val="28"/>
        </w:rPr>
        <w:t>11 531,3 тыс. рублей</w:t>
      </w:r>
      <w:r w:rsidRPr="00325001">
        <w:rPr>
          <w:sz w:val="28"/>
        </w:rPr>
        <w:t xml:space="preserve">, </w:t>
      </w:r>
      <w:r>
        <w:rPr>
          <w:sz w:val="28"/>
        </w:rPr>
        <w:br/>
      </w:r>
      <w:r w:rsidRPr="00325001">
        <w:rPr>
          <w:sz w:val="28"/>
        </w:rPr>
        <w:t>в том</w:t>
      </w:r>
      <w:r>
        <w:rPr>
          <w:sz w:val="28"/>
        </w:rPr>
        <w:t xml:space="preserve"> числе: средства  областного бюджета – 8 143,6 тыс. рублей, бюджета городского округа – 3387,7</w:t>
      </w:r>
      <w:r w:rsidRPr="00776466">
        <w:rPr>
          <w:sz w:val="28"/>
        </w:rPr>
        <w:t xml:space="preserve"> </w:t>
      </w:r>
      <w:r>
        <w:rPr>
          <w:sz w:val="28"/>
        </w:rPr>
        <w:t>тыс. рублей.</w:t>
      </w:r>
    </w:p>
    <w:p w14:paraId="0F6F51CB" w14:textId="77777777" w:rsidR="00BF1095" w:rsidRPr="002F0F8B" w:rsidRDefault="00BF1095" w:rsidP="007819D8">
      <w:pPr>
        <w:spacing w:before="120" w:line="360" w:lineRule="auto"/>
        <w:ind w:firstLine="709"/>
        <w:contextualSpacing/>
        <w:jc w:val="both"/>
        <w:rPr>
          <w:sz w:val="28"/>
        </w:rPr>
      </w:pPr>
    </w:p>
    <w:p w14:paraId="3CA18840" w14:textId="77777777" w:rsidR="007819D8" w:rsidRPr="001812A8" w:rsidRDefault="007819D8" w:rsidP="007819D8">
      <w:pPr>
        <w:ind w:firstLine="709"/>
        <w:jc w:val="both"/>
        <w:rPr>
          <w:b/>
          <w:i/>
          <w:sz w:val="28"/>
        </w:rPr>
      </w:pPr>
      <w:r w:rsidRPr="001812A8">
        <w:rPr>
          <w:b/>
          <w:i/>
          <w:sz w:val="28"/>
        </w:rPr>
        <w:t>14. Проведение мероприятий по передаче имущества Самарской области в собственность городской округ Новокуйбышевск и из собственности городского округа  в собственность Самарской области.</w:t>
      </w:r>
    </w:p>
    <w:p w14:paraId="1BF4DF3C" w14:textId="77777777" w:rsidR="007819D8" w:rsidRPr="00625028" w:rsidRDefault="007819D8" w:rsidP="001E3A9A">
      <w:pPr>
        <w:spacing w:before="120" w:line="360" w:lineRule="auto"/>
        <w:ind w:firstLine="709"/>
        <w:jc w:val="both"/>
        <w:rPr>
          <w:sz w:val="28"/>
        </w:rPr>
      </w:pPr>
      <w:r w:rsidRPr="005E66D7">
        <w:rPr>
          <w:sz w:val="28"/>
        </w:rPr>
        <w:t xml:space="preserve">В соответствии с Федеральными законами от 06.10.2003г.  </w:t>
      </w:r>
      <w:r w:rsidRPr="00776466">
        <w:rPr>
          <w:sz w:val="28"/>
          <w:szCs w:val="28"/>
        </w:rPr>
        <w:t>№131-ФЗ, от 06.10.1999г. №184-ФЗ</w:t>
      </w:r>
      <w:r w:rsidRPr="00EC67C8">
        <w:rPr>
          <w:i/>
        </w:rPr>
        <w:t xml:space="preserve">, </w:t>
      </w:r>
      <w:r w:rsidRPr="00776466">
        <w:rPr>
          <w:sz w:val="28"/>
          <w:szCs w:val="28"/>
        </w:rPr>
        <w:t>Положением о Министерстве имущественных отношений Самарской области, утвержд</w:t>
      </w:r>
      <w:r>
        <w:rPr>
          <w:sz w:val="28"/>
          <w:szCs w:val="28"/>
        </w:rPr>
        <w:t>ё</w:t>
      </w:r>
      <w:r w:rsidRPr="00776466">
        <w:rPr>
          <w:sz w:val="28"/>
          <w:szCs w:val="28"/>
        </w:rPr>
        <w:t xml:space="preserve">нным </w:t>
      </w:r>
      <w:r>
        <w:rPr>
          <w:sz w:val="28"/>
          <w:szCs w:val="28"/>
        </w:rPr>
        <w:t>П</w:t>
      </w:r>
      <w:r w:rsidRPr="00776466">
        <w:rPr>
          <w:sz w:val="28"/>
          <w:szCs w:val="28"/>
        </w:rPr>
        <w:t>остановлением Правительства Самарской  области от 20.06.2007г. №79</w:t>
      </w:r>
      <w:r w:rsidRPr="00DC02CE">
        <w:t xml:space="preserve"> </w:t>
      </w:r>
      <w:r w:rsidRPr="005E66D7">
        <w:rPr>
          <w:sz w:val="28"/>
        </w:rPr>
        <w:t xml:space="preserve">в 2010 году </w:t>
      </w:r>
      <w:r w:rsidRPr="00625028">
        <w:rPr>
          <w:sz w:val="28"/>
        </w:rPr>
        <w:t>осуществлена передача имущества по акту:</w:t>
      </w:r>
    </w:p>
    <w:p w14:paraId="1C24CE6D" w14:textId="77777777" w:rsidR="007819D8" w:rsidRDefault="007819D8" w:rsidP="007819D8">
      <w:pPr>
        <w:spacing w:line="360" w:lineRule="auto"/>
        <w:ind w:firstLine="360"/>
        <w:jc w:val="both"/>
        <w:rPr>
          <w:sz w:val="28"/>
        </w:rPr>
      </w:pPr>
      <w:r>
        <w:rPr>
          <w:sz w:val="28"/>
        </w:rPr>
        <w:t>1) из собственности</w:t>
      </w:r>
      <w:r w:rsidRPr="00F562CA">
        <w:rPr>
          <w:sz w:val="28"/>
        </w:rPr>
        <w:t xml:space="preserve"> Самарской облас</w:t>
      </w:r>
      <w:r>
        <w:rPr>
          <w:sz w:val="28"/>
        </w:rPr>
        <w:t>ти в собственность городского</w:t>
      </w:r>
      <w:r w:rsidRPr="00F562CA">
        <w:rPr>
          <w:sz w:val="28"/>
        </w:rPr>
        <w:t xml:space="preserve"> округ</w:t>
      </w:r>
      <w:r>
        <w:rPr>
          <w:sz w:val="28"/>
        </w:rPr>
        <w:t>а</w:t>
      </w:r>
      <w:r w:rsidRPr="00F562CA">
        <w:rPr>
          <w:sz w:val="28"/>
        </w:rPr>
        <w:t>:</w:t>
      </w:r>
    </w:p>
    <w:p w14:paraId="4B0FE5F7" w14:textId="77777777" w:rsidR="007819D8" w:rsidRPr="00625028" w:rsidRDefault="007819D8" w:rsidP="007819D8">
      <w:pPr>
        <w:numPr>
          <w:ilvl w:val="0"/>
          <w:numId w:val="57"/>
        </w:numPr>
        <w:spacing w:line="360" w:lineRule="auto"/>
        <w:jc w:val="both"/>
        <w:rPr>
          <w:sz w:val="28"/>
        </w:rPr>
      </w:pPr>
      <w:r w:rsidRPr="00625028">
        <w:rPr>
          <w:sz w:val="28"/>
        </w:rPr>
        <w:t xml:space="preserve">3 объекта недвижимого имущества, общей площадью </w:t>
      </w:r>
      <w:smartTag w:uri="urn:schemas-microsoft-com:office:smarttags" w:element="metricconverter">
        <w:smartTagPr>
          <w:attr w:name="ProductID" w:val="2 310,4 м2"/>
        </w:smartTagPr>
        <w:r w:rsidRPr="00625028">
          <w:rPr>
            <w:sz w:val="28"/>
          </w:rPr>
          <w:t>2</w:t>
        </w:r>
        <w:r>
          <w:rPr>
            <w:sz w:val="28"/>
          </w:rPr>
          <w:t xml:space="preserve"> </w:t>
        </w:r>
        <w:r w:rsidRPr="00625028">
          <w:rPr>
            <w:sz w:val="28"/>
          </w:rPr>
          <w:t>310,4 м</w:t>
        </w:r>
        <w:r w:rsidRPr="00625028">
          <w:rPr>
            <w:sz w:val="28"/>
            <w:vertAlign w:val="superscript"/>
          </w:rPr>
          <w:t>2</w:t>
        </w:r>
      </w:smartTag>
      <w:r w:rsidRPr="00625028">
        <w:rPr>
          <w:sz w:val="28"/>
        </w:rPr>
        <w:t>, балансовой стоимостью 11 322,9 тыс. рублей;</w:t>
      </w:r>
    </w:p>
    <w:p w14:paraId="3BF621AD" w14:textId="77777777" w:rsidR="007819D8" w:rsidRPr="00625028" w:rsidRDefault="007819D8" w:rsidP="007819D8">
      <w:pPr>
        <w:numPr>
          <w:ilvl w:val="0"/>
          <w:numId w:val="57"/>
        </w:numPr>
        <w:spacing w:line="360" w:lineRule="auto"/>
        <w:jc w:val="both"/>
        <w:rPr>
          <w:sz w:val="28"/>
        </w:rPr>
      </w:pPr>
      <w:r w:rsidRPr="00625028">
        <w:rPr>
          <w:sz w:val="28"/>
        </w:rPr>
        <w:t>движимое имущество, балансовой стоимостью 6</w:t>
      </w:r>
      <w:r>
        <w:rPr>
          <w:sz w:val="28"/>
        </w:rPr>
        <w:t xml:space="preserve"> </w:t>
      </w:r>
      <w:r w:rsidRPr="00625028">
        <w:rPr>
          <w:sz w:val="28"/>
        </w:rPr>
        <w:t>717,8 тыс. рублей;</w:t>
      </w:r>
    </w:p>
    <w:p w14:paraId="6C76C7BB" w14:textId="77777777" w:rsidR="007819D8" w:rsidRPr="00625028" w:rsidRDefault="007819D8" w:rsidP="007819D8">
      <w:pPr>
        <w:numPr>
          <w:ilvl w:val="0"/>
          <w:numId w:val="57"/>
        </w:numPr>
        <w:spacing w:line="360" w:lineRule="auto"/>
        <w:jc w:val="both"/>
        <w:rPr>
          <w:sz w:val="28"/>
        </w:rPr>
      </w:pPr>
      <w:r w:rsidRPr="00625028">
        <w:rPr>
          <w:sz w:val="28"/>
        </w:rPr>
        <w:t xml:space="preserve">2 земельных участка, площадью </w:t>
      </w:r>
      <w:smartTag w:uri="urn:schemas-microsoft-com:office:smarttags" w:element="metricconverter">
        <w:smartTagPr>
          <w:attr w:name="ProductID" w:val="8 123 м2"/>
        </w:smartTagPr>
        <w:r w:rsidRPr="00625028">
          <w:rPr>
            <w:sz w:val="28"/>
          </w:rPr>
          <w:t>8</w:t>
        </w:r>
        <w:r>
          <w:rPr>
            <w:sz w:val="28"/>
          </w:rPr>
          <w:t xml:space="preserve"> </w:t>
        </w:r>
        <w:r w:rsidRPr="00625028">
          <w:rPr>
            <w:sz w:val="28"/>
          </w:rPr>
          <w:t>123 м</w:t>
        </w:r>
        <w:r w:rsidRPr="00625028">
          <w:rPr>
            <w:sz w:val="28"/>
            <w:vertAlign w:val="superscript"/>
          </w:rPr>
          <w:t>2</w:t>
        </w:r>
      </w:smartTag>
      <w:r w:rsidRPr="00625028">
        <w:rPr>
          <w:sz w:val="28"/>
        </w:rPr>
        <w:t>, кадастровой стоимостью  27</w:t>
      </w:r>
      <w:r>
        <w:rPr>
          <w:sz w:val="28"/>
        </w:rPr>
        <w:t xml:space="preserve"> </w:t>
      </w:r>
      <w:r w:rsidRPr="00625028">
        <w:rPr>
          <w:sz w:val="28"/>
        </w:rPr>
        <w:t>303,1 тыс. рублей;</w:t>
      </w:r>
    </w:p>
    <w:p w14:paraId="23D941A1" w14:textId="77777777" w:rsidR="007819D8" w:rsidRPr="00625028" w:rsidRDefault="007819D8" w:rsidP="007819D8">
      <w:pPr>
        <w:spacing w:line="360" w:lineRule="auto"/>
        <w:ind w:firstLine="180"/>
        <w:jc w:val="both"/>
        <w:rPr>
          <w:sz w:val="28"/>
        </w:rPr>
      </w:pPr>
      <w:r w:rsidRPr="00625028">
        <w:rPr>
          <w:sz w:val="28"/>
        </w:rPr>
        <w:t xml:space="preserve">  2) </w:t>
      </w:r>
      <w:r>
        <w:rPr>
          <w:sz w:val="28"/>
        </w:rPr>
        <w:t>и</w:t>
      </w:r>
      <w:r w:rsidRPr="00625028">
        <w:rPr>
          <w:sz w:val="28"/>
        </w:rPr>
        <w:t>з собственности городского округа в собственность Самарской области:</w:t>
      </w:r>
    </w:p>
    <w:p w14:paraId="60B77828" w14:textId="77777777" w:rsidR="007819D8" w:rsidRPr="00625028" w:rsidRDefault="007819D8" w:rsidP="0014622E">
      <w:pPr>
        <w:numPr>
          <w:ilvl w:val="0"/>
          <w:numId w:val="58"/>
        </w:numPr>
        <w:tabs>
          <w:tab w:val="clear" w:pos="2520"/>
          <w:tab w:val="num" w:pos="1260"/>
        </w:tabs>
        <w:spacing w:line="360" w:lineRule="auto"/>
        <w:ind w:left="1260"/>
        <w:jc w:val="both"/>
        <w:rPr>
          <w:sz w:val="28"/>
        </w:rPr>
      </w:pPr>
      <w:r w:rsidRPr="00625028">
        <w:rPr>
          <w:sz w:val="28"/>
        </w:rPr>
        <w:t xml:space="preserve">6 объектов недвижимого имущества, общей площадью </w:t>
      </w:r>
      <w:smartTag w:uri="urn:schemas-microsoft-com:office:smarttags" w:element="metricconverter">
        <w:smartTagPr>
          <w:attr w:name="ProductID" w:val="6 727 м2"/>
        </w:smartTagPr>
        <w:r w:rsidRPr="00625028">
          <w:rPr>
            <w:sz w:val="28"/>
          </w:rPr>
          <w:t>6</w:t>
        </w:r>
        <w:r>
          <w:rPr>
            <w:sz w:val="28"/>
          </w:rPr>
          <w:t xml:space="preserve"> </w:t>
        </w:r>
        <w:r w:rsidRPr="00625028">
          <w:rPr>
            <w:sz w:val="28"/>
          </w:rPr>
          <w:t>727 м</w:t>
        </w:r>
        <w:r w:rsidRPr="00625028">
          <w:rPr>
            <w:sz w:val="28"/>
            <w:vertAlign w:val="superscript"/>
          </w:rPr>
          <w:t>2</w:t>
        </w:r>
      </w:smartTag>
      <w:r w:rsidRPr="00625028">
        <w:rPr>
          <w:sz w:val="28"/>
        </w:rPr>
        <w:t>, балансовой стоимостью 42 396,1 тыс. рублей;</w:t>
      </w:r>
    </w:p>
    <w:p w14:paraId="798978FC" w14:textId="77777777" w:rsidR="007819D8" w:rsidRPr="00625028" w:rsidRDefault="007819D8" w:rsidP="0014622E">
      <w:pPr>
        <w:numPr>
          <w:ilvl w:val="0"/>
          <w:numId w:val="58"/>
        </w:numPr>
        <w:tabs>
          <w:tab w:val="clear" w:pos="2520"/>
          <w:tab w:val="num" w:pos="1260"/>
        </w:tabs>
        <w:spacing w:line="360" w:lineRule="auto"/>
        <w:ind w:left="1260"/>
        <w:jc w:val="both"/>
        <w:rPr>
          <w:sz w:val="28"/>
        </w:rPr>
      </w:pPr>
      <w:r w:rsidRPr="00625028">
        <w:rPr>
          <w:sz w:val="28"/>
        </w:rPr>
        <w:t>движимое имущество, балансовой стоимостью  9</w:t>
      </w:r>
      <w:r>
        <w:rPr>
          <w:sz w:val="28"/>
        </w:rPr>
        <w:t xml:space="preserve"> </w:t>
      </w:r>
      <w:r w:rsidRPr="00625028">
        <w:rPr>
          <w:sz w:val="28"/>
        </w:rPr>
        <w:t>875,7 тыс. рублей;</w:t>
      </w:r>
    </w:p>
    <w:p w14:paraId="29F34F50" w14:textId="77777777" w:rsidR="007819D8" w:rsidRPr="00625028" w:rsidRDefault="007819D8" w:rsidP="0014622E">
      <w:pPr>
        <w:numPr>
          <w:ilvl w:val="0"/>
          <w:numId w:val="58"/>
        </w:numPr>
        <w:tabs>
          <w:tab w:val="clear" w:pos="2520"/>
          <w:tab w:val="num" w:pos="1260"/>
        </w:tabs>
        <w:spacing w:line="360" w:lineRule="auto"/>
        <w:ind w:left="1260"/>
        <w:jc w:val="both"/>
        <w:rPr>
          <w:sz w:val="28"/>
        </w:rPr>
      </w:pPr>
      <w:r w:rsidRPr="00625028">
        <w:rPr>
          <w:sz w:val="28"/>
        </w:rPr>
        <w:t xml:space="preserve">2 земельных участка, площадью </w:t>
      </w:r>
      <w:smartTag w:uri="urn:schemas-microsoft-com:office:smarttags" w:element="metricconverter">
        <w:smartTagPr>
          <w:attr w:name="ProductID" w:val="31 028 м2"/>
        </w:smartTagPr>
        <w:r w:rsidRPr="00625028">
          <w:rPr>
            <w:sz w:val="28"/>
          </w:rPr>
          <w:t>31</w:t>
        </w:r>
        <w:r>
          <w:rPr>
            <w:sz w:val="28"/>
          </w:rPr>
          <w:t xml:space="preserve"> </w:t>
        </w:r>
        <w:r w:rsidRPr="00625028">
          <w:rPr>
            <w:sz w:val="28"/>
          </w:rPr>
          <w:t>028 м</w:t>
        </w:r>
        <w:r w:rsidRPr="00625028">
          <w:rPr>
            <w:sz w:val="28"/>
            <w:vertAlign w:val="superscript"/>
          </w:rPr>
          <w:t>2</w:t>
        </w:r>
      </w:smartTag>
      <w:r w:rsidRPr="00625028">
        <w:rPr>
          <w:sz w:val="28"/>
        </w:rPr>
        <w:t>, кадастровой стоимостью 138</w:t>
      </w:r>
      <w:r>
        <w:rPr>
          <w:sz w:val="28"/>
        </w:rPr>
        <w:t xml:space="preserve"> </w:t>
      </w:r>
      <w:r w:rsidRPr="00625028">
        <w:rPr>
          <w:sz w:val="28"/>
        </w:rPr>
        <w:t>794,7 тыс. рублей.</w:t>
      </w:r>
    </w:p>
    <w:p w14:paraId="76367BF6" w14:textId="77777777" w:rsidR="007819D8" w:rsidRPr="001812A8" w:rsidRDefault="007819D8" w:rsidP="007819D8">
      <w:pPr>
        <w:spacing w:before="120"/>
        <w:ind w:firstLine="709"/>
        <w:contextualSpacing/>
        <w:jc w:val="both"/>
        <w:rPr>
          <w:b/>
          <w:i/>
          <w:sz w:val="28"/>
          <w:szCs w:val="28"/>
        </w:rPr>
      </w:pPr>
      <w:r w:rsidRPr="001812A8">
        <w:rPr>
          <w:b/>
          <w:i/>
          <w:sz w:val="28"/>
          <w:szCs w:val="28"/>
        </w:rPr>
        <w:t>15. Приём заявлений и оформление прав физических и  юридических лиц на земельные участки на территории городского округа.</w:t>
      </w:r>
    </w:p>
    <w:p w14:paraId="31A66E95" w14:textId="77777777" w:rsidR="007819D8" w:rsidRPr="007D5E6B" w:rsidRDefault="007819D8" w:rsidP="0014622E">
      <w:pPr>
        <w:spacing w:before="120" w:line="360" w:lineRule="auto"/>
        <w:ind w:firstLine="709"/>
        <w:contextualSpacing/>
        <w:jc w:val="both"/>
        <w:rPr>
          <w:sz w:val="28"/>
          <w:szCs w:val="28"/>
        </w:rPr>
      </w:pPr>
      <w:r w:rsidRPr="007D5E6B">
        <w:rPr>
          <w:sz w:val="28"/>
          <w:szCs w:val="28"/>
        </w:rPr>
        <w:t>В 2010 году</w:t>
      </w:r>
      <w:r>
        <w:rPr>
          <w:sz w:val="28"/>
          <w:szCs w:val="28"/>
        </w:rPr>
        <w:t xml:space="preserve"> по принципу «единого окна»</w:t>
      </w:r>
      <w:r w:rsidRPr="007D5E6B">
        <w:rPr>
          <w:sz w:val="28"/>
          <w:szCs w:val="28"/>
        </w:rPr>
        <w:t xml:space="preserve"> </w:t>
      </w:r>
      <w:r>
        <w:rPr>
          <w:sz w:val="28"/>
          <w:szCs w:val="28"/>
        </w:rPr>
        <w:t xml:space="preserve">начал осуществлять свои полномочия </w:t>
      </w:r>
      <w:r w:rsidRPr="00E2459A">
        <w:rPr>
          <w:b/>
          <w:i/>
          <w:sz w:val="28"/>
          <w:szCs w:val="28"/>
        </w:rPr>
        <w:t>отдел организации работы и контроля за прохождением документов</w:t>
      </w:r>
      <w:r>
        <w:rPr>
          <w:b/>
          <w:i/>
          <w:sz w:val="28"/>
          <w:szCs w:val="28"/>
        </w:rPr>
        <w:t>,</w:t>
      </w:r>
      <w:r>
        <w:rPr>
          <w:sz w:val="28"/>
          <w:szCs w:val="28"/>
        </w:rPr>
        <w:t xml:space="preserve"> созданный в декабре 2009 года (ул.Свердлова, 23а). </w:t>
      </w:r>
    </w:p>
    <w:p w14:paraId="58ED1F65" w14:textId="77777777" w:rsidR="007819D8" w:rsidRPr="00FD5031" w:rsidRDefault="007819D8" w:rsidP="007819D8">
      <w:pPr>
        <w:spacing w:line="360" w:lineRule="auto"/>
        <w:ind w:firstLine="709"/>
        <w:jc w:val="both"/>
        <w:rPr>
          <w:sz w:val="28"/>
        </w:rPr>
      </w:pPr>
      <w:r w:rsidRPr="00FD5031">
        <w:rPr>
          <w:sz w:val="28"/>
          <w:szCs w:val="28"/>
        </w:rPr>
        <w:t>В результате работы за 2010 год п</w:t>
      </w:r>
      <w:r>
        <w:rPr>
          <w:sz w:val="28"/>
        </w:rPr>
        <w:t>одготовлены</w:t>
      </w:r>
      <w:r w:rsidRPr="00FD5031">
        <w:rPr>
          <w:sz w:val="28"/>
        </w:rPr>
        <w:t xml:space="preserve"> и </w:t>
      </w:r>
      <w:r>
        <w:rPr>
          <w:sz w:val="28"/>
        </w:rPr>
        <w:t>выданы постановления</w:t>
      </w:r>
      <w:r w:rsidRPr="00FD5031">
        <w:rPr>
          <w:sz w:val="28"/>
        </w:rPr>
        <w:t>:</w:t>
      </w:r>
    </w:p>
    <w:p w14:paraId="1BDA5AA8" w14:textId="77777777" w:rsidR="007819D8" w:rsidRPr="00625028" w:rsidRDefault="007819D8" w:rsidP="0014622E">
      <w:pPr>
        <w:numPr>
          <w:ilvl w:val="0"/>
          <w:numId w:val="59"/>
        </w:numPr>
        <w:tabs>
          <w:tab w:val="clear" w:pos="2340"/>
          <w:tab w:val="num" w:pos="900"/>
        </w:tabs>
        <w:spacing w:line="360" w:lineRule="auto"/>
        <w:ind w:left="900" w:hanging="540"/>
        <w:jc w:val="both"/>
        <w:rPr>
          <w:sz w:val="28"/>
        </w:rPr>
      </w:pPr>
      <w:r w:rsidRPr="000D457E">
        <w:rPr>
          <w:sz w:val="28"/>
        </w:rPr>
        <w:t xml:space="preserve">об утверждении схемы расположения земельного участка – </w:t>
      </w:r>
      <w:r w:rsidRPr="00625028">
        <w:rPr>
          <w:sz w:val="28"/>
        </w:rPr>
        <w:t>1</w:t>
      </w:r>
      <w:r>
        <w:rPr>
          <w:sz w:val="28"/>
        </w:rPr>
        <w:t xml:space="preserve"> </w:t>
      </w:r>
      <w:r w:rsidRPr="00625028">
        <w:rPr>
          <w:sz w:val="28"/>
        </w:rPr>
        <w:t>096;</w:t>
      </w:r>
    </w:p>
    <w:p w14:paraId="22D4A744" w14:textId="77777777" w:rsidR="007819D8" w:rsidRPr="00625028" w:rsidRDefault="007819D8" w:rsidP="0014622E">
      <w:pPr>
        <w:numPr>
          <w:ilvl w:val="0"/>
          <w:numId w:val="59"/>
        </w:numPr>
        <w:tabs>
          <w:tab w:val="clear" w:pos="2340"/>
          <w:tab w:val="num" w:pos="900"/>
        </w:tabs>
        <w:spacing w:line="360" w:lineRule="auto"/>
        <w:ind w:left="900" w:hanging="540"/>
        <w:jc w:val="both"/>
        <w:rPr>
          <w:sz w:val="28"/>
        </w:rPr>
      </w:pPr>
      <w:r w:rsidRPr="00625028">
        <w:rPr>
          <w:sz w:val="28"/>
        </w:rPr>
        <w:t xml:space="preserve">о предоставлении земельных участков в собственность </w:t>
      </w:r>
      <w:r>
        <w:rPr>
          <w:sz w:val="28"/>
        </w:rPr>
        <w:br/>
      </w:r>
      <w:r w:rsidRPr="00625028">
        <w:rPr>
          <w:sz w:val="28"/>
        </w:rPr>
        <w:t>или аренду – 745;</w:t>
      </w:r>
    </w:p>
    <w:p w14:paraId="53219313" w14:textId="77777777" w:rsidR="007819D8" w:rsidRPr="00625028" w:rsidRDefault="007819D8" w:rsidP="0014622E">
      <w:pPr>
        <w:numPr>
          <w:ilvl w:val="0"/>
          <w:numId w:val="59"/>
        </w:numPr>
        <w:tabs>
          <w:tab w:val="clear" w:pos="2340"/>
          <w:tab w:val="num" w:pos="900"/>
        </w:tabs>
        <w:spacing w:line="360" w:lineRule="auto"/>
        <w:ind w:left="900" w:hanging="540"/>
        <w:jc w:val="both"/>
        <w:rPr>
          <w:sz w:val="28"/>
        </w:rPr>
      </w:pPr>
      <w:r w:rsidRPr="00625028">
        <w:rPr>
          <w:sz w:val="28"/>
        </w:rPr>
        <w:t>о внесении изменений в ранее принятые акты органов местного самоуправления – 179;</w:t>
      </w:r>
    </w:p>
    <w:p w14:paraId="4A1422A8" w14:textId="77777777" w:rsidR="007819D8" w:rsidRPr="00625028" w:rsidRDefault="007819D8" w:rsidP="0014622E">
      <w:pPr>
        <w:numPr>
          <w:ilvl w:val="0"/>
          <w:numId w:val="59"/>
        </w:numPr>
        <w:tabs>
          <w:tab w:val="clear" w:pos="2340"/>
          <w:tab w:val="num" w:pos="900"/>
        </w:tabs>
        <w:spacing w:line="360" w:lineRule="auto"/>
        <w:ind w:left="900" w:hanging="540"/>
        <w:jc w:val="both"/>
        <w:rPr>
          <w:sz w:val="28"/>
        </w:rPr>
      </w:pPr>
      <w:r w:rsidRPr="00625028">
        <w:rPr>
          <w:sz w:val="28"/>
        </w:rPr>
        <w:t>об изменении разрешённого использования земельного участка – 59;</w:t>
      </w:r>
    </w:p>
    <w:p w14:paraId="0182704F" w14:textId="77777777" w:rsidR="007819D8" w:rsidRDefault="007819D8" w:rsidP="0014622E">
      <w:pPr>
        <w:numPr>
          <w:ilvl w:val="0"/>
          <w:numId w:val="59"/>
        </w:numPr>
        <w:tabs>
          <w:tab w:val="clear" w:pos="2340"/>
          <w:tab w:val="num" w:pos="900"/>
        </w:tabs>
        <w:spacing w:line="360" w:lineRule="auto"/>
        <w:ind w:left="900" w:hanging="540"/>
        <w:jc w:val="both"/>
        <w:rPr>
          <w:sz w:val="28"/>
        </w:rPr>
      </w:pPr>
      <w:r w:rsidRPr="00625028">
        <w:rPr>
          <w:sz w:val="28"/>
        </w:rPr>
        <w:t>о присвоении адреса (уточнении местоположения) земельного</w:t>
      </w:r>
      <w:r>
        <w:rPr>
          <w:sz w:val="28"/>
        </w:rPr>
        <w:br/>
      </w:r>
      <w:r w:rsidRPr="00625028">
        <w:rPr>
          <w:sz w:val="28"/>
        </w:rPr>
        <w:t>участка – 231</w:t>
      </w:r>
      <w:r w:rsidRPr="000D457E">
        <w:rPr>
          <w:sz w:val="28"/>
        </w:rPr>
        <w:t>.</w:t>
      </w:r>
    </w:p>
    <w:p w14:paraId="041B420C" w14:textId="77777777" w:rsidR="007819D8" w:rsidRPr="001812A8" w:rsidRDefault="007819D8" w:rsidP="007819D8">
      <w:pPr>
        <w:spacing w:before="120"/>
        <w:ind w:firstLine="709"/>
        <w:jc w:val="both"/>
        <w:rPr>
          <w:b/>
          <w:i/>
          <w:sz w:val="28"/>
        </w:rPr>
      </w:pPr>
      <w:r w:rsidRPr="001812A8">
        <w:rPr>
          <w:b/>
          <w:i/>
          <w:sz w:val="28"/>
        </w:rPr>
        <w:t xml:space="preserve">16. Подготовка пакетов  документов и  подача заявлений  на регистрацию права муниципальной собственности на  недвижимое имущество в регистрационную службу.  </w:t>
      </w:r>
    </w:p>
    <w:p w14:paraId="2C9CED39" w14:textId="77777777" w:rsidR="007819D8" w:rsidRDefault="007819D8" w:rsidP="0014622E">
      <w:pPr>
        <w:spacing w:before="120" w:line="360" w:lineRule="auto"/>
        <w:ind w:firstLine="709"/>
        <w:jc w:val="both"/>
        <w:rPr>
          <w:sz w:val="28"/>
        </w:rPr>
      </w:pPr>
      <w:r w:rsidRPr="00F86EAB">
        <w:rPr>
          <w:sz w:val="28"/>
        </w:rPr>
        <w:t>За 2010 год зарегистрировано в Новокуйбышевском отделе Управления Ф</w:t>
      </w:r>
      <w:r>
        <w:rPr>
          <w:sz w:val="28"/>
        </w:rPr>
        <w:t xml:space="preserve">едеральной службы государственной регистрации, кадастра и картографии по Самарской области право муниципальной собственности на </w:t>
      </w:r>
      <w:r w:rsidRPr="00E2459A">
        <w:rPr>
          <w:b/>
          <w:sz w:val="28"/>
        </w:rPr>
        <w:t xml:space="preserve">158 объектов недвижимости </w:t>
      </w:r>
      <w:r>
        <w:rPr>
          <w:sz w:val="28"/>
        </w:rPr>
        <w:t xml:space="preserve"> (в 2009 </w:t>
      </w:r>
      <w:r>
        <w:rPr>
          <w:sz w:val="28"/>
          <w:szCs w:val="28"/>
        </w:rPr>
        <w:t>году</w:t>
      </w:r>
      <w:r>
        <w:rPr>
          <w:sz w:val="28"/>
        </w:rPr>
        <w:t xml:space="preserve"> – 176).</w:t>
      </w:r>
    </w:p>
    <w:p w14:paraId="1B4579EA" w14:textId="77777777" w:rsidR="007819D8" w:rsidRDefault="007819D8" w:rsidP="007819D8">
      <w:pPr>
        <w:spacing w:line="360" w:lineRule="auto"/>
        <w:ind w:firstLine="709"/>
        <w:jc w:val="both"/>
        <w:rPr>
          <w:sz w:val="28"/>
        </w:rPr>
      </w:pPr>
      <w:r>
        <w:rPr>
          <w:sz w:val="28"/>
        </w:rPr>
        <w:t xml:space="preserve">Оформлен переход права собственности на </w:t>
      </w:r>
      <w:r w:rsidRPr="00E2459A">
        <w:rPr>
          <w:b/>
          <w:sz w:val="28"/>
        </w:rPr>
        <w:t>41 объект недвижимости</w:t>
      </w:r>
      <w:r>
        <w:rPr>
          <w:sz w:val="28"/>
        </w:rPr>
        <w:t xml:space="preserve"> </w:t>
      </w:r>
      <w:r>
        <w:rPr>
          <w:sz w:val="28"/>
        </w:rPr>
        <w:br/>
        <w:t xml:space="preserve">(в 2009 </w:t>
      </w:r>
      <w:r>
        <w:rPr>
          <w:sz w:val="28"/>
          <w:szCs w:val="28"/>
        </w:rPr>
        <w:t>году</w:t>
      </w:r>
      <w:r>
        <w:rPr>
          <w:sz w:val="28"/>
        </w:rPr>
        <w:t xml:space="preserve"> –  на  26 объектов).</w:t>
      </w:r>
    </w:p>
    <w:p w14:paraId="5362CBCD" w14:textId="77777777" w:rsidR="007819D8" w:rsidRPr="00F86EAB" w:rsidRDefault="007819D8" w:rsidP="007819D8">
      <w:pPr>
        <w:spacing w:line="360" w:lineRule="auto"/>
        <w:ind w:firstLine="709"/>
        <w:jc w:val="both"/>
        <w:rPr>
          <w:sz w:val="28"/>
        </w:rPr>
      </w:pPr>
      <w:r>
        <w:rPr>
          <w:sz w:val="28"/>
        </w:rPr>
        <w:t xml:space="preserve">Доля объектов, прошедших государственную регистрацию в общем количестве объектов, зарегистрированных в реестре муниципальной собственности, составила </w:t>
      </w:r>
      <w:r w:rsidRPr="00E2459A">
        <w:rPr>
          <w:b/>
          <w:sz w:val="28"/>
        </w:rPr>
        <w:t>66%</w:t>
      </w:r>
      <w:r>
        <w:rPr>
          <w:sz w:val="28"/>
        </w:rPr>
        <w:t xml:space="preserve"> (в 2009 году – 57%).</w:t>
      </w:r>
    </w:p>
    <w:p w14:paraId="10316C1A" w14:textId="7CD78328" w:rsidR="00545F87" w:rsidRPr="00786597" w:rsidRDefault="00545F87" w:rsidP="0014622E">
      <w:pPr>
        <w:spacing w:before="240" w:after="240"/>
        <w:jc w:val="center"/>
        <w:rPr>
          <w:b/>
          <w:sz w:val="28"/>
          <w:szCs w:val="28"/>
        </w:rPr>
      </w:pPr>
      <w:r w:rsidRPr="00786597">
        <w:rPr>
          <w:b/>
          <w:sz w:val="28"/>
          <w:szCs w:val="28"/>
        </w:rPr>
        <w:t>4. Организация в границах городского округа электро-, тепло-, газо- и водоснабжения населения, водоотведения, снабжения населения топливом</w:t>
      </w:r>
    </w:p>
    <w:p w14:paraId="530CDD89" w14:textId="77777777" w:rsidR="00545F87" w:rsidRPr="00786597" w:rsidRDefault="00545F87" w:rsidP="0014622E">
      <w:pPr>
        <w:autoSpaceDE w:val="0"/>
        <w:autoSpaceDN w:val="0"/>
        <w:adjustRightInd w:val="0"/>
        <w:spacing w:line="360" w:lineRule="auto"/>
        <w:ind w:firstLine="709"/>
        <w:jc w:val="both"/>
        <w:rPr>
          <w:sz w:val="28"/>
          <w:szCs w:val="28"/>
        </w:rPr>
      </w:pPr>
      <w:r w:rsidRPr="00786597">
        <w:rPr>
          <w:bCs/>
          <w:sz w:val="28"/>
          <w:szCs w:val="28"/>
        </w:rPr>
        <w:t xml:space="preserve">Деятельность по </w:t>
      </w:r>
      <w:r w:rsidRPr="00786597">
        <w:rPr>
          <w:sz w:val="28"/>
          <w:szCs w:val="28"/>
        </w:rPr>
        <w:t>организации в границах городского округа электро-, тепло-, газо- и водоснабжения населения, водоотведения осуществляется в соответс</w:t>
      </w:r>
      <w:r>
        <w:rPr>
          <w:sz w:val="28"/>
          <w:szCs w:val="28"/>
        </w:rPr>
        <w:t>т</w:t>
      </w:r>
      <w:r w:rsidRPr="00786597">
        <w:rPr>
          <w:sz w:val="28"/>
          <w:szCs w:val="28"/>
        </w:rPr>
        <w:t>вии с действующим законодательством Российской Федерации, нормативными правовыми актами Самарской области и городского округа Новокуйбышевск (Приложение 4.1).</w:t>
      </w:r>
    </w:p>
    <w:p w14:paraId="2F9BC489" w14:textId="77777777" w:rsidR="00545F87" w:rsidRPr="00786597" w:rsidRDefault="00545F87" w:rsidP="00545F87">
      <w:pPr>
        <w:spacing w:line="360" w:lineRule="auto"/>
        <w:ind w:firstLine="709"/>
        <w:jc w:val="both"/>
        <w:rPr>
          <w:sz w:val="28"/>
          <w:szCs w:val="28"/>
        </w:rPr>
      </w:pPr>
      <w:r w:rsidRPr="00786597">
        <w:rPr>
          <w:sz w:val="28"/>
          <w:szCs w:val="28"/>
        </w:rPr>
        <w:t xml:space="preserve">Координация деятельности по вопросам ресурсоснабжения  населения осуществляется </w:t>
      </w:r>
      <w:r>
        <w:rPr>
          <w:sz w:val="28"/>
          <w:szCs w:val="28"/>
        </w:rPr>
        <w:t>У</w:t>
      </w:r>
      <w:r w:rsidRPr="00786597">
        <w:rPr>
          <w:sz w:val="28"/>
          <w:szCs w:val="28"/>
        </w:rPr>
        <w:t xml:space="preserve">правлением городского хозяйства согласно Положению об </w:t>
      </w:r>
      <w:r>
        <w:rPr>
          <w:sz w:val="28"/>
          <w:szCs w:val="28"/>
        </w:rPr>
        <w:t>У</w:t>
      </w:r>
      <w:r w:rsidRPr="00786597">
        <w:rPr>
          <w:sz w:val="28"/>
          <w:szCs w:val="28"/>
        </w:rPr>
        <w:t xml:space="preserve">правлении городского хозяйства администрации городского округа Новокуйбышевск (Постановление Новокуйбышевской городской Думы </w:t>
      </w:r>
      <w:r>
        <w:rPr>
          <w:sz w:val="28"/>
          <w:szCs w:val="28"/>
        </w:rPr>
        <w:br/>
      </w:r>
      <w:r w:rsidRPr="00786597">
        <w:rPr>
          <w:sz w:val="28"/>
          <w:szCs w:val="28"/>
        </w:rPr>
        <w:t>от 15.12.2005</w:t>
      </w:r>
      <w:r>
        <w:rPr>
          <w:sz w:val="28"/>
          <w:szCs w:val="28"/>
        </w:rPr>
        <w:t>г.</w:t>
      </w:r>
      <w:r w:rsidRPr="00786597">
        <w:rPr>
          <w:sz w:val="28"/>
          <w:szCs w:val="28"/>
        </w:rPr>
        <w:t xml:space="preserve"> №155).</w:t>
      </w:r>
    </w:p>
    <w:p w14:paraId="05CF879A" w14:textId="77777777" w:rsidR="00545F87" w:rsidRPr="00786597" w:rsidRDefault="00545F87" w:rsidP="00545F87">
      <w:pPr>
        <w:spacing w:line="360" w:lineRule="auto"/>
        <w:ind w:firstLine="709"/>
        <w:jc w:val="both"/>
        <w:rPr>
          <w:sz w:val="28"/>
          <w:szCs w:val="28"/>
        </w:rPr>
      </w:pPr>
      <w:r w:rsidRPr="00786597">
        <w:rPr>
          <w:sz w:val="28"/>
          <w:szCs w:val="28"/>
        </w:rPr>
        <w:t>В рамках  предоставленных  полномочий  осуществляются:</w:t>
      </w:r>
    </w:p>
    <w:p w14:paraId="0591CB88" w14:textId="77777777" w:rsidR="00545F87" w:rsidRPr="00786597" w:rsidRDefault="00545F87" w:rsidP="0014622E">
      <w:pPr>
        <w:numPr>
          <w:ilvl w:val="1"/>
          <w:numId w:val="67"/>
        </w:numPr>
        <w:tabs>
          <w:tab w:val="clear" w:pos="2148"/>
          <w:tab w:val="left" w:pos="1080"/>
        </w:tabs>
        <w:spacing w:line="360" w:lineRule="auto"/>
        <w:ind w:left="1080" w:hanging="371"/>
        <w:jc w:val="both"/>
        <w:rPr>
          <w:sz w:val="28"/>
          <w:szCs w:val="28"/>
        </w:rPr>
      </w:pPr>
      <w:r w:rsidRPr="00786597">
        <w:rPr>
          <w:sz w:val="28"/>
          <w:szCs w:val="28"/>
        </w:rPr>
        <w:t>мониторинг и корректировка мероприятий Программы комплексного развития систем коммунальной инфраструктуры городского округа Новокуйбышевск на 2007- 2010г.г. и на период до 2020г. (Решение Думы городского округа Новокуйбышевск от 07.09.2006</w:t>
      </w:r>
      <w:r>
        <w:rPr>
          <w:sz w:val="28"/>
          <w:szCs w:val="28"/>
        </w:rPr>
        <w:t>г.</w:t>
      </w:r>
      <w:r w:rsidRPr="00786597">
        <w:rPr>
          <w:sz w:val="28"/>
          <w:szCs w:val="28"/>
        </w:rPr>
        <w:t xml:space="preserve"> № 233);</w:t>
      </w:r>
    </w:p>
    <w:p w14:paraId="4539D6CE" w14:textId="77777777" w:rsidR="00545F87" w:rsidRPr="00786597" w:rsidRDefault="00545F87" w:rsidP="0014622E">
      <w:pPr>
        <w:numPr>
          <w:ilvl w:val="1"/>
          <w:numId w:val="67"/>
        </w:numPr>
        <w:tabs>
          <w:tab w:val="clear" w:pos="2148"/>
          <w:tab w:val="left" w:pos="1080"/>
        </w:tabs>
        <w:spacing w:line="360" w:lineRule="auto"/>
        <w:ind w:left="1080" w:hanging="371"/>
        <w:jc w:val="both"/>
        <w:rPr>
          <w:sz w:val="28"/>
          <w:szCs w:val="28"/>
        </w:rPr>
      </w:pPr>
      <w:r w:rsidRPr="00786597">
        <w:rPr>
          <w:sz w:val="28"/>
          <w:szCs w:val="28"/>
        </w:rPr>
        <w:t>выдача технических заданий на разработку  инвестиционных программ организаций коммунального комплекса, направление заданий на утверждение в представительный орган местного самоуправления;</w:t>
      </w:r>
    </w:p>
    <w:p w14:paraId="56F271BB" w14:textId="77777777" w:rsidR="00545F87" w:rsidRPr="00786597" w:rsidRDefault="00545F87" w:rsidP="0014622E">
      <w:pPr>
        <w:numPr>
          <w:ilvl w:val="1"/>
          <w:numId w:val="67"/>
        </w:numPr>
        <w:tabs>
          <w:tab w:val="clear" w:pos="2148"/>
          <w:tab w:val="left" w:pos="1080"/>
        </w:tabs>
        <w:spacing w:line="360" w:lineRule="auto"/>
        <w:ind w:left="1080" w:hanging="371"/>
        <w:jc w:val="both"/>
        <w:rPr>
          <w:sz w:val="28"/>
          <w:szCs w:val="28"/>
        </w:rPr>
      </w:pPr>
      <w:r w:rsidRPr="00786597">
        <w:rPr>
          <w:sz w:val="28"/>
          <w:szCs w:val="28"/>
        </w:rPr>
        <w:t>координация деятельности организаций коммунального комплекса, действующих на территории городского округа.</w:t>
      </w:r>
    </w:p>
    <w:p w14:paraId="2E01E50E" w14:textId="77777777" w:rsidR="00545F87" w:rsidRPr="00786597" w:rsidRDefault="00545F87" w:rsidP="00545F87">
      <w:pPr>
        <w:spacing w:line="360" w:lineRule="auto"/>
        <w:ind w:firstLine="709"/>
        <w:jc w:val="both"/>
        <w:rPr>
          <w:sz w:val="28"/>
          <w:szCs w:val="28"/>
        </w:rPr>
      </w:pPr>
      <w:r w:rsidRPr="00786597">
        <w:rPr>
          <w:sz w:val="28"/>
          <w:szCs w:val="28"/>
        </w:rPr>
        <w:t xml:space="preserve">Схема организации ресурсоснабжения населения  городского округа представлена </w:t>
      </w:r>
      <w:r w:rsidRPr="00C21ACD">
        <w:rPr>
          <w:sz w:val="28"/>
          <w:szCs w:val="28"/>
        </w:rPr>
        <w:t>в Приложении 4.2.</w:t>
      </w:r>
    </w:p>
    <w:p w14:paraId="19BD26ED" w14:textId="77777777" w:rsidR="00545F87" w:rsidRPr="00786597" w:rsidRDefault="00545F87" w:rsidP="00545F87">
      <w:pPr>
        <w:spacing w:line="360" w:lineRule="auto"/>
        <w:ind w:firstLine="709"/>
        <w:jc w:val="both"/>
        <w:rPr>
          <w:b/>
          <w:sz w:val="28"/>
          <w:szCs w:val="28"/>
        </w:rPr>
      </w:pPr>
      <w:r w:rsidRPr="00786597">
        <w:rPr>
          <w:sz w:val="28"/>
          <w:szCs w:val="28"/>
        </w:rPr>
        <w:t xml:space="preserve">В 2010 году в целях актуализации программных мероприятий Решением Думы городского округа Новокуйбышевск от </w:t>
      </w:r>
      <w:r w:rsidRPr="00786597">
        <w:rPr>
          <w:bCs/>
          <w:sz w:val="28"/>
          <w:szCs w:val="28"/>
        </w:rPr>
        <w:t>15</w:t>
      </w:r>
      <w:r>
        <w:rPr>
          <w:bCs/>
          <w:sz w:val="28"/>
          <w:szCs w:val="28"/>
        </w:rPr>
        <w:t>.04.</w:t>
      </w:r>
      <w:r w:rsidRPr="00786597">
        <w:rPr>
          <w:bCs/>
          <w:sz w:val="28"/>
          <w:szCs w:val="28"/>
        </w:rPr>
        <w:t>2010г</w:t>
      </w:r>
      <w:r>
        <w:rPr>
          <w:bCs/>
          <w:sz w:val="28"/>
          <w:szCs w:val="28"/>
        </w:rPr>
        <w:t>. №</w:t>
      </w:r>
      <w:r w:rsidRPr="00786597">
        <w:rPr>
          <w:bCs/>
          <w:sz w:val="28"/>
          <w:szCs w:val="28"/>
        </w:rPr>
        <w:t xml:space="preserve">133 внесены изменения в Программу </w:t>
      </w:r>
      <w:r w:rsidRPr="00786597">
        <w:rPr>
          <w:sz w:val="28"/>
          <w:szCs w:val="28"/>
        </w:rPr>
        <w:t>комплексного развития систем коммунальной инфраструктуры городского округа Новокуйбышевск</w:t>
      </w:r>
      <w:r w:rsidRPr="00786597">
        <w:rPr>
          <w:b/>
          <w:sz w:val="28"/>
          <w:szCs w:val="28"/>
        </w:rPr>
        <w:t>:</w:t>
      </w:r>
    </w:p>
    <w:p w14:paraId="088B079A" w14:textId="77777777" w:rsidR="00545F87" w:rsidRPr="00786597" w:rsidRDefault="00545F87" w:rsidP="0014622E">
      <w:pPr>
        <w:numPr>
          <w:ilvl w:val="2"/>
          <w:numId w:val="67"/>
        </w:numPr>
        <w:tabs>
          <w:tab w:val="clear" w:pos="2868"/>
          <w:tab w:val="num" w:pos="1080"/>
        </w:tabs>
        <w:spacing w:line="360" w:lineRule="auto"/>
        <w:ind w:left="1080" w:hanging="371"/>
        <w:jc w:val="both"/>
        <w:rPr>
          <w:sz w:val="28"/>
          <w:szCs w:val="28"/>
        </w:rPr>
      </w:pPr>
      <w:r w:rsidRPr="00786597">
        <w:rPr>
          <w:sz w:val="28"/>
          <w:szCs w:val="28"/>
        </w:rPr>
        <w:t>исключены мероприятия по развитию системы электроснабжения                           (в соответствии с Федеральным законом от 30.12.2004г. №210-ФЗ)</w:t>
      </w:r>
      <w:r>
        <w:rPr>
          <w:sz w:val="28"/>
          <w:szCs w:val="28"/>
        </w:rPr>
        <w:t>;</w:t>
      </w:r>
    </w:p>
    <w:p w14:paraId="58AF4695" w14:textId="77777777" w:rsidR="00545F87" w:rsidRPr="00786597" w:rsidRDefault="00545F87" w:rsidP="0014622E">
      <w:pPr>
        <w:numPr>
          <w:ilvl w:val="2"/>
          <w:numId w:val="67"/>
        </w:numPr>
        <w:tabs>
          <w:tab w:val="clear" w:pos="2868"/>
          <w:tab w:val="num" w:pos="1080"/>
        </w:tabs>
        <w:spacing w:line="360" w:lineRule="auto"/>
        <w:ind w:left="1080" w:hanging="371"/>
        <w:jc w:val="both"/>
        <w:rPr>
          <w:sz w:val="28"/>
          <w:szCs w:val="28"/>
        </w:rPr>
      </w:pPr>
      <w:r w:rsidRPr="00786597">
        <w:rPr>
          <w:sz w:val="28"/>
          <w:szCs w:val="28"/>
        </w:rPr>
        <w:t xml:space="preserve"> включены мероприятия по развитию систем водоснабжения и водоотведения и др. </w:t>
      </w:r>
    </w:p>
    <w:p w14:paraId="57339F57" w14:textId="77777777" w:rsidR="00545F87" w:rsidRPr="00786597" w:rsidRDefault="00545F87" w:rsidP="00545F87">
      <w:pPr>
        <w:spacing w:line="360" w:lineRule="auto"/>
        <w:ind w:firstLine="709"/>
        <w:jc w:val="both"/>
        <w:rPr>
          <w:sz w:val="28"/>
          <w:szCs w:val="28"/>
        </w:rPr>
      </w:pPr>
      <w:r w:rsidRPr="00786597">
        <w:rPr>
          <w:sz w:val="28"/>
          <w:szCs w:val="28"/>
        </w:rPr>
        <w:t>Для реализации программных мероприятий, в целях финансового обеспечения  строительства и модернизации систем коммунальной инфраструктуры в 2010</w:t>
      </w:r>
      <w:r>
        <w:rPr>
          <w:sz w:val="28"/>
          <w:szCs w:val="28"/>
        </w:rPr>
        <w:t xml:space="preserve"> </w:t>
      </w:r>
      <w:r w:rsidRPr="00786597">
        <w:rPr>
          <w:sz w:val="28"/>
          <w:szCs w:val="28"/>
        </w:rPr>
        <w:t>г</w:t>
      </w:r>
      <w:r>
        <w:rPr>
          <w:sz w:val="28"/>
          <w:szCs w:val="28"/>
        </w:rPr>
        <w:t>оду</w:t>
      </w:r>
      <w:r w:rsidRPr="00786597">
        <w:rPr>
          <w:sz w:val="28"/>
          <w:szCs w:val="28"/>
        </w:rPr>
        <w:t xml:space="preserve">  разработаны и  утверждены  </w:t>
      </w:r>
      <w:r w:rsidRPr="00786597">
        <w:rPr>
          <w:b/>
          <w:sz w:val="28"/>
          <w:szCs w:val="28"/>
        </w:rPr>
        <w:t>инвестиционные программы  организаций коммунального комплекса</w:t>
      </w:r>
      <w:r w:rsidRPr="00786597">
        <w:rPr>
          <w:sz w:val="28"/>
          <w:szCs w:val="28"/>
        </w:rPr>
        <w:t xml:space="preserve"> - основных исполнителей Программы комплексного развития коммунальной инфраструктуры.</w:t>
      </w:r>
    </w:p>
    <w:p w14:paraId="7274A4F1" w14:textId="72CF8386" w:rsidR="00545F87" w:rsidRPr="00786597" w:rsidRDefault="00545F87" w:rsidP="00545F87">
      <w:pPr>
        <w:tabs>
          <w:tab w:val="left" w:pos="360"/>
        </w:tabs>
        <w:spacing w:line="360" w:lineRule="auto"/>
        <w:ind w:firstLine="709"/>
        <w:jc w:val="both"/>
        <w:rPr>
          <w:sz w:val="28"/>
          <w:szCs w:val="28"/>
        </w:rPr>
      </w:pPr>
      <w:r w:rsidRPr="00786597">
        <w:rPr>
          <w:sz w:val="28"/>
          <w:szCs w:val="28"/>
        </w:rPr>
        <w:t xml:space="preserve">Основные мероприятия инвестиционной программы </w:t>
      </w:r>
      <w:r>
        <w:rPr>
          <w:sz w:val="28"/>
          <w:szCs w:val="28"/>
        </w:rPr>
        <w:br/>
      </w:r>
      <w:r w:rsidRPr="00786597">
        <w:rPr>
          <w:b/>
          <w:i/>
          <w:sz w:val="28"/>
          <w:szCs w:val="28"/>
        </w:rPr>
        <w:t>НМУП «Водоканал»</w:t>
      </w:r>
      <w:r w:rsidRPr="00786597">
        <w:rPr>
          <w:sz w:val="28"/>
          <w:szCs w:val="28"/>
        </w:rPr>
        <w:t xml:space="preserve"> по развитию системы водоснабжения и водоотведения городского округа Новокуйбышевск на период 2011 – 2013 годы (</w:t>
      </w:r>
      <w:r w:rsidR="00C73886">
        <w:rPr>
          <w:sz w:val="28"/>
          <w:szCs w:val="28"/>
        </w:rPr>
        <w:t>Р</w:t>
      </w:r>
      <w:r w:rsidR="00C73886" w:rsidRPr="00786597">
        <w:rPr>
          <w:sz w:val="28"/>
          <w:szCs w:val="28"/>
        </w:rPr>
        <w:t xml:space="preserve">ешение </w:t>
      </w:r>
      <w:r w:rsidRPr="00786597">
        <w:rPr>
          <w:sz w:val="28"/>
          <w:szCs w:val="28"/>
        </w:rPr>
        <w:t>Думы го</w:t>
      </w:r>
      <w:r>
        <w:rPr>
          <w:sz w:val="28"/>
          <w:szCs w:val="28"/>
        </w:rPr>
        <w:t>родского округа</w:t>
      </w:r>
      <w:r w:rsidRPr="00786597">
        <w:rPr>
          <w:sz w:val="28"/>
          <w:szCs w:val="28"/>
        </w:rPr>
        <w:t xml:space="preserve"> Новокуйбышевск от 27</w:t>
      </w:r>
      <w:r>
        <w:rPr>
          <w:sz w:val="28"/>
          <w:szCs w:val="28"/>
        </w:rPr>
        <w:t>.07.</w:t>
      </w:r>
      <w:r w:rsidRPr="00786597">
        <w:rPr>
          <w:sz w:val="28"/>
          <w:szCs w:val="28"/>
        </w:rPr>
        <w:t>2010г</w:t>
      </w:r>
      <w:r>
        <w:rPr>
          <w:sz w:val="28"/>
          <w:szCs w:val="28"/>
        </w:rPr>
        <w:t>.</w:t>
      </w:r>
      <w:r w:rsidRPr="00786597">
        <w:rPr>
          <w:sz w:val="28"/>
          <w:szCs w:val="28"/>
        </w:rPr>
        <w:t xml:space="preserve"> №166):</w:t>
      </w:r>
    </w:p>
    <w:p w14:paraId="7FE8B7AB" w14:textId="77777777" w:rsidR="00545F87" w:rsidRPr="00786597" w:rsidRDefault="00545F87" w:rsidP="0014622E">
      <w:pPr>
        <w:numPr>
          <w:ilvl w:val="0"/>
          <w:numId w:val="68"/>
        </w:numPr>
        <w:tabs>
          <w:tab w:val="clear" w:pos="1287"/>
        </w:tabs>
        <w:spacing w:line="360" w:lineRule="auto"/>
        <w:ind w:left="1440" w:hanging="731"/>
        <w:jc w:val="both"/>
        <w:rPr>
          <w:sz w:val="28"/>
          <w:szCs w:val="28"/>
        </w:rPr>
      </w:pPr>
      <w:r w:rsidRPr="00786597">
        <w:rPr>
          <w:sz w:val="28"/>
          <w:szCs w:val="28"/>
        </w:rPr>
        <w:t xml:space="preserve">реконструкция водопровода с увеличением диаметра до </w:t>
      </w:r>
      <w:smartTag w:uri="urn:schemas-microsoft-com:office:smarttags" w:element="metricconverter">
        <w:smartTagPr>
          <w:attr w:name="ProductID" w:val="150 мм"/>
        </w:smartTagPr>
        <w:r w:rsidRPr="00786597">
          <w:rPr>
            <w:sz w:val="28"/>
            <w:szCs w:val="28"/>
          </w:rPr>
          <w:t>150 мм</w:t>
        </w:r>
      </w:smartTag>
      <w:r w:rsidRPr="00786597">
        <w:rPr>
          <w:sz w:val="28"/>
          <w:szCs w:val="28"/>
        </w:rPr>
        <w:t xml:space="preserve"> в п.Русские и Чувашские Липяги и установкой пожарного гидранта и водонапорной колонки; </w:t>
      </w:r>
    </w:p>
    <w:p w14:paraId="1DDB20B8" w14:textId="77777777" w:rsidR="00545F87" w:rsidRPr="00786597" w:rsidRDefault="00545F87" w:rsidP="0014622E">
      <w:pPr>
        <w:numPr>
          <w:ilvl w:val="0"/>
          <w:numId w:val="68"/>
        </w:numPr>
        <w:tabs>
          <w:tab w:val="clear" w:pos="1287"/>
        </w:tabs>
        <w:spacing w:line="360" w:lineRule="auto"/>
        <w:ind w:left="1440" w:hanging="731"/>
        <w:jc w:val="both"/>
        <w:rPr>
          <w:sz w:val="28"/>
          <w:szCs w:val="28"/>
        </w:rPr>
      </w:pPr>
      <w:r w:rsidRPr="00786597">
        <w:rPr>
          <w:sz w:val="28"/>
          <w:szCs w:val="28"/>
        </w:rPr>
        <w:t xml:space="preserve">реконструкция участка канализационного коллектора по ул.Киевская, </w:t>
      </w:r>
      <w:r>
        <w:rPr>
          <w:sz w:val="28"/>
          <w:szCs w:val="28"/>
        </w:rPr>
        <w:t>д.</w:t>
      </w:r>
      <w:r w:rsidRPr="00786597">
        <w:rPr>
          <w:sz w:val="28"/>
          <w:szCs w:val="28"/>
        </w:rPr>
        <w:t xml:space="preserve">86 диаметром 200мм; </w:t>
      </w:r>
    </w:p>
    <w:p w14:paraId="7A830796" w14:textId="77777777" w:rsidR="00545F87" w:rsidRPr="00786597" w:rsidRDefault="00545F87" w:rsidP="0014622E">
      <w:pPr>
        <w:numPr>
          <w:ilvl w:val="0"/>
          <w:numId w:val="68"/>
        </w:numPr>
        <w:tabs>
          <w:tab w:val="clear" w:pos="1287"/>
        </w:tabs>
        <w:spacing w:line="360" w:lineRule="auto"/>
        <w:ind w:left="1440" w:hanging="731"/>
        <w:jc w:val="both"/>
        <w:rPr>
          <w:sz w:val="28"/>
          <w:szCs w:val="28"/>
        </w:rPr>
      </w:pPr>
      <w:r w:rsidRPr="00786597">
        <w:rPr>
          <w:sz w:val="28"/>
          <w:szCs w:val="28"/>
        </w:rPr>
        <w:t xml:space="preserve">реконструкция участка канализационного коллектора диаметром 200мм на очистных сооружениях п.Маяк; </w:t>
      </w:r>
    </w:p>
    <w:p w14:paraId="0FC6F00B" w14:textId="77777777" w:rsidR="00545F87" w:rsidRPr="00786597" w:rsidRDefault="00545F87" w:rsidP="0014622E">
      <w:pPr>
        <w:numPr>
          <w:ilvl w:val="0"/>
          <w:numId w:val="68"/>
        </w:numPr>
        <w:tabs>
          <w:tab w:val="clear" w:pos="1287"/>
        </w:tabs>
        <w:spacing w:line="360" w:lineRule="auto"/>
        <w:ind w:left="1440" w:hanging="731"/>
        <w:jc w:val="both"/>
        <w:rPr>
          <w:sz w:val="28"/>
          <w:szCs w:val="28"/>
        </w:rPr>
      </w:pPr>
      <w:r w:rsidRPr="00786597">
        <w:rPr>
          <w:sz w:val="28"/>
          <w:szCs w:val="28"/>
        </w:rPr>
        <w:t xml:space="preserve">реконструкция водоводов №10 и №11 диаметром </w:t>
      </w:r>
      <w:smartTag w:uri="urn:schemas-microsoft-com:office:smarttags" w:element="metricconverter">
        <w:smartTagPr>
          <w:attr w:name="ProductID" w:val="500 мм"/>
        </w:smartTagPr>
        <w:r w:rsidRPr="00786597">
          <w:rPr>
            <w:sz w:val="28"/>
            <w:szCs w:val="28"/>
          </w:rPr>
          <w:t>500 мм</w:t>
        </w:r>
      </w:smartTag>
      <w:r w:rsidRPr="00786597">
        <w:rPr>
          <w:sz w:val="28"/>
          <w:szCs w:val="28"/>
        </w:rPr>
        <w:t xml:space="preserve"> от ВК-1 водозабор №2 до ВК- 4 ул.Ворошилова;</w:t>
      </w:r>
    </w:p>
    <w:p w14:paraId="5DF394DC" w14:textId="77777777" w:rsidR="00545F87" w:rsidRPr="00786597" w:rsidRDefault="00545F87" w:rsidP="0014622E">
      <w:pPr>
        <w:numPr>
          <w:ilvl w:val="0"/>
          <w:numId w:val="68"/>
        </w:numPr>
        <w:tabs>
          <w:tab w:val="clear" w:pos="1287"/>
        </w:tabs>
        <w:spacing w:line="360" w:lineRule="auto"/>
        <w:ind w:left="1440" w:hanging="731"/>
        <w:jc w:val="both"/>
        <w:rPr>
          <w:sz w:val="28"/>
          <w:szCs w:val="28"/>
        </w:rPr>
      </w:pPr>
      <w:r w:rsidRPr="00786597">
        <w:rPr>
          <w:sz w:val="28"/>
          <w:szCs w:val="28"/>
        </w:rPr>
        <w:t xml:space="preserve">реконструкция канализационного коллектора диаметром </w:t>
      </w:r>
      <w:smartTag w:uri="urn:schemas-microsoft-com:office:smarttags" w:element="metricconverter">
        <w:smartTagPr>
          <w:attr w:name="ProductID" w:val="250 мм"/>
        </w:smartTagPr>
        <w:r w:rsidRPr="00786597">
          <w:rPr>
            <w:sz w:val="28"/>
            <w:szCs w:val="28"/>
          </w:rPr>
          <w:t>250 мм</w:t>
        </w:r>
      </w:smartTag>
      <w:r w:rsidRPr="00786597">
        <w:rPr>
          <w:sz w:val="28"/>
          <w:szCs w:val="28"/>
        </w:rPr>
        <w:t xml:space="preserve"> от КК-1 ул.Суворова в районе ГАИ до КК-12 сад НПЗ с увеличением  диаметра до </w:t>
      </w:r>
      <w:smartTag w:uri="urn:schemas-microsoft-com:office:smarttags" w:element="metricconverter">
        <w:smartTagPr>
          <w:attr w:name="ProductID" w:val="500 мм"/>
        </w:smartTagPr>
        <w:r w:rsidRPr="00786597">
          <w:rPr>
            <w:sz w:val="28"/>
            <w:szCs w:val="28"/>
          </w:rPr>
          <w:t>500 мм</w:t>
        </w:r>
      </w:smartTag>
      <w:r w:rsidRPr="00786597">
        <w:rPr>
          <w:sz w:val="28"/>
          <w:szCs w:val="28"/>
        </w:rPr>
        <w:t>.</w:t>
      </w:r>
    </w:p>
    <w:p w14:paraId="64A2A4F8" w14:textId="77777777" w:rsidR="00545F87" w:rsidRPr="00786597" w:rsidRDefault="00545F87" w:rsidP="00545F87">
      <w:pPr>
        <w:spacing w:line="360" w:lineRule="auto"/>
        <w:ind w:firstLine="709"/>
        <w:jc w:val="both"/>
        <w:rPr>
          <w:sz w:val="28"/>
          <w:szCs w:val="28"/>
        </w:rPr>
      </w:pPr>
      <w:r w:rsidRPr="00786597">
        <w:rPr>
          <w:sz w:val="28"/>
          <w:szCs w:val="28"/>
        </w:rPr>
        <w:t xml:space="preserve">Инвестиционной программой </w:t>
      </w:r>
      <w:r w:rsidRPr="00786597">
        <w:rPr>
          <w:b/>
          <w:i/>
          <w:sz w:val="28"/>
          <w:szCs w:val="28"/>
        </w:rPr>
        <w:t>ОАО «Волжская ТГК»</w:t>
      </w:r>
      <w:r w:rsidRPr="00786597">
        <w:rPr>
          <w:sz w:val="28"/>
          <w:szCs w:val="28"/>
        </w:rPr>
        <w:t xml:space="preserve"> по развитию системы теплоснабжения городского округа Новокуйбышевск на 2011 - </w:t>
      </w:r>
      <w:r>
        <w:rPr>
          <w:sz w:val="28"/>
          <w:szCs w:val="28"/>
        </w:rPr>
        <w:br/>
      </w:r>
      <w:r w:rsidRPr="00786597">
        <w:rPr>
          <w:sz w:val="28"/>
          <w:szCs w:val="28"/>
        </w:rPr>
        <w:t xml:space="preserve">2014 годы предусмотрена реконструкция теплотрассы по площади им.Ленина </w:t>
      </w:r>
      <w:r>
        <w:rPr>
          <w:sz w:val="28"/>
          <w:szCs w:val="28"/>
        </w:rPr>
        <w:br/>
      </w:r>
      <w:r w:rsidRPr="00786597">
        <w:rPr>
          <w:sz w:val="28"/>
          <w:szCs w:val="28"/>
        </w:rPr>
        <w:t xml:space="preserve">с реконструкцией тепловых камер. </w:t>
      </w:r>
    </w:p>
    <w:p w14:paraId="4E9FB142" w14:textId="1DF59E66" w:rsidR="00545F87" w:rsidRPr="00786597" w:rsidRDefault="00545F87" w:rsidP="00545F87">
      <w:pPr>
        <w:spacing w:line="360" w:lineRule="auto"/>
        <w:ind w:firstLine="709"/>
        <w:jc w:val="both"/>
        <w:rPr>
          <w:sz w:val="28"/>
          <w:szCs w:val="28"/>
        </w:rPr>
      </w:pPr>
      <w:r w:rsidRPr="00786597">
        <w:rPr>
          <w:sz w:val="28"/>
          <w:szCs w:val="28"/>
        </w:rPr>
        <w:t>В 2010</w:t>
      </w:r>
      <w:r>
        <w:rPr>
          <w:sz w:val="28"/>
          <w:szCs w:val="28"/>
        </w:rPr>
        <w:t xml:space="preserve"> </w:t>
      </w:r>
      <w:r w:rsidRPr="00786597">
        <w:rPr>
          <w:sz w:val="28"/>
          <w:szCs w:val="28"/>
        </w:rPr>
        <w:t>г</w:t>
      </w:r>
      <w:r>
        <w:rPr>
          <w:sz w:val="28"/>
          <w:szCs w:val="28"/>
        </w:rPr>
        <w:t>оду</w:t>
      </w:r>
      <w:r w:rsidRPr="00786597">
        <w:rPr>
          <w:sz w:val="28"/>
          <w:szCs w:val="28"/>
        </w:rPr>
        <w:t xml:space="preserve"> были выполнены следующие </w:t>
      </w:r>
      <w:r w:rsidRPr="00786597">
        <w:rPr>
          <w:b/>
          <w:sz w:val="28"/>
          <w:szCs w:val="28"/>
        </w:rPr>
        <w:t>основные мероприятия по ремонту и развитию  системы коммунальной инфраструктуры</w:t>
      </w:r>
      <w:r w:rsidRPr="00786597">
        <w:rPr>
          <w:sz w:val="28"/>
          <w:szCs w:val="28"/>
        </w:rPr>
        <w:t>:</w:t>
      </w:r>
    </w:p>
    <w:p w14:paraId="5F6011C8" w14:textId="77777777" w:rsidR="00545F87" w:rsidRPr="00786597" w:rsidRDefault="00545F87" w:rsidP="00545F87">
      <w:pPr>
        <w:spacing w:line="360" w:lineRule="auto"/>
        <w:ind w:firstLine="709"/>
        <w:jc w:val="both"/>
        <w:rPr>
          <w:b/>
          <w:i/>
          <w:sz w:val="28"/>
          <w:szCs w:val="28"/>
        </w:rPr>
      </w:pPr>
      <w:r w:rsidRPr="00786597">
        <w:rPr>
          <w:b/>
          <w:i/>
          <w:sz w:val="28"/>
          <w:szCs w:val="28"/>
        </w:rPr>
        <w:t xml:space="preserve">-  в сфере водоснабжения: </w:t>
      </w:r>
    </w:p>
    <w:p w14:paraId="03971993" w14:textId="77777777" w:rsidR="00545F87" w:rsidRPr="00786597" w:rsidRDefault="00545F87" w:rsidP="00545F87">
      <w:pPr>
        <w:pStyle w:val="aa"/>
        <w:spacing w:line="360" w:lineRule="auto"/>
        <w:ind w:firstLine="709"/>
        <w:rPr>
          <w:sz w:val="28"/>
          <w:szCs w:val="28"/>
        </w:rPr>
      </w:pPr>
      <w:r w:rsidRPr="00786597">
        <w:rPr>
          <w:bCs/>
          <w:sz w:val="28"/>
          <w:szCs w:val="28"/>
        </w:rPr>
        <w:t xml:space="preserve">В рамках мероприятий по восстановлению систем водоснабжения в условиях маловодья в городском округе Новокуйбышевск (основание </w:t>
      </w:r>
      <w:r>
        <w:rPr>
          <w:bCs/>
          <w:sz w:val="28"/>
          <w:szCs w:val="28"/>
        </w:rPr>
        <w:t xml:space="preserve">– </w:t>
      </w:r>
      <w:r>
        <w:rPr>
          <w:bCs/>
          <w:sz w:val="28"/>
          <w:szCs w:val="28"/>
        </w:rPr>
        <w:br/>
        <w:t xml:space="preserve">п.2 </w:t>
      </w:r>
      <w:r w:rsidRPr="00786597">
        <w:rPr>
          <w:bCs/>
          <w:sz w:val="28"/>
          <w:szCs w:val="28"/>
        </w:rPr>
        <w:t xml:space="preserve"> </w:t>
      </w:r>
      <w:r w:rsidRPr="00C21ACD">
        <w:rPr>
          <w:bCs/>
          <w:sz w:val="28"/>
          <w:szCs w:val="28"/>
        </w:rPr>
        <w:t>Приложения 4.1)</w:t>
      </w:r>
      <w:r w:rsidRPr="00786597">
        <w:rPr>
          <w:bCs/>
          <w:sz w:val="28"/>
          <w:szCs w:val="28"/>
        </w:rPr>
        <w:t xml:space="preserve"> </w:t>
      </w:r>
      <w:r w:rsidRPr="00786597">
        <w:rPr>
          <w:sz w:val="28"/>
          <w:szCs w:val="28"/>
        </w:rPr>
        <w:t xml:space="preserve">организованы работы </w:t>
      </w:r>
      <w:r w:rsidRPr="00786597">
        <w:rPr>
          <w:bCs/>
          <w:sz w:val="28"/>
          <w:szCs w:val="28"/>
        </w:rPr>
        <w:t xml:space="preserve">по устройству централизованной постоянной наружной системы питьевого водоснабжения в п.М. Томылово и п.Горки, а именно </w:t>
      </w:r>
      <w:r w:rsidRPr="00786597">
        <w:rPr>
          <w:sz w:val="28"/>
          <w:szCs w:val="28"/>
        </w:rPr>
        <w:t xml:space="preserve">бурение скважины, установка водонапорной башни </w:t>
      </w:r>
      <w:r>
        <w:rPr>
          <w:sz w:val="28"/>
          <w:szCs w:val="28"/>
        </w:rPr>
        <w:t>ё</w:t>
      </w:r>
      <w:r w:rsidRPr="00786597">
        <w:rPr>
          <w:sz w:val="28"/>
          <w:szCs w:val="28"/>
        </w:rPr>
        <w:t xml:space="preserve">мкостью </w:t>
      </w:r>
      <w:smartTag w:uri="urn:schemas-microsoft-com:office:smarttags" w:element="metricconverter">
        <w:smartTagPr>
          <w:attr w:name="ProductID" w:val="25 м3"/>
        </w:smartTagPr>
        <w:r w:rsidRPr="00786597">
          <w:rPr>
            <w:sz w:val="28"/>
            <w:szCs w:val="28"/>
          </w:rPr>
          <w:t>25 м</w:t>
        </w:r>
        <w:r w:rsidRPr="00786597">
          <w:rPr>
            <w:sz w:val="28"/>
            <w:szCs w:val="28"/>
            <w:vertAlign w:val="superscript"/>
          </w:rPr>
          <w:t>3</w:t>
        </w:r>
      </w:smartTag>
      <w:r w:rsidRPr="00786597">
        <w:rPr>
          <w:sz w:val="28"/>
          <w:szCs w:val="28"/>
        </w:rPr>
        <w:t xml:space="preserve">, прокладка полиэтиленовых водопроводов протяженностью </w:t>
      </w:r>
      <w:smartTag w:uri="urn:schemas-microsoft-com:office:smarttags" w:element="metricconverter">
        <w:smartTagPr>
          <w:attr w:name="ProductID" w:val="1 925 м"/>
        </w:smartTagPr>
        <w:r w:rsidRPr="00786597">
          <w:rPr>
            <w:sz w:val="28"/>
            <w:szCs w:val="28"/>
          </w:rPr>
          <w:t>1 925 м</w:t>
        </w:r>
      </w:smartTag>
      <w:r w:rsidRPr="00786597">
        <w:rPr>
          <w:sz w:val="28"/>
          <w:szCs w:val="28"/>
        </w:rPr>
        <w:t xml:space="preserve"> с заходом в п.Горки, обустройство санитарной зоны у водозаборной скважины, установка 4-х пожарных подземных гидрантов и </w:t>
      </w:r>
      <w:r>
        <w:rPr>
          <w:sz w:val="28"/>
          <w:szCs w:val="28"/>
        </w:rPr>
        <w:br/>
      </w:r>
      <w:r w:rsidRPr="00786597">
        <w:rPr>
          <w:sz w:val="28"/>
          <w:szCs w:val="28"/>
        </w:rPr>
        <w:t xml:space="preserve">5-ти водоразборных колонок. </w:t>
      </w:r>
    </w:p>
    <w:p w14:paraId="56BCCFCD" w14:textId="77777777" w:rsidR="00545F87" w:rsidRPr="00786597" w:rsidRDefault="00545F87" w:rsidP="00545F87">
      <w:pPr>
        <w:pStyle w:val="aa"/>
        <w:spacing w:line="360" w:lineRule="auto"/>
        <w:ind w:firstLine="709"/>
        <w:rPr>
          <w:sz w:val="28"/>
          <w:szCs w:val="28"/>
        </w:rPr>
      </w:pPr>
      <w:r w:rsidRPr="00786597">
        <w:rPr>
          <w:sz w:val="28"/>
          <w:szCs w:val="28"/>
        </w:rPr>
        <w:t xml:space="preserve">Стоимость выполненных работ составила </w:t>
      </w:r>
      <w:r w:rsidRPr="00786597">
        <w:rPr>
          <w:b/>
          <w:sz w:val="28"/>
          <w:szCs w:val="28"/>
        </w:rPr>
        <w:t>3 976,06</w:t>
      </w:r>
      <w:r w:rsidRPr="00786597">
        <w:rPr>
          <w:sz w:val="28"/>
          <w:szCs w:val="28"/>
        </w:rPr>
        <w:t xml:space="preserve"> </w:t>
      </w:r>
      <w:r w:rsidRPr="00FC075A">
        <w:rPr>
          <w:b/>
          <w:sz w:val="28"/>
          <w:szCs w:val="28"/>
        </w:rPr>
        <w:t>тыс. рублей</w:t>
      </w:r>
      <w:r w:rsidRPr="00786597">
        <w:rPr>
          <w:sz w:val="28"/>
          <w:szCs w:val="28"/>
        </w:rPr>
        <w:t xml:space="preserve">, в том числе за счет средств областного бюджета – </w:t>
      </w:r>
      <w:r w:rsidRPr="00FC075A">
        <w:rPr>
          <w:sz w:val="28"/>
          <w:szCs w:val="28"/>
        </w:rPr>
        <w:t xml:space="preserve">3 972,083 </w:t>
      </w:r>
      <w:r w:rsidRPr="00786597">
        <w:rPr>
          <w:sz w:val="28"/>
          <w:szCs w:val="28"/>
        </w:rPr>
        <w:t xml:space="preserve">тыс. рублей и за счет бюджета городского округа – </w:t>
      </w:r>
      <w:r w:rsidRPr="00FC075A">
        <w:rPr>
          <w:sz w:val="28"/>
          <w:szCs w:val="28"/>
        </w:rPr>
        <w:t>3,977</w:t>
      </w:r>
      <w:r w:rsidRPr="00786597">
        <w:rPr>
          <w:sz w:val="28"/>
          <w:szCs w:val="28"/>
        </w:rPr>
        <w:t xml:space="preserve"> тыс. рублей. Реализация данных мероприятий не только позволила обеспечить наличие необходимого запаса воды в рамках выполнения противопожарных мероприятий, но и обеспечить более стабильное и качественное водоснабжение населения указанных пос</w:t>
      </w:r>
      <w:r>
        <w:rPr>
          <w:sz w:val="28"/>
          <w:szCs w:val="28"/>
        </w:rPr>
        <w:t>ё</w:t>
      </w:r>
      <w:r w:rsidRPr="00786597">
        <w:rPr>
          <w:sz w:val="28"/>
          <w:szCs w:val="28"/>
        </w:rPr>
        <w:t>лков.</w:t>
      </w:r>
    </w:p>
    <w:p w14:paraId="247CDC8B" w14:textId="77777777" w:rsidR="00545F87" w:rsidRPr="00786597" w:rsidRDefault="00545F87" w:rsidP="00545F87">
      <w:pPr>
        <w:pStyle w:val="aa"/>
        <w:spacing w:line="360" w:lineRule="auto"/>
        <w:ind w:firstLine="709"/>
        <w:rPr>
          <w:sz w:val="28"/>
          <w:szCs w:val="28"/>
        </w:rPr>
      </w:pPr>
      <w:r w:rsidRPr="00786597">
        <w:rPr>
          <w:sz w:val="28"/>
          <w:szCs w:val="28"/>
        </w:rPr>
        <w:t>В рамках производственной программы</w:t>
      </w:r>
      <w:r w:rsidRPr="00786597">
        <w:rPr>
          <w:i/>
          <w:color w:val="FF0000"/>
          <w:sz w:val="28"/>
          <w:szCs w:val="28"/>
        </w:rPr>
        <w:t xml:space="preserve"> </w:t>
      </w:r>
      <w:r w:rsidRPr="00E8507F">
        <w:rPr>
          <w:b/>
          <w:sz w:val="28"/>
          <w:szCs w:val="28"/>
        </w:rPr>
        <w:t xml:space="preserve">НМУП «Водоканал» </w:t>
      </w:r>
      <w:r w:rsidRPr="00786597">
        <w:rPr>
          <w:sz w:val="28"/>
          <w:szCs w:val="28"/>
        </w:rPr>
        <w:t>выполнены мероприятия:</w:t>
      </w:r>
    </w:p>
    <w:p w14:paraId="652577A4" w14:textId="77777777" w:rsidR="00545F87" w:rsidRPr="00786597" w:rsidRDefault="00545F87" w:rsidP="0014622E">
      <w:pPr>
        <w:numPr>
          <w:ilvl w:val="0"/>
          <w:numId w:val="69"/>
        </w:numPr>
        <w:tabs>
          <w:tab w:val="clear" w:pos="2007"/>
        </w:tabs>
        <w:spacing w:line="360" w:lineRule="auto"/>
        <w:ind w:left="1080" w:hanging="371"/>
        <w:jc w:val="both"/>
        <w:rPr>
          <w:sz w:val="28"/>
          <w:szCs w:val="28"/>
        </w:rPr>
      </w:pPr>
      <w:r w:rsidRPr="00786597">
        <w:rPr>
          <w:sz w:val="28"/>
          <w:szCs w:val="28"/>
        </w:rPr>
        <w:t xml:space="preserve">реконструкция водопровода диаметром </w:t>
      </w:r>
      <w:smartTag w:uri="urn:schemas-microsoft-com:office:smarttags" w:element="metricconverter">
        <w:smartTagPr>
          <w:attr w:name="ProductID" w:val="200 мм"/>
        </w:smartTagPr>
        <w:r w:rsidRPr="00786597">
          <w:rPr>
            <w:sz w:val="28"/>
            <w:szCs w:val="28"/>
          </w:rPr>
          <w:t>200 мм</w:t>
        </w:r>
      </w:smartTag>
      <w:r w:rsidRPr="00786597">
        <w:rPr>
          <w:sz w:val="28"/>
          <w:szCs w:val="28"/>
        </w:rPr>
        <w:t xml:space="preserve"> в районе школы милиции и ЗАО  «Завод ЖБИ – 6» протяж</w:t>
      </w:r>
      <w:r>
        <w:rPr>
          <w:sz w:val="28"/>
          <w:szCs w:val="28"/>
        </w:rPr>
        <w:t>ё</w:t>
      </w:r>
      <w:r w:rsidRPr="00786597">
        <w:rPr>
          <w:sz w:val="28"/>
          <w:szCs w:val="28"/>
        </w:rPr>
        <w:t xml:space="preserve">нностью </w:t>
      </w:r>
      <w:smartTag w:uri="urn:schemas-microsoft-com:office:smarttags" w:element="metricconverter">
        <w:smartTagPr>
          <w:attr w:name="ProductID" w:val="700 м"/>
        </w:smartTagPr>
        <w:r w:rsidRPr="00786597">
          <w:rPr>
            <w:sz w:val="28"/>
            <w:szCs w:val="28"/>
          </w:rPr>
          <w:t>700 м</w:t>
        </w:r>
      </w:smartTag>
      <w:r w:rsidRPr="00786597">
        <w:rPr>
          <w:sz w:val="28"/>
          <w:szCs w:val="28"/>
        </w:rPr>
        <w:t>;</w:t>
      </w:r>
    </w:p>
    <w:p w14:paraId="696BC2CA" w14:textId="77777777" w:rsidR="00545F87" w:rsidRPr="00786597" w:rsidRDefault="00545F87" w:rsidP="0014622E">
      <w:pPr>
        <w:numPr>
          <w:ilvl w:val="0"/>
          <w:numId w:val="69"/>
        </w:numPr>
        <w:tabs>
          <w:tab w:val="clear" w:pos="2007"/>
        </w:tabs>
        <w:spacing w:line="360" w:lineRule="auto"/>
        <w:ind w:left="1080" w:hanging="371"/>
        <w:jc w:val="both"/>
        <w:rPr>
          <w:sz w:val="28"/>
          <w:szCs w:val="28"/>
        </w:rPr>
      </w:pPr>
      <w:r w:rsidRPr="00786597">
        <w:rPr>
          <w:sz w:val="28"/>
          <w:szCs w:val="28"/>
        </w:rPr>
        <w:t xml:space="preserve">капремонт водопровода с увеличением диаметра до </w:t>
      </w:r>
      <w:smartTag w:uri="urn:schemas-microsoft-com:office:smarttags" w:element="metricconverter">
        <w:smartTagPr>
          <w:attr w:name="ProductID" w:val="150 мм"/>
        </w:smartTagPr>
        <w:r w:rsidRPr="00786597">
          <w:rPr>
            <w:sz w:val="28"/>
            <w:szCs w:val="28"/>
          </w:rPr>
          <w:t>150 мм</w:t>
        </w:r>
      </w:smartTag>
      <w:r w:rsidRPr="00786597">
        <w:rPr>
          <w:sz w:val="28"/>
          <w:szCs w:val="28"/>
        </w:rPr>
        <w:t xml:space="preserve"> по ул.Воронежская протяж</w:t>
      </w:r>
      <w:r>
        <w:rPr>
          <w:sz w:val="28"/>
          <w:szCs w:val="28"/>
        </w:rPr>
        <w:t>ё</w:t>
      </w:r>
      <w:r w:rsidRPr="00786597">
        <w:rPr>
          <w:sz w:val="28"/>
          <w:szCs w:val="28"/>
        </w:rPr>
        <w:t xml:space="preserve">нностью </w:t>
      </w:r>
      <w:smartTag w:uri="urn:schemas-microsoft-com:office:smarttags" w:element="metricconverter">
        <w:smartTagPr>
          <w:attr w:name="ProductID" w:val="540 м"/>
        </w:smartTagPr>
        <w:r w:rsidRPr="00786597">
          <w:rPr>
            <w:sz w:val="28"/>
            <w:szCs w:val="28"/>
          </w:rPr>
          <w:t>540 м</w:t>
        </w:r>
      </w:smartTag>
      <w:r w:rsidRPr="00786597">
        <w:rPr>
          <w:sz w:val="28"/>
          <w:szCs w:val="28"/>
        </w:rPr>
        <w:t xml:space="preserve"> с установкой пожарного гидранта и водонапорной колонки.</w:t>
      </w:r>
    </w:p>
    <w:p w14:paraId="661CB505" w14:textId="77777777" w:rsidR="00545F87" w:rsidRPr="00786597" w:rsidRDefault="00545F87" w:rsidP="00545F87">
      <w:pPr>
        <w:spacing w:line="360" w:lineRule="auto"/>
        <w:ind w:firstLine="709"/>
        <w:jc w:val="both"/>
        <w:rPr>
          <w:sz w:val="28"/>
          <w:szCs w:val="28"/>
        </w:rPr>
      </w:pPr>
      <w:r w:rsidRPr="00786597">
        <w:rPr>
          <w:sz w:val="28"/>
          <w:szCs w:val="28"/>
        </w:rPr>
        <w:t xml:space="preserve">Кроме того, в рамках подготовки жилищного фонда к функционированию в осенне-зимний период проведены работы по: </w:t>
      </w:r>
    </w:p>
    <w:p w14:paraId="76596165" w14:textId="77777777" w:rsidR="00545F87" w:rsidRPr="00786597" w:rsidRDefault="00545F87" w:rsidP="0014622E">
      <w:pPr>
        <w:numPr>
          <w:ilvl w:val="0"/>
          <w:numId w:val="70"/>
        </w:numPr>
        <w:spacing w:line="360" w:lineRule="auto"/>
        <w:ind w:left="1080"/>
        <w:jc w:val="both"/>
        <w:rPr>
          <w:sz w:val="28"/>
          <w:szCs w:val="28"/>
        </w:rPr>
      </w:pPr>
      <w:r w:rsidRPr="00786597">
        <w:rPr>
          <w:sz w:val="28"/>
          <w:szCs w:val="28"/>
        </w:rPr>
        <w:t>замене и ремонту водоразборных колонок - 163 шт.;</w:t>
      </w:r>
    </w:p>
    <w:p w14:paraId="5DFA6510" w14:textId="77777777" w:rsidR="00545F87" w:rsidRPr="00786597" w:rsidRDefault="00545F87" w:rsidP="0014622E">
      <w:pPr>
        <w:numPr>
          <w:ilvl w:val="0"/>
          <w:numId w:val="70"/>
        </w:numPr>
        <w:spacing w:line="360" w:lineRule="auto"/>
        <w:ind w:left="1080"/>
        <w:jc w:val="both"/>
        <w:rPr>
          <w:sz w:val="28"/>
          <w:szCs w:val="28"/>
        </w:rPr>
      </w:pPr>
      <w:r w:rsidRPr="00786597">
        <w:rPr>
          <w:sz w:val="28"/>
          <w:szCs w:val="28"/>
        </w:rPr>
        <w:t>замене и ремонту пожарных гидрантов - 44 шт.;</w:t>
      </w:r>
    </w:p>
    <w:p w14:paraId="6A03FCF0" w14:textId="77777777" w:rsidR="00545F87" w:rsidRDefault="00545F87" w:rsidP="0014622E">
      <w:pPr>
        <w:numPr>
          <w:ilvl w:val="0"/>
          <w:numId w:val="70"/>
        </w:numPr>
        <w:spacing w:line="360" w:lineRule="auto"/>
        <w:ind w:left="1080"/>
        <w:jc w:val="both"/>
        <w:rPr>
          <w:sz w:val="28"/>
          <w:szCs w:val="28"/>
        </w:rPr>
      </w:pPr>
      <w:r w:rsidRPr="00786597">
        <w:rPr>
          <w:sz w:val="28"/>
          <w:szCs w:val="28"/>
        </w:rPr>
        <w:t>ремонту 25 шт.</w:t>
      </w:r>
      <w:r>
        <w:rPr>
          <w:sz w:val="28"/>
          <w:szCs w:val="28"/>
        </w:rPr>
        <w:t xml:space="preserve"> </w:t>
      </w:r>
      <w:r w:rsidRPr="00786597">
        <w:rPr>
          <w:sz w:val="28"/>
          <w:szCs w:val="28"/>
        </w:rPr>
        <w:t>водопроводных</w:t>
      </w:r>
      <w:r>
        <w:rPr>
          <w:sz w:val="28"/>
          <w:szCs w:val="28"/>
        </w:rPr>
        <w:t xml:space="preserve"> и </w:t>
      </w:r>
      <w:r w:rsidRPr="00786597">
        <w:rPr>
          <w:sz w:val="28"/>
          <w:szCs w:val="28"/>
        </w:rPr>
        <w:t xml:space="preserve">35 шт. канализационных колодцев; </w:t>
      </w:r>
    </w:p>
    <w:p w14:paraId="360B7322" w14:textId="77777777" w:rsidR="00545F87" w:rsidRPr="00786597" w:rsidRDefault="00545F87" w:rsidP="0014622E">
      <w:pPr>
        <w:numPr>
          <w:ilvl w:val="0"/>
          <w:numId w:val="70"/>
        </w:numPr>
        <w:spacing w:line="360" w:lineRule="auto"/>
        <w:ind w:left="1080"/>
        <w:jc w:val="both"/>
        <w:rPr>
          <w:sz w:val="28"/>
          <w:szCs w:val="28"/>
        </w:rPr>
      </w:pPr>
      <w:r w:rsidRPr="00786597">
        <w:rPr>
          <w:sz w:val="28"/>
          <w:szCs w:val="28"/>
        </w:rPr>
        <w:t xml:space="preserve">реконструкции водопроводов (п. Васильки, п. Северный) - </w:t>
      </w:r>
      <w:smartTag w:uri="urn:schemas-microsoft-com:office:smarttags" w:element="metricconverter">
        <w:smartTagPr>
          <w:attr w:name="ProductID" w:val="1563 м"/>
        </w:smartTagPr>
        <w:r w:rsidRPr="00786597">
          <w:rPr>
            <w:sz w:val="28"/>
            <w:szCs w:val="28"/>
          </w:rPr>
          <w:t>1563 м</w:t>
        </w:r>
      </w:smartTag>
      <w:r w:rsidRPr="00786597">
        <w:rPr>
          <w:sz w:val="28"/>
          <w:szCs w:val="28"/>
        </w:rPr>
        <w:t>.</w:t>
      </w:r>
    </w:p>
    <w:p w14:paraId="704CA110" w14:textId="77777777" w:rsidR="00545F87" w:rsidRPr="00786597" w:rsidRDefault="00545F87" w:rsidP="00545F87">
      <w:pPr>
        <w:spacing w:line="360" w:lineRule="auto"/>
        <w:ind w:firstLine="709"/>
        <w:jc w:val="both"/>
        <w:rPr>
          <w:b/>
          <w:i/>
          <w:sz w:val="28"/>
          <w:szCs w:val="28"/>
        </w:rPr>
      </w:pPr>
      <w:r w:rsidRPr="00786597">
        <w:rPr>
          <w:b/>
          <w:i/>
          <w:sz w:val="28"/>
          <w:szCs w:val="28"/>
        </w:rPr>
        <w:t>- водоотведение</w:t>
      </w:r>
    </w:p>
    <w:p w14:paraId="46CBC81E" w14:textId="77777777" w:rsidR="00545F87" w:rsidRPr="00786597" w:rsidRDefault="00545F87" w:rsidP="00545F87">
      <w:pPr>
        <w:spacing w:line="360" w:lineRule="auto"/>
        <w:ind w:firstLine="709"/>
        <w:jc w:val="both"/>
        <w:rPr>
          <w:sz w:val="28"/>
          <w:szCs w:val="28"/>
        </w:rPr>
      </w:pPr>
      <w:r w:rsidRPr="00786597">
        <w:rPr>
          <w:sz w:val="28"/>
          <w:szCs w:val="28"/>
        </w:rPr>
        <w:t xml:space="preserve">В рамках производственной программы </w:t>
      </w:r>
      <w:r w:rsidRPr="00786597">
        <w:rPr>
          <w:b/>
          <w:sz w:val="28"/>
          <w:szCs w:val="28"/>
        </w:rPr>
        <w:t>ОАО «Новокуйбышевские очистные сооружения»</w:t>
      </w:r>
      <w:r w:rsidRPr="00786597">
        <w:rPr>
          <w:sz w:val="28"/>
          <w:szCs w:val="28"/>
        </w:rPr>
        <w:t xml:space="preserve"> на 2010</w:t>
      </w:r>
      <w:r>
        <w:rPr>
          <w:sz w:val="28"/>
          <w:szCs w:val="28"/>
        </w:rPr>
        <w:t xml:space="preserve"> </w:t>
      </w:r>
      <w:r w:rsidRPr="00786597">
        <w:rPr>
          <w:sz w:val="28"/>
          <w:szCs w:val="28"/>
        </w:rPr>
        <w:t>г</w:t>
      </w:r>
      <w:r>
        <w:rPr>
          <w:sz w:val="28"/>
          <w:szCs w:val="28"/>
        </w:rPr>
        <w:t>од</w:t>
      </w:r>
      <w:r w:rsidRPr="00786597">
        <w:rPr>
          <w:sz w:val="28"/>
          <w:szCs w:val="28"/>
        </w:rPr>
        <w:t xml:space="preserve"> начата реконструкция городской фекальной насосной станции.</w:t>
      </w:r>
    </w:p>
    <w:p w14:paraId="12C8F08E" w14:textId="77777777" w:rsidR="00545F87" w:rsidRPr="00786597" w:rsidRDefault="00545F87" w:rsidP="00545F87">
      <w:pPr>
        <w:spacing w:line="360" w:lineRule="auto"/>
        <w:ind w:firstLine="709"/>
        <w:jc w:val="both"/>
        <w:rPr>
          <w:b/>
          <w:i/>
          <w:sz w:val="28"/>
          <w:szCs w:val="28"/>
        </w:rPr>
      </w:pPr>
      <w:r w:rsidRPr="00786597">
        <w:rPr>
          <w:b/>
          <w:i/>
          <w:sz w:val="28"/>
          <w:szCs w:val="28"/>
        </w:rPr>
        <w:t>- электроснабжение</w:t>
      </w:r>
    </w:p>
    <w:p w14:paraId="41C14044" w14:textId="77777777" w:rsidR="00545F87" w:rsidRPr="00786597" w:rsidRDefault="00545F87" w:rsidP="00545F87">
      <w:pPr>
        <w:spacing w:line="360" w:lineRule="auto"/>
        <w:ind w:firstLine="709"/>
        <w:jc w:val="both"/>
        <w:rPr>
          <w:sz w:val="28"/>
          <w:szCs w:val="28"/>
        </w:rPr>
      </w:pPr>
      <w:r w:rsidRPr="00786597">
        <w:rPr>
          <w:sz w:val="28"/>
          <w:szCs w:val="28"/>
        </w:rPr>
        <w:t xml:space="preserve">В рамках производственной программы </w:t>
      </w:r>
      <w:r w:rsidRPr="00786597">
        <w:rPr>
          <w:b/>
          <w:sz w:val="28"/>
          <w:szCs w:val="28"/>
        </w:rPr>
        <w:t xml:space="preserve">ЗАО «Самарская сетевая компания» </w:t>
      </w:r>
      <w:r w:rsidRPr="00786597">
        <w:rPr>
          <w:sz w:val="28"/>
          <w:szCs w:val="28"/>
        </w:rPr>
        <w:t>осуществл</w:t>
      </w:r>
      <w:r>
        <w:rPr>
          <w:sz w:val="28"/>
          <w:szCs w:val="28"/>
        </w:rPr>
        <w:t>ё</w:t>
      </w:r>
      <w:r w:rsidRPr="00786597">
        <w:rPr>
          <w:sz w:val="28"/>
          <w:szCs w:val="28"/>
        </w:rPr>
        <w:t>н ремонт городских электрических сетей (кабельных и воздушных линий) в следующих объемах:</w:t>
      </w:r>
    </w:p>
    <w:p w14:paraId="2DCB51E3" w14:textId="77777777" w:rsidR="00545F87" w:rsidRPr="00786597" w:rsidRDefault="00545F87" w:rsidP="0014622E">
      <w:pPr>
        <w:pStyle w:val="aa"/>
        <w:numPr>
          <w:ilvl w:val="0"/>
          <w:numId w:val="71"/>
        </w:numPr>
        <w:tabs>
          <w:tab w:val="left" w:pos="1080"/>
          <w:tab w:val="left" w:pos="1620"/>
        </w:tabs>
        <w:suppressAutoHyphens/>
        <w:spacing w:line="360" w:lineRule="auto"/>
        <w:ind w:left="0" w:firstLine="709"/>
        <w:rPr>
          <w:sz w:val="28"/>
          <w:szCs w:val="28"/>
        </w:rPr>
      </w:pPr>
      <w:r w:rsidRPr="00786597">
        <w:rPr>
          <w:sz w:val="28"/>
          <w:szCs w:val="28"/>
        </w:rPr>
        <w:t xml:space="preserve">КЛ-0,4 кВ – </w:t>
      </w:r>
      <w:smartTag w:uri="urn:schemas-microsoft-com:office:smarttags" w:element="metricconverter">
        <w:smartTagPr>
          <w:attr w:name="ProductID" w:val="1,45 км"/>
        </w:smartTagPr>
        <w:r w:rsidRPr="00786597">
          <w:rPr>
            <w:sz w:val="28"/>
            <w:szCs w:val="28"/>
          </w:rPr>
          <w:t>1,45 км</w:t>
        </w:r>
      </w:smartTag>
      <w:r w:rsidRPr="00786597">
        <w:rPr>
          <w:sz w:val="28"/>
          <w:szCs w:val="28"/>
        </w:rPr>
        <w:t xml:space="preserve"> (0,7% от общей протяж</w:t>
      </w:r>
      <w:r>
        <w:rPr>
          <w:sz w:val="28"/>
          <w:szCs w:val="28"/>
        </w:rPr>
        <w:t>ё</w:t>
      </w:r>
      <w:r w:rsidRPr="00786597">
        <w:rPr>
          <w:sz w:val="28"/>
          <w:szCs w:val="28"/>
        </w:rPr>
        <w:t>нности КЛ-0,4 кВ);</w:t>
      </w:r>
    </w:p>
    <w:p w14:paraId="6C113B7E" w14:textId="77777777" w:rsidR="00545F87" w:rsidRPr="00786597" w:rsidRDefault="00545F87" w:rsidP="0014622E">
      <w:pPr>
        <w:pStyle w:val="aa"/>
        <w:numPr>
          <w:ilvl w:val="0"/>
          <w:numId w:val="71"/>
        </w:numPr>
        <w:tabs>
          <w:tab w:val="left" w:pos="1080"/>
          <w:tab w:val="left" w:pos="1620"/>
        </w:tabs>
        <w:suppressAutoHyphens/>
        <w:spacing w:line="360" w:lineRule="auto"/>
        <w:ind w:left="0" w:firstLine="709"/>
        <w:rPr>
          <w:sz w:val="28"/>
          <w:szCs w:val="28"/>
        </w:rPr>
      </w:pPr>
      <w:r w:rsidRPr="00786597">
        <w:rPr>
          <w:sz w:val="28"/>
          <w:szCs w:val="28"/>
        </w:rPr>
        <w:t xml:space="preserve">КЛ-6(10) кВ - </w:t>
      </w:r>
      <w:smartTag w:uri="urn:schemas-microsoft-com:office:smarttags" w:element="metricconverter">
        <w:smartTagPr>
          <w:attr w:name="ProductID" w:val="1,2 км"/>
        </w:smartTagPr>
        <w:r w:rsidRPr="00786597">
          <w:rPr>
            <w:sz w:val="28"/>
            <w:szCs w:val="28"/>
          </w:rPr>
          <w:t>1,2 км</w:t>
        </w:r>
      </w:smartTag>
      <w:r w:rsidRPr="00786597">
        <w:rPr>
          <w:sz w:val="28"/>
          <w:szCs w:val="28"/>
        </w:rPr>
        <w:t xml:space="preserve"> (0,6% от общей протяж</w:t>
      </w:r>
      <w:r>
        <w:rPr>
          <w:sz w:val="28"/>
          <w:szCs w:val="28"/>
        </w:rPr>
        <w:t>ё</w:t>
      </w:r>
      <w:r w:rsidRPr="00786597">
        <w:rPr>
          <w:sz w:val="28"/>
          <w:szCs w:val="28"/>
        </w:rPr>
        <w:t>нности КЛ-6(10) кВ);</w:t>
      </w:r>
    </w:p>
    <w:p w14:paraId="6C243C4B" w14:textId="77777777" w:rsidR="00545F87" w:rsidRPr="00786597" w:rsidRDefault="00545F87" w:rsidP="0014622E">
      <w:pPr>
        <w:pStyle w:val="aa"/>
        <w:numPr>
          <w:ilvl w:val="0"/>
          <w:numId w:val="71"/>
        </w:numPr>
        <w:tabs>
          <w:tab w:val="left" w:pos="1080"/>
          <w:tab w:val="left" w:pos="1620"/>
        </w:tabs>
        <w:suppressAutoHyphens/>
        <w:spacing w:line="360" w:lineRule="auto"/>
        <w:ind w:left="0" w:firstLine="709"/>
        <w:rPr>
          <w:sz w:val="28"/>
          <w:szCs w:val="28"/>
        </w:rPr>
      </w:pPr>
      <w:r w:rsidRPr="00786597">
        <w:rPr>
          <w:sz w:val="28"/>
          <w:szCs w:val="28"/>
        </w:rPr>
        <w:t xml:space="preserve">ВЛ-0,4 кВ – </w:t>
      </w:r>
      <w:smartTag w:uri="urn:schemas-microsoft-com:office:smarttags" w:element="metricconverter">
        <w:smartTagPr>
          <w:attr w:name="ProductID" w:val="15,66 км"/>
        </w:smartTagPr>
        <w:r w:rsidRPr="00786597">
          <w:rPr>
            <w:sz w:val="28"/>
            <w:szCs w:val="28"/>
          </w:rPr>
          <w:t>15,66 км</w:t>
        </w:r>
      </w:smartTag>
      <w:r w:rsidRPr="00786597">
        <w:rPr>
          <w:sz w:val="28"/>
          <w:szCs w:val="28"/>
        </w:rPr>
        <w:t xml:space="preserve"> (19,7% от общей протяж</w:t>
      </w:r>
      <w:r>
        <w:rPr>
          <w:sz w:val="28"/>
          <w:szCs w:val="28"/>
        </w:rPr>
        <w:t>ё</w:t>
      </w:r>
      <w:r w:rsidRPr="00786597">
        <w:rPr>
          <w:sz w:val="28"/>
          <w:szCs w:val="28"/>
        </w:rPr>
        <w:t>нности ВЛ-0,4 кВ);</w:t>
      </w:r>
    </w:p>
    <w:p w14:paraId="4529FC43" w14:textId="77777777" w:rsidR="00545F87" w:rsidRPr="00786597" w:rsidRDefault="00545F87" w:rsidP="0014622E">
      <w:pPr>
        <w:pStyle w:val="aa"/>
        <w:numPr>
          <w:ilvl w:val="0"/>
          <w:numId w:val="71"/>
        </w:numPr>
        <w:tabs>
          <w:tab w:val="left" w:pos="1080"/>
          <w:tab w:val="left" w:pos="1620"/>
        </w:tabs>
        <w:suppressAutoHyphens/>
        <w:spacing w:line="360" w:lineRule="auto"/>
        <w:ind w:left="1080"/>
        <w:rPr>
          <w:sz w:val="28"/>
          <w:szCs w:val="28"/>
        </w:rPr>
      </w:pPr>
      <w:r w:rsidRPr="00786597">
        <w:rPr>
          <w:sz w:val="28"/>
          <w:szCs w:val="28"/>
        </w:rPr>
        <w:t>ремонт электрической и строительной частей 20 трансформаторных подстанций.</w:t>
      </w:r>
    </w:p>
    <w:p w14:paraId="76BF6948" w14:textId="77777777" w:rsidR="00545F87" w:rsidRDefault="00545F87" w:rsidP="00545F87">
      <w:pPr>
        <w:pStyle w:val="aa"/>
        <w:spacing w:line="360" w:lineRule="auto"/>
        <w:ind w:firstLine="709"/>
        <w:rPr>
          <w:sz w:val="28"/>
          <w:szCs w:val="28"/>
        </w:rPr>
      </w:pPr>
      <w:r w:rsidRPr="00786597">
        <w:rPr>
          <w:sz w:val="28"/>
          <w:szCs w:val="28"/>
        </w:rPr>
        <w:t>Также, в рамках договора аренды муниципальных электрических сетей в 2010 г</w:t>
      </w:r>
      <w:r>
        <w:rPr>
          <w:sz w:val="28"/>
          <w:szCs w:val="28"/>
        </w:rPr>
        <w:t>оду</w:t>
      </w:r>
      <w:r w:rsidRPr="00786597">
        <w:rPr>
          <w:sz w:val="28"/>
          <w:szCs w:val="28"/>
        </w:rPr>
        <w:t xml:space="preserve"> проведена реконструкция ВЛ-0,4 кВ в п.Русские и Чувашские Липяги протяж</w:t>
      </w:r>
      <w:r>
        <w:rPr>
          <w:sz w:val="28"/>
          <w:szCs w:val="28"/>
        </w:rPr>
        <w:t>ё</w:t>
      </w:r>
      <w:r w:rsidRPr="00786597">
        <w:rPr>
          <w:sz w:val="28"/>
          <w:szCs w:val="28"/>
        </w:rPr>
        <w:t xml:space="preserve">нностью </w:t>
      </w:r>
      <w:smartTag w:uri="urn:schemas-microsoft-com:office:smarttags" w:element="metricconverter">
        <w:smartTagPr>
          <w:attr w:name="ProductID" w:val="13,5 км"/>
        </w:smartTagPr>
        <w:r w:rsidRPr="00786597">
          <w:rPr>
            <w:sz w:val="28"/>
            <w:szCs w:val="28"/>
          </w:rPr>
          <w:t>13,5 км</w:t>
        </w:r>
      </w:smartTag>
      <w:r w:rsidRPr="00786597">
        <w:rPr>
          <w:sz w:val="28"/>
          <w:szCs w:val="28"/>
        </w:rPr>
        <w:t>.</w:t>
      </w:r>
    </w:p>
    <w:p w14:paraId="2836F248" w14:textId="77777777" w:rsidR="007314BC" w:rsidRDefault="007314BC" w:rsidP="00545F87">
      <w:pPr>
        <w:pStyle w:val="aa"/>
        <w:spacing w:line="360" w:lineRule="auto"/>
        <w:ind w:firstLine="709"/>
        <w:rPr>
          <w:sz w:val="28"/>
          <w:szCs w:val="28"/>
        </w:rPr>
      </w:pPr>
    </w:p>
    <w:p w14:paraId="5EF98933" w14:textId="77777777" w:rsidR="007314BC" w:rsidRPr="00786597" w:rsidRDefault="007314BC" w:rsidP="00545F87">
      <w:pPr>
        <w:pStyle w:val="aa"/>
        <w:spacing w:line="360" w:lineRule="auto"/>
        <w:ind w:firstLine="709"/>
        <w:rPr>
          <w:sz w:val="28"/>
          <w:szCs w:val="28"/>
        </w:rPr>
      </w:pPr>
    </w:p>
    <w:p w14:paraId="26114996" w14:textId="77777777" w:rsidR="00545F87" w:rsidRPr="00786597" w:rsidRDefault="00545F87" w:rsidP="00545F87">
      <w:pPr>
        <w:pStyle w:val="aa"/>
        <w:spacing w:line="360" w:lineRule="auto"/>
        <w:ind w:firstLine="709"/>
        <w:rPr>
          <w:b/>
          <w:i/>
          <w:sz w:val="28"/>
          <w:szCs w:val="28"/>
        </w:rPr>
      </w:pPr>
      <w:r w:rsidRPr="00786597">
        <w:rPr>
          <w:b/>
          <w:i/>
          <w:sz w:val="28"/>
          <w:szCs w:val="28"/>
        </w:rPr>
        <w:t xml:space="preserve"> -теплоснабжение</w:t>
      </w:r>
    </w:p>
    <w:p w14:paraId="0040D417" w14:textId="77777777" w:rsidR="00545F87" w:rsidRPr="00786597" w:rsidRDefault="00545F87" w:rsidP="00545F87">
      <w:pPr>
        <w:spacing w:line="360" w:lineRule="auto"/>
        <w:ind w:firstLine="709"/>
        <w:jc w:val="both"/>
        <w:rPr>
          <w:sz w:val="28"/>
          <w:szCs w:val="28"/>
        </w:rPr>
      </w:pPr>
      <w:r w:rsidRPr="00786597">
        <w:rPr>
          <w:sz w:val="28"/>
          <w:szCs w:val="28"/>
        </w:rPr>
        <w:t xml:space="preserve">В рамках производственной программы </w:t>
      </w:r>
      <w:r w:rsidRPr="00786597">
        <w:rPr>
          <w:b/>
          <w:sz w:val="28"/>
          <w:szCs w:val="28"/>
        </w:rPr>
        <w:t>ОАО «Волжская ТГК»</w:t>
      </w:r>
      <w:r w:rsidRPr="00786597">
        <w:rPr>
          <w:sz w:val="28"/>
          <w:szCs w:val="28"/>
        </w:rPr>
        <w:t xml:space="preserve"> проведена замена магистральных теплотрасс на следующих участках:</w:t>
      </w:r>
    </w:p>
    <w:p w14:paraId="52152C9A" w14:textId="77777777" w:rsidR="00545F87" w:rsidRPr="00786597" w:rsidRDefault="00545F87" w:rsidP="0014622E">
      <w:pPr>
        <w:numPr>
          <w:ilvl w:val="1"/>
          <w:numId w:val="72"/>
        </w:numPr>
        <w:tabs>
          <w:tab w:val="clear" w:pos="513"/>
        </w:tabs>
        <w:spacing w:line="360" w:lineRule="auto"/>
        <w:ind w:left="1440" w:hanging="731"/>
        <w:jc w:val="both"/>
        <w:rPr>
          <w:sz w:val="28"/>
          <w:szCs w:val="28"/>
        </w:rPr>
      </w:pPr>
      <w:r w:rsidRPr="00786597">
        <w:rPr>
          <w:sz w:val="28"/>
          <w:szCs w:val="28"/>
        </w:rPr>
        <w:t xml:space="preserve">в кварталах №52-55 протяженностью </w:t>
      </w:r>
      <w:smartTag w:uri="urn:schemas-microsoft-com:office:smarttags" w:element="metricconverter">
        <w:smartTagPr>
          <w:attr w:name="ProductID" w:val="2,18 км"/>
        </w:smartTagPr>
        <w:r w:rsidRPr="00786597">
          <w:rPr>
            <w:sz w:val="28"/>
            <w:szCs w:val="28"/>
          </w:rPr>
          <w:t>2,18 км</w:t>
        </w:r>
      </w:smartTag>
      <w:r w:rsidRPr="00786597">
        <w:rPr>
          <w:sz w:val="28"/>
          <w:szCs w:val="28"/>
        </w:rPr>
        <w:t xml:space="preserve"> диаметрами трубопроводов 80-</w:t>
      </w:r>
      <w:smartTag w:uri="urn:schemas-microsoft-com:office:smarttags" w:element="metricconverter">
        <w:smartTagPr>
          <w:attr w:name="ProductID" w:val="150 мм"/>
        </w:smartTagPr>
        <w:r w:rsidRPr="00786597">
          <w:rPr>
            <w:sz w:val="28"/>
            <w:szCs w:val="28"/>
          </w:rPr>
          <w:t>150 мм</w:t>
        </w:r>
      </w:smartTag>
      <w:r>
        <w:rPr>
          <w:sz w:val="28"/>
          <w:szCs w:val="28"/>
        </w:rPr>
        <w:t>;</w:t>
      </w:r>
    </w:p>
    <w:p w14:paraId="115CFD45" w14:textId="72CA6620" w:rsidR="00545F87" w:rsidRPr="00786597" w:rsidRDefault="00545F87" w:rsidP="0014622E">
      <w:pPr>
        <w:numPr>
          <w:ilvl w:val="1"/>
          <w:numId w:val="72"/>
        </w:numPr>
        <w:tabs>
          <w:tab w:val="clear" w:pos="513"/>
        </w:tabs>
        <w:spacing w:line="360" w:lineRule="auto"/>
        <w:ind w:left="1440" w:hanging="731"/>
        <w:jc w:val="both"/>
        <w:rPr>
          <w:sz w:val="28"/>
          <w:szCs w:val="28"/>
        </w:rPr>
      </w:pPr>
      <w:r w:rsidRPr="00786597">
        <w:rPr>
          <w:sz w:val="28"/>
          <w:szCs w:val="28"/>
        </w:rPr>
        <w:t xml:space="preserve">по ул.Островского протяженностью </w:t>
      </w:r>
      <w:smartTag w:uri="urn:schemas-microsoft-com:office:smarttags" w:element="metricconverter">
        <w:smartTagPr>
          <w:attr w:name="ProductID" w:val="0,45 км"/>
        </w:smartTagPr>
        <w:r w:rsidRPr="00786597">
          <w:rPr>
            <w:sz w:val="28"/>
            <w:szCs w:val="28"/>
          </w:rPr>
          <w:t>0,45 км</w:t>
        </w:r>
      </w:smartTag>
      <w:r w:rsidRPr="00786597">
        <w:rPr>
          <w:sz w:val="28"/>
          <w:szCs w:val="28"/>
        </w:rPr>
        <w:t xml:space="preserve"> диаметром трубопровода  </w:t>
      </w:r>
      <w:smartTag w:uri="urn:schemas-microsoft-com:office:smarttags" w:element="metricconverter">
        <w:smartTagPr>
          <w:attr w:name="ProductID" w:val="500 мм"/>
        </w:smartTagPr>
        <w:r w:rsidRPr="00786597">
          <w:rPr>
            <w:sz w:val="28"/>
            <w:szCs w:val="28"/>
          </w:rPr>
          <w:t>500 мм</w:t>
        </w:r>
      </w:smartTag>
      <w:r>
        <w:rPr>
          <w:sz w:val="28"/>
          <w:szCs w:val="28"/>
        </w:rPr>
        <w:t>;</w:t>
      </w:r>
    </w:p>
    <w:p w14:paraId="376D0274" w14:textId="77777777" w:rsidR="00545F87" w:rsidRPr="00786597" w:rsidRDefault="00545F87" w:rsidP="0014622E">
      <w:pPr>
        <w:numPr>
          <w:ilvl w:val="1"/>
          <w:numId w:val="72"/>
        </w:numPr>
        <w:tabs>
          <w:tab w:val="clear" w:pos="513"/>
        </w:tabs>
        <w:spacing w:line="360" w:lineRule="auto"/>
        <w:ind w:left="1440" w:hanging="731"/>
        <w:jc w:val="both"/>
        <w:rPr>
          <w:sz w:val="28"/>
          <w:szCs w:val="28"/>
        </w:rPr>
      </w:pPr>
      <w:r w:rsidRPr="00786597">
        <w:rPr>
          <w:sz w:val="28"/>
          <w:szCs w:val="28"/>
        </w:rPr>
        <w:t>по ул.Горького протяж</w:t>
      </w:r>
      <w:r>
        <w:rPr>
          <w:sz w:val="28"/>
          <w:szCs w:val="28"/>
        </w:rPr>
        <w:t>ё</w:t>
      </w:r>
      <w:r w:rsidRPr="00786597">
        <w:rPr>
          <w:sz w:val="28"/>
          <w:szCs w:val="28"/>
        </w:rPr>
        <w:t xml:space="preserve">нностью </w:t>
      </w:r>
      <w:smartTag w:uri="urn:schemas-microsoft-com:office:smarttags" w:element="metricconverter">
        <w:smartTagPr>
          <w:attr w:name="ProductID" w:val="0,06 км"/>
        </w:smartTagPr>
        <w:r w:rsidRPr="00786597">
          <w:rPr>
            <w:sz w:val="28"/>
            <w:szCs w:val="28"/>
          </w:rPr>
          <w:t>0,06 км</w:t>
        </w:r>
      </w:smartTag>
      <w:r w:rsidRPr="00786597">
        <w:rPr>
          <w:sz w:val="28"/>
          <w:szCs w:val="28"/>
        </w:rPr>
        <w:t xml:space="preserve"> диаметром трубопровода </w:t>
      </w:r>
      <w:r>
        <w:rPr>
          <w:sz w:val="28"/>
          <w:szCs w:val="28"/>
        </w:rPr>
        <w:br/>
      </w:r>
      <w:r w:rsidRPr="00786597">
        <w:rPr>
          <w:sz w:val="28"/>
          <w:szCs w:val="28"/>
        </w:rPr>
        <w:t>700 мм</w:t>
      </w:r>
      <w:r>
        <w:rPr>
          <w:sz w:val="28"/>
          <w:szCs w:val="28"/>
        </w:rPr>
        <w:t>;</w:t>
      </w:r>
    </w:p>
    <w:p w14:paraId="6C03F36E" w14:textId="77777777" w:rsidR="00545F87" w:rsidRPr="00786597" w:rsidRDefault="00545F87" w:rsidP="0014622E">
      <w:pPr>
        <w:numPr>
          <w:ilvl w:val="1"/>
          <w:numId w:val="72"/>
        </w:numPr>
        <w:tabs>
          <w:tab w:val="clear" w:pos="513"/>
        </w:tabs>
        <w:spacing w:line="360" w:lineRule="auto"/>
        <w:ind w:left="1440" w:hanging="731"/>
        <w:jc w:val="both"/>
        <w:rPr>
          <w:sz w:val="28"/>
          <w:szCs w:val="28"/>
        </w:rPr>
      </w:pPr>
      <w:r w:rsidRPr="00786597">
        <w:rPr>
          <w:sz w:val="28"/>
          <w:szCs w:val="28"/>
        </w:rPr>
        <w:t>по ул.Пирогова протяж</w:t>
      </w:r>
      <w:r>
        <w:rPr>
          <w:sz w:val="28"/>
          <w:szCs w:val="28"/>
        </w:rPr>
        <w:t>ё</w:t>
      </w:r>
      <w:r w:rsidRPr="00786597">
        <w:rPr>
          <w:sz w:val="28"/>
          <w:szCs w:val="28"/>
        </w:rPr>
        <w:t xml:space="preserve">нностью </w:t>
      </w:r>
      <w:smartTag w:uri="urn:schemas-microsoft-com:office:smarttags" w:element="metricconverter">
        <w:smartTagPr>
          <w:attr w:name="ProductID" w:val="0,454 км"/>
        </w:smartTagPr>
        <w:r w:rsidRPr="00786597">
          <w:rPr>
            <w:sz w:val="28"/>
            <w:szCs w:val="28"/>
          </w:rPr>
          <w:t>0,454 км</w:t>
        </w:r>
      </w:smartTag>
      <w:r w:rsidRPr="00786597">
        <w:rPr>
          <w:sz w:val="28"/>
          <w:szCs w:val="28"/>
        </w:rPr>
        <w:t xml:space="preserve"> диаметром трубопровода </w:t>
      </w:r>
      <w:smartTag w:uri="urn:schemas-microsoft-com:office:smarttags" w:element="metricconverter">
        <w:smartTagPr>
          <w:attr w:name="ProductID" w:val="300 мм"/>
        </w:smartTagPr>
        <w:r w:rsidRPr="00786597">
          <w:rPr>
            <w:sz w:val="28"/>
            <w:szCs w:val="28"/>
          </w:rPr>
          <w:t>300 мм</w:t>
        </w:r>
      </w:smartTag>
      <w:r w:rsidRPr="00786597">
        <w:rPr>
          <w:sz w:val="28"/>
          <w:szCs w:val="28"/>
        </w:rPr>
        <w:t>.</w:t>
      </w:r>
    </w:p>
    <w:p w14:paraId="6E9EB440" w14:textId="77777777" w:rsidR="00545F87" w:rsidRPr="00786597" w:rsidRDefault="00545F87" w:rsidP="00545F87">
      <w:pPr>
        <w:spacing w:line="360" w:lineRule="auto"/>
        <w:ind w:firstLine="709"/>
        <w:jc w:val="both"/>
        <w:rPr>
          <w:sz w:val="28"/>
          <w:szCs w:val="28"/>
        </w:rPr>
      </w:pPr>
      <w:r w:rsidRPr="00786597">
        <w:rPr>
          <w:sz w:val="28"/>
          <w:szCs w:val="28"/>
        </w:rPr>
        <w:t>За сч</w:t>
      </w:r>
      <w:r>
        <w:rPr>
          <w:sz w:val="28"/>
          <w:szCs w:val="28"/>
        </w:rPr>
        <w:t>ё</w:t>
      </w:r>
      <w:r w:rsidRPr="00786597">
        <w:rPr>
          <w:sz w:val="28"/>
          <w:szCs w:val="28"/>
        </w:rPr>
        <w:t xml:space="preserve">т  платы, поступающей от сдачи в  аренду тепловых сетей, </w:t>
      </w:r>
      <w:r>
        <w:rPr>
          <w:sz w:val="28"/>
          <w:szCs w:val="28"/>
        </w:rPr>
        <w:br/>
      </w:r>
      <w:r w:rsidRPr="00786597">
        <w:rPr>
          <w:sz w:val="28"/>
          <w:szCs w:val="28"/>
        </w:rPr>
        <w:t>МП «Городские электрические сети» провело замену тепловых сетей в «Болгарском городке» протяж</w:t>
      </w:r>
      <w:r>
        <w:rPr>
          <w:sz w:val="28"/>
          <w:szCs w:val="28"/>
        </w:rPr>
        <w:t>ё</w:t>
      </w:r>
      <w:r w:rsidRPr="00786597">
        <w:rPr>
          <w:sz w:val="28"/>
          <w:szCs w:val="28"/>
        </w:rPr>
        <w:t xml:space="preserve">нностью около </w:t>
      </w:r>
      <w:smartTag w:uri="urn:schemas-microsoft-com:office:smarttags" w:element="metricconverter">
        <w:smartTagPr>
          <w:attr w:name="ProductID" w:val="3 км"/>
        </w:smartTagPr>
        <w:r w:rsidRPr="00786597">
          <w:rPr>
            <w:sz w:val="28"/>
            <w:szCs w:val="28"/>
          </w:rPr>
          <w:t>3 км</w:t>
        </w:r>
      </w:smartTag>
      <w:r w:rsidRPr="00786597">
        <w:rPr>
          <w:sz w:val="28"/>
          <w:szCs w:val="28"/>
        </w:rPr>
        <w:t xml:space="preserve"> диаметрами 25-</w:t>
      </w:r>
      <w:smartTag w:uri="urn:schemas-microsoft-com:office:smarttags" w:element="metricconverter">
        <w:smartTagPr>
          <w:attr w:name="ProductID" w:val="150 мм"/>
        </w:smartTagPr>
        <w:r w:rsidRPr="00786597">
          <w:rPr>
            <w:sz w:val="28"/>
            <w:szCs w:val="28"/>
          </w:rPr>
          <w:t>150 мм</w:t>
        </w:r>
      </w:smartTag>
      <w:r w:rsidRPr="00786597">
        <w:rPr>
          <w:sz w:val="28"/>
          <w:szCs w:val="28"/>
        </w:rPr>
        <w:t>.</w:t>
      </w:r>
    </w:p>
    <w:p w14:paraId="5975EDAA" w14:textId="77777777" w:rsidR="00545F87" w:rsidRPr="00786597" w:rsidRDefault="00545F87" w:rsidP="00545F87">
      <w:pPr>
        <w:spacing w:line="360" w:lineRule="auto"/>
        <w:ind w:firstLine="709"/>
        <w:jc w:val="both"/>
        <w:rPr>
          <w:sz w:val="28"/>
          <w:szCs w:val="28"/>
        </w:rPr>
      </w:pPr>
      <w:r w:rsidRPr="00786597">
        <w:rPr>
          <w:sz w:val="28"/>
          <w:szCs w:val="28"/>
        </w:rPr>
        <w:t>При подготовке к зимнему периоду ОАО «Теплотехника» в 2010</w:t>
      </w:r>
      <w:r>
        <w:rPr>
          <w:sz w:val="28"/>
          <w:szCs w:val="28"/>
        </w:rPr>
        <w:t xml:space="preserve"> </w:t>
      </w:r>
      <w:r w:rsidRPr="00786597">
        <w:rPr>
          <w:sz w:val="28"/>
          <w:szCs w:val="28"/>
        </w:rPr>
        <w:t>г</w:t>
      </w:r>
      <w:r>
        <w:rPr>
          <w:sz w:val="28"/>
          <w:szCs w:val="28"/>
        </w:rPr>
        <w:t>оду</w:t>
      </w:r>
      <w:r w:rsidRPr="00786597">
        <w:rPr>
          <w:sz w:val="28"/>
          <w:szCs w:val="28"/>
        </w:rPr>
        <w:t xml:space="preserve"> произвед</w:t>
      </w:r>
      <w:r>
        <w:rPr>
          <w:sz w:val="28"/>
          <w:szCs w:val="28"/>
        </w:rPr>
        <w:t>ё</w:t>
      </w:r>
      <w:r w:rsidRPr="00786597">
        <w:rPr>
          <w:sz w:val="28"/>
          <w:szCs w:val="28"/>
        </w:rPr>
        <w:t xml:space="preserve">н: </w:t>
      </w:r>
    </w:p>
    <w:p w14:paraId="1C2B7AB0" w14:textId="77777777" w:rsidR="00545F87" w:rsidRPr="00786597" w:rsidRDefault="00545F87" w:rsidP="0014622E">
      <w:pPr>
        <w:numPr>
          <w:ilvl w:val="0"/>
          <w:numId w:val="73"/>
        </w:numPr>
        <w:tabs>
          <w:tab w:val="clear" w:pos="1287"/>
        </w:tabs>
        <w:spacing w:line="360" w:lineRule="auto"/>
        <w:ind w:left="0" w:firstLine="709"/>
        <w:jc w:val="both"/>
        <w:rPr>
          <w:sz w:val="28"/>
          <w:szCs w:val="28"/>
        </w:rPr>
      </w:pPr>
      <w:r w:rsidRPr="00786597">
        <w:rPr>
          <w:sz w:val="28"/>
          <w:szCs w:val="28"/>
        </w:rPr>
        <w:t>капитальный ремонт вводов и транзитных линий - 86,1 п.м.;</w:t>
      </w:r>
    </w:p>
    <w:p w14:paraId="4B0E62F1" w14:textId="77777777" w:rsidR="00545F87" w:rsidRPr="00786597" w:rsidRDefault="00545F87" w:rsidP="0014622E">
      <w:pPr>
        <w:numPr>
          <w:ilvl w:val="0"/>
          <w:numId w:val="73"/>
        </w:numPr>
        <w:tabs>
          <w:tab w:val="clear" w:pos="1287"/>
        </w:tabs>
        <w:spacing w:line="360" w:lineRule="auto"/>
        <w:ind w:left="0" w:firstLine="709"/>
        <w:jc w:val="both"/>
        <w:rPr>
          <w:sz w:val="28"/>
          <w:szCs w:val="28"/>
        </w:rPr>
      </w:pPr>
      <w:r w:rsidRPr="00786597">
        <w:rPr>
          <w:sz w:val="28"/>
          <w:szCs w:val="28"/>
        </w:rPr>
        <w:t>текущий ремонт вводов и транзитных линий - 450 п.м.;</w:t>
      </w:r>
    </w:p>
    <w:p w14:paraId="01F68974" w14:textId="77777777" w:rsidR="00545F87" w:rsidRPr="00786597" w:rsidRDefault="00545F87" w:rsidP="0014622E">
      <w:pPr>
        <w:numPr>
          <w:ilvl w:val="0"/>
          <w:numId w:val="73"/>
        </w:numPr>
        <w:tabs>
          <w:tab w:val="clear" w:pos="1287"/>
        </w:tabs>
        <w:spacing w:line="360" w:lineRule="auto"/>
        <w:ind w:left="0" w:firstLine="709"/>
        <w:jc w:val="both"/>
        <w:rPr>
          <w:sz w:val="28"/>
          <w:szCs w:val="28"/>
        </w:rPr>
      </w:pPr>
      <w:r w:rsidRPr="00786597">
        <w:rPr>
          <w:sz w:val="28"/>
          <w:szCs w:val="28"/>
        </w:rPr>
        <w:t xml:space="preserve">замена теплосетей в двухтрубном исчислении - </w:t>
      </w:r>
      <w:smartTag w:uri="urn:schemas-microsoft-com:office:smarttags" w:element="metricconverter">
        <w:smartTagPr>
          <w:attr w:name="ProductID" w:val="0,135 км"/>
        </w:smartTagPr>
        <w:r w:rsidRPr="00786597">
          <w:rPr>
            <w:sz w:val="28"/>
            <w:szCs w:val="28"/>
          </w:rPr>
          <w:t>0,135 км</w:t>
        </w:r>
      </w:smartTag>
      <w:r w:rsidRPr="00786597">
        <w:rPr>
          <w:sz w:val="28"/>
          <w:szCs w:val="28"/>
        </w:rPr>
        <w:t>;</w:t>
      </w:r>
    </w:p>
    <w:p w14:paraId="6A03C8B5" w14:textId="77777777" w:rsidR="00545F87" w:rsidRPr="00786597" w:rsidRDefault="00545F87" w:rsidP="0014622E">
      <w:pPr>
        <w:numPr>
          <w:ilvl w:val="0"/>
          <w:numId w:val="73"/>
        </w:numPr>
        <w:tabs>
          <w:tab w:val="clear" w:pos="1287"/>
        </w:tabs>
        <w:spacing w:line="360" w:lineRule="auto"/>
        <w:ind w:left="0" w:firstLine="709"/>
        <w:jc w:val="both"/>
        <w:rPr>
          <w:sz w:val="28"/>
          <w:szCs w:val="28"/>
        </w:rPr>
      </w:pPr>
      <w:r w:rsidRPr="00786597">
        <w:rPr>
          <w:sz w:val="28"/>
          <w:szCs w:val="28"/>
        </w:rPr>
        <w:t xml:space="preserve">ремонт изоляции вводов и транзитных теплотрасс ж/д - </w:t>
      </w:r>
      <w:smartTag w:uri="urn:schemas-microsoft-com:office:smarttags" w:element="metricconverter">
        <w:smartTagPr>
          <w:attr w:name="ProductID" w:val="450 м"/>
        </w:smartTagPr>
        <w:r w:rsidRPr="00786597">
          <w:rPr>
            <w:sz w:val="28"/>
            <w:szCs w:val="28"/>
          </w:rPr>
          <w:t>450 м</w:t>
        </w:r>
      </w:smartTag>
      <w:r w:rsidRPr="00786597">
        <w:rPr>
          <w:sz w:val="28"/>
          <w:szCs w:val="28"/>
        </w:rPr>
        <w:t>.</w:t>
      </w:r>
    </w:p>
    <w:p w14:paraId="2E37AFFC" w14:textId="77777777" w:rsidR="00545F87" w:rsidRPr="00786597" w:rsidRDefault="00545F87" w:rsidP="00545F87">
      <w:pPr>
        <w:spacing w:line="360" w:lineRule="auto"/>
        <w:ind w:firstLine="709"/>
        <w:jc w:val="both"/>
        <w:rPr>
          <w:b/>
          <w:i/>
          <w:sz w:val="28"/>
          <w:szCs w:val="28"/>
        </w:rPr>
      </w:pPr>
      <w:r w:rsidRPr="00786597">
        <w:rPr>
          <w:b/>
          <w:i/>
          <w:sz w:val="28"/>
          <w:szCs w:val="28"/>
        </w:rPr>
        <w:t>- газоснабжение</w:t>
      </w:r>
    </w:p>
    <w:p w14:paraId="29671411" w14:textId="77777777" w:rsidR="00545F87" w:rsidRPr="00786597" w:rsidRDefault="00545F87" w:rsidP="00545F87">
      <w:pPr>
        <w:shd w:val="clear" w:color="auto" w:fill="FFFFFF"/>
        <w:spacing w:line="360" w:lineRule="auto"/>
        <w:ind w:firstLine="709"/>
        <w:jc w:val="both"/>
        <w:rPr>
          <w:spacing w:val="-9"/>
          <w:sz w:val="28"/>
          <w:szCs w:val="28"/>
        </w:rPr>
      </w:pPr>
      <w:r w:rsidRPr="00786597">
        <w:rPr>
          <w:spacing w:val="-12"/>
          <w:sz w:val="28"/>
          <w:szCs w:val="28"/>
        </w:rPr>
        <w:t>Т</w:t>
      </w:r>
      <w:r w:rsidRPr="00786597">
        <w:rPr>
          <w:sz w:val="28"/>
          <w:szCs w:val="28"/>
        </w:rPr>
        <w:t xml:space="preserve">ранспортировкой газа потребителям, эксплуатацией газовых сетей и объектов газового хозяйства на территории городского округа занимается </w:t>
      </w:r>
      <w:r w:rsidRPr="00B4473B">
        <w:rPr>
          <w:b/>
          <w:spacing w:val="-9"/>
          <w:sz w:val="28"/>
          <w:szCs w:val="28"/>
        </w:rPr>
        <w:t>филиал «Новокуйбышевскгоргаз» ООО «Средневолжская газовая компания».</w:t>
      </w:r>
      <w:r w:rsidRPr="00786597">
        <w:rPr>
          <w:spacing w:val="-9"/>
          <w:sz w:val="28"/>
          <w:szCs w:val="28"/>
        </w:rPr>
        <w:t xml:space="preserve"> </w:t>
      </w:r>
    </w:p>
    <w:p w14:paraId="72798885" w14:textId="77777777" w:rsidR="00545F87" w:rsidRPr="00786597" w:rsidRDefault="00545F87" w:rsidP="00545F87">
      <w:pPr>
        <w:shd w:val="clear" w:color="auto" w:fill="FFFFFF"/>
        <w:spacing w:line="360" w:lineRule="auto"/>
        <w:ind w:firstLine="709"/>
        <w:jc w:val="both"/>
        <w:rPr>
          <w:spacing w:val="-12"/>
          <w:sz w:val="28"/>
          <w:szCs w:val="28"/>
        </w:rPr>
      </w:pPr>
      <w:r w:rsidRPr="00786597">
        <w:rPr>
          <w:spacing w:val="-9"/>
          <w:sz w:val="28"/>
          <w:szCs w:val="28"/>
        </w:rPr>
        <w:t xml:space="preserve">Общая протяженность сетей газопроводов составляет </w:t>
      </w:r>
      <w:smartTag w:uri="urn:schemas-microsoft-com:office:smarttags" w:element="metricconverter">
        <w:smartTagPr>
          <w:attr w:name="ProductID" w:val="278,51 км"/>
        </w:smartTagPr>
        <w:r w:rsidRPr="00786597">
          <w:rPr>
            <w:b/>
            <w:spacing w:val="-9"/>
            <w:sz w:val="28"/>
            <w:szCs w:val="28"/>
          </w:rPr>
          <w:t>278,51</w:t>
        </w:r>
        <w:r w:rsidRPr="00786597">
          <w:rPr>
            <w:spacing w:val="-9"/>
            <w:sz w:val="28"/>
            <w:szCs w:val="28"/>
          </w:rPr>
          <w:t xml:space="preserve"> км</w:t>
        </w:r>
      </w:smartTag>
      <w:r w:rsidRPr="00786597">
        <w:rPr>
          <w:spacing w:val="-9"/>
          <w:sz w:val="28"/>
          <w:szCs w:val="28"/>
        </w:rPr>
        <w:t>.</w:t>
      </w:r>
    </w:p>
    <w:p w14:paraId="3B7746EF" w14:textId="77777777" w:rsidR="00545F87" w:rsidRPr="00786597" w:rsidRDefault="00545F87" w:rsidP="00545F87">
      <w:pPr>
        <w:spacing w:line="360" w:lineRule="auto"/>
        <w:ind w:firstLine="709"/>
        <w:jc w:val="both"/>
        <w:rPr>
          <w:b/>
          <w:spacing w:val="-12"/>
          <w:sz w:val="28"/>
          <w:szCs w:val="28"/>
        </w:rPr>
      </w:pPr>
      <w:r w:rsidRPr="00786597">
        <w:rPr>
          <w:sz w:val="28"/>
          <w:szCs w:val="28"/>
        </w:rPr>
        <w:t xml:space="preserve">Количество квартир и домов, газифицированных природным газом, составляет </w:t>
      </w:r>
      <w:r w:rsidRPr="00786597">
        <w:rPr>
          <w:b/>
          <w:sz w:val="28"/>
          <w:szCs w:val="28"/>
        </w:rPr>
        <w:t>46 167 ед.</w:t>
      </w:r>
      <w:r w:rsidRPr="00786597">
        <w:rPr>
          <w:spacing w:val="-12"/>
          <w:sz w:val="28"/>
          <w:szCs w:val="28"/>
        </w:rPr>
        <w:t xml:space="preserve"> Уровень газификации городского округа – </w:t>
      </w:r>
      <w:r w:rsidRPr="00786597">
        <w:rPr>
          <w:b/>
          <w:spacing w:val="-12"/>
          <w:sz w:val="28"/>
          <w:szCs w:val="28"/>
        </w:rPr>
        <w:t>100%.</w:t>
      </w:r>
    </w:p>
    <w:p w14:paraId="69E918F6" w14:textId="77777777" w:rsidR="00545F87" w:rsidRPr="00786597" w:rsidRDefault="00545F87" w:rsidP="00545F87">
      <w:pPr>
        <w:spacing w:line="360" w:lineRule="auto"/>
        <w:ind w:firstLine="709"/>
        <w:jc w:val="both"/>
        <w:rPr>
          <w:sz w:val="28"/>
          <w:szCs w:val="28"/>
        </w:rPr>
      </w:pPr>
      <w:r w:rsidRPr="00786597">
        <w:rPr>
          <w:spacing w:val="-12"/>
          <w:sz w:val="28"/>
          <w:szCs w:val="28"/>
        </w:rPr>
        <w:t xml:space="preserve">В 2010 году населению городского округа отпущено </w:t>
      </w:r>
      <w:r w:rsidRPr="00786597">
        <w:rPr>
          <w:b/>
          <w:spacing w:val="-12"/>
          <w:sz w:val="28"/>
          <w:szCs w:val="28"/>
        </w:rPr>
        <w:t>25 593,9 тыс. м</w:t>
      </w:r>
      <w:r w:rsidRPr="00786597">
        <w:rPr>
          <w:b/>
          <w:spacing w:val="-12"/>
          <w:sz w:val="28"/>
          <w:szCs w:val="28"/>
          <w:vertAlign w:val="superscript"/>
        </w:rPr>
        <w:t>3</w:t>
      </w:r>
      <w:r w:rsidRPr="00786597">
        <w:rPr>
          <w:b/>
          <w:spacing w:val="-12"/>
          <w:sz w:val="28"/>
          <w:szCs w:val="28"/>
        </w:rPr>
        <w:t xml:space="preserve"> </w:t>
      </w:r>
      <w:r w:rsidRPr="00786597">
        <w:rPr>
          <w:spacing w:val="-12"/>
          <w:sz w:val="28"/>
          <w:szCs w:val="28"/>
        </w:rPr>
        <w:t xml:space="preserve">газа, что составляет </w:t>
      </w:r>
      <w:r w:rsidRPr="00786597">
        <w:rPr>
          <w:b/>
          <w:spacing w:val="-12"/>
          <w:sz w:val="28"/>
          <w:szCs w:val="28"/>
        </w:rPr>
        <w:t>2,7%</w:t>
      </w:r>
      <w:r w:rsidRPr="00786597">
        <w:rPr>
          <w:spacing w:val="-12"/>
          <w:sz w:val="28"/>
          <w:szCs w:val="28"/>
        </w:rPr>
        <w:t xml:space="preserve"> от общего объёма газа, отпущенного на территории городского округа.</w:t>
      </w:r>
    </w:p>
    <w:p w14:paraId="2E6F82EA" w14:textId="77777777" w:rsidR="00545F87" w:rsidRPr="00786597" w:rsidRDefault="00545F87" w:rsidP="00545F87">
      <w:pPr>
        <w:spacing w:line="360" w:lineRule="auto"/>
        <w:ind w:firstLine="709"/>
        <w:jc w:val="both"/>
        <w:rPr>
          <w:sz w:val="28"/>
          <w:szCs w:val="28"/>
        </w:rPr>
      </w:pPr>
      <w:r w:rsidRPr="00786597">
        <w:rPr>
          <w:sz w:val="28"/>
          <w:szCs w:val="28"/>
        </w:rPr>
        <w:t>В 2010г.</w:t>
      </w:r>
      <w:r w:rsidRPr="00786597">
        <w:rPr>
          <w:b/>
          <w:sz w:val="28"/>
          <w:szCs w:val="28"/>
        </w:rPr>
        <w:t xml:space="preserve"> осуществлялась координация деятельности организаций коммунального комплекса</w:t>
      </w:r>
      <w:r w:rsidRPr="00786597">
        <w:rPr>
          <w:sz w:val="28"/>
          <w:szCs w:val="28"/>
        </w:rPr>
        <w:t xml:space="preserve"> в целях обеспечения оплаты в полном объ</w:t>
      </w:r>
      <w:r>
        <w:rPr>
          <w:sz w:val="28"/>
          <w:szCs w:val="28"/>
        </w:rPr>
        <w:t>ё</w:t>
      </w:r>
      <w:r w:rsidRPr="00786597">
        <w:rPr>
          <w:sz w:val="28"/>
          <w:szCs w:val="28"/>
        </w:rPr>
        <w:t>ме услуг ресурсоснабжающих организаций и предотвращения штрафных отключений на коммунальных сетях:</w:t>
      </w:r>
    </w:p>
    <w:p w14:paraId="06FE13EB" w14:textId="77777777" w:rsidR="00545F87" w:rsidRPr="00786597" w:rsidRDefault="00545F87" w:rsidP="0014622E">
      <w:pPr>
        <w:numPr>
          <w:ilvl w:val="3"/>
          <w:numId w:val="72"/>
        </w:numPr>
        <w:tabs>
          <w:tab w:val="clear" w:pos="2880"/>
          <w:tab w:val="num" w:pos="1080"/>
        </w:tabs>
        <w:spacing w:line="360" w:lineRule="auto"/>
        <w:ind w:left="0" w:firstLine="540"/>
        <w:jc w:val="both"/>
        <w:rPr>
          <w:sz w:val="28"/>
          <w:szCs w:val="28"/>
        </w:rPr>
      </w:pPr>
      <w:r>
        <w:rPr>
          <w:sz w:val="28"/>
          <w:szCs w:val="28"/>
        </w:rPr>
        <w:t>Р</w:t>
      </w:r>
      <w:r w:rsidRPr="00786597">
        <w:rPr>
          <w:sz w:val="28"/>
          <w:szCs w:val="28"/>
        </w:rPr>
        <w:t xml:space="preserve">азработана и согласована с теплоснабжающей организацией </w:t>
      </w:r>
      <w:r>
        <w:rPr>
          <w:sz w:val="28"/>
          <w:szCs w:val="28"/>
        </w:rPr>
        <w:br/>
      </w:r>
      <w:r w:rsidRPr="00786597">
        <w:rPr>
          <w:sz w:val="28"/>
          <w:szCs w:val="28"/>
        </w:rPr>
        <w:t>ОАО «Волжская ТГК» система расч</w:t>
      </w:r>
      <w:r>
        <w:rPr>
          <w:sz w:val="28"/>
          <w:szCs w:val="28"/>
        </w:rPr>
        <w:t>ё</w:t>
      </w:r>
      <w:r w:rsidRPr="00786597">
        <w:rPr>
          <w:sz w:val="28"/>
          <w:szCs w:val="28"/>
        </w:rPr>
        <w:t xml:space="preserve">тов управляющих организаций за теплоснабжение  равными долями по  </w:t>
      </w:r>
      <w:r>
        <w:rPr>
          <w:sz w:val="28"/>
          <w:szCs w:val="28"/>
        </w:rPr>
        <w:t>1</w:t>
      </w:r>
      <w:r w:rsidRPr="001022EE">
        <w:rPr>
          <w:sz w:val="28"/>
          <w:szCs w:val="28"/>
        </w:rPr>
        <w:t>/12</w:t>
      </w:r>
      <w:r>
        <w:rPr>
          <w:sz w:val="28"/>
          <w:szCs w:val="28"/>
        </w:rPr>
        <w:t xml:space="preserve"> </w:t>
      </w:r>
      <w:r w:rsidRPr="00786597">
        <w:rPr>
          <w:sz w:val="28"/>
          <w:szCs w:val="28"/>
        </w:rPr>
        <w:t>в течение всего года.</w:t>
      </w:r>
    </w:p>
    <w:p w14:paraId="5C4EC7BB" w14:textId="59BCC6DF" w:rsidR="00545F87" w:rsidRPr="00786597" w:rsidRDefault="00545F87" w:rsidP="0014622E">
      <w:pPr>
        <w:numPr>
          <w:ilvl w:val="3"/>
          <w:numId w:val="72"/>
        </w:numPr>
        <w:tabs>
          <w:tab w:val="clear" w:pos="2880"/>
          <w:tab w:val="num" w:pos="1080"/>
        </w:tabs>
        <w:spacing w:line="360" w:lineRule="auto"/>
        <w:ind w:left="0" w:firstLine="540"/>
        <w:jc w:val="both"/>
        <w:rPr>
          <w:sz w:val="28"/>
          <w:szCs w:val="28"/>
        </w:rPr>
      </w:pPr>
      <w:r>
        <w:rPr>
          <w:sz w:val="28"/>
          <w:szCs w:val="28"/>
        </w:rPr>
        <w:t>О</w:t>
      </w:r>
      <w:r w:rsidRPr="00786597">
        <w:rPr>
          <w:sz w:val="28"/>
          <w:szCs w:val="28"/>
        </w:rPr>
        <w:t xml:space="preserve">существлено субсидирование управляющей организации </w:t>
      </w:r>
      <w:r>
        <w:rPr>
          <w:sz w:val="28"/>
          <w:szCs w:val="28"/>
        </w:rPr>
        <w:br/>
      </w:r>
      <w:r w:rsidRPr="00786597">
        <w:rPr>
          <w:sz w:val="28"/>
          <w:szCs w:val="28"/>
        </w:rPr>
        <w:t xml:space="preserve">ОАО «ЖУК» в размере </w:t>
      </w:r>
      <w:r w:rsidRPr="00786597">
        <w:rPr>
          <w:b/>
          <w:sz w:val="28"/>
          <w:szCs w:val="28"/>
        </w:rPr>
        <w:t>9 845,0</w:t>
      </w:r>
      <w:r w:rsidRPr="00786597">
        <w:rPr>
          <w:sz w:val="28"/>
          <w:szCs w:val="28"/>
        </w:rPr>
        <w:t xml:space="preserve"> </w:t>
      </w:r>
      <w:r w:rsidRPr="001022EE">
        <w:rPr>
          <w:b/>
          <w:sz w:val="28"/>
          <w:szCs w:val="28"/>
        </w:rPr>
        <w:t>тыс. рублей</w:t>
      </w:r>
      <w:r w:rsidRPr="00786597">
        <w:rPr>
          <w:sz w:val="28"/>
          <w:szCs w:val="28"/>
        </w:rPr>
        <w:t xml:space="preserve"> (</w:t>
      </w:r>
      <w:r w:rsidR="006E2240">
        <w:rPr>
          <w:sz w:val="28"/>
          <w:szCs w:val="28"/>
        </w:rPr>
        <w:t>П</w:t>
      </w:r>
      <w:r w:rsidR="006E2240" w:rsidRPr="00786597">
        <w:rPr>
          <w:sz w:val="28"/>
          <w:szCs w:val="28"/>
        </w:rPr>
        <w:t xml:space="preserve">остановление </w:t>
      </w:r>
      <w:r w:rsidRPr="00786597">
        <w:rPr>
          <w:sz w:val="28"/>
          <w:szCs w:val="28"/>
        </w:rPr>
        <w:t>главы городского округа от 22.04.2009г. №889). По городскому округу Новокуйбышевск  предельный индекс изменения размера платы граждан за коммунальные услуги на 2010</w:t>
      </w:r>
      <w:r>
        <w:rPr>
          <w:sz w:val="28"/>
          <w:szCs w:val="28"/>
        </w:rPr>
        <w:t xml:space="preserve"> </w:t>
      </w:r>
      <w:r w:rsidRPr="00786597">
        <w:rPr>
          <w:sz w:val="28"/>
          <w:szCs w:val="28"/>
        </w:rPr>
        <w:t>г</w:t>
      </w:r>
      <w:r>
        <w:rPr>
          <w:sz w:val="28"/>
          <w:szCs w:val="28"/>
        </w:rPr>
        <w:t>од</w:t>
      </w:r>
      <w:r w:rsidRPr="00786597">
        <w:rPr>
          <w:sz w:val="28"/>
          <w:szCs w:val="28"/>
        </w:rPr>
        <w:t xml:space="preserve"> утвержд</w:t>
      </w:r>
      <w:r>
        <w:rPr>
          <w:sz w:val="28"/>
          <w:szCs w:val="28"/>
        </w:rPr>
        <w:t>ё</w:t>
      </w:r>
      <w:r w:rsidRPr="00786597">
        <w:rPr>
          <w:sz w:val="28"/>
          <w:szCs w:val="28"/>
        </w:rPr>
        <w:t xml:space="preserve">н Правительством Самарской области в размере </w:t>
      </w:r>
      <w:r w:rsidRPr="00346124">
        <w:rPr>
          <w:b/>
          <w:sz w:val="28"/>
          <w:szCs w:val="28"/>
        </w:rPr>
        <w:t>122%</w:t>
      </w:r>
      <w:r w:rsidRPr="00786597">
        <w:rPr>
          <w:sz w:val="28"/>
          <w:szCs w:val="28"/>
        </w:rPr>
        <w:t xml:space="preserve"> .</w:t>
      </w:r>
    </w:p>
    <w:p w14:paraId="555134F6" w14:textId="77777777" w:rsidR="00545F87" w:rsidRPr="00786597" w:rsidRDefault="00545F87" w:rsidP="00545F87">
      <w:pPr>
        <w:spacing w:line="360" w:lineRule="auto"/>
        <w:ind w:firstLine="709"/>
        <w:jc w:val="both"/>
        <w:rPr>
          <w:iCs/>
          <w:sz w:val="28"/>
          <w:szCs w:val="28"/>
        </w:rPr>
      </w:pPr>
      <w:r w:rsidRPr="00786597">
        <w:rPr>
          <w:iCs/>
          <w:sz w:val="28"/>
          <w:szCs w:val="28"/>
        </w:rPr>
        <w:t>В целом в 2010</w:t>
      </w:r>
      <w:r>
        <w:rPr>
          <w:iCs/>
          <w:sz w:val="28"/>
          <w:szCs w:val="28"/>
        </w:rPr>
        <w:t xml:space="preserve"> </w:t>
      </w:r>
      <w:r w:rsidRPr="00786597">
        <w:rPr>
          <w:iCs/>
          <w:sz w:val="28"/>
          <w:szCs w:val="28"/>
        </w:rPr>
        <w:t>г</w:t>
      </w:r>
      <w:r>
        <w:rPr>
          <w:iCs/>
          <w:sz w:val="28"/>
          <w:szCs w:val="28"/>
        </w:rPr>
        <w:t>оду</w:t>
      </w:r>
      <w:r w:rsidRPr="00786597">
        <w:rPr>
          <w:iCs/>
          <w:sz w:val="28"/>
          <w:szCs w:val="28"/>
        </w:rPr>
        <w:t xml:space="preserve"> в результате координации деятельности предприятий жилищно-коммунального комплекса была обеспечена устойчивая работа инженерных коммуникаций и объектов жизнеобеспечения. </w:t>
      </w:r>
    </w:p>
    <w:p w14:paraId="2769AE04" w14:textId="3A262C8F" w:rsidR="0072254A" w:rsidRPr="000C348F" w:rsidRDefault="0072254A" w:rsidP="007314BC">
      <w:pPr>
        <w:autoSpaceDE w:val="0"/>
        <w:autoSpaceDN w:val="0"/>
        <w:adjustRightInd w:val="0"/>
        <w:spacing w:before="240" w:after="240"/>
        <w:jc w:val="center"/>
        <w:rPr>
          <w:b/>
          <w:bCs/>
          <w:sz w:val="28"/>
          <w:szCs w:val="28"/>
        </w:rPr>
      </w:pPr>
      <w:r w:rsidRPr="000C348F">
        <w:rPr>
          <w:b/>
          <w:bCs/>
          <w:sz w:val="28"/>
          <w:szCs w:val="28"/>
        </w:rP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C459178" w14:textId="77777777" w:rsidR="0072254A" w:rsidRPr="000C348F" w:rsidRDefault="0072254A" w:rsidP="0014622E">
      <w:pPr>
        <w:spacing w:line="360" w:lineRule="auto"/>
        <w:ind w:firstLine="709"/>
        <w:jc w:val="both"/>
        <w:rPr>
          <w:sz w:val="28"/>
          <w:szCs w:val="28"/>
        </w:rPr>
      </w:pPr>
      <w:r w:rsidRPr="000C348F">
        <w:rPr>
          <w:bCs/>
          <w:sz w:val="28"/>
          <w:szCs w:val="28"/>
        </w:rPr>
        <w:t xml:space="preserve">Организация </w:t>
      </w:r>
      <w:r w:rsidRPr="000C348F">
        <w:rPr>
          <w:sz w:val="28"/>
          <w:szCs w:val="28"/>
        </w:rPr>
        <w:t>содержания автомобильных дорог в 2010</w:t>
      </w:r>
      <w:r>
        <w:rPr>
          <w:sz w:val="28"/>
          <w:szCs w:val="28"/>
        </w:rPr>
        <w:t xml:space="preserve"> </w:t>
      </w:r>
      <w:r w:rsidRPr="000C348F">
        <w:rPr>
          <w:sz w:val="28"/>
          <w:szCs w:val="28"/>
        </w:rPr>
        <w:t>г</w:t>
      </w:r>
      <w:r>
        <w:rPr>
          <w:sz w:val="28"/>
          <w:szCs w:val="28"/>
        </w:rPr>
        <w:t>оду</w:t>
      </w:r>
      <w:r w:rsidRPr="000C348F">
        <w:rPr>
          <w:sz w:val="28"/>
          <w:szCs w:val="28"/>
        </w:rPr>
        <w:t xml:space="preserve"> осуществлялась в соответствии с  федеральным законодательством и нормативно-правовыми актами городского округа Новокуйбышевск  (Приложение 5.1). </w:t>
      </w:r>
    </w:p>
    <w:p w14:paraId="33EA5D0B" w14:textId="658831BB" w:rsidR="0072254A" w:rsidRPr="000C348F" w:rsidRDefault="0072254A" w:rsidP="0072254A">
      <w:pPr>
        <w:spacing w:line="360" w:lineRule="auto"/>
        <w:ind w:firstLine="709"/>
        <w:jc w:val="both"/>
        <w:rPr>
          <w:sz w:val="28"/>
          <w:szCs w:val="28"/>
        </w:rPr>
      </w:pPr>
      <w:r w:rsidRPr="000C348F">
        <w:rPr>
          <w:sz w:val="28"/>
          <w:szCs w:val="28"/>
          <w:lang w:val="en-US"/>
        </w:rPr>
        <w:t>C</w:t>
      </w:r>
      <w:r w:rsidRPr="000C348F">
        <w:rPr>
          <w:sz w:val="28"/>
          <w:szCs w:val="28"/>
        </w:rPr>
        <w:t>огласно Перечню автомобильных дорог общего пользования местного значения городского округа Новокуйбышевск протяж</w:t>
      </w:r>
      <w:r>
        <w:rPr>
          <w:sz w:val="28"/>
          <w:szCs w:val="28"/>
        </w:rPr>
        <w:t>ё</w:t>
      </w:r>
      <w:r w:rsidRPr="000C348F">
        <w:rPr>
          <w:sz w:val="28"/>
          <w:szCs w:val="28"/>
        </w:rPr>
        <w:t xml:space="preserve">нность автодорог общего пользования местного значения  составляет </w:t>
      </w:r>
      <w:smartTag w:uri="urn:schemas-microsoft-com:office:smarttags" w:element="metricconverter">
        <w:smartTagPr>
          <w:attr w:name="ProductID" w:val="265,8 км"/>
        </w:smartTagPr>
        <w:r w:rsidRPr="000C348F">
          <w:rPr>
            <w:b/>
            <w:sz w:val="28"/>
            <w:szCs w:val="28"/>
          </w:rPr>
          <w:t>265,8</w:t>
        </w:r>
        <w:r w:rsidRPr="000C348F">
          <w:rPr>
            <w:sz w:val="28"/>
            <w:szCs w:val="28"/>
          </w:rPr>
          <w:t xml:space="preserve"> км</w:t>
        </w:r>
      </w:smartTag>
      <w:r w:rsidRPr="000C348F">
        <w:rPr>
          <w:sz w:val="28"/>
          <w:szCs w:val="28"/>
        </w:rPr>
        <w:t>, в том числе протяж</w:t>
      </w:r>
      <w:r>
        <w:rPr>
          <w:sz w:val="28"/>
          <w:szCs w:val="28"/>
        </w:rPr>
        <w:t>ё</w:t>
      </w:r>
      <w:r w:rsidRPr="000C348F">
        <w:rPr>
          <w:sz w:val="28"/>
          <w:szCs w:val="28"/>
        </w:rPr>
        <w:t>нность  автодорог с  тв</w:t>
      </w:r>
      <w:r>
        <w:rPr>
          <w:sz w:val="28"/>
          <w:szCs w:val="28"/>
        </w:rPr>
        <w:t>ё</w:t>
      </w:r>
      <w:r w:rsidRPr="000C348F">
        <w:rPr>
          <w:sz w:val="28"/>
          <w:szCs w:val="28"/>
        </w:rPr>
        <w:t xml:space="preserve">рдым  покрытием  в жилой застройке – </w:t>
      </w:r>
      <w:r>
        <w:rPr>
          <w:sz w:val="28"/>
          <w:szCs w:val="28"/>
        </w:rPr>
        <w:t xml:space="preserve">               </w:t>
      </w:r>
      <w:smartTag w:uri="urn:schemas-microsoft-com:office:smarttags" w:element="metricconverter">
        <w:smartTagPr>
          <w:attr w:name="ProductID" w:val="170,95 км"/>
        </w:smartTagPr>
        <w:r w:rsidRPr="000C348F">
          <w:rPr>
            <w:b/>
            <w:sz w:val="28"/>
            <w:szCs w:val="28"/>
          </w:rPr>
          <w:t>170,95</w:t>
        </w:r>
        <w:r w:rsidRPr="000C348F">
          <w:rPr>
            <w:sz w:val="28"/>
            <w:szCs w:val="28"/>
          </w:rPr>
          <w:t xml:space="preserve"> км</w:t>
        </w:r>
      </w:smartTag>
      <w:r w:rsidRPr="000C348F">
        <w:rPr>
          <w:sz w:val="28"/>
          <w:szCs w:val="28"/>
        </w:rPr>
        <w:t>. (</w:t>
      </w:r>
      <w:r w:rsidR="006E2240">
        <w:rPr>
          <w:sz w:val="28"/>
          <w:szCs w:val="28"/>
        </w:rPr>
        <w:t>П</w:t>
      </w:r>
      <w:r w:rsidR="006E2240" w:rsidRPr="000C348F">
        <w:rPr>
          <w:sz w:val="28"/>
          <w:szCs w:val="28"/>
        </w:rPr>
        <w:t xml:space="preserve">остановление </w:t>
      </w:r>
      <w:r w:rsidRPr="000C348F">
        <w:rPr>
          <w:sz w:val="28"/>
          <w:szCs w:val="28"/>
        </w:rPr>
        <w:t xml:space="preserve">главы городского округа Новокуйбышевск </w:t>
      </w:r>
      <w:r>
        <w:rPr>
          <w:sz w:val="28"/>
          <w:szCs w:val="28"/>
        </w:rPr>
        <w:t xml:space="preserve">                     </w:t>
      </w:r>
      <w:r w:rsidRPr="000C348F">
        <w:rPr>
          <w:sz w:val="28"/>
          <w:szCs w:val="28"/>
        </w:rPr>
        <w:t>от 28.01.2009 №64).</w:t>
      </w:r>
    </w:p>
    <w:p w14:paraId="41004E88" w14:textId="77777777" w:rsidR="0072254A" w:rsidRDefault="0072254A" w:rsidP="0072254A">
      <w:pPr>
        <w:spacing w:line="360" w:lineRule="auto"/>
        <w:ind w:firstLine="709"/>
        <w:jc w:val="both"/>
        <w:rPr>
          <w:sz w:val="28"/>
          <w:szCs w:val="28"/>
        </w:rPr>
      </w:pPr>
      <w:r w:rsidRPr="000C348F">
        <w:rPr>
          <w:sz w:val="28"/>
          <w:szCs w:val="28"/>
        </w:rPr>
        <w:t xml:space="preserve">Всего   за счёт средств бюджета городского округа и бюджета Самарской области на содержание автомобильных дорог, их текущий и капитальный ремонт в 2010 году направлено </w:t>
      </w:r>
      <w:r w:rsidRPr="000C348F">
        <w:rPr>
          <w:b/>
          <w:sz w:val="28"/>
          <w:szCs w:val="28"/>
        </w:rPr>
        <w:t>64 183,57 тыс</w:t>
      </w:r>
      <w:r w:rsidRPr="000C348F">
        <w:rPr>
          <w:sz w:val="28"/>
          <w:szCs w:val="28"/>
        </w:rPr>
        <w:t xml:space="preserve">. </w:t>
      </w:r>
      <w:r w:rsidRPr="0006384D">
        <w:rPr>
          <w:b/>
          <w:sz w:val="28"/>
          <w:szCs w:val="28"/>
        </w:rPr>
        <w:t>рублей</w:t>
      </w:r>
      <w:r w:rsidRPr="000C348F">
        <w:rPr>
          <w:sz w:val="28"/>
          <w:szCs w:val="28"/>
        </w:rPr>
        <w:t xml:space="preserve">, в том </w:t>
      </w:r>
      <w:r w:rsidRPr="00F4617C">
        <w:rPr>
          <w:sz w:val="28"/>
          <w:szCs w:val="28"/>
        </w:rPr>
        <w:t>числе программно-целевым методом</w:t>
      </w:r>
      <w:r w:rsidRPr="000C348F">
        <w:rPr>
          <w:sz w:val="28"/>
          <w:szCs w:val="28"/>
        </w:rPr>
        <w:t xml:space="preserve"> – </w:t>
      </w:r>
      <w:r>
        <w:rPr>
          <w:b/>
          <w:sz w:val="28"/>
          <w:szCs w:val="28"/>
        </w:rPr>
        <w:t>13 900,87</w:t>
      </w:r>
      <w:r w:rsidRPr="000C348F">
        <w:rPr>
          <w:sz w:val="28"/>
          <w:szCs w:val="28"/>
        </w:rPr>
        <w:t xml:space="preserve"> </w:t>
      </w:r>
      <w:r w:rsidRPr="0006384D">
        <w:rPr>
          <w:b/>
          <w:sz w:val="28"/>
          <w:szCs w:val="28"/>
        </w:rPr>
        <w:t>тыс. рублей</w:t>
      </w:r>
      <w:r w:rsidRPr="000C348F">
        <w:rPr>
          <w:sz w:val="28"/>
          <w:szCs w:val="28"/>
        </w:rPr>
        <w:t xml:space="preserve"> (обл</w:t>
      </w:r>
      <w:r>
        <w:rPr>
          <w:sz w:val="28"/>
          <w:szCs w:val="28"/>
        </w:rPr>
        <w:t>астной</w:t>
      </w:r>
      <w:r w:rsidRPr="000C348F">
        <w:rPr>
          <w:sz w:val="28"/>
          <w:szCs w:val="28"/>
        </w:rPr>
        <w:t xml:space="preserve"> бюджет – </w:t>
      </w:r>
      <w:r w:rsidRPr="0006384D">
        <w:rPr>
          <w:sz w:val="28"/>
          <w:szCs w:val="28"/>
        </w:rPr>
        <w:t>8000,0 тыс</w:t>
      </w:r>
      <w:r w:rsidRPr="000C348F">
        <w:rPr>
          <w:sz w:val="28"/>
          <w:szCs w:val="28"/>
        </w:rPr>
        <w:t>. рублей)</w:t>
      </w:r>
      <w:r>
        <w:rPr>
          <w:sz w:val="28"/>
          <w:szCs w:val="28"/>
        </w:rPr>
        <w:t>.</w:t>
      </w:r>
      <w:r w:rsidRPr="000C348F">
        <w:rPr>
          <w:sz w:val="28"/>
          <w:szCs w:val="28"/>
        </w:rPr>
        <w:t xml:space="preserve">  </w:t>
      </w:r>
    </w:p>
    <w:p w14:paraId="43D18196" w14:textId="77777777" w:rsidR="0072254A" w:rsidRPr="000C348F" w:rsidRDefault="0072254A" w:rsidP="0072254A">
      <w:pPr>
        <w:spacing w:line="360" w:lineRule="auto"/>
        <w:ind w:firstLine="709"/>
        <w:jc w:val="both"/>
        <w:rPr>
          <w:sz w:val="28"/>
          <w:szCs w:val="28"/>
        </w:rPr>
      </w:pPr>
      <w:r w:rsidRPr="000C348F">
        <w:rPr>
          <w:sz w:val="28"/>
          <w:szCs w:val="28"/>
        </w:rPr>
        <w:t>Основными мероприятиями в рамках осуществления дорожной деятельности в отношении автомобильных дорог местного значения в границах городского округа в 2010</w:t>
      </w:r>
      <w:r>
        <w:rPr>
          <w:sz w:val="28"/>
          <w:szCs w:val="28"/>
        </w:rPr>
        <w:t xml:space="preserve"> </w:t>
      </w:r>
      <w:r w:rsidRPr="000C348F">
        <w:rPr>
          <w:sz w:val="28"/>
          <w:szCs w:val="28"/>
        </w:rPr>
        <w:t>г</w:t>
      </w:r>
      <w:r>
        <w:rPr>
          <w:sz w:val="28"/>
          <w:szCs w:val="28"/>
        </w:rPr>
        <w:t>оду</w:t>
      </w:r>
      <w:r w:rsidRPr="000C348F">
        <w:rPr>
          <w:sz w:val="28"/>
          <w:szCs w:val="28"/>
        </w:rPr>
        <w:t xml:space="preserve"> являлись:</w:t>
      </w:r>
    </w:p>
    <w:p w14:paraId="57652A96" w14:textId="77777777" w:rsidR="0072254A" w:rsidRPr="000C348F" w:rsidRDefault="0072254A" w:rsidP="0014622E">
      <w:pPr>
        <w:numPr>
          <w:ilvl w:val="0"/>
          <w:numId w:val="74"/>
        </w:numPr>
        <w:tabs>
          <w:tab w:val="left" w:pos="720"/>
        </w:tabs>
        <w:spacing w:line="360" w:lineRule="auto"/>
        <w:jc w:val="both"/>
        <w:rPr>
          <w:sz w:val="28"/>
          <w:szCs w:val="28"/>
        </w:rPr>
      </w:pPr>
      <w:r w:rsidRPr="000C348F">
        <w:rPr>
          <w:sz w:val="28"/>
          <w:szCs w:val="28"/>
        </w:rPr>
        <w:t>содержание муниципальных автомобильных дорог;</w:t>
      </w:r>
    </w:p>
    <w:p w14:paraId="5F1FA730" w14:textId="77777777" w:rsidR="0072254A" w:rsidRPr="000C348F" w:rsidRDefault="0072254A" w:rsidP="0014622E">
      <w:pPr>
        <w:numPr>
          <w:ilvl w:val="0"/>
          <w:numId w:val="74"/>
        </w:numPr>
        <w:tabs>
          <w:tab w:val="left" w:pos="720"/>
        </w:tabs>
        <w:spacing w:line="360" w:lineRule="auto"/>
        <w:jc w:val="both"/>
        <w:rPr>
          <w:sz w:val="28"/>
          <w:szCs w:val="28"/>
        </w:rPr>
      </w:pPr>
      <w:r w:rsidRPr="000C348F">
        <w:rPr>
          <w:sz w:val="28"/>
          <w:szCs w:val="28"/>
        </w:rPr>
        <w:t>организация и проведение ремонта муниципальных автомобильных дорог.</w:t>
      </w:r>
    </w:p>
    <w:p w14:paraId="5C5DCF73" w14:textId="77777777" w:rsidR="0072254A" w:rsidRPr="000C348F" w:rsidRDefault="0072254A" w:rsidP="0072254A">
      <w:pPr>
        <w:autoSpaceDE w:val="0"/>
        <w:autoSpaceDN w:val="0"/>
        <w:adjustRightInd w:val="0"/>
        <w:spacing w:line="360" w:lineRule="auto"/>
        <w:ind w:firstLine="709"/>
        <w:jc w:val="both"/>
        <w:outlineLvl w:val="1"/>
        <w:rPr>
          <w:bCs/>
          <w:sz w:val="28"/>
          <w:szCs w:val="28"/>
        </w:rPr>
      </w:pPr>
      <w:r w:rsidRPr="000C348F">
        <w:rPr>
          <w:b/>
          <w:bCs/>
          <w:sz w:val="28"/>
          <w:szCs w:val="28"/>
        </w:rPr>
        <w:t xml:space="preserve">Содержание муниципальных автомобильных дорог </w:t>
      </w:r>
      <w:r w:rsidRPr="000C348F">
        <w:rPr>
          <w:bCs/>
          <w:sz w:val="28"/>
          <w:szCs w:val="28"/>
        </w:rPr>
        <w:t xml:space="preserve">предусматривает комплекс профилактических работ по уходу за дорогами и дорожными сооружениями, устранение незначительных деформаций и повреждений конструктивных элементов дорог, а также  организацию и обеспечение  безопасности дорожного движения. </w:t>
      </w:r>
    </w:p>
    <w:p w14:paraId="15EC6804" w14:textId="77777777" w:rsidR="0072254A" w:rsidRPr="00E9760F" w:rsidRDefault="0072254A" w:rsidP="0072254A">
      <w:pPr>
        <w:spacing w:line="360" w:lineRule="auto"/>
        <w:ind w:firstLine="709"/>
        <w:jc w:val="both"/>
        <w:rPr>
          <w:b/>
          <w:sz w:val="28"/>
          <w:szCs w:val="28"/>
        </w:rPr>
      </w:pPr>
      <w:r w:rsidRPr="000C348F">
        <w:rPr>
          <w:sz w:val="28"/>
          <w:szCs w:val="28"/>
        </w:rPr>
        <w:t xml:space="preserve">На выполнение мероприятий по </w:t>
      </w:r>
      <w:r w:rsidRPr="000C348F">
        <w:rPr>
          <w:b/>
          <w:sz w:val="28"/>
          <w:szCs w:val="28"/>
        </w:rPr>
        <w:t>содержанию автодорог</w:t>
      </w:r>
      <w:r w:rsidRPr="000C348F">
        <w:rPr>
          <w:sz w:val="28"/>
          <w:szCs w:val="28"/>
        </w:rPr>
        <w:t xml:space="preserve"> из бюджета городского округа было направлено </w:t>
      </w:r>
      <w:r w:rsidRPr="000C348F">
        <w:rPr>
          <w:b/>
          <w:sz w:val="28"/>
          <w:szCs w:val="28"/>
        </w:rPr>
        <w:t>36 991,7 тыс</w:t>
      </w:r>
      <w:r w:rsidRPr="000C348F">
        <w:rPr>
          <w:sz w:val="28"/>
          <w:szCs w:val="28"/>
        </w:rPr>
        <w:t xml:space="preserve">. </w:t>
      </w:r>
      <w:r w:rsidRPr="00E9760F">
        <w:rPr>
          <w:b/>
          <w:sz w:val="28"/>
          <w:szCs w:val="28"/>
        </w:rPr>
        <w:t>рублей.</w:t>
      </w:r>
    </w:p>
    <w:p w14:paraId="295F10E2" w14:textId="77777777" w:rsidR="0072254A" w:rsidRPr="000C348F" w:rsidRDefault="0072254A" w:rsidP="0072254A">
      <w:pPr>
        <w:spacing w:line="360" w:lineRule="auto"/>
        <w:ind w:firstLine="709"/>
        <w:jc w:val="both"/>
        <w:rPr>
          <w:sz w:val="28"/>
          <w:szCs w:val="28"/>
        </w:rPr>
      </w:pPr>
      <w:r w:rsidRPr="000C348F">
        <w:rPr>
          <w:sz w:val="28"/>
          <w:szCs w:val="28"/>
        </w:rPr>
        <w:t xml:space="preserve">Технические задания на выполнение работ по содержанию автодорог формировало </w:t>
      </w:r>
      <w:r>
        <w:rPr>
          <w:sz w:val="28"/>
          <w:szCs w:val="28"/>
        </w:rPr>
        <w:t>У</w:t>
      </w:r>
      <w:r w:rsidRPr="000C348F">
        <w:rPr>
          <w:sz w:val="28"/>
          <w:szCs w:val="28"/>
        </w:rPr>
        <w:t xml:space="preserve">правление городского хозяйства </w:t>
      </w:r>
      <w:r>
        <w:rPr>
          <w:sz w:val="28"/>
          <w:szCs w:val="28"/>
        </w:rPr>
        <w:t xml:space="preserve">администрации городского округа </w:t>
      </w:r>
      <w:r w:rsidRPr="000C348F">
        <w:rPr>
          <w:sz w:val="28"/>
          <w:szCs w:val="28"/>
        </w:rPr>
        <w:t>с учётом климатических услови</w:t>
      </w:r>
      <w:r>
        <w:rPr>
          <w:sz w:val="28"/>
          <w:szCs w:val="28"/>
        </w:rPr>
        <w:t>й</w:t>
      </w:r>
      <w:r w:rsidRPr="000C348F">
        <w:rPr>
          <w:sz w:val="28"/>
          <w:szCs w:val="28"/>
        </w:rPr>
        <w:t>, фактической потребности городского округа и объ</w:t>
      </w:r>
      <w:r>
        <w:rPr>
          <w:sz w:val="28"/>
          <w:szCs w:val="28"/>
        </w:rPr>
        <w:t>ё</w:t>
      </w:r>
      <w:r w:rsidRPr="000C348F">
        <w:rPr>
          <w:sz w:val="28"/>
          <w:szCs w:val="28"/>
        </w:rPr>
        <w:t>ма выделенных бюджетных ассигнований.</w:t>
      </w:r>
    </w:p>
    <w:p w14:paraId="3F17871E" w14:textId="77777777" w:rsidR="0072254A" w:rsidRPr="000C348F" w:rsidRDefault="0072254A" w:rsidP="0072254A">
      <w:pPr>
        <w:spacing w:line="360" w:lineRule="auto"/>
        <w:ind w:firstLine="709"/>
        <w:jc w:val="both"/>
        <w:rPr>
          <w:bCs/>
          <w:sz w:val="28"/>
          <w:szCs w:val="28"/>
        </w:rPr>
      </w:pPr>
      <w:r w:rsidRPr="000C348F">
        <w:rPr>
          <w:sz w:val="28"/>
          <w:szCs w:val="28"/>
        </w:rPr>
        <w:t>Н</w:t>
      </w:r>
      <w:r w:rsidRPr="000C348F">
        <w:rPr>
          <w:bCs/>
          <w:sz w:val="28"/>
          <w:szCs w:val="28"/>
        </w:rPr>
        <w:t>а механизированную уборку улично-дорожной сети  направлено</w:t>
      </w:r>
      <w:r>
        <w:rPr>
          <w:bCs/>
          <w:sz w:val="28"/>
          <w:szCs w:val="28"/>
        </w:rPr>
        <w:t xml:space="preserve"> </w:t>
      </w:r>
      <w:r w:rsidRPr="000C348F">
        <w:rPr>
          <w:bCs/>
          <w:sz w:val="28"/>
          <w:szCs w:val="28"/>
        </w:rPr>
        <w:t xml:space="preserve"> </w:t>
      </w:r>
      <w:r w:rsidRPr="000C348F">
        <w:rPr>
          <w:b/>
          <w:bCs/>
          <w:sz w:val="28"/>
          <w:szCs w:val="28"/>
        </w:rPr>
        <w:t>15768,1</w:t>
      </w:r>
      <w:r w:rsidRPr="000C348F">
        <w:rPr>
          <w:bCs/>
          <w:sz w:val="28"/>
          <w:szCs w:val="28"/>
        </w:rPr>
        <w:t xml:space="preserve"> </w:t>
      </w:r>
      <w:r w:rsidRPr="00AA6262">
        <w:rPr>
          <w:b/>
          <w:bCs/>
          <w:sz w:val="28"/>
          <w:szCs w:val="28"/>
        </w:rPr>
        <w:t>тыс. рублей</w:t>
      </w:r>
      <w:r w:rsidRPr="000C348F">
        <w:rPr>
          <w:bCs/>
          <w:sz w:val="28"/>
          <w:szCs w:val="28"/>
        </w:rPr>
        <w:t xml:space="preserve">,  выполнены работы по </w:t>
      </w:r>
      <w:r w:rsidRPr="000C348F">
        <w:rPr>
          <w:sz w:val="28"/>
          <w:szCs w:val="28"/>
        </w:rPr>
        <w:t xml:space="preserve">сгребанию снега автомобилями, </w:t>
      </w:r>
      <w:r w:rsidRPr="000C348F">
        <w:rPr>
          <w:bCs/>
          <w:sz w:val="28"/>
          <w:szCs w:val="28"/>
        </w:rPr>
        <w:t xml:space="preserve">обработке противоскользящими материалами, </w:t>
      </w:r>
      <w:r w:rsidRPr="000C348F">
        <w:rPr>
          <w:sz w:val="28"/>
          <w:szCs w:val="28"/>
        </w:rPr>
        <w:t>механизированной очистке дорог от грязи и мусора, механизированная мойка и полив, уборке прибордюрной части дорог (об</w:t>
      </w:r>
      <w:r>
        <w:rPr>
          <w:sz w:val="28"/>
          <w:szCs w:val="28"/>
        </w:rPr>
        <w:t>ъё</w:t>
      </w:r>
      <w:r w:rsidRPr="000C348F">
        <w:rPr>
          <w:sz w:val="28"/>
          <w:szCs w:val="28"/>
        </w:rPr>
        <w:t xml:space="preserve">м и периодичность выполненных работ см. </w:t>
      </w:r>
      <w:r w:rsidRPr="00B91B28">
        <w:rPr>
          <w:sz w:val="28"/>
          <w:szCs w:val="28"/>
        </w:rPr>
        <w:t xml:space="preserve">в </w:t>
      </w:r>
      <w:r w:rsidR="007314BC">
        <w:rPr>
          <w:sz w:val="28"/>
          <w:szCs w:val="28"/>
        </w:rPr>
        <w:br/>
      </w:r>
      <w:r w:rsidRPr="00B91B28">
        <w:rPr>
          <w:sz w:val="28"/>
          <w:szCs w:val="28"/>
        </w:rPr>
        <w:t>Приложении 5.2)</w:t>
      </w:r>
      <w:r w:rsidRPr="00B91B28">
        <w:rPr>
          <w:bCs/>
          <w:sz w:val="28"/>
          <w:szCs w:val="28"/>
        </w:rPr>
        <w:t>.</w:t>
      </w:r>
      <w:r w:rsidRPr="000C348F">
        <w:rPr>
          <w:bCs/>
          <w:sz w:val="28"/>
          <w:szCs w:val="28"/>
        </w:rPr>
        <w:t xml:space="preserve"> Дополнительно в 2010</w:t>
      </w:r>
      <w:r>
        <w:rPr>
          <w:bCs/>
          <w:sz w:val="28"/>
          <w:szCs w:val="28"/>
        </w:rPr>
        <w:t xml:space="preserve"> </w:t>
      </w:r>
      <w:r w:rsidRPr="000C348F">
        <w:rPr>
          <w:bCs/>
          <w:sz w:val="28"/>
          <w:szCs w:val="28"/>
        </w:rPr>
        <w:t>г</w:t>
      </w:r>
      <w:r>
        <w:rPr>
          <w:bCs/>
          <w:sz w:val="28"/>
          <w:szCs w:val="28"/>
        </w:rPr>
        <w:t>оду</w:t>
      </w:r>
      <w:r w:rsidRPr="000C348F">
        <w:rPr>
          <w:bCs/>
          <w:sz w:val="28"/>
          <w:szCs w:val="28"/>
        </w:rPr>
        <w:t xml:space="preserve"> в техническое задание на механизированную уборку дорог в зимний период включены отдал</w:t>
      </w:r>
      <w:r>
        <w:rPr>
          <w:bCs/>
          <w:sz w:val="28"/>
          <w:szCs w:val="28"/>
        </w:rPr>
        <w:t>ё</w:t>
      </w:r>
      <w:r w:rsidRPr="000C348F">
        <w:rPr>
          <w:bCs/>
          <w:sz w:val="28"/>
          <w:szCs w:val="28"/>
        </w:rPr>
        <w:t>нные грунтовые дороги в пос</w:t>
      </w:r>
      <w:r>
        <w:rPr>
          <w:bCs/>
          <w:sz w:val="28"/>
          <w:szCs w:val="28"/>
        </w:rPr>
        <w:t>ё</w:t>
      </w:r>
      <w:r w:rsidRPr="000C348F">
        <w:rPr>
          <w:bCs/>
          <w:sz w:val="28"/>
          <w:szCs w:val="28"/>
        </w:rPr>
        <w:t xml:space="preserve">лках Русские и Чувашские Липяги, Северный, </w:t>
      </w:r>
      <w:r w:rsidR="007314BC">
        <w:rPr>
          <w:bCs/>
          <w:sz w:val="28"/>
          <w:szCs w:val="28"/>
        </w:rPr>
        <w:br/>
      </w:r>
      <w:r w:rsidRPr="000C348F">
        <w:rPr>
          <w:bCs/>
          <w:sz w:val="28"/>
          <w:szCs w:val="28"/>
        </w:rPr>
        <w:t>РЖС Гранный.</w:t>
      </w:r>
    </w:p>
    <w:p w14:paraId="04A75BA6" w14:textId="77777777" w:rsidR="0072254A" w:rsidRPr="000C348F" w:rsidRDefault="0072254A" w:rsidP="0072254A">
      <w:pPr>
        <w:spacing w:line="360" w:lineRule="auto"/>
        <w:ind w:firstLine="709"/>
        <w:jc w:val="both"/>
        <w:rPr>
          <w:bCs/>
          <w:sz w:val="28"/>
          <w:szCs w:val="28"/>
        </w:rPr>
      </w:pPr>
      <w:r w:rsidRPr="000C348F">
        <w:rPr>
          <w:bCs/>
          <w:sz w:val="28"/>
          <w:szCs w:val="28"/>
        </w:rPr>
        <w:t>Также в состав работ по содержанию автомобильных дорог входили:</w:t>
      </w:r>
    </w:p>
    <w:p w14:paraId="2373A94D" w14:textId="77777777" w:rsidR="0072254A" w:rsidRPr="000C348F" w:rsidRDefault="0072254A" w:rsidP="0014622E">
      <w:pPr>
        <w:numPr>
          <w:ilvl w:val="0"/>
          <w:numId w:val="75"/>
        </w:numPr>
        <w:tabs>
          <w:tab w:val="clear" w:pos="720"/>
        </w:tabs>
        <w:spacing w:line="360" w:lineRule="auto"/>
        <w:ind w:left="1260" w:hanging="551"/>
        <w:jc w:val="both"/>
        <w:rPr>
          <w:bCs/>
          <w:sz w:val="28"/>
          <w:szCs w:val="28"/>
        </w:rPr>
      </w:pPr>
      <w:r w:rsidRPr="000C348F">
        <w:rPr>
          <w:bCs/>
          <w:sz w:val="28"/>
          <w:szCs w:val="28"/>
        </w:rPr>
        <w:t>работы по содержанию остановок общественного  транспорта                   (128 шт.), прилегающих газонов (484,4 тыс. м</w:t>
      </w:r>
      <w:r w:rsidRPr="00AA6262">
        <w:rPr>
          <w:bCs/>
          <w:sz w:val="28"/>
          <w:szCs w:val="28"/>
          <w:vertAlign w:val="superscript"/>
        </w:rPr>
        <w:t>2</w:t>
      </w:r>
      <w:r w:rsidRPr="000C348F">
        <w:rPr>
          <w:bCs/>
          <w:sz w:val="28"/>
          <w:szCs w:val="28"/>
        </w:rPr>
        <w:t xml:space="preserve">) и тротуаров </w:t>
      </w:r>
      <w:r>
        <w:rPr>
          <w:bCs/>
          <w:sz w:val="28"/>
          <w:szCs w:val="28"/>
        </w:rPr>
        <w:br/>
      </w:r>
      <w:r w:rsidRPr="000C348F">
        <w:rPr>
          <w:bCs/>
          <w:sz w:val="28"/>
          <w:szCs w:val="28"/>
        </w:rPr>
        <w:t>(126,8 тыс. м</w:t>
      </w:r>
      <w:r w:rsidRPr="00AA6262">
        <w:rPr>
          <w:bCs/>
          <w:sz w:val="28"/>
          <w:szCs w:val="28"/>
          <w:vertAlign w:val="superscript"/>
        </w:rPr>
        <w:t>2</w:t>
      </w:r>
      <w:r w:rsidRPr="000C348F">
        <w:rPr>
          <w:bCs/>
          <w:sz w:val="28"/>
          <w:szCs w:val="28"/>
        </w:rPr>
        <w:t xml:space="preserve">), двух пешеходных мостов. Общая стоимость работ по их содержанию составила </w:t>
      </w:r>
      <w:r w:rsidRPr="000C348F">
        <w:rPr>
          <w:b/>
          <w:bCs/>
          <w:sz w:val="28"/>
          <w:szCs w:val="28"/>
        </w:rPr>
        <w:t>16 782,6 тыс</w:t>
      </w:r>
      <w:r w:rsidRPr="000C348F">
        <w:rPr>
          <w:bCs/>
          <w:sz w:val="28"/>
          <w:szCs w:val="28"/>
        </w:rPr>
        <w:t xml:space="preserve">. </w:t>
      </w:r>
      <w:r w:rsidRPr="00AA6262">
        <w:rPr>
          <w:b/>
          <w:bCs/>
          <w:sz w:val="28"/>
          <w:szCs w:val="28"/>
        </w:rPr>
        <w:t>рублей</w:t>
      </w:r>
      <w:r w:rsidRPr="000C348F">
        <w:rPr>
          <w:bCs/>
          <w:sz w:val="28"/>
          <w:szCs w:val="28"/>
        </w:rPr>
        <w:t>;</w:t>
      </w:r>
    </w:p>
    <w:p w14:paraId="2732B914" w14:textId="77777777" w:rsidR="0072254A" w:rsidRPr="000C348F" w:rsidRDefault="0072254A" w:rsidP="0014622E">
      <w:pPr>
        <w:numPr>
          <w:ilvl w:val="0"/>
          <w:numId w:val="75"/>
        </w:numPr>
        <w:tabs>
          <w:tab w:val="clear" w:pos="720"/>
        </w:tabs>
        <w:spacing w:line="360" w:lineRule="auto"/>
        <w:ind w:left="1260" w:hanging="551"/>
        <w:jc w:val="both"/>
        <w:rPr>
          <w:sz w:val="28"/>
          <w:szCs w:val="28"/>
        </w:rPr>
      </w:pPr>
      <w:r w:rsidRPr="000C348F">
        <w:rPr>
          <w:sz w:val="28"/>
          <w:szCs w:val="28"/>
        </w:rPr>
        <w:t xml:space="preserve">содержание технических средств организации дорожного движения стоимостью </w:t>
      </w:r>
      <w:r w:rsidRPr="000C348F">
        <w:rPr>
          <w:b/>
          <w:sz w:val="28"/>
          <w:szCs w:val="28"/>
        </w:rPr>
        <w:t>4</w:t>
      </w:r>
      <w:r>
        <w:rPr>
          <w:b/>
          <w:sz w:val="28"/>
          <w:szCs w:val="28"/>
        </w:rPr>
        <w:t xml:space="preserve"> </w:t>
      </w:r>
      <w:r w:rsidRPr="000C348F">
        <w:rPr>
          <w:b/>
          <w:sz w:val="28"/>
          <w:szCs w:val="28"/>
        </w:rPr>
        <w:t>441 тыс.</w:t>
      </w:r>
      <w:r w:rsidRPr="000C348F">
        <w:rPr>
          <w:sz w:val="28"/>
          <w:szCs w:val="28"/>
        </w:rPr>
        <w:t xml:space="preserve"> </w:t>
      </w:r>
      <w:r w:rsidRPr="00AA6262">
        <w:rPr>
          <w:b/>
          <w:sz w:val="28"/>
          <w:szCs w:val="28"/>
        </w:rPr>
        <w:t>рублей</w:t>
      </w:r>
      <w:r w:rsidRPr="000C348F">
        <w:rPr>
          <w:sz w:val="28"/>
          <w:szCs w:val="28"/>
        </w:rPr>
        <w:t xml:space="preserve">. </w:t>
      </w:r>
    </w:p>
    <w:p w14:paraId="5FF30064" w14:textId="77777777" w:rsidR="0072254A" w:rsidRPr="000C348F" w:rsidRDefault="0072254A" w:rsidP="0072254A">
      <w:pPr>
        <w:autoSpaceDE w:val="0"/>
        <w:autoSpaceDN w:val="0"/>
        <w:adjustRightInd w:val="0"/>
        <w:spacing w:line="360" w:lineRule="auto"/>
        <w:ind w:firstLine="709"/>
        <w:jc w:val="both"/>
        <w:outlineLvl w:val="1"/>
        <w:rPr>
          <w:bCs/>
          <w:sz w:val="28"/>
          <w:szCs w:val="28"/>
        </w:rPr>
      </w:pPr>
      <w:r w:rsidRPr="000C348F">
        <w:rPr>
          <w:bCs/>
          <w:sz w:val="28"/>
          <w:szCs w:val="28"/>
        </w:rPr>
        <w:t>В целом периодичность и объ</w:t>
      </w:r>
      <w:r>
        <w:rPr>
          <w:bCs/>
          <w:sz w:val="28"/>
          <w:szCs w:val="28"/>
        </w:rPr>
        <w:t>ё</w:t>
      </w:r>
      <w:r w:rsidRPr="000C348F">
        <w:rPr>
          <w:bCs/>
          <w:sz w:val="28"/>
          <w:szCs w:val="28"/>
        </w:rPr>
        <w:t>мы работ по содержанию автомобильных дорог соответствовали потребностям городского округа, сложившимся с уч</w:t>
      </w:r>
      <w:r>
        <w:rPr>
          <w:bCs/>
          <w:sz w:val="28"/>
          <w:szCs w:val="28"/>
        </w:rPr>
        <w:t>ё</w:t>
      </w:r>
      <w:r w:rsidRPr="000C348F">
        <w:rPr>
          <w:bCs/>
          <w:sz w:val="28"/>
          <w:szCs w:val="28"/>
        </w:rPr>
        <w:t>том погодных условий.</w:t>
      </w:r>
    </w:p>
    <w:p w14:paraId="0862EB27" w14:textId="34E8AD39" w:rsidR="0072254A" w:rsidRPr="000C348F" w:rsidRDefault="0072254A" w:rsidP="0072254A">
      <w:pPr>
        <w:autoSpaceDE w:val="0"/>
        <w:autoSpaceDN w:val="0"/>
        <w:adjustRightInd w:val="0"/>
        <w:spacing w:line="360" w:lineRule="auto"/>
        <w:ind w:firstLine="709"/>
        <w:jc w:val="both"/>
        <w:outlineLvl w:val="1"/>
        <w:rPr>
          <w:sz w:val="28"/>
          <w:szCs w:val="28"/>
        </w:rPr>
      </w:pPr>
      <w:r w:rsidRPr="000C348F">
        <w:rPr>
          <w:sz w:val="28"/>
          <w:szCs w:val="28"/>
        </w:rPr>
        <w:t>Необходимо отметить, что работы по содержанию дорог в 2010</w:t>
      </w:r>
      <w:r>
        <w:rPr>
          <w:sz w:val="28"/>
          <w:szCs w:val="28"/>
        </w:rPr>
        <w:t xml:space="preserve"> </w:t>
      </w:r>
      <w:r w:rsidRPr="000C348F">
        <w:rPr>
          <w:sz w:val="28"/>
          <w:szCs w:val="28"/>
        </w:rPr>
        <w:t>г</w:t>
      </w:r>
      <w:r>
        <w:rPr>
          <w:sz w:val="28"/>
          <w:szCs w:val="28"/>
        </w:rPr>
        <w:t>оду</w:t>
      </w:r>
      <w:r w:rsidRPr="000C348F">
        <w:rPr>
          <w:sz w:val="28"/>
          <w:szCs w:val="28"/>
        </w:rPr>
        <w:t xml:space="preserve">  производились не только за сч</w:t>
      </w:r>
      <w:r>
        <w:rPr>
          <w:sz w:val="28"/>
          <w:szCs w:val="28"/>
        </w:rPr>
        <w:t>ё</w:t>
      </w:r>
      <w:r w:rsidRPr="000C348F">
        <w:rPr>
          <w:sz w:val="28"/>
          <w:szCs w:val="28"/>
        </w:rPr>
        <w:t>т средств бюджета городского округа.                      В целях обеспечения бесперебойного и безопасного дорожного движения в зимний период к работам по очистке от снега и льда городских улиц, дорог, остановок общественного транспорта и подъездных путей загородных зон привлекались крупные промышленные предприятия и организации города согласно графику дежурств предприятий (</w:t>
      </w:r>
      <w:r w:rsidR="007314BC">
        <w:rPr>
          <w:sz w:val="28"/>
          <w:szCs w:val="28"/>
        </w:rPr>
        <w:t>П</w:t>
      </w:r>
      <w:r w:rsidR="007314BC" w:rsidRPr="000C348F">
        <w:rPr>
          <w:sz w:val="28"/>
          <w:szCs w:val="28"/>
        </w:rPr>
        <w:t xml:space="preserve">остановление </w:t>
      </w:r>
      <w:r w:rsidRPr="000C348F">
        <w:rPr>
          <w:sz w:val="28"/>
          <w:szCs w:val="28"/>
        </w:rPr>
        <w:t>главы городского округа Новокуйбышевск от 12.11.2009</w:t>
      </w:r>
      <w:r>
        <w:rPr>
          <w:sz w:val="28"/>
          <w:szCs w:val="28"/>
        </w:rPr>
        <w:t>г.</w:t>
      </w:r>
      <w:r w:rsidRPr="000C348F">
        <w:rPr>
          <w:sz w:val="28"/>
          <w:szCs w:val="28"/>
        </w:rPr>
        <w:t xml:space="preserve"> №2961 «О содержании улиц, дорог, тротуаров и территорий городского округа в зимний период 2009 – 2010гг.»). </w:t>
      </w:r>
    </w:p>
    <w:p w14:paraId="55E3DD15" w14:textId="77777777" w:rsidR="0072254A" w:rsidRPr="000C348F" w:rsidRDefault="0072254A" w:rsidP="0072254A">
      <w:pPr>
        <w:spacing w:line="360" w:lineRule="auto"/>
        <w:ind w:firstLine="709"/>
        <w:jc w:val="both"/>
        <w:rPr>
          <w:sz w:val="28"/>
          <w:szCs w:val="28"/>
        </w:rPr>
      </w:pPr>
      <w:r w:rsidRPr="000C348F">
        <w:rPr>
          <w:b/>
          <w:sz w:val="28"/>
          <w:szCs w:val="28"/>
        </w:rPr>
        <w:t xml:space="preserve">Ремонт </w:t>
      </w:r>
      <w:r w:rsidRPr="000C348F">
        <w:rPr>
          <w:b/>
          <w:bCs/>
          <w:sz w:val="28"/>
          <w:szCs w:val="28"/>
        </w:rPr>
        <w:t>муниципальных</w:t>
      </w:r>
      <w:r w:rsidRPr="000C348F">
        <w:rPr>
          <w:b/>
          <w:sz w:val="28"/>
          <w:szCs w:val="28"/>
        </w:rPr>
        <w:t xml:space="preserve"> автомобильных дорог</w:t>
      </w:r>
      <w:r w:rsidRPr="000C348F">
        <w:rPr>
          <w:sz w:val="28"/>
          <w:szCs w:val="28"/>
        </w:rPr>
        <w:t xml:space="preserve"> предусматривает восстановление транспортно-эксплуатационного состояния дороги и дорожных сооружений.</w:t>
      </w:r>
    </w:p>
    <w:p w14:paraId="21A54506" w14:textId="77777777" w:rsidR="0072254A" w:rsidRPr="000C348F" w:rsidRDefault="0072254A" w:rsidP="0072254A">
      <w:pPr>
        <w:spacing w:line="360" w:lineRule="auto"/>
        <w:ind w:firstLine="709"/>
        <w:jc w:val="both"/>
        <w:rPr>
          <w:sz w:val="28"/>
          <w:szCs w:val="28"/>
        </w:rPr>
      </w:pPr>
      <w:r w:rsidRPr="000C348F">
        <w:rPr>
          <w:sz w:val="28"/>
          <w:szCs w:val="28"/>
        </w:rPr>
        <w:t>В 2010</w:t>
      </w:r>
      <w:r>
        <w:rPr>
          <w:sz w:val="28"/>
          <w:szCs w:val="28"/>
        </w:rPr>
        <w:t xml:space="preserve"> </w:t>
      </w:r>
      <w:r w:rsidRPr="000C348F">
        <w:rPr>
          <w:sz w:val="28"/>
          <w:szCs w:val="28"/>
        </w:rPr>
        <w:t>г</w:t>
      </w:r>
      <w:r>
        <w:rPr>
          <w:sz w:val="28"/>
          <w:szCs w:val="28"/>
        </w:rPr>
        <w:t>оду</w:t>
      </w:r>
      <w:r w:rsidRPr="000C348F">
        <w:rPr>
          <w:sz w:val="28"/>
          <w:szCs w:val="28"/>
        </w:rPr>
        <w:t xml:space="preserve"> осуществлялись: </w:t>
      </w:r>
    </w:p>
    <w:p w14:paraId="5C55BB37" w14:textId="5D4A38D3" w:rsidR="0072254A" w:rsidRPr="000C348F" w:rsidRDefault="0072254A" w:rsidP="0072254A">
      <w:pPr>
        <w:numPr>
          <w:ilvl w:val="0"/>
          <w:numId w:val="78"/>
        </w:numPr>
        <w:spacing w:line="360" w:lineRule="auto"/>
        <w:jc w:val="both"/>
        <w:rPr>
          <w:i/>
          <w:sz w:val="28"/>
          <w:szCs w:val="28"/>
        </w:rPr>
      </w:pPr>
      <w:r w:rsidRPr="000C348F">
        <w:rPr>
          <w:sz w:val="28"/>
          <w:szCs w:val="28"/>
        </w:rPr>
        <w:t xml:space="preserve">текущий ремонт в соответствии с </w:t>
      </w:r>
      <w:r w:rsidR="007314BC">
        <w:rPr>
          <w:sz w:val="28"/>
          <w:szCs w:val="28"/>
        </w:rPr>
        <w:t>П</w:t>
      </w:r>
      <w:r w:rsidR="007314BC" w:rsidRPr="000C348F">
        <w:rPr>
          <w:sz w:val="28"/>
          <w:szCs w:val="28"/>
        </w:rPr>
        <w:t xml:space="preserve">остановлением </w:t>
      </w:r>
      <w:r w:rsidRPr="000C348F">
        <w:rPr>
          <w:sz w:val="28"/>
          <w:szCs w:val="28"/>
        </w:rPr>
        <w:t>главы городского округа Новокуйбышевск от 01.03.2010</w:t>
      </w:r>
      <w:r>
        <w:rPr>
          <w:sz w:val="28"/>
          <w:szCs w:val="28"/>
        </w:rPr>
        <w:t>г.</w:t>
      </w:r>
      <w:r w:rsidRPr="000C348F">
        <w:rPr>
          <w:sz w:val="28"/>
          <w:szCs w:val="28"/>
        </w:rPr>
        <w:t xml:space="preserve"> №430 «Об организации содержания автомобильных дорог общего пользования местного значения и искусственных сооружений на них в границах городского округа»; </w:t>
      </w:r>
    </w:p>
    <w:p w14:paraId="5FFC041F" w14:textId="0372DDAF" w:rsidR="0072254A" w:rsidRPr="00AA6262" w:rsidRDefault="0072254A" w:rsidP="0072254A">
      <w:pPr>
        <w:numPr>
          <w:ilvl w:val="0"/>
          <w:numId w:val="78"/>
        </w:numPr>
        <w:spacing w:line="360" w:lineRule="auto"/>
        <w:jc w:val="both"/>
        <w:rPr>
          <w:i/>
          <w:sz w:val="28"/>
          <w:szCs w:val="28"/>
        </w:rPr>
      </w:pPr>
      <w:r w:rsidRPr="00AA6262">
        <w:rPr>
          <w:sz w:val="28"/>
          <w:szCs w:val="28"/>
        </w:rPr>
        <w:t>капитальный ремонт в соответствии с долгосрочной целевой программой «Модернизация сети автомобильных дорог общего пользования местного значения в городском округе Новокуйбышевск на 2009 – 2015 годы (</w:t>
      </w:r>
      <w:r w:rsidR="007314BC">
        <w:rPr>
          <w:sz w:val="28"/>
          <w:szCs w:val="28"/>
        </w:rPr>
        <w:t>П</w:t>
      </w:r>
      <w:r w:rsidR="007314BC" w:rsidRPr="00AA6262">
        <w:rPr>
          <w:sz w:val="28"/>
          <w:szCs w:val="28"/>
        </w:rPr>
        <w:t xml:space="preserve">остановление </w:t>
      </w:r>
      <w:r w:rsidRPr="00AA6262">
        <w:rPr>
          <w:sz w:val="28"/>
          <w:szCs w:val="28"/>
        </w:rPr>
        <w:t xml:space="preserve">главы городского округа </w:t>
      </w:r>
      <w:r w:rsidR="007314BC">
        <w:rPr>
          <w:sz w:val="28"/>
          <w:szCs w:val="28"/>
        </w:rPr>
        <w:t>Новокуйбышевск</w:t>
      </w:r>
      <w:r w:rsidR="007314BC" w:rsidRPr="00AA6262">
        <w:rPr>
          <w:sz w:val="28"/>
          <w:szCs w:val="28"/>
        </w:rPr>
        <w:t xml:space="preserve"> </w:t>
      </w:r>
      <w:r w:rsidR="007314BC">
        <w:rPr>
          <w:sz w:val="28"/>
          <w:szCs w:val="28"/>
        </w:rPr>
        <w:br/>
      </w:r>
      <w:r w:rsidRPr="00AA6262">
        <w:rPr>
          <w:sz w:val="28"/>
          <w:szCs w:val="28"/>
        </w:rPr>
        <w:t>от 17.09.2009г. №2343)</w:t>
      </w:r>
    </w:p>
    <w:p w14:paraId="6236FC9D" w14:textId="77777777" w:rsidR="0072254A" w:rsidRPr="000C348F" w:rsidRDefault="0072254A" w:rsidP="0072254A">
      <w:pPr>
        <w:spacing w:line="360" w:lineRule="auto"/>
        <w:ind w:firstLine="709"/>
        <w:jc w:val="both"/>
        <w:rPr>
          <w:sz w:val="28"/>
          <w:szCs w:val="28"/>
        </w:rPr>
      </w:pPr>
      <w:r w:rsidRPr="000C348F">
        <w:rPr>
          <w:sz w:val="28"/>
          <w:szCs w:val="28"/>
        </w:rPr>
        <w:t>Организация ремонта автомобильных дорог осуществлялась пут</w:t>
      </w:r>
      <w:r>
        <w:rPr>
          <w:sz w:val="28"/>
          <w:szCs w:val="28"/>
        </w:rPr>
        <w:t>ё</w:t>
      </w:r>
      <w:r w:rsidRPr="000C348F">
        <w:rPr>
          <w:sz w:val="28"/>
          <w:szCs w:val="28"/>
        </w:rPr>
        <w:t xml:space="preserve">м  размещения муниципального заказа на выполнение работ (основные подрядчики: ОАО «Куйбышевская дорожная ПМК», МУП «УБГ», </w:t>
      </w:r>
      <w:r>
        <w:rPr>
          <w:sz w:val="28"/>
          <w:szCs w:val="28"/>
        </w:rPr>
        <w:t xml:space="preserve">                    </w:t>
      </w:r>
      <w:r w:rsidRPr="000C348F">
        <w:rPr>
          <w:sz w:val="28"/>
          <w:szCs w:val="28"/>
        </w:rPr>
        <w:t>НМП «РЭУ»).</w:t>
      </w:r>
    </w:p>
    <w:p w14:paraId="72860DB1" w14:textId="77777777" w:rsidR="0072254A" w:rsidRPr="00B91B28" w:rsidRDefault="0072254A" w:rsidP="0072254A">
      <w:pPr>
        <w:spacing w:line="360" w:lineRule="auto"/>
        <w:ind w:firstLine="709"/>
        <w:jc w:val="both"/>
        <w:rPr>
          <w:sz w:val="28"/>
          <w:szCs w:val="28"/>
        </w:rPr>
      </w:pPr>
      <w:r w:rsidRPr="000C348F">
        <w:rPr>
          <w:sz w:val="28"/>
          <w:szCs w:val="28"/>
        </w:rPr>
        <w:t xml:space="preserve">Общий объём  денежных средств  </w:t>
      </w:r>
      <w:r w:rsidRPr="00B91B28">
        <w:rPr>
          <w:sz w:val="28"/>
          <w:szCs w:val="28"/>
        </w:rPr>
        <w:t>областного бюджета</w:t>
      </w:r>
      <w:r w:rsidRPr="000C348F">
        <w:rPr>
          <w:i/>
          <w:color w:val="FF0000"/>
          <w:sz w:val="28"/>
          <w:szCs w:val="28"/>
        </w:rPr>
        <w:t xml:space="preserve"> </w:t>
      </w:r>
      <w:r w:rsidRPr="000C348F">
        <w:rPr>
          <w:sz w:val="28"/>
          <w:szCs w:val="28"/>
        </w:rPr>
        <w:t>и бюджета городского округа, затраченных в 2010</w:t>
      </w:r>
      <w:r>
        <w:rPr>
          <w:sz w:val="28"/>
          <w:szCs w:val="28"/>
        </w:rPr>
        <w:t xml:space="preserve"> </w:t>
      </w:r>
      <w:r w:rsidRPr="000C348F">
        <w:rPr>
          <w:sz w:val="28"/>
          <w:szCs w:val="28"/>
        </w:rPr>
        <w:t>г</w:t>
      </w:r>
      <w:r>
        <w:rPr>
          <w:sz w:val="28"/>
          <w:szCs w:val="28"/>
        </w:rPr>
        <w:t>оду</w:t>
      </w:r>
      <w:r w:rsidRPr="000C348F">
        <w:rPr>
          <w:sz w:val="28"/>
          <w:szCs w:val="28"/>
        </w:rPr>
        <w:t xml:space="preserve"> на текущий и капитальный ремонт автомобильных дорог общего пользования местного значения и искусственных сооружений на них в границах городского округа, составил </w:t>
      </w:r>
      <w:r w:rsidRPr="00B91B28">
        <w:rPr>
          <w:b/>
          <w:sz w:val="28"/>
          <w:szCs w:val="28"/>
        </w:rPr>
        <w:t>25 414</w:t>
      </w:r>
      <w:r w:rsidRPr="000C348F">
        <w:rPr>
          <w:sz w:val="28"/>
          <w:szCs w:val="28"/>
        </w:rPr>
        <w:t xml:space="preserve"> </w:t>
      </w:r>
      <w:r w:rsidRPr="00AA6262">
        <w:rPr>
          <w:b/>
          <w:sz w:val="28"/>
          <w:szCs w:val="28"/>
        </w:rPr>
        <w:t>тыс. рублей</w:t>
      </w:r>
      <w:r w:rsidRPr="000C348F">
        <w:rPr>
          <w:sz w:val="28"/>
          <w:szCs w:val="28"/>
        </w:rPr>
        <w:t xml:space="preserve"> (в т.ч. областной бюджет - 8 000,0 тыс. рублей, бюджет городского округа – 17 414,0 тыс. рублей)</w:t>
      </w:r>
      <w:r>
        <w:rPr>
          <w:sz w:val="28"/>
          <w:szCs w:val="28"/>
        </w:rPr>
        <w:t xml:space="preserve">, </w:t>
      </w:r>
      <w:r w:rsidRPr="000C348F">
        <w:rPr>
          <w:sz w:val="28"/>
          <w:szCs w:val="28"/>
        </w:rPr>
        <w:t xml:space="preserve"> </w:t>
      </w:r>
      <w:r>
        <w:rPr>
          <w:sz w:val="28"/>
          <w:szCs w:val="28"/>
        </w:rPr>
        <w:t xml:space="preserve">что в 2,1 раза больше, чем в  2009 году  </w:t>
      </w:r>
      <w:r>
        <w:rPr>
          <w:sz w:val="28"/>
          <w:szCs w:val="28"/>
        </w:rPr>
        <w:br/>
        <w:t>(12 206,7  тыс. рублей, в т. ч. областной бюджет  - 8 413,0 тыс. рублей, бюджет городского округа – 3 793,2 тыс. рублей).</w:t>
      </w:r>
    </w:p>
    <w:p w14:paraId="1BC82668" w14:textId="77777777" w:rsidR="0072254A" w:rsidRPr="000C348F" w:rsidRDefault="0072254A" w:rsidP="0072254A">
      <w:pPr>
        <w:autoSpaceDE w:val="0"/>
        <w:autoSpaceDN w:val="0"/>
        <w:adjustRightInd w:val="0"/>
        <w:spacing w:line="360" w:lineRule="auto"/>
        <w:ind w:firstLine="709"/>
        <w:jc w:val="both"/>
        <w:outlineLvl w:val="1"/>
        <w:rPr>
          <w:sz w:val="28"/>
          <w:szCs w:val="28"/>
        </w:rPr>
      </w:pPr>
      <w:r w:rsidRPr="000C348F">
        <w:rPr>
          <w:b/>
          <w:sz w:val="28"/>
          <w:szCs w:val="28"/>
        </w:rPr>
        <w:t>Текущий ремонт</w:t>
      </w:r>
      <w:r w:rsidRPr="000C348F">
        <w:rPr>
          <w:sz w:val="28"/>
          <w:szCs w:val="28"/>
        </w:rPr>
        <w:t xml:space="preserve"> автомобильных дорог в 2010</w:t>
      </w:r>
      <w:r>
        <w:rPr>
          <w:sz w:val="28"/>
          <w:szCs w:val="28"/>
        </w:rPr>
        <w:t xml:space="preserve"> </w:t>
      </w:r>
      <w:r w:rsidRPr="000C348F">
        <w:rPr>
          <w:sz w:val="28"/>
          <w:szCs w:val="28"/>
        </w:rPr>
        <w:t>г</w:t>
      </w:r>
      <w:r>
        <w:rPr>
          <w:sz w:val="28"/>
          <w:szCs w:val="28"/>
        </w:rPr>
        <w:t>оду</w:t>
      </w:r>
      <w:r w:rsidRPr="000C348F">
        <w:rPr>
          <w:sz w:val="28"/>
          <w:szCs w:val="28"/>
        </w:rPr>
        <w:t xml:space="preserve"> выполнен на </w:t>
      </w:r>
      <w:r>
        <w:rPr>
          <w:sz w:val="28"/>
          <w:szCs w:val="28"/>
        </w:rPr>
        <w:br/>
      </w:r>
      <w:r w:rsidRPr="000C348F">
        <w:rPr>
          <w:sz w:val="28"/>
          <w:szCs w:val="28"/>
        </w:rPr>
        <w:t xml:space="preserve">сумму </w:t>
      </w:r>
      <w:r w:rsidRPr="000C348F">
        <w:rPr>
          <w:b/>
          <w:sz w:val="28"/>
          <w:szCs w:val="28"/>
        </w:rPr>
        <w:t>13</w:t>
      </w:r>
      <w:r>
        <w:rPr>
          <w:b/>
          <w:sz w:val="28"/>
          <w:szCs w:val="28"/>
        </w:rPr>
        <w:t xml:space="preserve"> </w:t>
      </w:r>
      <w:r w:rsidRPr="000C348F">
        <w:rPr>
          <w:b/>
          <w:sz w:val="28"/>
          <w:szCs w:val="28"/>
        </w:rPr>
        <w:t>291 тыс</w:t>
      </w:r>
      <w:r w:rsidRPr="000C348F">
        <w:rPr>
          <w:sz w:val="28"/>
          <w:szCs w:val="28"/>
        </w:rPr>
        <w:t xml:space="preserve">. </w:t>
      </w:r>
      <w:r w:rsidRPr="00AA6262">
        <w:rPr>
          <w:b/>
          <w:sz w:val="28"/>
          <w:szCs w:val="28"/>
        </w:rPr>
        <w:t>рублей</w:t>
      </w:r>
      <w:r w:rsidRPr="000C348F">
        <w:rPr>
          <w:sz w:val="28"/>
          <w:szCs w:val="28"/>
        </w:rPr>
        <w:t xml:space="preserve">, </w:t>
      </w:r>
      <w:r>
        <w:rPr>
          <w:sz w:val="28"/>
          <w:szCs w:val="28"/>
        </w:rPr>
        <w:t xml:space="preserve">   </w:t>
      </w:r>
      <w:r w:rsidRPr="000C348F">
        <w:rPr>
          <w:sz w:val="28"/>
          <w:szCs w:val="28"/>
        </w:rPr>
        <w:t xml:space="preserve">отремонтировано </w:t>
      </w:r>
      <w:smartTag w:uri="urn:schemas-microsoft-com:office:smarttags" w:element="metricconverter">
        <w:smartTagPr>
          <w:attr w:name="ProductID" w:val="14 725,7 м2"/>
        </w:smartTagPr>
        <w:r w:rsidRPr="00AA6262">
          <w:rPr>
            <w:b/>
            <w:sz w:val="28"/>
            <w:szCs w:val="28"/>
          </w:rPr>
          <w:t>14</w:t>
        </w:r>
        <w:r>
          <w:rPr>
            <w:b/>
            <w:sz w:val="28"/>
            <w:szCs w:val="28"/>
          </w:rPr>
          <w:t xml:space="preserve"> </w:t>
        </w:r>
        <w:r w:rsidRPr="00AA6262">
          <w:rPr>
            <w:b/>
            <w:sz w:val="28"/>
            <w:szCs w:val="28"/>
          </w:rPr>
          <w:t>725,7 м</w:t>
        </w:r>
        <w:r w:rsidRPr="00AA6262">
          <w:rPr>
            <w:b/>
            <w:sz w:val="28"/>
            <w:szCs w:val="28"/>
            <w:vertAlign w:val="superscript"/>
          </w:rPr>
          <w:t>2</w:t>
        </w:r>
      </w:smartTag>
      <w:r>
        <w:rPr>
          <w:b/>
          <w:sz w:val="28"/>
          <w:szCs w:val="28"/>
          <w:vertAlign w:val="superscript"/>
        </w:rPr>
        <w:t xml:space="preserve">  </w:t>
      </w:r>
      <w:r w:rsidRPr="000C348F">
        <w:rPr>
          <w:sz w:val="28"/>
          <w:szCs w:val="28"/>
        </w:rPr>
        <w:t xml:space="preserve"> асфальтобетонного покрытия, </w:t>
      </w:r>
      <w:r>
        <w:rPr>
          <w:sz w:val="28"/>
          <w:szCs w:val="28"/>
        </w:rPr>
        <w:t xml:space="preserve"> </w:t>
      </w:r>
      <w:r w:rsidRPr="000C348F">
        <w:rPr>
          <w:sz w:val="28"/>
          <w:szCs w:val="28"/>
        </w:rPr>
        <w:t xml:space="preserve">что </w:t>
      </w:r>
      <w:r>
        <w:rPr>
          <w:sz w:val="28"/>
          <w:szCs w:val="28"/>
        </w:rPr>
        <w:t xml:space="preserve"> </w:t>
      </w:r>
      <w:r w:rsidRPr="000C348F">
        <w:rPr>
          <w:sz w:val="28"/>
          <w:szCs w:val="28"/>
        </w:rPr>
        <w:t xml:space="preserve">на </w:t>
      </w:r>
      <w:r>
        <w:rPr>
          <w:sz w:val="28"/>
          <w:szCs w:val="28"/>
        </w:rPr>
        <w:t xml:space="preserve"> </w:t>
      </w:r>
      <w:smartTag w:uri="urn:schemas-microsoft-com:office:smarttags" w:element="metricconverter">
        <w:smartTagPr>
          <w:attr w:name="ProductID" w:val="6 832,3 м2"/>
        </w:smartTagPr>
        <w:r w:rsidRPr="000C348F">
          <w:rPr>
            <w:sz w:val="28"/>
            <w:szCs w:val="28"/>
          </w:rPr>
          <w:t>6</w:t>
        </w:r>
        <w:r>
          <w:rPr>
            <w:sz w:val="28"/>
            <w:szCs w:val="28"/>
          </w:rPr>
          <w:t xml:space="preserve"> </w:t>
        </w:r>
        <w:r w:rsidRPr="000C348F">
          <w:rPr>
            <w:sz w:val="28"/>
            <w:szCs w:val="28"/>
          </w:rPr>
          <w:t>832,3 м</w:t>
        </w:r>
        <w:r>
          <w:rPr>
            <w:sz w:val="28"/>
            <w:szCs w:val="28"/>
            <w:vertAlign w:val="superscript"/>
          </w:rPr>
          <w:t>2</w:t>
        </w:r>
      </w:smartTag>
      <w:r w:rsidRPr="000C348F">
        <w:rPr>
          <w:sz w:val="28"/>
          <w:szCs w:val="28"/>
        </w:rPr>
        <w:t xml:space="preserve"> (на 27%) </w:t>
      </w:r>
      <w:r>
        <w:rPr>
          <w:sz w:val="28"/>
          <w:szCs w:val="28"/>
        </w:rPr>
        <w:t xml:space="preserve"> </w:t>
      </w:r>
      <w:r w:rsidRPr="000C348F">
        <w:rPr>
          <w:sz w:val="28"/>
          <w:szCs w:val="28"/>
        </w:rPr>
        <w:t xml:space="preserve">больше </w:t>
      </w:r>
      <w:r>
        <w:rPr>
          <w:sz w:val="28"/>
          <w:szCs w:val="28"/>
        </w:rPr>
        <w:t xml:space="preserve"> </w:t>
      </w:r>
      <w:r w:rsidRPr="000C348F">
        <w:rPr>
          <w:sz w:val="28"/>
          <w:szCs w:val="28"/>
        </w:rPr>
        <w:t xml:space="preserve">уровня </w:t>
      </w:r>
      <w:r>
        <w:rPr>
          <w:sz w:val="28"/>
          <w:szCs w:val="28"/>
        </w:rPr>
        <w:t xml:space="preserve"> </w:t>
      </w:r>
      <w:r w:rsidRPr="000C348F">
        <w:rPr>
          <w:sz w:val="28"/>
          <w:szCs w:val="28"/>
        </w:rPr>
        <w:t>2009</w:t>
      </w:r>
      <w:r>
        <w:rPr>
          <w:sz w:val="28"/>
          <w:szCs w:val="28"/>
        </w:rPr>
        <w:t xml:space="preserve">  </w:t>
      </w:r>
      <w:r w:rsidRPr="000C348F">
        <w:rPr>
          <w:sz w:val="28"/>
          <w:szCs w:val="28"/>
        </w:rPr>
        <w:t>г</w:t>
      </w:r>
      <w:r>
        <w:rPr>
          <w:sz w:val="28"/>
          <w:szCs w:val="28"/>
        </w:rPr>
        <w:t>ода</w:t>
      </w:r>
      <w:r w:rsidRPr="000C348F">
        <w:rPr>
          <w:sz w:val="28"/>
          <w:szCs w:val="28"/>
        </w:rPr>
        <w:t xml:space="preserve"> </w:t>
      </w:r>
      <w:r>
        <w:rPr>
          <w:sz w:val="28"/>
          <w:szCs w:val="28"/>
        </w:rPr>
        <w:t xml:space="preserve"> </w:t>
      </w:r>
      <w:r w:rsidRPr="000C348F">
        <w:rPr>
          <w:sz w:val="28"/>
          <w:szCs w:val="28"/>
        </w:rPr>
        <w:t xml:space="preserve">за </w:t>
      </w:r>
      <w:r>
        <w:rPr>
          <w:sz w:val="28"/>
          <w:szCs w:val="28"/>
        </w:rPr>
        <w:t xml:space="preserve"> </w:t>
      </w:r>
      <w:r w:rsidRPr="000C348F">
        <w:rPr>
          <w:sz w:val="28"/>
          <w:szCs w:val="28"/>
        </w:rPr>
        <w:t>сч</w:t>
      </w:r>
      <w:r>
        <w:rPr>
          <w:sz w:val="28"/>
          <w:szCs w:val="28"/>
        </w:rPr>
        <w:t>ё</w:t>
      </w:r>
      <w:r w:rsidRPr="000C348F">
        <w:rPr>
          <w:sz w:val="28"/>
          <w:szCs w:val="28"/>
        </w:rPr>
        <w:t>т сравнительно большего объема финансирования в отч</w:t>
      </w:r>
      <w:r>
        <w:rPr>
          <w:sz w:val="28"/>
          <w:szCs w:val="28"/>
        </w:rPr>
        <w:t>ё</w:t>
      </w:r>
      <w:r w:rsidRPr="000C348F">
        <w:rPr>
          <w:sz w:val="28"/>
          <w:szCs w:val="28"/>
        </w:rPr>
        <w:t>тном периоде (объ</w:t>
      </w:r>
      <w:r>
        <w:rPr>
          <w:sz w:val="28"/>
          <w:szCs w:val="28"/>
        </w:rPr>
        <w:t>ё</w:t>
      </w:r>
      <w:r w:rsidRPr="000C348F">
        <w:rPr>
          <w:sz w:val="28"/>
          <w:szCs w:val="28"/>
        </w:rPr>
        <w:t xml:space="preserve">м и адреса выполненных работ </w:t>
      </w:r>
      <w:r>
        <w:rPr>
          <w:sz w:val="28"/>
          <w:szCs w:val="28"/>
        </w:rPr>
        <w:t>представлены</w:t>
      </w:r>
      <w:r w:rsidRPr="000C348F">
        <w:rPr>
          <w:sz w:val="28"/>
          <w:szCs w:val="28"/>
        </w:rPr>
        <w:t xml:space="preserve"> в Приложении 5.2). </w:t>
      </w:r>
    </w:p>
    <w:p w14:paraId="687614DB" w14:textId="77777777" w:rsidR="0072254A" w:rsidRPr="000C348F" w:rsidRDefault="0072254A" w:rsidP="0072254A">
      <w:pPr>
        <w:spacing w:line="360" w:lineRule="auto"/>
        <w:ind w:firstLine="709"/>
        <w:jc w:val="both"/>
        <w:rPr>
          <w:sz w:val="28"/>
          <w:szCs w:val="28"/>
        </w:rPr>
      </w:pPr>
      <w:r w:rsidRPr="000C348F">
        <w:rPr>
          <w:sz w:val="28"/>
          <w:szCs w:val="28"/>
        </w:rPr>
        <w:t xml:space="preserve">В рамках реализации мероприятий программы по модернизации автодорог выполнен </w:t>
      </w:r>
      <w:r w:rsidRPr="000C348F">
        <w:rPr>
          <w:b/>
          <w:sz w:val="28"/>
          <w:szCs w:val="28"/>
        </w:rPr>
        <w:t>капитальный ремонт</w:t>
      </w:r>
      <w:r w:rsidRPr="000C348F">
        <w:rPr>
          <w:sz w:val="28"/>
          <w:szCs w:val="28"/>
        </w:rPr>
        <w:t xml:space="preserve"> </w:t>
      </w:r>
      <w:smartTag w:uri="urn:schemas-microsoft-com:office:smarttags" w:element="metricconverter">
        <w:smartTagPr>
          <w:attr w:name="ProductID" w:val="17 676 м2"/>
        </w:smartTagPr>
        <w:r w:rsidRPr="00AA6262">
          <w:rPr>
            <w:b/>
            <w:sz w:val="28"/>
            <w:szCs w:val="28"/>
          </w:rPr>
          <w:t>17 676 м</w:t>
        </w:r>
        <w:r w:rsidRPr="00AA6262">
          <w:rPr>
            <w:b/>
            <w:sz w:val="28"/>
            <w:szCs w:val="28"/>
            <w:vertAlign w:val="superscript"/>
          </w:rPr>
          <w:t>2</w:t>
        </w:r>
      </w:smartTag>
      <w:r w:rsidRPr="000C348F">
        <w:rPr>
          <w:sz w:val="28"/>
          <w:szCs w:val="28"/>
        </w:rPr>
        <w:t xml:space="preserve"> асфальтобетонного покрытия. Произведена разборка асфальтобетонного покрытия методом холодного фрезерования и устройство двухслойного асфальтобетонного покрытия толщиной </w:t>
      </w:r>
      <w:smartTag w:uri="urn:schemas-microsoft-com:office:smarttags" w:element="metricconverter">
        <w:smartTagPr>
          <w:attr w:name="ProductID" w:val="11 см"/>
        </w:smartTagPr>
        <w:r w:rsidRPr="000C348F">
          <w:rPr>
            <w:sz w:val="28"/>
            <w:szCs w:val="28"/>
          </w:rPr>
          <w:t>11 см</w:t>
        </w:r>
      </w:smartTag>
      <w:r w:rsidRPr="000C348F">
        <w:rPr>
          <w:sz w:val="28"/>
          <w:szCs w:val="28"/>
        </w:rPr>
        <w:t xml:space="preserve"> (объ</w:t>
      </w:r>
      <w:r>
        <w:rPr>
          <w:sz w:val="28"/>
          <w:szCs w:val="28"/>
        </w:rPr>
        <w:t>ё</w:t>
      </w:r>
      <w:r w:rsidRPr="000C348F">
        <w:rPr>
          <w:sz w:val="28"/>
          <w:szCs w:val="28"/>
        </w:rPr>
        <w:t xml:space="preserve">м и адреса выполненных работ см. </w:t>
      </w:r>
      <w:r>
        <w:rPr>
          <w:sz w:val="28"/>
          <w:szCs w:val="28"/>
        </w:rPr>
        <w:t xml:space="preserve">                          </w:t>
      </w:r>
      <w:r w:rsidRPr="000C348F">
        <w:rPr>
          <w:sz w:val="28"/>
          <w:szCs w:val="28"/>
        </w:rPr>
        <w:t xml:space="preserve">в </w:t>
      </w:r>
      <w:r w:rsidRPr="001222DC">
        <w:rPr>
          <w:sz w:val="28"/>
          <w:szCs w:val="28"/>
        </w:rPr>
        <w:t>Приложении 5.2)</w:t>
      </w:r>
      <w:r w:rsidRPr="000C348F">
        <w:rPr>
          <w:color w:val="FF0000"/>
          <w:sz w:val="28"/>
          <w:szCs w:val="28"/>
        </w:rPr>
        <w:t>.</w:t>
      </w:r>
      <w:r w:rsidRPr="000C348F">
        <w:rPr>
          <w:sz w:val="28"/>
          <w:szCs w:val="28"/>
        </w:rPr>
        <w:t xml:space="preserve"> Фактический объ</w:t>
      </w:r>
      <w:r>
        <w:rPr>
          <w:sz w:val="28"/>
          <w:szCs w:val="28"/>
        </w:rPr>
        <w:t>ё</w:t>
      </w:r>
      <w:r w:rsidRPr="000C348F">
        <w:rPr>
          <w:sz w:val="28"/>
          <w:szCs w:val="28"/>
        </w:rPr>
        <w:t>м выполненных работ соответствует плановым показателям, объ</w:t>
      </w:r>
      <w:r>
        <w:rPr>
          <w:sz w:val="28"/>
          <w:szCs w:val="28"/>
        </w:rPr>
        <w:t>ё</w:t>
      </w:r>
      <w:r w:rsidRPr="000C348F">
        <w:rPr>
          <w:sz w:val="28"/>
          <w:szCs w:val="28"/>
        </w:rPr>
        <w:t xml:space="preserve">м освоенных денежных средств составил  </w:t>
      </w:r>
      <w:r>
        <w:rPr>
          <w:sz w:val="28"/>
          <w:szCs w:val="28"/>
        </w:rPr>
        <w:t xml:space="preserve">                  </w:t>
      </w:r>
      <w:r w:rsidRPr="000C348F">
        <w:rPr>
          <w:b/>
          <w:sz w:val="28"/>
          <w:szCs w:val="28"/>
        </w:rPr>
        <w:t>12</w:t>
      </w:r>
      <w:r>
        <w:rPr>
          <w:b/>
          <w:sz w:val="28"/>
          <w:szCs w:val="28"/>
        </w:rPr>
        <w:t xml:space="preserve"> </w:t>
      </w:r>
      <w:r w:rsidRPr="000C348F">
        <w:rPr>
          <w:b/>
          <w:sz w:val="28"/>
          <w:szCs w:val="28"/>
        </w:rPr>
        <w:t>123,0 тыс. рублей</w:t>
      </w:r>
      <w:r w:rsidRPr="000C348F">
        <w:rPr>
          <w:sz w:val="28"/>
          <w:szCs w:val="28"/>
        </w:rPr>
        <w:t xml:space="preserve">.  </w:t>
      </w:r>
    </w:p>
    <w:p w14:paraId="150B14CA" w14:textId="77777777" w:rsidR="0072254A" w:rsidRDefault="0072254A" w:rsidP="0072254A">
      <w:pPr>
        <w:autoSpaceDE w:val="0"/>
        <w:autoSpaceDN w:val="0"/>
        <w:adjustRightInd w:val="0"/>
        <w:spacing w:line="360" w:lineRule="auto"/>
        <w:ind w:firstLine="709"/>
        <w:jc w:val="both"/>
        <w:outlineLvl w:val="1"/>
        <w:rPr>
          <w:iCs/>
          <w:sz w:val="28"/>
          <w:szCs w:val="28"/>
        </w:rPr>
      </w:pPr>
      <w:r w:rsidRPr="000C348F">
        <w:rPr>
          <w:sz w:val="28"/>
          <w:szCs w:val="28"/>
        </w:rPr>
        <w:t xml:space="preserve">В соответствии с </w:t>
      </w:r>
      <w:r w:rsidRPr="000C348F">
        <w:rPr>
          <w:iCs/>
          <w:sz w:val="28"/>
          <w:szCs w:val="28"/>
        </w:rPr>
        <w:t>Федеральным законом  от 08.11.2007</w:t>
      </w:r>
      <w:r>
        <w:rPr>
          <w:iCs/>
          <w:sz w:val="28"/>
          <w:szCs w:val="28"/>
        </w:rPr>
        <w:t>г.</w:t>
      </w:r>
      <w:r w:rsidRPr="000C348F">
        <w:rPr>
          <w:iCs/>
          <w:sz w:val="28"/>
          <w:szCs w:val="28"/>
        </w:rPr>
        <w:t xml:space="preserve"> N257-ФЗ</w:t>
      </w:r>
      <w:r>
        <w:rPr>
          <w:iCs/>
          <w:sz w:val="28"/>
          <w:szCs w:val="28"/>
        </w:rPr>
        <w:t xml:space="preserve">              </w:t>
      </w:r>
      <w:r w:rsidRPr="000C348F">
        <w:rPr>
          <w:iCs/>
          <w:sz w:val="28"/>
          <w:szCs w:val="28"/>
        </w:rPr>
        <w:t xml:space="preserve"> </w:t>
      </w:r>
      <w:r>
        <w:rPr>
          <w:iCs/>
          <w:sz w:val="28"/>
          <w:szCs w:val="28"/>
        </w:rPr>
        <w:t>«</w:t>
      </w:r>
      <w:r w:rsidRPr="000C348F">
        <w:rPr>
          <w:iCs/>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iCs/>
          <w:sz w:val="28"/>
          <w:szCs w:val="28"/>
        </w:rPr>
        <w:t>»</w:t>
      </w:r>
      <w:r w:rsidRPr="000C348F">
        <w:rPr>
          <w:iCs/>
          <w:sz w:val="28"/>
          <w:szCs w:val="28"/>
        </w:rPr>
        <w:t xml:space="preserve"> к дорожной деятельности относится также организация  и обеспечение безопасности дорожного движения. </w:t>
      </w:r>
    </w:p>
    <w:p w14:paraId="65294D31" w14:textId="77777777" w:rsidR="007314BC" w:rsidRPr="000C348F" w:rsidRDefault="007314BC" w:rsidP="0072254A">
      <w:pPr>
        <w:autoSpaceDE w:val="0"/>
        <w:autoSpaceDN w:val="0"/>
        <w:adjustRightInd w:val="0"/>
        <w:spacing w:line="360" w:lineRule="auto"/>
        <w:ind w:firstLine="709"/>
        <w:jc w:val="both"/>
        <w:outlineLvl w:val="1"/>
        <w:rPr>
          <w:iCs/>
          <w:sz w:val="28"/>
          <w:szCs w:val="28"/>
        </w:rPr>
      </w:pPr>
    </w:p>
    <w:p w14:paraId="7C833966" w14:textId="77777777" w:rsidR="0072254A" w:rsidRPr="000C348F" w:rsidRDefault="0072254A" w:rsidP="0072254A">
      <w:pPr>
        <w:spacing w:line="360" w:lineRule="auto"/>
        <w:ind w:firstLine="709"/>
        <w:jc w:val="both"/>
        <w:rPr>
          <w:sz w:val="28"/>
          <w:szCs w:val="28"/>
        </w:rPr>
      </w:pPr>
      <w:r w:rsidRPr="000C348F">
        <w:rPr>
          <w:sz w:val="28"/>
          <w:szCs w:val="28"/>
        </w:rPr>
        <w:t>По целевой программе   «Повышение безопасности дорожного движения в городском округе Новокуйбышевск на 2009 – 2015 годы» в 2010</w:t>
      </w:r>
      <w:r>
        <w:rPr>
          <w:sz w:val="28"/>
          <w:szCs w:val="28"/>
        </w:rPr>
        <w:t xml:space="preserve"> </w:t>
      </w:r>
      <w:r w:rsidRPr="000C348F">
        <w:rPr>
          <w:sz w:val="28"/>
          <w:szCs w:val="28"/>
        </w:rPr>
        <w:t>г</w:t>
      </w:r>
      <w:r>
        <w:rPr>
          <w:sz w:val="28"/>
          <w:szCs w:val="28"/>
        </w:rPr>
        <w:t>оду</w:t>
      </w:r>
      <w:r w:rsidRPr="000C348F">
        <w:rPr>
          <w:sz w:val="28"/>
          <w:szCs w:val="28"/>
        </w:rPr>
        <w:t xml:space="preserve"> на содержание автодорог направлено  </w:t>
      </w:r>
      <w:r w:rsidRPr="000C348F">
        <w:rPr>
          <w:b/>
          <w:sz w:val="28"/>
          <w:szCs w:val="28"/>
        </w:rPr>
        <w:t>1</w:t>
      </w:r>
      <w:r>
        <w:rPr>
          <w:b/>
          <w:sz w:val="28"/>
          <w:szCs w:val="28"/>
        </w:rPr>
        <w:t xml:space="preserve"> </w:t>
      </w:r>
      <w:r w:rsidRPr="000C348F">
        <w:rPr>
          <w:b/>
          <w:sz w:val="28"/>
          <w:szCs w:val="28"/>
        </w:rPr>
        <w:t>777,87 тыс</w:t>
      </w:r>
      <w:r w:rsidRPr="000C348F">
        <w:rPr>
          <w:sz w:val="28"/>
          <w:szCs w:val="28"/>
        </w:rPr>
        <w:t xml:space="preserve">. </w:t>
      </w:r>
      <w:r w:rsidRPr="00AA6262">
        <w:rPr>
          <w:b/>
          <w:sz w:val="28"/>
          <w:szCs w:val="28"/>
        </w:rPr>
        <w:t>рублей.</w:t>
      </w:r>
      <w:r w:rsidRPr="000C348F">
        <w:rPr>
          <w:sz w:val="28"/>
          <w:szCs w:val="28"/>
        </w:rPr>
        <w:t xml:space="preserve"> </w:t>
      </w:r>
    </w:p>
    <w:p w14:paraId="513DEDC6" w14:textId="77777777" w:rsidR="0072254A" w:rsidRPr="000C348F" w:rsidRDefault="0072254A" w:rsidP="0072254A">
      <w:pPr>
        <w:spacing w:line="360" w:lineRule="auto"/>
        <w:ind w:firstLine="709"/>
        <w:jc w:val="both"/>
        <w:rPr>
          <w:sz w:val="28"/>
          <w:szCs w:val="28"/>
        </w:rPr>
      </w:pPr>
      <w:r w:rsidRPr="000C348F">
        <w:rPr>
          <w:sz w:val="28"/>
          <w:szCs w:val="28"/>
        </w:rPr>
        <w:t xml:space="preserve">Выполнены мероприятия: </w:t>
      </w:r>
    </w:p>
    <w:p w14:paraId="4FD7982D" w14:textId="77777777" w:rsidR="0072254A" w:rsidRPr="000C348F" w:rsidRDefault="0072254A" w:rsidP="0014622E">
      <w:pPr>
        <w:widowControl w:val="0"/>
        <w:numPr>
          <w:ilvl w:val="0"/>
          <w:numId w:val="76"/>
        </w:numPr>
        <w:tabs>
          <w:tab w:val="clear" w:pos="1287"/>
        </w:tabs>
        <w:suppressAutoHyphens/>
        <w:spacing w:line="360" w:lineRule="auto"/>
        <w:ind w:left="0" w:firstLine="709"/>
        <w:jc w:val="both"/>
        <w:rPr>
          <w:sz w:val="28"/>
          <w:szCs w:val="28"/>
        </w:rPr>
      </w:pPr>
      <w:r w:rsidRPr="000C348F">
        <w:rPr>
          <w:sz w:val="28"/>
          <w:szCs w:val="28"/>
        </w:rPr>
        <w:t xml:space="preserve">нанесение дорожной разметки – </w:t>
      </w:r>
      <w:smartTag w:uri="urn:schemas-microsoft-com:office:smarttags" w:element="metricconverter">
        <w:smartTagPr>
          <w:attr w:name="ProductID" w:val="6 798 м²"/>
        </w:smartTagPr>
        <w:r w:rsidRPr="000C348F">
          <w:rPr>
            <w:sz w:val="28"/>
            <w:szCs w:val="28"/>
          </w:rPr>
          <w:t xml:space="preserve">6 798 </w:t>
        </w:r>
        <w:r w:rsidRPr="000C348F">
          <w:rPr>
            <w:bCs/>
            <w:sz w:val="28"/>
            <w:szCs w:val="28"/>
          </w:rPr>
          <w:t>м²</w:t>
        </w:r>
      </w:smartTag>
      <w:r w:rsidRPr="000C348F">
        <w:rPr>
          <w:sz w:val="28"/>
          <w:szCs w:val="28"/>
        </w:rPr>
        <w:t xml:space="preserve">   (</w:t>
      </w:r>
      <w:r w:rsidRPr="00AA6262">
        <w:rPr>
          <w:sz w:val="28"/>
          <w:szCs w:val="28"/>
        </w:rPr>
        <w:t>1 327,88</w:t>
      </w:r>
      <w:r w:rsidRPr="000C348F">
        <w:rPr>
          <w:sz w:val="28"/>
          <w:szCs w:val="28"/>
        </w:rPr>
        <w:t xml:space="preserve"> тыс. рублей); </w:t>
      </w:r>
    </w:p>
    <w:p w14:paraId="1CF5C89F" w14:textId="77777777" w:rsidR="0072254A" w:rsidRPr="000C348F" w:rsidRDefault="0072254A" w:rsidP="0014622E">
      <w:pPr>
        <w:widowControl w:val="0"/>
        <w:numPr>
          <w:ilvl w:val="0"/>
          <w:numId w:val="76"/>
        </w:numPr>
        <w:tabs>
          <w:tab w:val="clear" w:pos="1287"/>
        </w:tabs>
        <w:suppressAutoHyphens/>
        <w:spacing w:line="360" w:lineRule="auto"/>
        <w:ind w:left="0" w:firstLine="709"/>
        <w:jc w:val="both"/>
        <w:rPr>
          <w:sz w:val="28"/>
          <w:szCs w:val="28"/>
        </w:rPr>
      </w:pPr>
      <w:r w:rsidRPr="000C348F">
        <w:rPr>
          <w:sz w:val="28"/>
          <w:szCs w:val="28"/>
        </w:rPr>
        <w:t>установка дорожных знаков –    294 шт.  (</w:t>
      </w:r>
      <w:r w:rsidRPr="00AA6262">
        <w:rPr>
          <w:sz w:val="28"/>
          <w:szCs w:val="28"/>
        </w:rPr>
        <w:t>449,99 тыс</w:t>
      </w:r>
      <w:r w:rsidRPr="000C348F">
        <w:rPr>
          <w:sz w:val="28"/>
          <w:szCs w:val="28"/>
        </w:rPr>
        <w:t>. рублей).</w:t>
      </w:r>
    </w:p>
    <w:p w14:paraId="1C1E402C" w14:textId="77777777" w:rsidR="0072254A" w:rsidRPr="000C348F" w:rsidRDefault="0072254A" w:rsidP="0072254A">
      <w:pPr>
        <w:autoSpaceDE w:val="0"/>
        <w:autoSpaceDN w:val="0"/>
        <w:adjustRightInd w:val="0"/>
        <w:spacing w:line="360" w:lineRule="auto"/>
        <w:ind w:firstLine="709"/>
        <w:jc w:val="both"/>
        <w:outlineLvl w:val="2"/>
        <w:rPr>
          <w:sz w:val="28"/>
          <w:szCs w:val="28"/>
        </w:rPr>
      </w:pPr>
      <w:r w:rsidRPr="000C348F">
        <w:rPr>
          <w:iCs/>
          <w:sz w:val="28"/>
          <w:szCs w:val="28"/>
        </w:rPr>
        <w:t>В течение  2010</w:t>
      </w:r>
      <w:r>
        <w:rPr>
          <w:iCs/>
          <w:sz w:val="28"/>
          <w:szCs w:val="28"/>
        </w:rPr>
        <w:t xml:space="preserve"> </w:t>
      </w:r>
      <w:r w:rsidRPr="000C348F">
        <w:rPr>
          <w:iCs/>
          <w:sz w:val="28"/>
          <w:szCs w:val="28"/>
        </w:rPr>
        <w:t xml:space="preserve">года с целью обеспечения безопасности дорожного движения инспекторами дорожного надзора ОГИБДД ОВД по городскому округу Новокуйбышевск  были организованы проверки по соблюдению правил  проведения  ремонта   и содержания дорог и железнодорожных переездов. </w:t>
      </w:r>
      <w:r w:rsidR="007314BC">
        <w:rPr>
          <w:iCs/>
          <w:sz w:val="28"/>
          <w:szCs w:val="28"/>
        </w:rPr>
        <w:br/>
      </w:r>
      <w:r w:rsidRPr="000C348F">
        <w:rPr>
          <w:iCs/>
          <w:sz w:val="28"/>
          <w:szCs w:val="28"/>
        </w:rPr>
        <w:t xml:space="preserve">По результатам проверок выдано 47 предписаний «О принятии мер по своевременному устранению выявленных нарушений». За невыполнение в срок законных предписаний составлено 8 административных протоколов на руководителей соответствующих организаций, оформлено </w:t>
      </w:r>
      <w:r>
        <w:rPr>
          <w:iCs/>
          <w:sz w:val="28"/>
          <w:szCs w:val="28"/>
        </w:rPr>
        <w:t xml:space="preserve">                                      </w:t>
      </w:r>
      <w:r w:rsidRPr="000C348F">
        <w:rPr>
          <w:iCs/>
          <w:sz w:val="28"/>
          <w:szCs w:val="28"/>
        </w:rPr>
        <w:t>26 административных материалов на  руководителей организаций по статье 12.34 КоАП РФ - н</w:t>
      </w:r>
      <w:r w:rsidRPr="000C348F">
        <w:rPr>
          <w:sz w:val="28"/>
          <w:szCs w:val="28"/>
        </w:rPr>
        <w:t>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14:paraId="4F90AB9B" w14:textId="77777777" w:rsidR="0072254A" w:rsidRPr="000C348F" w:rsidRDefault="0072254A" w:rsidP="0072254A">
      <w:pPr>
        <w:spacing w:line="360" w:lineRule="auto"/>
        <w:ind w:firstLine="709"/>
        <w:jc w:val="both"/>
        <w:rPr>
          <w:sz w:val="28"/>
          <w:szCs w:val="28"/>
        </w:rPr>
      </w:pPr>
      <w:r w:rsidRPr="000C348F">
        <w:rPr>
          <w:b/>
          <w:sz w:val="28"/>
          <w:szCs w:val="28"/>
        </w:rPr>
        <w:t xml:space="preserve">Реконструкция </w:t>
      </w:r>
      <w:r w:rsidRPr="000C348F">
        <w:rPr>
          <w:b/>
          <w:bCs/>
          <w:sz w:val="28"/>
          <w:szCs w:val="28"/>
        </w:rPr>
        <w:t>муниципальных</w:t>
      </w:r>
      <w:r w:rsidRPr="000C348F">
        <w:rPr>
          <w:b/>
          <w:sz w:val="28"/>
          <w:szCs w:val="28"/>
        </w:rPr>
        <w:t xml:space="preserve"> автомобильных дорог </w:t>
      </w:r>
      <w:r w:rsidRPr="000C348F">
        <w:rPr>
          <w:sz w:val="28"/>
          <w:szCs w:val="28"/>
        </w:rPr>
        <w:t>в городском округе предусматривает значительное улучшение геометрических параметров дороги, прочностных и других характеристик дорожной одежды, искусственных сооружений, инженерного оборудования и обустройства.</w:t>
      </w:r>
    </w:p>
    <w:p w14:paraId="7C14280E" w14:textId="77777777" w:rsidR="0072254A" w:rsidRPr="000C348F" w:rsidRDefault="0072254A" w:rsidP="0072254A">
      <w:pPr>
        <w:spacing w:line="360" w:lineRule="auto"/>
        <w:ind w:firstLine="709"/>
        <w:jc w:val="both"/>
        <w:rPr>
          <w:sz w:val="28"/>
          <w:szCs w:val="28"/>
        </w:rPr>
      </w:pPr>
      <w:r w:rsidRPr="000C348F">
        <w:rPr>
          <w:sz w:val="28"/>
          <w:szCs w:val="28"/>
        </w:rPr>
        <w:t>С целью подготовки к реконструкции автодорог в 2010</w:t>
      </w:r>
      <w:r>
        <w:rPr>
          <w:sz w:val="28"/>
          <w:szCs w:val="28"/>
        </w:rPr>
        <w:t xml:space="preserve"> </w:t>
      </w:r>
      <w:r w:rsidRPr="000C348F">
        <w:rPr>
          <w:sz w:val="28"/>
          <w:szCs w:val="28"/>
        </w:rPr>
        <w:t>г</w:t>
      </w:r>
      <w:r>
        <w:rPr>
          <w:sz w:val="28"/>
          <w:szCs w:val="28"/>
        </w:rPr>
        <w:t>оду</w:t>
      </w:r>
      <w:r w:rsidRPr="000C348F">
        <w:rPr>
          <w:sz w:val="28"/>
          <w:szCs w:val="28"/>
        </w:rPr>
        <w:t xml:space="preserve"> были выполнены следующие мероприятия:</w:t>
      </w:r>
    </w:p>
    <w:p w14:paraId="2C519D9E" w14:textId="77777777" w:rsidR="0072254A" w:rsidRDefault="0072254A" w:rsidP="0014622E">
      <w:pPr>
        <w:numPr>
          <w:ilvl w:val="0"/>
          <w:numId w:val="77"/>
        </w:numPr>
        <w:tabs>
          <w:tab w:val="clear" w:pos="1647"/>
          <w:tab w:val="left" w:pos="720"/>
        </w:tabs>
        <w:spacing w:line="360" w:lineRule="auto"/>
        <w:ind w:left="720"/>
        <w:jc w:val="both"/>
        <w:rPr>
          <w:sz w:val="28"/>
          <w:szCs w:val="28"/>
        </w:rPr>
      </w:pPr>
      <w:r w:rsidRPr="000C348F">
        <w:rPr>
          <w:sz w:val="28"/>
          <w:szCs w:val="28"/>
        </w:rPr>
        <w:t>завершены проектно-изыскательские работы по реконструкции дороги по ул.Кирова (имеется положительное заключение государственной экспертизы №</w:t>
      </w:r>
      <w:r>
        <w:rPr>
          <w:sz w:val="28"/>
          <w:szCs w:val="28"/>
        </w:rPr>
        <w:t xml:space="preserve">63-1-5-0002-10 от </w:t>
      </w:r>
      <w:r w:rsidRPr="000C348F">
        <w:rPr>
          <w:sz w:val="28"/>
          <w:szCs w:val="28"/>
        </w:rPr>
        <w:t>13.01.2010г.);</w:t>
      </w:r>
    </w:p>
    <w:p w14:paraId="52188C0A" w14:textId="77777777" w:rsidR="0072254A" w:rsidRPr="000C348F" w:rsidRDefault="0072254A" w:rsidP="0014622E">
      <w:pPr>
        <w:numPr>
          <w:ilvl w:val="0"/>
          <w:numId w:val="77"/>
        </w:numPr>
        <w:tabs>
          <w:tab w:val="clear" w:pos="1647"/>
          <w:tab w:val="left" w:pos="720"/>
        </w:tabs>
        <w:spacing w:line="360" w:lineRule="auto"/>
        <w:ind w:left="720"/>
        <w:jc w:val="both"/>
        <w:rPr>
          <w:sz w:val="28"/>
          <w:szCs w:val="28"/>
        </w:rPr>
      </w:pPr>
      <w:r w:rsidRPr="000C348F">
        <w:rPr>
          <w:sz w:val="28"/>
          <w:szCs w:val="28"/>
        </w:rPr>
        <w:t>оформлены правоустанавливающие документы на земельный участок под реконструкцию дороги (имеется свидетельство о государственной регистрации права 63-АЕ 094049 от 13.07.2010г.); данный объект внес</w:t>
      </w:r>
      <w:r>
        <w:rPr>
          <w:sz w:val="28"/>
          <w:szCs w:val="28"/>
        </w:rPr>
        <w:t>ё</w:t>
      </w:r>
      <w:r w:rsidRPr="000C348F">
        <w:rPr>
          <w:sz w:val="28"/>
          <w:szCs w:val="28"/>
        </w:rPr>
        <w:t>н</w:t>
      </w:r>
      <w:r>
        <w:rPr>
          <w:sz w:val="28"/>
          <w:szCs w:val="28"/>
        </w:rPr>
        <w:br/>
      </w:r>
      <w:r w:rsidRPr="000C348F">
        <w:rPr>
          <w:sz w:val="28"/>
          <w:szCs w:val="28"/>
        </w:rPr>
        <w:t>в инвестиционную программу ОАО «НК «Роснефть» на 2011</w:t>
      </w:r>
      <w:r>
        <w:rPr>
          <w:sz w:val="28"/>
          <w:szCs w:val="28"/>
        </w:rPr>
        <w:t xml:space="preserve"> </w:t>
      </w:r>
      <w:r w:rsidRPr="000C348F">
        <w:rPr>
          <w:sz w:val="28"/>
          <w:szCs w:val="28"/>
        </w:rPr>
        <w:t>г</w:t>
      </w:r>
      <w:r>
        <w:rPr>
          <w:sz w:val="28"/>
          <w:szCs w:val="28"/>
        </w:rPr>
        <w:t>од</w:t>
      </w:r>
      <w:r w:rsidRPr="000C348F">
        <w:rPr>
          <w:sz w:val="28"/>
          <w:szCs w:val="28"/>
        </w:rPr>
        <w:t xml:space="preserve">;  подготовлен и направлен на согласование в центральный офис  </w:t>
      </w:r>
      <w:r>
        <w:rPr>
          <w:sz w:val="28"/>
          <w:szCs w:val="28"/>
        </w:rPr>
        <w:br/>
      </w:r>
      <w:r w:rsidRPr="000C348F">
        <w:rPr>
          <w:sz w:val="28"/>
          <w:szCs w:val="28"/>
        </w:rPr>
        <w:t>ОАО «НК «Роснефть» проект соглашения между администрацией г</w:t>
      </w:r>
      <w:r>
        <w:rPr>
          <w:sz w:val="28"/>
          <w:szCs w:val="28"/>
        </w:rPr>
        <w:t xml:space="preserve">ородского </w:t>
      </w:r>
      <w:r w:rsidRPr="000C348F">
        <w:rPr>
          <w:sz w:val="28"/>
          <w:szCs w:val="28"/>
        </w:rPr>
        <w:t>о</w:t>
      </w:r>
      <w:r>
        <w:rPr>
          <w:sz w:val="28"/>
          <w:szCs w:val="28"/>
        </w:rPr>
        <w:t xml:space="preserve">круга </w:t>
      </w:r>
      <w:r w:rsidRPr="000C348F">
        <w:rPr>
          <w:sz w:val="28"/>
          <w:szCs w:val="28"/>
        </w:rPr>
        <w:t xml:space="preserve">Новокуйбышевск и ОАО «НК «Роснефть» </w:t>
      </w:r>
      <w:r>
        <w:rPr>
          <w:sz w:val="28"/>
          <w:szCs w:val="28"/>
        </w:rPr>
        <w:br/>
      </w:r>
      <w:r w:rsidRPr="000C348F">
        <w:rPr>
          <w:sz w:val="28"/>
          <w:szCs w:val="28"/>
        </w:rPr>
        <w:t>о выделении средств на реконструкцию дороги</w:t>
      </w:r>
      <w:r>
        <w:rPr>
          <w:sz w:val="28"/>
          <w:szCs w:val="28"/>
        </w:rPr>
        <w:t>;</w:t>
      </w:r>
      <w:r w:rsidRPr="000C348F">
        <w:rPr>
          <w:sz w:val="28"/>
          <w:szCs w:val="28"/>
        </w:rPr>
        <w:t xml:space="preserve"> </w:t>
      </w:r>
    </w:p>
    <w:p w14:paraId="12C14D14" w14:textId="77777777" w:rsidR="0072254A" w:rsidRPr="000C348F" w:rsidRDefault="0072254A" w:rsidP="0014622E">
      <w:pPr>
        <w:numPr>
          <w:ilvl w:val="0"/>
          <w:numId w:val="77"/>
        </w:numPr>
        <w:tabs>
          <w:tab w:val="clear" w:pos="1647"/>
          <w:tab w:val="left" w:pos="720"/>
        </w:tabs>
        <w:spacing w:line="360" w:lineRule="auto"/>
        <w:ind w:left="720"/>
        <w:jc w:val="both"/>
        <w:rPr>
          <w:sz w:val="28"/>
          <w:szCs w:val="28"/>
        </w:rPr>
      </w:pPr>
      <w:r w:rsidRPr="000C348F">
        <w:rPr>
          <w:sz w:val="28"/>
          <w:szCs w:val="28"/>
        </w:rPr>
        <w:t xml:space="preserve">разработана и утверждена проектно-сметная документация и определена сметная стоимость строительства транспортно-пешеходной дороги </w:t>
      </w:r>
      <w:r>
        <w:rPr>
          <w:sz w:val="28"/>
          <w:szCs w:val="28"/>
        </w:rPr>
        <w:br/>
      </w:r>
      <w:r w:rsidRPr="000C348F">
        <w:rPr>
          <w:sz w:val="28"/>
          <w:szCs w:val="28"/>
        </w:rPr>
        <w:t xml:space="preserve">по ул.Чернышевского от ул.Дзержинского до ул.Киевской </w:t>
      </w:r>
      <w:r>
        <w:rPr>
          <w:sz w:val="28"/>
          <w:szCs w:val="28"/>
        </w:rPr>
        <w:t xml:space="preserve">и </w:t>
      </w:r>
      <w:r w:rsidRPr="000C348F">
        <w:rPr>
          <w:sz w:val="28"/>
          <w:szCs w:val="28"/>
        </w:rPr>
        <w:t xml:space="preserve">транспортно-пешеходной дороги по ул.Чернышевского от ул.Киевской </w:t>
      </w:r>
      <w:r>
        <w:rPr>
          <w:sz w:val="28"/>
          <w:szCs w:val="28"/>
        </w:rPr>
        <w:br/>
      </w:r>
      <w:r w:rsidRPr="000C348F">
        <w:rPr>
          <w:sz w:val="28"/>
          <w:szCs w:val="28"/>
        </w:rPr>
        <w:t xml:space="preserve">до ул.Свердлова; данные объекты включены в долгосрочную целевую программу «Модернизация и развитие автомобильных дорог общего пользования местного значения в городском округе Новокуйбышевск на 2009-2015 годы». </w:t>
      </w:r>
    </w:p>
    <w:p w14:paraId="1CB6ABE5" w14:textId="68AF2CAF" w:rsidR="009C6CAE" w:rsidRPr="00641FD6" w:rsidRDefault="009C6CAE" w:rsidP="007314BC">
      <w:pPr>
        <w:autoSpaceDE w:val="0"/>
        <w:autoSpaceDN w:val="0"/>
        <w:adjustRightInd w:val="0"/>
        <w:spacing w:before="240" w:after="240"/>
        <w:jc w:val="center"/>
        <w:rPr>
          <w:b/>
          <w:sz w:val="28"/>
          <w:szCs w:val="28"/>
        </w:rPr>
      </w:pPr>
      <w:r w:rsidRPr="00641FD6">
        <w:rPr>
          <w:b/>
          <w:sz w:val="28"/>
          <w:szCs w:val="28"/>
        </w:rPr>
        <w:t xml:space="preserve">6. </w:t>
      </w:r>
      <w:r>
        <w:rPr>
          <w:b/>
          <w:sz w:val="28"/>
          <w:szCs w:val="28"/>
        </w:rPr>
        <w:t>О</w:t>
      </w:r>
      <w:r w:rsidRPr="00641FD6">
        <w:rPr>
          <w:b/>
          <w:sz w:val="28"/>
          <w:szCs w:val="28"/>
        </w:rPr>
        <w:t>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14:paraId="26ED2970" w14:textId="77777777" w:rsidR="009C6CAE" w:rsidRPr="008128B5" w:rsidRDefault="009C6CAE" w:rsidP="007314BC">
      <w:pPr>
        <w:spacing w:line="360" w:lineRule="auto"/>
        <w:ind w:firstLine="709"/>
        <w:jc w:val="both"/>
        <w:rPr>
          <w:sz w:val="28"/>
          <w:szCs w:val="28"/>
        </w:rPr>
      </w:pPr>
      <w:r w:rsidRPr="008128B5">
        <w:rPr>
          <w:sz w:val="28"/>
          <w:szCs w:val="28"/>
        </w:rPr>
        <w:t xml:space="preserve">В 2010 году на решение данного вопроса за счёт всех источников финансирования было направлено </w:t>
      </w:r>
      <w:r w:rsidRPr="008128B5">
        <w:rPr>
          <w:b/>
          <w:sz w:val="28"/>
          <w:szCs w:val="28"/>
        </w:rPr>
        <w:t>184 032,1 тыс. рублей</w:t>
      </w:r>
      <w:r w:rsidRPr="008128B5">
        <w:rPr>
          <w:sz w:val="28"/>
          <w:szCs w:val="28"/>
        </w:rPr>
        <w:t>, в т.ч</w:t>
      </w:r>
      <w:r>
        <w:rPr>
          <w:sz w:val="28"/>
          <w:szCs w:val="28"/>
        </w:rPr>
        <w:t>. из</w:t>
      </w:r>
      <w:r w:rsidRPr="008128B5">
        <w:rPr>
          <w:sz w:val="28"/>
          <w:szCs w:val="28"/>
        </w:rPr>
        <w:t>:</w:t>
      </w:r>
    </w:p>
    <w:p w14:paraId="735B7ED5" w14:textId="77777777" w:rsidR="009C6CAE" w:rsidRPr="008128B5" w:rsidRDefault="009C6CAE" w:rsidP="0014622E">
      <w:pPr>
        <w:numPr>
          <w:ilvl w:val="1"/>
          <w:numId w:val="87"/>
        </w:numPr>
        <w:tabs>
          <w:tab w:val="clear" w:pos="2149"/>
          <w:tab w:val="num" w:pos="1080"/>
        </w:tabs>
        <w:spacing w:line="360" w:lineRule="auto"/>
        <w:ind w:left="1080" w:hanging="540"/>
        <w:jc w:val="both"/>
        <w:rPr>
          <w:sz w:val="28"/>
          <w:szCs w:val="28"/>
        </w:rPr>
      </w:pPr>
      <w:r w:rsidRPr="008128B5">
        <w:rPr>
          <w:sz w:val="28"/>
          <w:szCs w:val="28"/>
        </w:rPr>
        <w:t>бюджет</w:t>
      </w:r>
      <w:r>
        <w:rPr>
          <w:sz w:val="28"/>
          <w:szCs w:val="28"/>
        </w:rPr>
        <w:t>а</w:t>
      </w:r>
      <w:r w:rsidRPr="008128B5">
        <w:rPr>
          <w:sz w:val="28"/>
          <w:szCs w:val="28"/>
        </w:rPr>
        <w:t xml:space="preserve"> городского округа – 34 311,1  тыс. рублей;</w:t>
      </w:r>
    </w:p>
    <w:p w14:paraId="181DA6B8" w14:textId="77777777" w:rsidR="009C6CAE" w:rsidRPr="008128B5" w:rsidRDefault="009C6CAE" w:rsidP="0014622E">
      <w:pPr>
        <w:numPr>
          <w:ilvl w:val="1"/>
          <w:numId w:val="87"/>
        </w:numPr>
        <w:tabs>
          <w:tab w:val="clear" w:pos="2149"/>
          <w:tab w:val="num" w:pos="1080"/>
        </w:tabs>
        <w:spacing w:line="360" w:lineRule="auto"/>
        <w:ind w:left="1080" w:hanging="540"/>
        <w:jc w:val="both"/>
        <w:rPr>
          <w:sz w:val="28"/>
          <w:szCs w:val="28"/>
        </w:rPr>
      </w:pPr>
      <w:r w:rsidRPr="008128B5">
        <w:rPr>
          <w:sz w:val="28"/>
          <w:szCs w:val="28"/>
        </w:rPr>
        <w:t>областно</w:t>
      </w:r>
      <w:r>
        <w:rPr>
          <w:sz w:val="28"/>
          <w:szCs w:val="28"/>
        </w:rPr>
        <w:t>го</w:t>
      </w:r>
      <w:r w:rsidRPr="008128B5">
        <w:rPr>
          <w:sz w:val="28"/>
          <w:szCs w:val="28"/>
        </w:rPr>
        <w:t xml:space="preserve">  бюджета – 19 462,5  тыс. рублей;</w:t>
      </w:r>
    </w:p>
    <w:p w14:paraId="4491A5B4" w14:textId="77777777" w:rsidR="009C6CAE" w:rsidRPr="008128B5" w:rsidRDefault="009C6CAE" w:rsidP="0014622E">
      <w:pPr>
        <w:numPr>
          <w:ilvl w:val="1"/>
          <w:numId w:val="87"/>
        </w:numPr>
        <w:tabs>
          <w:tab w:val="clear" w:pos="2149"/>
          <w:tab w:val="num" w:pos="1080"/>
        </w:tabs>
        <w:spacing w:line="360" w:lineRule="auto"/>
        <w:ind w:left="1080" w:hanging="540"/>
        <w:jc w:val="both"/>
        <w:rPr>
          <w:sz w:val="28"/>
          <w:szCs w:val="28"/>
        </w:rPr>
      </w:pPr>
      <w:r w:rsidRPr="008128B5">
        <w:rPr>
          <w:sz w:val="28"/>
          <w:szCs w:val="28"/>
        </w:rPr>
        <w:t>федеральн</w:t>
      </w:r>
      <w:r>
        <w:rPr>
          <w:sz w:val="28"/>
          <w:szCs w:val="28"/>
        </w:rPr>
        <w:t xml:space="preserve">ого </w:t>
      </w:r>
      <w:r w:rsidRPr="008128B5">
        <w:rPr>
          <w:sz w:val="28"/>
          <w:szCs w:val="28"/>
        </w:rPr>
        <w:t>бюджета - 37 763,5 тыс. рублей;</w:t>
      </w:r>
    </w:p>
    <w:p w14:paraId="228EC176" w14:textId="77777777" w:rsidR="009C6CAE" w:rsidRPr="008128B5" w:rsidRDefault="009C6CAE" w:rsidP="0014622E">
      <w:pPr>
        <w:numPr>
          <w:ilvl w:val="1"/>
          <w:numId w:val="87"/>
        </w:numPr>
        <w:tabs>
          <w:tab w:val="clear" w:pos="2149"/>
          <w:tab w:val="num" w:pos="1080"/>
        </w:tabs>
        <w:spacing w:line="360" w:lineRule="auto"/>
        <w:ind w:left="1080" w:hanging="540"/>
        <w:jc w:val="both"/>
        <w:rPr>
          <w:sz w:val="28"/>
          <w:szCs w:val="28"/>
        </w:rPr>
      </w:pPr>
      <w:r w:rsidRPr="008128B5">
        <w:rPr>
          <w:sz w:val="28"/>
          <w:szCs w:val="28"/>
        </w:rPr>
        <w:t>средств государственной корпорации «Фонд содействия реформированию жилищно-коммунального хозяйства»</w:t>
      </w:r>
      <w:r>
        <w:rPr>
          <w:sz w:val="28"/>
          <w:szCs w:val="28"/>
        </w:rPr>
        <w:t xml:space="preserve"> </w:t>
      </w:r>
      <w:r w:rsidRPr="008128B5">
        <w:rPr>
          <w:sz w:val="28"/>
          <w:szCs w:val="28"/>
        </w:rPr>
        <w:t xml:space="preserve">– </w:t>
      </w:r>
      <w:r>
        <w:rPr>
          <w:sz w:val="28"/>
          <w:szCs w:val="28"/>
        </w:rPr>
        <w:br/>
      </w:r>
      <w:r w:rsidR="00F5202B">
        <w:rPr>
          <w:sz w:val="28"/>
          <w:szCs w:val="28"/>
        </w:rPr>
        <w:t>7</w:t>
      </w:r>
      <w:r w:rsidRPr="008128B5">
        <w:rPr>
          <w:sz w:val="28"/>
          <w:szCs w:val="28"/>
        </w:rPr>
        <w:t>7 845,0 тыс. рублей;</w:t>
      </w:r>
    </w:p>
    <w:p w14:paraId="59A081E4" w14:textId="77777777" w:rsidR="009C6CAE" w:rsidRPr="008128B5" w:rsidRDefault="009C6CAE" w:rsidP="0014622E">
      <w:pPr>
        <w:numPr>
          <w:ilvl w:val="1"/>
          <w:numId w:val="87"/>
        </w:numPr>
        <w:tabs>
          <w:tab w:val="clear" w:pos="2149"/>
          <w:tab w:val="num" w:pos="1080"/>
        </w:tabs>
        <w:spacing w:line="360" w:lineRule="auto"/>
        <w:ind w:left="1080" w:hanging="540"/>
        <w:jc w:val="both"/>
        <w:rPr>
          <w:sz w:val="28"/>
          <w:szCs w:val="28"/>
        </w:rPr>
      </w:pPr>
      <w:r w:rsidRPr="008128B5">
        <w:rPr>
          <w:sz w:val="28"/>
          <w:szCs w:val="28"/>
        </w:rPr>
        <w:t>средств собственников  помещений многоквартирных домов</w:t>
      </w:r>
      <w:r>
        <w:rPr>
          <w:sz w:val="28"/>
          <w:szCs w:val="28"/>
        </w:rPr>
        <w:t xml:space="preserve"> </w:t>
      </w:r>
      <w:r w:rsidRPr="008128B5">
        <w:rPr>
          <w:sz w:val="28"/>
          <w:szCs w:val="28"/>
        </w:rPr>
        <w:t>–</w:t>
      </w:r>
      <w:r>
        <w:rPr>
          <w:sz w:val="28"/>
          <w:szCs w:val="28"/>
        </w:rPr>
        <w:t xml:space="preserve"> </w:t>
      </w:r>
      <w:r>
        <w:rPr>
          <w:sz w:val="28"/>
          <w:szCs w:val="28"/>
        </w:rPr>
        <w:br/>
      </w:r>
      <w:r w:rsidRPr="008128B5">
        <w:rPr>
          <w:sz w:val="28"/>
          <w:szCs w:val="28"/>
        </w:rPr>
        <w:t>4 650,0 тыс. рублей;</w:t>
      </w:r>
    </w:p>
    <w:p w14:paraId="7DA3E03D" w14:textId="77777777" w:rsidR="009C6CAE" w:rsidRPr="008128B5" w:rsidRDefault="009C6CAE" w:rsidP="0014622E">
      <w:pPr>
        <w:numPr>
          <w:ilvl w:val="1"/>
          <w:numId w:val="87"/>
        </w:numPr>
        <w:tabs>
          <w:tab w:val="clear" w:pos="2149"/>
          <w:tab w:val="num" w:pos="1080"/>
        </w:tabs>
        <w:spacing w:line="360" w:lineRule="auto"/>
        <w:ind w:left="1080" w:hanging="540"/>
        <w:jc w:val="both"/>
        <w:rPr>
          <w:sz w:val="28"/>
          <w:szCs w:val="28"/>
        </w:rPr>
      </w:pPr>
      <w:r w:rsidRPr="008128B5">
        <w:rPr>
          <w:sz w:val="28"/>
          <w:szCs w:val="28"/>
        </w:rPr>
        <w:t>средств</w:t>
      </w:r>
      <w:r>
        <w:rPr>
          <w:sz w:val="28"/>
          <w:szCs w:val="28"/>
        </w:rPr>
        <w:t xml:space="preserve"> </w:t>
      </w:r>
      <w:r w:rsidRPr="008128B5">
        <w:rPr>
          <w:sz w:val="28"/>
          <w:szCs w:val="28"/>
        </w:rPr>
        <w:t>ОАО «НОВАТЭК» - 10 000,0 тыс. рублей.</w:t>
      </w:r>
    </w:p>
    <w:p w14:paraId="12DE9141" w14:textId="77777777" w:rsidR="009C6CAE" w:rsidRPr="00F303D0" w:rsidRDefault="009C6CAE" w:rsidP="009C6CAE">
      <w:pPr>
        <w:autoSpaceDE w:val="0"/>
        <w:autoSpaceDN w:val="0"/>
        <w:adjustRightInd w:val="0"/>
        <w:spacing w:line="360" w:lineRule="auto"/>
        <w:ind w:firstLine="539"/>
        <w:jc w:val="both"/>
        <w:outlineLvl w:val="2"/>
        <w:rPr>
          <w:color w:val="000000"/>
          <w:sz w:val="28"/>
          <w:szCs w:val="28"/>
        </w:rPr>
      </w:pPr>
      <w:r>
        <w:rPr>
          <w:color w:val="000000"/>
          <w:sz w:val="28"/>
          <w:szCs w:val="28"/>
        </w:rPr>
        <w:t>С 1 марта 2005 года в</w:t>
      </w:r>
      <w:r w:rsidRPr="00F303D0">
        <w:rPr>
          <w:color w:val="000000"/>
          <w:sz w:val="28"/>
          <w:szCs w:val="28"/>
        </w:rPr>
        <w:t xml:space="preserve"> связи </w:t>
      </w:r>
      <w:r w:rsidRPr="00F303D0">
        <w:rPr>
          <w:color w:val="000000"/>
          <w:sz w:val="28"/>
          <w:szCs w:val="28"/>
          <w:lang w:val="en-US"/>
        </w:rPr>
        <w:t>c</w:t>
      </w:r>
      <w:r w:rsidRPr="00F303D0">
        <w:rPr>
          <w:color w:val="000000"/>
          <w:sz w:val="28"/>
          <w:szCs w:val="28"/>
        </w:rPr>
        <w:t xml:space="preserve"> введением в действие Жилищного кодекса Российской Федерации и принятием Закона Самарской области от 05.07.2005г. №139-ГД «О жилище», регулирующего отношения, возникающие в связи </w:t>
      </w:r>
      <w:r w:rsidR="007314BC">
        <w:rPr>
          <w:color w:val="000000"/>
          <w:sz w:val="28"/>
          <w:szCs w:val="28"/>
        </w:rPr>
        <w:br/>
      </w:r>
      <w:r w:rsidRPr="00F303D0">
        <w:rPr>
          <w:color w:val="000000"/>
          <w:sz w:val="28"/>
          <w:szCs w:val="28"/>
        </w:rPr>
        <w:t>с предоставлением жилых помещений муниципального жилищного фонда по договорам социального найма</w:t>
      </w:r>
      <w:r>
        <w:rPr>
          <w:color w:val="000000"/>
          <w:sz w:val="28"/>
          <w:szCs w:val="28"/>
        </w:rPr>
        <w:t>,</w:t>
      </w:r>
      <w:r w:rsidRPr="00F303D0">
        <w:rPr>
          <w:color w:val="000000"/>
          <w:sz w:val="28"/>
          <w:szCs w:val="28"/>
        </w:rPr>
        <w:t xml:space="preserve"> администрацией городского округа осуществляется принятие на учёт граждан, признанных малоимущи</w:t>
      </w:r>
      <w:r>
        <w:rPr>
          <w:color w:val="000000"/>
          <w:sz w:val="28"/>
          <w:szCs w:val="28"/>
        </w:rPr>
        <w:t>ми и</w:t>
      </w:r>
      <w:r w:rsidRPr="00F303D0">
        <w:rPr>
          <w:color w:val="000000"/>
          <w:sz w:val="28"/>
          <w:szCs w:val="28"/>
        </w:rPr>
        <w:t xml:space="preserve"> нуждающимися в жилых помещениях.</w:t>
      </w:r>
      <w:r w:rsidRPr="00F303D0">
        <w:rPr>
          <w:sz w:val="28"/>
          <w:szCs w:val="28"/>
        </w:rPr>
        <w:t xml:space="preserve"> </w:t>
      </w:r>
    </w:p>
    <w:p w14:paraId="7F771F49" w14:textId="77777777" w:rsidR="009C6CAE" w:rsidRPr="008128B5" w:rsidRDefault="009C6CAE" w:rsidP="009C6CAE">
      <w:pPr>
        <w:spacing w:line="360" w:lineRule="auto"/>
        <w:ind w:firstLine="709"/>
        <w:jc w:val="both"/>
        <w:rPr>
          <w:sz w:val="28"/>
          <w:szCs w:val="28"/>
        </w:rPr>
      </w:pPr>
      <w:r w:rsidRPr="00E55113">
        <w:rPr>
          <w:color w:val="000000"/>
          <w:sz w:val="28"/>
          <w:szCs w:val="28"/>
        </w:rPr>
        <w:t>В соответствии с административным регламентом (распоряжение главы</w:t>
      </w:r>
      <w:r w:rsidRPr="008128B5">
        <w:rPr>
          <w:color w:val="000000"/>
          <w:sz w:val="28"/>
          <w:szCs w:val="28"/>
        </w:rPr>
        <w:t xml:space="preserve"> городского округа от 01.03.2010г. №29-р) данную муниципальную  услугу   оказывает жилищный отдел администрации городского округа на основании </w:t>
      </w:r>
      <w:r w:rsidRPr="008128B5">
        <w:rPr>
          <w:sz w:val="28"/>
          <w:szCs w:val="28"/>
        </w:rPr>
        <w:t xml:space="preserve">федерального законодательства и нормативно-правовых актов городского округа Новокуйбышевск  (Приложение 6.1). </w:t>
      </w:r>
    </w:p>
    <w:p w14:paraId="17F827F6" w14:textId="77777777" w:rsidR="009C6CAE" w:rsidRPr="008128B5" w:rsidRDefault="009C6CAE" w:rsidP="009C6CAE">
      <w:pPr>
        <w:spacing w:line="360" w:lineRule="auto"/>
        <w:ind w:firstLine="709"/>
        <w:jc w:val="both"/>
        <w:rPr>
          <w:color w:val="000000"/>
          <w:sz w:val="28"/>
          <w:szCs w:val="28"/>
        </w:rPr>
      </w:pPr>
      <w:r w:rsidRPr="008128B5">
        <w:rPr>
          <w:color w:val="000000"/>
          <w:sz w:val="28"/>
          <w:szCs w:val="28"/>
        </w:rPr>
        <w:t>В рамках реализации муниципальной услуги в 2010</w:t>
      </w:r>
      <w:r>
        <w:rPr>
          <w:color w:val="000000"/>
          <w:sz w:val="28"/>
          <w:szCs w:val="28"/>
        </w:rPr>
        <w:t xml:space="preserve"> </w:t>
      </w:r>
      <w:r w:rsidRPr="008128B5">
        <w:rPr>
          <w:color w:val="000000"/>
          <w:sz w:val="28"/>
          <w:szCs w:val="28"/>
        </w:rPr>
        <w:t>г</w:t>
      </w:r>
      <w:r>
        <w:rPr>
          <w:color w:val="000000"/>
          <w:sz w:val="28"/>
          <w:szCs w:val="28"/>
        </w:rPr>
        <w:t>оду</w:t>
      </w:r>
      <w:r w:rsidRPr="008128B5">
        <w:rPr>
          <w:color w:val="000000"/>
          <w:sz w:val="28"/>
          <w:szCs w:val="28"/>
        </w:rPr>
        <w:t xml:space="preserve"> осуществлялось выполнение следующих мероприятий:</w:t>
      </w:r>
    </w:p>
    <w:p w14:paraId="2621C656" w14:textId="77777777" w:rsidR="009C6CAE" w:rsidRPr="008128B5" w:rsidRDefault="009C6CAE" w:rsidP="0014622E">
      <w:pPr>
        <w:numPr>
          <w:ilvl w:val="0"/>
          <w:numId w:val="88"/>
        </w:numPr>
        <w:tabs>
          <w:tab w:val="clear" w:pos="1173"/>
          <w:tab w:val="num" w:pos="900"/>
        </w:tabs>
        <w:spacing w:line="360" w:lineRule="auto"/>
        <w:ind w:left="900" w:hanging="360"/>
        <w:jc w:val="both"/>
        <w:rPr>
          <w:color w:val="000000"/>
          <w:sz w:val="28"/>
          <w:szCs w:val="28"/>
        </w:rPr>
      </w:pPr>
      <w:r w:rsidRPr="008128B5">
        <w:rPr>
          <w:color w:val="000000"/>
          <w:sz w:val="28"/>
          <w:szCs w:val="28"/>
        </w:rPr>
        <w:t xml:space="preserve">проведено </w:t>
      </w:r>
      <w:r w:rsidRPr="00B22A10">
        <w:rPr>
          <w:b/>
          <w:color w:val="000000"/>
          <w:sz w:val="28"/>
          <w:szCs w:val="28"/>
        </w:rPr>
        <w:t>286 консультаций</w:t>
      </w:r>
      <w:r w:rsidRPr="008128B5">
        <w:rPr>
          <w:color w:val="000000"/>
          <w:sz w:val="28"/>
          <w:szCs w:val="28"/>
        </w:rPr>
        <w:t xml:space="preserve"> о порядке и основаниях признания граждан малоимущими, </w:t>
      </w:r>
      <w:r w:rsidR="00C957BC">
        <w:rPr>
          <w:color w:val="000000"/>
          <w:sz w:val="28"/>
          <w:szCs w:val="28"/>
        </w:rPr>
        <w:t xml:space="preserve">о </w:t>
      </w:r>
      <w:r w:rsidRPr="008128B5">
        <w:rPr>
          <w:color w:val="000000"/>
          <w:sz w:val="28"/>
          <w:szCs w:val="28"/>
        </w:rPr>
        <w:t>категориях получателей муниципальной услуги,  по перечню документов, на основании которых граждане принимаются на уч</w:t>
      </w:r>
      <w:r>
        <w:rPr>
          <w:color w:val="000000"/>
          <w:sz w:val="28"/>
          <w:szCs w:val="28"/>
        </w:rPr>
        <w:t>ё</w:t>
      </w:r>
      <w:r w:rsidRPr="008128B5">
        <w:rPr>
          <w:color w:val="000000"/>
          <w:sz w:val="28"/>
          <w:szCs w:val="28"/>
        </w:rPr>
        <w:t>т в качестве нуждающихся в жилых помещениях, предоставляемых по договорам социального найма;</w:t>
      </w:r>
    </w:p>
    <w:p w14:paraId="78C28D08" w14:textId="77777777" w:rsidR="009C6CAE" w:rsidRPr="008128B5" w:rsidRDefault="009C6CAE" w:rsidP="0014622E">
      <w:pPr>
        <w:numPr>
          <w:ilvl w:val="0"/>
          <w:numId w:val="88"/>
        </w:numPr>
        <w:tabs>
          <w:tab w:val="clear" w:pos="1173"/>
          <w:tab w:val="num" w:pos="900"/>
        </w:tabs>
        <w:spacing w:line="360" w:lineRule="auto"/>
        <w:ind w:left="900" w:hanging="360"/>
        <w:jc w:val="both"/>
        <w:rPr>
          <w:color w:val="000000"/>
          <w:sz w:val="28"/>
          <w:szCs w:val="28"/>
        </w:rPr>
      </w:pPr>
      <w:r w:rsidRPr="008128B5">
        <w:rPr>
          <w:color w:val="000000"/>
          <w:sz w:val="28"/>
          <w:szCs w:val="28"/>
        </w:rPr>
        <w:t xml:space="preserve">принято </w:t>
      </w:r>
      <w:r w:rsidRPr="00B22A10">
        <w:rPr>
          <w:b/>
          <w:color w:val="000000"/>
          <w:sz w:val="28"/>
          <w:szCs w:val="28"/>
        </w:rPr>
        <w:t>26 заявлений</w:t>
      </w:r>
      <w:r w:rsidRPr="008128B5">
        <w:rPr>
          <w:color w:val="000000"/>
          <w:sz w:val="28"/>
          <w:szCs w:val="28"/>
        </w:rPr>
        <w:t xml:space="preserve"> с необходимым пакетом документов и сформированы уч</w:t>
      </w:r>
      <w:r>
        <w:rPr>
          <w:color w:val="000000"/>
          <w:sz w:val="28"/>
          <w:szCs w:val="28"/>
        </w:rPr>
        <w:t>ё</w:t>
      </w:r>
      <w:r w:rsidRPr="008128B5">
        <w:rPr>
          <w:color w:val="000000"/>
          <w:sz w:val="28"/>
          <w:szCs w:val="28"/>
        </w:rPr>
        <w:t>тные дела граждан, для постановки на уч</w:t>
      </w:r>
      <w:r>
        <w:rPr>
          <w:color w:val="000000"/>
          <w:sz w:val="28"/>
          <w:szCs w:val="28"/>
        </w:rPr>
        <w:t>ё</w:t>
      </w:r>
      <w:r w:rsidRPr="008128B5">
        <w:rPr>
          <w:color w:val="000000"/>
          <w:sz w:val="28"/>
          <w:szCs w:val="28"/>
        </w:rPr>
        <w:t xml:space="preserve">т </w:t>
      </w:r>
      <w:r>
        <w:rPr>
          <w:color w:val="000000"/>
          <w:sz w:val="28"/>
          <w:szCs w:val="28"/>
        </w:rPr>
        <w:br/>
      </w:r>
      <w:r w:rsidRPr="008128B5">
        <w:rPr>
          <w:color w:val="000000"/>
          <w:sz w:val="28"/>
          <w:szCs w:val="28"/>
        </w:rPr>
        <w:t>(в 2009 году – 46 заявлений);</w:t>
      </w:r>
    </w:p>
    <w:p w14:paraId="5AA96A29" w14:textId="77777777" w:rsidR="009C6CAE" w:rsidRPr="008128B5" w:rsidRDefault="009C6CAE" w:rsidP="0014622E">
      <w:pPr>
        <w:numPr>
          <w:ilvl w:val="0"/>
          <w:numId w:val="88"/>
        </w:numPr>
        <w:tabs>
          <w:tab w:val="clear" w:pos="1173"/>
          <w:tab w:val="num" w:pos="900"/>
        </w:tabs>
        <w:spacing w:line="360" w:lineRule="auto"/>
        <w:ind w:left="900" w:hanging="360"/>
        <w:jc w:val="both"/>
        <w:rPr>
          <w:color w:val="000000"/>
          <w:sz w:val="28"/>
          <w:szCs w:val="28"/>
        </w:rPr>
      </w:pPr>
      <w:r w:rsidRPr="008128B5">
        <w:rPr>
          <w:color w:val="000000"/>
          <w:sz w:val="28"/>
          <w:szCs w:val="28"/>
        </w:rPr>
        <w:t>проведены расч</w:t>
      </w:r>
      <w:r>
        <w:rPr>
          <w:color w:val="000000"/>
          <w:sz w:val="28"/>
          <w:szCs w:val="28"/>
        </w:rPr>
        <w:t>ё</w:t>
      </w:r>
      <w:r w:rsidRPr="008128B5">
        <w:rPr>
          <w:color w:val="000000"/>
          <w:sz w:val="28"/>
          <w:szCs w:val="28"/>
        </w:rPr>
        <w:t>ты среднедушевого дохода  обратившихся семей,  для сравнения его с пороговым значением дохода, установленного администрацией городского округа для признания граждан малоимущими и определение стоимости имущества граждан, подлежащего налогообложению;</w:t>
      </w:r>
    </w:p>
    <w:p w14:paraId="305A8348" w14:textId="77777777" w:rsidR="009C6CAE" w:rsidRPr="008128B5" w:rsidRDefault="009C6CAE" w:rsidP="0014622E">
      <w:pPr>
        <w:numPr>
          <w:ilvl w:val="0"/>
          <w:numId w:val="88"/>
        </w:numPr>
        <w:tabs>
          <w:tab w:val="clear" w:pos="1173"/>
          <w:tab w:val="num" w:pos="900"/>
        </w:tabs>
        <w:spacing w:line="360" w:lineRule="auto"/>
        <w:ind w:left="900" w:hanging="360"/>
        <w:jc w:val="both"/>
        <w:rPr>
          <w:color w:val="000000"/>
          <w:sz w:val="28"/>
          <w:szCs w:val="28"/>
        </w:rPr>
      </w:pPr>
      <w:r w:rsidRPr="00E01763">
        <w:rPr>
          <w:b/>
          <w:color w:val="000000"/>
          <w:sz w:val="28"/>
          <w:szCs w:val="28"/>
        </w:rPr>
        <w:t>24 семьи</w:t>
      </w:r>
      <w:r w:rsidRPr="008128B5">
        <w:rPr>
          <w:color w:val="000000"/>
          <w:sz w:val="28"/>
          <w:szCs w:val="28"/>
        </w:rPr>
        <w:t xml:space="preserve"> были признаны малоимущими и нуждающимися в улучшении жилищных условий и включены в список очередности при администрации городского округа, что практически в два раза меньше, чем в 2009 г</w:t>
      </w:r>
      <w:r>
        <w:rPr>
          <w:color w:val="000000"/>
          <w:sz w:val="28"/>
          <w:szCs w:val="28"/>
        </w:rPr>
        <w:t>оду</w:t>
      </w:r>
      <w:r w:rsidRPr="008128B5">
        <w:rPr>
          <w:color w:val="000000"/>
          <w:sz w:val="28"/>
          <w:szCs w:val="28"/>
        </w:rPr>
        <w:t>.</w:t>
      </w:r>
    </w:p>
    <w:p w14:paraId="1B6B3993" w14:textId="77777777" w:rsidR="009C6CAE" w:rsidRPr="008128B5" w:rsidRDefault="009C6CAE" w:rsidP="0014622E">
      <w:pPr>
        <w:numPr>
          <w:ilvl w:val="0"/>
          <w:numId w:val="88"/>
        </w:numPr>
        <w:tabs>
          <w:tab w:val="clear" w:pos="1173"/>
          <w:tab w:val="num" w:pos="900"/>
        </w:tabs>
        <w:spacing w:line="360" w:lineRule="auto"/>
        <w:ind w:left="900" w:hanging="360"/>
        <w:jc w:val="both"/>
        <w:rPr>
          <w:color w:val="000000"/>
          <w:sz w:val="28"/>
          <w:szCs w:val="28"/>
        </w:rPr>
      </w:pPr>
      <w:r>
        <w:rPr>
          <w:color w:val="000000"/>
          <w:sz w:val="28"/>
          <w:szCs w:val="28"/>
        </w:rPr>
        <w:t>п</w:t>
      </w:r>
      <w:r w:rsidRPr="008128B5">
        <w:rPr>
          <w:color w:val="000000"/>
          <w:sz w:val="28"/>
          <w:szCs w:val="28"/>
        </w:rPr>
        <w:t xml:space="preserve">роведено </w:t>
      </w:r>
      <w:r w:rsidRPr="00E01763">
        <w:rPr>
          <w:b/>
          <w:color w:val="000000"/>
          <w:sz w:val="28"/>
          <w:szCs w:val="28"/>
        </w:rPr>
        <w:t>12 заседаний</w:t>
      </w:r>
      <w:r w:rsidRPr="008128B5">
        <w:rPr>
          <w:color w:val="000000"/>
          <w:sz w:val="28"/>
          <w:szCs w:val="28"/>
        </w:rPr>
        <w:t xml:space="preserve"> комиссии по жилищным вопросам при администрации городского округа, по итогам которых разработано </w:t>
      </w:r>
      <w:r>
        <w:rPr>
          <w:color w:val="000000"/>
          <w:sz w:val="28"/>
          <w:szCs w:val="28"/>
        </w:rPr>
        <w:br/>
      </w:r>
      <w:r w:rsidRPr="00E01763">
        <w:rPr>
          <w:b/>
          <w:color w:val="000000"/>
          <w:sz w:val="28"/>
          <w:szCs w:val="28"/>
        </w:rPr>
        <w:t>12 постановлений</w:t>
      </w:r>
      <w:r w:rsidRPr="008128B5">
        <w:rPr>
          <w:color w:val="000000"/>
          <w:sz w:val="28"/>
          <w:szCs w:val="28"/>
        </w:rPr>
        <w:t xml:space="preserve"> главы городского округа о принятии граждан на уч</w:t>
      </w:r>
      <w:r>
        <w:rPr>
          <w:color w:val="000000"/>
          <w:sz w:val="28"/>
          <w:szCs w:val="28"/>
        </w:rPr>
        <w:t>ё</w:t>
      </w:r>
      <w:r w:rsidRPr="008128B5">
        <w:rPr>
          <w:color w:val="000000"/>
          <w:sz w:val="28"/>
          <w:szCs w:val="28"/>
        </w:rPr>
        <w:t>т в качестве малоимущих и нуждающихся в улучшении жилищных условий;</w:t>
      </w:r>
    </w:p>
    <w:p w14:paraId="7B8C7CC3" w14:textId="77777777" w:rsidR="009C6CAE" w:rsidRPr="008128B5" w:rsidRDefault="009C6CAE" w:rsidP="0014622E">
      <w:pPr>
        <w:numPr>
          <w:ilvl w:val="0"/>
          <w:numId w:val="88"/>
        </w:numPr>
        <w:tabs>
          <w:tab w:val="clear" w:pos="1173"/>
          <w:tab w:val="num" w:pos="900"/>
        </w:tabs>
        <w:spacing w:line="360" w:lineRule="auto"/>
        <w:ind w:left="900" w:hanging="360"/>
        <w:jc w:val="both"/>
        <w:rPr>
          <w:color w:val="000000"/>
          <w:sz w:val="28"/>
          <w:szCs w:val="28"/>
        </w:rPr>
      </w:pPr>
      <w:r w:rsidRPr="008128B5">
        <w:rPr>
          <w:color w:val="000000"/>
          <w:sz w:val="28"/>
          <w:szCs w:val="28"/>
        </w:rPr>
        <w:t>проведена ежегодная перерегистрация граждан, состоящих на уч</w:t>
      </w:r>
      <w:r>
        <w:rPr>
          <w:color w:val="000000"/>
          <w:sz w:val="28"/>
          <w:szCs w:val="28"/>
        </w:rPr>
        <w:t>ё</w:t>
      </w:r>
      <w:r w:rsidRPr="008128B5">
        <w:rPr>
          <w:color w:val="000000"/>
          <w:sz w:val="28"/>
          <w:szCs w:val="28"/>
        </w:rPr>
        <w:t xml:space="preserve">те в качестве нуждающихся в улучшении жилищных условий и </w:t>
      </w:r>
      <w:r>
        <w:rPr>
          <w:color w:val="000000"/>
          <w:sz w:val="28"/>
          <w:szCs w:val="28"/>
        </w:rPr>
        <w:t>с</w:t>
      </w:r>
      <w:r w:rsidRPr="008128B5">
        <w:rPr>
          <w:color w:val="000000"/>
          <w:sz w:val="28"/>
          <w:szCs w:val="28"/>
        </w:rPr>
        <w:t xml:space="preserve">формирован список  очередности граждан по состоянию </w:t>
      </w:r>
      <w:r>
        <w:rPr>
          <w:color w:val="000000"/>
          <w:sz w:val="28"/>
          <w:szCs w:val="28"/>
        </w:rPr>
        <w:t xml:space="preserve">на </w:t>
      </w:r>
      <w:r w:rsidRPr="008128B5">
        <w:rPr>
          <w:color w:val="000000"/>
          <w:sz w:val="28"/>
          <w:szCs w:val="28"/>
        </w:rPr>
        <w:t xml:space="preserve">начало 2010 года. </w:t>
      </w:r>
    </w:p>
    <w:p w14:paraId="579B462A" w14:textId="77777777" w:rsidR="009C6CAE" w:rsidRPr="008128B5" w:rsidRDefault="009C6CAE" w:rsidP="009C6CAE">
      <w:pPr>
        <w:spacing w:line="360" w:lineRule="auto"/>
        <w:ind w:firstLine="709"/>
        <w:jc w:val="both"/>
        <w:rPr>
          <w:color w:val="000000"/>
          <w:sz w:val="28"/>
          <w:szCs w:val="28"/>
        </w:rPr>
      </w:pPr>
      <w:r w:rsidRPr="008128B5">
        <w:rPr>
          <w:color w:val="000000"/>
          <w:sz w:val="28"/>
          <w:szCs w:val="28"/>
        </w:rPr>
        <w:t>Граждане, принятые на уч</w:t>
      </w:r>
      <w:r>
        <w:rPr>
          <w:color w:val="000000"/>
          <w:sz w:val="28"/>
          <w:szCs w:val="28"/>
        </w:rPr>
        <w:t>ё</w:t>
      </w:r>
      <w:r w:rsidRPr="008128B5">
        <w:rPr>
          <w:color w:val="000000"/>
          <w:sz w:val="28"/>
          <w:szCs w:val="28"/>
        </w:rPr>
        <w:t>т до 1 марта 2005 года, также сохраняют право состоять на данном уч</w:t>
      </w:r>
      <w:r>
        <w:rPr>
          <w:color w:val="000000"/>
          <w:sz w:val="28"/>
          <w:szCs w:val="28"/>
        </w:rPr>
        <w:t>ё</w:t>
      </w:r>
      <w:r w:rsidRPr="008128B5">
        <w:rPr>
          <w:color w:val="000000"/>
          <w:sz w:val="28"/>
          <w:szCs w:val="28"/>
        </w:rPr>
        <w:t>те до получения ими жилых помещений по договорам социального найма (</w:t>
      </w:r>
      <w:r>
        <w:rPr>
          <w:color w:val="000000"/>
          <w:sz w:val="28"/>
          <w:szCs w:val="28"/>
        </w:rPr>
        <w:t xml:space="preserve">п.2 </w:t>
      </w:r>
      <w:r w:rsidRPr="008128B5">
        <w:rPr>
          <w:color w:val="000000"/>
          <w:sz w:val="28"/>
          <w:szCs w:val="28"/>
        </w:rPr>
        <w:t>ст</w:t>
      </w:r>
      <w:r w:rsidRPr="00F303D0">
        <w:rPr>
          <w:color w:val="000000"/>
          <w:sz w:val="28"/>
          <w:szCs w:val="28"/>
        </w:rPr>
        <w:t>. 6 Федерального закона</w:t>
      </w:r>
      <w:r>
        <w:rPr>
          <w:color w:val="000000"/>
          <w:sz w:val="28"/>
          <w:szCs w:val="28"/>
        </w:rPr>
        <w:t xml:space="preserve"> от 29.12.2004г. №189-ФЗ</w:t>
      </w:r>
      <w:r>
        <w:rPr>
          <w:color w:val="000000"/>
          <w:sz w:val="28"/>
          <w:szCs w:val="28"/>
        </w:rPr>
        <w:br/>
      </w:r>
      <w:r w:rsidRPr="00F303D0">
        <w:rPr>
          <w:color w:val="000000"/>
          <w:sz w:val="28"/>
          <w:szCs w:val="28"/>
        </w:rPr>
        <w:t xml:space="preserve"> «О</w:t>
      </w:r>
      <w:r w:rsidRPr="008128B5">
        <w:rPr>
          <w:color w:val="000000"/>
          <w:sz w:val="28"/>
          <w:szCs w:val="28"/>
        </w:rPr>
        <w:t xml:space="preserve"> введении в действие Жилищного кодекса Российской Федерации), поэтому вновь принимаемые на уч</w:t>
      </w:r>
      <w:r>
        <w:rPr>
          <w:color w:val="000000"/>
          <w:sz w:val="28"/>
          <w:szCs w:val="28"/>
        </w:rPr>
        <w:t>ё</w:t>
      </w:r>
      <w:r w:rsidRPr="008128B5">
        <w:rPr>
          <w:color w:val="000000"/>
          <w:sz w:val="28"/>
          <w:szCs w:val="28"/>
        </w:rPr>
        <w:t>т малоимущие граждане регистрируются в конце списка очер</w:t>
      </w:r>
      <w:r>
        <w:rPr>
          <w:color w:val="000000"/>
          <w:sz w:val="28"/>
          <w:szCs w:val="28"/>
        </w:rPr>
        <w:t>ё</w:t>
      </w:r>
      <w:r w:rsidRPr="008128B5">
        <w:rPr>
          <w:color w:val="000000"/>
          <w:sz w:val="28"/>
          <w:szCs w:val="28"/>
        </w:rPr>
        <w:t xml:space="preserve">дности, </w:t>
      </w:r>
      <w:r>
        <w:rPr>
          <w:color w:val="000000"/>
          <w:sz w:val="28"/>
          <w:szCs w:val="28"/>
        </w:rPr>
        <w:t xml:space="preserve">сформированного </w:t>
      </w:r>
      <w:r w:rsidRPr="008128B5">
        <w:rPr>
          <w:color w:val="000000"/>
          <w:sz w:val="28"/>
          <w:szCs w:val="28"/>
        </w:rPr>
        <w:t xml:space="preserve"> администраци</w:t>
      </w:r>
      <w:r>
        <w:rPr>
          <w:color w:val="000000"/>
          <w:sz w:val="28"/>
          <w:szCs w:val="28"/>
        </w:rPr>
        <w:t>ей</w:t>
      </w:r>
      <w:r w:rsidRPr="008128B5">
        <w:rPr>
          <w:color w:val="000000"/>
          <w:sz w:val="28"/>
          <w:szCs w:val="28"/>
        </w:rPr>
        <w:t xml:space="preserve"> городского округа. </w:t>
      </w:r>
    </w:p>
    <w:p w14:paraId="7ADFA6E0" w14:textId="77777777" w:rsidR="009C6CAE" w:rsidRPr="008128B5" w:rsidRDefault="009C6CAE" w:rsidP="009C6CAE">
      <w:pPr>
        <w:spacing w:line="360" w:lineRule="auto"/>
        <w:ind w:firstLine="709"/>
        <w:jc w:val="both"/>
        <w:rPr>
          <w:color w:val="000000"/>
          <w:sz w:val="28"/>
          <w:szCs w:val="28"/>
        </w:rPr>
      </w:pPr>
      <w:r w:rsidRPr="008128B5">
        <w:rPr>
          <w:color w:val="000000"/>
          <w:sz w:val="28"/>
          <w:szCs w:val="28"/>
        </w:rPr>
        <w:t>На 1 января 2011 года на учете при администрации городского округа в качестве нуждающихся в предоставлении жилых помещений муниципального жилищного фонда по договору социального найма состоит 661 семья (из них 153 семьи малоимущих</w:t>
      </w:r>
      <w:r>
        <w:rPr>
          <w:color w:val="000000"/>
          <w:sz w:val="28"/>
          <w:szCs w:val="28"/>
        </w:rPr>
        <w:t xml:space="preserve"> граждан</w:t>
      </w:r>
      <w:r w:rsidRPr="008128B5">
        <w:rPr>
          <w:color w:val="000000"/>
          <w:sz w:val="28"/>
          <w:szCs w:val="28"/>
        </w:rPr>
        <w:t xml:space="preserve">). </w:t>
      </w:r>
    </w:p>
    <w:p w14:paraId="7111D59C" w14:textId="77777777" w:rsidR="009C6CAE" w:rsidRPr="008128B5" w:rsidRDefault="009C6CAE" w:rsidP="009C6CAE">
      <w:pPr>
        <w:spacing w:line="360" w:lineRule="auto"/>
        <w:ind w:firstLine="709"/>
        <w:jc w:val="both"/>
        <w:rPr>
          <w:color w:val="000000"/>
          <w:sz w:val="28"/>
          <w:szCs w:val="28"/>
        </w:rPr>
      </w:pPr>
      <w:r w:rsidRPr="008128B5">
        <w:rPr>
          <w:color w:val="000000"/>
          <w:sz w:val="28"/>
          <w:szCs w:val="28"/>
        </w:rPr>
        <w:t>Отч</w:t>
      </w:r>
      <w:r>
        <w:rPr>
          <w:color w:val="000000"/>
          <w:sz w:val="28"/>
          <w:szCs w:val="28"/>
        </w:rPr>
        <w:t>ё</w:t>
      </w:r>
      <w:r w:rsidRPr="008128B5">
        <w:rPr>
          <w:color w:val="000000"/>
          <w:sz w:val="28"/>
          <w:szCs w:val="28"/>
        </w:rPr>
        <w:t xml:space="preserve">т по установленным формам о количестве граждан, признанных малоимущими и нуждающимися в жилых помещениях ежегодно направляется в </w:t>
      </w:r>
      <w:r>
        <w:rPr>
          <w:color w:val="000000"/>
          <w:sz w:val="28"/>
          <w:szCs w:val="28"/>
        </w:rPr>
        <w:t>М</w:t>
      </w:r>
      <w:r w:rsidRPr="008128B5">
        <w:rPr>
          <w:color w:val="000000"/>
          <w:sz w:val="28"/>
          <w:szCs w:val="28"/>
        </w:rPr>
        <w:t>инистерство экономического развития, инвестиций и торговли Самарской области и территориальный орган Федеральной службы государственной статистики по Самарской области.</w:t>
      </w:r>
    </w:p>
    <w:p w14:paraId="543CB3C9" w14:textId="77777777" w:rsidR="009C6CAE" w:rsidRPr="008128B5" w:rsidRDefault="009C6CAE" w:rsidP="009C6CAE">
      <w:pPr>
        <w:spacing w:line="360" w:lineRule="auto"/>
        <w:ind w:firstLine="709"/>
        <w:jc w:val="both"/>
        <w:rPr>
          <w:sz w:val="28"/>
          <w:szCs w:val="28"/>
        </w:rPr>
      </w:pPr>
      <w:r w:rsidRPr="008128B5">
        <w:rPr>
          <w:sz w:val="28"/>
          <w:szCs w:val="28"/>
        </w:rPr>
        <w:t xml:space="preserve">В рамках решения вопроса местного значения по созданию условий для жилищного строительства в городском округе осуществляет деятельность Департамент строительства администрации городского округа. </w:t>
      </w:r>
    </w:p>
    <w:p w14:paraId="37CA1870" w14:textId="77777777" w:rsidR="009C6CAE" w:rsidRPr="008128B5" w:rsidRDefault="009C6CAE" w:rsidP="009C6CAE">
      <w:pPr>
        <w:spacing w:line="360" w:lineRule="auto"/>
        <w:ind w:firstLine="709"/>
        <w:jc w:val="both"/>
        <w:rPr>
          <w:sz w:val="28"/>
          <w:szCs w:val="28"/>
        </w:rPr>
      </w:pPr>
      <w:r w:rsidRPr="008128B5">
        <w:rPr>
          <w:sz w:val="28"/>
          <w:szCs w:val="28"/>
        </w:rPr>
        <w:t>В 2010</w:t>
      </w:r>
      <w:r>
        <w:rPr>
          <w:sz w:val="28"/>
          <w:szCs w:val="28"/>
        </w:rPr>
        <w:t xml:space="preserve"> </w:t>
      </w:r>
      <w:r w:rsidRPr="008128B5">
        <w:rPr>
          <w:sz w:val="28"/>
          <w:szCs w:val="28"/>
        </w:rPr>
        <w:t>г</w:t>
      </w:r>
      <w:r>
        <w:rPr>
          <w:sz w:val="28"/>
          <w:szCs w:val="28"/>
        </w:rPr>
        <w:t>оду</w:t>
      </w:r>
      <w:r w:rsidRPr="008128B5">
        <w:rPr>
          <w:sz w:val="28"/>
          <w:szCs w:val="28"/>
        </w:rPr>
        <w:t xml:space="preserve"> с целью формирования рынка доступного жилья для обеспечения комфортных условий проживания граждан начата разработка долгосрочной целевой программы «Стимулирование и развитие жилищного строительства в г</w:t>
      </w:r>
      <w:r>
        <w:rPr>
          <w:sz w:val="28"/>
          <w:szCs w:val="28"/>
        </w:rPr>
        <w:t xml:space="preserve">ородском округе </w:t>
      </w:r>
      <w:r w:rsidRPr="008128B5">
        <w:rPr>
          <w:sz w:val="28"/>
          <w:szCs w:val="28"/>
        </w:rPr>
        <w:t xml:space="preserve">Новокуйбышевск Самарской области» на 2011-2015 годы. </w:t>
      </w:r>
    </w:p>
    <w:p w14:paraId="5F18422C" w14:textId="77777777" w:rsidR="009C6CAE" w:rsidRPr="008128B5" w:rsidRDefault="009C6CAE" w:rsidP="009C6CAE">
      <w:pPr>
        <w:spacing w:line="360" w:lineRule="auto"/>
        <w:ind w:firstLine="709"/>
        <w:jc w:val="both"/>
        <w:rPr>
          <w:sz w:val="28"/>
          <w:szCs w:val="28"/>
        </w:rPr>
      </w:pPr>
      <w:r w:rsidRPr="008128B5">
        <w:rPr>
          <w:sz w:val="28"/>
          <w:szCs w:val="28"/>
        </w:rPr>
        <w:t xml:space="preserve">В 2010г. в городском округе </w:t>
      </w:r>
      <w:r w:rsidRPr="008128B5">
        <w:rPr>
          <w:b/>
          <w:sz w:val="28"/>
          <w:szCs w:val="28"/>
        </w:rPr>
        <w:t>введено жилья</w:t>
      </w:r>
      <w:r w:rsidRPr="008128B5">
        <w:rPr>
          <w:sz w:val="28"/>
          <w:szCs w:val="28"/>
        </w:rPr>
        <w:t xml:space="preserve"> общей площадью  </w:t>
      </w:r>
      <w:smartTag w:uri="urn:schemas-microsoft-com:office:smarttags" w:element="metricconverter">
        <w:smartTagPr>
          <w:attr w:name="ProductID" w:val="13 642 м2"/>
        </w:smartTagPr>
        <w:r w:rsidRPr="008128B5">
          <w:rPr>
            <w:b/>
            <w:sz w:val="28"/>
            <w:szCs w:val="28"/>
          </w:rPr>
          <w:t>13 642</w:t>
        </w:r>
        <w:r w:rsidRPr="008128B5">
          <w:rPr>
            <w:sz w:val="28"/>
            <w:szCs w:val="28"/>
          </w:rPr>
          <w:t xml:space="preserve"> м</w:t>
        </w:r>
        <w:r w:rsidRPr="008128B5">
          <w:rPr>
            <w:sz w:val="28"/>
            <w:szCs w:val="28"/>
            <w:vertAlign w:val="superscript"/>
          </w:rPr>
          <w:t>2</w:t>
        </w:r>
      </w:smartTag>
      <w:r w:rsidRPr="008128B5">
        <w:rPr>
          <w:sz w:val="28"/>
          <w:szCs w:val="28"/>
        </w:rPr>
        <w:t xml:space="preserve">, </w:t>
      </w:r>
      <w:r w:rsidRPr="008128B5">
        <w:rPr>
          <w:i/>
          <w:sz w:val="28"/>
          <w:szCs w:val="28"/>
        </w:rPr>
        <w:t xml:space="preserve">(для сравнения  в г.Отрадный – </w:t>
      </w:r>
      <w:smartTag w:uri="urn:schemas-microsoft-com:office:smarttags" w:element="metricconverter">
        <w:smartTagPr>
          <w:attr w:name="ProductID" w:val="7 860 м2"/>
        </w:smartTagPr>
        <w:r w:rsidRPr="008128B5">
          <w:rPr>
            <w:i/>
            <w:sz w:val="28"/>
            <w:szCs w:val="28"/>
          </w:rPr>
          <w:t>7</w:t>
        </w:r>
        <w:r>
          <w:rPr>
            <w:i/>
            <w:sz w:val="28"/>
            <w:szCs w:val="28"/>
          </w:rPr>
          <w:t xml:space="preserve"> </w:t>
        </w:r>
        <w:r w:rsidRPr="008128B5">
          <w:rPr>
            <w:i/>
            <w:sz w:val="28"/>
            <w:szCs w:val="28"/>
          </w:rPr>
          <w:t>860 м</w:t>
        </w:r>
        <w:r w:rsidRPr="008128B5">
          <w:rPr>
            <w:i/>
            <w:sz w:val="28"/>
            <w:szCs w:val="28"/>
            <w:vertAlign w:val="superscript"/>
          </w:rPr>
          <w:t>2</w:t>
        </w:r>
      </w:smartTag>
      <w:r w:rsidRPr="008128B5">
        <w:rPr>
          <w:i/>
          <w:sz w:val="28"/>
          <w:szCs w:val="28"/>
        </w:rPr>
        <w:t>)</w:t>
      </w:r>
      <w:r>
        <w:rPr>
          <w:i/>
          <w:sz w:val="28"/>
          <w:szCs w:val="28"/>
        </w:rPr>
        <w:t xml:space="preserve">, </w:t>
      </w:r>
      <w:r w:rsidRPr="008128B5">
        <w:rPr>
          <w:sz w:val="28"/>
          <w:szCs w:val="28"/>
        </w:rPr>
        <w:t xml:space="preserve"> в том числе: </w:t>
      </w:r>
    </w:p>
    <w:p w14:paraId="40AF88BF" w14:textId="77777777" w:rsidR="009C6CAE" w:rsidRPr="008128B5" w:rsidRDefault="009C6CAE" w:rsidP="009C6CAE">
      <w:pPr>
        <w:numPr>
          <w:ilvl w:val="0"/>
          <w:numId w:val="89"/>
        </w:numPr>
        <w:spacing w:line="360" w:lineRule="auto"/>
        <w:jc w:val="both"/>
        <w:rPr>
          <w:sz w:val="28"/>
          <w:szCs w:val="28"/>
        </w:rPr>
      </w:pPr>
      <w:r w:rsidRPr="008128B5">
        <w:rPr>
          <w:sz w:val="28"/>
          <w:szCs w:val="28"/>
        </w:rPr>
        <w:t>крупнопанельный жилой дом для «обманутых дольщиков» (</w:t>
      </w:r>
      <w:r w:rsidRPr="008128B5">
        <w:rPr>
          <w:sz w:val="28"/>
          <w:szCs w:val="28"/>
          <w:lang w:val="en-US"/>
        </w:rPr>
        <w:t>I</w:t>
      </w:r>
      <w:r w:rsidRPr="008128B5">
        <w:rPr>
          <w:sz w:val="28"/>
          <w:szCs w:val="28"/>
        </w:rPr>
        <w:t xml:space="preserve"> очередь) – </w:t>
      </w:r>
      <w:smartTag w:uri="urn:schemas-microsoft-com:office:smarttags" w:element="metricconverter">
        <w:smartTagPr>
          <w:attr w:name="ProductID" w:val="3 028 м2"/>
        </w:smartTagPr>
        <w:r w:rsidRPr="008128B5">
          <w:rPr>
            <w:sz w:val="28"/>
            <w:szCs w:val="28"/>
          </w:rPr>
          <w:t>3</w:t>
        </w:r>
        <w:r>
          <w:rPr>
            <w:sz w:val="28"/>
            <w:szCs w:val="28"/>
          </w:rPr>
          <w:t xml:space="preserve"> </w:t>
        </w:r>
        <w:r w:rsidRPr="008128B5">
          <w:rPr>
            <w:sz w:val="28"/>
            <w:szCs w:val="28"/>
          </w:rPr>
          <w:t>028 м</w:t>
        </w:r>
        <w:r w:rsidRPr="008128B5">
          <w:rPr>
            <w:sz w:val="28"/>
            <w:szCs w:val="28"/>
            <w:vertAlign w:val="superscript"/>
          </w:rPr>
          <w:t>2</w:t>
        </w:r>
      </w:smartTag>
      <w:r w:rsidRPr="008128B5">
        <w:rPr>
          <w:sz w:val="28"/>
          <w:szCs w:val="28"/>
        </w:rPr>
        <w:t xml:space="preserve"> (36 квартир);</w:t>
      </w:r>
    </w:p>
    <w:p w14:paraId="291DDD68" w14:textId="77777777" w:rsidR="009C6CAE" w:rsidRPr="008128B5" w:rsidRDefault="009C6CAE" w:rsidP="009C6CAE">
      <w:pPr>
        <w:numPr>
          <w:ilvl w:val="0"/>
          <w:numId w:val="89"/>
        </w:numPr>
        <w:spacing w:line="360" w:lineRule="auto"/>
        <w:jc w:val="both"/>
        <w:rPr>
          <w:sz w:val="28"/>
          <w:szCs w:val="28"/>
        </w:rPr>
      </w:pPr>
      <w:r w:rsidRPr="008128B5">
        <w:rPr>
          <w:sz w:val="28"/>
          <w:szCs w:val="28"/>
        </w:rPr>
        <w:t xml:space="preserve">жилой дом со встроенными нежилыми помещениями по ул.Островского в </w:t>
      </w:r>
      <w:r w:rsidRPr="008128B5">
        <w:rPr>
          <w:sz w:val="28"/>
          <w:szCs w:val="28"/>
          <w:lang w:val="en-US"/>
        </w:rPr>
        <w:t>IV</w:t>
      </w:r>
      <w:r w:rsidRPr="008128B5">
        <w:rPr>
          <w:sz w:val="28"/>
          <w:szCs w:val="28"/>
        </w:rPr>
        <w:t xml:space="preserve"> микрорайоне – </w:t>
      </w:r>
      <w:smartTag w:uri="urn:schemas-microsoft-com:office:smarttags" w:element="metricconverter">
        <w:smartTagPr>
          <w:attr w:name="ProductID" w:val="4 803 м2"/>
        </w:smartTagPr>
        <w:r w:rsidRPr="008128B5">
          <w:rPr>
            <w:sz w:val="28"/>
            <w:szCs w:val="28"/>
          </w:rPr>
          <w:t>4</w:t>
        </w:r>
        <w:r>
          <w:rPr>
            <w:sz w:val="28"/>
            <w:szCs w:val="28"/>
          </w:rPr>
          <w:t xml:space="preserve"> </w:t>
        </w:r>
        <w:r w:rsidRPr="008128B5">
          <w:rPr>
            <w:sz w:val="28"/>
            <w:szCs w:val="28"/>
          </w:rPr>
          <w:t>803 м</w:t>
        </w:r>
        <w:r w:rsidRPr="008128B5">
          <w:rPr>
            <w:sz w:val="28"/>
            <w:szCs w:val="28"/>
            <w:vertAlign w:val="superscript"/>
          </w:rPr>
          <w:t>2</w:t>
        </w:r>
      </w:smartTag>
      <w:r w:rsidRPr="008128B5">
        <w:rPr>
          <w:sz w:val="28"/>
          <w:szCs w:val="28"/>
        </w:rPr>
        <w:t xml:space="preserve">  (84 квартиры);</w:t>
      </w:r>
    </w:p>
    <w:p w14:paraId="79C3A656" w14:textId="77777777" w:rsidR="009C6CAE" w:rsidRPr="008128B5" w:rsidRDefault="009C6CAE" w:rsidP="009C6CAE">
      <w:pPr>
        <w:numPr>
          <w:ilvl w:val="0"/>
          <w:numId w:val="89"/>
        </w:numPr>
        <w:spacing w:line="360" w:lineRule="auto"/>
        <w:jc w:val="both"/>
        <w:rPr>
          <w:sz w:val="28"/>
          <w:szCs w:val="28"/>
        </w:rPr>
      </w:pPr>
      <w:r w:rsidRPr="008128B5">
        <w:rPr>
          <w:sz w:val="28"/>
          <w:szCs w:val="28"/>
        </w:rPr>
        <w:t xml:space="preserve">дом для имама – </w:t>
      </w:r>
      <w:smartTag w:uri="urn:schemas-microsoft-com:office:smarttags" w:element="metricconverter">
        <w:smartTagPr>
          <w:attr w:name="ProductID" w:val="59 м2"/>
        </w:smartTagPr>
        <w:r w:rsidRPr="008128B5">
          <w:rPr>
            <w:sz w:val="28"/>
            <w:szCs w:val="28"/>
          </w:rPr>
          <w:t>59 м</w:t>
        </w:r>
        <w:r w:rsidRPr="008128B5">
          <w:rPr>
            <w:sz w:val="28"/>
            <w:szCs w:val="28"/>
            <w:vertAlign w:val="superscript"/>
          </w:rPr>
          <w:t>2</w:t>
        </w:r>
      </w:smartTag>
      <w:r w:rsidRPr="008128B5">
        <w:rPr>
          <w:sz w:val="28"/>
          <w:szCs w:val="28"/>
          <w:vertAlign w:val="superscript"/>
        </w:rPr>
        <w:t xml:space="preserve"> </w:t>
      </w:r>
      <w:r w:rsidRPr="008128B5">
        <w:rPr>
          <w:sz w:val="28"/>
          <w:szCs w:val="28"/>
        </w:rPr>
        <w:t>(1 квартира);</w:t>
      </w:r>
    </w:p>
    <w:p w14:paraId="61D11CFD" w14:textId="77777777" w:rsidR="009C6CAE" w:rsidRPr="008128B5" w:rsidRDefault="009C6CAE" w:rsidP="009C6CAE">
      <w:pPr>
        <w:numPr>
          <w:ilvl w:val="0"/>
          <w:numId w:val="89"/>
        </w:numPr>
        <w:spacing w:line="360" w:lineRule="auto"/>
        <w:jc w:val="both"/>
        <w:rPr>
          <w:sz w:val="28"/>
          <w:szCs w:val="28"/>
        </w:rPr>
      </w:pPr>
      <w:r w:rsidRPr="008128B5">
        <w:rPr>
          <w:sz w:val="28"/>
          <w:szCs w:val="28"/>
        </w:rPr>
        <w:t xml:space="preserve">28 жилых домов  индивидуальной застройки – </w:t>
      </w:r>
      <w:smartTag w:uri="urn:schemas-microsoft-com:office:smarttags" w:element="metricconverter">
        <w:smartTagPr>
          <w:attr w:name="ProductID" w:val="5 752 м2"/>
        </w:smartTagPr>
        <w:r w:rsidRPr="008128B5">
          <w:rPr>
            <w:sz w:val="28"/>
            <w:szCs w:val="28"/>
          </w:rPr>
          <w:t>5</w:t>
        </w:r>
        <w:r>
          <w:rPr>
            <w:sz w:val="28"/>
            <w:szCs w:val="28"/>
          </w:rPr>
          <w:t xml:space="preserve"> </w:t>
        </w:r>
        <w:r w:rsidRPr="008128B5">
          <w:rPr>
            <w:sz w:val="28"/>
            <w:szCs w:val="28"/>
          </w:rPr>
          <w:t>752 м</w:t>
        </w:r>
        <w:r w:rsidRPr="008128B5">
          <w:rPr>
            <w:sz w:val="28"/>
            <w:szCs w:val="28"/>
            <w:vertAlign w:val="superscript"/>
          </w:rPr>
          <w:t>2</w:t>
        </w:r>
      </w:smartTag>
      <w:r w:rsidRPr="008128B5">
        <w:rPr>
          <w:sz w:val="28"/>
          <w:szCs w:val="28"/>
        </w:rPr>
        <w:t xml:space="preserve">. </w:t>
      </w:r>
    </w:p>
    <w:p w14:paraId="2E51F78B" w14:textId="77777777" w:rsidR="009C6CAE" w:rsidRPr="008128B5" w:rsidRDefault="009C6CAE" w:rsidP="009C6CAE">
      <w:pPr>
        <w:spacing w:line="360" w:lineRule="auto"/>
        <w:ind w:firstLine="709"/>
        <w:jc w:val="both"/>
        <w:rPr>
          <w:sz w:val="28"/>
          <w:szCs w:val="28"/>
        </w:rPr>
      </w:pPr>
      <w:r w:rsidRPr="008128B5">
        <w:rPr>
          <w:sz w:val="28"/>
          <w:szCs w:val="28"/>
        </w:rPr>
        <w:t xml:space="preserve">Объём введённого жилья </w:t>
      </w:r>
      <w:r w:rsidRPr="00D47F17">
        <w:rPr>
          <w:b/>
          <w:sz w:val="28"/>
          <w:szCs w:val="28"/>
        </w:rPr>
        <w:t>в 1,8 раза превышает</w:t>
      </w:r>
      <w:r w:rsidRPr="008128B5">
        <w:rPr>
          <w:sz w:val="28"/>
          <w:szCs w:val="28"/>
        </w:rPr>
        <w:t xml:space="preserve">  плановое задание по вводу жилья для городского округа Новокуйбышевск на 2010</w:t>
      </w:r>
      <w:r>
        <w:rPr>
          <w:sz w:val="28"/>
          <w:szCs w:val="28"/>
        </w:rPr>
        <w:t xml:space="preserve"> </w:t>
      </w:r>
      <w:r w:rsidRPr="008128B5">
        <w:rPr>
          <w:sz w:val="28"/>
          <w:szCs w:val="28"/>
        </w:rPr>
        <w:t>г</w:t>
      </w:r>
      <w:r>
        <w:rPr>
          <w:sz w:val="28"/>
          <w:szCs w:val="28"/>
        </w:rPr>
        <w:t>од</w:t>
      </w:r>
      <w:r w:rsidRPr="008128B5">
        <w:rPr>
          <w:sz w:val="28"/>
          <w:szCs w:val="28"/>
        </w:rPr>
        <w:t xml:space="preserve"> (</w:t>
      </w:r>
      <w:smartTag w:uri="urn:schemas-microsoft-com:office:smarttags" w:element="metricconverter">
        <w:smartTagPr>
          <w:attr w:name="ProductID" w:val="7 700 м2"/>
        </w:smartTagPr>
        <w:r w:rsidRPr="008128B5">
          <w:rPr>
            <w:sz w:val="28"/>
            <w:szCs w:val="28"/>
          </w:rPr>
          <w:t>7</w:t>
        </w:r>
        <w:r>
          <w:rPr>
            <w:sz w:val="28"/>
            <w:szCs w:val="28"/>
          </w:rPr>
          <w:t xml:space="preserve"> </w:t>
        </w:r>
        <w:r w:rsidRPr="008128B5">
          <w:rPr>
            <w:sz w:val="28"/>
            <w:szCs w:val="28"/>
          </w:rPr>
          <w:t>700 м</w:t>
        </w:r>
        <w:r w:rsidRPr="008128B5">
          <w:rPr>
            <w:sz w:val="28"/>
            <w:szCs w:val="28"/>
            <w:vertAlign w:val="superscript"/>
          </w:rPr>
          <w:t>2</w:t>
        </w:r>
      </w:smartTag>
      <w:r w:rsidRPr="008128B5">
        <w:rPr>
          <w:sz w:val="28"/>
          <w:szCs w:val="28"/>
        </w:rPr>
        <w:t xml:space="preserve">), установленного Соглашением между </w:t>
      </w:r>
      <w:r>
        <w:rPr>
          <w:sz w:val="28"/>
          <w:szCs w:val="28"/>
        </w:rPr>
        <w:t>М</w:t>
      </w:r>
      <w:r w:rsidRPr="008128B5">
        <w:rPr>
          <w:sz w:val="28"/>
          <w:szCs w:val="28"/>
        </w:rPr>
        <w:t xml:space="preserve">инистерством строительства и жилищно-коммунального хозяйства Самарской области, </w:t>
      </w:r>
      <w:r>
        <w:rPr>
          <w:sz w:val="28"/>
          <w:szCs w:val="28"/>
        </w:rPr>
        <w:t>М</w:t>
      </w:r>
      <w:r w:rsidRPr="008128B5">
        <w:rPr>
          <w:sz w:val="28"/>
          <w:szCs w:val="28"/>
        </w:rPr>
        <w:t xml:space="preserve">инистерством экономического развития, инвестиций и торговли Самарской области и администрацией городского округа. Рост ввода жилья по сравнению                   с 2009 годом составил </w:t>
      </w:r>
      <w:r w:rsidRPr="00D47F17">
        <w:rPr>
          <w:b/>
          <w:sz w:val="28"/>
          <w:szCs w:val="28"/>
        </w:rPr>
        <w:t>156,9%.</w:t>
      </w:r>
    </w:p>
    <w:p w14:paraId="19925CFA" w14:textId="77777777" w:rsidR="009C6CAE" w:rsidRPr="008128B5" w:rsidRDefault="009C6CAE" w:rsidP="009C6CAE">
      <w:pPr>
        <w:spacing w:line="360" w:lineRule="auto"/>
        <w:ind w:firstLine="709"/>
        <w:jc w:val="both"/>
        <w:rPr>
          <w:color w:val="000000"/>
          <w:sz w:val="28"/>
          <w:szCs w:val="28"/>
        </w:rPr>
      </w:pPr>
      <w:r w:rsidRPr="008128B5">
        <w:rPr>
          <w:color w:val="000000"/>
          <w:sz w:val="28"/>
          <w:szCs w:val="28"/>
        </w:rPr>
        <w:t>Строительство муниципального жилья в городском округе в 2010</w:t>
      </w:r>
      <w:r>
        <w:rPr>
          <w:color w:val="000000"/>
          <w:sz w:val="28"/>
          <w:szCs w:val="28"/>
        </w:rPr>
        <w:t xml:space="preserve"> </w:t>
      </w:r>
      <w:r w:rsidRPr="008128B5">
        <w:rPr>
          <w:color w:val="000000"/>
          <w:sz w:val="28"/>
          <w:szCs w:val="28"/>
        </w:rPr>
        <w:t>г</w:t>
      </w:r>
      <w:r>
        <w:rPr>
          <w:color w:val="000000"/>
          <w:sz w:val="28"/>
          <w:szCs w:val="28"/>
        </w:rPr>
        <w:t>оду</w:t>
      </w:r>
      <w:r w:rsidRPr="008128B5">
        <w:rPr>
          <w:color w:val="000000"/>
          <w:sz w:val="28"/>
          <w:szCs w:val="28"/>
        </w:rPr>
        <w:t xml:space="preserve"> не осуществлялось. В целях обеспечения жилыми помещениями граждан, нуждающихся в улучшении жилищных условий, 5</w:t>
      </w:r>
      <w:r w:rsidRPr="008128B5">
        <w:rPr>
          <w:b/>
          <w:color w:val="000000"/>
          <w:sz w:val="28"/>
          <w:szCs w:val="28"/>
        </w:rPr>
        <w:t xml:space="preserve"> </w:t>
      </w:r>
      <w:r w:rsidRPr="008128B5">
        <w:rPr>
          <w:color w:val="000000"/>
          <w:sz w:val="28"/>
          <w:szCs w:val="28"/>
        </w:rPr>
        <w:t xml:space="preserve">семьям, состоящим в очереди при администрации городского округа, были предоставлены по договору социального найма жилые помещения муниципального жилищного фонда общей площадью </w:t>
      </w:r>
      <w:smartTag w:uri="urn:schemas-microsoft-com:office:smarttags" w:element="metricconverter">
        <w:smartTagPr>
          <w:attr w:name="ProductID" w:val="173 м2"/>
        </w:smartTagPr>
        <w:r w:rsidRPr="008128B5">
          <w:rPr>
            <w:color w:val="000000"/>
            <w:sz w:val="28"/>
            <w:szCs w:val="28"/>
          </w:rPr>
          <w:t>173 м</w:t>
        </w:r>
        <w:r w:rsidRPr="008128B5">
          <w:rPr>
            <w:color w:val="000000"/>
            <w:sz w:val="28"/>
            <w:szCs w:val="28"/>
            <w:vertAlign w:val="superscript"/>
          </w:rPr>
          <w:t>2</w:t>
        </w:r>
      </w:smartTag>
      <w:r w:rsidRPr="008128B5">
        <w:rPr>
          <w:color w:val="000000"/>
          <w:sz w:val="28"/>
          <w:szCs w:val="28"/>
        </w:rPr>
        <w:t xml:space="preserve">, освободившиеся в связи с выбытием проживающих в них граждан. </w:t>
      </w:r>
    </w:p>
    <w:p w14:paraId="1F058F41" w14:textId="77777777" w:rsidR="009C6CAE" w:rsidRPr="008128B5" w:rsidRDefault="009C6CAE" w:rsidP="009C6CAE">
      <w:pPr>
        <w:spacing w:line="360" w:lineRule="auto"/>
        <w:ind w:firstLine="709"/>
        <w:jc w:val="both"/>
        <w:rPr>
          <w:sz w:val="28"/>
          <w:szCs w:val="28"/>
        </w:rPr>
      </w:pPr>
      <w:r w:rsidRPr="008128B5">
        <w:rPr>
          <w:bCs/>
          <w:sz w:val="28"/>
          <w:szCs w:val="28"/>
        </w:rPr>
        <w:t xml:space="preserve">В рамках национального проекта </w:t>
      </w:r>
      <w:r w:rsidRPr="008128B5">
        <w:rPr>
          <w:sz w:val="28"/>
          <w:szCs w:val="28"/>
        </w:rPr>
        <w:t xml:space="preserve">«Доступное и комфортное жилье – гражданам России» </w:t>
      </w:r>
      <w:r w:rsidRPr="008128B5">
        <w:rPr>
          <w:bCs/>
          <w:sz w:val="28"/>
          <w:szCs w:val="28"/>
        </w:rPr>
        <w:t xml:space="preserve"> </w:t>
      </w:r>
      <w:r w:rsidRPr="008128B5">
        <w:rPr>
          <w:sz w:val="28"/>
          <w:szCs w:val="28"/>
        </w:rPr>
        <w:t xml:space="preserve">на  территории  Новокуйбышевска  реализовались: </w:t>
      </w:r>
    </w:p>
    <w:p w14:paraId="33557F70" w14:textId="77777777" w:rsidR="009C6CAE" w:rsidRPr="008128B5" w:rsidRDefault="009C6CAE" w:rsidP="0014622E">
      <w:pPr>
        <w:numPr>
          <w:ilvl w:val="0"/>
          <w:numId w:val="83"/>
        </w:numPr>
        <w:tabs>
          <w:tab w:val="clear" w:pos="1440"/>
          <w:tab w:val="num" w:pos="540"/>
        </w:tabs>
        <w:spacing w:line="360" w:lineRule="auto"/>
        <w:ind w:left="0" w:firstLine="709"/>
        <w:jc w:val="both"/>
        <w:rPr>
          <w:sz w:val="28"/>
          <w:szCs w:val="28"/>
        </w:rPr>
      </w:pPr>
      <w:r w:rsidRPr="008128B5">
        <w:rPr>
          <w:sz w:val="28"/>
          <w:szCs w:val="28"/>
        </w:rPr>
        <w:t xml:space="preserve"> целевые городские программы: </w:t>
      </w:r>
    </w:p>
    <w:p w14:paraId="7206C8D2" w14:textId="77777777" w:rsidR="009C6CAE" w:rsidRPr="008128B5" w:rsidRDefault="009C6CAE" w:rsidP="0014622E">
      <w:pPr>
        <w:numPr>
          <w:ilvl w:val="0"/>
          <w:numId w:val="82"/>
        </w:numPr>
        <w:tabs>
          <w:tab w:val="clear" w:pos="1260"/>
          <w:tab w:val="num" w:pos="720"/>
        </w:tabs>
        <w:spacing w:line="360" w:lineRule="auto"/>
        <w:ind w:left="0" w:firstLine="709"/>
        <w:jc w:val="both"/>
        <w:rPr>
          <w:sz w:val="28"/>
          <w:szCs w:val="28"/>
        </w:rPr>
      </w:pPr>
      <w:r w:rsidRPr="008F0A4E">
        <w:rPr>
          <w:b/>
          <w:sz w:val="28"/>
          <w:szCs w:val="28"/>
        </w:rPr>
        <w:t>«Развитие ипотечного жилищного кредитования в г.Новокуйбышевске» на 2005- 2010 годы</w:t>
      </w:r>
      <w:r w:rsidRPr="008128B5">
        <w:rPr>
          <w:sz w:val="28"/>
          <w:szCs w:val="28"/>
        </w:rPr>
        <w:t xml:space="preserve"> - осуществл</w:t>
      </w:r>
      <w:r>
        <w:rPr>
          <w:sz w:val="28"/>
          <w:szCs w:val="28"/>
        </w:rPr>
        <w:t>я</w:t>
      </w:r>
      <w:r w:rsidRPr="008128B5">
        <w:rPr>
          <w:sz w:val="28"/>
          <w:szCs w:val="28"/>
        </w:rPr>
        <w:t>лась компенсация части банковской процентной ставки за пользование банковским кредитом за сч</w:t>
      </w:r>
      <w:r>
        <w:rPr>
          <w:sz w:val="28"/>
          <w:szCs w:val="28"/>
        </w:rPr>
        <w:t>ё</w:t>
      </w:r>
      <w:r w:rsidRPr="008128B5">
        <w:rPr>
          <w:sz w:val="28"/>
          <w:szCs w:val="28"/>
        </w:rPr>
        <w:t xml:space="preserve">т средств бюджета городского округа участникам Программы - работникам бюджетной и муниципальной сферы, оформившим ипотечный жилищный кредит до 01.01.2009 года. В 2010 году на эти цели направлено  </w:t>
      </w:r>
      <w:r>
        <w:rPr>
          <w:sz w:val="28"/>
          <w:szCs w:val="28"/>
        </w:rPr>
        <w:br/>
      </w:r>
      <w:r w:rsidRPr="008F0A4E">
        <w:rPr>
          <w:b/>
          <w:bCs/>
          <w:sz w:val="28"/>
          <w:szCs w:val="28"/>
        </w:rPr>
        <w:t>3 176,7  тыс. рублей</w:t>
      </w:r>
      <w:r w:rsidRPr="008128B5">
        <w:rPr>
          <w:sz w:val="28"/>
          <w:szCs w:val="28"/>
        </w:rPr>
        <w:t xml:space="preserve">; </w:t>
      </w:r>
    </w:p>
    <w:p w14:paraId="09531807" w14:textId="77777777" w:rsidR="009C6CAE" w:rsidRPr="008128B5" w:rsidRDefault="009C6CAE" w:rsidP="0014622E">
      <w:pPr>
        <w:numPr>
          <w:ilvl w:val="0"/>
          <w:numId w:val="82"/>
        </w:numPr>
        <w:tabs>
          <w:tab w:val="clear" w:pos="1260"/>
          <w:tab w:val="num" w:pos="720"/>
        </w:tabs>
        <w:spacing w:line="360" w:lineRule="auto"/>
        <w:ind w:left="0" w:firstLine="709"/>
        <w:jc w:val="both"/>
        <w:rPr>
          <w:sz w:val="28"/>
          <w:szCs w:val="28"/>
        </w:rPr>
      </w:pPr>
      <w:r w:rsidRPr="008F0A4E">
        <w:rPr>
          <w:b/>
          <w:sz w:val="28"/>
          <w:szCs w:val="28"/>
        </w:rPr>
        <w:t>«Молодой семье – доступное жильё на территории городского округа Новокуйбышевск Самарской области» на 2006-2010 годы</w:t>
      </w:r>
      <w:r w:rsidRPr="008128B5">
        <w:rPr>
          <w:sz w:val="28"/>
          <w:szCs w:val="28"/>
        </w:rPr>
        <w:t xml:space="preserve"> - осуществля</w:t>
      </w:r>
      <w:r>
        <w:rPr>
          <w:sz w:val="28"/>
          <w:szCs w:val="28"/>
        </w:rPr>
        <w:t>лось</w:t>
      </w:r>
      <w:r w:rsidRPr="008128B5">
        <w:rPr>
          <w:sz w:val="28"/>
          <w:szCs w:val="28"/>
        </w:rPr>
        <w:t xml:space="preserve"> предоставление субсидий на приобретение (строительство) жилья за сч</w:t>
      </w:r>
      <w:r>
        <w:rPr>
          <w:sz w:val="28"/>
          <w:szCs w:val="28"/>
        </w:rPr>
        <w:t>ё</w:t>
      </w:r>
      <w:r w:rsidRPr="008128B5">
        <w:rPr>
          <w:sz w:val="28"/>
          <w:szCs w:val="28"/>
        </w:rPr>
        <w:t xml:space="preserve">т средств бюджетов всех уровней. В 2010 году </w:t>
      </w:r>
      <w:r w:rsidRPr="008F0A4E">
        <w:rPr>
          <w:b/>
          <w:sz w:val="28"/>
          <w:szCs w:val="28"/>
        </w:rPr>
        <w:t>25 молодых семей</w:t>
      </w:r>
      <w:r w:rsidRPr="008128B5">
        <w:rPr>
          <w:sz w:val="28"/>
          <w:szCs w:val="28"/>
        </w:rPr>
        <w:t xml:space="preserve"> получили субсидии на общую сумму </w:t>
      </w:r>
      <w:r w:rsidRPr="008F0A4E">
        <w:rPr>
          <w:b/>
          <w:bCs/>
          <w:sz w:val="28"/>
          <w:szCs w:val="28"/>
        </w:rPr>
        <w:t>16 203,4 тыс. рублей</w:t>
      </w:r>
      <w:r w:rsidRPr="008128B5">
        <w:rPr>
          <w:sz w:val="28"/>
          <w:szCs w:val="28"/>
        </w:rPr>
        <w:t xml:space="preserve"> на условиях софинансирования за сч</w:t>
      </w:r>
      <w:r>
        <w:rPr>
          <w:sz w:val="28"/>
          <w:szCs w:val="28"/>
        </w:rPr>
        <w:t>ё</w:t>
      </w:r>
      <w:r w:rsidRPr="008128B5">
        <w:rPr>
          <w:sz w:val="28"/>
          <w:szCs w:val="28"/>
        </w:rPr>
        <w:t>т средств</w:t>
      </w:r>
      <w:r>
        <w:rPr>
          <w:sz w:val="28"/>
          <w:szCs w:val="28"/>
        </w:rPr>
        <w:t>:</w:t>
      </w:r>
      <w:r w:rsidRPr="008128B5">
        <w:rPr>
          <w:sz w:val="28"/>
          <w:szCs w:val="28"/>
        </w:rPr>
        <w:t xml:space="preserve"> федерального бюджета на сумму  </w:t>
      </w:r>
      <w:r>
        <w:rPr>
          <w:sz w:val="28"/>
          <w:szCs w:val="28"/>
        </w:rPr>
        <w:br/>
        <w:t xml:space="preserve">7 819,0 тыс. рублей; областного бюджета на </w:t>
      </w:r>
      <w:r w:rsidRPr="008128B5">
        <w:rPr>
          <w:sz w:val="28"/>
          <w:szCs w:val="28"/>
        </w:rPr>
        <w:t>сумму</w:t>
      </w:r>
      <w:r>
        <w:rPr>
          <w:sz w:val="28"/>
          <w:szCs w:val="28"/>
        </w:rPr>
        <w:t xml:space="preserve"> </w:t>
      </w:r>
      <w:r w:rsidRPr="008128B5">
        <w:rPr>
          <w:sz w:val="28"/>
          <w:szCs w:val="28"/>
        </w:rPr>
        <w:t xml:space="preserve">6 343,5 тыс. рублей и бюджета городского округа  на сумму  2 040,9 тыс. рублей и приобрели </w:t>
      </w:r>
      <w:smartTag w:uri="urn:schemas-microsoft-com:office:smarttags" w:element="metricconverter">
        <w:smartTagPr>
          <w:attr w:name="ProductID" w:val="1 335 м2"/>
        </w:smartTagPr>
        <w:r w:rsidRPr="008128B5">
          <w:rPr>
            <w:sz w:val="28"/>
            <w:szCs w:val="28"/>
          </w:rPr>
          <w:t>1</w:t>
        </w:r>
        <w:r>
          <w:rPr>
            <w:sz w:val="28"/>
            <w:szCs w:val="28"/>
          </w:rPr>
          <w:t xml:space="preserve"> </w:t>
        </w:r>
        <w:r w:rsidRPr="008128B5">
          <w:rPr>
            <w:sz w:val="28"/>
            <w:szCs w:val="28"/>
          </w:rPr>
          <w:t>335 м</w:t>
        </w:r>
        <w:r w:rsidRPr="008128B5">
          <w:rPr>
            <w:sz w:val="28"/>
            <w:szCs w:val="28"/>
            <w:vertAlign w:val="superscript"/>
          </w:rPr>
          <w:t>2</w:t>
        </w:r>
      </w:smartTag>
      <w:r w:rsidRPr="008128B5">
        <w:rPr>
          <w:sz w:val="28"/>
          <w:szCs w:val="28"/>
        </w:rPr>
        <w:t xml:space="preserve"> вторичного жилья; </w:t>
      </w:r>
    </w:p>
    <w:p w14:paraId="53CD8235" w14:textId="77777777" w:rsidR="009C6CAE" w:rsidRPr="008128B5" w:rsidRDefault="009C6CAE" w:rsidP="0014622E">
      <w:pPr>
        <w:numPr>
          <w:ilvl w:val="0"/>
          <w:numId w:val="82"/>
        </w:numPr>
        <w:tabs>
          <w:tab w:val="clear" w:pos="1260"/>
          <w:tab w:val="num" w:pos="720"/>
        </w:tabs>
        <w:spacing w:line="360" w:lineRule="auto"/>
        <w:ind w:left="0" w:firstLine="709"/>
        <w:jc w:val="both"/>
        <w:rPr>
          <w:sz w:val="28"/>
          <w:szCs w:val="28"/>
        </w:rPr>
      </w:pPr>
      <w:r w:rsidRPr="008F0A4E">
        <w:rPr>
          <w:b/>
          <w:sz w:val="28"/>
          <w:szCs w:val="28"/>
        </w:rPr>
        <w:t xml:space="preserve">«Переселение граждан из </w:t>
      </w:r>
      <w:r w:rsidRPr="008F0A4E">
        <w:rPr>
          <w:b/>
          <w:bCs/>
          <w:sz w:val="28"/>
          <w:szCs w:val="28"/>
        </w:rPr>
        <w:t xml:space="preserve"> жилищного фонда, признанного непригодным для проживания в городском округе Новокуйбышевск</w:t>
      </w:r>
      <w:r w:rsidRPr="008F0A4E">
        <w:rPr>
          <w:b/>
          <w:sz w:val="28"/>
          <w:szCs w:val="28"/>
        </w:rPr>
        <w:t>» на 2003-2010 годы</w:t>
      </w:r>
      <w:r w:rsidRPr="008128B5">
        <w:rPr>
          <w:sz w:val="28"/>
          <w:szCs w:val="28"/>
        </w:rPr>
        <w:t xml:space="preserve"> - </w:t>
      </w:r>
      <w:r w:rsidRPr="008F0A4E">
        <w:rPr>
          <w:b/>
          <w:bCs/>
          <w:sz w:val="28"/>
          <w:szCs w:val="28"/>
        </w:rPr>
        <w:t>4 семьям</w:t>
      </w:r>
      <w:r w:rsidRPr="008128B5">
        <w:rPr>
          <w:sz w:val="28"/>
          <w:szCs w:val="28"/>
        </w:rPr>
        <w:t xml:space="preserve"> предоставлены жилые помещения общей площадью </w:t>
      </w:r>
      <w:smartTag w:uri="urn:schemas-microsoft-com:office:smarttags" w:element="metricconverter">
        <w:smartTagPr>
          <w:attr w:name="ProductID" w:val="207,8 м2"/>
        </w:smartTagPr>
        <w:r w:rsidRPr="008128B5">
          <w:rPr>
            <w:sz w:val="28"/>
            <w:szCs w:val="28"/>
          </w:rPr>
          <w:t>207,8 м</w:t>
        </w:r>
        <w:r w:rsidRPr="008128B5">
          <w:rPr>
            <w:sz w:val="28"/>
            <w:szCs w:val="28"/>
            <w:vertAlign w:val="superscript"/>
          </w:rPr>
          <w:t>2</w:t>
        </w:r>
      </w:smartTag>
      <w:r w:rsidRPr="008128B5">
        <w:rPr>
          <w:sz w:val="28"/>
          <w:szCs w:val="28"/>
          <w:vertAlign w:val="superscript"/>
        </w:rPr>
        <w:t xml:space="preserve"> </w:t>
      </w:r>
    </w:p>
    <w:p w14:paraId="0E0917E7" w14:textId="77777777" w:rsidR="009C6CAE" w:rsidRPr="008128B5" w:rsidRDefault="009C6CAE" w:rsidP="0014622E">
      <w:pPr>
        <w:numPr>
          <w:ilvl w:val="0"/>
          <w:numId w:val="83"/>
        </w:numPr>
        <w:tabs>
          <w:tab w:val="clear" w:pos="1440"/>
          <w:tab w:val="num" w:pos="720"/>
          <w:tab w:val="num" w:pos="900"/>
        </w:tabs>
        <w:spacing w:line="360" w:lineRule="auto"/>
        <w:ind w:left="0" w:firstLine="709"/>
        <w:jc w:val="both"/>
        <w:rPr>
          <w:sz w:val="28"/>
          <w:szCs w:val="28"/>
        </w:rPr>
      </w:pPr>
      <w:r w:rsidRPr="008128B5">
        <w:rPr>
          <w:sz w:val="28"/>
          <w:szCs w:val="28"/>
        </w:rPr>
        <w:t>адресная программа:</w:t>
      </w:r>
    </w:p>
    <w:p w14:paraId="0DE6BAEF" w14:textId="77777777" w:rsidR="009C6CAE" w:rsidRPr="008128B5" w:rsidRDefault="009C6CAE" w:rsidP="009C6CAE">
      <w:pPr>
        <w:tabs>
          <w:tab w:val="num" w:pos="720"/>
        </w:tabs>
        <w:spacing w:line="360" w:lineRule="auto"/>
        <w:ind w:firstLine="709"/>
        <w:jc w:val="both"/>
        <w:rPr>
          <w:sz w:val="28"/>
          <w:szCs w:val="28"/>
        </w:rPr>
      </w:pPr>
      <w:r w:rsidRPr="008F0A4E">
        <w:rPr>
          <w:b/>
          <w:sz w:val="28"/>
          <w:szCs w:val="28"/>
        </w:rPr>
        <w:t xml:space="preserve"> «Переселение граждан из аварийного жилищного фонда с уч</w:t>
      </w:r>
      <w:r>
        <w:rPr>
          <w:b/>
          <w:sz w:val="28"/>
          <w:szCs w:val="28"/>
        </w:rPr>
        <w:t>ё</w:t>
      </w:r>
      <w:r w:rsidRPr="008F0A4E">
        <w:rPr>
          <w:b/>
          <w:sz w:val="28"/>
          <w:szCs w:val="28"/>
        </w:rPr>
        <w:t>том необходимости развития малоэтажного жилищного строительства на территории городского округа Новокуйбышевск» на 2010 год</w:t>
      </w:r>
      <w:r w:rsidRPr="008128B5">
        <w:rPr>
          <w:sz w:val="28"/>
          <w:szCs w:val="28"/>
        </w:rPr>
        <w:t xml:space="preserve"> - на условиях софинансирования приобретались жилые помещения посредством участия в долевом строительстве многоквартирных малоэтажных  жилых домов: ассигнования из </w:t>
      </w:r>
      <w:r>
        <w:rPr>
          <w:sz w:val="28"/>
          <w:szCs w:val="28"/>
        </w:rPr>
        <w:t xml:space="preserve">государственной корпорации </w:t>
      </w:r>
      <w:r w:rsidRPr="00713EA0">
        <w:rPr>
          <w:sz w:val="28"/>
          <w:szCs w:val="28"/>
        </w:rPr>
        <w:t xml:space="preserve">Фонд содействия реформированию жилищно-коммунального хозяйства </w:t>
      </w:r>
      <w:r w:rsidRPr="008128B5">
        <w:rPr>
          <w:sz w:val="28"/>
          <w:szCs w:val="28"/>
        </w:rPr>
        <w:t xml:space="preserve">составили </w:t>
      </w:r>
      <w:r>
        <w:rPr>
          <w:sz w:val="28"/>
          <w:szCs w:val="28"/>
        </w:rPr>
        <w:br/>
      </w:r>
      <w:r w:rsidRPr="008128B5">
        <w:rPr>
          <w:sz w:val="28"/>
          <w:szCs w:val="28"/>
        </w:rPr>
        <w:t>61 982,8 тыс. рублей (освоено 29 944,5 тыс. рублей);</w:t>
      </w:r>
      <w:r>
        <w:rPr>
          <w:sz w:val="28"/>
          <w:szCs w:val="28"/>
        </w:rPr>
        <w:t xml:space="preserve"> </w:t>
      </w:r>
      <w:r w:rsidRPr="008128B5">
        <w:rPr>
          <w:sz w:val="28"/>
          <w:szCs w:val="28"/>
        </w:rPr>
        <w:t>из областного бюджета - 8 867,5 тыс. рублей (освоено 4 284,0 тыс. рублей);</w:t>
      </w:r>
      <w:r>
        <w:rPr>
          <w:sz w:val="28"/>
          <w:szCs w:val="28"/>
        </w:rPr>
        <w:t xml:space="preserve"> </w:t>
      </w:r>
      <w:r w:rsidRPr="008128B5">
        <w:rPr>
          <w:sz w:val="28"/>
          <w:szCs w:val="28"/>
        </w:rPr>
        <w:t>из бюджета городского округа - 3 729,0 тыс. рублей  (освоено 1 801,5 тыс. рублей). Ввод домов в эксплуатацию осуществлён в 2011 году.</w:t>
      </w:r>
    </w:p>
    <w:p w14:paraId="679E1746" w14:textId="23521290" w:rsidR="009C6CAE" w:rsidRPr="008128B5" w:rsidRDefault="009C6CAE" w:rsidP="009C6CAE">
      <w:pPr>
        <w:spacing w:line="360" w:lineRule="auto"/>
        <w:ind w:firstLine="709"/>
        <w:jc w:val="both"/>
        <w:rPr>
          <w:color w:val="000000"/>
          <w:sz w:val="28"/>
          <w:szCs w:val="28"/>
        </w:rPr>
      </w:pPr>
      <w:r w:rsidRPr="008128B5">
        <w:rPr>
          <w:color w:val="000000"/>
          <w:sz w:val="28"/>
          <w:szCs w:val="28"/>
        </w:rPr>
        <w:t>В целях повышения качества жизни и улучшения жилищных условий многодетных семей, состоящих в очереди при администрации городского округа, в 2010</w:t>
      </w:r>
      <w:r>
        <w:rPr>
          <w:color w:val="000000"/>
          <w:sz w:val="28"/>
          <w:szCs w:val="28"/>
        </w:rPr>
        <w:t xml:space="preserve"> </w:t>
      </w:r>
      <w:r w:rsidRPr="008128B5">
        <w:rPr>
          <w:color w:val="000000"/>
          <w:sz w:val="28"/>
          <w:szCs w:val="28"/>
        </w:rPr>
        <w:t>г</w:t>
      </w:r>
      <w:r>
        <w:rPr>
          <w:color w:val="000000"/>
          <w:sz w:val="28"/>
          <w:szCs w:val="28"/>
        </w:rPr>
        <w:t>оду</w:t>
      </w:r>
      <w:r w:rsidRPr="008128B5">
        <w:rPr>
          <w:color w:val="000000"/>
          <w:sz w:val="28"/>
          <w:szCs w:val="28"/>
        </w:rPr>
        <w:t xml:space="preserve"> было заключено соглашение между администрацией городского округа Новокуйбышевск и ОАО «Н</w:t>
      </w:r>
      <w:r>
        <w:rPr>
          <w:color w:val="000000"/>
          <w:sz w:val="28"/>
          <w:szCs w:val="28"/>
        </w:rPr>
        <w:t>ОВАТЭК</w:t>
      </w:r>
      <w:r w:rsidRPr="008128B5">
        <w:rPr>
          <w:color w:val="000000"/>
          <w:sz w:val="28"/>
          <w:szCs w:val="28"/>
        </w:rPr>
        <w:t xml:space="preserve">» на 2010-2012 годы об инвестировании на безвозвратной основе в строительство и приобретение жилья для многодетных семей городского округа Новокуйбышевск </w:t>
      </w:r>
      <w:r w:rsidR="007314BC">
        <w:rPr>
          <w:color w:val="000000"/>
          <w:sz w:val="28"/>
          <w:szCs w:val="28"/>
        </w:rPr>
        <w:br/>
      </w:r>
      <w:r w:rsidRPr="008128B5">
        <w:rPr>
          <w:color w:val="000000"/>
          <w:sz w:val="28"/>
          <w:szCs w:val="28"/>
        </w:rPr>
        <w:t xml:space="preserve">(сумма финансирования определена в размере </w:t>
      </w:r>
      <w:r w:rsidRPr="0015127C">
        <w:rPr>
          <w:b/>
          <w:color w:val="000000"/>
          <w:sz w:val="28"/>
          <w:szCs w:val="28"/>
        </w:rPr>
        <w:t>30 млн. рублей</w:t>
      </w:r>
      <w:r w:rsidRPr="008128B5">
        <w:rPr>
          <w:color w:val="000000"/>
          <w:sz w:val="28"/>
          <w:szCs w:val="28"/>
        </w:rPr>
        <w:t xml:space="preserve">, </w:t>
      </w:r>
      <w:r w:rsidR="007314BC">
        <w:rPr>
          <w:color w:val="000000"/>
          <w:sz w:val="28"/>
          <w:szCs w:val="28"/>
        </w:rPr>
        <w:br/>
      </w:r>
      <w:r w:rsidRPr="008128B5">
        <w:rPr>
          <w:color w:val="000000"/>
          <w:sz w:val="28"/>
          <w:szCs w:val="28"/>
        </w:rPr>
        <w:t>по 10,0 млн. рублей ежегодно). В соответствии с Соглашением в 2010</w:t>
      </w:r>
      <w:r>
        <w:rPr>
          <w:color w:val="000000"/>
          <w:sz w:val="28"/>
          <w:szCs w:val="28"/>
        </w:rPr>
        <w:t xml:space="preserve"> </w:t>
      </w:r>
      <w:r w:rsidRPr="008128B5">
        <w:rPr>
          <w:color w:val="000000"/>
          <w:sz w:val="28"/>
          <w:szCs w:val="28"/>
        </w:rPr>
        <w:t>г</w:t>
      </w:r>
      <w:r>
        <w:rPr>
          <w:color w:val="000000"/>
          <w:sz w:val="28"/>
          <w:szCs w:val="28"/>
        </w:rPr>
        <w:t>оду</w:t>
      </w:r>
      <w:r w:rsidRPr="008128B5">
        <w:rPr>
          <w:color w:val="000000"/>
          <w:sz w:val="28"/>
          <w:szCs w:val="28"/>
        </w:rPr>
        <w:t xml:space="preserve"> на средства ОАО «Н</w:t>
      </w:r>
      <w:r>
        <w:rPr>
          <w:color w:val="000000"/>
          <w:sz w:val="28"/>
          <w:szCs w:val="28"/>
        </w:rPr>
        <w:t>ОВАТЭК</w:t>
      </w:r>
      <w:r w:rsidRPr="008128B5">
        <w:rPr>
          <w:color w:val="000000"/>
          <w:sz w:val="28"/>
          <w:szCs w:val="28"/>
        </w:rPr>
        <w:t xml:space="preserve">»  (10 млн. рублей) построено </w:t>
      </w:r>
      <w:r w:rsidRPr="0015127C">
        <w:rPr>
          <w:b/>
          <w:color w:val="000000"/>
          <w:sz w:val="28"/>
          <w:szCs w:val="28"/>
        </w:rPr>
        <w:t>два индивидуальных жилых дома</w:t>
      </w:r>
      <w:r w:rsidRPr="008128B5">
        <w:rPr>
          <w:color w:val="000000"/>
          <w:sz w:val="28"/>
          <w:szCs w:val="28"/>
        </w:rPr>
        <w:t xml:space="preserve"> площадью </w:t>
      </w:r>
      <w:smartTag w:uri="urn:schemas-microsoft-com:office:smarttags" w:element="metricconverter">
        <w:smartTagPr>
          <w:attr w:name="ProductID" w:val="90 м2"/>
        </w:smartTagPr>
        <w:r w:rsidRPr="008128B5">
          <w:rPr>
            <w:color w:val="000000"/>
            <w:sz w:val="28"/>
            <w:szCs w:val="28"/>
          </w:rPr>
          <w:t>90 м</w:t>
        </w:r>
        <w:r>
          <w:rPr>
            <w:color w:val="000000"/>
            <w:sz w:val="28"/>
            <w:szCs w:val="28"/>
            <w:vertAlign w:val="superscript"/>
          </w:rPr>
          <w:t>2</w:t>
        </w:r>
      </w:smartTag>
      <w:r w:rsidRPr="008128B5">
        <w:rPr>
          <w:color w:val="000000"/>
          <w:sz w:val="28"/>
          <w:szCs w:val="28"/>
        </w:rPr>
        <w:t xml:space="preserve"> и </w:t>
      </w:r>
      <w:smartTag w:uri="urn:schemas-microsoft-com:office:smarttags" w:element="metricconverter">
        <w:smartTagPr>
          <w:attr w:name="ProductID" w:val="115 м2"/>
        </w:smartTagPr>
        <w:r w:rsidRPr="008128B5">
          <w:rPr>
            <w:color w:val="000000"/>
            <w:sz w:val="28"/>
            <w:szCs w:val="28"/>
          </w:rPr>
          <w:t>115 м</w:t>
        </w:r>
        <w:r>
          <w:rPr>
            <w:color w:val="000000"/>
            <w:sz w:val="28"/>
            <w:szCs w:val="28"/>
            <w:vertAlign w:val="superscript"/>
          </w:rPr>
          <w:t>2</w:t>
        </w:r>
      </w:smartTag>
      <w:r w:rsidRPr="008128B5">
        <w:rPr>
          <w:color w:val="000000"/>
          <w:sz w:val="28"/>
          <w:szCs w:val="28"/>
        </w:rPr>
        <w:t xml:space="preserve"> для </w:t>
      </w:r>
      <w:r w:rsidRPr="0015127C">
        <w:rPr>
          <w:b/>
          <w:color w:val="000000"/>
          <w:sz w:val="28"/>
          <w:szCs w:val="28"/>
        </w:rPr>
        <w:t>двух многодетных семей</w:t>
      </w:r>
      <w:r w:rsidRPr="008128B5">
        <w:rPr>
          <w:color w:val="000000"/>
          <w:sz w:val="28"/>
          <w:szCs w:val="28"/>
        </w:rPr>
        <w:t xml:space="preserve">, имеющих 4 и 6 детей. </w:t>
      </w:r>
    </w:p>
    <w:p w14:paraId="36EFB7F7" w14:textId="77777777" w:rsidR="009C6CAE" w:rsidRPr="008128B5" w:rsidRDefault="009C6CAE" w:rsidP="009C6CAE">
      <w:pPr>
        <w:spacing w:before="120" w:line="360" w:lineRule="auto"/>
        <w:ind w:firstLine="709"/>
        <w:jc w:val="both"/>
        <w:rPr>
          <w:b/>
          <w:sz w:val="28"/>
          <w:szCs w:val="28"/>
        </w:rPr>
      </w:pPr>
      <w:r w:rsidRPr="008128B5">
        <w:rPr>
          <w:b/>
          <w:sz w:val="28"/>
          <w:szCs w:val="28"/>
        </w:rPr>
        <w:t>Организация содержания муниципального жилищного фонда.</w:t>
      </w:r>
    </w:p>
    <w:p w14:paraId="257148E9" w14:textId="77777777" w:rsidR="009C6CAE" w:rsidRPr="008128B5" w:rsidRDefault="009C6CAE" w:rsidP="009C6CAE">
      <w:pPr>
        <w:tabs>
          <w:tab w:val="left" w:pos="4680"/>
        </w:tabs>
        <w:spacing w:line="360" w:lineRule="auto"/>
        <w:ind w:firstLine="709"/>
        <w:jc w:val="both"/>
        <w:rPr>
          <w:sz w:val="28"/>
          <w:szCs w:val="28"/>
        </w:rPr>
      </w:pPr>
      <w:r w:rsidRPr="008128B5">
        <w:rPr>
          <w:sz w:val="28"/>
          <w:szCs w:val="28"/>
        </w:rPr>
        <w:t xml:space="preserve">По состоянию на 01.01.2011г. общая площадь обслуживаемого жилого фонда городской округа </w:t>
      </w:r>
      <w:r w:rsidRPr="008128B5">
        <w:rPr>
          <w:b/>
          <w:sz w:val="28"/>
          <w:szCs w:val="28"/>
        </w:rPr>
        <w:t>– 830</w:t>
      </w:r>
      <w:r w:rsidRPr="008128B5">
        <w:rPr>
          <w:sz w:val="28"/>
          <w:szCs w:val="28"/>
        </w:rPr>
        <w:t xml:space="preserve"> </w:t>
      </w:r>
      <w:r w:rsidRPr="0015127C">
        <w:rPr>
          <w:b/>
          <w:sz w:val="28"/>
          <w:szCs w:val="28"/>
        </w:rPr>
        <w:t>многоквартирных домов</w:t>
      </w:r>
      <w:r w:rsidRPr="008128B5">
        <w:rPr>
          <w:sz w:val="28"/>
          <w:szCs w:val="28"/>
        </w:rPr>
        <w:t xml:space="preserve"> – составляет </w:t>
      </w:r>
      <w:r>
        <w:rPr>
          <w:sz w:val="28"/>
          <w:szCs w:val="28"/>
        </w:rPr>
        <w:br/>
      </w:r>
      <w:r w:rsidRPr="0015127C">
        <w:rPr>
          <w:b/>
          <w:sz w:val="28"/>
          <w:szCs w:val="28"/>
        </w:rPr>
        <w:t>2 239,5 тыс. м</w:t>
      </w:r>
      <w:r w:rsidRPr="0015127C">
        <w:rPr>
          <w:b/>
          <w:sz w:val="28"/>
          <w:szCs w:val="28"/>
          <w:vertAlign w:val="superscript"/>
        </w:rPr>
        <w:t>2</w:t>
      </w:r>
      <w:r w:rsidRPr="008128B5">
        <w:rPr>
          <w:sz w:val="28"/>
          <w:szCs w:val="28"/>
        </w:rPr>
        <w:t xml:space="preserve">, что </w:t>
      </w:r>
      <w:r w:rsidRPr="0015127C">
        <w:rPr>
          <w:b/>
          <w:sz w:val="28"/>
          <w:szCs w:val="28"/>
        </w:rPr>
        <w:t>на 0,1% выше</w:t>
      </w:r>
      <w:r w:rsidRPr="008128B5">
        <w:rPr>
          <w:sz w:val="28"/>
          <w:szCs w:val="28"/>
        </w:rPr>
        <w:t xml:space="preserve"> показателя 2009 года (за год площадь выросла на 2,3</w:t>
      </w:r>
      <w:r w:rsidRPr="008128B5">
        <w:rPr>
          <w:color w:val="FF0000"/>
          <w:sz w:val="28"/>
          <w:szCs w:val="28"/>
        </w:rPr>
        <w:t xml:space="preserve"> </w:t>
      </w:r>
      <w:r w:rsidRPr="008128B5">
        <w:rPr>
          <w:sz w:val="28"/>
          <w:szCs w:val="28"/>
        </w:rPr>
        <w:t>тыс.</w:t>
      </w:r>
      <w:r w:rsidRPr="008128B5">
        <w:rPr>
          <w:i/>
          <w:sz w:val="28"/>
          <w:szCs w:val="28"/>
        </w:rPr>
        <w:t xml:space="preserve"> </w:t>
      </w:r>
      <w:r w:rsidRPr="0015127C">
        <w:rPr>
          <w:sz w:val="28"/>
          <w:szCs w:val="28"/>
        </w:rPr>
        <w:t>м</w:t>
      </w:r>
      <w:r w:rsidRPr="0015127C">
        <w:rPr>
          <w:sz w:val="28"/>
          <w:szCs w:val="28"/>
          <w:vertAlign w:val="superscript"/>
        </w:rPr>
        <w:t>2</w:t>
      </w:r>
      <w:r w:rsidRPr="0015127C">
        <w:rPr>
          <w:sz w:val="28"/>
          <w:szCs w:val="28"/>
        </w:rPr>
        <w:t>)</w:t>
      </w:r>
      <w:r w:rsidRPr="008128B5">
        <w:rPr>
          <w:sz w:val="28"/>
          <w:szCs w:val="28"/>
        </w:rPr>
        <w:t>.</w:t>
      </w:r>
    </w:p>
    <w:p w14:paraId="0606E5BE" w14:textId="77777777" w:rsidR="009C6CAE" w:rsidRPr="008128B5" w:rsidRDefault="009C6CAE" w:rsidP="009C6CAE">
      <w:pPr>
        <w:spacing w:line="360" w:lineRule="auto"/>
        <w:ind w:firstLine="709"/>
        <w:jc w:val="both"/>
        <w:rPr>
          <w:color w:val="000000"/>
          <w:sz w:val="28"/>
          <w:szCs w:val="28"/>
        </w:rPr>
      </w:pPr>
      <w:r w:rsidRPr="008128B5">
        <w:rPr>
          <w:sz w:val="28"/>
          <w:szCs w:val="28"/>
        </w:rPr>
        <w:t xml:space="preserve">Площадь муниципального жилищного фонда составляет </w:t>
      </w:r>
      <w:r w:rsidRPr="0015127C">
        <w:rPr>
          <w:b/>
          <w:sz w:val="28"/>
          <w:szCs w:val="28"/>
        </w:rPr>
        <w:t>226, 38 тыс.</w:t>
      </w:r>
      <w:r>
        <w:rPr>
          <w:b/>
          <w:sz w:val="28"/>
          <w:szCs w:val="28"/>
        </w:rPr>
        <w:t xml:space="preserve"> </w:t>
      </w:r>
      <w:r w:rsidRPr="0015127C">
        <w:rPr>
          <w:b/>
          <w:sz w:val="28"/>
          <w:szCs w:val="28"/>
        </w:rPr>
        <w:t>м</w:t>
      </w:r>
      <w:r w:rsidRPr="0015127C">
        <w:rPr>
          <w:b/>
          <w:sz w:val="28"/>
          <w:szCs w:val="28"/>
          <w:vertAlign w:val="superscript"/>
        </w:rPr>
        <w:t>2</w:t>
      </w:r>
      <w:r w:rsidRPr="0015127C">
        <w:rPr>
          <w:sz w:val="28"/>
          <w:szCs w:val="28"/>
        </w:rPr>
        <w:t xml:space="preserve">, </w:t>
      </w:r>
      <w:r w:rsidRPr="008128B5">
        <w:rPr>
          <w:sz w:val="28"/>
          <w:szCs w:val="28"/>
          <w:highlight w:val="cyan"/>
        </w:rPr>
        <w:t xml:space="preserve">    </w:t>
      </w:r>
      <w:r w:rsidRPr="008128B5">
        <w:rPr>
          <w:sz w:val="28"/>
          <w:szCs w:val="28"/>
        </w:rPr>
        <w:t>(в 2009</w:t>
      </w:r>
      <w:r>
        <w:rPr>
          <w:sz w:val="28"/>
          <w:szCs w:val="28"/>
        </w:rPr>
        <w:t xml:space="preserve"> </w:t>
      </w:r>
      <w:r w:rsidRPr="008128B5">
        <w:rPr>
          <w:sz w:val="28"/>
          <w:szCs w:val="28"/>
        </w:rPr>
        <w:t>г</w:t>
      </w:r>
      <w:r>
        <w:rPr>
          <w:sz w:val="28"/>
          <w:szCs w:val="28"/>
        </w:rPr>
        <w:t>оду</w:t>
      </w:r>
      <w:r w:rsidRPr="008128B5">
        <w:rPr>
          <w:sz w:val="28"/>
          <w:szCs w:val="28"/>
        </w:rPr>
        <w:t xml:space="preserve"> – 348,0 тыс.</w:t>
      </w:r>
      <w:r>
        <w:rPr>
          <w:sz w:val="28"/>
          <w:szCs w:val="28"/>
        </w:rPr>
        <w:t xml:space="preserve"> </w:t>
      </w:r>
      <w:r w:rsidRPr="008128B5">
        <w:rPr>
          <w:sz w:val="28"/>
          <w:szCs w:val="28"/>
        </w:rPr>
        <w:t>м</w:t>
      </w:r>
      <w:r w:rsidRPr="008128B5">
        <w:rPr>
          <w:sz w:val="28"/>
          <w:szCs w:val="28"/>
          <w:vertAlign w:val="superscript"/>
        </w:rPr>
        <w:t>2</w:t>
      </w:r>
      <w:r w:rsidRPr="008128B5">
        <w:rPr>
          <w:sz w:val="28"/>
          <w:szCs w:val="28"/>
        </w:rPr>
        <w:t>)</w:t>
      </w:r>
      <w:r>
        <w:rPr>
          <w:sz w:val="28"/>
          <w:szCs w:val="28"/>
        </w:rPr>
        <w:t>,</w:t>
      </w:r>
      <w:r w:rsidRPr="008128B5">
        <w:rPr>
          <w:sz w:val="28"/>
          <w:szCs w:val="28"/>
        </w:rPr>
        <w:t xml:space="preserve"> в том числе: многоквартирный дом системы социального обслуживания «Дом ветеранов» (</w:t>
      </w:r>
      <w:r w:rsidRPr="008128B5">
        <w:rPr>
          <w:color w:val="000000"/>
          <w:sz w:val="28"/>
          <w:szCs w:val="28"/>
        </w:rPr>
        <w:t>8,27 тыс.</w:t>
      </w:r>
      <w:r>
        <w:rPr>
          <w:color w:val="000000"/>
          <w:sz w:val="28"/>
          <w:szCs w:val="28"/>
        </w:rPr>
        <w:t xml:space="preserve"> </w:t>
      </w:r>
      <w:r w:rsidRPr="008128B5">
        <w:rPr>
          <w:color w:val="000000"/>
          <w:sz w:val="28"/>
          <w:szCs w:val="28"/>
        </w:rPr>
        <w:t>м</w:t>
      </w:r>
      <w:r w:rsidRPr="008128B5">
        <w:rPr>
          <w:color w:val="000000"/>
          <w:sz w:val="28"/>
          <w:szCs w:val="28"/>
          <w:vertAlign w:val="superscript"/>
        </w:rPr>
        <w:t>2</w:t>
      </w:r>
      <w:r w:rsidRPr="008128B5">
        <w:rPr>
          <w:color w:val="000000"/>
          <w:sz w:val="28"/>
          <w:szCs w:val="28"/>
        </w:rPr>
        <w:t xml:space="preserve">), </w:t>
      </w:r>
      <w:r w:rsidRPr="008128B5">
        <w:rPr>
          <w:sz w:val="28"/>
          <w:szCs w:val="28"/>
        </w:rPr>
        <w:t>жилые помещения маневренного фонда (0,96 тыс.</w:t>
      </w:r>
      <w:r>
        <w:rPr>
          <w:sz w:val="28"/>
          <w:szCs w:val="28"/>
        </w:rPr>
        <w:t xml:space="preserve"> </w:t>
      </w:r>
      <w:r w:rsidRPr="008128B5">
        <w:rPr>
          <w:sz w:val="28"/>
          <w:szCs w:val="28"/>
        </w:rPr>
        <w:t>м</w:t>
      </w:r>
      <w:r w:rsidRPr="008128B5">
        <w:rPr>
          <w:sz w:val="28"/>
          <w:szCs w:val="28"/>
          <w:vertAlign w:val="superscript"/>
        </w:rPr>
        <w:t>2</w:t>
      </w:r>
      <w:r w:rsidRPr="008128B5">
        <w:rPr>
          <w:sz w:val="28"/>
          <w:szCs w:val="28"/>
        </w:rPr>
        <w:t>),  неприватизированные жилые помещения (217,15 тыс.</w:t>
      </w:r>
      <w:r>
        <w:rPr>
          <w:sz w:val="28"/>
          <w:szCs w:val="28"/>
        </w:rPr>
        <w:t xml:space="preserve"> </w:t>
      </w:r>
      <w:r w:rsidRPr="008128B5">
        <w:rPr>
          <w:sz w:val="28"/>
          <w:szCs w:val="28"/>
        </w:rPr>
        <w:t>м</w:t>
      </w:r>
      <w:r w:rsidRPr="008128B5">
        <w:rPr>
          <w:sz w:val="28"/>
          <w:szCs w:val="28"/>
          <w:vertAlign w:val="superscript"/>
        </w:rPr>
        <w:t>2</w:t>
      </w:r>
      <w:r w:rsidRPr="008128B5">
        <w:rPr>
          <w:sz w:val="28"/>
          <w:szCs w:val="28"/>
        </w:rPr>
        <w:t>).</w:t>
      </w:r>
    </w:p>
    <w:p w14:paraId="51A86E5B" w14:textId="77777777" w:rsidR="009C6CAE" w:rsidRPr="008128B5" w:rsidRDefault="009C6CAE" w:rsidP="009C6CAE">
      <w:pPr>
        <w:spacing w:line="360" w:lineRule="auto"/>
        <w:ind w:firstLine="709"/>
        <w:jc w:val="both"/>
        <w:rPr>
          <w:sz w:val="28"/>
          <w:szCs w:val="28"/>
        </w:rPr>
      </w:pPr>
      <w:r w:rsidRPr="008128B5">
        <w:rPr>
          <w:sz w:val="28"/>
          <w:szCs w:val="28"/>
        </w:rPr>
        <w:t xml:space="preserve">Организация содержания муниципального жилищного фонда  осуществлялась </w:t>
      </w:r>
      <w:r>
        <w:rPr>
          <w:sz w:val="28"/>
          <w:szCs w:val="28"/>
        </w:rPr>
        <w:t>У</w:t>
      </w:r>
      <w:r w:rsidRPr="008128B5">
        <w:rPr>
          <w:sz w:val="28"/>
          <w:szCs w:val="28"/>
        </w:rPr>
        <w:t>правлением городского хозяйства</w:t>
      </w:r>
      <w:r>
        <w:rPr>
          <w:sz w:val="28"/>
          <w:szCs w:val="28"/>
        </w:rPr>
        <w:t xml:space="preserve"> администрации городского округа</w:t>
      </w:r>
      <w:r w:rsidRPr="008128B5">
        <w:rPr>
          <w:sz w:val="28"/>
          <w:szCs w:val="28"/>
        </w:rPr>
        <w:t xml:space="preserve"> в соответствии с требованиями действующего жилищного и гражданского законодательства    (</w:t>
      </w:r>
      <w:r w:rsidRPr="00012130">
        <w:rPr>
          <w:sz w:val="28"/>
          <w:szCs w:val="28"/>
        </w:rPr>
        <w:t>Приложение 6.1)</w:t>
      </w:r>
      <w:r w:rsidRPr="008128B5">
        <w:rPr>
          <w:sz w:val="28"/>
          <w:szCs w:val="28"/>
        </w:rPr>
        <w:t xml:space="preserve"> в рамках предоставленных ему полномочий. </w:t>
      </w:r>
    </w:p>
    <w:p w14:paraId="459E8C13" w14:textId="77777777" w:rsidR="009C6CAE" w:rsidRPr="008128B5" w:rsidRDefault="009C6CAE" w:rsidP="009C6CAE">
      <w:pPr>
        <w:spacing w:line="360" w:lineRule="auto"/>
        <w:ind w:firstLine="709"/>
        <w:jc w:val="both"/>
        <w:rPr>
          <w:sz w:val="28"/>
          <w:szCs w:val="28"/>
        </w:rPr>
      </w:pPr>
      <w:r w:rsidRPr="008128B5">
        <w:rPr>
          <w:sz w:val="28"/>
          <w:szCs w:val="28"/>
        </w:rPr>
        <w:t>В 2010</w:t>
      </w:r>
      <w:r>
        <w:rPr>
          <w:sz w:val="28"/>
          <w:szCs w:val="28"/>
        </w:rPr>
        <w:t xml:space="preserve"> </w:t>
      </w:r>
      <w:r w:rsidRPr="008128B5">
        <w:rPr>
          <w:sz w:val="28"/>
          <w:szCs w:val="28"/>
        </w:rPr>
        <w:t>г</w:t>
      </w:r>
      <w:r>
        <w:rPr>
          <w:sz w:val="28"/>
          <w:szCs w:val="28"/>
        </w:rPr>
        <w:t>оду</w:t>
      </w:r>
      <w:r w:rsidRPr="008128B5">
        <w:rPr>
          <w:sz w:val="28"/>
          <w:szCs w:val="28"/>
        </w:rPr>
        <w:t xml:space="preserve"> содержание муниципального жилищного фонда осуществлялось посредством: </w:t>
      </w:r>
    </w:p>
    <w:p w14:paraId="6E7087C5" w14:textId="77777777" w:rsidR="009C6CAE" w:rsidRPr="008128B5" w:rsidRDefault="009C6CAE" w:rsidP="0014622E">
      <w:pPr>
        <w:numPr>
          <w:ilvl w:val="0"/>
          <w:numId w:val="86"/>
        </w:numPr>
        <w:tabs>
          <w:tab w:val="clear" w:pos="1440"/>
          <w:tab w:val="num" w:pos="1260"/>
        </w:tabs>
        <w:spacing w:line="360" w:lineRule="auto"/>
        <w:ind w:left="1260" w:hanging="551"/>
        <w:jc w:val="both"/>
        <w:rPr>
          <w:sz w:val="28"/>
          <w:szCs w:val="28"/>
        </w:rPr>
      </w:pPr>
      <w:r w:rsidRPr="008128B5">
        <w:rPr>
          <w:sz w:val="28"/>
          <w:szCs w:val="28"/>
        </w:rPr>
        <w:t>мероприятий по капитальному ремонту жилых помещений муниципального жилищного фонда</w:t>
      </w:r>
      <w:r>
        <w:rPr>
          <w:sz w:val="28"/>
          <w:szCs w:val="28"/>
        </w:rPr>
        <w:t>;</w:t>
      </w:r>
      <w:r w:rsidRPr="008128B5">
        <w:rPr>
          <w:sz w:val="28"/>
          <w:szCs w:val="28"/>
        </w:rPr>
        <w:t xml:space="preserve"> </w:t>
      </w:r>
    </w:p>
    <w:p w14:paraId="6E158CB8" w14:textId="77777777" w:rsidR="009C6CAE" w:rsidRPr="008128B5" w:rsidRDefault="009C6CAE" w:rsidP="0014622E">
      <w:pPr>
        <w:numPr>
          <w:ilvl w:val="0"/>
          <w:numId w:val="86"/>
        </w:numPr>
        <w:tabs>
          <w:tab w:val="clear" w:pos="1440"/>
          <w:tab w:val="num" w:pos="1260"/>
        </w:tabs>
        <w:spacing w:line="360" w:lineRule="auto"/>
        <w:ind w:left="1260" w:hanging="551"/>
        <w:jc w:val="both"/>
        <w:rPr>
          <w:sz w:val="28"/>
          <w:szCs w:val="28"/>
        </w:rPr>
      </w:pPr>
      <w:r w:rsidRPr="008128B5">
        <w:rPr>
          <w:sz w:val="28"/>
          <w:szCs w:val="28"/>
        </w:rPr>
        <w:t>оплаты услуг за содержание и ремонт муниципальных жилых помещений</w:t>
      </w:r>
      <w:r>
        <w:rPr>
          <w:sz w:val="28"/>
          <w:szCs w:val="28"/>
        </w:rPr>
        <w:t>;</w:t>
      </w:r>
      <w:r w:rsidRPr="008128B5">
        <w:rPr>
          <w:sz w:val="28"/>
          <w:szCs w:val="28"/>
        </w:rPr>
        <w:t xml:space="preserve"> </w:t>
      </w:r>
    </w:p>
    <w:p w14:paraId="4BC46E4C" w14:textId="77777777" w:rsidR="009C6CAE" w:rsidRPr="008128B5" w:rsidRDefault="009C6CAE" w:rsidP="0014622E">
      <w:pPr>
        <w:numPr>
          <w:ilvl w:val="0"/>
          <w:numId w:val="86"/>
        </w:numPr>
        <w:tabs>
          <w:tab w:val="clear" w:pos="1440"/>
          <w:tab w:val="num" w:pos="1260"/>
        </w:tabs>
        <w:spacing w:line="360" w:lineRule="auto"/>
        <w:ind w:left="1260" w:hanging="551"/>
        <w:jc w:val="both"/>
        <w:rPr>
          <w:sz w:val="28"/>
          <w:szCs w:val="28"/>
        </w:rPr>
      </w:pPr>
      <w:r w:rsidRPr="008128B5">
        <w:rPr>
          <w:sz w:val="28"/>
          <w:szCs w:val="28"/>
        </w:rPr>
        <w:t>контроля за сохранностью отдельных объектов муниципального жилищного фонда</w:t>
      </w:r>
      <w:r>
        <w:rPr>
          <w:sz w:val="28"/>
          <w:szCs w:val="28"/>
        </w:rPr>
        <w:t>;</w:t>
      </w:r>
      <w:r w:rsidRPr="008128B5">
        <w:rPr>
          <w:sz w:val="28"/>
          <w:szCs w:val="28"/>
        </w:rPr>
        <w:t xml:space="preserve"> </w:t>
      </w:r>
    </w:p>
    <w:p w14:paraId="49C83266" w14:textId="77777777" w:rsidR="009C6CAE" w:rsidRPr="008128B5" w:rsidRDefault="009C6CAE" w:rsidP="0014622E">
      <w:pPr>
        <w:numPr>
          <w:ilvl w:val="0"/>
          <w:numId w:val="86"/>
        </w:numPr>
        <w:tabs>
          <w:tab w:val="clear" w:pos="1440"/>
          <w:tab w:val="num" w:pos="1260"/>
        </w:tabs>
        <w:spacing w:line="360" w:lineRule="auto"/>
        <w:ind w:left="1260" w:hanging="551"/>
        <w:jc w:val="both"/>
        <w:rPr>
          <w:sz w:val="28"/>
          <w:szCs w:val="28"/>
        </w:rPr>
      </w:pPr>
      <w:r w:rsidRPr="008128B5">
        <w:rPr>
          <w:sz w:val="28"/>
          <w:szCs w:val="28"/>
        </w:rPr>
        <w:t>управления многоквартирными домами, в которых расположены муниципальные  квартиры</w:t>
      </w:r>
      <w:r>
        <w:rPr>
          <w:sz w:val="28"/>
          <w:szCs w:val="28"/>
        </w:rPr>
        <w:t>;</w:t>
      </w:r>
      <w:r w:rsidRPr="008128B5">
        <w:rPr>
          <w:sz w:val="28"/>
          <w:szCs w:val="28"/>
        </w:rPr>
        <w:t xml:space="preserve"> </w:t>
      </w:r>
    </w:p>
    <w:p w14:paraId="20425643" w14:textId="77777777" w:rsidR="009C6CAE" w:rsidRPr="008128B5" w:rsidRDefault="009C6CAE" w:rsidP="0014622E">
      <w:pPr>
        <w:numPr>
          <w:ilvl w:val="0"/>
          <w:numId w:val="86"/>
        </w:numPr>
        <w:tabs>
          <w:tab w:val="clear" w:pos="1440"/>
          <w:tab w:val="num" w:pos="1260"/>
        </w:tabs>
        <w:spacing w:line="360" w:lineRule="auto"/>
        <w:ind w:left="1260" w:hanging="551"/>
        <w:jc w:val="both"/>
        <w:rPr>
          <w:sz w:val="28"/>
          <w:szCs w:val="28"/>
        </w:rPr>
      </w:pPr>
      <w:r w:rsidRPr="008128B5">
        <w:rPr>
          <w:sz w:val="28"/>
          <w:szCs w:val="28"/>
        </w:rPr>
        <w:t xml:space="preserve">капитального ремонта общего имущества многоквартирных домов. </w:t>
      </w:r>
    </w:p>
    <w:p w14:paraId="2BF40EB3" w14:textId="50474882" w:rsidR="009C6CAE" w:rsidRPr="008128B5" w:rsidRDefault="009C6CAE" w:rsidP="009C6CAE">
      <w:pPr>
        <w:spacing w:before="120" w:line="360" w:lineRule="auto"/>
        <w:ind w:firstLine="709"/>
        <w:jc w:val="both"/>
        <w:rPr>
          <w:sz w:val="28"/>
          <w:szCs w:val="28"/>
        </w:rPr>
      </w:pPr>
      <w:r w:rsidRPr="008128B5">
        <w:rPr>
          <w:sz w:val="28"/>
          <w:szCs w:val="28"/>
        </w:rPr>
        <w:t xml:space="preserve">1. В соответствии с </w:t>
      </w:r>
      <w:r w:rsidR="007314BC">
        <w:rPr>
          <w:sz w:val="28"/>
          <w:szCs w:val="28"/>
        </w:rPr>
        <w:t>П</w:t>
      </w:r>
      <w:r w:rsidR="007314BC" w:rsidRPr="008128B5">
        <w:rPr>
          <w:iCs/>
          <w:sz w:val="28"/>
          <w:szCs w:val="28"/>
        </w:rPr>
        <w:t xml:space="preserve">остановлением </w:t>
      </w:r>
      <w:r w:rsidRPr="008128B5">
        <w:rPr>
          <w:iCs/>
          <w:sz w:val="28"/>
          <w:szCs w:val="28"/>
        </w:rPr>
        <w:t>главы городского округа Новокуйбышевск от 14.12.2009</w:t>
      </w:r>
      <w:r>
        <w:rPr>
          <w:iCs/>
          <w:sz w:val="28"/>
          <w:szCs w:val="28"/>
        </w:rPr>
        <w:t>г.</w:t>
      </w:r>
      <w:r w:rsidRPr="008128B5">
        <w:rPr>
          <w:iCs/>
          <w:sz w:val="28"/>
          <w:szCs w:val="28"/>
        </w:rPr>
        <w:t xml:space="preserve"> №3239 «</w:t>
      </w:r>
      <w:r w:rsidRPr="008128B5">
        <w:rPr>
          <w:sz w:val="28"/>
          <w:szCs w:val="28"/>
        </w:rPr>
        <w:t xml:space="preserve">Об организации </w:t>
      </w:r>
      <w:r w:rsidRPr="008128B5">
        <w:rPr>
          <w:b/>
          <w:sz w:val="28"/>
          <w:szCs w:val="28"/>
        </w:rPr>
        <w:t>капитального ремонта  жилых помещений   муниципального жилищного фонда</w:t>
      </w:r>
      <w:r w:rsidRPr="008128B5">
        <w:rPr>
          <w:sz w:val="28"/>
          <w:szCs w:val="28"/>
        </w:rPr>
        <w:t xml:space="preserve"> городского округа Новокуйбышевск» </w:t>
      </w:r>
      <w:r w:rsidRPr="008128B5">
        <w:rPr>
          <w:iCs/>
          <w:sz w:val="28"/>
          <w:szCs w:val="28"/>
        </w:rPr>
        <w:t>в 2010</w:t>
      </w:r>
      <w:r>
        <w:rPr>
          <w:iCs/>
          <w:sz w:val="28"/>
          <w:szCs w:val="28"/>
        </w:rPr>
        <w:t xml:space="preserve"> </w:t>
      </w:r>
      <w:r w:rsidRPr="008128B5">
        <w:rPr>
          <w:iCs/>
          <w:sz w:val="28"/>
          <w:szCs w:val="28"/>
        </w:rPr>
        <w:t>г</w:t>
      </w:r>
      <w:r>
        <w:rPr>
          <w:iCs/>
          <w:sz w:val="28"/>
          <w:szCs w:val="28"/>
        </w:rPr>
        <w:t>оду</w:t>
      </w:r>
      <w:r w:rsidRPr="008128B5">
        <w:rPr>
          <w:iCs/>
          <w:sz w:val="28"/>
          <w:szCs w:val="28"/>
        </w:rPr>
        <w:t xml:space="preserve"> капитально отремонтировано </w:t>
      </w:r>
      <w:r w:rsidRPr="00012130">
        <w:rPr>
          <w:b/>
          <w:iCs/>
          <w:sz w:val="28"/>
          <w:szCs w:val="28"/>
        </w:rPr>
        <w:t>7 муниципальных квартир</w:t>
      </w:r>
      <w:r w:rsidRPr="008128B5">
        <w:rPr>
          <w:iCs/>
          <w:sz w:val="28"/>
          <w:szCs w:val="28"/>
        </w:rPr>
        <w:t xml:space="preserve"> на общую сумму </w:t>
      </w:r>
      <w:r w:rsidRPr="00012130">
        <w:rPr>
          <w:b/>
          <w:sz w:val="28"/>
          <w:szCs w:val="28"/>
        </w:rPr>
        <w:t>897,0 тыс. рублей</w:t>
      </w:r>
      <w:r w:rsidRPr="008128B5">
        <w:rPr>
          <w:iCs/>
          <w:sz w:val="28"/>
          <w:szCs w:val="28"/>
        </w:rPr>
        <w:t xml:space="preserve"> (квартиры по ул.Ленинградская, д.1а; ул.Буденного, д.8; ул.З.Космодемьянской, д</w:t>
      </w:r>
      <w:r>
        <w:rPr>
          <w:iCs/>
          <w:sz w:val="28"/>
          <w:szCs w:val="28"/>
        </w:rPr>
        <w:t>.</w:t>
      </w:r>
      <w:r w:rsidRPr="008128B5">
        <w:rPr>
          <w:iCs/>
          <w:sz w:val="28"/>
          <w:szCs w:val="28"/>
        </w:rPr>
        <w:t xml:space="preserve">2; ул.Ворошилова, д.30;   ул.Ст. Разина, д.1; ул.Железнодорожная, д.8а; п.Маяк, ул.Садовая, д.10). В 2009 году данная деятельность не осуществлялась. </w:t>
      </w:r>
    </w:p>
    <w:p w14:paraId="4CE4B202" w14:textId="77777777" w:rsidR="009C6CAE" w:rsidRPr="00012130" w:rsidRDefault="009C6CAE" w:rsidP="009C6CAE">
      <w:pPr>
        <w:spacing w:before="120" w:line="360" w:lineRule="auto"/>
        <w:ind w:firstLine="709"/>
        <w:jc w:val="both"/>
        <w:rPr>
          <w:sz w:val="28"/>
          <w:szCs w:val="28"/>
        </w:rPr>
      </w:pPr>
      <w:r w:rsidRPr="008128B5">
        <w:rPr>
          <w:sz w:val="28"/>
          <w:szCs w:val="28"/>
        </w:rPr>
        <w:t xml:space="preserve">2. </w:t>
      </w:r>
      <w:r w:rsidRPr="008128B5">
        <w:rPr>
          <w:b/>
          <w:sz w:val="28"/>
          <w:szCs w:val="28"/>
        </w:rPr>
        <w:t xml:space="preserve">Организация оплаты услуг за содержание и ремонт жилых помещений муниципального жилищного фонда </w:t>
      </w:r>
      <w:r w:rsidRPr="00012130">
        <w:rPr>
          <w:sz w:val="28"/>
          <w:szCs w:val="28"/>
        </w:rPr>
        <w:t>включает в себя ряд мероприятий</w:t>
      </w:r>
      <w:r>
        <w:rPr>
          <w:sz w:val="28"/>
          <w:szCs w:val="28"/>
        </w:rPr>
        <w:t>:</w:t>
      </w:r>
    </w:p>
    <w:p w14:paraId="7C8DCD6A" w14:textId="77777777" w:rsidR="009C6CAE" w:rsidRPr="008128B5" w:rsidRDefault="009C6CAE" w:rsidP="0014622E">
      <w:pPr>
        <w:numPr>
          <w:ilvl w:val="0"/>
          <w:numId w:val="84"/>
        </w:numPr>
        <w:tabs>
          <w:tab w:val="clear" w:pos="2160"/>
          <w:tab w:val="num" w:pos="360"/>
        </w:tabs>
        <w:spacing w:before="120" w:after="120" w:line="360" w:lineRule="auto"/>
        <w:ind w:left="0" w:firstLine="709"/>
        <w:jc w:val="both"/>
        <w:rPr>
          <w:b/>
          <w:i/>
          <w:sz w:val="28"/>
          <w:szCs w:val="28"/>
        </w:rPr>
      </w:pPr>
      <w:r>
        <w:rPr>
          <w:b/>
          <w:i/>
          <w:sz w:val="28"/>
          <w:szCs w:val="28"/>
        </w:rPr>
        <w:t>у</w:t>
      </w:r>
      <w:r w:rsidRPr="008128B5">
        <w:rPr>
          <w:b/>
          <w:i/>
          <w:sz w:val="28"/>
          <w:szCs w:val="28"/>
        </w:rPr>
        <w:t>становление размера платы за жилое помещение для нанимателей муниципальных жилых помещений</w:t>
      </w:r>
      <w:r>
        <w:rPr>
          <w:b/>
          <w:i/>
          <w:sz w:val="28"/>
          <w:szCs w:val="28"/>
        </w:rPr>
        <w:t>:</w:t>
      </w:r>
    </w:p>
    <w:p w14:paraId="2DC9FC51" w14:textId="59B5812F" w:rsidR="009C6CAE" w:rsidRPr="008128B5" w:rsidRDefault="009C6CAE" w:rsidP="009C6CAE">
      <w:pPr>
        <w:spacing w:line="360" w:lineRule="auto"/>
        <w:ind w:firstLine="709"/>
        <w:jc w:val="both"/>
        <w:rPr>
          <w:sz w:val="28"/>
          <w:szCs w:val="28"/>
        </w:rPr>
      </w:pPr>
      <w:r w:rsidRPr="008128B5">
        <w:rPr>
          <w:sz w:val="28"/>
          <w:szCs w:val="28"/>
        </w:rPr>
        <w:t>В 2010 году в целях организации оплаты услуг за содержание и ремонт жилых помещений муниципального жилищного фонда установлен размер платы за пользование жилым помещением (платы за на</w:t>
      </w:r>
      <w:r>
        <w:rPr>
          <w:sz w:val="28"/>
          <w:szCs w:val="28"/>
        </w:rPr>
        <w:t>ё</w:t>
      </w:r>
      <w:r w:rsidRPr="008128B5">
        <w:rPr>
          <w:sz w:val="28"/>
          <w:szCs w:val="28"/>
        </w:rPr>
        <w:t>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2010 год (</w:t>
      </w:r>
      <w:r w:rsidR="006E2240">
        <w:rPr>
          <w:sz w:val="28"/>
          <w:szCs w:val="28"/>
        </w:rPr>
        <w:t>П</w:t>
      </w:r>
      <w:r w:rsidR="006E2240" w:rsidRPr="008128B5">
        <w:rPr>
          <w:sz w:val="28"/>
          <w:szCs w:val="28"/>
        </w:rPr>
        <w:t xml:space="preserve">остановление </w:t>
      </w:r>
      <w:r w:rsidRPr="008128B5">
        <w:rPr>
          <w:sz w:val="28"/>
          <w:szCs w:val="28"/>
        </w:rPr>
        <w:t>главы городского округа Новокуйбышевск от 19.01.2010</w:t>
      </w:r>
      <w:r>
        <w:rPr>
          <w:sz w:val="28"/>
          <w:szCs w:val="28"/>
        </w:rPr>
        <w:t>г.</w:t>
      </w:r>
      <w:r w:rsidRPr="008128B5">
        <w:rPr>
          <w:sz w:val="28"/>
          <w:szCs w:val="28"/>
        </w:rPr>
        <w:t xml:space="preserve"> №92).   </w:t>
      </w:r>
    </w:p>
    <w:p w14:paraId="38E16DEB" w14:textId="77777777" w:rsidR="009C6CAE" w:rsidRPr="008128B5" w:rsidRDefault="009C6CAE" w:rsidP="009C6CAE">
      <w:pPr>
        <w:spacing w:line="360" w:lineRule="auto"/>
        <w:ind w:firstLine="709"/>
        <w:jc w:val="both"/>
        <w:rPr>
          <w:sz w:val="28"/>
          <w:szCs w:val="28"/>
        </w:rPr>
      </w:pPr>
      <w:r w:rsidRPr="008128B5">
        <w:rPr>
          <w:sz w:val="28"/>
          <w:szCs w:val="28"/>
        </w:rPr>
        <w:t>Расч</w:t>
      </w:r>
      <w:r>
        <w:rPr>
          <w:sz w:val="28"/>
          <w:szCs w:val="28"/>
        </w:rPr>
        <w:t>ё</w:t>
      </w:r>
      <w:r w:rsidRPr="008128B5">
        <w:rPr>
          <w:sz w:val="28"/>
          <w:szCs w:val="28"/>
        </w:rPr>
        <w:t>тная стоимость обязательных работ и услуг по содержанию и ремонту общего имущества многоквартирных домов производилась экспертной организацией, которая была определена  на конкурсной основе.</w:t>
      </w:r>
    </w:p>
    <w:p w14:paraId="3B429694" w14:textId="77777777" w:rsidR="009C6CAE" w:rsidRPr="008128B5" w:rsidRDefault="009C6CAE" w:rsidP="009C6CAE">
      <w:pPr>
        <w:spacing w:line="360" w:lineRule="auto"/>
        <w:ind w:firstLine="709"/>
        <w:jc w:val="both"/>
        <w:rPr>
          <w:sz w:val="28"/>
          <w:szCs w:val="28"/>
        </w:rPr>
      </w:pPr>
      <w:r w:rsidRPr="008128B5">
        <w:rPr>
          <w:sz w:val="28"/>
          <w:szCs w:val="28"/>
        </w:rPr>
        <w:t>Размер платы для нанимателей жилых помещений устанавливался с учетом предельного индекса изменения размера платы граждан:</w:t>
      </w:r>
    </w:p>
    <w:p w14:paraId="04978D2D" w14:textId="77777777" w:rsidR="009C6CAE" w:rsidRPr="008128B5" w:rsidRDefault="009C6CAE" w:rsidP="0014622E">
      <w:pPr>
        <w:numPr>
          <w:ilvl w:val="1"/>
          <w:numId w:val="84"/>
        </w:numPr>
        <w:tabs>
          <w:tab w:val="clear" w:pos="1517"/>
          <w:tab w:val="num" w:pos="1080"/>
        </w:tabs>
        <w:spacing w:line="360" w:lineRule="auto"/>
        <w:ind w:left="1080" w:hanging="540"/>
        <w:jc w:val="both"/>
        <w:rPr>
          <w:sz w:val="28"/>
          <w:szCs w:val="28"/>
        </w:rPr>
      </w:pPr>
      <w:r w:rsidRPr="008128B5">
        <w:rPr>
          <w:sz w:val="28"/>
          <w:szCs w:val="28"/>
        </w:rPr>
        <w:t>за жилищные услуги - 112,9%;</w:t>
      </w:r>
    </w:p>
    <w:p w14:paraId="450FAFEB" w14:textId="2329DFBD" w:rsidR="009C6CAE" w:rsidRPr="008128B5" w:rsidRDefault="009C6CAE" w:rsidP="0014622E">
      <w:pPr>
        <w:numPr>
          <w:ilvl w:val="1"/>
          <w:numId w:val="84"/>
        </w:numPr>
        <w:tabs>
          <w:tab w:val="clear" w:pos="1517"/>
          <w:tab w:val="num" w:pos="1080"/>
        </w:tabs>
        <w:spacing w:line="360" w:lineRule="auto"/>
        <w:ind w:left="1080" w:hanging="540"/>
        <w:jc w:val="both"/>
        <w:rPr>
          <w:sz w:val="28"/>
          <w:szCs w:val="28"/>
        </w:rPr>
      </w:pPr>
      <w:r w:rsidRPr="008128B5">
        <w:rPr>
          <w:sz w:val="28"/>
          <w:szCs w:val="28"/>
        </w:rPr>
        <w:t>за коммунальные услуги - 122,0% (</w:t>
      </w:r>
      <w:r w:rsidR="006E2240">
        <w:rPr>
          <w:sz w:val="28"/>
          <w:szCs w:val="28"/>
        </w:rPr>
        <w:t>П</w:t>
      </w:r>
      <w:r w:rsidR="006E2240" w:rsidRPr="008128B5">
        <w:rPr>
          <w:sz w:val="28"/>
          <w:szCs w:val="28"/>
        </w:rPr>
        <w:t xml:space="preserve">остановление </w:t>
      </w:r>
      <w:r w:rsidRPr="008128B5">
        <w:rPr>
          <w:sz w:val="28"/>
          <w:szCs w:val="28"/>
        </w:rPr>
        <w:t>Правительства Самарской области от 30.11.2009г. №607).</w:t>
      </w:r>
    </w:p>
    <w:p w14:paraId="05DCA989" w14:textId="77777777" w:rsidR="009C6CAE" w:rsidRPr="008128B5" w:rsidRDefault="009C6CAE" w:rsidP="009C6CAE">
      <w:pPr>
        <w:autoSpaceDE w:val="0"/>
        <w:autoSpaceDN w:val="0"/>
        <w:adjustRightInd w:val="0"/>
        <w:spacing w:line="360" w:lineRule="auto"/>
        <w:ind w:firstLine="709"/>
        <w:jc w:val="both"/>
        <w:outlineLvl w:val="1"/>
        <w:rPr>
          <w:sz w:val="28"/>
          <w:szCs w:val="28"/>
        </w:rPr>
      </w:pPr>
      <w:r w:rsidRPr="008128B5">
        <w:rPr>
          <w:sz w:val="28"/>
          <w:szCs w:val="28"/>
        </w:rPr>
        <w:t xml:space="preserve">Министерством строительства и жилищно-коммунального хозяйства </w:t>
      </w:r>
      <w:r>
        <w:rPr>
          <w:sz w:val="28"/>
          <w:szCs w:val="28"/>
        </w:rPr>
        <w:t xml:space="preserve"> Самарской области </w:t>
      </w:r>
      <w:r w:rsidRPr="008128B5">
        <w:rPr>
          <w:sz w:val="28"/>
          <w:szCs w:val="28"/>
        </w:rPr>
        <w:t>проведена проверка применения предельных индексов изменения размеров платы граждан за коммунальные услуги на территории городского округа (акт №5 от 24.03.2010г.), в ходе которой нарушений не выявлено.</w:t>
      </w:r>
    </w:p>
    <w:p w14:paraId="7D60941A" w14:textId="77777777" w:rsidR="009C6CAE" w:rsidRPr="008128B5" w:rsidRDefault="009C6CAE" w:rsidP="0014622E">
      <w:pPr>
        <w:numPr>
          <w:ilvl w:val="0"/>
          <w:numId w:val="84"/>
        </w:numPr>
        <w:tabs>
          <w:tab w:val="clear" w:pos="2160"/>
        </w:tabs>
        <w:spacing w:before="120" w:after="120" w:line="360" w:lineRule="auto"/>
        <w:ind w:left="0" w:firstLine="709"/>
        <w:jc w:val="both"/>
        <w:rPr>
          <w:b/>
          <w:i/>
          <w:iCs/>
          <w:sz w:val="28"/>
          <w:szCs w:val="28"/>
        </w:rPr>
      </w:pPr>
      <w:r>
        <w:rPr>
          <w:b/>
          <w:i/>
          <w:sz w:val="28"/>
          <w:szCs w:val="28"/>
        </w:rPr>
        <w:t>в</w:t>
      </w:r>
      <w:r w:rsidRPr="008128B5">
        <w:rPr>
          <w:b/>
          <w:i/>
          <w:iCs/>
          <w:sz w:val="28"/>
          <w:szCs w:val="28"/>
        </w:rPr>
        <w:t>озмещение разницы в размерах платы за содержание и ремонт жилого помещения, установленной договором управления многоквартирным (жилым) домом, и размером платы, установленным органом местного самоуправления для нанимателей жилых помещений муниципального жилищного фонда</w:t>
      </w:r>
      <w:r>
        <w:rPr>
          <w:b/>
          <w:i/>
          <w:iCs/>
          <w:sz w:val="28"/>
          <w:szCs w:val="28"/>
        </w:rPr>
        <w:t>:</w:t>
      </w:r>
    </w:p>
    <w:p w14:paraId="7D1EB782" w14:textId="77777777" w:rsidR="009C6CAE" w:rsidRPr="008128B5" w:rsidRDefault="009C6CAE" w:rsidP="009C6CAE">
      <w:pPr>
        <w:spacing w:line="360" w:lineRule="auto"/>
        <w:ind w:firstLine="709"/>
        <w:jc w:val="both"/>
        <w:rPr>
          <w:sz w:val="28"/>
          <w:szCs w:val="28"/>
        </w:rPr>
      </w:pPr>
      <w:r w:rsidRPr="008128B5">
        <w:rPr>
          <w:sz w:val="28"/>
          <w:szCs w:val="28"/>
        </w:rPr>
        <w:t>В течение 2010 года в соответствии с ч. 4 ст. 155 Жилищного кодекса в случаях, когда размер платы, вносимой нанимателем жилого помещения, был меньше, чем размер платы, установленный договором управления многоквартирным домом, муниципальным образованием как наймодателем жилого помещения осуществлялось возмещение управляющим организациям оставшейся части платы.</w:t>
      </w:r>
    </w:p>
    <w:p w14:paraId="1E72DF0E" w14:textId="76D63015" w:rsidR="009C6CAE" w:rsidRPr="008128B5" w:rsidRDefault="009C6CAE" w:rsidP="009C6CAE">
      <w:pPr>
        <w:spacing w:line="360" w:lineRule="auto"/>
        <w:ind w:firstLine="709"/>
        <w:jc w:val="both"/>
        <w:rPr>
          <w:iCs/>
          <w:sz w:val="28"/>
          <w:szCs w:val="28"/>
        </w:rPr>
      </w:pPr>
      <w:r w:rsidRPr="008128B5">
        <w:rPr>
          <w:sz w:val="28"/>
          <w:szCs w:val="28"/>
        </w:rPr>
        <w:t xml:space="preserve">В соответствии с </w:t>
      </w:r>
      <w:r w:rsidR="006E2240">
        <w:rPr>
          <w:sz w:val="28"/>
          <w:szCs w:val="28"/>
        </w:rPr>
        <w:t>П</w:t>
      </w:r>
      <w:r w:rsidR="006E2240" w:rsidRPr="008128B5">
        <w:rPr>
          <w:iCs/>
          <w:sz w:val="28"/>
          <w:szCs w:val="28"/>
        </w:rPr>
        <w:t xml:space="preserve">остановлением </w:t>
      </w:r>
      <w:r w:rsidRPr="008128B5">
        <w:rPr>
          <w:iCs/>
          <w:sz w:val="28"/>
          <w:szCs w:val="28"/>
        </w:rPr>
        <w:t>главы городского округа Новокуйбышевск от 28.01.2010</w:t>
      </w:r>
      <w:r>
        <w:rPr>
          <w:iCs/>
          <w:sz w:val="28"/>
          <w:szCs w:val="28"/>
        </w:rPr>
        <w:t>г.</w:t>
      </w:r>
      <w:r w:rsidRPr="008128B5">
        <w:rPr>
          <w:iCs/>
          <w:sz w:val="28"/>
          <w:szCs w:val="28"/>
        </w:rPr>
        <w:t xml:space="preserve"> №168 (</w:t>
      </w:r>
      <w:r>
        <w:rPr>
          <w:iCs/>
          <w:sz w:val="28"/>
          <w:szCs w:val="28"/>
        </w:rPr>
        <w:t xml:space="preserve">п.9 </w:t>
      </w:r>
      <w:r w:rsidRPr="000B773B">
        <w:rPr>
          <w:iCs/>
          <w:sz w:val="28"/>
          <w:szCs w:val="28"/>
        </w:rPr>
        <w:t>Приложения 6.1):</w:t>
      </w:r>
    </w:p>
    <w:p w14:paraId="37E3D40F" w14:textId="77777777" w:rsidR="009C6CAE" w:rsidRPr="008128B5" w:rsidRDefault="009C6CAE" w:rsidP="0014622E">
      <w:pPr>
        <w:numPr>
          <w:ilvl w:val="1"/>
          <w:numId w:val="79"/>
        </w:numPr>
        <w:tabs>
          <w:tab w:val="clear" w:pos="1440"/>
        </w:tabs>
        <w:spacing w:line="360" w:lineRule="auto"/>
        <w:ind w:left="1260" w:hanging="551"/>
        <w:jc w:val="both"/>
        <w:rPr>
          <w:iCs/>
          <w:sz w:val="28"/>
          <w:szCs w:val="28"/>
        </w:rPr>
      </w:pPr>
      <w:r w:rsidRPr="008128B5">
        <w:rPr>
          <w:iCs/>
          <w:sz w:val="28"/>
          <w:szCs w:val="28"/>
        </w:rPr>
        <w:t>освобождены от платы за содержание и ремонт жилых помещений наниматели жилых помещений, расположенных в многоквартирных домах, ранее имевших статус общежитий;</w:t>
      </w:r>
    </w:p>
    <w:p w14:paraId="3A4B113A" w14:textId="77777777" w:rsidR="009C6CAE" w:rsidRPr="008128B5" w:rsidRDefault="009C6CAE" w:rsidP="0014622E">
      <w:pPr>
        <w:numPr>
          <w:ilvl w:val="1"/>
          <w:numId w:val="79"/>
        </w:numPr>
        <w:tabs>
          <w:tab w:val="clear" w:pos="1440"/>
        </w:tabs>
        <w:spacing w:line="360" w:lineRule="auto"/>
        <w:ind w:left="1260" w:hanging="551"/>
        <w:jc w:val="both"/>
        <w:rPr>
          <w:sz w:val="28"/>
          <w:szCs w:val="28"/>
        </w:rPr>
      </w:pPr>
      <w:r w:rsidRPr="008128B5">
        <w:rPr>
          <w:iCs/>
          <w:sz w:val="28"/>
          <w:szCs w:val="28"/>
        </w:rPr>
        <w:t xml:space="preserve">размер платы нанимателей жилых помещений в доме социального обслуживания ветеранов («Дом ветеранов») ограничивался </w:t>
      </w:r>
      <w:r w:rsidRPr="008128B5">
        <w:rPr>
          <w:sz w:val="28"/>
          <w:szCs w:val="28"/>
        </w:rPr>
        <w:t>региональным стандартом нормативной площади жилого помещений, установленным Законом Самарской области от 28.12.2004</w:t>
      </w:r>
      <w:r>
        <w:rPr>
          <w:sz w:val="28"/>
          <w:szCs w:val="28"/>
        </w:rPr>
        <w:t>г.</w:t>
      </w:r>
      <w:r w:rsidRPr="008128B5">
        <w:rPr>
          <w:sz w:val="28"/>
          <w:szCs w:val="28"/>
        </w:rPr>
        <w:t xml:space="preserve"> №191-ГД.</w:t>
      </w:r>
    </w:p>
    <w:p w14:paraId="6CE0A660" w14:textId="5B7A1724" w:rsidR="009C6CAE" w:rsidRPr="008128B5" w:rsidRDefault="009C6CAE" w:rsidP="009C6CAE">
      <w:pPr>
        <w:spacing w:line="360" w:lineRule="auto"/>
        <w:ind w:firstLine="709"/>
        <w:jc w:val="both"/>
        <w:rPr>
          <w:iCs/>
          <w:sz w:val="28"/>
          <w:szCs w:val="28"/>
        </w:rPr>
      </w:pPr>
      <w:r w:rsidRPr="008128B5">
        <w:rPr>
          <w:iCs/>
          <w:sz w:val="28"/>
          <w:szCs w:val="28"/>
        </w:rPr>
        <w:t xml:space="preserve">Постановлением главы городского округа </w:t>
      </w:r>
      <w:r w:rsidR="007314BC">
        <w:rPr>
          <w:sz w:val="28"/>
          <w:szCs w:val="28"/>
        </w:rPr>
        <w:t>Новокуйбышевск</w:t>
      </w:r>
      <w:r w:rsidR="007314BC" w:rsidRPr="008128B5">
        <w:rPr>
          <w:iCs/>
          <w:sz w:val="28"/>
          <w:szCs w:val="28"/>
        </w:rPr>
        <w:t xml:space="preserve"> </w:t>
      </w:r>
      <w:r w:rsidRPr="008128B5">
        <w:rPr>
          <w:iCs/>
          <w:sz w:val="28"/>
          <w:szCs w:val="28"/>
        </w:rPr>
        <w:t>от 11.02.2009</w:t>
      </w:r>
      <w:r>
        <w:rPr>
          <w:iCs/>
          <w:sz w:val="28"/>
          <w:szCs w:val="28"/>
        </w:rPr>
        <w:t>г.</w:t>
      </w:r>
      <w:r w:rsidRPr="008128B5">
        <w:rPr>
          <w:iCs/>
          <w:sz w:val="28"/>
          <w:szCs w:val="28"/>
        </w:rPr>
        <w:t xml:space="preserve"> №153</w:t>
      </w:r>
      <w:r w:rsidR="007314BC">
        <w:rPr>
          <w:b/>
          <w:iCs/>
          <w:sz w:val="28"/>
          <w:szCs w:val="28"/>
        </w:rPr>
        <w:t xml:space="preserve"> </w:t>
      </w:r>
      <w:r w:rsidRPr="008128B5">
        <w:rPr>
          <w:b/>
          <w:iCs/>
          <w:sz w:val="28"/>
          <w:szCs w:val="28"/>
        </w:rPr>
        <w:t>(</w:t>
      </w:r>
      <w:r w:rsidRPr="00774FEC">
        <w:rPr>
          <w:iCs/>
          <w:sz w:val="28"/>
          <w:szCs w:val="28"/>
        </w:rPr>
        <w:t>п.10</w:t>
      </w:r>
      <w:r>
        <w:rPr>
          <w:b/>
          <w:iCs/>
          <w:sz w:val="28"/>
          <w:szCs w:val="28"/>
        </w:rPr>
        <w:t xml:space="preserve"> </w:t>
      </w:r>
      <w:r w:rsidRPr="008128B5">
        <w:rPr>
          <w:iCs/>
          <w:sz w:val="28"/>
          <w:szCs w:val="28"/>
        </w:rPr>
        <w:t>Приложени</w:t>
      </w:r>
      <w:r>
        <w:rPr>
          <w:iCs/>
          <w:sz w:val="28"/>
          <w:szCs w:val="28"/>
        </w:rPr>
        <w:t>я</w:t>
      </w:r>
      <w:r w:rsidRPr="008128B5">
        <w:rPr>
          <w:iCs/>
          <w:sz w:val="28"/>
          <w:szCs w:val="28"/>
        </w:rPr>
        <w:t xml:space="preserve"> 6.1)</w:t>
      </w:r>
      <w:r w:rsidRPr="008128B5">
        <w:rPr>
          <w:b/>
          <w:iCs/>
          <w:sz w:val="28"/>
          <w:szCs w:val="28"/>
        </w:rPr>
        <w:t xml:space="preserve"> </w:t>
      </w:r>
      <w:r w:rsidRPr="008128B5">
        <w:rPr>
          <w:sz w:val="28"/>
          <w:szCs w:val="28"/>
        </w:rPr>
        <w:t xml:space="preserve">установлено расходное обязательство городского округа Новокуйбышевск на 2010 год на содержание муниципальных жилых помещений в многоквартирных домах (ранее общежитиях). </w:t>
      </w:r>
      <w:r w:rsidRPr="008128B5">
        <w:rPr>
          <w:iCs/>
          <w:sz w:val="28"/>
          <w:szCs w:val="28"/>
        </w:rPr>
        <w:t xml:space="preserve">Фактические затраты бюджетных средств по данной статье расходов составили </w:t>
      </w:r>
      <w:r w:rsidR="007314BC">
        <w:rPr>
          <w:iCs/>
          <w:sz w:val="28"/>
          <w:szCs w:val="28"/>
        </w:rPr>
        <w:t xml:space="preserve"> </w:t>
      </w:r>
      <w:r w:rsidRPr="00774FEC">
        <w:rPr>
          <w:b/>
          <w:iCs/>
          <w:sz w:val="28"/>
          <w:szCs w:val="28"/>
        </w:rPr>
        <w:t>3 915,0 тыс. рублей</w:t>
      </w:r>
      <w:r w:rsidRPr="008128B5">
        <w:rPr>
          <w:iCs/>
          <w:sz w:val="28"/>
          <w:szCs w:val="28"/>
        </w:rPr>
        <w:t xml:space="preserve">. </w:t>
      </w:r>
    </w:p>
    <w:p w14:paraId="015B9595" w14:textId="472BC367" w:rsidR="009C6CAE" w:rsidRPr="008128B5" w:rsidRDefault="009C6CAE" w:rsidP="009C6CAE">
      <w:pPr>
        <w:spacing w:line="360" w:lineRule="auto"/>
        <w:ind w:firstLine="709"/>
        <w:jc w:val="both"/>
        <w:rPr>
          <w:iCs/>
          <w:sz w:val="28"/>
          <w:szCs w:val="28"/>
        </w:rPr>
      </w:pPr>
      <w:r w:rsidRPr="008128B5">
        <w:rPr>
          <w:iCs/>
          <w:sz w:val="28"/>
          <w:szCs w:val="28"/>
        </w:rPr>
        <w:t xml:space="preserve">В соответствии с </w:t>
      </w:r>
      <w:r w:rsidR="007314BC">
        <w:rPr>
          <w:iCs/>
          <w:sz w:val="28"/>
          <w:szCs w:val="28"/>
        </w:rPr>
        <w:t>П</w:t>
      </w:r>
      <w:r w:rsidR="007314BC" w:rsidRPr="008128B5">
        <w:rPr>
          <w:iCs/>
          <w:sz w:val="28"/>
          <w:szCs w:val="28"/>
        </w:rPr>
        <w:t xml:space="preserve">остановлением </w:t>
      </w:r>
      <w:r w:rsidRPr="008128B5">
        <w:rPr>
          <w:iCs/>
          <w:sz w:val="28"/>
          <w:szCs w:val="28"/>
        </w:rPr>
        <w:t>главы городского округа</w:t>
      </w:r>
      <w:r w:rsidR="007314BC" w:rsidRPr="007314BC">
        <w:rPr>
          <w:sz w:val="28"/>
          <w:szCs w:val="28"/>
        </w:rPr>
        <w:t xml:space="preserve"> </w:t>
      </w:r>
      <w:r w:rsidR="007314BC">
        <w:rPr>
          <w:sz w:val="28"/>
          <w:szCs w:val="28"/>
        </w:rPr>
        <w:t>Новокуйбышевск</w:t>
      </w:r>
      <w:r w:rsidR="007314BC" w:rsidRPr="008128B5" w:rsidDel="007314BC">
        <w:rPr>
          <w:iCs/>
          <w:sz w:val="28"/>
          <w:szCs w:val="28"/>
        </w:rPr>
        <w:t xml:space="preserve"> </w:t>
      </w:r>
      <w:r w:rsidRPr="008128B5">
        <w:rPr>
          <w:iCs/>
          <w:sz w:val="28"/>
          <w:szCs w:val="28"/>
        </w:rPr>
        <w:t>от 10.10.2007г.</w:t>
      </w:r>
      <w:r w:rsidR="007314BC">
        <w:rPr>
          <w:iCs/>
          <w:sz w:val="28"/>
          <w:szCs w:val="28"/>
        </w:rPr>
        <w:t xml:space="preserve"> </w:t>
      </w:r>
      <w:r w:rsidRPr="008128B5">
        <w:rPr>
          <w:iCs/>
          <w:sz w:val="28"/>
          <w:szCs w:val="28"/>
        </w:rPr>
        <w:t xml:space="preserve">№1800 «Об организации содержания жилых помещений в доме системы социального обслуживания населения </w:t>
      </w:r>
      <w:r w:rsidR="007314BC">
        <w:rPr>
          <w:iCs/>
          <w:sz w:val="28"/>
          <w:szCs w:val="28"/>
        </w:rPr>
        <w:br/>
      </w:r>
      <w:r w:rsidRPr="00020FBF">
        <w:rPr>
          <w:iCs/>
          <w:sz w:val="28"/>
          <w:szCs w:val="28"/>
        </w:rPr>
        <w:t>(Дом ветеранов</w:t>
      </w:r>
      <w:r w:rsidRPr="008128B5">
        <w:rPr>
          <w:iCs/>
          <w:sz w:val="28"/>
          <w:szCs w:val="28"/>
        </w:rPr>
        <w:t>)»  управляющей организации предоставлялись субсидии на оплату расходов на содержание и ремонт жилых и неиспользуемых нежилых помещений и услуги отопления незасел</w:t>
      </w:r>
      <w:r>
        <w:rPr>
          <w:iCs/>
          <w:sz w:val="28"/>
          <w:szCs w:val="28"/>
        </w:rPr>
        <w:t>ё</w:t>
      </w:r>
      <w:r w:rsidRPr="008128B5">
        <w:rPr>
          <w:iCs/>
          <w:sz w:val="28"/>
          <w:szCs w:val="28"/>
        </w:rPr>
        <w:t xml:space="preserve">нных жилых и неиспользуемых нежилых помещений дома системы социального обслуживания населения («Дома ветеранов»). На данные цели в 2010 году из  городского бюджета было направлено  </w:t>
      </w:r>
      <w:r w:rsidRPr="00774FEC">
        <w:rPr>
          <w:b/>
          <w:iCs/>
          <w:sz w:val="28"/>
          <w:szCs w:val="28"/>
        </w:rPr>
        <w:t>1 564,0 тыс. рублей</w:t>
      </w:r>
      <w:r w:rsidRPr="008128B5">
        <w:rPr>
          <w:iCs/>
          <w:sz w:val="28"/>
          <w:szCs w:val="28"/>
        </w:rPr>
        <w:t>, что на 21% меньше аналогичных расходов 2009</w:t>
      </w:r>
      <w:r>
        <w:rPr>
          <w:iCs/>
          <w:sz w:val="28"/>
          <w:szCs w:val="28"/>
        </w:rPr>
        <w:t xml:space="preserve"> </w:t>
      </w:r>
      <w:r w:rsidRPr="008128B5">
        <w:rPr>
          <w:iCs/>
          <w:sz w:val="28"/>
          <w:szCs w:val="28"/>
        </w:rPr>
        <w:t>г</w:t>
      </w:r>
      <w:r>
        <w:rPr>
          <w:iCs/>
          <w:sz w:val="28"/>
          <w:szCs w:val="28"/>
        </w:rPr>
        <w:t>ода</w:t>
      </w:r>
      <w:r w:rsidRPr="008128B5">
        <w:rPr>
          <w:iCs/>
          <w:sz w:val="28"/>
          <w:szCs w:val="28"/>
        </w:rPr>
        <w:t>. Уменьшение размера финансирования объясняется увеличением числа засел</w:t>
      </w:r>
      <w:r>
        <w:rPr>
          <w:iCs/>
          <w:sz w:val="28"/>
          <w:szCs w:val="28"/>
        </w:rPr>
        <w:t>ё</w:t>
      </w:r>
      <w:r w:rsidRPr="008128B5">
        <w:rPr>
          <w:iCs/>
          <w:sz w:val="28"/>
          <w:szCs w:val="28"/>
        </w:rPr>
        <w:t>нных квартир и изменением договорной стоимости услуг на содержание  помещений.</w:t>
      </w:r>
    </w:p>
    <w:p w14:paraId="31862D67" w14:textId="77777777" w:rsidR="009C6CAE" w:rsidRPr="008128B5" w:rsidRDefault="009C6CAE" w:rsidP="0014622E">
      <w:pPr>
        <w:numPr>
          <w:ilvl w:val="0"/>
          <w:numId w:val="85"/>
        </w:numPr>
        <w:tabs>
          <w:tab w:val="clear" w:pos="2007"/>
          <w:tab w:val="num" w:pos="540"/>
        </w:tabs>
        <w:spacing w:before="120" w:after="120" w:line="360" w:lineRule="auto"/>
        <w:ind w:left="0" w:firstLine="709"/>
        <w:jc w:val="both"/>
        <w:rPr>
          <w:b/>
          <w:i/>
          <w:sz w:val="28"/>
          <w:szCs w:val="28"/>
        </w:rPr>
      </w:pPr>
      <w:r>
        <w:rPr>
          <w:b/>
          <w:i/>
          <w:iCs/>
          <w:sz w:val="28"/>
          <w:szCs w:val="28"/>
        </w:rPr>
        <w:t>о</w:t>
      </w:r>
      <w:r w:rsidRPr="008128B5">
        <w:rPr>
          <w:b/>
          <w:i/>
          <w:sz w:val="28"/>
          <w:szCs w:val="28"/>
        </w:rPr>
        <w:t>плата расходов на коммунальные услуги и услуги по содержанию незасел</w:t>
      </w:r>
      <w:r>
        <w:rPr>
          <w:b/>
          <w:i/>
          <w:sz w:val="28"/>
          <w:szCs w:val="28"/>
        </w:rPr>
        <w:t>ё</w:t>
      </w:r>
      <w:r w:rsidRPr="008128B5">
        <w:rPr>
          <w:b/>
          <w:i/>
          <w:sz w:val="28"/>
          <w:szCs w:val="28"/>
        </w:rPr>
        <w:t>нных жилых помещений муниципального жилищного фонда городского округа Новокуйбышевск</w:t>
      </w:r>
      <w:r>
        <w:rPr>
          <w:b/>
          <w:i/>
          <w:sz w:val="28"/>
          <w:szCs w:val="28"/>
        </w:rPr>
        <w:t>:</w:t>
      </w:r>
    </w:p>
    <w:p w14:paraId="28646214" w14:textId="77777777" w:rsidR="009C6CAE" w:rsidRPr="008128B5" w:rsidRDefault="009C6CAE" w:rsidP="009C6CAE">
      <w:pPr>
        <w:spacing w:line="360" w:lineRule="auto"/>
        <w:ind w:firstLine="709"/>
        <w:jc w:val="both"/>
        <w:rPr>
          <w:sz w:val="28"/>
          <w:szCs w:val="28"/>
        </w:rPr>
      </w:pPr>
      <w:r w:rsidRPr="008128B5">
        <w:rPr>
          <w:iCs/>
          <w:sz w:val="28"/>
          <w:szCs w:val="28"/>
        </w:rPr>
        <w:t>В целях исполнения требований ст.153 Жилищного кодекса РФ, Гражданского кодекса РФ муниципальным образованием как собственником имущества осуществлялась о</w:t>
      </w:r>
      <w:r w:rsidRPr="008128B5">
        <w:rPr>
          <w:sz w:val="28"/>
          <w:szCs w:val="28"/>
        </w:rPr>
        <w:t>плата расходов на коммунальные услуги и услуги по содержанию незасел</w:t>
      </w:r>
      <w:r>
        <w:rPr>
          <w:sz w:val="28"/>
          <w:szCs w:val="28"/>
        </w:rPr>
        <w:t>ё</w:t>
      </w:r>
      <w:r w:rsidRPr="008128B5">
        <w:rPr>
          <w:sz w:val="28"/>
          <w:szCs w:val="28"/>
        </w:rPr>
        <w:t>нных жилых помещений муниципального жилищного фонда городского округа Новокуйбышевск.</w:t>
      </w:r>
    </w:p>
    <w:p w14:paraId="2E1367C1" w14:textId="74F41ADC" w:rsidR="009C6CAE" w:rsidRPr="008128B5" w:rsidRDefault="009C6CAE" w:rsidP="009C6CAE">
      <w:pPr>
        <w:spacing w:line="360" w:lineRule="auto"/>
        <w:ind w:firstLine="709"/>
        <w:jc w:val="both"/>
        <w:rPr>
          <w:iCs/>
          <w:sz w:val="28"/>
          <w:szCs w:val="28"/>
        </w:rPr>
      </w:pPr>
      <w:r w:rsidRPr="008128B5">
        <w:rPr>
          <w:iCs/>
          <w:sz w:val="28"/>
          <w:szCs w:val="28"/>
        </w:rPr>
        <w:t xml:space="preserve">В соответствии с </w:t>
      </w:r>
      <w:r w:rsidR="007314BC">
        <w:rPr>
          <w:iCs/>
          <w:sz w:val="28"/>
          <w:szCs w:val="28"/>
        </w:rPr>
        <w:t>П</w:t>
      </w:r>
      <w:r w:rsidR="007314BC" w:rsidRPr="008128B5">
        <w:rPr>
          <w:iCs/>
          <w:sz w:val="28"/>
          <w:szCs w:val="28"/>
        </w:rPr>
        <w:t xml:space="preserve">остановлением </w:t>
      </w:r>
      <w:r w:rsidRPr="008128B5">
        <w:rPr>
          <w:iCs/>
          <w:sz w:val="28"/>
          <w:szCs w:val="28"/>
        </w:rPr>
        <w:t xml:space="preserve">главы городского округа  </w:t>
      </w:r>
      <w:r w:rsidR="007314BC">
        <w:rPr>
          <w:sz w:val="28"/>
          <w:szCs w:val="28"/>
        </w:rPr>
        <w:t>Новокуйбышевск</w:t>
      </w:r>
      <w:r w:rsidR="007314BC" w:rsidRPr="008128B5">
        <w:rPr>
          <w:iCs/>
          <w:sz w:val="28"/>
          <w:szCs w:val="28"/>
        </w:rPr>
        <w:t xml:space="preserve"> </w:t>
      </w:r>
      <w:r w:rsidRPr="008128B5">
        <w:rPr>
          <w:iCs/>
          <w:sz w:val="28"/>
          <w:szCs w:val="28"/>
        </w:rPr>
        <w:t>от 04.03.2009</w:t>
      </w:r>
      <w:r>
        <w:rPr>
          <w:iCs/>
          <w:sz w:val="28"/>
          <w:szCs w:val="28"/>
        </w:rPr>
        <w:t>г.</w:t>
      </w:r>
      <w:r w:rsidRPr="008128B5">
        <w:rPr>
          <w:iCs/>
          <w:sz w:val="28"/>
          <w:szCs w:val="28"/>
        </w:rPr>
        <w:t xml:space="preserve">  №298 в 2010</w:t>
      </w:r>
      <w:r>
        <w:rPr>
          <w:iCs/>
          <w:sz w:val="28"/>
          <w:szCs w:val="28"/>
        </w:rPr>
        <w:t xml:space="preserve"> </w:t>
      </w:r>
      <w:r w:rsidRPr="008128B5">
        <w:rPr>
          <w:iCs/>
          <w:sz w:val="28"/>
          <w:szCs w:val="28"/>
        </w:rPr>
        <w:t>г</w:t>
      </w:r>
      <w:r>
        <w:rPr>
          <w:iCs/>
          <w:sz w:val="28"/>
          <w:szCs w:val="28"/>
        </w:rPr>
        <w:t>оду</w:t>
      </w:r>
      <w:r w:rsidRPr="008128B5">
        <w:rPr>
          <w:iCs/>
          <w:sz w:val="28"/>
          <w:szCs w:val="28"/>
        </w:rPr>
        <w:t xml:space="preserve"> управляющим организациям предоставлялись субсидии на возмещение расходов по содержанию маневренного муниципального жилищного фонда, расположенного по адресам: ул.Свердлова, </w:t>
      </w:r>
      <w:r>
        <w:rPr>
          <w:iCs/>
          <w:sz w:val="28"/>
          <w:szCs w:val="28"/>
        </w:rPr>
        <w:t>д.</w:t>
      </w:r>
      <w:r w:rsidRPr="008128B5">
        <w:rPr>
          <w:iCs/>
          <w:sz w:val="28"/>
          <w:szCs w:val="28"/>
        </w:rPr>
        <w:t>23а</w:t>
      </w:r>
      <w:r>
        <w:rPr>
          <w:iCs/>
          <w:sz w:val="28"/>
          <w:szCs w:val="28"/>
        </w:rPr>
        <w:t xml:space="preserve"> и</w:t>
      </w:r>
      <w:r w:rsidRPr="008128B5">
        <w:rPr>
          <w:iCs/>
          <w:sz w:val="28"/>
          <w:szCs w:val="28"/>
        </w:rPr>
        <w:t xml:space="preserve"> ул.З.Космодемьянской, </w:t>
      </w:r>
      <w:r>
        <w:rPr>
          <w:iCs/>
          <w:sz w:val="28"/>
          <w:szCs w:val="28"/>
        </w:rPr>
        <w:t>д.</w:t>
      </w:r>
      <w:r w:rsidRPr="008128B5">
        <w:rPr>
          <w:iCs/>
          <w:sz w:val="28"/>
          <w:szCs w:val="28"/>
        </w:rPr>
        <w:t>2.</w:t>
      </w:r>
    </w:p>
    <w:p w14:paraId="39802813" w14:textId="77777777" w:rsidR="009C6CAE" w:rsidRPr="008128B5" w:rsidRDefault="009C6CAE" w:rsidP="009C6CAE">
      <w:pPr>
        <w:spacing w:line="360" w:lineRule="auto"/>
        <w:ind w:firstLine="709"/>
        <w:jc w:val="both"/>
        <w:rPr>
          <w:iCs/>
          <w:sz w:val="28"/>
          <w:szCs w:val="28"/>
        </w:rPr>
      </w:pPr>
      <w:r w:rsidRPr="008128B5">
        <w:rPr>
          <w:iCs/>
          <w:sz w:val="28"/>
          <w:szCs w:val="28"/>
        </w:rPr>
        <w:t>В 2010</w:t>
      </w:r>
      <w:r>
        <w:rPr>
          <w:iCs/>
          <w:sz w:val="28"/>
          <w:szCs w:val="28"/>
        </w:rPr>
        <w:t xml:space="preserve"> году</w:t>
      </w:r>
      <w:r w:rsidRPr="008128B5">
        <w:rPr>
          <w:iCs/>
          <w:sz w:val="28"/>
          <w:szCs w:val="28"/>
        </w:rPr>
        <w:t xml:space="preserve"> из бюджета городского округа на данные цели было израсходовано </w:t>
      </w:r>
      <w:r w:rsidRPr="00774FEC">
        <w:rPr>
          <w:b/>
          <w:iCs/>
          <w:sz w:val="28"/>
          <w:szCs w:val="28"/>
        </w:rPr>
        <w:t>140,0 тыс. рублей</w:t>
      </w:r>
      <w:r w:rsidRPr="008128B5">
        <w:rPr>
          <w:iCs/>
          <w:sz w:val="28"/>
          <w:szCs w:val="28"/>
        </w:rPr>
        <w:t>.</w:t>
      </w:r>
    </w:p>
    <w:p w14:paraId="048E31A4" w14:textId="77777777" w:rsidR="009C6CAE" w:rsidRPr="008128B5" w:rsidRDefault="009C6CAE" w:rsidP="009C6CAE">
      <w:pPr>
        <w:spacing w:before="120" w:line="360" w:lineRule="auto"/>
        <w:ind w:firstLine="709"/>
        <w:jc w:val="both"/>
        <w:rPr>
          <w:iCs/>
          <w:sz w:val="28"/>
          <w:szCs w:val="28"/>
        </w:rPr>
      </w:pPr>
      <w:r w:rsidRPr="008128B5">
        <w:rPr>
          <w:iCs/>
          <w:sz w:val="28"/>
          <w:szCs w:val="28"/>
        </w:rPr>
        <w:t xml:space="preserve">3. Необходимость проведения мероприятий по </w:t>
      </w:r>
      <w:r w:rsidRPr="008128B5">
        <w:rPr>
          <w:b/>
          <w:iCs/>
          <w:sz w:val="28"/>
          <w:szCs w:val="28"/>
        </w:rPr>
        <w:t>организации контроля за сохранностью муниципального жилищного фонда</w:t>
      </w:r>
      <w:r w:rsidRPr="008128B5">
        <w:rPr>
          <w:iCs/>
          <w:sz w:val="28"/>
          <w:szCs w:val="28"/>
        </w:rPr>
        <w:t xml:space="preserve"> городского округа остро встала в 2010</w:t>
      </w:r>
      <w:r>
        <w:rPr>
          <w:iCs/>
          <w:sz w:val="28"/>
          <w:szCs w:val="28"/>
        </w:rPr>
        <w:t xml:space="preserve"> году</w:t>
      </w:r>
      <w:r w:rsidRPr="008128B5">
        <w:rPr>
          <w:iCs/>
          <w:sz w:val="28"/>
          <w:szCs w:val="28"/>
        </w:rPr>
        <w:t xml:space="preserve"> в многоквартирных домах, ранее имевших статус общежитий, в связи со спецификой организации расселения и жизнедеятельности в них.</w:t>
      </w:r>
    </w:p>
    <w:p w14:paraId="5E131C5F" w14:textId="53B75EF6" w:rsidR="009C6CAE" w:rsidRPr="008128B5" w:rsidRDefault="009C6CAE" w:rsidP="009C6CAE">
      <w:pPr>
        <w:spacing w:line="360" w:lineRule="auto"/>
        <w:ind w:firstLine="709"/>
        <w:jc w:val="both"/>
        <w:rPr>
          <w:sz w:val="28"/>
          <w:szCs w:val="28"/>
        </w:rPr>
      </w:pPr>
      <w:r w:rsidRPr="008128B5">
        <w:rPr>
          <w:sz w:val="28"/>
          <w:szCs w:val="28"/>
        </w:rPr>
        <w:t>Реализуя полномочия органов местного самоуправления, определ</w:t>
      </w:r>
      <w:r>
        <w:rPr>
          <w:sz w:val="28"/>
          <w:szCs w:val="28"/>
        </w:rPr>
        <w:t>ё</w:t>
      </w:r>
      <w:r w:rsidRPr="008128B5">
        <w:rPr>
          <w:sz w:val="28"/>
          <w:szCs w:val="28"/>
        </w:rPr>
        <w:t xml:space="preserve">нные                    ст.14 Жилищного кодекса РФ, администрацией городского округа принято </w:t>
      </w:r>
      <w:r w:rsidR="0026223A">
        <w:rPr>
          <w:sz w:val="28"/>
          <w:szCs w:val="28"/>
        </w:rPr>
        <w:t>П</w:t>
      </w:r>
      <w:r w:rsidR="0026223A" w:rsidRPr="008128B5">
        <w:rPr>
          <w:sz w:val="28"/>
          <w:szCs w:val="28"/>
        </w:rPr>
        <w:t xml:space="preserve">остановление </w:t>
      </w:r>
      <w:r w:rsidRPr="008128B5">
        <w:rPr>
          <w:sz w:val="28"/>
          <w:szCs w:val="28"/>
        </w:rPr>
        <w:t>«Об организации контроля за сохранностью отдельных объектов муниципального жилищного фонда</w:t>
      </w:r>
      <w:r w:rsidRPr="008128B5">
        <w:rPr>
          <w:b/>
          <w:sz w:val="28"/>
          <w:szCs w:val="28"/>
        </w:rPr>
        <w:t xml:space="preserve"> </w:t>
      </w:r>
      <w:r w:rsidRPr="008128B5">
        <w:rPr>
          <w:sz w:val="28"/>
          <w:szCs w:val="28"/>
        </w:rPr>
        <w:t>городского округа Новокуйбышевск» (от 13.08.2010</w:t>
      </w:r>
      <w:r>
        <w:rPr>
          <w:sz w:val="28"/>
          <w:szCs w:val="28"/>
        </w:rPr>
        <w:t>г.</w:t>
      </w:r>
      <w:r w:rsidRPr="008128B5">
        <w:rPr>
          <w:sz w:val="28"/>
          <w:szCs w:val="28"/>
        </w:rPr>
        <w:t xml:space="preserve"> №2574).</w:t>
      </w:r>
    </w:p>
    <w:p w14:paraId="1E344068" w14:textId="77777777" w:rsidR="009C6CAE" w:rsidRPr="008128B5" w:rsidRDefault="009C6CAE" w:rsidP="009C6CAE">
      <w:pPr>
        <w:spacing w:line="360" w:lineRule="auto"/>
        <w:ind w:firstLine="709"/>
        <w:jc w:val="both"/>
        <w:rPr>
          <w:iCs/>
          <w:sz w:val="28"/>
          <w:szCs w:val="28"/>
        </w:rPr>
      </w:pPr>
      <w:r w:rsidRPr="008128B5">
        <w:rPr>
          <w:iCs/>
          <w:sz w:val="28"/>
          <w:szCs w:val="28"/>
        </w:rPr>
        <w:t>Организация контроля за сохранностью объектов муниципального жилищного фонда предусматривала создание постов вахт</w:t>
      </w:r>
      <w:r>
        <w:rPr>
          <w:iCs/>
          <w:sz w:val="28"/>
          <w:szCs w:val="28"/>
        </w:rPr>
        <w:t>ё</w:t>
      </w:r>
      <w:r w:rsidRPr="008128B5">
        <w:rPr>
          <w:iCs/>
          <w:sz w:val="28"/>
          <w:szCs w:val="28"/>
        </w:rPr>
        <w:t xml:space="preserve">ров в </w:t>
      </w:r>
      <w:r w:rsidRPr="00352CF6">
        <w:rPr>
          <w:b/>
          <w:iCs/>
          <w:sz w:val="28"/>
          <w:szCs w:val="28"/>
        </w:rPr>
        <w:t>10 домах</w:t>
      </w:r>
      <w:r w:rsidRPr="008128B5">
        <w:rPr>
          <w:iCs/>
          <w:sz w:val="28"/>
          <w:szCs w:val="28"/>
        </w:rPr>
        <w:t xml:space="preserve"> - </w:t>
      </w:r>
      <w:r w:rsidRPr="00352CF6">
        <w:rPr>
          <w:b/>
          <w:iCs/>
          <w:sz w:val="28"/>
          <w:szCs w:val="28"/>
        </w:rPr>
        <w:t>бывших общежитиях</w:t>
      </w:r>
      <w:r w:rsidRPr="008128B5">
        <w:rPr>
          <w:iCs/>
          <w:sz w:val="28"/>
          <w:szCs w:val="28"/>
        </w:rPr>
        <w:t xml:space="preserve"> - для предупреждения и устранения возникающих нештатных ситуаций, проверки пожарной сигнализации, телефонной связи, бесперебойной работы инженерных сетей, воспрепятствованию проникновению в здание посторонних лиц.</w:t>
      </w:r>
    </w:p>
    <w:p w14:paraId="55978BBB" w14:textId="77777777" w:rsidR="009C6CAE" w:rsidRPr="008128B5" w:rsidRDefault="009C6CAE" w:rsidP="009C6CAE">
      <w:pPr>
        <w:spacing w:line="360" w:lineRule="auto"/>
        <w:ind w:firstLine="709"/>
        <w:jc w:val="both"/>
        <w:rPr>
          <w:sz w:val="28"/>
          <w:szCs w:val="28"/>
        </w:rPr>
      </w:pPr>
      <w:r w:rsidRPr="008128B5">
        <w:rPr>
          <w:sz w:val="28"/>
          <w:szCs w:val="28"/>
        </w:rPr>
        <w:t>В отч</w:t>
      </w:r>
      <w:r>
        <w:rPr>
          <w:sz w:val="28"/>
          <w:szCs w:val="28"/>
        </w:rPr>
        <w:t>ё</w:t>
      </w:r>
      <w:r w:rsidRPr="008128B5">
        <w:rPr>
          <w:sz w:val="28"/>
          <w:szCs w:val="28"/>
        </w:rPr>
        <w:t xml:space="preserve">тном периоде на реализацию мероприятий затрачены </w:t>
      </w:r>
      <w:r>
        <w:rPr>
          <w:sz w:val="28"/>
          <w:szCs w:val="28"/>
        </w:rPr>
        <w:br/>
      </w:r>
      <w:r w:rsidRPr="00352CF6">
        <w:rPr>
          <w:b/>
          <w:iCs/>
          <w:sz w:val="28"/>
          <w:szCs w:val="28"/>
        </w:rPr>
        <w:t>3</w:t>
      </w:r>
      <w:r>
        <w:rPr>
          <w:b/>
          <w:iCs/>
          <w:sz w:val="28"/>
          <w:szCs w:val="28"/>
        </w:rPr>
        <w:t xml:space="preserve"> </w:t>
      </w:r>
      <w:r w:rsidRPr="00352CF6">
        <w:rPr>
          <w:b/>
          <w:iCs/>
          <w:sz w:val="28"/>
          <w:szCs w:val="28"/>
        </w:rPr>
        <w:t xml:space="preserve">047 </w:t>
      </w:r>
      <w:r w:rsidRPr="00352CF6">
        <w:rPr>
          <w:b/>
          <w:sz w:val="28"/>
          <w:szCs w:val="28"/>
        </w:rPr>
        <w:t>тыс. рублей</w:t>
      </w:r>
      <w:r w:rsidRPr="008128B5">
        <w:rPr>
          <w:sz w:val="28"/>
          <w:szCs w:val="28"/>
        </w:rPr>
        <w:t xml:space="preserve"> средств бюджета городского округа. Ранее указанное направление расходов отсутствовало.</w:t>
      </w:r>
    </w:p>
    <w:p w14:paraId="31D85662" w14:textId="77777777" w:rsidR="009C6CAE" w:rsidRPr="008128B5" w:rsidRDefault="009C6CAE" w:rsidP="009C6CAE">
      <w:pPr>
        <w:spacing w:before="120" w:line="360" w:lineRule="auto"/>
        <w:ind w:firstLine="709"/>
        <w:jc w:val="both"/>
        <w:rPr>
          <w:sz w:val="28"/>
          <w:szCs w:val="28"/>
        </w:rPr>
      </w:pPr>
      <w:r w:rsidRPr="008128B5">
        <w:rPr>
          <w:sz w:val="28"/>
          <w:szCs w:val="28"/>
        </w:rPr>
        <w:t xml:space="preserve">4. В целях организации </w:t>
      </w:r>
      <w:r w:rsidRPr="008128B5">
        <w:rPr>
          <w:b/>
          <w:sz w:val="28"/>
          <w:szCs w:val="28"/>
        </w:rPr>
        <w:t>управления многоквартирными домами, в которых расположены жилые помещения муниципального жилищного фонда</w:t>
      </w:r>
      <w:r w:rsidRPr="008128B5">
        <w:rPr>
          <w:sz w:val="28"/>
          <w:szCs w:val="28"/>
        </w:rPr>
        <w:t>, администрацией городского округа:</w:t>
      </w:r>
    </w:p>
    <w:p w14:paraId="5376B216" w14:textId="77777777" w:rsidR="009C6CAE" w:rsidRPr="008128B5" w:rsidRDefault="009C6CAE" w:rsidP="0014622E">
      <w:pPr>
        <w:numPr>
          <w:ilvl w:val="0"/>
          <w:numId w:val="80"/>
        </w:numPr>
        <w:tabs>
          <w:tab w:val="clear" w:pos="1995"/>
          <w:tab w:val="left" w:pos="900"/>
        </w:tabs>
        <w:spacing w:line="360" w:lineRule="auto"/>
        <w:ind w:left="900"/>
        <w:jc w:val="both"/>
        <w:rPr>
          <w:sz w:val="28"/>
          <w:szCs w:val="28"/>
        </w:rPr>
      </w:pPr>
      <w:r w:rsidRPr="008128B5">
        <w:rPr>
          <w:sz w:val="28"/>
          <w:szCs w:val="28"/>
        </w:rPr>
        <w:t>проводилась активная информационно-разъяснительная работа с жителями по вопросам системы жилищно-коммунального хозяйства и выбора способа управления жилищным фондом (в рамках развития и поддержки инициативы граждан – собственников помещений в многоквартирных домах);</w:t>
      </w:r>
    </w:p>
    <w:p w14:paraId="0B9AD096" w14:textId="77777777" w:rsidR="009C6CAE" w:rsidRPr="008128B5" w:rsidRDefault="009C6CAE" w:rsidP="0014622E">
      <w:pPr>
        <w:numPr>
          <w:ilvl w:val="0"/>
          <w:numId w:val="80"/>
        </w:numPr>
        <w:tabs>
          <w:tab w:val="clear" w:pos="1995"/>
          <w:tab w:val="left" w:pos="900"/>
        </w:tabs>
        <w:spacing w:line="360" w:lineRule="auto"/>
        <w:ind w:left="900"/>
        <w:jc w:val="both"/>
        <w:rPr>
          <w:sz w:val="28"/>
          <w:szCs w:val="28"/>
        </w:rPr>
      </w:pPr>
      <w:r w:rsidRPr="008128B5">
        <w:rPr>
          <w:sz w:val="28"/>
          <w:szCs w:val="28"/>
        </w:rPr>
        <w:t>для обеспечения предоставления жилищно-коммунальных услуг организован и провед</w:t>
      </w:r>
      <w:r>
        <w:rPr>
          <w:sz w:val="28"/>
          <w:szCs w:val="28"/>
        </w:rPr>
        <w:t>ё</w:t>
      </w:r>
      <w:r w:rsidRPr="008128B5">
        <w:rPr>
          <w:sz w:val="28"/>
          <w:szCs w:val="28"/>
        </w:rPr>
        <w:t>н конкурс по отбору управляющей организации для управления многоквартирными домами, собственники помещений которых не определились со способом управления, а также многоквартирного дома, все помещения в котором находятся в муниципальной собственности</w:t>
      </w:r>
      <w:r>
        <w:rPr>
          <w:sz w:val="28"/>
          <w:szCs w:val="28"/>
        </w:rPr>
        <w:t>.</w:t>
      </w:r>
      <w:r w:rsidRPr="008128B5">
        <w:rPr>
          <w:sz w:val="28"/>
          <w:szCs w:val="28"/>
        </w:rPr>
        <w:t xml:space="preserve"> </w:t>
      </w:r>
    </w:p>
    <w:p w14:paraId="4D40AEC2" w14:textId="191A9E09" w:rsidR="009C6CAE" w:rsidRPr="008128B5" w:rsidRDefault="009C6CAE" w:rsidP="009C6CAE">
      <w:pPr>
        <w:spacing w:line="360" w:lineRule="auto"/>
        <w:ind w:firstLine="709"/>
        <w:jc w:val="both"/>
        <w:rPr>
          <w:sz w:val="28"/>
          <w:szCs w:val="28"/>
        </w:rPr>
      </w:pPr>
      <w:r w:rsidRPr="008128B5">
        <w:rPr>
          <w:sz w:val="28"/>
          <w:szCs w:val="28"/>
        </w:rPr>
        <w:t>Кроме того, в целях поддержки инициативы жителей городского округа  и реализации прав собственников помещений в многоквартирных домах на осуществлени</w:t>
      </w:r>
      <w:r>
        <w:rPr>
          <w:sz w:val="28"/>
          <w:szCs w:val="28"/>
        </w:rPr>
        <w:t>е</w:t>
      </w:r>
      <w:r w:rsidRPr="008128B5">
        <w:rPr>
          <w:sz w:val="28"/>
          <w:szCs w:val="28"/>
        </w:rPr>
        <w:t xml:space="preserve"> контроля за выполнением управляющей организацией е</w:t>
      </w:r>
      <w:r>
        <w:rPr>
          <w:sz w:val="28"/>
          <w:szCs w:val="28"/>
        </w:rPr>
        <w:t>ё</w:t>
      </w:r>
      <w:r w:rsidRPr="008128B5">
        <w:rPr>
          <w:sz w:val="28"/>
          <w:szCs w:val="28"/>
        </w:rPr>
        <w:t xml:space="preserve"> обязательств по договору управления многоквартирным домом, было принято </w:t>
      </w:r>
      <w:r w:rsidR="007314BC">
        <w:rPr>
          <w:sz w:val="28"/>
          <w:szCs w:val="28"/>
        </w:rPr>
        <w:t>П</w:t>
      </w:r>
      <w:r w:rsidR="007314BC" w:rsidRPr="008128B5">
        <w:rPr>
          <w:sz w:val="28"/>
          <w:szCs w:val="28"/>
        </w:rPr>
        <w:t xml:space="preserve">остановление </w:t>
      </w:r>
      <w:r w:rsidRPr="008128B5">
        <w:rPr>
          <w:sz w:val="28"/>
          <w:szCs w:val="28"/>
        </w:rPr>
        <w:t xml:space="preserve">администрации городского округа </w:t>
      </w:r>
      <w:r w:rsidR="007314BC">
        <w:rPr>
          <w:sz w:val="28"/>
          <w:szCs w:val="28"/>
        </w:rPr>
        <w:t>Новокуйбышевск</w:t>
      </w:r>
      <w:r w:rsidR="007314BC" w:rsidRPr="008128B5">
        <w:rPr>
          <w:sz w:val="28"/>
          <w:szCs w:val="28"/>
        </w:rPr>
        <w:t xml:space="preserve"> </w:t>
      </w:r>
      <w:r w:rsidR="007314BC">
        <w:rPr>
          <w:sz w:val="28"/>
          <w:szCs w:val="28"/>
        </w:rPr>
        <w:br/>
      </w:r>
      <w:r w:rsidRPr="008128B5">
        <w:rPr>
          <w:sz w:val="28"/>
          <w:szCs w:val="28"/>
        </w:rPr>
        <w:t>от 05.10.2010г</w:t>
      </w:r>
      <w:r w:rsidR="007314BC">
        <w:rPr>
          <w:sz w:val="28"/>
          <w:szCs w:val="28"/>
        </w:rPr>
        <w:t>.</w:t>
      </w:r>
      <w:r w:rsidRPr="008128B5">
        <w:rPr>
          <w:sz w:val="28"/>
          <w:szCs w:val="28"/>
        </w:rPr>
        <w:t xml:space="preserve"> №3369 «Об организации взаимодействия уполномоченных представителей собственников помещений в многоквартирных домах (старших по домам, домовых комитетов) с управляющими организациями и органами местного самоуправления городского округа Новокуйбышевск».  </w:t>
      </w:r>
    </w:p>
    <w:p w14:paraId="457D1F05" w14:textId="2D2D73CC" w:rsidR="009C6CAE" w:rsidRPr="008128B5" w:rsidRDefault="009C6CAE" w:rsidP="009C6CAE">
      <w:pPr>
        <w:spacing w:line="360" w:lineRule="auto"/>
        <w:ind w:firstLine="709"/>
        <w:jc w:val="both"/>
        <w:rPr>
          <w:sz w:val="28"/>
          <w:szCs w:val="28"/>
        </w:rPr>
      </w:pPr>
      <w:r w:rsidRPr="008128B5">
        <w:rPr>
          <w:sz w:val="28"/>
          <w:szCs w:val="28"/>
        </w:rPr>
        <w:t xml:space="preserve">Информационная работа осуществлялась в соответствии с долгосрочной целевой программой  «Информирование населения городского округа Новокуйбышевск о реформе жилищно-коммунального хозяйства»  </w:t>
      </w:r>
      <w:r w:rsidR="007314BC">
        <w:rPr>
          <w:sz w:val="28"/>
          <w:szCs w:val="28"/>
        </w:rPr>
        <w:br/>
      </w:r>
      <w:r w:rsidRPr="008128B5">
        <w:rPr>
          <w:sz w:val="28"/>
          <w:szCs w:val="28"/>
        </w:rPr>
        <w:t xml:space="preserve">на 2010-2012 годы (Постановление </w:t>
      </w:r>
      <w:r w:rsidR="007314BC">
        <w:rPr>
          <w:sz w:val="28"/>
          <w:szCs w:val="28"/>
        </w:rPr>
        <w:t>главы</w:t>
      </w:r>
      <w:r w:rsidR="007314BC" w:rsidRPr="008128B5">
        <w:rPr>
          <w:sz w:val="28"/>
          <w:szCs w:val="28"/>
        </w:rPr>
        <w:t xml:space="preserve"> </w:t>
      </w:r>
      <w:r w:rsidRPr="008128B5">
        <w:rPr>
          <w:sz w:val="28"/>
          <w:szCs w:val="28"/>
        </w:rPr>
        <w:t>городского округа Новокуйбышевск от 10.12.2009</w:t>
      </w:r>
      <w:r>
        <w:rPr>
          <w:sz w:val="28"/>
          <w:szCs w:val="28"/>
        </w:rPr>
        <w:t>г.</w:t>
      </w:r>
      <w:r w:rsidRPr="008128B5">
        <w:rPr>
          <w:sz w:val="28"/>
          <w:szCs w:val="28"/>
        </w:rPr>
        <w:t xml:space="preserve">  №3222/1).</w:t>
      </w:r>
    </w:p>
    <w:p w14:paraId="6C1BD4C9" w14:textId="77777777" w:rsidR="009C6CAE" w:rsidRPr="008128B5" w:rsidRDefault="009C6CAE" w:rsidP="009C6CAE">
      <w:pPr>
        <w:spacing w:line="360" w:lineRule="auto"/>
        <w:ind w:firstLine="709"/>
        <w:jc w:val="both"/>
        <w:rPr>
          <w:sz w:val="28"/>
          <w:szCs w:val="28"/>
        </w:rPr>
      </w:pPr>
      <w:r w:rsidRPr="008128B5">
        <w:rPr>
          <w:sz w:val="28"/>
          <w:szCs w:val="28"/>
        </w:rPr>
        <w:t>Финансовое обеспечение мероприятий программы в 2010</w:t>
      </w:r>
      <w:r>
        <w:rPr>
          <w:sz w:val="28"/>
          <w:szCs w:val="28"/>
        </w:rPr>
        <w:t xml:space="preserve"> </w:t>
      </w:r>
      <w:r>
        <w:rPr>
          <w:iCs/>
          <w:sz w:val="28"/>
          <w:szCs w:val="28"/>
        </w:rPr>
        <w:t>году</w:t>
      </w:r>
      <w:r w:rsidRPr="008128B5">
        <w:rPr>
          <w:sz w:val="28"/>
          <w:szCs w:val="28"/>
        </w:rPr>
        <w:t xml:space="preserve"> составило </w:t>
      </w:r>
      <w:r w:rsidRPr="002774D6">
        <w:rPr>
          <w:b/>
          <w:sz w:val="28"/>
          <w:szCs w:val="28"/>
        </w:rPr>
        <w:t>194 тыс. рублей</w:t>
      </w:r>
      <w:r w:rsidRPr="008128B5">
        <w:rPr>
          <w:sz w:val="28"/>
          <w:szCs w:val="28"/>
        </w:rPr>
        <w:t xml:space="preserve">. Перечень мероприятий, реализованных в 2010 году в рамках  Программы, представлен в </w:t>
      </w:r>
      <w:r w:rsidRPr="002774D6">
        <w:rPr>
          <w:sz w:val="28"/>
          <w:szCs w:val="28"/>
        </w:rPr>
        <w:t>Приложении 6.2.</w:t>
      </w:r>
      <w:r w:rsidRPr="008128B5">
        <w:rPr>
          <w:sz w:val="28"/>
          <w:szCs w:val="28"/>
        </w:rPr>
        <w:t xml:space="preserve">  </w:t>
      </w:r>
    </w:p>
    <w:p w14:paraId="02BF1849" w14:textId="77777777" w:rsidR="009C6CAE" w:rsidRPr="008128B5" w:rsidRDefault="009C6CAE" w:rsidP="009C6CAE">
      <w:pPr>
        <w:spacing w:line="360" w:lineRule="auto"/>
        <w:ind w:firstLine="709"/>
        <w:jc w:val="both"/>
        <w:rPr>
          <w:sz w:val="28"/>
          <w:szCs w:val="28"/>
        </w:rPr>
      </w:pPr>
      <w:r w:rsidRPr="008128B5">
        <w:rPr>
          <w:sz w:val="28"/>
          <w:szCs w:val="28"/>
        </w:rPr>
        <w:t>В результате информационной - пропагандистской работы в 2010</w:t>
      </w:r>
      <w:r>
        <w:rPr>
          <w:sz w:val="28"/>
          <w:szCs w:val="28"/>
        </w:rPr>
        <w:t xml:space="preserve"> </w:t>
      </w:r>
      <w:r>
        <w:rPr>
          <w:iCs/>
          <w:sz w:val="28"/>
          <w:szCs w:val="28"/>
        </w:rPr>
        <w:t>году</w:t>
      </w:r>
      <w:r w:rsidRPr="008128B5">
        <w:rPr>
          <w:sz w:val="28"/>
          <w:szCs w:val="28"/>
        </w:rPr>
        <w:t>:</w:t>
      </w:r>
    </w:p>
    <w:p w14:paraId="78136655" w14:textId="77777777" w:rsidR="009C6CAE" w:rsidRPr="008128B5" w:rsidRDefault="009C6CAE" w:rsidP="0014622E">
      <w:pPr>
        <w:numPr>
          <w:ilvl w:val="1"/>
          <w:numId w:val="81"/>
        </w:numPr>
        <w:tabs>
          <w:tab w:val="clear" w:pos="2148"/>
          <w:tab w:val="left" w:pos="1080"/>
        </w:tabs>
        <w:spacing w:line="360" w:lineRule="auto"/>
        <w:ind w:left="1080" w:hanging="540"/>
        <w:jc w:val="both"/>
        <w:rPr>
          <w:sz w:val="28"/>
          <w:szCs w:val="28"/>
        </w:rPr>
      </w:pPr>
      <w:r w:rsidRPr="008128B5">
        <w:rPr>
          <w:sz w:val="28"/>
          <w:szCs w:val="28"/>
        </w:rPr>
        <w:t xml:space="preserve"> собственники помещений двух многоквартирных домов в целях управления жилищным фондом создали товарищества собственников жилья (общее количество </w:t>
      </w:r>
      <w:r w:rsidRPr="00FA0026">
        <w:rPr>
          <w:b/>
          <w:sz w:val="28"/>
          <w:szCs w:val="28"/>
        </w:rPr>
        <w:t>домов, управляемых ТСЖ</w:t>
      </w:r>
      <w:r w:rsidRPr="008128B5">
        <w:rPr>
          <w:sz w:val="28"/>
          <w:szCs w:val="28"/>
        </w:rPr>
        <w:t xml:space="preserve"> в 2010</w:t>
      </w:r>
      <w:r>
        <w:rPr>
          <w:sz w:val="28"/>
          <w:szCs w:val="28"/>
        </w:rPr>
        <w:t xml:space="preserve"> </w:t>
      </w:r>
      <w:r>
        <w:rPr>
          <w:iCs/>
          <w:sz w:val="28"/>
          <w:szCs w:val="28"/>
        </w:rPr>
        <w:t>году</w:t>
      </w:r>
      <w:r w:rsidRPr="008128B5">
        <w:rPr>
          <w:sz w:val="28"/>
          <w:szCs w:val="28"/>
        </w:rPr>
        <w:t xml:space="preserve"> составило </w:t>
      </w:r>
      <w:r w:rsidRPr="00FA0026">
        <w:rPr>
          <w:b/>
          <w:sz w:val="28"/>
          <w:szCs w:val="28"/>
        </w:rPr>
        <w:t>88 ед</w:t>
      </w:r>
      <w:r w:rsidRPr="008128B5">
        <w:rPr>
          <w:sz w:val="28"/>
          <w:szCs w:val="28"/>
        </w:rPr>
        <w:t>.);</w:t>
      </w:r>
    </w:p>
    <w:p w14:paraId="1B49C577" w14:textId="77777777" w:rsidR="009C6CAE" w:rsidRPr="008128B5" w:rsidRDefault="009C6CAE" w:rsidP="0014622E">
      <w:pPr>
        <w:numPr>
          <w:ilvl w:val="1"/>
          <w:numId w:val="81"/>
        </w:numPr>
        <w:tabs>
          <w:tab w:val="clear" w:pos="2148"/>
          <w:tab w:val="left" w:pos="1080"/>
        </w:tabs>
        <w:spacing w:line="360" w:lineRule="auto"/>
        <w:ind w:left="1080" w:hanging="540"/>
        <w:jc w:val="both"/>
        <w:rPr>
          <w:sz w:val="28"/>
          <w:szCs w:val="28"/>
        </w:rPr>
      </w:pPr>
      <w:r w:rsidRPr="008128B5">
        <w:rPr>
          <w:sz w:val="28"/>
          <w:szCs w:val="28"/>
        </w:rPr>
        <w:t xml:space="preserve"> </w:t>
      </w:r>
      <w:r w:rsidRPr="00FA0026">
        <w:rPr>
          <w:b/>
          <w:sz w:val="28"/>
          <w:szCs w:val="28"/>
        </w:rPr>
        <w:t>в 134 домах</w:t>
      </w:r>
      <w:r w:rsidRPr="008128B5">
        <w:rPr>
          <w:sz w:val="28"/>
          <w:szCs w:val="28"/>
        </w:rPr>
        <w:t xml:space="preserve"> собственники самостоятельно выбрали управляющую организацию; </w:t>
      </w:r>
    </w:p>
    <w:p w14:paraId="78293713" w14:textId="77777777" w:rsidR="009C6CAE" w:rsidRPr="008128B5" w:rsidRDefault="009C6CAE" w:rsidP="0014622E">
      <w:pPr>
        <w:numPr>
          <w:ilvl w:val="1"/>
          <w:numId w:val="81"/>
        </w:numPr>
        <w:tabs>
          <w:tab w:val="clear" w:pos="2148"/>
          <w:tab w:val="left" w:pos="1080"/>
        </w:tabs>
        <w:spacing w:line="360" w:lineRule="auto"/>
        <w:ind w:left="1080" w:hanging="540"/>
        <w:jc w:val="both"/>
        <w:rPr>
          <w:sz w:val="28"/>
          <w:szCs w:val="28"/>
        </w:rPr>
      </w:pPr>
      <w:r w:rsidRPr="00FA0026">
        <w:rPr>
          <w:b/>
          <w:sz w:val="28"/>
          <w:szCs w:val="28"/>
        </w:rPr>
        <w:t xml:space="preserve"> в 28 домах</w:t>
      </w:r>
      <w:r w:rsidRPr="008128B5">
        <w:rPr>
          <w:sz w:val="28"/>
          <w:szCs w:val="28"/>
        </w:rPr>
        <w:t xml:space="preserve"> образованы и начали свою деятельность домовые комитеты, планирующие работы по содержанию жилищного фонда и осуществляющие контроль за их выполнением.</w:t>
      </w:r>
    </w:p>
    <w:p w14:paraId="6032D3BA" w14:textId="43C01940" w:rsidR="009C6CAE" w:rsidRPr="008128B5" w:rsidRDefault="009C6CAE" w:rsidP="009C6CAE">
      <w:pPr>
        <w:spacing w:line="360" w:lineRule="auto"/>
        <w:ind w:firstLine="709"/>
        <w:jc w:val="both"/>
        <w:rPr>
          <w:sz w:val="28"/>
          <w:szCs w:val="28"/>
        </w:rPr>
      </w:pPr>
      <w:r w:rsidRPr="008128B5">
        <w:rPr>
          <w:sz w:val="28"/>
          <w:szCs w:val="28"/>
        </w:rPr>
        <w:t>Собственники помещений остальных 608 многоквартирных домов не определились со способом управления на 2010</w:t>
      </w:r>
      <w:r>
        <w:rPr>
          <w:sz w:val="28"/>
          <w:szCs w:val="28"/>
        </w:rPr>
        <w:t xml:space="preserve"> </w:t>
      </w:r>
      <w:r w:rsidRPr="008128B5">
        <w:rPr>
          <w:sz w:val="28"/>
          <w:szCs w:val="28"/>
        </w:rPr>
        <w:t>г</w:t>
      </w:r>
      <w:r>
        <w:rPr>
          <w:sz w:val="28"/>
          <w:szCs w:val="28"/>
        </w:rPr>
        <w:t>од</w:t>
      </w:r>
      <w:r w:rsidRPr="008128B5">
        <w:rPr>
          <w:sz w:val="28"/>
          <w:szCs w:val="28"/>
        </w:rPr>
        <w:t xml:space="preserve">. Для них муниципалитетом были выбраны управляющие организации по результатам  открытых конкурсов в соответствии  с </w:t>
      </w:r>
      <w:r w:rsidR="00471483">
        <w:rPr>
          <w:sz w:val="28"/>
          <w:szCs w:val="28"/>
        </w:rPr>
        <w:t>П</w:t>
      </w:r>
      <w:r w:rsidR="00471483" w:rsidRPr="008128B5">
        <w:rPr>
          <w:sz w:val="28"/>
          <w:szCs w:val="28"/>
        </w:rPr>
        <w:t xml:space="preserve">остановлением </w:t>
      </w:r>
      <w:r w:rsidRPr="008128B5">
        <w:rPr>
          <w:sz w:val="28"/>
          <w:szCs w:val="28"/>
        </w:rPr>
        <w:t>Правительства РФ от 06.02.2006</w:t>
      </w:r>
      <w:r>
        <w:rPr>
          <w:sz w:val="28"/>
          <w:szCs w:val="28"/>
        </w:rPr>
        <w:t>г.</w:t>
      </w:r>
      <w:r w:rsidRPr="008128B5">
        <w:rPr>
          <w:sz w:val="28"/>
          <w:szCs w:val="28"/>
        </w:rPr>
        <w:t xml:space="preserve">  №75 </w:t>
      </w:r>
      <w:r>
        <w:rPr>
          <w:sz w:val="28"/>
          <w:szCs w:val="28"/>
        </w:rPr>
        <w:br/>
      </w:r>
      <w:r w:rsidRPr="008128B5">
        <w:rPr>
          <w:sz w:val="28"/>
          <w:szCs w:val="28"/>
        </w:rPr>
        <w:t xml:space="preserve">«О порядке проведения органом местного самоуправления открытого конкурса по отбору управляющей организации для управления многоквартирным домом». Указанные многоквартирные дома с 01.02.2010г.  находились в управлении следующих организаций: ОАО «Жилищная управляющая компания», ООО «Новоградсервис»,  ООО «МИРТ», ООО «Ремонтно-эксплуатационное предприятие № 5». </w:t>
      </w:r>
    </w:p>
    <w:p w14:paraId="1B7EC14E" w14:textId="47C59CCC" w:rsidR="009C6CAE" w:rsidRPr="008128B5" w:rsidRDefault="009C6CAE" w:rsidP="009C6CAE">
      <w:pPr>
        <w:spacing w:line="360" w:lineRule="auto"/>
        <w:ind w:firstLine="709"/>
        <w:jc w:val="both"/>
        <w:rPr>
          <w:sz w:val="28"/>
          <w:szCs w:val="28"/>
        </w:rPr>
      </w:pPr>
      <w:r w:rsidRPr="008128B5">
        <w:rPr>
          <w:sz w:val="28"/>
          <w:szCs w:val="28"/>
        </w:rPr>
        <w:t xml:space="preserve">Таким образом, в период с 2009 по 2010 год произошли следующие  изменения в структуре управления многоквартирными домами: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1967"/>
        <w:gridCol w:w="1984"/>
      </w:tblGrid>
      <w:tr w:rsidR="009C6CAE" w:rsidRPr="008128B5" w14:paraId="6FAACE42" w14:textId="77777777">
        <w:trPr>
          <w:trHeight w:val="356"/>
        </w:trPr>
        <w:tc>
          <w:tcPr>
            <w:tcW w:w="5902" w:type="dxa"/>
            <w:vMerge w:val="restart"/>
            <w:vAlign w:val="center"/>
          </w:tcPr>
          <w:p w14:paraId="68CA8634" w14:textId="77777777" w:rsidR="009C6CAE" w:rsidRPr="00FA0026" w:rsidRDefault="009C6CAE" w:rsidP="005C3963">
            <w:pPr>
              <w:jc w:val="center"/>
              <w:rPr>
                <w:b/>
              </w:rPr>
            </w:pPr>
            <w:r w:rsidRPr="00FA0026">
              <w:rPr>
                <w:b/>
              </w:rPr>
              <w:t>Способ управления</w:t>
            </w:r>
          </w:p>
          <w:p w14:paraId="3C8B73EC" w14:textId="77777777" w:rsidR="009C6CAE" w:rsidRPr="00FA0026" w:rsidRDefault="009C6CAE" w:rsidP="005C3963">
            <w:pPr>
              <w:jc w:val="center"/>
              <w:rPr>
                <w:b/>
              </w:rPr>
            </w:pPr>
            <w:r w:rsidRPr="00FA0026">
              <w:rPr>
                <w:b/>
              </w:rPr>
              <w:t>многоквартирным домом</w:t>
            </w:r>
          </w:p>
        </w:tc>
        <w:tc>
          <w:tcPr>
            <w:tcW w:w="3951" w:type="dxa"/>
            <w:gridSpan w:val="2"/>
            <w:vAlign w:val="center"/>
          </w:tcPr>
          <w:p w14:paraId="4CEB0850" w14:textId="77777777" w:rsidR="009C6CAE" w:rsidRPr="00FA0026" w:rsidRDefault="009C6CAE" w:rsidP="005C3963">
            <w:pPr>
              <w:ind w:left="218"/>
              <w:jc w:val="center"/>
              <w:rPr>
                <w:b/>
              </w:rPr>
            </w:pPr>
            <w:r w:rsidRPr="00FA0026">
              <w:rPr>
                <w:b/>
              </w:rPr>
              <w:t>Количество домов, ед.</w:t>
            </w:r>
          </w:p>
        </w:tc>
      </w:tr>
      <w:tr w:rsidR="009C6CAE" w:rsidRPr="008128B5" w14:paraId="32FBFAD3" w14:textId="77777777">
        <w:trPr>
          <w:trHeight w:val="352"/>
        </w:trPr>
        <w:tc>
          <w:tcPr>
            <w:tcW w:w="5902" w:type="dxa"/>
            <w:vMerge/>
            <w:vAlign w:val="center"/>
          </w:tcPr>
          <w:p w14:paraId="06B7BB15" w14:textId="77777777" w:rsidR="009C6CAE" w:rsidRPr="00FA0026" w:rsidRDefault="009C6CAE" w:rsidP="005C3963">
            <w:pPr>
              <w:ind w:firstLine="709"/>
              <w:jc w:val="center"/>
              <w:rPr>
                <w:b/>
              </w:rPr>
            </w:pPr>
          </w:p>
        </w:tc>
        <w:tc>
          <w:tcPr>
            <w:tcW w:w="1967" w:type="dxa"/>
            <w:vAlign w:val="center"/>
          </w:tcPr>
          <w:p w14:paraId="5190C6E8" w14:textId="77777777" w:rsidR="009C6CAE" w:rsidRPr="00FA0026" w:rsidRDefault="009C6CAE" w:rsidP="005C3963">
            <w:pPr>
              <w:jc w:val="center"/>
              <w:rPr>
                <w:b/>
              </w:rPr>
            </w:pPr>
            <w:r w:rsidRPr="00FA0026">
              <w:rPr>
                <w:b/>
              </w:rPr>
              <w:t>2009</w:t>
            </w:r>
            <w:r>
              <w:rPr>
                <w:b/>
              </w:rPr>
              <w:t xml:space="preserve"> </w:t>
            </w:r>
            <w:r w:rsidRPr="00FA0026">
              <w:rPr>
                <w:b/>
              </w:rPr>
              <w:t>г</w:t>
            </w:r>
            <w:r>
              <w:rPr>
                <w:b/>
              </w:rPr>
              <w:t>од</w:t>
            </w:r>
          </w:p>
        </w:tc>
        <w:tc>
          <w:tcPr>
            <w:tcW w:w="1984" w:type="dxa"/>
            <w:vAlign w:val="center"/>
          </w:tcPr>
          <w:p w14:paraId="3A2B878D" w14:textId="77777777" w:rsidR="009C6CAE" w:rsidRPr="00FA0026" w:rsidRDefault="009C6CAE" w:rsidP="005C3963">
            <w:pPr>
              <w:jc w:val="center"/>
              <w:rPr>
                <w:b/>
              </w:rPr>
            </w:pPr>
            <w:r w:rsidRPr="00FA0026">
              <w:rPr>
                <w:b/>
              </w:rPr>
              <w:t>2010</w:t>
            </w:r>
            <w:r>
              <w:rPr>
                <w:b/>
              </w:rPr>
              <w:t xml:space="preserve"> </w:t>
            </w:r>
            <w:r w:rsidRPr="00FA0026">
              <w:rPr>
                <w:b/>
              </w:rPr>
              <w:t>г</w:t>
            </w:r>
            <w:r>
              <w:rPr>
                <w:b/>
              </w:rPr>
              <w:t>од</w:t>
            </w:r>
          </w:p>
        </w:tc>
      </w:tr>
      <w:tr w:rsidR="009C6CAE" w:rsidRPr="008128B5" w14:paraId="0E47806A" w14:textId="77777777">
        <w:trPr>
          <w:trHeight w:val="668"/>
        </w:trPr>
        <w:tc>
          <w:tcPr>
            <w:tcW w:w="5902" w:type="dxa"/>
            <w:vAlign w:val="center"/>
          </w:tcPr>
          <w:p w14:paraId="07D238E3" w14:textId="77777777" w:rsidR="009C6CAE" w:rsidRPr="008128B5" w:rsidRDefault="009C6CAE" w:rsidP="005C3963">
            <w:pPr>
              <w:rPr>
                <w:sz w:val="28"/>
                <w:szCs w:val="28"/>
              </w:rPr>
            </w:pPr>
            <w:r w:rsidRPr="008128B5">
              <w:rPr>
                <w:sz w:val="28"/>
                <w:szCs w:val="28"/>
              </w:rPr>
              <w:t xml:space="preserve">Товарищество собственников жилья </w:t>
            </w:r>
            <w:r>
              <w:rPr>
                <w:sz w:val="28"/>
                <w:szCs w:val="28"/>
              </w:rPr>
              <w:t>(ТСЖ)</w:t>
            </w:r>
          </w:p>
        </w:tc>
        <w:tc>
          <w:tcPr>
            <w:tcW w:w="1967" w:type="dxa"/>
            <w:vAlign w:val="center"/>
          </w:tcPr>
          <w:p w14:paraId="26DD13D7" w14:textId="77777777" w:rsidR="009C6CAE" w:rsidRPr="008128B5" w:rsidRDefault="009C6CAE" w:rsidP="005C3963">
            <w:pPr>
              <w:ind w:left="38"/>
              <w:jc w:val="center"/>
              <w:rPr>
                <w:sz w:val="28"/>
                <w:szCs w:val="28"/>
              </w:rPr>
            </w:pPr>
            <w:r w:rsidRPr="008128B5">
              <w:rPr>
                <w:sz w:val="28"/>
                <w:szCs w:val="28"/>
              </w:rPr>
              <w:t>86</w:t>
            </w:r>
          </w:p>
        </w:tc>
        <w:tc>
          <w:tcPr>
            <w:tcW w:w="1984" w:type="dxa"/>
            <w:vAlign w:val="center"/>
          </w:tcPr>
          <w:p w14:paraId="0A4EDB80" w14:textId="77777777" w:rsidR="009C6CAE" w:rsidRPr="008128B5" w:rsidRDefault="009C6CAE" w:rsidP="005C3963">
            <w:pPr>
              <w:ind w:left="51"/>
              <w:jc w:val="center"/>
              <w:rPr>
                <w:sz w:val="28"/>
                <w:szCs w:val="28"/>
              </w:rPr>
            </w:pPr>
            <w:r w:rsidRPr="008128B5">
              <w:rPr>
                <w:sz w:val="28"/>
                <w:szCs w:val="28"/>
              </w:rPr>
              <w:t>88</w:t>
            </w:r>
          </w:p>
        </w:tc>
      </w:tr>
      <w:tr w:rsidR="009C6CAE" w:rsidRPr="008128B5" w14:paraId="68C96ECF" w14:textId="77777777">
        <w:trPr>
          <w:trHeight w:val="896"/>
        </w:trPr>
        <w:tc>
          <w:tcPr>
            <w:tcW w:w="5902" w:type="dxa"/>
            <w:vAlign w:val="center"/>
          </w:tcPr>
          <w:p w14:paraId="68161DD9" w14:textId="77777777" w:rsidR="009C6CAE" w:rsidRPr="008128B5" w:rsidRDefault="009C6CAE" w:rsidP="005C3963">
            <w:pPr>
              <w:rPr>
                <w:sz w:val="28"/>
                <w:szCs w:val="28"/>
              </w:rPr>
            </w:pPr>
            <w:r w:rsidRPr="008128B5">
              <w:rPr>
                <w:sz w:val="28"/>
                <w:szCs w:val="28"/>
              </w:rPr>
              <w:t>Управляющая организация, выбранная собственниками</w:t>
            </w:r>
          </w:p>
        </w:tc>
        <w:tc>
          <w:tcPr>
            <w:tcW w:w="1967" w:type="dxa"/>
            <w:vAlign w:val="center"/>
          </w:tcPr>
          <w:p w14:paraId="338408A4" w14:textId="77777777" w:rsidR="009C6CAE" w:rsidRPr="008128B5" w:rsidRDefault="009C6CAE" w:rsidP="005C3963">
            <w:pPr>
              <w:ind w:left="38"/>
              <w:jc w:val="center"/>
              <w:rPr>
                <w:sz w:val="28"/>
                <w:szCs w:val="28"/>
              </w:rPr>
            </w:pPr>
            <w:r w:rsidRPr="008128B5">
              <w:rPr>
                <w:sz w:val="28"/>
                <w:szCs w:val="28"/>
              </w:rPr>
              <w:t>122</w:t>
            </w:r>
          </w:p>
        </w:tc>
        <w:tc>
          <w:tcPr>
            <w:tcW w:w="1984" w:type="dxa"/>
            <w:vAlign w:val="center"/>
          </w:tcPr>
          <w:p w14:paraId="6B4C4A40" w14:textId="77777777" w:rsidR="009C6CAE" w:rsidRPr="008128B5" w:rsidRDefault="009C6CAE" w:rsidP="005C3963">
            <w:pPr>
              <w:ind w:left="51"/>
              <w:jc w:val="center"/>
              <w:rPr>
                <w:sz w:val="28"/>
                <w:szCs w:val="28"/>
              </w:rPr>
            </w:pPr>
            <w:r w:rsidRPr="008128B5">
              <w:rPr>
                <w:sz w:val="28"/>
                <w:szCs w:val="28"/>
              </w:rPr>
              <w:t>134</w:t>
            </w:r>
          </w:p>
        </w:tc>
      </w:tr>
      <w:tr w:rsidR="009C6CAE" w:rsidRPr="008128B5" w14:paraId="5B42FC34" w14:textId="77777777">
        <w:trPr>
          <w:trHeight w:val="886"/>
        </w:trPr>
        <w:tc>
          <w:tcPr>
            <w:tcW w:w="5902" w:type="dxa"/>
            <w:vAlign w:val="center"/>
          </w:tcPr>
          <w:p w14:paraId="12ACFB41" w14:textId="77777777" w:rsidR="009C6CAE" w:rsidRPr="008128B5" w:rsidRDefault="009C6CAE" w:rsidP="005C3963">
            <w:pPr>
              <w:rPr>
                <w:sz w:val="28"/>
                <w:szCs w:val="28"/>
              </w:rPr>
            </w:pPr>
            <w:r w:rsidRPr="008128B5">
              <w:rPr>
                <w:sz w:val="28"/>
                <w:szCs w:val="28"/>
              </w:rPr>
              <w:t>Управляющая организация, определ</w:t>
            </w:r>
            <w:r>
              <w:rPr>
                <w:sz w:val="28"/>
                <w:szCs w:val="28"/>
              </w:rPr>
              <w:t>ё</w:t>
            </w:r>
            <w:r w:rsidRPr="008128B5">
              <w:rPr>
                <w:sz w:val="28"/>
                <w:szCs w:val="28"/>
              </w:rPr>
              <w:t>нная по результатам конкурса ОМС</w:t>
            </w:r>
          </w:p>
        </w:tc>
        <w:tc>
          <w:tcPr>
            <w:tcW w:w="1967" w:type="dxa"/>
            <w:vAlign w:val="center"/>
          </w:tcPr>
          <w:p w14:paraId="112FB05A" w14:textId="77777777" w:rsidR="009C6CAE" w:rsidRPr="008128B5" w:rsidRDefault="009C6CAE" w:rsidP="005C3963">
            <w:pPr>
              <w:ind w:left="38"/>
              <w:jc w:val="center"/>
              <w:rPr>
                <w:sz w:val="28"/>
                <w:szCs w:val="28"/>
              </w:rPr>
            </w:pPr>
            <w:r w:rsidRPr="008128B5">
              <w:rPr>
                <w:sz w:val="28"/>
                <w:szCs w:val="28"/>
              </w:rPr>
              <w:t>621</w:t>
            </w:r>
          </w:p>
        </w:tc>
        <w:tc>
          <w:tcPr>
            <w:tcW w:w="1984" w:type="dxa"/>
            <w:vAlign w:val="center"/>
          </w:tcPr>
          <w:p w14:paraId="6D8D27F6" w14:textId="77777777" w:rsidR="009C6CAE" w:rsidRPr="008128B5" w:rsidRDefault="009C6CAE" w:rsidP="005C3963">
            <w:pPr>
              <w:ind w:left="51"/>
              <w:jc w:val="center"/>
              <w:rPr>
                <w:sz w:val="28"/>
                <w:szCs w:val="28"/>
              </w:rPr>
            </w:pPr>
            <w:r w:rsidRPr="008128B5">
              <w:rPr>
                <w:sz w:val="28"/>
                <w:szCs w:val="28"/>
              </w:rPr>
              <w:t>608</w:t>
            </w:r>
          </w:p>
        </w:tc>
      </w:tr>
      <w:tr w:rsidR="009C6CAE" w:rsidRPr="008128B5" w14:paraId="66AEDC6A" w14:textId="77777777">
        <w:trPr>
          <w:trHeight w:val="530"/>
        </w:trPr>
        <w:tc>
          <w:tcPr>
            <w:tcW w:w="5902" w:type="dxa"/>
            <w:vAlign w:val="center"/>
          </w:tcPr>
          <w:p w14:paraId="33D25033" w14:textId="77777777" w:rsidR="009C6CAE" w:rsidRPr="008128B5" w:rsidRDefault="009C6CAE" w:rsidP="005C3963">
            <w:pPr>
              <w:rPr>
                <w:sz w:val="28"/>
                <w:szCs w:val="28"/>
              </w:rPr>
            </w:pPr>
            <w:r w:rsidRPr="008128B5">
              <w:rPr>
                <w:sz w:val="28"/>
                <w:szCs w:val="28"/>
              </w:rPr>
              <w:t>Непосредственное управление</w:t>
            </w:r>
          </w:p>
        </w:tc>
        <w:tc>
          <w:tcPr>
            <w:tcW w:w="1967" w:type="dxa"/>
            <w:vAlign w:val="center"/>
          </w:tcPr>
          <w:p w14:paraId="265B914A" w14:textId="77777777" w:rsidR="009C6CAE" w:rsidRPr="008128B5" w:rsidRDefault="009C6CAE" w:rsidP="005C3963">
            <w:pPr>
              <w:ind w:left="38"/>
              <w:jc w:val="center"/>
              <w:rPr>
                <w:sz w:val="28"/>
                <w:szCs w:val="28"/>
              </w:rPr>
            </w:pPr>
            <w:r w:rsidRPr="008128B5">
              <w:rPr>
                <w:sz w:val="28"/>
                <w:szCs w:val="28"/>
              </w:rPr>
              <w:t>0</w:t>
            </w:r>
          </w:p>
        </w:tc>
        <w:tc>
          <w:tcPr>
            <w:tcW w:w="1984" w:type="dxa"/>
            <w:vAlign w:val="center"/>
          </w:tcPr>
          <w:p w14:paraId="21E198C7" w14:textId="77777777" w:rsidR="009C6CAE" w:rsidRPr="008128B5" w:rsidRDefault="009C6CAE" w:rsidP="005C3963">
            <w:pPr>
              <w:ind w:left="51"/>
              <w:jc w:val="center"/>
              <w:rPr>
                <w:sz w:val="28"/>
                <w:szCs w:val="28"/>
              </w:rPr>
            </w:pPr>
            <w:r w:rsidRPr="008128B5">
              <w:rPr>
                <w:sz w:val="28"/>
                <w:szCs w:val="28"/>
              </w:rPr>
              <w:t>0</w:t>
            </w:r>
          </w:p>
        </w:tc>
      </w:tr>
      <w:tr w:rsidR="009C6CAE" w:rsidRPr="00F72529" w14:paraId="6D6F9572" w14:textId="77777777">
        <w:trPr>
          <w:trHeight w:val="524"/>
        </w:trPr>
        <w:tc>
          <w:tcPr>
            <w:tcW w:w="5902" w:type="dxa"/>
            <w:vAlign w:val="center"/>
          </w:tcPr>
          <w:p w14:paraId="5D4AAB58" w14:textId="77777777" w:rsidR="009C6CAE" w:rsidRPr="00F72529" w:rsidRDefault="009C6CAE" w:rsidP="005C3963">
            <w:pPr>
              <w:rPr>
                <w:b/>
                <w:sz w:val="28"/>
                <w:szCs w:val="28"/>
              </w:rPr>
            </w:pPr>
            <w:r w:rsidRPr="00F72529">
              <w:rPr>
                <w:b/>
                <w:sz w:val="28"/>
                <w:szCs w:val="28"/>
              </w:rPr>
              <w:t>Итого:</w:t>
            </w:r>
          </w:p>
        </w:tc>
        <w:tc>
          <w:tcPr>
            <w:tcW w:w="1967" w:type="dxa"/>
            <w:vAlign w:val="center"/>
          </w:tcPr>
          <w:p w14:paraId="149C2AD5" w14:textId="77777777" w:rsidR="009C6CAE" w:rsidRPr="00F72529" w:rsidRDefault="009C6CAE" w:rsidP="005C3963">
            <w:pPr>
              <w:ind w:left="38"/>
              <w:jc w:val="center"/>
              <w:rPr>
                <w:b/>
                <w:sz w:val="28"/>
                <w:szCs w:val="28"/>
              </w:rPr>
            </w:pPr>
            <w:r w:rsidRPr="00F72529">
              <w:rPr>
                <w:b/>
                <w:sz w:val="28"/>
                <w:szCs w:val="28"/>
              </w:rPr>
              <w:t>829</w:t>
            </w:r>
          </w:p>
        </w:tc>
        <w:tc>
          <w:tcPr>
            <w:tcW w:w="1984" w:type="dxa"/>
            <w:vAlign w:val="center"/>
          </w:tcPr>
          <w:p w14:paraId="4623FB61" w14:textId="77777777" w:rsidR="009C6CAE" w:rsidRPr="00F72529" w:rsidRDefault="009C6CAE" w:rsidP="005C3963">
            <w:pPr>
              <w:ind w:left="51"/>
              <w:jc w:val="center"/>
              <w:rPr>
                <w:b/>
                <w:sz w:val="28"/>
                <w:szCs w:val="28"/>
              </w:rPr>
            </w:pPr>
            <w:r w:rsidRPr="00F72529">
              <w:rPr>
                <w:b/>
                <w:sz w:val="28"/>
                <w:szCs w:val="28"/>
              </w:rPr>
              <w:t>830</w:t>
            </w:r>
          </w:p>
        </w:tc>
      </w:tr>
    </w:tbl>
    <w:p w14:paraId="64939FBB" w14:textId="77777777" w:rsidR="009C6CAE" w:rsidRPr="008128B5" w:rsidRDefault="009C6CAE" w:rsidP="008A11A9">
      <w:pPr>
        <w:spacing w:before="120" w:line="360" w:lineRule="auto"/>
        <w:ind w:firstLine="709"/>
        <w:jc w:val="both"/>
        <w:rPr>
          <w:sz w:val="28"/>
          <w:szCs w:val="28"/>
        </w:rPr>
      </w:pPr>
      <w:r w:rsidRPr="008128B5">
        <w:rPr>
          <w:b/>
          <w:sz w:val="28"/>
          <w:szCs w:val="28"/>
        </w:rPr>
        <w:t>5. Организация капитального ремонта общего имущества многоквартирных домов</w:t>
      </w:r>
      <w:r w:rsidRPr="008128B5">
        <w:rPr>
          <w:sz w:val="28"/>
          <w:szCs w:val="28"/>
        </w:rPr>
        <w:t xml:space="preserve"> осуществлялась по следующим схемам:</w:t>
      </w:r>
    </w:p>
    <w:p w14:paraId="0E63AF10" w14:textId="77777777" w:rsidR="009C6CAE" w:rsidRPr="008128B5" w:rsidRDefault="009C6CAE" w:rsidP="0014622E">
      <w:pPr>
        <w:numPr>
          <w:ilvl w:val="0"/>
          <w:numId w:val="90"/>
        </w:numPr>
        <w:tabs>
          <w:tab w:val="clear" w:pos="1080"/>
          <w:tab w:val="num" w:pos="1260"/>
        </w:tabs>
        <w:spacing w:before="120" w:after="120" w:line="360" w:lineRule="auto"/>
        <w:ind w:left="0" w:firstLine="720"/>
        <w:jc w:val="both"/>
        <w:rPr>
          <w:b/>
          <w:i/>
          <w:sz w:val="28"/>
          <w:szCs w:val="28"/>
        </w:rPr>
      </w:pPr>
      <w:r w:rsidRPr="008128B5">
        <w:rPr>
          <w:b/>
          <w:i/>
          <w:sz w:val="28"/>
          <w:szCs w:val="28"/>
        </w:rPr>
        <w:t>в рамках реализации на территории городского округа Новокуйбышевск Федерального закона от 21.07.2007г. №185-</w:t>
      </w:r>
      <w:r>
        <w:rPr>
          <w:b/>
          <w:i/>
          <w:sz w:val="28"/>
          <w:szCs w:val="28"/>
        </w:rPr>
        <w:t>ФЗ</w:t>
      </w:r>
      <w:r w:rsidRPr="008128B5">
        <w:rPr>
          <w:b/>
          <w:i/>
          <w:sz w:val="28"/>
          <w:szCs w:val="28"/>
        </w:rPr>
        <w:t xml:space="preserve"> «О Фонде содействия реформированию жилищно-коммунального хозяйства»:</w:t>
      </w:r>
    </w:p>
    <w:p w14:paraId="213FC265" w14:textId="77777777" w:rsidR="009C6CAE" w:rsidRPr="008128B5" w:rsidRDefault="009C6CAE" w:rsidP="009C6CAE">
      <w:pPr>
        <w:spacing w:line="360" w:lineRule="auto"/>
        <w:ind w:firstLine="709"/>
        <w:jc w:val="both"/>
        <w:rPr>
          <w:color w:val="FF0000"/>
          <w:sz w:val="28"/>
          <w:szCs w:val="28"/>
        </w:rPr>
      </w:pPr>
      <w:r w:rsidRPr="008128B5">
        <w:rPr>
          <w:iCs/>
          <w:sz w:val="28"/>
          <w:szCs w:val="28"/>
        </w:rPr>
        <w:t>В 2010</w:t>
      </w:r>
      <w:r>
        <w:rPr>
          <w:iCs/>
          <w:sz w:val="28"/>
          <w:szCs w:val="28"/>
        </w:rPr>
        <w:t xml:space="preserve"> году</w:t>
      </w:r>
      <w:r w:rsidRPr="008128B5">
        <w:rPr>
          <w:iCs/>
          <w:sz w:val="28"/>
          <w:szCs w:val="28"/>
        </w:rPr>
        <w:t xml:space="preserve"> при финансовой поддержке государственной корпорации Фонд содействия реформированию жилищно-коммунального хозяйства </w:t>
      </w:r>
      <w:r w:rsidRPr="008128B5">
        <w:rPr>
          <w:sz w:val="28"/>
          <w:szCs w:val="28"/>
        </w:rPr>
        <w:t xml:space="preserve">произведен комплексный капитальный ремонт </w:t>
      </w:r>
      <w:r w:rsidRPr="009A389E">
        <w:rPr>
          <w:b/>
          <w:sz w:val="28"/>
          <w:szCs w:val="28"/>
        </w:rPr>
        <w:t>11 многоквартирных домов</w:t>
      </w:r>
      <w:r w:rsidRPr="008128B5">
        <w:rPr>
          <w:sz w:val="28"/>
          <w:szCs w:val="28"/>
        </w:rPr>
        <w:t xml:space="preserve">, что </w:t>
      </w:r>
      <w:r w:rsidRPr="009A389E">
        <w:rPr>
          <w:b/>
          <w:sz w:val="28"/>
          <w:szCs w:val="28"/>
        </w:rPr>
        <w:t>вдвое больше</w:t>
      </w:r>
      <w:r w:rsidRPr="008128B5">
        <w:rPr>
          <w:sz w:val="28"/>
          <w:szCs w:val="28"/>
        </w:rPr>
        <w:t xml:space="preserve"> количества многоквартирных домов, отремонтированных в 2009 году. </w:t>
      </w:r>
    </w:p>
    <w:p w14:paraId="26115E68" w14:textId="0EDECEEF" w:rsidR="009C6CAE" w:rsidRPr="008128B5" w:rsidRDefault="009C6CAE" w:rsidP="009C6CAE">
      <w:pPr>
        <w:spacing w:line="360" w:lineRule="auto"/>
        <w:ind w:firstLine="709"/>
        <w:jc w:val="both"/>
        <w:rPr>
          <w:sz w:val="28"/>
          <w:szCs w:val="28"/>
        </w:rPr>
      </w:pPr>
      <w:r w:rsidRPr="008128B5">
        <w:rPr>
          <w:sz w:val="28"/>
          <w:szCs w:val="28"/>
        </w:rPr>
        <w:t>Данные дома были включены в адресную программу «Капитальный ремонт многоквартирных домов городского округа Новокуйбышевск» на 2009-2011 годы, утвержд</w:t>
      </w:r>
      <w:r>
        <w:rPr>
          <w:sz w:val="28"/>
          <w:szCs w:val="28"/>
        </w:rPr>
        <w:t>ё</w:t>
      </w:r>
      <w:r w:rsidRPr="008128B5">
        <w:rPr>
          <w:sz w:val="28"/>
          <w:szCs w:val="28"/>
        </w:rPr>
        <w:t xml:space="preserve">нной </w:t>
      </w:r>
      <w:r w:rsidR="008A11A9">
        <w:rPr>
          <w:sz w:val="28"/>
          <w:szCs w:val="28"/>
        </w:rPr>
        <w:t>П</w:t>
      </w:r>
      <w:r w:rsidR="008A11A9" w:rsidRPr="008128B5">
        <w:rPr>
          <w:sz w:val="28"/>
          <w:szCs w:val="28"/>
        </w:rPr>
        <w:t xml:space="preserve">остановлением </w:t>
      </w:r>
      <w:r w:rsidRPr="008128B5">
        <w:rPr>
          <w:sz w:val="28"/>
          <w:szCs w:val="28"/>
        </w:rPr>
        <w:t>главы городского округа Новокуйбышевск от 18.03.2009</w:t>
      </w:r>
      <w:r>
        <w:rPr>
          <w:sz w:val="28"/>
          <w:szCs w:val="28"/>
        </w:rPr>
        <w:t>г.</w:t>
      </w:r>
      <w:r w:rsidRPr="008128B5">
        <w:rPr>
          <w:sz w:val="28"/>
          <w:szCs w:val="28"/>
        </w:rPr>
        <w:t xml:space="preserve"> №411 во исполнение областной адресной программы «Капитальный ремонт многоквартирных домов» на 2008-2010 годы (</w:t>
      </w:r>
      <w:r w:rsidR="008A11A9">
        <w:rPr>
          <w:sz w:val="28"/>
          <w:szCs w:val="28"/>
        </w:rPr>
        <w:t>П</w:t>
      </w:r>
      <w:r w:rsidR="008A11A9" w:rsidRPr="008128B5">
        <w:rPr>
          <w:sz w:val="28"/>
          <w:szCs w:val="28"/>
        </w:rPr>
        <w:t xml:space="preserve">остановление </w:t>
      </w:r>
      <w:r w:rsidRPr="008128B5">
        <w:rPr>
          <w:sz w:val="28"/>
          <w:szCs w:val="28"/>
        </w:rPr>
        <w:t>Правительства Самарский области от 14.12.2007</w:t>
      </w:r>
      <w:r>
        <w:rPr>
          <w:sz w:val="28"/>
          <w:szCs w:val="28"/>
        </w:rPr>
        <w:t>г.</w:t>
      </w:r>
      <w:r w:rsidRPr="008128B5">
        <w:rPr>
          <w:sz w:val="28"/>
          <w:szCs w:val="28"/>
        </w:rPr>
        <w:t xml:space="preserve"> №263).</w:t>
      </w:r>
    </w:p>
    <w:p w14:paraId="035F7ABA" w14:textId="77777777" w:rsidR="009C6CAE" w:rsidRPr="008128B5" w:rsidRDefault="009C6CAE" w:rsidP="009C6CAE">
      <w:pPr>
        <w:spacing w:line="360" w:lineRule="auto"/>
        <w:ind w:firstLine="709"/>
        <w:jc w:val="both"/>
        <w:rPr>
          <w:sz w:val="28"/>
          <w:szCs w:val="28"/>
        </w:rPr>
      </w:pPr>
      <w:r w:rsidRPr="008128B5">
        <w:rPr>
          <w:sz w:val="28"/>
          <w:szCs w:val="28"/>
        </w:rPr>
        <w:t xml:space="preserve">На выполнение работ были направлены денежные средства в общем  объёме  </w:t>
      </w:r>
      <w:r w:rsidRPr="009A389E">
        <w:rPr>
          <w:b/>
          <w:sz w:val="28"/>
          <w:szCs w:val="28"/>
        </w:rPr>
        <w:t>93 000,0 тыс. рублей</w:t>
      </w:r>
      <w:r w:rsidRPr="008128B5">
        <w:rPr>
          <w:sz w:val="28"/>
          <w:szCs w:val="28"/>
        </w:rPr>
        <w:t>, в том числе:</w:t>
      </w:r>
    </w:p>
    <w:p w14:paraId="00F3D4DE" w14:textId="77777777" w:rsidR="009C6CAE" w:rsidRPr="008128B5" w:rsidRDefault="009C6CAE" w:rsidP="009C6CAE">
      <w:pPr>
        <w:numPr>
          <w:ilvl w:val="0"/>
          <w:numId w:val="90"/>
        </w:numPr>
        <w:spacing w:line="360" w:lineRule="auto"/>
        <w:jc w:val="both"/>
        <w:rPr>
          <w:sz w:val="28"/>
          <w:szCs w:val="28"/>
        </w:rPr>
      </w:pPr>
      <w:r w:rsidRPr="008128B5">
        <w:rPr>
          <w:sz w:val="28"/>
          <w:szCs w:val="28"/>
        </w:rPr>
        <w:t>средства государственной корпорации - 77 845,0 тыс. рублей</w:t>
      </w:r>
      <w:r>
        <w:rPr>
          <w:sz w:val="28"/>
          <w:szCs w:val="28"/>
        </w:rPr>
        <w:t>;</w:t>
      </w:r>
      <w:r w:rsidRPr="008128B5">
        <w:rPr>
          <w:sz w:val="28"/>
          <w:szCs w:val="28"/>
        </w:rPr>
        <w:t xml:space="preserve"> </w:t>
      </w:r>
    </w:p>
    <w:p w14:paraId="2539EAF8" w14:textId="77777777" w:rsidR="009C6CAE" w:rsidRPr="008128B5" w:rsidRDefault="009C6CAE" w:rsidP="009C6CAE">
      <w:pPr>
        <w:numPr>
          <w:ilvl w:val="0"/>
          <w:numId w:val="90"/>
        </w:numPr>
        <w:spacing w:line="360" w:lineRule="auto"/>
        <w:jc w:val="both"/>
        <w:rPr>
          <w:sz w:val="28"/>
          <w:szCs w:val="28"/>
        </w:rPr>
      </w:pPr>
      <w:r w:rsidRPr="008128B5">
        <w:rPr>
          <w:sz w:val="28"/>
          <w:szCs w:val="28"/>
        </w:rPr>
        <w:t>средств</w:t>
      </w:r>
      <w:r>
        <w:rPr>
          <w:sz w:val="28"/>
          <w:szCs w:val="28"/>
        </w:rPr>
        <w:t>а</w:t>
      </w:r>
      <w:r w:rsidRPr="008128B5">
        <w:rPr>
          <w:sz w:val="28"/>
          <w:szCs w:val="28"/>
        </w:rPr>
        <w:t xml:space="preserve"> областного бюджета – 8 835,0 тыс. рублей</w:t>
      </w:r>
      <w:r>
        <w:rPr>
          <w:sz w:val="28"/>
          <w:szCs w:val="28"/>
        </w:rPr>
        <w:t>;</w:t>
      </w:r>
      <w:r w:rsidRPr="008128B5">
        <w:rPr>
          <w:sz w:val="28"/>
          <w:szCs w:val="28"/>
        </w:rPr>
        <w:t xml:space="preserve"> </w:t>
      </w:r>
    </w:p>
    <w:p w14:paraId="39F7E6EA" w14:textId="77777777" w:rsidR="009C6CAE" w:rsidRPr="008128B5" w:rsidRDefault="009C6CAE" w:rsidP="009C6CAE">
      <w:pPr>
        <w:numPr>
          <w:ilvl w:val="0"/>
          <w:numId w:val="90"/>
        </w:numPr>
        <w:spacing w:line="360" w:lineRule="auto"/>
        <w:jc w:val="both"/>
        <w:rPr>
          <w:sz w:val="28"/>
          <w:szCs w:val="28"/>
        </w:rPr>
      </w:pPr>
      <w:r w:rsidRPr="008128B5">
        <w:rPr>
          <w:sz w:val="28"/>
          <w:szCs w:val="28"/>
        </w:rPr>
        <w:t>средств</w:t>
      </w:r>
      <w:r>
        <w:rPr>
          <w:sz w:val="28"/>
          <w:szCs w:val="28"/>
        </w:rPr>
        <w:t>а</w:t>
      </w:r>
      <w:r w:rsidRPr="008128B5">
        <w:rPr>
          <w:sz w:val="28"/>
          <w:szCs w:val="28"/>
        </w:rPr>
        <w:t xml:space="preserve"> бюджета городского округа – 1 670,0 тыс. рублей</w:t>
      </w:r>
      <w:r>
        <w:rPr>
          <w:sz w:val="28"/>
          <w:szCs w:val="28"/>
        </w:rPr>
        <w:t>;</w:t>
      </w:r>
      <w:r w:rsidRPr="008128B5">
        <w:rPr>
          <w:sz w:val="28"/>
          <w:szCs w:val="28"/>
        </w:rPr>
        <w:t xml:space="preserve"> </w:t>
      </w:r>
    </w:p>
    <w:p w14:paraId="76627489" w14:textId="77777777" w:rsidR="009C6CAE" w:rsidRPr="008128B5" w:rsidRDefault="009C6CAE" w:rsidP="009C6CAE">
      <w:pPr>
        <w:numPr>
          <w:ilvl w:val="0"/>
          <w:numId w:val="90"/>
        </w:numPr>
        <w:spacing w:line="360" w:lineRule="auto"/>
        <w:jc w:val="both"/>
        <w:rPr>
          <w:sz w:val="28"/>
          <w:szCs w:val="28"/>
        </w:rPr>
      </w:pPr>
      <w:r w:rsidRPr="008128B5">
        <w:rPr>
          <w:sz w:val="28"/>
          <w:szCs w:val="28"/>
        </w:rPr>
        <w:t xml:space="preserve">средства собственников помещений многоквартирных домов - </w:t>
      </w:r>
      <w:r>
        <w:rPr>
          <w:sz w:val="28"/>
          <w:szCs w:val="28"/>
        </w:rPr>
        <w:br/>
      </w:r>
      <w:r w:rsidRPr="008128B5">
        <w:rPr>
          <w:sz w:val="28"/>
          <w:szCs w:val="28"/>
        </w:rPr>
        <w:t>4 650,0 тыс. рублей   (5% от общего объ</w:t>
      </w:r>
      <w:r>
        <w:rPr>
          <w:sz w:val="28"/>
          <w:szCs w:val="28"/>
        </w:rPr>
        <w:t>ё</w:t>
      </w:r>
      <w:r w:rsidRPr="008128B5">
        <w:rPr>
          <w:sz w:val="28"/>
          <w:szCs w:val="28"/>
        </w:rPr>
        <w:t xml:space="preserve">ма финансирования). </w:t>
      </w:r>
    </w:p>
    <w:p w14:paraId="3A1DA5E7" w14:textId="77777777" w:rsidR="009C6CAE" w:rsidRPr="008128B5" w:rsidRDefault="009C6CAE" w:rsidP="009C6CAE">
      <w:pPr>
        <w:spacing w:line="360" w:lineRule="auto"/>
        <w:ind w:firstLine="709"/>
        <w:jc w:val="both"/>
        <w:rPr>
          <w:sz w:val="28"/>
          <w:szCs w:val="28"/>
        </w:rPr>
      </w:pPr>
      <w:r w:rsidRPr="008128B5">
        <w:rPr>
          <w:sz w:val="28"/>
          <w:szCs w:val="28"/>
        </w:rPr>
        <w:t xml:space="preserve">Все </w:t>
      </w:r>
      <w:r w:rsidRPr="00726552">
        <w:rPr>
          <w:sz w:val="28"/>
          <w:szCs w:val="28"/>
        </w:rPr>
        <w:t>работы</w:t>
      </w:r>
      <w:r w:rsidRPr="008128B5">
        <w:rPr>
          <w:sz w:val="28"/>
          <w:szCs w:val="28"/>
        </w:rPr>
        <w:t xml:space="preserve"> были выполнены и профинансированы в полном объ</w:t>
      </w:r>
      <w:r>
        <w:rPr>
          <w:sz w:val="28"/>
          <w:szCs w:val="28"/>
        </w:rPr>
        <w:t>ё</w:t>
      </w:r>
      <w:r w:rsidRPr="008128B5">
        <w:rPr>
          <w:sz w:val="28"/>
          <w:szCs w:val="28"/>
        </w:rPr>
        <w:t>ме.</w:t>
      </w:r>
    </w:p>
    <w:p w14:paraId="1E726BC2" w14:textId="0E390EED" w:rsidR="009C6CAE" w:rsidRPr="008128B5" w:rsidRDefault="009C6CAE" w:rsidP="0014622E">
      <w:pPr>
        <w:numPr>
          <w:ilvl w:val="0"/>
          <w:numId w:val="91"/>
        </w:numPr>
        <w:tabs>
          <w:tab w:val="clear" w:pos="1429"/>
          <w:tab w:val="num" w:pos="1620"/>
        </w:tabs>
        <w:spacing w:before="120" w:line="360" w:lineRule="auto"/>
        <w:ind w:left="0" w:firstLine="1072"/>
        <w:jc w:val="both"/>
        <w:rPr>
          <w:iCs/>
          <w:sz w:val="28"/>
          <w:szCs w:val="28"/>
        </w:rPr>
      </w:pPr>
      <w:r w:rsidRPr="008128B5">
        <w:rPr>
          <w:b/>
          <w:i/>
          <w:sz w:val="28"/>
          <w:szCs w:val="28"/>
        </w:rPr>
        <w:t>финансовое обеспечение работ по капитальному ремонту за сч</w:t>
      </w:r>
      <w:r>
        <w:rPr>
          <w:b/>
          <w:i/>
          <w:sz w:val="28"/>
          <w:szCs w:val="28"/>
        </w:rPr>
        <w:t>ё</w:t>
      </w:r>
      <w:r w:rsidRPr="008128B5">
        <w:rPr>
          <w:b/>
          <w:i/>
          <w:sz w:val="28"/>
          <w:szCs w:val="28"/>
        </w:rPr>
        <w:t>т средств бюджета городского округа</w:t>
      </w:r>
      <w:r w:rsidRPr="008128B5">
        <w:rPr>
          <w:sz w:val="28"/>
          <w:szCs w:val="28"/>
        </w:rPr>
        <w:t xml:space="preserve"> в соответствии с </w:t>
      </w:r>
      <w:r w:rsidR="00471483">
        <w:rPr>
          <w:sz w:val="28"/>
          <w:szCs w:val="28"/>
        </w:rPr>
        <w:t>П</w:t>
      </w:r>
      <w:r w:rsidR="00471483" w:rsidRPr="008128B5">
        <w:rPr>
          <w:iCs/>
          <w:sz w:val="28"/>
          <w:szCs w:val="28"/>
        </w:rPr>
        <w:t xml:space="preserve">остановлением </w:t>
      </w:r>
      <w:r w:rsidRPr="008128B5">
        <w:rPr>
          <w:iCs/>
          <w:sz w:val="28"/>
          <w:szCs w:val="28"/>
        </w:rPr>
        <w:t>главы городского округа Новокуйбышевск от 26.03.2008</w:t>
      </w:r>
      <w:r>
        <w:rPr>
          <w:iCs/>
          <w:sz w:val="28"/>
          <w:szCs w:val="28"/>
        </w:rPr>
        <w:t>г.</w:t>
      </w:r>
      <w:r w:rsidRPr="008128B5">
        <w:rPr>
          <w:iCs/>
          <w:sz w:val="28"/>
          <w:szCs w:val="28"/>
        </w:rPr>
        <w:t xml:space="preserve"> №392 «О Порядке организации финансового обеспечения капитального ремонта общего имущества многоквартирных домов, расположенных на территории городского округа Новокуйбышевск».</w:t>
      </w:r>
    </w:p>
    <w:p w14:paraId="269CA6FA" w14:textId="77777777" w:rsidR="009C6CAE" w:rsidRPr="008128B5" w:rsidRDefault="009C6CAE" w:rsidP="009C6CAE">
      <w:pPr>
        <w:spacing w:line="360" w:lineRule="auto"/>
        <w:ind w:firstLine="709"/>
        <w:jc w:val="both"/>
        <w:rPr>
          <w:iCs/>
          <w:sz w:val="28"/>
          <w:szCs w:val="28"/>
        </w:rPr>
      </w:pPr>
      <w:r w:rsidRPr="008128B5">
        <w:rPr>
          <w:iCs/>
          <w:sz w:val="28"/>
          <w:szCs w:val="28"/>
        </w:rPr>
        <w:t>В 2010</w:t>
      </w:r>
      <w:r>
        <w:rPr>
          <w:iCs/>
          <w:sz w:val="28"/>
          <w:szCs w:val="28"/>
        </w:rPr>
        <w:t xml:space="preserve"> году</w:t>
      </w:r>
      <w:r w:rsidRPr="008128B5">
        <w:rPr>
          <w:iCs/>
          <w:sz w:val="28"/>
          <w:szCs w:val="28"/>
        </w:rPr>
        <w:t xml:space="preserve"> на указанные цели в бюджете городского округа были предусмотрены денежные средства в размере </w:t>
      </w:r>
      <w:r w:rsidRPr="00287DED">
        <w:rPr>
          <w:b/>
          <w:iCs/>
          <w:sz w:val="28"/>
          <w:szCs w:val="28"/>
        </w:rPr>
        <w:t>15 367,0 тыс. рублей</w:t>
      </w:r>
      <w:r w:rsidRPr="008128B5">
        <w:rPr>
          <w:iCs/>
          <w:sz w:val="28"/>
          <w:szCs w:val="28"/>
        </w:rPr>
        <w:t xml:space="preserve">, что обеспечило выполнение выборочных капитальных ремонтов </w:t>
      </w:r>
      <w:r w:rsidR="00C957BC">
        <w:rPr>
          <w:iCs/>
          <w:sz w:val="28"/>
          <w:szCs w:val="28"/>
        </w:rPr>
        <w:br/>
      </w:r>
      <w:r w:rsidRPr="008128B5">
        <w:rPr>
          <w:iCs/>
          <w:sz w:val="28"/>
          <w:szCs w:val="28"/>
        </w:rPr>
        <w:t xml:space="preserve">в </w:t>
      </w:r>
      <w:r w:rsidRPr="00287DED">
        <w:rPr>
          <w:b/>
          <w:iCs/>
          <w:sz w:val="28"/>
          <w:szCs w:val="28"/>
        </w:rPr>
        <w:t>98 многоквартирных домах</w:t>
      </w:r>
      <w:r w:rsidRPr="008128B5">
        <w:rPr>
          <w:iCs/>
          <w:sz w:val="28"/>
          <w:szCs w:val="28"/>
        </w:rPr>
        <w:t xml:space="preserve">  </w:t>
      </w:r>
      <w:r w:rsidRPr="00287DED">
        <w:rPr>
          <w:sz w:val="28"/>
          <w:szCs w:val="28"/>
        </w:rPr>
        <w:t>(Приложение 6.3</w:t>
      </w:r>
      <w:r w:rsidRPr="00287DED">
        <w:rPr>
          <w:iCs/>
          <w:sz w:val="28"/>
          <w:szCs w:val="28"/>
        </w:rPr>
        <w:t>).</w:t>
      </w:r>
      <w:r w:rsidRPr="008128B5">
        <w:rPr>
          <w:iCs/>
          <w:sz w:val="28"/>
          <w:szCs w:val="28"/>
        </w:rPr>
        <w:t xml:space="preserve"> В 2009</w:t>
      </w:r>
      <w:r>
        <w:rPr>
          <w:iCs/>
          <w:sz w:val="28"/>
          <w:szCs w:val="28"/>
        </w:rPr>
        <w:t xml:space="preserve"> году</w:t>
      </w:r>
      <w:r w:rsidRPr="008128B5">
        <w:rPr>
          <w:iCs/>
          <w:sz w:val="28"/>
          <w:szCs w:val="28"/>
        </w:rPr>
        <w:t xml:space="preserve"> в рамках аналогичного расходного обязательства муниципального образования был выполнен ремонт 124 многоквартирных домов на сумму </w:t>
      </w:r>
      <w:r>
        <w:rPr>
          <w:iCs/>
          <w:sz w:val="28"/>
          <w:szCs w:val="28"/>
        </w:rPr>
        <w:br/>
      </w:r>
      <w:r w:rsidRPr="008128B5">
        <w:rPr>
          <w:iCs/>
          <w:sz w:val="28"/>
          <w:szCs w:val="28"/>
        </w:rPr>
        <w:t>19 816 тыс. рублей. Уменьшение объемов ремонта в 2010</w:t>
      </w:r>
      <w:r>
        <w:rPr>
          <w:iCs/>
          <w:sz w:val="28"/>
          <w:szCs w:val="28"/>
        </w:rPr>
        <w:t xml:space="preserve"> году</w:t>
      </w:r>
      <w:r w:rsidRPr="008128B5">
        <w:rPr>
          <w:iCs/>
          <w:sz w:val="28"/>
          <w:szCs w:val="28"/>
        </w:rPr>
        <w:t xml:space="preserve"> объясняется снижением уровня бюджетного финансирования работ и удорожанием их себестоимости.  </w:t>
      </w:r>
    </w:p>
    <w:p w14:paraId="62BE92D2" w14:textId="3DFE4242" w:rsidR="009C6CAE" w:rsidRPr="008128B5" w:rsidRDefault="009C6CAE" w:rsidP="009C6CAE">
      <w:pPr>
        <w:spacing w:line="360" w:lineRule="auto"/>
        <w:ind w:firstLine="709"/>
        <w:jc w:val="both"/>
        <w:rPr>
          <w:sz w:val="28"/>
          <w:szCs w:val="28"/>
        </w:rPr>
      </w:pPr>
      <w:r w:rsidRPr="008128B5">
        <w:rPr>
          <w:iCs/>
          <w:sz w:val="28"/>
          <w:szCs w:val="28"/>
        </w:rPr>
        <w:t>В обеих схемах организации капитального ремонта многоквартирных домов, в случаях обязательного участия в софинансировани капитального ремонта  домов собственников помещений, муниципальное образование как собственник неприватизированных муниципальных квартир участвовало в расходах на капитальный ремонт  соразмерно муниципальной доле в праве общей собственности.</w:t>
      </w:r>
      <w:r w:rsidRPr="008128B5">
        <w:rPr>
          <w:iCs/>
          <w:sz w:val="28"/>
          <w:szCs w:val="28"/>
        </w:rPr>
        <w:tab/>
        <w:t xml:space="preserve">В указанных целях в соответствии </w:t>
      </w:r>
      <w:r w:rsidRPr="008128B5">
        <w:rPr>
          <w:bCs/>
          <w:iCs/>
          <w:sz w:val="28"/>
          <w:szCs w:val="28"/>
        </w:rPr>
        <w:t>с</w:t>
      </w:r>
      <w:r w:rsidRPr="008128B5">
        <w:rPr>
          <w:iCs/>
          <w:sz w:val="28"/>
          <w:szCs w:val="28"/>
        </w:rPr>
        <w:t xml:space="preserve"> </w:t>
      </w:r>
      <w:r w:rsidR="00471483">
        <w:rPr>
          <w:iCs/>
          <w:sz w:val="28"/>
          <w:szCs w:val="28"/>
        </w:rPr>
        <w:t>П</w:t>
      </w:r>
      <w:r w:rsidR="00471483" w:rsidRPr="008128B5">
        <w:rPr>
          <w:iCs/>
          <w:sz w:val="28"/>
          <w:szCs w:val="28"/>
        </w:rPr>
        <w:t xml:space="preserve">остановлением </w:t>
      </w:r>
      <w:r w:rsidRPr="008128B5">
        <w:rPr>
          <w:iCs/>
          <w:sz w:val="28"/>
          <w:szCs w:val="28"/>
        </w:rPr>
        <w:t>главы городского округа  Новокуйбышевск от 09.07.2008</w:t>
      </w:r>
      <w:r>
        <w:rPr>
          <w:iCs/>
          <w:sz w:val="28"/>
          <w:szCs w:val="28"/>
        </w:rPr>
        <w:t>г.</w:t>
      </w:r>
      <w:r w:rsidRPr="008128B5">
        <w:rPr>
          <w:iCs/>
          <w:sz w:val="28"/>
          <w:szCs w:val="28"/>
        </w:rPr>
        <w:t xml:space="preserve">  №1143 </w:t>
      </w:r>
      <w:r w:rsidRPr="008128B5">
        <w:rPr>
          <w:sz w:val="28"/>
          <w:szCs w:val="28"/>
        </w:rPr>
        <w:t xml:space="preserve">  в </w:t>
      </w:r>
      <w:r w:rsidRPr="008128B5">
        <w:rPr>
          <w:iCs/>
          <w:sz w:val="28"/>
          <w:szCs w:val="28"/>
        </w:rPr>
        <w:t>2010</w:t>
      </w:r>
      <w:r>
        <w:rPr>
          <w:iCs/>
          <w:sz w:val="28"/>
          <w:szCs w:val="28"/>
        </w:rPr>
        <w:t xml:space="preserve"> году</w:t>
      </w:r>
      <w:r w:rsidRPr="008128B5">
        <w:rPr>
          <w:iCs/>
          <w:sz w:val="28"/>
          <w:szCs w:val="28"/>
        </w:rPr>
        <w:t xml:space="preserve"> из городского бюджета направлено </w:t>
      </w:r>
      <w:r w:rsidRPr="00287DED">
        <w:rPr>
          <w:b/>
          <w:iCs/>
          <w:sz w:val="28"/>
          <w:szCs w:val="28"/>
        </w:rPr>
        <w:t>692 тыс. рублей</w:t>
      </w:r>
      <w:r w:rsidRPr="008128B5">
        <w:rPr>
          <w:iCs/>
          <w:sz w:val="28"/>
          <w:szCs w:val="28"/>
        </w:rPr>
        <w:t xml:space="preserve">, что обеспечило софинансирование ремонтных работ соразмерно площади  муниципального жилищного </w:t>
      </w:r>
      <w:r>
        <w:rPr>
          <w:iCs/>
          <w:sz w:val="28"/>
          <w:szCs w:val="28"/>
        </w:rPr>
        <w:t xml:space="preserve"> </w:t>
      </w:r>
      <w:r w:rsidRPr="008128B5">
        <w:rPr>
          <w:iCs/>
          <w:sz w:val="28"/>
          <w:szCs w:val="28"/>
        </w:rPr>
        <w:t xml:space="preserve">фонда </w:t>
      </w:r>
      <w:r>
        <w:rPr>
          <w:iCs/>
          <w:sz w:val="28"/>
          <w:szCs w:val="28"/>
        </w:rPr>
        <w:t xml:space="preserve"> </w:t>
      </w:r>
      <w:r w:rsidRPr="008128B5">
        <w:rPr>
          <w:iCs/>
          <w:sz w:val="28"/>
          <w:szCs w:val="28"/>
        </w:rPr>
        <w:t>(</w:t>
      </w:r>
      <w:smartTag w:uri="urn:schemas-microsoft-com:office:smarttags" w:element="metricconverter">
        <w:smartTagPr>
          <w:attr w:name="ProductID" w:val="10 230 м2"/>
        </w:smartTagPr>
        <w:r w:rsidRPr="00287DED">
          <w:rPr>
            <w:b/>
            <w:iCs/>
            <w:sz w:val="28"/>
            <w:szCs w:val="28"/>
          </w:rPr>
          <w:t>10 230 м</w:t>
        </w:r>
        <w:r w:rsidRPr="00287DED">
          <w:rPr>
            <w:b/>
            <w:iCs/>
            <w:sz w:val="28"/>
            <w:szCs w:val="28"/>
            <w:vertAlign w:val="superscript"/>
          </w:rPr>
          <w:t>2</w:t>
        </w:r>
      </w:smartTag>
      <w:r w:rsidRPr="008128B5">
        <w:rPr>
          <w:iCs/>
          <w:sz w:val="28"/>
          <w:szCs w:val="28"/>
        </w:rPr>
        <w:t xml:space="preserve">) </w:t>
      </w:r>
      <w:r>
        <w:rPr>
          <w:iCs/>
          <w:sz w:val="28"/>
          <w:szCs w:val="28"/>
        </w:rPr>
        <w:t xml:space="preserve"> </w:t>
      </w:r>
      <w:r w:rsidRPr="008128B5">
        <w:rPr>
          <w:iCs/>
          <w:sz w:val="28"/>
          <w:szCs w:val="28"/>
        </w:rPr>
        <w:t>в</w:t>
      </w:r>
      <w:r>
        <w:rPr>
          <w:iCs/>
          <w:sz w:val="28"/>
          <w:szCs w:val="28"/>
        </w:rPr>
        <w:t xml:space="preserve"> </w:t>
      </w:r>
      <w:r w:rsidRPr="008128B5">
        <w:rPr>
          <w:iCs/>
          <w:sz w:val="28"/>
          <w:szCs w:val="28"/>
        </w:rPr>
        <w:t xml:space="preserve"> полном</w:t>
      </w:r>
      <w:r>
        <w:rPr>
          <w:iCs/>
          <w:sz w:val="28"/>
          <w:szCs w:val="28"/>
        </w:rPr>
        <w:t xml:space="preserve"> </w:t>
      </w:r>
      <w:r w:rsidRPr="008128B5">
        <w:rPr>
          <w:iCs/>
          <w:sz w:val="28"/>
          <w:szCs w:val="28"/>
        </w:rPr>
        <w:t xml:space="preserve"> объ</w:t>
      </w:r>
      <w:r>
        <w:rPr>
          <w:iCs/>
          <w:sz w:val="28"/>
          <w:szCs w:val="28"/>
        </w:rPr>
        <w:t>ё</w:t>
      </w:r>
      <w:r w:rsidRPr="008128B5">
        <w:rPr>
          <w:iCs/>
          <w:sz w:val="28"/>
          <w:szCs w:val="28"/>
        </w:rPr>
        <w:t>ме.</w:t>
      </w:r>
      <w:r>
        <w:rPr>
          <w:iCs/>
          <w:sz w:val="28"/>
          <w:szCs w:val="28"/>
        </w:rPr>
        <w:t xml:space="preserve"> </w:t>
      </w:r>
      <w:r w:rsidRPr="008128B5">
        <w:rPr>
          <w:sz w:val="28"/>
          <w:szCs w:val="28"/>
        </w:rPr>
        <w:t xml:space="preserve"> Из</w:t>
      </w:r>
      <w:r>
        <w:rPr>
          <w:sz w:val="28"/>
          <w:szCs w:val="28"/>
        </w:rPr>
        <w:t xml:space="preserve"> </w:t>
      </w:r>
      <w:r w:rsidRPr="008128B5">
        <w:rPr>
          <w:sz w:val="28"/>
          <w:szCs w:val="28"/>
        </w:rPr>
        <w:t xml:space="preserve"> них </w:t>
      </w:r>
      <w:smartTag w:uri="urn:schemas-microsoft-com:office:smarttags" w:element="metricconverter">
        <w:smartTagPr>
          <w:attr w:name="ProductID" w:val="6 321 м2"/>
        </w:smartTagPr>
        <w:r w:rsidRPr="008128B5">
          <w:rPr>
            <w:sz w:val="28"/>
            <w:szCs w:val="28"/>
          </w:rPr>
          <w:t>6</w:t>
        </w:r>
        <w:r>
          <w:rPr>
            <w:sz w:val="28"/>
            <w:szCs w:val="28"/>
          </w:rPr>
          <w:t xml:space="preserve"> </w:t>
        </w:r>
        <w:r w:rsidRPr="008128B5">
          <w:rPr>
            <w:sz w:val="28"/>
            <w:szCs w:val="28"/>
          </w:rPr>
          <w:t xml:space="preserve">321 </w:t>
        </w:r>
        <w:r w:rsidRPr="008128B5">
          <w:rPr>
            <w:iCs/>
            <w:sz w:val="28"/>
            <w:szCs w:val="28"/>
          </w:rPr>
          <w:t>м</w:t>
        </w:r>
        <w:r w:rsidRPr="008128B5">
          <w:rPr>
            <w:iCs/>
            <w:sz w:val="28"/>
            <w:szCs w:val="28"/>
            <w:vertAlign w:val="superscript"/>
          </w:rPr>
          <w:t>2</w:t>
        </w:r>
      </w:smartTag>
      <w:r w:rsidRPr="008128B5">
        <w:rPr>
          <w:iCs/>
          <w:sz w:val="28"/>
          <w:szCs w:val="28"/>
          <w:vertAlign w:val="superscript"/>
        </w:rPr>
        <w:t xml:space="preserve"> </w:t>
      </w:r>
      <w:r w:rsidRPr="008128B5">
        <w:rPr>
          <w:sz w:val="28"/>
          <w:szCs w:val="28"/>
        </w:rPr>
        <w:t>муниципального жилья располагалось в многоквартирных домах, включ</w:t>
      </w:r>
      <w:r>
        <w:rPr>
          <w:sz w:val="28"/>
          <w:szCs w:val="28"/>
        </w:rPr>
        <w:t>ё</w:t>
      </w:r>
      <w:r w:rsidRPr="008128B5">
        <w:rPr>
          <w:sz w:val="28"/>
          <w:szCs w:val="28"/>
        </w:rPr>
        <w:t xml:space="preserve">нных в адресную программу «Капитальный ремонт многоквартирных домов городского округа Новокуйбышевск» на 2009-2011 годы. </w:t>
      </w:r>
    </w:p>
    <w:p w14:paraId="44135F80" w14:textId="5E40C59A" w:rsidR="004F777F" w:rsidRPr="00641FD6" w:rsidRDefault="004F777F" w:rsidP="008A11A9">
      <w:pPr>
        <w:spacing w:before="240" w:after="240"/>
        <w:jc w:val="center"/>
        <w:rPr>
          <w:b/>
          <w:sz w:val="28"/>
          <w:szCs w:val="28"/>
        </w:rPr>
      </w:pPr>
      <w:r w:rsidRPr="00641FD6">
        <w:rPr>
          <w:b/>
          <w:sz w:val="28"/>
          <w:szCs w:val="28"/>
        </w:rPr>
        <w:t xml:space="preserve">7. </w:t>
      </w:r>
      <w:r>
        <w:rPr>
          <w:b/>
          <w:sz w:val="28"/>
          <w:szCs w:val="28"/>
        </w:rPr>
        <w:t xml:space="preserve"> </w:t>
      </w:r>
      <w:r>
        <w:rPr>
          <w:b/>
          <w:sz w:val="28"/>
          <w:szCs w:val="28"/>
          <w:lang w:val="en-US"/>
        </w:rPr>
        <w:t>C</w:t>
      </w:r>
      <w:r w:rsidRPr="00641FD6">
        <w:rPr>
          <w:b/>
          <w:sz w:val="28"/>
          <w:szCs w:val="28"/>
        </w:rPr>
        <w:t>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364389D7" w14:textId="77777777" w:rsidR="004F777F" w:rsidRDefault="004F777F">
      <w:pPr>
        <w:spacing w:line="360" w:lineRule="auto"/>
        <w:ind w:firstLine="709"/>
        <w:jc w:val="both"/>
        <w:rPr>
          <w:sz w:val="28"/>
          <w:szCs w:val="28"/>
        </w:rPr>
      </w:pPr>
      <w:r w:rsidRPr="006D40E2">
        <w:rPr>
          <w:sz w:val="28"/>
          <w:szCs w:val="28"/>
        </w:rPr>
        <w:t>Все жители городского округа</w:t>
      </w:r>
      <w:r w:rsidRPr="00090438">
        <w:rPr>
          <w:sz w:val="28"/>
          <w:szCs w:val="28"/>
        </w:rPr>
        <w:t xml:space="preserve"> </w:t>
      </w:r>
      <w:r>
        <w:rPr>
          <w:sz w:val="28"/>
          <w:szCs w:val="28"/>
        </w:rPr>
        <w:t>Новокуйбышевск включая</w:t>
      </w:r>
      <w:r w:rsidRPr="006D40E2">
        <w:rPr>
          <w:sz w:val="28"/>
          <w:szCs w:val="28"/>
        </w:rPr>
        <w:t xml:space="preserve"> обеспечены удобной, развитой, над</w:t>
      </w:r>
      <w:r>
        <w:rPr>
          <w:sz w:val="28"/>
          <w:szCs w:val="28"/>
        </w:rPr>
        <w:t>ё</w:t>
      </w:r>
      <w:r w:rsidRPr="006D40E2">
        <w:rPr>
          <w:sz w:val="28"/>
          <w:szCs w:val="28"/>
        </w:rPr>
        <w:t>жной и доступной транспортной инфраструктурой</w:t>
      </w:r>
      <w:r w:rsidRPr="002E2BC3">
        <w:rPr>
          <w:sz w:val="28"/>
          <w:szCs w:val="28"/>
        </w:rPr>
        <w:t xml:space="preserve">. Маршрутная схема в рамках существующей сети автомобильных дорог </w:t>
      </w:r>
      <w:r>
        <w:rPr>
          <w:sz w:val="28"/>
          <w:szCs w:val="28"/>
        </w:rPr>
        <w:t>с</w:t>
      </w:r>
      <w:r w:rsidRPr="002E2BC3">
        <w:rPr>
          <w:sz w:val="28"/>
          <w:szCs w:val="28"/>
        </w:rPr>
        <w:t xml:space="preserve"> тв</w:t>
      </w:r>
      <w:r>
        <w:rPr>
          <w:sz w:val="28"/>
          <w:szCs w:val="28"/>
        </w:rPr>
        <w:t>ё</w:t>
      </w:r>
      <w:r w:rsidRPr="002E2BC3">
        <w:rPr>
          <w:sz w:val="28"/>
          <w:szCs w:val="28"/>
        </w:rPr>
        <w:t>рдом покрыти</w:t>
      </w:r>
      <w:r>
        <w:rPr>
          <w:sz w:val="28"/>
          <w:szCs w:val="28"/>
        </w:rPr>
        <w:t>ем</w:t>
      </w:r>
      <w:r w:rsidRPr="002E2BC3">
        <w:rPr>
          <w:sz w:val="28"/>
          <w:szCs w:val="28"/>
        </w:rPr>
        <w:t xml:space="preserve"> имеет полный «периметр охвата» территорий, входящих в состав городского округа. </w:t>
      </w:r>
    </w:p>
    <w:p w14:paraId="580BDCDD" w14:textId="77777777" w:rsidR="004F777F" w:rsidRPr="00090438" w:rsidRDefault="004F777F" w:rsidP="004F777F">
      <w:pPr>
        <w:spacing w:line="360" w:lineRule="auto"/>
        <w:ind w:firstLine="709"/>
        <w:jc w:val="both"/>
        <w:rPr>
          <w:sz w:val="28"/>
          <w:szCs w:val="28"/>
        </w:rPr>
      </w:pPr>
      <w:r>
        <w:rPr>
          <w:sz w:val="28"/>
          <w:szCs w:val="28"/>
        </w:rPr>
        <w:t xml:space="preserve">В 2010 году общее количество маршрутов общественного транспорта </w:t>
      </w:r>
      <w:r w:rsidRPr="00090438">
        <w:rPr>
          <w:sz w:val="28"/>
          <w:szCs w:val="28"/>
        </w:rPr>
        <w:t xml:space="preserve">составило </w:t>
      </w:r>
      <w:r w:rsidRPr="00DB19DF">
        <w:rPr>
          <w:b/>
          <w:sz w:val="28"/>
          <w:szCs w:val="28"/>
        </w:rPr>
        <w:t xml:space="preserve">47 </w:t>
      </w:r>
      <w:r w:rsidRPr="008E542C">
        <w:rPr>
          <w:b/>
          <w:sz w:val="28"/>
          <w:szCs w:val="28"/>
        </w:rPr>
        <w:t>единиц</w:t>
      </w:r>
      <w:r w:rsidRPr="00090438">
        <w:rPr>
          <w:sz w:val="28"/>
          <w:szCs w:val="28"/>
        </w:rPr>
        <w:t xml:space="preserve">, из них </w:t>
      </w:r>
      <w:r w:rsidRPr="00DB19DF">
        <w:rPr>
          <w:b/>
          <w:sz w:val="28"/>
          <w:szCs w:val="28"/>
        </w:rPr>
        <w:t>31 автобусный маршрут</w:t>
      </w:r>
      <w:r w:rsidRPr="00090438">
        <w:rPr>
          <w:sz w:val="28"/>
          <w:szCs w:val="28"/>
        </w:rPr>
        <w:t xml:space="preserve"> и </w:t>
      </w:r>
      <w:r w:rsidRPr="00DB19DF">
        <w:rPr>
          <w:b/>
          <w:sz w:val="28"/>
          <w:szCs w:val="28"/>
        </w:rPr>
        <w:t>16 троллейбусных  маршрутов</w:t>
      </w:r>
      <w:r w:rsidRPr="00090438">
        <w:rPr>
          <w:sz w:val="28"/>
          <w:szCs w:val="28"/>
        </w:rPr>
        <w:t xml:space="preserve">. </w:t>
      </w:r>
    </w:p>
    <w:p w14:paraId="5A24E95E" w14:textId="77777777" w:rsidR="004F777F" w:rsidRDefault="004F777F" w:rsidP="004F777F">
      <w:pPr>
        <w:spacing w:line="360" w:lineRule="auto"/>
        <w:ind w:firstLine="709"/>
        <w:jc w:val="both"/>
        <w:rPr>
          <w:sz w:val="28"/>
          <w:szCs w:val="28"/>
        </w:rPr>
      </w:pPr>
      <w:r>
        <w:rPr>
          <w:sz w:val="28"/>
          <w:szCs w:val="28"/>
        </w:rPr>
        <w:t xml:space="preserve">Регулярность маршрутов на территории города в 2010 году </w:t>
      </w:r>
      <w:r>
        <w:rPr>
          <w:sz w:val="28"/>
          <w:szCs w:val="28"/>
        </w:rPr>
        <w:br/>
        <w:t xml:space="preserve">составляла </w:t>
      </w:r>
      <w:r w:rsidRPr="00090438">
        <w:rPr>
          <w:sz w:val="28"/>
          <w:szCs w:val="28"/>
        </w:rPr>
        <w:t>1</w:t>
      </w:r>
      <w:r>
        <w:rPr>
          <w:sz w:val="28"/>
          <w:szCs w:val="28"/>
        </w:rPr>
        <w:t xml:space="preserve"> </w:t>
      </w:r>
      <w:r w:rsidRPr="00090438">
        <w:rPr>
          <w:sz w:val="28"/>
          <w:szCs w:val="28"/>
        </w:rPr>
        <w:t>212 рейсов в день. Действовали 16 троллейбусных</w:t>
      </w:r>
      <w:r w:rsidRPr="00602F6C">
        <w:rPr>
          <w:sz w:val="28"/>
          <w:szCs w:val="28"/>
        </w:rPr>
        <w:t xml:space="preserve"> </w:t>
      </w:r>
      <w:r>
        <w:rPr>
          <w:sz w:val="28"/>
          <w:szCs w:val="28"/>
        </w:rPr>
        <w:br/>
        <w:t>и</w:t>
      </w:r>
      <w:r w:rsidRPr="00602F6C">
        <w:rPr>
          <w:sz w:val="28"/>
          <w:szCs w:val="28"/>
        </w:rPr>
        <w:t xml:space="preserve"> 22 </w:t>
      </w:r>
      <w:r w:rsidRPr="00090438">
        <w:rPr>
          <w:sz w:val="28"/>
          <w:szCs w:val="28"/>
        </w:rPr>
        <w:t xml:space="preserve"> автобусных маршрутов постоянного круглогодичного действия,  </w:t>
      </w:r>
      <w:r>
        <w:rPr>
          <w:sz w:val="28"/>
          <w:szCs w:val="28"/>
        </w:rPr>
        <w:br/>
      </w:r>
      <w:r w:rsidRPr="00090438">
        <w:rPr>
          <w:sz w:val="28"/>
          <w:szCs w:val="28"/>
        </w:rPr>
        <w:t>8 сезонных дачных автобусных маршрутов и 1 временный автобусный маршрут, осуществляющий перевозку пассажиров до амбулаторно-поликлинического корпуса  центральной</w:t>
      </w:r>
      <w:r>
        <w:rPr>
          <w:sz w:val="28"/>
          <w:szCs w:val="28"/>
        </w:rPr>
        <w:t xml:space="preserve"> городской больницы </w:t>
      </w:r>
      <w:r>
        <w:rPr>
          <w:sz w:val="28"/>
          <w:szCs w:val="28"/>
        </w:rPr>
        <w:br/>
        <w:t xml:space="preserve">(ул.Островского, 32) на время ремонта  здания  больницы  по  ул.Пирогова, 1. </w:t>
      </w:r>
    </w:p>
    <w:p w14:paraId="5519A83E" w14:textId="77777777" w:rsidR="004F777F" w:rsidRDefault="004F777F" w:rsidP="004F777F">
      <w:pPr>
        <w:spacing w:line="360" w:lineRule="auto"/>
        <w:ind w:firstLine="709"/>
        <w:jc w:val="both"/>
        <w:rPr>
          <w:sz w:val="28"/>
          <w:szCs w:val="28"/>
        </w:rPr>
      </w:pPr>
      <w:r>
        <w:rPr>
          <w:sz w:val="28"/>
          <w:szCs w:val="28"/>
        </w:rPr>
        <w:t xml:space="preserve">Регулярность сообщения с населенными пунктами: </w:t>
      </w:r>
    </w:p>
    <w:p w14:paraId="54583E58" w14:textId="77777777" w:rsidR="004F777F" w:rsidRDefault="004F777F" w:rsidP="0014622E">
      <w:pPr>
        <w:numPr>
          <w:ilvl w:val="0"/>
          <w:numId w:val="94"/>
        </w:numPr>
        <w:tabs>
          <w:tab w:val="clear" w:pos="1515"/>
          <w:tab w:val="num" w:pos="1440"/>
        </w:tabs>
        <w:spacing w:line="360" w:lineRule="auto"/>
        <w:ind w:left="0" w:firstLine="900"/>
        <w:jc w:val="both"/>
        <w:rPr>
          <w:sz w:val="28"/>
          <w:szCs w:val="28"/>
        </w:rPr>
      </w:pPr>
      <w:r w:rsidRPr="00FC2774">
        <w:rPr>
          <w:sz w:val="28"/>
          <w:szCs w:val="28"/>
        </w:rPr>
        <w:t>п</w:t>
      </w:r>
      <w:r>
        <w:rPr>
          <w:sz w:val="28"/>
          <w:szCs w:val="28"/>
        </w:rPr>
        <w:t>.</w:t>
      </w:r>
      <w:r w:rsidRPr="00FC2774">
        <w:rPr>
          <w:sz w:val="28"/>
          <w:szCs w:val="28"/>
        </w:rPr>
        <w:t>Сем</w:t>
      </w:r>
      <w:r>
        <w:rPr>
          <w:sz w:val="28"/>
          <w:szCs w:val="28"/>
        </w:rPr>
        <w:t>ё</w:t>
      </w:r>
      <w:r w:rsidRPr="00FC2774">
        <w:rPr>
          <w:sz w:val="28"/>
          <w:szCs w:val="28"/>
        </w:rPr>
        <w:t xml:space="preserve">новка </w:t>
      </w:r>
      <w:r>
        <w:rPr>
          <w:sz w:val="28"/>
          <w:szCs w:val="28"/>
        </w:rPr>
        <w:t>- 2</w:t>
      </w:r>
      <w:r w:rsidRPr="00FC2774">
        <w:rPr>
          <w:sz w:val="28"/>
          <w:szCs w:val="28"/>
        </w:rPr>
        <w:t xml:space="preserve"> раза в неделю</w:t>
      </w:r>
      <w:r>
        <w:rPr>
          <w:sz w:val="28"/>
          <w:szCs w:val="28"/>
        </w:rPr>
        <w:t>;</w:t>
      </w:r>
      <w:r w:rsidRPr="00FC2774">
        <w:rPr>
          <w:sz w:val="28"/>
          <w:szCs w:val="28"/>
        </w:rPr>
        <w:t xml:space="preserve"> </w:t>
      </w:r>
    </w:p>
    <w:p w14:paraId="585C9E6B" w14:textId="77777777" w:rsidR="004F777F" w:rsidRDefault="004F777F" w:rsidP="0014622E">
      <w:pPr>
        <w:numPr>
          <w:ilvl w:val="0"/>
          <w:numId w:val="94"/>
        </w:numPr>
        <w:tabs>
          <w:tab w:val="clear" w:pos="1515"/>
          <w:tab w:val="num" w:pos="1440"/>
        </w:tabs>
        <w:spacing w:line="360" w:lineRule="auto"/>
        <w:ind w:left="0" w:firstLine="900"/>
        <w:jc w:val="both"/>
        <w:rPr>
          <w:sz w:val="28"/>
          <w:szCs w:val="28"/>
        </w:rPr>
      </w:pPr>
      <w:r w:rsidRPr="00FC2774">
        <w:rPr>
          <w:sz w:val="28"/>
          <w:szCs w:val="28"/>
        </w:rPr>
        <w:t>остальны</w:t>
      </w:r>
      <w:r>
        <w:rPr>
          <w:sz w:val="28"/>
          <w:szCs w:val="28"/>
        </w:rPr>
        <w:t>е</w:t>
      </w:r>
      <w:r w:rsidRPr="00FC2774">
        <w:rPr>
          <w:sz w:val="28"/>
          <w:szCs w:val="28"/>
        </w:rPr>
        <w:t xml:space="preserve"> насел</w:t>
      </w:r>
      <w:r>
        <w:rPr>
          <w:sz w:val="28"/>
          <w:szCs w:val="28"/>
        </w:rPr>
        <w:t>ё</w:t>
      </w:r>
      <w:r w:rsidRPr="00FC2774">
        <w:rPr>
          <w:sz w:val="28"/>
          <w:szCs w:val="28"/>
        </w:rPr>
        <w:t>нны</w:t>
      </w:r>
      <w:r>
        <w:rPr>
          <w:sz w:val="28"/>
          <w:szCs w:val="28"/>
        </w:rPr>
        <w:t>е</w:t>
      </w:r>
      <w:r w:rsidRPr="00FC2774">
        <w:rPr>
          <w:sz w:val="28"/>
          <w:szCs w:val="28"/>
        </w:rPr>
        <w:t xml:space="preserve"> пункт</w:t>
      </w:r>
      <w:r>
        <w:rPr>
          <w:sz w:val="28"/>
          <w:szCs w:val="28"/>
        </w:rPr>
        <w:t>ы</w:t>
      </w:r>
      <w:r w:rsidRPr="00FC2774">
        <w:rPr>
          <w:sz w:val="28"/>
          <w:szCs w:val="28"/>
        </w:rPr>
        <w:t xml:space="preserve"> – </w:t>
      </w:r>
      <w:r>
        <w:rPr>
          <w:sz w:val="28"/>
          <w:szCs w:val="28"/>
        </w:rPr>
        <w:t xml:space="preserve">14 </w:t>
      </w:r>
      <w:r w:rsidRPr="00FC2774">
        <w:rPr>
          <w:sz w:val="28"/>
          <w:szCs w:val="28"/>
        </w:rPr>
        <w:t>рейсов</w:t>
      </w:r>
      <w:r>
        <w:rPr>
          <w:sz w:val="28"/>
          <w:szCs w:val="28"/>
        </w:rPr>
        <w:t xml:space="preserve"> </w:t>
      </w:r>
      <w:r w:rsidRPr="00FC2774">
        <w:rPr>
          <w:sz w:val="28"/>
          <w:szCs w:val="28"/>
        </w:rPr>
        <w:t>в день.</w:t>
      </w:r>
      <w:r w:rsidRPr="00A21C21">
        <w:rPr>
          <w:sz w:val="28"/>
          <w:szCs w:val="28"/>
        </w:rPr>
        <w:t xml:space="preserve"> </w:t>
      </w:r>
    </w:p>
    <w:p w14:paraId="743650A6" w14:textId="77777777" w:rsidR="004F777F" w:rsidRDefault="004F777F" w:rsidP="004F777F">
      <w:pPr>
        <w:spacing w:line="360" w:lineRule="auto"/>
        <w:ind w:firstLine="709"/>
        <w:jc w:val="both"/>
        <w:rPr>
          <w:sz w:val="28"/>
          <w:szCs w:val="28"/>
        </w:rPr>
      </w:pPr>
      <w:r w:rsidRPr="00FC2774">
        <w:rPr>
          <w:sz w:val="28"/>
          <w:szCs w:val="28"/>
        </w:rPr>
        <w:t>Кроме того, с пос</w:t>
      </w:r>
      <w:r>
        <w:rPr>
          <w:sz w:val="28"/>
          <w:szCs w:val="28"/>
        </w:rPr>
        <w:t>ё</w:t>
      </w:r>
      <w:r w:rsidRPr="00FC2774">
        <w:rPr>
          <w:sz w:val="28"/>
          <w:szCs w:val="28"/>
        </w:rPr>
        <w:t>лками Маяк, Горки, Шмидта, Малое Томылово имеется железнодорожное сообщение.</w:t>
      </w:r>
      <w:r>
        <w:rPr>
          <w:sz w:val="28"/>
          <w:szCs w:val="28"/>
        </w:rPr>
        <w:t xml:space="preserve"> </w:t>
      </w:r>
    </w:p>
    <w:p w14:paraId="62C0F214" w14:textId="77777777" w:rsidR="004F777F" w:rsidRDefault="004F777F" w:rsidP="004F777F">
      <w:pPr>
        <w:autoSpaceDE w:val="0"/>
        <w:autoSpaceDN w:val="0"/>
        <w:adjustRightInd w:val="0"/>
        <w:spacing w:line="360" w:lineRule="auto"/>
        <w:ind w:firstLine="709"/>
        <w:jc w:val="both"/>
        <w:outlineLvl w:val="1"/>
        <w:rPr>
          <w:sz w:val="28"/>
          <w:szCs w:val="28"/>
        </w:rPr>
      </w:pPr>
      <w:r>
        <w:rPr>
          <w:sz w:val="28"/>
          <w:szCs w:val="28"/>
        </w:rPr>
        <w:t xml:space="preserve">Организация транспортного обслуживания населения транспортом общего пользования на территории городского округа Новокуйбышевск  осуществляется в соответствии с  действующим законодательством, нормативными правовыми актами городского округа (Приложение 7.1) </w:t>
      </w:r>
      <w:r>
        <w:rPr>
          <w:sz w:val="28"/>
          <w:szCs w:val="28"/>
        </w:rPr>
        <w:br/>
        <w:t>и  включает:</w:t>
      </w:r>
    </w:p>
    <w:p w14:paraId="1F13DA2F" w14:textId="77777777" w:rsidR="004F777F" w:rsidRDefault="004F777F" w:rsidP="0014622E">
      <w:pPr>
        <w:numPr>
          <w:ilvl w:val="0"/>
          <w:numId w:val="92"/>
        </w:numPr>
        <w:tabs>
          <w:tab w:val="clear" w:pos="720"/>
          <w:tab w:val="left" w:pos="1260"/>
        </w:tabs>
        <w:autoSpaceDE w:val="0"/>
        <w:autoSpaceDN w:val="0"/>
        <w:adjustRightInd w:val="0"/>
        <w:spacing w:line="360" w:lineRule="auto"/>
        <w:ind w:left="1260" w:hanging="540"/>
        <w:jc w:val="both"/>
        <w:outlineLvl w:val="1"/>
        <w:rPr>
          <w:sz w:val="28"/>
          <w:szCs w:val="28"/>
        </w:rPr>
      </w:pPr>
      <w:r>
        <w:rPr>
          <w:sz w:val="28"/>
          <w:szCs w:val="28"/>
        </w:rPr>
        <w:t>организацию регулярных перевозок;</w:t>
      </w:r>
    </w:p>
    <w:p w14:paraId="57A60CA6" w14:textId="77777777" w:rsidR="004F777F" w:rsidRDefault="004F777F" w:rsidP="0014622E">
      <w:pPr>
        <w:numPr>
          <w:ilvl w:val="0"/>
          <w:numId w:val="92"/>
        </w:numPr>
        <w:tabs>
          <w:tab w:val="clear" w:pos="720"/>
          <w:tab w:val="left" w:pos="1260"/>
        </w:tabs>
        <w:autoSpaceDE w:val="0"/>
        <w:autoSpaceDN w:val="0"/>
        <w:adjustRightInd w:val="0"/>
        <w:spacing w:line="360" w:lineRule="auto"/>
        <w:ind w:left="1260" w:hanging="540"/>
        <w:jc w:val="both"/>
        <w:outlineLvl w:val="1"/>
        <w:rPr>
          <w:sz w:val="28"/>
          <w:szCs w:val="28"/>
        </w:rPr>
      </w:pPr>
      <w:r>
        <w:rPr>
          <w:sz w:val="28"/>
          <w:szCs w:val="28"/>
        </w:rPr>
        <w:t>координацию работы автомобильного транспорта с другими видами пассажирского транспорта;</w:t>
      </w:r>
    </w:p>
    <w:p w14:paraId="18401266" w14:textId="77777777" w:rsidR="004F777F" w:rsidRPr="00914B81" w:rsidRDefault="004F777F" w:rsidP="0014622E">
      <w:pPr>
        <w:numPr>
          <w:ilvl w:val="0"/>
          <w:numId w:val="92"/>
        </w:numPr>
        <w:tabs>
          <w:tab w:val="clear" w:pos="720"/>
          <w:tab w:val="left" w:pos="1260"/>
        </w:tabs>
        <w:autoSpaceDE w:val="0"/>
        <w:autoSpaceDN w:val="0"/>
        <w:adjustRightInd w:val="0"/>
        <w:spacing w:line="360" w:lineRule="auto"/>
        <w:ind w:left="1260" w:hanging="540"/>
        <w:jc w:val="both"/>
        <w:outlineLvl w:val="1"/>
        <w:rPr>
          <w:i/>
          <w:sz w:val="28"/>
          <w:szCs w:val="28"/>
        </w:rPr>
      </w:pPr>
      <w:r>
        <w:rPr>
          <w:sz w:val="28"/>
          <w:szCs w:val="28"/>
        </w:rPr>
        <w:t>контроль за соблюдением перевозчиками установленных требований к осуществлению регулярных перевозок;</w:t>
      </w:r>
    </w:p>
    <w:p w14:paraId="6D0EA194" w14:textId="77777777" w:rsidR="004F777F" w:rsidRDefault="004F777F" w:rsidP="0014622E">
      <w:pPr>
        <w:numPr>
          <w:ilvl w:val="0"/>
          <w:numId w:val="92"/>
        </w:numPr>
        <w:tabs>
          <w:tab w:val="clear" w:pos="720"/>
          <w:tab w:val="left" w:pos="1260"/>
        </w:tabs>
        <w:autoSpaceDE w:val="0"/>
        <w:autoSpaceDN w:val="0"/>
        <w:adjustRightInd w:val="0"/>
        <w:spacing w:line="360" w:lineRule="auto"/>
        <w:ind w:left="1260" w:hanging="540"/>
        <w:jc w:val="both"/>
        <w:outlineLvl w:val="1"/>
        <w:rPr>
          <w:sz w:val="28"/>
          <w:szCs w:val="28"/>
        </w:rPr>
      </w:pPr>
      <w:r>
        <w:rPr>
          <w:sz w:val="28"/>
          <w:szCs w:val="28"/>
        </w:rPr>
        <w:t>разработку маршрутных схем, предусматривающих при необходимости открытие новых, закрытие или изменение действующих маршрутов регулярных перевозок.</w:t>
      </w:r>
    </w:p>
    <w:p w14:paraId="65599264" w14:textId="77777777" w:rsidR="004F777F" w:rsidRDefault="004F777F" w:rsidP="004F777F">
      <w:pPr>
        <w:spacing w:line="360" w:lineRule="auto"/>
        <w:ind w:firstLine="709"/>
        <w:jc w:val="both"/>
        <w:rPr>
          <w:sz w:val="28"/>
          <w:szCs w:val="28"/>
        </w:rPr>
      </w:pPr>
      <w:r>
        <w:rPr>
          <w:sz w:val="28"/>
          <w:szCs w:val="28"/>
        </w:rPr>
        <w:t>Для исполнения перечисленных мероприятий на территории городского округа Новокуйбышевск   разработаны и приняты документы:</w:t>
      </w:r>
    </w:p>
    <w:p w14:paraId="3851E843" w14:textId="75E986CC" w:rsidR="004F777F" w:rsidRDefault="004F777F" w:rsidP="0014622E">
      <w:pPr>
        <w:numPr>
          <w:ilvl w:val="0"/>
          <w:numId w:val="93"/>
        </w:numPr>
        <w:tabs>
          <w:tab w:val="clear" w:pos="720"/>
          <w:tab w:val="left" w:pos="1260"/>
        </w:tabs>
        <w:spacing w:line="360" w:lineRule="auto"/>
        <w:ind w:left="1260" w:hanging="551"/>
        <w:jc w:val="both"/>
        <w:rPr>
          <w:sz w:val="28"/>
          <w:szCs w:val="28"/>
        </w:rPr>
      </w:pPr>
      <w:r>
        <w:rPr>
          <w:sz w:val="28"/>
          <w:szCs w:val="28"/>
        </w:rPr>
        <w:t xml:space="preserve">Положение по организации транспортного обслуживания населения в городском округе Новокуйбышевск» </w:t>
      </w:r>
      <w:r w:rsidRPr="00090438">
        <w:rPr>
          <w:sz w:val="28"/>
          <w:szCs w:val="28"/>
        </w:rPr>
        <w:t>(</w:t>
      </w:r>
      <w:r w:rsidR="008A11A9">
        <w:rPr>
          <w:sz w:val="28"/>
          <w:szCs w:val="28"/>
        </w:rPr>
        <w:t>П</w:t>
      </w:r>
      <w:r w:rsidR="008A11A9" w:rsidRPr="00090438">
        <w:rPr>
          <w:sz w:val="28"/>
          <w:szCs w:val="28"/>
        </w:rPr>
        <w:t xml:space="preserve">остановление </w:t>
      </w:r>
      <w:r w:rsidRPr="00090438">
        <w:rPr>
          <w:sz w:val="28"/>
          <w:szCs w:val="28"/>
        </w:rPr>
        <w:t xml:space="preserve">администрации городского округа </w:t>
      </w:r>
      <w:r w:rsidR="008A11A9">
        <w:rPr>
          <w:sz w:val="28"/>
          <w:szCs w:val="28"/>
        </w:rPr>
        <w:t>Новокуйбышевск</w:t>
      </w:r>
      <w:r w:rsidR="008A11A9" w:rsidRPr="00090438">
        <w:rPr>
          <w:sz w:val="28"/>
          <w:szCs w:val="28"/>
        </w:rPr>
        <w:t xml:space="preserve"> </w:t>
      </w:r>
      <w:r w:rsidRPr="00090438">
        <w:rPr>
          <w:sz w:val="28"/>
          <w:szCs w:val="28"/>
        </w:rPr>
        <w:t>от 13.04.2010</w:t>
      </w:r>
      <w:r>
        <w:rPr>
          <w:sz w:val="28"/>
          <w:szCs w:val="28"/>
        </w:rPr>
        <w:t>г.</w:t>
      </w:r>
      <w:r w:rsidRPr="00090438">
        <w:rPr>
          <w:sz w:val="28"/>
          <w:szCs w:val="28"/>
        </w:rPr>
        <w:t xml:space="preserve"> №951),</w:t>
      </w:r>
      <w:r>
        <w:rPr>
          <w:sz w:val="28"/>
          <w:szCs w:val="28"/>
        </w:rPr>
        <w:t xml:space="preserve"> определяющее организационные, правовые и экономические основы обслуживания населения пассажирским автомобильным и электрическим транспортом на территории городского округа Новокуйбышевск с целью удовлетворения потребностей населения в транспортных услугах, отвечающих требованиям безопасности и комфортности;</w:t>
      </w:r>
    </w:p>
    <w:p w14:paraId="39481554" w14:textId="1AE548DB" w:rsidR="004F777F" w:rsidRDefault="004F777F" w:rsidP="0014622E">
      <w:pPr>
        <w:numPr>
          <w:ilvl w:val="0"/>
          <w:numId w:val="93"/>
        </w:numPr>
        <w:tabs>
          <w:tab w:val="clear" w:pos="720"/>
          <w:tab w:val="left" w:pos="1260"/>
        </w:tabs>
        <w:spacing w:line="360" w:lineRule="auto"/>
        <w:ind w:left="1260" w:hanging="551"/>
        <w:jc w:val="both"/>
        <w:rPr>
          <w:sz w:val="28"/>
          <w:szCs w:val="28"/>
        </w:rPr>
      </w:pPr>
      <w:r>
        <w:rPr>
          <w:sz w:val="28"/>
          <w:szCs w:val="28"/>
        </w:rPr>
        <w:t>Реестр городских автобусных и троллейбусных маршрутов</w:t>
      </w:r>
      <w:r w:rsidRPr="006977E4">
        <w:rPr>
          <w:sz w:val="28"/>
          <w:szCs w:val="28"/>
        </w:rPr>
        <w:t xml:space="preserve"> </w:t>
      </w:r>
      <w:r>
        <w:rPr>
          <w:sz w:val="28"/>
          <w:szCs w:val="28"/>
        </w:rPr>
        <w:t>регулярного сообщения, действующих на территории  городского округа Новокуйбышевск (</w:t>
      </w:r>
      <w:r w:rsidR="008A11A9">
        <w:rPr>
          <w:sz w:val="28"/>
          <w:szCs w:val="28"/>
        </w:rPr>
        <w:t xml:space="preserve">Постановление </w:t>
      </w:r>
      <w:r>
        <w:rPr>
          <w:sz w:val="28"/>
          <w:szCs w:val="28"/>
        </w:rPr>
        <w:t>главы городского округа Новокуйбышевск от 12.10.2009г. №2645);</w:t>
      </w:r>
    </w:p>
    <w:p w14:paraId="1D66F9D4" w14:textId="6928C010" w:rsidR="004F777F" w:rsidRPr="00090438" w:rsidRDefault="004F777F" w:rsidP="0014622E">
      <w:pPr>
        <w:numPr>
          <w:ilvl w:val="0"/>
          <w:numId w:val="93"/>
        </w:numPr>
        <w:tabs>
          <w:tab w:val="clear" w:pos="720"/>
          <w:tab w:val="left" w:pos="1260"/>
        </w:tabs>
        <w:spacing w:line="360" w:lineRule="auto"/>
        <w:ind w:left="1260" w:hanging="551"/>
        <w:jc w:val="both"/>
        <w:rPr>
          <w:sz w:val="28"/>
          <w:szCs w:val="28"/>
        </w:rPr>
      </w:pPr>
      <w:r>
        <w:rPr>
          <w:sz w:val="28"/>
          <w:szCs w:val="28"/>
        </w:rPr>
        <w:t>Порядок организации и проведения открытого конкурса на право заключения  договора об организации городских пассажирских маршрутных перевозок в пределах муниципального образования городской округ Новокуйбышевск</w:t>
      </w:r>
      <w:r w:rsidRPr="006977E4">
        <w:rPr>
          <w:sz w:val="28"/>
          <w:szCs w:val="28"/>
        </w:rPr>
        <w:t xml:space="preserve"> </w:t>
      </w:r>
      <w:r w:rsidRPr="00090438">
        <w:rPr>
          <w:sz w:val="28"/>
          <w:szCs w:val="28"/>
        </w:rPr>
        <w:t>(</w:t>
      </w:r>
      <w:r w:rsidR="008A11A9">
        <w:rPr>
          <w:sz w:val="28"/>
          <w:szCs w:val="28"/>
        </w:rPr>
        <w:t>П</w:t>
      </w:r>
      <w:r w:rsidR="008A11A9" w:rsidRPr="00090438">
        <w:rPr>
          <w:sz w:val="28"/>
          <w:szCs w:val="28"/>
        </w:rPr>
        <w:t xml:space="preserve">остановление </w:t>
      </w:r>
      <w:r w:rsidRPr="00090438">
        <w:rPr>
          <w:sz w:val="28"/>
          <w:szCs w:val="28"/>
        </w:rPr>
        <w:t xml:space="preserve">главы городского округа </w:t>
      </w:r>
      <w:r w:rsidR="008A11A9">
        <w:rPr>
          <w:sz w:val="28"/>
          <w:szCs w:val="28"/>
        </w:rPr>
        <w:t>Новокуйбышевск</w:t>
      </w:r>
      <w:r w:rsidR="008A11A9" w:rsidRPr="00090438">
        <w:rPr>
          <w:sz w:val="28"/>
          <w:szCs w:val="28"/>
        </w:rPr>
        <w:t xml:space="preserve"> </w:t>
      </w:r>
      <w:r w:rsidRPr="00090438">
        <w:rPr>
          <w:sz w:val="28"/>
          <w:szCs w:val="28"/>
        </w:rPr>
        <w:t>от 09.02.2009</w:t>
      </w:r>
      <w:r>
        <w:rPr>
          <w:sz w:val="28"/>
          <w:szCs w:val="28"/>
        </w:rPr>
        <w:t>г.</w:t>
      </w:r>
      <w:r w:rsidRPr="00090438">
        <w:rPr>
          <w:sz w:val="28"/>
          <w:szCs w:val="28"/>
        </w:rPr>
        <w:t xml:space="preserve"> №131). </w:t>
      </w:r>
    </w:p>
    <w:p w14:paraId="128B0A58" w14:textId="77777777" w:rsidR="004F777F" w:rsidRDefault="004F777F" w:rsidP="004F777F">
      <w:pPr>
        <w:spacing w:line="360" w:lineRule="auto"/>
        <w:ind w:firstLine="709"/>
        <w:jc w:val="both"/>
        <w:rPr>
          <w:sz w:val="28"/>
          <w:szCs w:val="28"/>
          <w:shd w:val="clear" w:color="auto" w:fill="FFFFFF"/>
        </w:rPr>
      </w:pPr>
      <w:r>
        <w:rPr>
          <w:sz w:val="28"/>
          <w:szCs w:val="28"/>
          <w:shd w:val="clear" w:color="auto" w:fill="FFFFFF"/>
        </w:rPr>
        <w:t xml:space="preserve">Организация регулярных перевозок в городском округе  осуществляется путём проведения конкурсных процедур с последующим оформлением договора на обслуживание населения пассажирскими перевозками. </w:t>
      </w:r>
    </w:p>
    <w:p w14:paraId="7B187AA7" w14:textId="77777777" w:rsidR="004F777F" w:rsidRDefault="004F777F" w:rsidP="004F777F">
      <w:pPr>
        <w:spacing w:line="360" w:lineRule="auto"/>
        <w:ind w:firstLine="709"/>
        <w:jc w:val="both"/>
        <w:rPr>
          <w:sz w:val="28"/>
          <w:szCs w:val="28"/>
        </w:rPr>
      </w:pPr>
      <w:r>
        <w:rPr>
          <w:sz w:val="28"/>
          <w:szCs w:val="28"/>
        </w:rPr>
        <w:t xml:space="preserve">По результатам проведения конкурсных процедур в 2010 году определены </w:t>
      </w:r>
      <w:r w:rsidRPr="008E542C">
        <w:rPr>
          <w:b/>
          <w:sz w:val="28"/>
          <w:szCs w:val="28"/>
        </w:rPr>
        <w:t>три перевозчика</w:t>
      </w:r>
      <w:r>
        <w:rPr>
          <w:sz w:val="28"/>
          <w:szCs w:val="28"/>
        </w:rPr>
        <w:t xml:space="preserve"> - транспортных предприятия, выполняющих обслуживание маршрутов городского общественного транспорта</w:t>
      </w:r>
      <w:r w:rsidRPr="00C65DC8">
        <w:rPr>
          <w:sz w:val="28"/>
          <w:szCs w:val="28"/>
        </w:rPr>
        <w:t xml:space="preserve">: </w:t>
      </w:r>
      <w:r>
        <w:rPr>
          <w:sz w:val="28"/>
          <w:szCs w:val="28"/>
        </w:rPr>
        <w:br/>
      </w:r>
      <w:r w:rsidRPr="00C65DC8">
        <w:rPr>
          <w:sz w:val="28"/>
          <w:szCs w:val="28"/>
        </w:rPr>
        <w:t xml:space="preserve">НМУ </w:t>
      </w:r>
      <w:r>
        <w:rPr>
          <w:sz w:val="28"/>
          <w:szCs w:val="28"/>
        </w:rPr>
        <w:t>Пассажирское транспортное предприятие (далее – НМУ ПТП)</w:t>
      </w:r>
      <w:r w:rsidRPr="00C65DC8">
        <w:rPr>
          <w:sz w:val="28"/>
          <w:szCs w:val="28"/>
        </w:rPr>
        <w:t xml:space="preserve">, </w:t>
      </w:r>
      <w:r>
        <w:rPr>
          <w:sz w:val="28"/>
          <w:szCs w:val="28"/>
        </w:rPr>
        <w:br/>
      </w:r>
      <w:r w:rsidRPr="00C65DC8">
        <w:rPr>
          <w:sz w:val="28"/>
          <w:szCs w:val="28"/>
        </w:rPr>
        <w:t xml:space="preserve">ООО «Автотранссервис», ООО «Иштар». </w:t>
      </w:r>
    </w:p>
    <w:p w14:paraId="75264AB5" w14:textId="77777777" w:rsidR="004F777F" w:rsidRDefault="004F777F" w:rsidP="004F777F">
      <w:pPr>
        <w:spacing w:line="360" w:lineRule="auto"/>
        <w:ind w:firstLine="720"/>
        <w:jc w:val="both"/>
        <w:rPr>
          <w:sz w:val="28"/>
          <w:szCs w:val="28"/>
        </w:rPr>
      </w:pPr>
      <w:r>
        <w:rPr>
          <w:sz w:val="28"/>
          <w:szCs w:val="28"/>
        </w:rPr>
        <w:t xml:space="preserve">Общий объём транспортной работы по трём транспортным предприятиям в 2010 году сложился в размере </w:t>
      </w:r>
      <w:r w:rsidRPr="008E542C">
        <w:rPr>
          <w:b/>
          <w:sz w:val="28"/>
          <w:szCs w:val="28"/>
        </w:rPr>
        <w:t>286 606,0 тыс.пас.м.км</w:t>
      </w:r>
      <w:r>
        <w:rPr>
          <w:b/>
          <w:sz w:val="28"/>
          <w:szCs w:val="28"/>
        </w:rPr>
        <w:t>.</w:t>
      </w:r>
      <w:r w:rsidRPr="00F21ABD">
        <w:rPr>
          <w:b/>
          <w:sz w:val="28"/>
          <w:szCs w:val="28"/>
        </w:rPr>
        <w:t xml:space="preserve"> </w:t>
      </w:r>
      <w:r>
        <w:rPr>
          <w:sz w:val="28"/>
          <w:szCs w:val="28"/>
        </w:rPr>
        <w:t>(Информация о количестве выполненных рейсов и количестве перевезённых пассажиров  представлена в  Приложении 7.2).</w:t>
      </w:r>
      <w:r w:rsidRPr="00A8797B">
        <w:rPr>
          <w:sz w:val="28"/>
          <w:szCs w:val="28"/>
        </w:rPr>
        <w:t xml:space="preserve"> </w:t>
      </w:r>
    </w:p>
    <w:p w14:paraId="590CED46" w14:textId="77777777" w:rsidR="004F777F" w:rsidRPr="00337940" w:rsidRDefault="004F777F" w:rsidP="004F777F">
      <w:pPr>
        <w:tabs>
          <w:tab w:val="left" w:pos="0"/>
        </w:tabs>
        <w:spacing w:line="360" w:lineRule="auto"/>
        <w:ind w:firstLine="709"/>
        <w:jc w:val="both"/>
        <w:rPr>
          <w:sz w:val="28"/>
          <w:szCs w:val="28"/>
        </w:rPr>
      </w:pPr>
      <w:r>
        <w:rPr>
          <w:sz w:val="28"/>
          <w:szCs w:val="28"/>
        </w:rPr>
        <w:t xml:space="preserve">Коммерческие маршрутные перевозки в 2010 году осуществлялись                          ООО «Автотранссервис» в объёме транспортной </w:t>
      </w:r>
      <w:r w:rsidRPr="00337940">
        <w:rPr>
          <w:sz w:val="28"/>
          <w:szCs w:val="28"/>
        </w:rPr>
        <w:t>работы 11</w:t>
      </w:r>
      <w:r>
        <w:rPr>
          <w:sz w:val="28"/>
          <w:szCs w:val="28"/>
        </w:rPr>
        <w:t xml:space="preserve"> </w:t>
      </w:r>
      <w:r w:rsidRPr="00337940">
        <w:rPr>
          <w:sz w:val="28"/>
          <w:szCs w:val="28"/>
        </w:rPr>
        <w:t>534,0  тыс.пас.м.км и  ООО  «Иштар - 7 605,4 тыс.пас.м.км.</w:t>
      </w:r>
    </w:p>
    <w:p w14:paraId="5FF78971" w14:textId="77777777" w:rsidR="004F777F" w:rsidRDefault="004F777F" w:rsidP="004F777F">
      <w:pPr>
        <w:spacing w:line="360" w:lineRule="auto"/>
        <w:ind w:firstLine="709"/>
        <w:jc w:val="both"/>
        <w:rPr>
          <w:sz w:val="28"/>
          <w:szCs w:val="28"/>
        </w:rPr>
      </w:pPr>
      <w:r>
        <w:rPr>
          <w:sz w:val="28"/>
          <w:szCs w:val="28"/>
        </w:rPr>
        <w:t>О</w:t>
      </w:r>
      <w:r w:rsidRPr="00337940">
        <w:rPr>
          <w:sz w:val="28"/>
          <w:szCs w:val="28"/>
        </w:rPr>
        <w:t>бъ</w:t>
      </w:r>
      <w:r>
        <w:rPr>
          <w:sz w:val="28"/>
          <w:szCs w:val="28"/>
        </w:rPr>
        <w:t>ё</w:t>
      </w:r>
      <w:r w:rsidRPr="00337940">
        <w:rPr>
          <w:sz w:val="28"/>
          <w:szCs w:val="28"/>
        </w:rPr>
        <w:t>м транспортной работы</w:t>
      </w:r>
      <w:r>
        <w:rPr>
          <w:sz w:val="28"/>
          <w:szCs w:val="28"/>
        </w:rPr>
        <w:t>,</w:t>
      </w:r>
      <w:r w:rsidRPr="00337940">
        <w:rPr>
          <w:sz w:val="28"/>
          <w:szCs w:val="28"/>
        </w:rPr>
        <w:t xml:space="preserve"> выполненной в 2010</w:t>
      </w:r>
      <w:r>
        <w:rPr>
          <w:sz w:val="28"/>
          <w:szCs w:val="28"/>
        </w:rPr>
        <w:t xml:space="preserve"> году</w:t>
      </w:r>
      <w:r w:rsidRPr="00337940">
        <w:rPr>
          <w:sz w:val="28"/>
          <w:szCs w:val="28"/>
        </w:rPr>
        <w:t xml:space="preserve"> НМУ ПТП, составил </w:t>
      </w:r>
      <w:r w:rsidRPr="008E542C">
        <w:rPr>
          <w:b/>
          <w:sz w:val="28"/>
          <w:szCs w:val="28"/>
        </w:rPr>
        <w:t>267 466,6 тыс.пас.м.км</w:t>
      </w:r>
      <w:r w:rsidRPr="00337940">
        <w:rPr>
          <w:sz w:val="28"/>
          <w:szCs w:val="28"/>
        </w:rPr>
        <w:t xml:space="preserve">   (в 2009</w:t>
      </w:r>
      <w:r w:rsidRPr="008E542C">
        <w:rPr>
          <w:sz w:val="28"/>
          <w:szCs w:val="28"/>
        </w:rPr>
        <w:t xml:space="preserve"> </w:t>
      </w:r>
      <w:r>
        <w:rPr>
          <w:sz w:val="28"/>
          <w:szCs w:val="28"/>
        </w:rPr>
        <w:t>году</w:t>
      </w:r>
      <w:r w:rsidRPr="00337940">
        <w:rPr>
          <w:sz w:val="28"/>
          <w:szCs w:val="28"/>
        </w:rPr>
        <w:t xml:space="preserve"> - 294 671,4 тыс.пас.км</w:t>
      </w:r>
      <w:r w:rsidRPr="00337940">
        <w:rPr>
          <w:sz w:val="26"/>
          <w:szCs w:val="26"/>
        </w:rPr>
        <w:t>)</w:t>
      </w:r>
      <w:r w:rsidRPr="00337940">
        <w:rPr>
          <w:sz w:val="28"/>
          <w:szCs w:val="28"/>
        </w:rPr>
        <w:t>,   из них по автобусным  маршрутам –  155 754,1 тыс.пас.м.км, по троллейбусным –    111 712,5 тыс.пас.м.км.  Сокращение  объ</w:t>
      </w:r>
      <w:r>
        <w:rPr>
          <w:sz w:val="28"/>
          <w:szCs w:val="28"/>
        </w:rPr>
        <w:t>ё</w:t>
      </w:r>
      <w:r w:rsidRPr="00337940">
        <w:rPr>
          <w:sz w:val="28"/>
          <w:szCs w:val="28"/>
        </w:rPr>
        <w:t>ма перевозок в 2010</w:t>
      </w:r>
      <w:r>
        <w:rPr>
          <w:sz w:val="28"/>
          <w:szCs w:val="28"/>
        </w:rPr>
        <w:t xml:space="preserve"> году</w:t>
      </w:r>
      <w:r w:rsidRPr="00337940">
        <w:rPr>
          <w:sz w:val="28"/>
          <w:szCs w:val="28"/>
        </w:rPr>
        <w:t xml:space="preserve"> произошло</w:t>
      </w:r>
      <w:r>
        <w:rPr>
          <w:sz w:val="28"/>
          <w:szCs w:val="28"/>
        </w:rPr>
        <w:t xml:space="preserve"> за счет оптимизации маршрутной сети, что  в целом не повлияло на качество транспортного обслуживания.</w:t>
      </w:r>
      <w:r w:rsidRPr="00FF052A">
        <w:rPr>
          <w:sz w:val="28"/>
          <w:szCs w:val="28"/>
        </w:rPr>
        <w:t xml:space="preserve"> </w:t>
      </w:r>
    </w:p>
    <w:p w14:paraId="3660AD49" w14:textId="1F181E2C" w:rsidR="004F777F" w:rsidRPr="008E542C" w:rsidRDefault="004F777F" w:rsidP="004F777F">
      <w:pPr>
        <w:spacing w:line="360" w:lineRule="auto"/>
        <w:ind w:firstLine="709"/>
        <w:jc w:val="both"/>
        <w:rPr>
          <w:sz w:val="28"/>
          <w:szCs w:val="28"/>
        </w:rPr>
      </w:pPr>
      <w:r>
        <w:rPr>
          <w:sz w:val="28"/>
          <w:szCs w:val="28"/>
        </w:rPr>
        <w:t xml:space="preserve">В 2010 году </w:t>
      </w:r>
      <w:r w:rsidRPr="00C65DC8">
        <w:rPr>
          <w:sz w:val="28"/>
          <w:szCs w:val="28"/>
        </w:rPr>
        <w:t>НМУ ПТП осуществляло маршрутные пассажирские перевозки по регулируемому тарифу, утвержд</w:t>
      </w:r>
      <w:r>
        <w:rPr>
          <w:sz w:val="28"/>
          <w:szCs w:val="28"/>
        </w:rPr>
        <w:t>ё</w:t>
      </w:r>
      <w:r w:rsidRPr="00C65DC8">
        <w:rPr>
          <w:sz w:val="28"/>
          <w:szCs w:val="28"/>
        </w:rPr>
        <w:t xml:space="preserve">нному </w:t>
      </w:r>
      <w:r w:rsidR="00024596">
        <w:rPr>
          <w:sz w:val="28"/>
          <w:szCs w:val="28"/>
        </w:rPr>
        <w:t>П</w:t>
      </w:r>
      <w:r w:rsidR="00024596" w:rsidRPr="00C65DC8">
        <w:rPr>
          <w:sz w:val="28"/>
          <w:szCs w:val="28"/>
        </w:rPr>
        <w:t xml:space="preserve">остановлением </w:t>
      </w:r>
      <w:r w:rsidR="00471483">
        <w:rPr>
          <w:sz w:val="28"/>
          <w:szCs w:val="28"/>
        </w:rPr>
        <w:t>главы</w:t>
      </w:r>
      <w:r w:rsidR="00471483" w:rsidRPr="00C65DC8">
        <w:rPr>
          <w:sz w:val="28"/>
          <w:szCs w:val="28"/>
        </w:rPr>
        <w:t xml:space="preserve"> </w:t>
      </w:r>
      <w:r w:rsidRPr="00C65DC8">
        <w:rPr>
          <w:sz w:val="28"/>
          <w:szCs w:val="28"/>
        </w:rPr>
        <w:t>городского округа Новокуйбышевск от 12.10.2009г. №2641</w:t>
      </w:r>
      <w:r>
        <w:rPr>
          <w:sz w:val="28"/>
          <w:szCs w:val="28"/>
        </w:rPr>
        <w:br/>
      </w:r>
      <w:r w:rsidRPr="00FF052A">
        <w:rPr>
          <w:sz w:val="28"/>
          <w:szCs w:val="28"/>
        </w:rPr>
        <w:t xml:space="preserve">«Об утверждении максимального расчетного дотируемого тарифа НМУ ПТП на перевозки пассажиров общественным транспортом городского сообщения на 2010 год». </w:t>
      </w:r>
      <w:r>
        <w:rPr>
          <w:sz w:val="28"/>
          <w:szCs w:val="28"/>
        </w:rPr>
        <w:t xml:space="preserve"> </w:t>
      </w:r>
    </w:p>
    <w:p w14:paraId="35E49F50" w14:textId="77777777" w:rsidR="004F777F" w:rsidRDefault="004F777F" w:rsidP="004F777F">
      <w:pPr>
        <w:spacing w:line="360" w:lineRule="auto"/>
        <w:ind w:firstLine="709"/>
        <w:jc w:val="both"/>
        <w:rPr>
          <w:sz w:val="28"/>
          <w:szCs w:val="28"/>
        </w:rPr>
      </w:pPr>
      <w:r w:rsidRPr="00C65DC8">
        <w:rPr>
          <w:sz w:val="28"/>
          <w:szCs w:val="28"/>
        </w:rPr>
        <w:t xml:space="preserve">В </w:t>
      </w:r>
      <w:r>
        <w:rPr>
          <w:sz w:val="28"/>
          <w:szCs w:val="28"/>
        </w:rPr>
        <w:t xml:space="preserve">2010 году </w:t>
      </w:r>
      <w:r w:rsidRPr="008E542C">
        <w:rPr>
          <w:b/>
          <w:sz w:val="28"/>
          <w:szCs w:val="28"/>
        </w:rPr>
        <w:t>на возмещение</w:t>
      </w:r>
      <w:r w:rsidRPr="00C65DC8">
        <w:rPr>
          <w:sz w:val="28"/>
          <w:szCs w:val="28"/>
        </w:rPr>
        <w:t xml:space="preserve"> </w:t>
      </w:r>
      <w:r>
        <w:rPr>
          <w:sz w:val="28"/>
          <w:szCs w:val="28"/>
        </w:rPr>
        <w:t xml:space="preserve"> </w:t>
      </w:r>
      <w:r w:rsidRPr="008E542C">
        <w:rPr>
          <w:b/>
          <w:sz w:val="28"/>
          <w:szCs w:val="28"/>
        </w:rPr>
        <w:t>НМУ ПТП</w:t>
      </w:r>
      <w:r>
        <w:rPr>
          <w:sz w:val="28"/>
          <w:szCs w:val="28"/>
        </w:rPr>
        <w:t xml:space="preserve"> </w:t>
      </w:r>
      <w:r w:rsidRPr="008E542C">
        <w:rPr>
          <w:b/>
          <w:sz w:val="28"/>
          <w:szCs w:val="28"/>
        </w:rPr>
        <w:t>выпадающих доходов</w:t>
      </w:r>
      <w:r w:rsidRPr="00C65DC8">
        <w:rPr>
          <w:sz w:val="28"/>
          <w:szCs w:val="28"/>
        </w:rPr>
        <w:t>, возник</w:t>
      </w:r>
      <w:r>
        <w:rPr>
          <w:sz w:val="28"/>
          <w:szCs w:val="28"/>
        </w:rPr>
        <w:t>ших</w:t>
      </w:r>
      <w:r w:rsidRPr="00C65DC8">
        <w:rPr>
          <w:sz w:val="28"/>
          <w:szCs w:val="28"/>
        </w:rPr>
        <w:t xml:space="preserve"> в связи с регулированием тарифов на пассажирские перевозки, </w:t>
      </w:r>
      <w:r w:rsidR="00024596">
        <w:rPr>
          <w:sz w:val="28"/>
          <w:szCs w:val="28"/>
        </w:rPr>
        <w:br/>
      </w:r>
      <w:r>
        <w:rPr>
          <w:sz w:val="28"/>
          <w:szCs w:val="28"/>
        </w:rPr>
        <w:t>из</w:t>
      </w:r>
      <w:r w:rsidRPr="00C65DC8">
        <w:rPr>
          <w:sz w:val="28"/>
          <w:szCs w:val="28"/>
        </w:rPr>
        <w:t xml:space="preserve"> бю</w:t>
      </w:r>
      <w:r>
        <w:rPr>
          <w:sz w:val="28"/>
          <w:szCs w:val="28"/>
        </w:rPr>
        <w:t xml:space="preserve">джета городского округа </w:t>
      </w:r>
      <w:r w:rsidRPr="00C65DC8">
        <w:rPr>
          <w:sz w:val="28"/>
          <w:szCs w:val="28"/>
        </w:rPr>
        <w:t xml:space="preserve">было </w:t>
      </w:r>
      <w:r>
        <w:rPr>
          <w:sz w:val="28"/>
          <w:szCs w:val="28"/>
        </w:rPr>
        <w:t xml:space="preserve"> направлено </w:t>
      </w:r>
      <w:r w:rsidRPr="008E542C">
        <w:rPr>
          <w:b/>
          <w:sz w:val="28"/>
          <w:szCs w:val="28"/>
        </w:rPr>
        <w:t>111 056,5 тыс. рублей</w:t>
      </w:r>
      <w:r w:rsidRPr="00C65DC8">
        <w:rPr>
          <w:sz w:val="28"/>
          <w:szCs w:val="28"/>
        </w:rPr>
        <w:t>.</w:t>
      </w:r>
      <w:r>
        <w:rPr>
          <w:sz w:val="28"/>
          <w:szCs w:val="28"/>
        </w:rPr>
        <w:t xml:space="preserve">  Также</w:t>
      </w:r>
      <w:r>
        <w:rPr>
          <w:color w:val="FF0000"/>
          <w:sz w:val="28"/>
          <w:szCs w:val="28"/>
        </w:rPr>
        <w:t xml:space="preserve">  </w:t>
      </w:r>
      <w:r w:rsidRPr="00A8797B">
        <w:rPr>
          <w:sz w:val="28"/>
          <w:szCs w:val="28"/>
        </w:rPr>
        <w:t>за сч</w:t>
      </w:r>
      <w:r>
        <w:rPr>
          <w:sz w:val="28"/>
          <w:szCs w:val="28"/>
        </w:rPr>
        <w:t>ё</w:t>
      </w:r>
      <w:r w:rsidRPr="00A8797B">
        <w:rPr>
          <w:sz w:val="28"/>
          <w:szCs w:val="28"/>
        </w:rPr>
        <w:t xml:space="preserve">т средств бюджета городского округа осуществлялась оплата </w:t>
      </w:r>
      <w:r w:rsidRPr="008E542C">
        <w:rPr>
          <w:b/>
          <w:sz w:val="28"/>
          <w:szCs w:val="28"/>
        </w:rPr>
        <w:t>лизинговых платежей</w:t>
      </w:r>
      <w:r w:rsidRPr="00A8797B">
        <w:rPr>
          <w:sz w:val="28"/>
          <w:szCs w:val="28"/>
        </w:rPr>
        <w:t xml:space="preserve">, связанных с приобретением </w:t>
      </w:r>
      <w:r>
        <w:rPr>
          <w:sz w:val="28"/>
          <w:szCs w:val="28"/>
        </w:rPr>
        <w:t xml:space="preserve">в предыдущие годы </w:t>
      </w:r>
      <w:r w:rsidRPr="00A8797B">
        <w:rPr>
          <w:sz w:val="28"/>
          <w:szCs w:val="28"/>
        </w:rPr>
        <w:t>транспортных средств</w:t>
      </w:r>
      <w:r>
        <w:rPr>
          <w:sz w:val="28"/>
          <w:szCs w:val="28"/>
        </w:rPr>
        <w:t>,</w:t>
      </w:r>
      <w:r w:rsidRPr="00A8797B">
        <w:rPr>
          <w:sz w:val="28"/>
          <w:szCs w:val="28"/>
        </w:rPr>
        <w:t xml:space="preserve"> в сумме </w:t>
      </w:r>
      <w:r w:rsidRPr="008E542C">
        <w:rPr>
          <w:b/>
          <w:sz w:val="28"/>
          <w:szCs w:val="28"/>
        </w:rPr>
        <w:t>25 864,0 тыс. рублей</w:t>
      </w:r>
      <w:r w:rsidRPr="00A8797B">
        <w:rPr>
          <w:sz w:val="28"/>
          <w:szCs w:val="28"/>
        </w:rPr>
        <w:t xml:space="preserve">. </w:t>
      </w:r>
    </w:p>
    <w:p w14:paraId="1EC09914" w14:textId="77777777" w:rsidR="004F777F" w:rsidRDefault="004F777F" w:rsidP="004F777F">
      <w:pPr>
        <w:tabs>
          <w:tab w:val="left" w:pos="0"/>
        </w:tabs>
        <w:spacing w:line="360" w:lineRule="auto"/>
        <w:ind w:firstLine="709"/>
        <w:jc w:val="both"/>
        <w:rPr>
          <w:sz w:val="28"/>
          <w:szCs w:val="28"/>
          <w:shd w:val="clear" w:color="auto" w:fill="FFFFFF"/>
        </w:rPr>
      </w:pPr>
      <w:r>
        <w:rPr>
          <w:sz w:val="28"/>
          <w:szCs w:val="28"/>
        </w:rPr>
        <w:t xml:space="preserve">В целях координации работы автомобильного транспорта с другими видами пассажирского транспорта в городском округе </w:t>
      </w:r>
      <w:r w:rsidRPr="00BB4E44">
        <w:rPr>
          <w:sz w:val="28"/>
          <w:szCs w:val="28"/>
          <w:shd w:val="clear" w:color="auto" w:fill="FFFFFF"/>
        </w:rPr>
        <w:t>расписание автобусного  маршрута № 28 адаптировано под расписание пригородных электропоездов.</w:t>
      </w:r>
    </w:p>
    <w:p w14:paraId="5DBD6603" w14:textId="77777777" w:rsidR="004F777F" w:rsidRDefault="004F777F" w:rsidP="004F777F">
      <w:pPr>
        <w:spacing w:line="360" w:lineRule="auto"/>
        <w:ind w:firstLine="709"/>
        <w:jc w:val="both"/>
        <w:rPr>
          <w:sz w:val="28"/>
          <w:szCs w:val="28"/>
        </w:rPr>
      </w:pPr>
      <w:r>
        <w:rPr>
          <w:sz w:val="28"/>
          <w:szCs w:val="28"/>
          <w:shd w:val="clear" w:color="auto" w:fill="FFFFFF"/>
        </w:rPr>
        <w:t>Контроль соблюдения перевозчиками установленных требований к осуществлению регулярных перевозок осу</w:t>
      </w:r>
      <w:r w:rsidRPr="00BB4E44">
        <w:rPr>
          <w:sz w:val="28"/>
          <w:szCs w:val="28"/>
        </w:rPr>
        <w:t>ществляется постоянно путем проведения рейдов и контрольных проверок транспортным отделом управления городского хозяйства</w:t>
      </w:r>
      <w:r>
        <w:rPr>
          <w:sz w:val="28"/>
          <w:szCs w:val="28"/>
        </w:rPr>
        <w:t xml:space="preserve"> администрации городского округа</w:t>
      </w:r>
      <w:r w:rsidRPr="00BB4E44">
        <w:rPr>
          <w:sz w:val="28"/>
          <w:szCs w:val="28"/>
        </w:rPr>
        <w:t>.</w:t>
      </w:r>
    </w:p>
    <w:p w14:paraId="45FF6173" w14:textId="77777777" w:rsidR="004F777F" w:rsidRPr="00BB4E44" w:rsidRDefault="004F777F" w:rsidP="004F777F">
      <w:pPr>
        <w:spacing w:line="360" w:lineRule="auto"/>
        <w:ind w:firstLine="709"/>
        <w:jc w:val="both"/>
        <w:rPr>
          <w:sz w:val="28"/>
          <w:szCs w:val="28"/>
        </w:rPr>
      </w:pPr>
      <w:r>
        <w:rPr>
          <w:sz w:val="28"/>
          <w:szCs w:val="28"/>
        </w:rPr>
        <w:t>В</w:t>
      </w:r>
      <w:r w:rsidRPr="00BB4E44">
        <w:rPr>
          <w:sz w:val="28"/>
          <w:szCs w:val="28"/>
        </w:rPr>
        <w:t xml:space="preserve"> </w:t>
      </w:r>
      <w:r>
        <w:rPr>
          <w:sz w:val="28"/>
          <w:szCs w:val="28"/>
        </w:rPr>
        <w:t xml:space="preserve"> транспортных </w:t>
      </w:r>
      <w:r w:rsidRPr="00BB4E44">
        <w:rPr>
          <w:sz w:val="28"/>
          <w:szCs w:val="28"/>
        </w:rPr>
        <w:t>предприяти</w:t>
      </w:r>
      <w:r>
        <w:rPr>
          <w:sz w:val="28"/>
          <w:szCs w:val="28"/>
        </w:rPr>
        <w:t>ях</w:t>
      </w:r>
      <w:r w:rsidRPr="00BB4E44">
        <w:rPr>
          <w:sz w:val="28"/>
          <w:szCs w:val="28"/>
        </w:rPr>
        <w:t xml:space="preserve"> </w:t>
      </w:r>
      <w:r>
        <w:rPr>
          <w:sz w:val="28"/>
          <w:szCs w:val="28"/>
        </w:rPr>
        <w:t xml:space="preserve"> </w:t>
      </w:r>
      <w:r w:rsidRPr="00BB4E44">
        <w:rPr>
          <w:sz w:val="28"/>
          <w:szCs w:val="28"/>
        </w:rPr>
        <w:t>контроль за подвижным составом осуществляется пут</w:t>
      </w:r>
      <w:r>
        <w:rPr>
          <w:sz w:val="28"/>
          <w:szCs w:val="28"/>
        </w:rPr>
        <w:t>ё</w:t>
      </w:r>
      <w:r w:rsidRPr="00BB4E44">
        <w:rPr>
          <w:sz w:val="28"/>
          <w:szCs w:val="28"/>
        </w:rPr>
        <w:t>м круглосуточной диспетчеризации.</w:t>
      </w:r>
      <w:r>
        <w:rPr>
          <w:sz w:val="28"/>
          <w:szCs w:val="28"/>
        </w:rPr>
        <w:t xml:space="preserve"> </w:t>
      </w:r>
    </w:p>
    <w:p w14:paraId="714A42E1" w14:textId="7B4A3846" w:rsidR="00C31FEB" w:rsidRDefault="004F777F" w:rsidP="00024596">
      <w:pPr>
        <w:spacing w:before="240" w:after="240"/>
        <w:jc w:val="center"/>
        <w:rPr>
          <w:sz w:val="28"/>
          <w:szCs w:val="28"/>
        </w:rPr>
      </w:pPr>
      <w:r w:rsidRPr="00BB4E44">
        <w:rPr>
          <w:sz w:val="28"/>
          <w:szCs w:val="28"/>
        </w:rPr>
        <w:tab/>
      </w:r>
      <w:r w:rsidR="00C31FEB">
        <w:rPr>
          <w:b/>
          <w:sz w:val="28"/>
          <w:szCs w:val="28"/>
        </w:rPr>
        <w:t xml:space="preserve">7.1.  </w:t>
      </w:r>
      <w:r w:rsidR="00C31FEB" w:rsidRPr="00F853BE">
        <w:rPr>
          <w:b/>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48F4A43A" w14:textId="77777777" w:rsidR="00C31FEB" w:rsidRDefault="00C31FEB" w:rsidP="0014622E">
      <w:pPr>
        <w:spacing w:line="360" w:lineRule="auto"/>
        <w:ind w:firstLine="709"/>
        <w:jc w:val="both"/>
        <w:rPr>
          <w:sz w:val="28"/>
          <w:szCs w:val="28"/>
        </w:rPr>
      </w:pPr>
      <w:r w:rsidRPr="00290116">
        <w:rPr>
          <w:sz w:val="28"/>
          <w:szCs w:val="28"/>
        </w:rPr>
        <w:t>В соответствии</w:t>
      </w:r>
      <w:r>
        <w:rPr>
          <w:sz w:val="28"/>
          <w:szCs w:val="28"/>
        </w:rPr>
        <w:t xml:space="preserve"> с Федеральным законом от 25.07.2002г. №114-ФЗ </w:t>
      </w:r>
      <w:r>
        <w:rPr>
          <w:sz w:val="28"/>
          <w:szCs w:val="28"/>
        </w:rPr>
        <w:br/>
        <w:t>(ред. от 29.04.2008г.) «О противодействии экстремистской деятельности» на территории городского округа сотрудниками Отдела внутренних дел городского округа проводятся мероприятия по профилактики терроризма и экстремизма.</w:t>
      </w:r>
    </w:p>
    <w:p w14:paraId="6C4D33E3" w14:textId="77777777" w:rsidR="00C31FEB" w:rsidRPr="00C61EF5" w:rsidRDefault="00C31FEB" w:rsidP="00C31FEB">
      <w:pPr>
        <w:spacing w:line="360" w:lineRule="auto"/>
        <w:ind w:firstLine="709"/>
        <w:jc w:val="both"/>
        <w:rPr>
          <w:sz w:val="28"/>
          <w:szCs w:val="28"/>
        </w:rPr>
      </w:pPr>
      <w:r w:rsidRPr="00C61EF5">
        <w:rPr>
          <w:sz w:val="28"/>
          <w:szCs w:val="28"/>
        </w:rPr>
        <w:t>С целью обеспечения готовности подчин</w:t>
      </w:r>
      <w:r>
        <w:rPr>
          <w:sz w:val="28"/>
          <w:szCs w:val="28"/>
        </w:rPr>
        <w:t>ё</w:t>
      </w:r>
      <w:r w:rsidRPr="00C61EF5">
        <w:rPr>
          <w:sz w:val="28"/>
          <w:szCs w:val="28"/>
        </w:rPr>
        <w:t>нного состава к незамедлительным действиям в случае осложнения обстановки связанной с проявлением терроризма и экстремизма, предусмотрен ежедневный резерв в количестве 15 сотрудников. Определ</w:t>
      </w:r>
      <w:r>
        <w:rPr>
          <w:sz w:val="28"/>
          <w:szCs w:val="28"/>
        </w:rPr>
        <w:t>ё</w:t>
      </w:r>
      <w:r w:rsidRPr="00C61EF5">
        <w:rPr>
          <w:sz w:val="28"/>
          <w:szCs w:val="28"/>
        </w:rPr>
        <w:t>н алгоритм их действия и схема оповещения (Приказ ОВД от 19.12.2010г. №501).</w:t>
      </w:r>
    </w:p>
    <w:p w14:paraId="68CC7E1A" w14:textId="77777777" w:rsidR="00C31FEB" w:rsidRDefault="00C31FEB" w:rsidP="00C31FEB">
      <w:pPr>
        <w:spacing w:line="360" w:lineRule="auto"/>
        <w:ind w:firstLine="709"/>
        <w:jc w:val="both"/>
        <w:rPr>
          <w:sz w:val="28"/>
          <w:szCs w:val="28"/>
        </w:rPr>
      </w:pPr>
      <w:r w:rsidRPr="00804381">
        <w:rPr>
          <w:sz w:val="28"/>
          <w:szCs w:val="28"/>
        </w:rPr>
        <w:t>В 2010 году</w:t>
      </w:r>
      <w:r>
        <w:rPr>
          <w:sz w:val="28"/>
          <w:szCs w:val="28"/>
        </w:rPr>
        <w:t xml:space="preserve"> в связи с рядом проведённых терактов на территории Российской Федерации </w:t>
      </w:r>
      <w:r w:rsidRPr="00C61EF5">
        <w:rPr>
          <w:sz w:val="28"/>
          <w:szCs w:val="28"/>
        </w:rPr>
        <w:t>в расстановку нарядов комплексных сил милиции внесены корректировки,</w:t>
      </w:r>
      <w:r>
        <w:rPr>
          <w:sz w:val="28"/>
          <w:szCs w:val="28"/>
        </w:rPr>
        <w:t xml:space="preserve"> направленные на повышение эффективности организации патрулирования мест с массовым пребыванием граждан. </w:t>
      </w:r>
      <w:r w:rsidRPr="00C61EF5">
        <w:rPr>
          <w:sz w:val="28"/>
          <w:szCs w:val="28"/>
        </w:rPr>
        <w:t>Наряды милиции усилены за счёт частных охранных организаций и казачьего отряда содействия милиции. Патрульно-постовые наряды милиции м</w:t>
      </w:r>
      <w:r w:rsidRPr="00250B00">
        <w:rPr>
          <w:sz w:val="28"/>
          <w:szCs w:val="28"/>
        </w:rPr>
        <w:t>аксимально приближены к объектам с массовым пребыванием граждан и объектам транспортной инфраструктуры.</w:t>
      </w:r>
    </w:p>
    <w:p w14:paraId="080EA85B" w14:textId="77777777" w:rsidR="00C31FEB" w:rsidRPr="007270C4" w:rsidRDefault="00C31FEB" w:rsidP="00C31FEB">
      <w:pPr>
        <w:spacing w:line="360" w:lineRule="auto"/>
        <w:ind w:firstLine="709"/>
        <w:jc w:val="both"/>
        <w:rPr>
          <w:sz w:val="28"/>
          <w:szCs w:val="28"/>
        </w:rPr>
      </w:pPr>
      <w:r w:rsidRPr="00771E01">
        <w:rPr>
          <w:sz w:val="28"/>
          <w:szCs w:val="28"/>
        </w:rPr>
        <w:t>Органами внутренних дел организовано взаимодействие с 4 частными охранными организациями</w:t>
      </w:r>
      <w:r w:rsidRPr="007270C4">
        <w:rPr>
          <w:sz w:val="28"/>
          <w:szCs w:val="28"/>
        </w:rPr>
        <w:t xml:space="preserve"> </w:t>
      </w:r>
      <w:r w:rsidRPr="001E33A1">
        <w:rPr>
          <w:sz w:val="28"/>
          <w:szCs w:val="28"/>
        </w:rPr>
        <w:t xml:space="preserve"> </w:t>
      </w:r>
      <w:r>
        <w:rPr>
          <w:sz w:val="28"/>
          <w:szCs w:val="28"/>
        </w:rPr>
        <w:t xml:space="preserve">с целью </w:t>
      </w:r>
      <w:r w:rsidRPr="007270C4">
        <w:rPr>
          <w:sz w:val="28"/>
          <w:szCs w:val="28"/>
        </w:rPr>
        <w:t>усиления контроля за обстановкой на подконтрольной и прилегающей территории.</w:t>
      </w:r>
    </w:p>
    <w:p w14:paraId="355D56AB" w14:textId="77777777" w:rsidR="00C31FEB" w:rsidRDefault="00C31FEB" w:rsidP="00C31FEB">
      <w:pPr>
        <w:spacing w:line="360" w:lineRule="auto"/>
        <w:ind w:firstLine="709"/>
        <w:jc w:val="both"/>
        <w:rPr>
          <w:sz w:val="28"/>
          <w:szCs w:val="28"/>
        </w:rPr>
      </w:pPr>
      <w:r w:rsidRPr="000A118B">
        <w:rPr>
          <w:sz w:val="28"/>
          <w:szCs w:val="28"/>
        </w:rPr>
        <w:t xml:space="preserve">Ежедневно сотрудниками отдельного взвода патрульно-постовой службы милиции </w:t>
      </w:r>
      <w:r>
        <w:rPr>
          <w:sz w:val="28"/>
          <w:szCs w:val="28"/>
        </w:rPr>
        <w:t>ОВД</w:t>
      </w:r>
      <w:r w:rsidRPr="000A118B">
        <w:rPr>
          <w:sz w:val="28"/>
          <w:szCs w:val="28"/>
        </w:rPr>
        <w:t xml:space="preserve"> городского округа проводились проверки конечных остановок общественного транспорта на предмет выявления взрывных устройств. Участковыми уполномоченными милиции совместно с инспе</w:t>
      </w:r>
      <w:r>
        <w:rPr>
          <w:sz w:val="28"/>
          <w:szCs w:val="28"/>
        </w:rPr>
        <w:t>кторами дорожно-постовой службы отдела государственной инспекции безопасности дорожного движения</w:t>
      </w:r>
      <w:r w:rsidRPr="000A118B">
        <w:rPr>
          <w:sz w:val="28"/>
          <w:szCs w:val="28"/>
        </w:rPr>
        <w:t xml:space="preserve"> </w:t>
      </w:r>
      <w:r>
        <w:rPr>
          <w:sz w:val="28"/>
          <w:szCs w:val="28"/>
        </w:rPr>
        <w:t>проверялся</w:t>
      </w:r>
      <w:r w:rsidRPr="000A118B">
        <w:rPr>
          <w:sz w:val="28"/>
          <w:szCs w:val="28"/>
        </w:rPr>
        <w:t xml:space="preserve"> длительно стоящий (припаркованный) автотра</w:t>
      </w:r>
      <w:r>
        <w:rPr>
          <w:sz w:val="28"/>
          <w:szCs w:val="28"/>
        </w:rPr>
        <w:t>нспорт</w:t>
      </w:r>
      <w:r w:rsidRPr="000A118B">
        <w:rPr>
          <w:sz w:val="28"/>
          <w:szCs w:val="28"/>
        </w:rPr>
        <w:t xml:space="preserve"> по</w:t>
      </w:r>
      <w:r>
        <w:rPr>
          <w:sz w:val="28"/>
          <w:szCs w:val="28"/>
        </w:rPr>
        <w:t xml:space="preserve"> </w:t>
      </w:r>
      <w:r w:rsidRPr="0057470F">
        <w:rPr>
          <w:sz w:val="28"/>
          <w:szCs w:val="28"/>
        </w:rPr>
        <w:t xml:space="preserve">Информационно-поисковой базе персональных данных граждан </w:t>
      </w:r>
      <w:r>
        <w:rPr>
          <w:sz w:val="28"/>
          <w:szCs w:val="28"/>
        </w:rPr>
        <w:br/>
      </w:r>
      <w:r w:rsidRPr="0057470F">
        <w:rPr>
          <w:sz w:val="28"/>
          <w:szCs w:val="28"/>
        </w:rPr>
        <w:t>(ИБД-Регион и ПТК «Легенда»)</w:t>
      </w:r>
      <w:r>
        <w:rPr>
          <w:sz w:val="28"/>
          <w:szCs w:val="28"/>
        </w:rPr>
        <w:t>. В</w:t>
      </w:r>
      <w:r w:rsidRPr="000A118B">
        <w:rPr>
          <w:sz w:val="28"/>
          <w:szCs w:val="28"/>
        </w:rPr>
        <w:t xml:space="preserve"> отношении бесхо</w:t>
      </w:r>
      <w:r>
        <w:rPr>
          <w:sz w:val="28"/>
          <w:szCs w:val="28"/>
        </w:rPr>
        <w:t>зного автотранспорта принимались</w:t>
      </w:r>
      <w:r w:rsidRPr="000A118B">
        <w:rPr>
          <w:sz w:val="28"/>
          <w:szCs w:val="28"/>
        </w:rPr>
        <w:t xml:space="preserve"> меры по его эвакуации.</w:t>
      </w:r>
    </w:p>
    <w:p w14:paraId="58D2AD05" w14:textId="77777777" w:rsidR="00C31FEB" w:rsidRDefault="00C31FEB" w:rsidP="00C31FEB">
      <w:pPr>
        <w:spacing w:line="360" w:lineRule="auto"/>
        <w:ind w:firstLine="709"/>
        <w:jc w:val="both"/>
        <w:rPr>
          <w:sz w:val="28"/>
          <w:szCs w:val="28"/>
        </w:rPr>
      </w:pPr>
      <w:r>
        <w:rPr>
          <w:sz w:val="28"/>
          <w:szCs w:val="28"/>
        </w:rPr>
        <w:t xml:space="preserve">Ежемесячно в течение 2010 года для обеспечения надёжной охраны    объектов особой важности проводились проверки их периметров, пропускные режимы и техническое укрепление. </w:t>
      </w:r>
      <w:r w:rsidRPr="00AA606D">
        <w:rPr>
          <w:sz w:val="28"/>
          <w:szCs w:val="28"/>
        </w:rPr>
        <w:t>Со</w:t>
      </w:r>
      <w:r>
        <w:rPr>
          <w:sz w:val="28"/>
          <w:szCs w:val="28"/>
        </w:rPr>
        <w:t>трудниками ОВД</w:t>
      </w:r>
      <w:r w:rsidRPr="00AA606D">
        <w:rPr>
          <w:sz w:val="28"/>
          <w:szCs w:val="28"/>
        </w:rPr>
        <w:t xml:space="preserve"> городского округа совместно с Отделом управления Федеральной службы безопасности по Самарской области в г.Новокуйбышевске проведены обследования технического состояния объектов транспортной инфраструктуры, находящихся на территории городского округа (</w:t>
      </w:r>
      <w:r>
        <w:rPr>
          <w:sz w:val="28"/>
          <w:szCs w:val="28"/>
        </w:rPr>
        <w:t>3 железнодорожные станции, центральная автостанция</w:t>
      </w:r>
      <w:r w:rsidRPr="00AA606D">
        <w:rPr>
          <w:sz w:val="28"/>
          <w:szCs w:val="28"/>
        </w:rPr>
        <w:t xml:space="preserve">, </w:t>
      </w:r>
      <w:r>
        <w:rPr>
          <w:sz w:val="28"/>
          <w:szCs w:val="28"/>
        </w:rPr>
        <w:t xml:space="preserve">3 </w:t>
      </w:r>
      <w:r w:rsidRPr="00AA606D">
        <w:rPr>
          <w:sz w:val="28"/>
          <w:szCs w:val="28"/>
        </w:rPr>
        <w:t>о</w:t>
      </w:r>
      <w:r>
        <w:rPr>
          <w:sz w:val="28"/>
          <w:szCs w:val="28"/>
        </w:rPr>
        <w:t>бъекта особой важности</w:t>
      </w:r>
      <w:r w:rsidRPr="00AA606D">
        <w:rPr>
          <w:sz w:val="28"/>
          <w:szCs w:val="28"/>
        </w:rPr>
        <w:t xml:space="preserve">, </w:t>
      </w:r>
      <w:r>
        <w:rPr>
          <w:sz w:val="28"/>
          <w:szCs w:val="28"/>
        </w:rPr>
        <w:t>9 объектов повышенной опасности</w:t>
      </w:r>
      <w:r w:rsidRPr="00AA606D">
        <w:rPr>
          <w:sz w:val="28"/>
          <w:szCs w:val="28"/>
        </w:rPr>
        <w:t xml:space="preserve">, </w:t>
      </w:r>
      <w:r>
        <w:rPr>
          <w:sz w:val="28"/>
          <w:szCs w:val="28"/>
        </w:rPr>
        <w:br/>
        <w:t>9 объектов жизнеобеспечения</w:t>
      </w:r>
      <w:r w:rsidRPr="00AA606D">
        <w:rPr>
          <w:sz w:val="28"/>
          <w:szCs w:val="28"/>
        </w:rPr>
        <w:t xml:space="preserve">). </w:t>
      </w:r>
      <w:r>
        <w:rPr>
          <w:sz w:val="28"/>
          <w:szCs w:val="28"/>
        </w:rPr>
        <w:t xml:space="preserve"> </w:t>
      </w:r>
      <w:r w:rsidRPr="005F5D73">
        <w:rPr>
          <w:sz w:val="28"/>
          <w:szCs w:val="28"/>
        </w:rPr>
        <w:t>На 12 объектов разработан паспорт антитеррористической защищённости и</w:t>
      </w:r>
      <w:r>
        <w:rPr>
          <w:sz w:val="28"/>
          <w:szCs w:val="28"/>
        </w:rPr>
        <w:t xml:space="preserve"> заведено наблюдательное дело. </w:t>
      </w:r>
    </w:p>
    <w:p w14:paraId="25447CEC" w14:textId="77777777" w:rsidR="00C31FEB" w:rsidRDefault="00C31FEB" w:rsidP="00C31FEB">
      <w:pPr>
        <w:spacing w:line="360" w:lineRule="auto"/>
        <w:ind w:firstLine="709"/>
        <w:jc w:val="both"/>
        <w:rPr>
          <w:sz w:val="28"/>
          <w:szCs w:val="28"/>
        </w:rPr>
      </w:pPr>
      <w:r>
        <w:rPr>
          <w:sz w:val="28"/>
          <w:szCs w:val="28"/>
        </w:rPr>
        <w:t>При</w:t>
      </w:r>
      <w:r w:rsidRPr="00883E8E">
        <w:rPr>
          <w:sz w:val="28"/>
          <w:szCs w:val="28"/>
        </w:rPr>
        <w:t xml:space="preserve"> обследовании железнодорожных станций</w:t>
      </w:r>
      <w:r>
        <w:rPr>
          <w:sz w:val="28"/>
          <w:szCs w:val="28"/>
        </w:rPr>
        <w:t xml:space="preserve"> городского округа</w:t>
      </w:r>
      <w:r w:rsidRPr="00883E8E">
        <w:rPr>
          <w:sz w:val="28"/>
          <w:szCs w:val="28"/>
        </w:rPr>
        <w:t xml:space="preserve"> сотрудник</w:t>
      </w:r>
      <w:r>
        <w:rPr>
          <w:sz w:val="28"/>
          <w:szCs w:val="28"/>
        </w:rPr>
        <w:t>у</w:t>
      </w:r>
      <w:r w:rsidRPr="00883E8E">
        <w:rPr>
          <w:sz w:val="28"/>
          <w:szCs w:val="28"/>
        </w:rPr>
        <w:t xml:space="preserve"> линейного пункта милиции Средневолжского линейного управления внутренних дел на транспорте</w:t>
      </w:r>
      <w:r>
        <w:rPr>
          <w:sz w:val="28"/>
          <w:szCs w:val="28"/>
        </w:rPr>
        <w:t xml:space="preserve"> были выданы акты </w:t>
      </w:r>
      <w:r w:rsidRPr="00883E8E">
        <w:rPr>
          <w:sz w:val="28"/>
          <w:szCs w:val="28"/>
        </w:rPr>
        <w:t>технического состояния объектов, с рекомендациями по организации контроля за лицами, пребывающими в городской округ по каналам миграции и туризма из стран Ближнего Востока и других регионов с нестабильной оперативной обстановкой, с целью недопущения совершения с их стороны террористических актов и иных противоправных действий</w:t>
      </w:r>
      <w:r w:rsidRPr="009B1E41">
        <w:rPr>
          <w:sz w:val="28"/>
          <w:szCs w:val="28"/>
        </w:rPr>
        <w:t xml:space="preserve">. </w:t>
      </w:r>
      <w:r>
        <w:rPr>
          <w:sz w:val="28"/>
          <w:szCs w:val="28"/>
        </w:rPr>
        <w:br/>
      </w:r>
      <w:r w:rsidRPr="009B1E41">
        <w:rPr>
          <w:sz w:val="28"/>
          <w:szCs w:val="28"/>
        </w:rPr>
        <w:t>За 2010 год проведено 4 оперативно-профилактических мероприятия по выявлению таких лиц.</w:t>
      </w:r>
      <w:r>
        <w:rPr>
          <w:sz w:val="28"/>
          <w:szCs w:val="28"/>
        </w:rPr>
        <w:t xml:space="preserve"> </w:t>
      </w:r>
    </w:p>
    <w:p w14:paraId="4F7936FC" w14:textId="77777777" w:rsidR="00C31FEB" w:rsidRPr="005A6B75" w:rsidRDefault="00C31FEB" w:rsidP="00C31FEB">
      <w:pPr>
        <w:spacing w:line="360" w:lineRule="auto"/>
        <w:ind w:firstLine="709"/>
        <w:jc w:val="both"/>
        <w:rPr>
          <w:sz w:val="28"/>
          <w:szCs w:val="28"/>
        </w:rPr>
      </w:pPr>
      <w:r w:rsidRPr="0044625B">
        <w:rPr>
          <w:sz w:val="28"/>
          <w:szCs w:val="28"/>
        </w:rPr>
        <w:t>Отделом внутренних дел городского округа</w:t>
      </w:r>
      <w:r>
        <w:rPr>
          <w:sz w:val="28"/>
          <w:szCs w:val="28"/>
        </w:rPr>
        <w:t xml:space="preserve"> было </w:t>
      </w:r>
      <w:r w:rsidRPr="0044625B">
        <w:rPr>
          <w:sz w:val="28"/>
          <w:szCs w:val="28"/>
        </w:rPr>
        <w:t>обеспечено незамедлительное реагирование на все сообщения граждан об обнару</w:t>
      </w:r>
      <w:r>
        <w:rPr>
          <w:sz w:val="28"/>
          <w:szCs w:val="28"/>
        </w:rPr>
        <w:t xml:space="preserve">жении подозрительных предметов. </w:t>
      </w:r>
      <w:r w:rsidRPr="005A6B75">
        <w:rPr>
          <w:sz w:val="28"/>
          <w:szCs w:val="28"/>
        </w:rPr>
        <w:t>На досмотр выезжал дежурный кинолог со служебной собакой, обучен</w:t>
      </w:r>
      <w:r>
        <w:rPr>
          <w:sz w:val="28"/>
          <w:szCs w:val="28"/>
        </w:rPr>
        <w:t>ной</w:t>
      </w:r>
      <w:r w:rsidRPr="005A6B75">
        <w:rPr>
          <w:sz w:val="28"/>
          <w:szCs w:val="28"/>
        </w:rPr>
        <w:t xml:space="preserve"> выявл</w:t>
      </w:r>
      <w:r>
        <w:rPr>
          <w:sz w:val="28"/>
          <w:szCs w:val="28"/>
        </w:rPr>
        <w:t>ению</w:t>
      </w:r>
      <w:r w:rsidRPr="005A6B75">
        <w:rPr>
          <w:sz w:val="28"/>
          <w:szCs w:val="28"/>
        </w:rPr>
        <w:t xml:space="preserve"> взрывчаты</w:t>
      </w:r>
      <w:r>
        <w:rPr>
          <w:sz w:val="28"/>
          <w:szCs w:val="28"/>
        </w:rPr>
        <w:t>х</w:t>
      </w:r>
      <w:r w:rsidRPr="005A6B75">
        <w:rPr>
          <w:sz w:val="28"/>
          <w:szCs w:val="28"/>
        </w:rPr>
        <w:t xml:space="preserve"> веществ и оружи</w:t>
      </w:r>
      <w:r>
        <w:rPr>
          <w:sz w:val="28"/>
          <w:szCs w:val="28"/>
        </w:rPr>
        <w:t>я</w:t>
      </w:r>
      <w:r w:rsidRPr="005A6B75">
        <w:rPr>
          <w:sz w:val="28"/>
          <w:szCs w:val="28"/>
        </w:rPr>
        <w:t xml:space="preserve">, а также специалист, </w:t>
      </w:r>
      <w:r>
        <w:rPr>
          <w:sz w:val="28"/>
          <w:szCs w:val="28"/>
        </w:rPr>
        <w:t xml:space="preserve">обеспеченный </w:t>
      </w:r>
      <w:r w:rsidRPr="005A6B75">
        <w:rPr>
          <w:sz w:val="28"/>
          <w:szCs w:val="28"/>
        </w:rPr>
        <w:t>техническ</w:t>
      </w:r>
      <w:r>
        <w:rPr>
          <w:sz w:val="28"/>
          <w:szCs w:val="28"/>
        </w:rPr>
        <w:t>им</w:t>
      </w:r>
      <w:r w:rsidRPr="005A6B75">
        <w:rPr>
          <w:sz w:val="28"/>
          <w:szCs w:val="28"/>
        </w:rPr>
        <w:t xml:space="preserve"> средство</w:t>
      </w:r>
      <w:r>
        <w:rPr>
          <w:sz w:val="28"/>
          <w:szCs w:val="28"/>
        </w:rPr>
        <w:t>м</w:t>
      </w:r>
      <w:r w:rsidRPr="005A6B75">
        <w:rPr>
          <w:sz w:val="28"/>
          <w:szCs w:val="28"/>
        </w:rPr>
        <w:t xml:space="preserve"> «Анализатор взрывчатых веществ». </w:t>
      </w:r>
    </w:p>
    <w:p w14:paraId="783F45CC" w14:textId="77777777" w:rsidR="00C31FEB" w:rsidRDefault="00C31FEB" w:rsidP="00C31FEB">
      <w:pPr>
        <w:spacing w:line="360" w:lineRule="auto"/>
        <w:ind w:firstLine="709"/>
        <w:jc w:val="both"/>
        <w:rPr>
          <w:sz w:val="28"/>
          <w:szCs w:val="28"/>
        </w:rPr>
      </w:pPr>
      <w:r w:rsidRPr="007515DC">
        <w:rPr>
          <w:sz w:val="28"/>
          <w:szCs w:val="28"/>
        </w:rPr>
        <w:t xml:space="preserve">Школьными инспекторами Отделения по делам несовершеннолетних совместно с сотрудниками отдела уголовного розыска ОВД городского округа </w:t>
      </w:r>
      <w:r>
        <w:rPr>
          <w:sz w:val="28"/>
          <w:szCs w:val="28"/>
        </w:rPr>
        <w:t>ежемесячно в течение</w:t>
      </w:r>
      <w:r w:rsidRPr="007515DC">
        <w:rPr>
          <w:sz w:val="28"/>
          <w:szCs w:val="28"/>
        </w:rPr>
        <w:t xml:space="preserve"> учебного года проводились мероприятия с пед</w:t>
      </w:r>
      <w:r>
        <w:rPr>
          <w:sz w:val="28"/>
          <w:szCs w:val="28"/>
        </w:rPr>
        <w:t>агогами учебных заведений городского округа, а так же</w:t>
      </w:r>
      <w:r w:rsidRPr="007515DC">
        <w:rPr>
          <w:sz w:val="28"/>
          <w:szCs w:val="28"/>
        </w:rPr>
        <w:t xml:space="preserve"> с учащимися на получение информации о распространении в учебных заведениях литературы и агитационных материалов экстремистского содержания.</w:t>
      </w:r>
      <w:r>
        <w:rPr>
          <w:sz w:val="28"/>
          <w:szCs w:val="28"/>
        </w:rPr>
        <w:t xml:space="preserve"> </w:t>
      </w:r>
      <w:r w:rsidRPr="000D5FDF">
        <w:rPr>
          <w:sz w:val="28"/>
          <w:szCs w:val="28"/>
        </w:rPr>
        <w:t>Традиционно, перед началом учебного года все учебные заведения городского округа были обследованы на предмет соответствия антитеррористической защищённости.</w:t>
      </w:r>
      <w:r>
        <w:rPr>
          <w:sz w:val="28"/>
          <w:szCs w:val="28"/>
        </w:rPr>
        <w:t xml:space="preserve"> </w:t>
      </w:r>
      <w:r>
        <w:rPr>
          <w:sz w:val="28"/>
          <w:szCs w:val="28"/>
        </w:rPr>
        <w:br/>
        <w:t>В</w:t>
      </w:r>
      <w:r w:rsidRPr="00A51369">
        <w:rPr>
          <w:sz w:val="28"/>
          <w:szCs w:val="28"/>
        </w:rPr>
        <w:t xml:space="preserve"> рамках </w:t>
      </w:r>
      <w:r>
        <w:rPr>
          <w:sz w:val="28"/>
          <w:szCs w:val="28"/>
        </w:rPr>
        <w:t xml:space="preserve">текущей </w:t>
      </w:r>
      <w:r w:rsidRPr="00A51369">
        <w:rPr>
          <w:sz w:val="28"/>
          <w:szCs w:val="28"/>
        </w:rPr>
        <w:t xml:space="preserve">деятельности Управление по делам гражданской обороны и чрезвычайных ситуаций г.Новокуйбышевска ежегодно принимает участие в составе межведомственной комиссии по проверке общеобразовательных учреждений городского округа по вопросам антитеррористической защищённости и противопожарной безопасности. </w:t>
      </w:r>
    </w:p>
    <w:p w14:paraId="2E65A4A9" w14:textId="77777777" w:rsidR="00C31FEB" w:rsidRPr="00494504" w:rsidRDefault="00C31FEB" w:rsidP="00C31FEB">
      <w:pPr>
        <w:spacing w:line="360" w:lineRule="auto"/>
        <w:ind w:firstLine="709"/>
        <w:jc w:val="both"/>
        <w:rPr>
          <w:sz w:val="28"/>
          <w:szCs w:val="28"/>
        </w:rPr>
      </w:pPr>
      <w:r w:rsidRPr="00494504">
        <w:rPr>
          <w:sz w:val="28"/>
          <w:szCs w:val="28"/>
        </w:rPr>
        <w:t>В 2010 году в соответствии с распоряжением администрации городского округа от 03.08.2010г. №100-р «О создании межведомственной комиссии и проведении проверки по вопросам антитеррористической защищ</w:t>
      </w:r>
      <w:r>
        <w:rPr>
          <w:sz w:val="28"/>
          <w:szCs w:val="28"/>
        </w:rPr>
        <w:t>ё</w:t>
      </w:r>
      <w:r w:rsidRPr="00494504">
        <w:rPr>
          <w:sz w:val="28"/>
          <w:szCs w:val="28"/>
        </w:rPr>
        <w:t>нности и противопожарной безопасности объектов образования, расположенных на территории городского округа Новокуйбышевск» специалистами Управления</w:t>
      </w:r>
      <w:r>
        <w:rPr>
          <w:sz w:val="28"/>
          <w:szCs w:val="28"/>
        </w:rPr>
        <w:t xml:space="preserve"> </w:t>
      </w:r>
      <w:r w:rsidRPr="00A51369">
        <w:rPr>
          <w:sz w:val="28"/>
          <w:szCs w:val="28"/>
        </w:rPr>
        <w:t>по делам гражданской обороны и чрезвычайных ситуаций г.Новокуйбышевска</w:t>
      </w:r>
      <w:r w:rsidRPr="00494504">
        <w:rPr>
          <w:sz w:val="28"/>
          <w:szCs w:val="28"/>
        </w:rPr>
        <w:t xml:space="preserve"> была проведена проверка </w:t>
      </w:r>
      <w:r w:rsidRPr="004F3ACB">
        <w:rPr>
          <w:b/>
          <w:sz w:val="28"/>
          <w:szCs w:val="28"/>
        </w:rPr>
        <w:t>18 общеобразовательных учреждений</w:t>
      </w:r>
      <w:r w:rsidRPr="00494504">
        <w:rPr>
          <w:sz w:val="28"/>
          <w:szCs w:val="28"/>
        </w:rPr>
        <w:t xml:space="preserve"> городского округа. Проверка показала, что обеспечение</w:t>
      </w:r>
      <w:r>
        <w:rPr>
          <w:sz w:val="28"/>
          <w:szCs w:val="28"/>
        </w:rPr>
        <w:t xml:space="preserve"> </w:t>
      </w:r>
      <w:r w:rsidRPr="00494504">
        <w:rPr>
          <w:sz w:val="28"/>
          <w:szCs w:val="28"/>
        </w:rPr>
        <w:t>антитеррористической защищенности</w:t>
      </w:r>
      <w:r>
        <w:rPr>
          <w:sz w:val="28"/>
          <w:szCs w:val="28"/>
        </w:rPr>
        <w:t xml:space="preserve"> и </w:t>
      </w:r>
      <w:r w:rsidRPr="00494504">
        <w:rPr>
          <w:sz w:val="28"/>
          <w:szCs w:val="28"/>
        </w:rPr>
        <w:t xml:space="preserve">противопожарной безопасности школ удовлетворительное. </w:t>
      </w:r>
    </w:p>
    <w:p w14:paraId="0C6AC37C" w14:textId="77777777" w:rsidR="00C31FEB" w:rsidRPr="00783CAE" w:rsidRDefault="00C31FEB" w:rsidP="00C31FEB">
      <w:pPr>
        <w:spacing w:line="360" w:lineRule="auto"/>
        <w:ind w:firstLine="709"/>
        <w:jc w:val="both"/>
        <w:rPr>
          <w:sz w:val="28"/>
          <w:szCs w:val="28"/>
        </w:rPr>
      </w:pPr>
      <w:r w:rsidRPr="00C04979">
        <w:rPr>
          <w:sz w:val="28"/>
          <w:szCs w:val="28"/>
        </w:rPr>
        <w:t>Сотрудниками отдела Федеральной службы безопасности                              г.Новокуйбышевска 30.08.2010г. в школе №19 была проведена тренировка по антитеррору</w:t>
      </w:r>
      <w:r>
        <w:rPr>
          <w:sz w:val="28"/>
          <w:szCs w:val="28"/>
        </w:rPr>
        <w:t>. К данному мероприятию были привлечены сотрудники оперативной группы</w:t>
      </w:r>
      <w:r w:rsidRPr="00C04979">
        <w:rPr>
          <w:sz w:val="28"/>
          <w:szCs w:val="28"/>
        </w:rPr>
        <w:t xml:space="preserve"> </w:t>
      </w:r>
      <w:r>
        <w:rPr>
          <w:sz w:val="28"/>
          <w:szCs w:val="28"/>
        </w:rPr>
        <w:t>Управления</w:t>
      </w:r>
      <w:r w:rsidRPr="00A51369">
        <w:rPr>
          <w:sz w:val="28"/>
          <w:szCs w:val="28"/>
        </w:rPr>
        <w:t xml:space="preserve"> по делам гражданской обороны и чрезвычайных ситуаций г.</w:t>
      </w:r>
      <w:r w:rsidRPr="00061D6D">
        <w:rPr>
          <w:sz w:val="28"/>
          <w:szCs w:val="28"/>
        </w:rPr>
        <w:t>Новокуйбышевска.</w:t>
      </w:r>
    </w:p>
    <w:p w14:paraId="76DA2896" w14:textId="77777777" w:rsidR="00C31FEB" w:rsidRDefault="00C31FEB" w:rsidP="00C31FEB">
      <w:pPr>
        <w:spacing w:line="360" w:lineRule="auto"/>
        <w:ind w:firstLine="709"/>
        <w:jc w:val="both"/>
        <w:rPr>
          <w:sz w:val="28"/>
          <w:szCs w:val="28"/>
          <w:highlight w:val="yellow"/>
        </w:rPr>
      </w:pPr>
      <w:r w:rsidRPr="00BE2E4D">
        <w:rPr>
          <w:sz w:val="28"/>
          <w:szCs w:val="28"/>
        </w:rPr>
        <w:t xml:space="preserve">В сентябре 2010 года специалистами Управления по делам гражданской обороны и чрезвычайных ситуаций г.Новокуйбышевска и </w:t>
      </w:r>
      <w:r>
        <w:rPr>
          <w:sz w:val="28"/>
          <w:szCs w:val="28"/>
        </w:rPr>
        <w:t>Муниципального образовательного  учреждения</w:t>
      </w:r>
      <w:r w:rsidRPr="00BE2E4D">
        <w:rPr>
          <w:sz w:val="28"/>
          <w:szCs w:val="28"/>
        </w:rPr>
        <w:t xml:space="preserve"> дополнительного  профессионал</w:t>
      </w:r>
      <w:r>
        <w:rPr>
          <w:sz w:val="28"/>
          <w:szCs w:val="28"/>
        </w:rPr>
        <w:t xml:space="preserve">ьного образования </w:t>
      </w:r>
      <w:r w:rsidRPr="00BE2E4D">
        <w:rPr>
          <w:sz w:val="28"/>
          <w:szCs w:val="28"/>
        </w:rPr>
        <w:t xml:space="preserve">«Курсы гражданской обороны» городского округа </w:t>
      </w:r>
      <w:r w:rsidRPr="00E735C9">
        <w:rPr>
          <w:sz w:val="28"/>
          <w:szCs w:val="28"/>
        </w:rPr>
        <w:t xml:space="preserve">Новокуйбышевск </w:t>
      </w:r>
      <w:r w:rsidRPr="004F3ACB">
        <w:rPr>
          <w:b/>
          <w:sz w:val="28"/>
          <w:szCs w:val="28"/>
        </w:rPr>
        <w:t>в 20-ти  образовательных учреждениях</w:t>
      </w:r>
      <w:r w:rsidRPr="00E735C9">
        <w:rPr>
          <w:sz w:val="28"/>
          <w:szCs w:val="28"/>
        </w:rPr>
        <w:t xml:space="preserve"> городского округа были проведены занятия на тему: «Терроризм: его истоки и последствия». </w:t>
      </w:r>
      <w:r>
        <w:rPr>
          <w:sz w:val="28"/>
          <w:szCs w:val="28"/>
        </w:rPr>
        <w:t>Р</w:t>
      </w:r>
      <w:r w:rsidRPr="00E735C9">
        <w:rPr>
          <w:sz w:val="28"/>
          <w:szCs w:val="28"/>
        </w:rPr>
        <w:t xml:space="preserve">аспространены памятки на тему: «Если Вас захватили в заложники…». </w:t>
      </w:r>
      <w:r>
        <w:rPr>
          <w:sz w:val="28"/>
          <w:szCs w:val="28"/>
        </w:rPr>
        <w:t xml:space="preserve">Количество проведённых занятий по вопросам терроризма и охват учащихся </w:t>
      </w:r>
      <w:r w:rsidRPr="004903DE">
        <w:rPr>
          <w:sz w:val="28"/>
          <w:szCs w:val="28"/>
        </w:rPr>
        <w:t>в общеобразовательных учреждениях городского округа</w:t>
      </w:r>
      <w:r>
        <w:rPr>
          <w:sz w:val="28"/>
          <w:szCs w:val="28"/>
        </w:rPr>
        <w:t xml:space="preserve"> по данной теме </w:t>
      </w:r>
      <w:r>
        <w:rPr>
          <w:sz w:val="28"/>
          <w:szCs w:val="28"/>
        </w:rPr>
        <w:br/>
        <w:t>в 2010 году по сравнению с 2009 годом</w:t>
      </w:r>
      <w:r w:rsidRPr="004903DE">
        <w:rPr>
          <w:sz w:val="28"/>
          <w:szCs w:val="28"/>
        </w:rPr>
        <w:t xml:space="preserve"> </w:t>
      </w:r>
      <w:r w:rsidRPr="004F3ACB">
        <w:rPr>
          <w:b/>
          <w:sz w:val="28"/>
          <w:szCs w:val="28"/>
        </w:rPr>
        <w:t>увеличил</w:t>
      </w:r>
      <w:r>
        <w:rPr>
          <w:b/>
          <w:sz w:val="28"/>
          <w:szCs w:val="28"/>
        </w:rPr>
        <w:t>и</w:t>
      </w:r>
      <w:r w:rsidRPr="004F3ACB">
        <w:rPr>
          <w:b/>
          <w:sz w:val="28"/>
          <w:szCs w:val="28"/>
        </w:rPr>
        <w:t>сь в 2 раза</w:t>
      </w:r>
      <w:r>
        <w:rPr>
          <w:sz w:val="28"/>
          <w:szCs w:val="28"/>
        </w:rPr>
        <w:t>.</w:t>
      </w:r>
      <w:r w:rsidRPr="00CF4098">
        <w:rPr>
          <w:sz w:val="28"/>
          <w:szCs w:val="28"/>
          <w:highlight w:val="yellow"/>
        </w:rPr>
        <w:t xml:space="preserve"> </w:t>
      </w:r>
    </w:p>
    <w:p w14:paraId="2A53F9B4" w14:textId="77777777" w:rsidR="00C31FEB" w:rsidRPr="00F853BE" w:rsidRDefault="00C31FEB" w:rsidP="00C31FEB">
      <w:pPr>
        <w:spacing w:line="360" w:lineRule="auto"/>
        <w:ind w:firstLine="709"/>
        <w:jc w:val="both"/>
        <w:rPr>
          <w:sz w:val="28"/>
          <w:szCs w:val="28"/>
        </w:rPr>
      </w:pPr>
      <w:r w:rsidRPr="00550E0B">
        <w:rPr>
          <w:sz w:val="28"/>
          <w:szCs w:val="28"/>
        </w:rPr>
        <w:t xml:space="preserve">В средствах массовой информации в 2010 году опубликовано </w:t>
      </w:r>
      <w:r w:rsidRPr="004F3ACB">
        <w:rPr>
          <w:b/>
          <w:sz w:val="28"/>
          <w:szCs w:val="28"/>
        </w:rPr>
        <w:t>2 статьи</w:t>
      </w:r>
      <w:r w:rsidRPr="00550E0B">
        <w:rPr>
          <w:sz w:val="28"/>
          <w:szCs w:val="28"/>
        </w:rPr>
        <w:t xml:space="preserve"> </w:t>
      </w:r>
      <w:r>
        <w:rPr>
          <w:sz w:val="28"/>
          <w:szCs w:val="28"/>
        </w:rPr>
        <w:br/>
      </w:r>
      <w:r w:rsidRPr="00550E0B">
        <w:rPr>
          <w:sz w:val="28"/>
          <w:szCs w:val="28"/>
        </w:rPr>
        <w:t>по профилактике терроризма.</w:t>
      </w:r>
    </w:p>
    <w:p w14:paraId="729F47ED" w14:textId="695DE1C5" w:rsidR="00854E94" w:rsidRPr="00BC2F9C" w:rsidRDefault="00854E94" w:rsidP="00024596">
      <w:pPr>
        <w:spacing w:before="240" w:after="240"/>
        <w:jc w:val="center"/>
        <w:rPr>
          <w:b/>
          <w:sz w:val="28"/>
          <w:szCs w:val="28"/>
        </w:rPr>
      </w:pPr>
      <w:r>
        <w:rPr>
          <w:b/>
          <w:sz w:val="28"/>
          <w:szCs w:val="28"/>
        </w:rPr>
        <w:t xml:space="preserve">8. </w:t>
      </w:r>
      <w:r w:rsidRPr="00D123E9">
        <w:rPr>
          <w:b/>
          <w:sz w:val="28"/>
          <w:szCs w:val="28"/>
        </w:rPr>
        <w:t>Участие в предупреждении и ликвидации последствий чрезвычайных ситуаций в границах городского округа</w:t>
      </w:r>
    </w:p>
    <w:p w14:paraId="6397519F" w14:textId="51AB24A6" w:rsidR="00854E94" w:rsidRPr="00AC23B9" w:rsidRDefault="00854E94">
      <w:pPr>
        <w:spacing w:line="360" w:lineRule="auto"/>
        <w:ind w:firstLine="709"/>
        <w:jc w:val="both"/>
        <w:rPr>
          <w:sz w:val="28"/>
          <w:szCs w:val="28"/>
        </w:rPr>
      </w:pPr>
      <w:r>
        <w:rPr>
          <w:sz w:val="28"/>
          <w:szCs w:val="28"/>
        </w:rPr>
        <w:t xml:space="preserve">Для </w:t>
      </w:r>
      <w:r w:rsidRPr="00722675">
        <w:rPr>
          <w:sz w:val="28"/>
          <w:szCs w:val="28"/>
        </w:rPr>
        <w:t>осуществления мероприятий в области гражданской обороны и защ</w:t>
      </w:r>
      <w:r>
        <w:rPr>
          <w:sz w:val="28"/>
          <w:szCs w:val="28"/>
        </w:rPr>
        <w:t>ите населения и территорий от чрезвычайных ситуаций</w:t>
      </w:r>
      <w:r w:rsidRPr="00722675">
        <w:rPr>
          <w:sz w:val="28"/>
          <w:szCs w:val="28"/>
        </w:rPr>
        <w:t xml:space="preserve"> </w:t>
      </w:r>
      <w:r>
        <w:rPr>
          <w:sz w:val="28"/>
          <w:szCs w:val="28"/>
        </w:rPr>
        <w:t xml:space="preserve">природного и техногенного характера в соответствии с </w:t>
      </w:r>
      <w:r w:rsidR="00024596">
        <w:rPr>
          <w:sz w:val="28"/>
          <w:szCs w:val="28"/>
        </w:rPr>
        <w:t xml:space="preserve">Постановлением </w:t>
      </w:r>
      <w:r>
        <w:rPr>
          <w:sz w:val="28"/>
          <w:szCs w:val="28"/>
        </w:rPr>
        <w:t xml:space="preserve">главы городского округа от 04.08.2009г. №1921 «О муниципальном звене территориальной подсистемы Самарской области единой государственной системы предупреждения и ликвидации чрезвычайных ситуаций городского округа Новокуйбышевск» </w:t>
      </w:r>
      <w:r w:rsidRPr="00722675">
        <w:rPr>
          <w:sz w:val="28"/>
          <w:szCs w:val="28"/>
        </w:rPr>
        <w:t>в городском округе</w:t>
      </w:r>
      <w:r>
        <w:rPr>
          <w:sz w:val="28"/>
          <w:szCs w:val="28"/>
        </w:rPr>
        <w:t xml:space="preserve"> </w:t>
      </w:r>
      <w:r>
        <w:rPr>
          <w:bCs/>
          <w:sz w:val="28"/>
          <w:szCs w:val="28"/>
        </w:rPr>
        <w:t xml:space="preserve">создано и функционирует </w:t>
      </w:r>
      <w:r w:rsidRPr="000D2ABA">
        <w:rPr>
          <w:sz w:val="28"/>
          <w:szCs w:val="28"/>
        </w:rPr>
        <w:t>муниципальное звено территориальной подсистемы Самарской области</w:t>
      </w:r>
      <w:r w:rsidRPr="00722675">
        <w:t xml:space="preserve"> </w:t>
      </w:r>
      <w:r w:rsidRPr="00722675">
        <w:rPr>
          <w:sz w:val="28"/>
          <w:szCs w:val="28"/>
        </w:rPr>
        <w:t xml:space="preserve">единой государственной системы предупреждения и ликвидации чрезвычайных ситуаций </w:t>
      </w:r>
      <w:r>
        <w:rPr>
          <w:sz w:val="28"/>
          <w:szCs w:val="28"/>
        </w:rPr>
        <w:t>городского округа Новокуйбышевск Самарской области</w:t>
      </w:r>
      <w:r w:rsidRPr="00583B6A">
        <w:rPr>
          <w:sz w:val="28"/>
          <w:szCs w:val="28"/>
        </w:rPr>
        <w:t xml:space="preserve"> </w:t>
      </w:r>
      <w:r w:rsidR="00024596">
        <w:rPr>
          <w:sz w:val="28"/>
          <w:szCs w:val="28"/>
        </w:rPr>
        <w:br/>
      </w:r>
      <w:r w:rsidRPr="00722675">
        <w:rPr>
          <w:sz w:val="28"/>
          <w:szCs w:val="28"/>
        </w:rPr>
        <w:t>(</w:t>
      </w:r>
      <w:r>
        <w:rPr>
          <w:sz w:val="28"/>
          <w:szCs w:val="28"/>
        </w:rPr>
        <w:t xml:space="preserve">далее - РСЧС). </w:t>
      </w:r>
      <w:r w:rsidRPr="00722675">
        <w:rPr>
          <w:sz w:val="28"/>
          <w:szCs w:val="28"/>
        </w:rPr>
        <w:t xml:space="preserve"> </w:t>
      </w:r>
    </w:p>
    <w:p w14:paraId="3F232AC9" w14:textId="77777777" w:rsidR="00854E94" w:rsidRDefault="00854E94" w:rsidP="00854E94">
      <w:pPr>
        <w:spacing w:line="360" w:lineRule="auto"/>
        <w:ind w:firstLine="709"/>
        <w:jc w:val="both"/>
        <w:rPr>
          <w:sz w:val="28"/>
          <w:szCs w:val="28"/>
        </w:rPr>
      </w:pPr>
      <w:r>
        <w:rPr>
          <w:sz w:val="28"/>
          <w:szCs w:val="28"/>
        </w:rPr>
        <w:t xml:space="preserve">Координирующим органом муниципального звена РСЧС является  комиссия по чрезвычайным ситуациям и обеспечению пожарной безопасности городского округа Новокуйбышевск. Председателем комиссии является первый заместитель главы городского округа. В состав комиссии входят 30 человек (должностные лица администрации, руководители предприятий и организаций различных форм собственности). Ежегодно состав  комиссии корректируется и утверждается председателем комиссии. </w:t>
      </w:r>
    </w:p>
    <w:p w14:paraId="432D3BAF" w14:textId="51387FEF" w:rsidR="00854E94" w:rsidRDefault="00854E94" w:rsidP="00854E94">
      <w:pPr>
        <w:spacing w:line="360" w:lineRule="auto"/>
        <w:ind w:firstLine="709"/>
        <w:jc w:val="both"/>
        <w:rPr>
          <w:sz w:val="28"/>
          <w:szCs w:val="28"/>
        </w:rPr>
      </w:pPr>
      <w:r>
        <w:rPr>
          <w:sz w:val="28"/>
          <w:szCs w:val="28"/>
        </w:rPr>
        <w:t xml:space="preserve">Постоянно действующим органом муниципального звена РСЧС является </w:t>
      </w:r>
      <w:r w:rsidRPr="00992B74">
        <w:rPr>
          <w:sz w:val="28"/>
          <w:szCs w:val="28"/>
        </w:rPr>
        <w:t>Управление по делам гражданской обороны и чрезвычайным ситуациям г.Новокуйбышевска</w:t>
      </w:r>
      <w:r>
        <w:rPr>
          <w:sz w:val="28"/>
          <w:szCs w:val="28"/>
        </w:rPr>
        <w:t xml:space="preserve"> (структурное подразделение администрации городского округа), осуществляющего свою деятельность на основании Положения, утверждённого </w:t>
      </w:r>
      <w:r w:rsidR="00024596">
        <w:rPr>
          <w:sz w:val="28"/>
          <w:szCs w:val="28"/>
        </w:rPr>
        <w:t xml:space="preserve">Постановлением </w:t>
      </w:r>
      <w:r>
        <w:rPr>
          <w:sz w:val="28"/>
          <w:szCs w:val="28"/>
        </w:rPr>
        <w:t xml:space="preserve">главы </w:t>
      </w:r>
      <w:r w:rsidR="00CD37B9">
        <w:rPr>
          <w:sz w:val="28"/>
          <w:szCs w:val="28"/>
        </w:rPr>
        <w:t xml:space="preserve">города </w:t>
      </w:r>
      <w:r w:rsidR="00024596">
        <w:rPr>
          <w:sz w:val="28"/>
          <w:szCs w:val="28"/>
        </w:rPr>
        <w:t>Новок</w:t>
      </w:r>
      <w:r w:rsidR="00CD37B9">
        <w:rPr>
          <w:sz w:val="28"/>
          <w:szCs w:val="28"/>
        </w:rPr>
        <w:t>уйбышевска</w:t>
      </w:r>
      <w:r w:rsidR="00024596">
        <w:rPr>
          <w:sz w:val="28"/>
          <w:szCs w:val="28"/>
        </w:rPr>
        <w:br/>
      </w:r>
      <w:r>
        <w:rPr>
          <w:sz w:val="28"/>
          <w:szCs w:val="28"/>
        </w:rPr>
        <w:t xml:space="preserve">от 12.05.2005г. №863 и ежегодно разрабатываемого «Плана основных мероприятий городского округа Новокуйбышевск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r w:rsidR="00024596">
        <w:rPr>
          <w:sz w:val="28"/>
          <w:szCs w:val="28"/>
        </w:rPr>
        <w:br/>
      </w:r>
      <w:r>
        <w:rPr>
          <w:sz w:val="28"/>
          <w:szCs w:val="28"/>
        </w:rPr>
        <w:t xml:space="preserve">План ежегодно утверждается главой городского округа и согласовывается с начальником Главного управления Министерства по чрезвычайным ситуациям по Самарской области. </w:t>
      </w:r>
      <w:r w:rsidRPr="00CE75CE">
        <w:rPr>
          <w:sz w:val="28"/>
          <w:szCs w:val="28"/>
        </w:rPr>
        <w:t xml:space="preserve">В </w:t>
      </w:r>
      <w:r>
        <w:rPr>
          <w:sz w:val="28"/>
          <w:szCs w:val="28"/>
        </w:rPr>
        <w:t xml:space="preserve"> декабре 2009 года также согласован и утверждён </w:t>
      </w:r>
      <w:r w:rsidRPr="007D5E99">
        <w:rPr>
          <w:sz w:val="28"/>
          <w:szCs w:val="28"/>
        </w:rPr>
        <w:t xml:space="preserve"> </w:t>
      </w:r>
      <w:r w:rsidRPr="00CE75CE">
        <w:rPr>
          <w:sz w:val="28"/>
          <w:szCs w:val="28"/>
        </w:rPr>
        <w:t>«Перспективный план развития сил и средств муниципального звена на 2010 – 2012 годы».</w:t>
      </w:r>
    </w:p>
    <w:p w14:paraId="39577A2C" w14:textId="744260FE" w:rsidR="00854E94" w:rsidRPr="00833523" w:rsidRDefault="00854E94" w:rsidP="00854E94">
      <w:pPr>
        <w:spacing w:line="360" w:lineRule="auto"/>
        <w:ind w:firstLine="709"/>
        <w:jc w:val="both"/>
        <w:rPr>
          <w:sz w:val="28"/>
          <w:szCs w:val="28"/>
        </w:rPr>
      </w:pPr>
      <w:r w:rsidRPr="00097611">
        <w:rPr>
          <w:sz w:val="28"/>
          <w:szCs w:val="28"/>
        </w:rPr>
        <w:t xml:space="preserve">С 01.09.2010г. на территории городского округа </w:t>
      </w:r>
      <w:r w:rsidR="00024596">
        <w:rPr>
          <w:sz w:val="28"/>
          <w:szCs w:val="28"/>
        </w:rPr>
        <w:t>П</w:t>
      </w:r>
      <w:r w:rsidR="00024596" w:rsidRPr="00097611">
        <w:rPr>
          <w:sz w:val="28"/>
          <w:szCs w:val="28"/>
        </w:rPr>
        <w:t xml:space="preserve">остановлением </w:t>
      </w:r>
      <w:r w:rsidR="0094405A">
        <w:rPr>
          <w:sz w:val="28"/>
          <w:szCs w:val="28"/>
        </w:rPr>
        <w:t xml:space="preserve">администрации </w:t>
      </w:r>
      <w:r w:rsidRPr="00097611">
        <w:rPr>
          <w:sz w:val="28"/>
          <w:szCs w:val="28"/>
        </w:rPr>
        <w:t xml:space="preserve">городского округа </w:t>
      </w:r>
      <w:r w:rsidR="00024596">
        <w:rPr>
          <w:sz w:val="28"/>
          <w:szCs w:val="28"/>
        </w:rPr>
        <w:t>Новокуйбышевск</w:t>
      </w:r>
      <w:r w:rsidR="00024596" w:rsidRPr="00097611">
        <w:rPr>
          <w:sz w:val="28"/>
          <w:szCs w:val="28"/>
        </w:rPr>
        <w:t xml:space="preserve"> </w:t>
      </w:r>
      <w:r w:rsidRPr="00097611">
        <w:rPr>
          <w:sz w:val="28"/>
          <w:szCs w:val="28"/>
        </w:rPr>
        <w:t xml:space="preserve">от 10.03.2010г. №542 </w:t>
      </w:r>
      <w:r w:rsidR="00024596">
        <w:rPr>
          <w:sz w:val="28"/>
          <w:szCs w:val="28"/>
        </w:rPr>
        <w:br/>
      </w:r>
      <w:r w:rsidRPr="00097611">
        <w:rPr>
          <w:sz w:val="28"/>
          <w:szCs w:val="28"/>
        </w:rPr>
        <w:t>«О совершенствовании системы оперативного реагирования на чрезвычайные ситуации» создана муниципальная единая дежурно-дисп</w:t>
      </w:r>
      <w:r>
        <w:rPr>
          <w:sz w:val="28"/>
          <w:szCs w:val="28"/>
        </w:rPr>
        <w:t>етчерская служба (далее ЕДДС</w:t>
      </w:r>
      <w:r w:rsidRPr="00097611">
        <w:rPr>
          <w:sz w:val="28"/>
          <w:szCs w:val="28"/>
        </w:rPr>
        <w:t xml:space="preserve">). </w:t>
      </w:r>
      <w:r>
        <w:rPr>
          <w:sz w:val="28"/>
          <w:szCs w:val="28"/>
        </w:rPr>
        <w:t xml:space="preserve"> ЕДДС </w:t>
      </w:r>
      <w:r w:rsidRPr="00FC7C2B">
        <w:rPr>
          <w:sz w:val="28"/>
          <w:szCs w:val="28"/>
        </w:rPr>
        <w:t xml:space="preserve">является органом повседневного управления, и осуществляет свою деятельность по звонкам населения, поступающим на телефон оперативного дежурного (тел. </w:t>
      </w:r>
      <w:r>
        <w:rPr>
          <w:sz w:val="28"/>
          <w:szCs w:val="28"/>
        </w:rPr>
        <w:t xml:space="preserve">112, 01). </w:t>
      </w:r>
      <w:r w:rsidRPr="00833523">
        <w:rPr>
          <w:sz w:val="28"/>
          <w:szCs w:val="28"/>
        </w:rPr>
        <w:t xml:space="preserve">Сотрудники прошли обучение в методическом центре г.Самара, были аттестованы и допущены к самостоятельной работе. </w:t>
      </w:r>
    </w:p>
    <w:p w14:paraId="6BF6BC67" w14:textId="77777777" w:rsidR="00854E94" w:rsidRPr="00DB3C7B" w:rsidRDefault="00854E94" w:rsidP="00854E94">
      <w:pPr>
        <w:spacing w:line="360" w:lineRule="auto"/>
        <w:ind w:firstLine="709"/>
        <w:jc w:val="both"/>
        <w:rPr>
          <w:sz w:val="28"/>
          <w:szCs w:val="28"/>
        </w:rPr>
      </w:pPr>
      <w:r w:rsidRPr="003D3626">
        <w:rPr>
          <w:sz w:val="28"/>
          <w:szCs w:val="28"/>
        </w:rPr>
        <w:t xml:space="preserve">Структурная схема Новокуйбышевского </w:t>
      </w:r>
      <w:r w:rsidRPr="00DB3C7B">
        <w:rPr>
          <w:bCs/>
          <w:sz w:val="28"/>
          <w:szCs w:val="28"/>
        </w:rPr>
        <w:t>муниципального звена территориальной подсистемы РСЧС представлена в Приложении</w:t>
      </w:r>
      <w:r w:rsidRPr="00240415">
        <w:rPr>
          <w:bCs/>
          <w:color w:val="FF0000"/>
          <w:sz w:val="28"/>
          <w:szCs w:val="28"/>
        </w:rPr>
        <w:t xml:space="preserve"> </w:t>
      </w:r>
      <w:r w:rsidRPr="00DB3C7B">
        <w:rPr>
          <w:bCs/>
          <w:sz w:val="28"/>
          <w:szCs w:val="28"/>
        </w:rPr>
        <w:t>8.1.</w:t>
      </w:r>
    </w:p>
    <w:p w14:paraId="73A6B420" w14:textId="77777777" w:rsidR="00854E94" w:rsidRPr="00A874BF" w:rsidRDefault="00854E94" w:rsidP="00854E94">
      <w:pPr>
        <w:spacing w:line="360" w:lineRule="auto"/>
        <w:ind w:firstLine="709"/>
        <w:jc w:val="both"/>
        <w:rPr>
          <w:sz w:val="28"/>
          <w:szCs w:val="28"/>
        </w:rPr>
      </w:pPr>
      <w:r w:rsidRPr="00635119">
        <w:rPr>
          <w:sz w:val="28"/>
          <w:szCs w:val="28"/>
        </w:rPr>
        <w:t>За период 2010 г</w:t>
      </w:r>
      <w:r>
        <w:rPr>
          <w:sz w:val="28"/>
          <w:szCs w:val="28"/>
        </w:rPr>
        <w:t>ода</w:t>
      </w:r>
      <w:r w:rsidRPr="00635119">
        <w:rPr>
          <w:sz w:val="28"/>
          <w:szCs w:val="28"/>
        </w:rPr>
        <w:t xml:space="preserve"> для организации и проведения мероприятий по предупреждению чрезвычайных ситуаций, профилактике пожаров, принятию дополнительных мер по защите населения и территории городского округа проведено </w:t>
      </w:r>
      <w:r w:rsidRPr="0037112D">
        <w:rPr>
          <w:b/>
          <w:sz w:val="28"/>
          <w:szCs w:val="28"/>
        </w:rPr>
        <w:t>22 заседания</w:t>
      </w:r>
      <w:r w:rsidRPr="00635119">
        <w:rPr>
          <w:sz w:val="28"/>
          <w:szCs w:val="28"/>
        </w:rPr>
        <w:t xml:space="preserve"> КЧС и ОПБ (в 2009</w:t>
      </w:r>
      <w:r>
        <w:rPr>
          <w:sz w:val="28"/>
          <w:szCs w:val="28"/>
        </w:rPr>
        <w:t xml:space="preserve"> </w:t>
      </w:r>
      <w:r w:rsidRPr="00635119">
        <w:rPr>
          <w:sz w:val="28"/>
          <w:szCs w:val="28"/>
        </w:rPr>
        <w:t>г</w:t>
      </w:r>
      <w:r>
        <w:rPr>
          <w:sz w:val="28"/>
          <w:szCs w:val="28"/>
        </w:rPr>
        <w:t>оду</w:t>
      </w:r>
      <w:r w:rsidRPr="00635119">
        <w:rPr>
          <w:sz w:val="28"/>
          <w:szCs w:val="28"/>
        </w:rPr>
        <w:t xml:space="preserve"> – 11</w:t>
      </w:r>
      <w:r>
        <w:rPr>
          <w:sz w:val="28"/>
          <w:szCs w:val="28"/>
        </w:rPr>
        <w:t xml:space="preserve"> заседаний</w:t>
      </w:r>
      <w:r w:rsidRPr="00635119">
        <w:rPr>
          <w:sz w:val="28"/>
          <w:szCs w:val="28"/>
        </w:rPr>
        <w:t>).</w:t>
      </w:r>
    </w:p>
    <w:p w14:paraId="5D592171" w14:textId="318FDF65" w:rsidR="00854E94" w:rsidRDefault="00854E94" w:rsidP="00854E94">
      <w:pPr>
        <w:tabs>
          <w:tab w:val="left" w:pos="142"/>
        </w:tabs>
        <w:spacing w:line="360" w:lineRule="auto"/>
        <w:ind w:firstLine="709"/>
        <w:jc w:val="both"/>
        <w:rPr>
          <w:sz w:val="28"/>
          <w:szCs w:val="28"/>
        </w:rPr>
      </w:pPr>
      <w:r w:rsidRPr="00377E3C">
        <w:rPr>
          <w:sz w:val="28"/>
          <w:szCs w:val="28"/>
        </w:rPr>
        <w:t>В 2010 году выполнени</w:t>
      </w:r>
      <w:r>
        <w:rPr>
          <w:sz w:val="28"/>
          <w:szCs w:val="28"/>
        </w:rPr>
        <w:t>е</w:t>
      </w:r>
      <w:r w:rsidRPr="00377E3C">
        <w:rPr>
          <w:sz w:val="28"/>
          <w:szCs w:val="28"/>
        </w:rPr>
        <w:t xml:space="preserve"> задач в области гражданской обороны и защиты от чрезвычайных ситуаций на территор</w:t>
      </w:r>
      <w:r>
        <w:rPr>
          <w:sz w:val="28"/>
          <w:szCs w:val="28"/>
        </w:rPr>
        <w:t xml:space="preserve">ии городского округа осуществлялось в рамках </w:t>
      </w:r>
      <w:r w:rsidRPr="00377E3C">
        <w:rPr>
          <w:sz w:val="28"/>
          <w:szCs w:val="28"/>
        </w:rPr>
        <w:t>долгосрочн</w:t>
      </w:r>
      <w:r>
        <w:rPr>
          <w:sz w:val="28"/>
          <w:szCs w:val="28"/>
        </w:rPr>
        <w:t>ой</w:t>
      </w:r>
      <w:r w:rsidRPr="00377E3C">
        <w:rPr>
          <w:sz w:val="28"/>
          <w:szCs w:val="28"/>
        </w:rPr>
        <w:t xml:space="preserve"> целев</w:t>
      </w:r>
      <w:r>
        <w:rPr>
          <w:sz w:val="28"/>
          <w:szCs w:val="28"/>
        </w:rPr>
        <w:t>ой</w:t>
      </w:r>
      <w:r w:rsidRPr="00377E3C">
        <w:rPr>
          <w:sz w:val="28"/>
          <w:szCs w:val="28"/>
        </w:rPr>
        <w:t xml:space="preserve"> программ</w:t>
      </w:r>
      <w:r>
        <w:rPr>
          <w:sz w:val="28"/>
          <w:szCs w:val="28"/>
        </w:rPr>
        <w:t>ы</w:t>
      </w:r>
      <w:r w:rsidRPr="00377E3C">
        <w:rPr>
          <w:sz w:val="28"/>
          <w:szCs w:val="28"/>
        </w:rPr>
        <w:t xml:space="preserve"> «Защита населения и территории городского округа Новокуйбышевск от чрезвычайных ситуаций природного и техногенного характера, пожарная безопасность, безопасность людей на водных об</w:t>
      </w:r>
      <w:r>
        <w:rPr>
          <w:sz w:val="28"/>
          <w:szCs w:val="28"/>
        </w:rPr>
        <w:t>ъ</w:t>
      </w:r>
      <w:r w:rsidRPr="00377E3C">
        <w:rPr>
          <w:sz w:val="28"/>
          <w:szCs w:val="28"/>
        </w:rPr>
        <w:t xml:space="preserve">ектах и мероприятия гражданской обороны» на 2007-2010 годы, принятая </w:t>
      </w:r>
      <w:r w:rsidR="00024596">
        <w:rPr>
          <w:sz w:val="28"/>
          <w:szCs w:val="28"/>
        </w:rPr>
        <w:t>Р</w:t>
      </w:r>
      <w:r w:rsidR="00024596" w:rsidRPr="00377E3C">
        <w:rPr>
          <w:sz w:val="28"/>
          <w:szCs w:val="28"/>
        </w:rPr>
        <w:t xml:space="preserve">ешением </w:t>
      </w:r>
      <w:r w:rsidRPr="00377E3C">
        <w:rPr>
          <w:sz w:val="28"/>
          <w:szCs w:val="28"/>
        </w:rPr>
        <w:t xml:space="preserve">Думы городского округа </w:t>
      </w:r>
      <w:r w:rsidR="00024596">
        <w:rPr>
          <w:sz w:val="28"/>
          <w:szCs w:val="28"/>
        </w:rPr>
        <w:t>Новокуйбышевск</w:t>
      </w:r>
      <w:r w:rsidR="00024596" w:rsidRPr="00377E3C">
        <w:rPr>
          <w:sz w:val="28"/>
          <w:szCs w:val="28"/>
        </w:rPr>
        <w:t xml:space="preserve"> </w:t>
      </w:r>
      <w:r w:rsidRPr="00377E3C">
        <w:rPr>
          <w:sz w:val="28"/>
          <w:szCs w:val="28"/>
        </w:rPr>
        <w:t>от 16.11.2006</w:t>
      </w:r>
      <w:r>
        <w:rPr>
          <w:sz w:val="28"/>
          <w:szCs w:val="28"/>
        </w:rPr>
        <w:t xml:space="preserve">г. №273. </w:t>
      </w:r>
      <w:r w:rsidRPr="00D32B4B">
        <w:rPr>
          <w:sz w:val="28"/>
          <w:szCs w:val="28"/>
        </w:rPr>
        <w:t xml:space="preserve">По данной программе выделено и израсходовано </w:t>
      </w:r>
      <w:r w:rsidRPr="0037112D">
        <w:rPr>
          <w:b/>
          <w:sz w:val="28"/>
          <w:szCs w:val="28"/>
        </w:rPr>
        <w:t>1,0 млн. рублей</w:t>
      </w:r>
      <w:r w:rsidRPr="00D32B4B">
        <w:rPr>
          <w:sz w:val="28"/>
          <w:szCs w:val="28"/>
        </w:rPr>
        <w:t xml:space="preserve"> </w:t>
      </w:r>
      <w:r w:rsidRPr="00263933">
        <w:rPr>
          <w:sz w:val="28"/>
          <w:szCs w:val="28"/>
        </w:rPr>
        <w:t>на реконструкцию местной автоматизированной системы оповещения, оснащение ЕДДС средствами связи и управления. В 2010 году разработана и утверждена аналогичная программа</w:t>
      </w:r>
      <w:r>
        <w:rPr>
          <w:sz w:val="28"/>
          <w:szCs w:val="28"/>
        </w:rPr>
        <w:t xml:space="preserve"> на 2011-2013 годы.</w:t>
      </w:r>
    </w:p>
    <w:p w14:paraId="3F64C298" w14:textId="77777777" w:rsidR="00854E94" w:rsidRPr="00C03903" w:rsidRDefault="00854E94" w:rsidP="00854E94">
      <w:pPr>
        <w:spacing w:line="360" w:lineRule="auto"/>
        <w:ind w:firstLine="709"/>
        <w:jc w:val="both"/>
        <w:rPr>
          <w:sz w:val="28"/>
          <w:szCs w:val="28"/>
        </w:rPr>
      </w:pPr>
      <w:r w:rsidRPr="00C03903">
        <w:rPr>
          <w:sz w:val="28"/>
          <w:szCs w:val="28"/>
        </w:rPr>
        <w:t>В целях оперативного реагирования на угрозу возникновения или возникновение чрезвычайных ситуаций и террористических актов в 2010 году между администрацией городского округа, в лице Управления по делам гражданской обороны и чрезвычайным ситуациям г. Новокуйбышевска, и руководителями 34 предприятий, организаций и учреждений различной формы собственности заключено «Соглашение о взаимодействии федеральных, муниципальных и иных организаций и структур, расположенных на территории городского округа Новокуйбышевск, при угрозе возникновения или при возникновении чрезвычайных ситуаций и террористических актов».</w:t>
      </w:r>
    </w:p>
    <w:p w14:paraId="178A1331" w14:textId="1AB4FF77" w:rsidR="00854E94" w:rsidRPr="00BA72AA" w:rsidRDefault="00854E94" w:rsidP="00854E94">
      <w:pPr>
        <w:spacing w:line="360" w:lineRule="auto"/>
        <w:ind w:firstLine="709"/>
        <w:jc w:val="both"/>
        <w:rPr>
          <w:sz w:val="28"/>
          <w:szCs w:val="28"/>
        </w:rPr>
      </w:pPr>
      <w:r w:rsidRPr="008A7C55">
        <w:rPr>
          <w:sz w:val="28"/>
          <w:szCs w:val="28"/>
        </w:rPr>
        <w:t xml:space="preserve">В соответствии с </w:t>
      </w:r>
      <w:r w:rsidR="009A30F8">
        <w:rPr>
          <w:sz w:val="28"/>
          <w:szCs w:val="28"/>
        </w:rPr>
        <w:t>П</w:t>
      </w:r>
      <w:r w:rsidR="009A30F8" w:rsidRPr="008A7C55">
        <w:rPr>
          <w:sz w:val="28"/>
          <w:szCs w:val="28"/>
        </w:rPr>
        <w:t xml:space="preserve">остановлением </w:t>
      </w:r>
      <w:r w:rsidRPr="008A7C55">
        <w:rPr>
          <w:sz w:val="28"/>
          <w:szCs w:val="28"/>
        </w:rPr>
        <w:t xml:space="preserve">главы городского округа </w:t>
      </w:r>
      <w:r w:rsidR="009A30F8">
        <w:rPr>
          <w:sz w:val="28"/>
          <w:szCs w:val="28"/>
        </w:rPr>
        <w:t>Новокуйбышевск</w:t>
      </w:r>
      <w:r w:rsidR="009A30F8" w:rsidRPr="008A7C55">
        <w:rPr>
          <w:sz w:val="28"/>
          <w:szCs w:val="28"/>
        </w:rPr>
        <w:t xml:space="preserve"> </w:t>
      </w:r>
      <w:r w:rsidRPr="008A7C55">
        <w:rPr>
          <w:sz w:val="28"/>
          <w:szCs w:val="28"/>
        </w:rPr>
        <w:t xml:space="preserve">от 09.02.2010г. №273 «О мероприятиях по подготовке к паводку 2010 года» в период весеннего половодья 2010 года на территории городского округа функционировала противопаводковая комиссия, возглавляемая первым заместителем главы городского округа. Председателем комиссии ежегодно утверждается «План противопаводковых мероприятий». </w:t>
      </w:r>
      <w:r w:rsidRPr="00C700A2">
        <w:rPr>
          <w:sz w:val="28"/>
          <w:szCs w:val="28"/>
        </w:rPr>
        <w:t xml:space="preserve">За руководящим составом городского округа закрепляются соответствующие обязанности по обеспечению выполнения мероприятий по защите населения и территорий от паводковых вод, создаётся резерв финансовых и материальных ресурсов для ликвидации возможных чрезвычайных </w:t>
      </w:r>
      <w:r>
        <w:rPr>
          <w:sz w:val="28"/>
          <w:szCs w:val="28"/>
        </w:rPr>
        <w:t xml:space="preserve">ситуаций, связанных с паводком. (В 2010 году на эти цели  было предусмотрено </w:t>
      </w:r>
      <w:r w:rsidRPr="00AD4C93">
        <w:rPr>
          <w:sz w:val="28"/>
          <w:szCs w:val="28"/>
        </w:rPr>
        <w:t>500,0 тыс. рублей</w:t>
      </w:r>
      <w:r>
        <w:rPr>
          <w:sz w:val="28"/>
          <w:szCs w:val="28"/>
        </w:rPr>
        <w:t xml:space="preserve">, в связи с отсутствием чрезвычайных ситуаций расходы не осуществлялись). </w:t>
      </w:r>
      <w:r w:rsidRPr="00BA72AA">
        <w:rPr>
          <w:sz w:val="28"/>
          <w:szCs w:val="28"/>
        </w:rPr>
        <w:t>Для контроля за выполнением мероприятий по безаварийному пропуску паводковых вод в 2010 году было проведено 3 совместных заседания противопаводковой комиссии и КЧС и ОПБ.</w:t>
      </w:r>
    </w:p>
    <w:p w14:paraId="270F0DB4" w14:textId="2CB939CB" w:rsidR="00854E94" w:rsidRDefault="00854E94" w:rsidP="00854E94">
      <w:pPr>
        <w:tabs>
          <w:tab w:val="left" w:pos="567"/>
        </w:tabs>
        <w:spacing w:line="360" w:lineRule="auto"/>
        <w:ind w:firstLine="709"/>
        <w:jc w:val="both"/>
        <w:rPr>
          <w:sz w:val="28"/>
          <w:szCs w:val="28"/>
        </w:rPr>
      </w:pPr>
      <w:r w:rsidRPr="00E93FCB">
        <w:rPr>
          <w:sz w:val="28"/>
          <w:szCs w:val="28"/>
        </w:rPr>
        <w:t xml:space="preserve">В соответствии с </w:t>
      </w:r>
      <w:r w:rsidR="009A30F8">
        <w:rPr>
          <w:sz w:val="28"/>
          <w:szCs w:val="28"/>
        </w:rPr>
        <w:t>П</w:t>
      </w:r>
      <w:r w:rsidR="009A30F8" w:rsidRPr="00E93FCB">
        <w:rPr>
          <w:sz w:val="28"/>
          <w:szCs w:val="28"/>
        </w:rPr>
        <w:t xml:space="preserve">остановлением </w:t>
      </w:r>
      <w:r w:rsidRPr="00E93FCB">
        <w:rPr>
          <w:sz w:val="28"/>
          <w:szCs w:val="28"/>
        </w:rPr>
        <w:t xml:space="preserve">главы городского округа </w:t>
      </w:r>
      <w:r w:rsidR="009A30F8">
        <w:rPr>
          <w:sz w:val="28"/>
          <w:szCs w:val="28"/>
        </w:rPr>
        <w:t>Новокуйбышевск</w:t>
      </w:r>
      <w:r w:rsidR="009A30F8" w:rsidRPr="00E93FCB">
        <w:rPr>
          <w:sz w:val="28"/>
          <w:szCs w:val="28"/>
        </w:rPr>
        <w:t xml:space="preserve"> </w:t>
      </w:r>
      <w:r w:rsidRPr="00E93FCB">
        <w:rPr>
          <w:sz w:val="28"/>
          <w:szCs w:val="28"/>
        </w:rPr>
        <w:t>от 12.02.2010г.   №308 «О проведении тренировки городского звена РСЧС» проведена тренировка по теме: «Приведение в готовность органов управления и сил при проведении противопаводковых мероприятий» с привлечением заместителей главы городского округа, членов КЧС и ОПБ, начальников муниципальных спасательных служб, сил и средств муниципального звена РСЧС.</w:t>
      </w:r>
    </w:p>
    <w:p w14:paraId="078D7023" w14:textId="77777777" w:rsidR="00854E94" w:rsidRDefault="00854E94" w:rsidP="00854E94">
      <w:pPr>
        <w:tabs>
          <w:tab w:val="left" w:pos="567"/>
        </w:tabs>
        <w:spacing w:line="360" w:lineRule="auto"/>
        <w:ind w:firstLine="709"/>
        <w:jc w:val="both"/>
        <w:rPr>
          <w:sz w:val="28"/>
          <w:szCs w:val="28"/>
        </w:rPr>
      </w:pPr>
      <w:r>
        <w:rPr>
          <w:sz w:val="28"/>
          <w:szCs w:val="28"/>
        </w:rPr>
        <w:t xml:space="preserve">В 2010 году в </w:t>
      </w:r>
      <w:r w:rsidRPr="006A626A">
        <w:rPr>
          <w:sz w:val="28"/>
          <w:szCs w:val="28"/>
        </w:rPr>
        <w:t>соответствии с решением комиссии по</w:t>
      </w:r>
      <w:r>
        <w:rPr>
          <w:sz w:val="28"/>
          <w:szCs w:val="28"/>
        </w:rPr>
        <w:t xml:space="preserve"> чрезвычайным ситуациям и обеспечению пожарной безопасности Самарской области специалистами Управления</w:t>
      </w:r>
      <w:r w:rsidRPr="00992B74">
        <w:rPr>
          <w:sz w:val="28"/>
          <w:szCs w:val="28"/>
        </w:rPr>
        <w:t xml:space="preserve"> по делам гражданской обороны и чрезвычайным ситуациям г.</w:t>
      </w:r>
      <w:r>
        <w:rPr>
          <w:sz w:val="28"/>
          <w:szCs w:val="28"/>
        </w:rPr>
        <w:t xml:space="preserve"> </w:t>
      </w:r>
      <w:r w:rsidRPr="00992B74">
        <w:rPr>
          <w:sz w:val="28"/>
          <w:szCs w:val="28"/>
        </w:rPr>
        <w:t>Новокуйбышевска</w:t>
      </w:r>
      <w:r>
        <w:rPr>
          <w:sz w:val="28"/>
          <w:szCs w:val="28"/>
        </w:rPr>
        <w:t xml:space="preserve"> впервые </w:t>
      </w:r>
      <w:r w:rsidRPr="007865CA">
        <w:rPr>
          <w:sz w:val="28"/>
          <w:szCs w:val="28"/>
        </w:rPr>
        <w:t xml:space="preserve">в слайдовом режиме разработаны </w:t>
      </w:r>
      <w:r w:rsidRPr="00AD4C93">
        <w:rPr>
          <w:b/>
          <w:sz w:val="28"/>
          <w:szCs w:val="28"/>
        </w:rPr>
        <w:t>паспорт территорий</w:t>
      </w:r>
      <w:r w:rsidRPr="007865CA">
        <w:rPr>
          <w:sz w:val="28"/>
          <w:szCs w:val="28"/>
        </w:rPr>
        <w:t xml:space="preserve"> </w:t>
      </w:r>
      <w:r w:rsidRPr="00AD4C93">
        <w:rPr>
          <w:b/>
          <w:sz w:val="28"/>
          <w:szCs w:val="28"/>
        </w:rPr>
        <w:t>городского округа Новокуйбышевск и 7 паспортов</w:t>
      </w:r>
      <w:r w:rsidRPr="007865CA">
        <w:rPr>
          <w:sz w:val="28"/>
          <w:szCs w:val="28"/>
        </w:rPr>
        <w:t xml:space="preserve"> территорий населённых пунктов, входящих в состав городского округа.</w:t>
      </w:r>
      <w:r>
        <w:rPr>
          <w:sz w:val="28"/>
          <w:szCs w:val="28"/>
        </w:rPr>
        <w:t xml:space="preserve"> </w:t>
      </w:r>
      <w:r w:rsidRPr="009A4DFE">
        <w:rPr>
          <w:sz w:val="28"/>
          <w:szCs w:val="28"/>
        </w:rPr>
        <w:t>Корректировка паспортов проводится ежемесячно. Информаци</w:t>
      </w:r>
      <w:r>
        <w:rPr>
          <w:sz w:val="28"/>
          <w:szCs w:val="28"/>
        </w:rPr>
        <w:t>я</w:t>
      </w:r>
      <w:r w:rsidRPr="009A4DFE">
        <w:rPr>
          <w:sz w:val="28"/>
          <w:szCs w:val="28"/>
        </w:rPr>
        <w:t xml:space="preserve"> по ним передаётся в Главное управление Министерства по чрезвычайным ситуациям по Самарской области.</w:t>
      </w:r>
    </w:p>
    <w:p w14:paraId="5813959A" w14:textId="58EAF81C" w:rsidR="00854E94" w:rsidRPr="00F91DAD" w:rsidRDefault="00854E94" w:rsidP="00854E94">
      <w:pPr>
        <w:tabs>
          <w:tab w:val="left" w:pos="567"/>
        </w:tabs>
        <w:spacing w:line="360" w:lineRule="auto"/>
        <w:ind w:firstLine="709"/>
        <w:jc w:val="both"/>
        <w:rPr>
          <w:sz w:val="28"/>
          <w:szCs w:val="28"/>
        </w:rPr>
      </w:pPr>
      <w:r w:rsidRPr="000473C4">
        <w:rPr>
          <w:sz w:val="28"/>
          <w:szCs w:val="28"/>
        </w:rPr>
        <w:t>Приволжск</w:t>
      </w:r>
      <w:r>
        <w:rPr>
          <w:sz w:val="28"/>
          <w:szCs w:val="28"/>
        </w:rPr>
        <w:t>и</w:t>
      </w:r>
      <w:r w:rsidRPr="000473C4">
        <w:rPr>
          <w:sz w:val="28"/>
          <w:szCs w:val="28"/>
        </w:rPr>
        <w:t>м региональным центром Министерства по чрезвычайным ситуациям России (</w:t>
      </w:r>
      <w:r w:rsidR="009A30F8">
        <w:rPr>
          <w:sz w:val="28"/>
          <w:szCs w:val="28"/>
        </w:rPr>
        <w:t>П</w:t>
      </w:r>
      <w:r w:rsidR="009A30F8" w:rsidRPr="000473C4">
        <w:rPr>
          <w:sz w:val="28"/>
          <w:szCs w:val="28"/>
        </w:rPr>
        <w:t xml:space="preserve">риказ </w:t>
      </w:r>
      <w:r w:rsidRPr="000473C4">
        <w:rPr>
          <w:sz w:val="28"/>
          <w:szCs w:val="28"/>
        </w:rPr>
        <w:t>от 28.12.2010г. №810) паспорт территории городского округа Новокуйбышевск</w:t>
      </w:r>
      <w:r>
        <w:rPr>
          <w:sz w:val="28"/>
          <w:szCs w:val="28"/>
        </w:rPr>
        <w:t xml:space="preserve"> признан </w:t>
      </w:r>
      <w:r w:rsidRPr="0014622E">
        <w:rPr>
          <w:b/>
          <w:sz w:val="28"/>
          <w:szCs w:val="28"/>
        </w:rPr>
        <w:t>лучшим паспортом</w:t>
      </w:r>
      <w:r>
        <w:rPr>
          <w:sz w:val="28"/>
          <w:szCs w:val="28"/>
        </w:rPr>
        <w:t xml:space="preserve"> из всех паспортов </w:t>
      </w:r>
      <w:r w:rsidRPr="00026327">
        <w:rPr>
          <w:sz w:val="28"/>
          <w:szCs w:val="28"/>
        </w:rPr>
        <w:t>муниципальных образований, входящих в состав Приволжского Федерального округа.</w:t>
      </w:r>
    </w:p>
    <w:p w14:paraId="025F1934" w14:textId="77777777" w:rsidR="00854E94" w:rsidRPr="00854E94" w:rsidRDefault="00854E94" w:rsidP="00854E94">
      <w:pPr>
        <w:spacing w:line="360" w:lineRule="auto"/>
        <w:ind w:firstLine="709"/>
        <w:jc w:val="both"/>
        <w:rPr>
          <w:sz w:val="28"/>
          <w:szCs w:val="28"/>
        </w:rPr>
      </w:pPr>
      <w:r w:rsidRPr="003745EF">
        <w:rPr>
          <w:sz w:val="28"/>
          <w:szCs w:val="28"/>
        </w:rPr>
        <w:t xml:space="preserve">В ноябре 2010 года </w:t>
      </w:r>
      <w:r>
        <w:rPr>
          <w:sz w:val="28"/>
          <w:szCs w:val="28"/>
        </w:rPr>
        <w:t>Приволжским</w:t>
      </w:r>
      <w:r w:rsidRPr="003745EF">
        <w:rPr>
          <w:sz w:val="28"/>
          <w:szCs w:val="28"/>
        </w:rPr>
        <w:t xml:space="preserve"> региональным центром Министерства по чрезвычайным ситуациям России проведена комплексная проверка территориальной подсистемы РСЧС Самарской области, включая городской округ Новокуйбышевск. Проведённая проверка подтвердила готовность сил и средств муниципального звена РС</w:t>
      </w:r>
      <w:r>
        <w:rPr>
          <w:sz w:val="28"/>
          <w:szCs w:val="28"/>
        </w:rPr>
        <w:t>ЧС к действиям в случае возникновения чрезвычайных ситуаций на территории городского округа</w:t>
      </w:r>
      <w:r w:rsidRPr="003745EF">
        <w:rPr>
          <w:sz w:val="28"/>
          <w:szCs w:val="28"/>
        </w:rPr>
        <w:t>.</w:t>
      </w:r>
    </w:p>
    <w:p w14:paraId="155694B8" w14:textId="4E2A6441" w:rsidR="00B802A3" w:rsidRPr="00727035" w:rsidRDefault="00B802A3" w:rsidP="009A30F8">
      <w:pPr>
        <w:spacing w:before="240" w:after="240"/>
        <w:jc w:val="center"/>
        <w:rPr>
          <w:b/>
          <w:sz w:val="28"/>
          <w:szCs w:val="28"/>
        </w:rPr>
      </w:pPr>
      <w:r w:rsidRPr="003B2592">
        <w:rPr>
          <w:b/>
          <w:sz w:val="28"/>
          <w:szCs w:val="28"/>
        </w:rPr>
        <w:t xml:space="preserve">9. Организация охраны общественного порядка на территории городского округа муниципальной милицией </w:t>
      </w:r>
    </w:p>
    <w:p w14:paraId="35940C7F" w14:textId="77777777" w:rsidR="00B802A3" w:rsidRPr="00B802A3" w:rsidRDefault="00B802A3">
      <w:pPr>
        <w:spacing w:line="360" w:lineRule="auto"/>
        <w:ind w:firstLine="709"/>
        <w:jc w:val="both"/>
        <w:rPr>
          <w:sz w:val="28"/>
          <w:szCs w:val="28"/>
        </w:rPr>
      </w:pPr>
      <w:r>
        <w:rPr>
          <w:sz w:val="28"/>
          <w:szCs w:val="28"/>
        </w:rPr>
        <w:t xml:space="preserve">Муниципальная милиция на территории городского округа не функционирует. </w:t>
      </w:r>
    </w:p>
    <w:p w14:paraId="0BB030B8" w14:textId="77777777" w:rsidR="00B802A3" w:rsidRDefault="00B802A3" w:rsidP="00B802A3">
      <w:pPr>
        <w:spacing w:line="360" w:lineRule="auto"/>
        <w:ind w:firstLine="709"/>
        <w:jc w:val="both"/>
        <w:rPr>
          <w:sz w:val="28"/>
          <w:szCs w:val="28"/>
        </w:rPr>
      </w:pPr>
      <w:r w:rsidRPr="00E00381">
        <w:rPr>
          <w:sz w:val="28"/>
          <w:szCs w:val="28"/>
        </w:rPr>
        <w:t>Организацией охраны общественного порядка на территории городского округа занимается милиц</w:t>
      </w:r>
      <w:r>
        <w:rPr>
          <w:sz w:val="28"/>
          <w:szCs w:val="28"/>
        </w:rPr>
        <w:t>ия общественной безопасности Отдела</w:t>
      </w:r>
      <w:r w:rsidRPr="00E00381">
        <w:rPr>
          <w:sz w:val="28"/>
          <w:szCs w:val="28"/>
        </w:rPr>
        <w:t xml:space="preserve"> внутренних дел г</w:t>
      </w:r>
      <w:r>
        <w:rPr>
          <w:sz w:val="28"/>
          <w:szCs w:val="28"/>
        </w:rPr>
        <w:t xml:space="preserve">ородского округа Новокуйбышевск в соответствии с Указом Президента Российской Федерации от 12.02.1993г. №209 (ред. от 02.12.1998г.) «О милиции общественной безопасности (местной милиции) в Российской Федерации». </w:t>
      </w:r>
    </w:p>
    <w:p w14:paraId="0149A863" w14:textId="77777777" w:rsidR="00B802A3" w:rsidRDefault="00B802A3" w:rsidP="00B802A3">
      <w:pPr>
        <w:spacing w:line="360" w:lineRule="auto"/>
        <w:ind w:firstLine="709"/>
        <w:jc w:val="both"/>
        <w:rPr>
          <w:sz w:val="28"/>
          <w:szCs w:val="28"/>
        </w:rPr>
      </w:pPr>
      <w:r>
        <w:rPr>
          <w:sz w:val="28"/>
          <w:szCs w:val="28"/>
        </w:rPr>
        <w:t xml:space="preserve">В 2010 году в целях стабилизации криминогенной обстановки на улицах городского округа проведено </w:t>
      </w:r>
      <w:r w:rsidRPr="0089703A">
        <w:rPr>
          <w:b/>
          <w:sz w:val="28"/>
          <w:szCs w:val="28"/>
        </w:rPr>
        <w:t>16 оперативно-профилактических мероприятий</w:t>
      </w:r>
      <w:r>
        <w:rPr>
          <w:sz w:val="28"/>
          <w:szCs w:val="28"/>
        </w:rPr>
        <w:t xml:space="preserve">, в ходе которых было раскрыто 41 преступление, задержано </w:t>
      </w:r>
      <w:r>
        <w:rPr>
          <w:sz w:val="28"/>
          <w:szCs w:val="28"/>
        </w:rPr>
        <w:br/>
        <w:t xml:space="preserve">19 человек, находящихся в федеральном розыске. </w:t>
      </w:r>
    </w:p>
    <w:p w14:paraId="01CD9185" w14:textId="77777777" w:rsidR="00B802A3" w:rsidRDefault="00B802A3" w:rsidP="00B802A3">
      <w:pPr>
        <w:spacing w:line="360" w:lineRule="auto"/>
        <w:ind w:firstLine="709"/>
        <w:jc w:val="both"/>
        <w:rPr>
          <w:sz w:val="28"/>
          <w:szCs w:val="28"/>
        </w:rPr>
      </w:pPr>
      <w:r>
        <w:rPr>
          <w:sz w:val="28"/>
          <w:szCs w:val="28"/>
        </w:rPr>
        <w:t xml:space="preserve">В течение 2010 года зарегистрировано </w:t>
      </w:r>
      <w:r w:rsidRPr="0089703A">
        <w:rPr>
          <w:b/>
          <w:sz w:val="28"/>
          <w:szCs w:val="28"/>
        </w:rPr>
        <w:t>433 преступления в общественных местах</w:t>
      </w:r>
      <w:r>
        <w:rPr>
          <w:sz w:val="28"/>
          <w:szCs w:val="28"/>
        </w:rPr>
        <w:t xml:space="preserve"> (на 27,8% меньше, чем в 2009г.), в том числе 339 – совершённых на улицах городского округа (на 28,8% меньше, чем в 2009г.). </w:t>
      </w:r>
    </w:p>
    <w:p w14:paraId="46544D98" w14:textId="77777777" w:rsidR="00B802A3" w:rsidRPr="00E00381" w:rsidRDefault="00B802A3" w:rsidP="00B802A3">
      <w:pPr>
        <w:spacing w:line="360" w:lineRule="auto"/>
        <w:ind w:firstLine="709"/>
        <w:jc w:val="both"/>
        <w:rPr>
          <w:sz w:val="28"/>
          <w:szCs w:val="28"/>
        </w:rPr>
      </w:pPr>
      <w:r>
        <w:rPr>
          <w:sz w:val="28"/>
          <w:szCs w:val="28"/>
        </w:rPr>
        <w:t xml:space="preserve">Из общего количества зарегистрированных в 2010 году преступлений в общественных местах </w:t>
      </w:r>
      <w:r w:rsidRPr="0089703A">
        <w:rPr>
          <w:b/>
          <w:sz w:val="28"/>
          <w:szCs w:val="28"/>
        </w:rPr>
        <w:t>расследовано</w:t>
      </w:r>
      <w:r>
        <w:rPr>
          <w:sz w:val="28"/>
          <w:szCs w:val="28"/>
        </w:rPr>
        <w:t xml:space="preserve"> (раскрыто) – </w:t>
      </w:r>
      <w:r w:rsidRPr="0089703A">
        <w:rPr>
          <w:b/>
          <w:sz w:val="28"/>
          <w:szCs w:val="28"/>
        </w:rPr>
        <w:t>319</w:t>
      </w:r>
      <w:r>
        <w:rPr>
          <w:sz w:val="28"/>
          <w:szCs w:val="28"/>
        </w:rPr>
        <w:t xml:space="preserve"> (в 2009г. – 316). </w:t>
      </w:r>
    </w:p>
    <w:p w14:paraId="2B31A0FD" w14:textId="77777777" w:rsidR="00B802A3" w:rsidRDefault="00B802A3" w:rsidP="00B802A3">
      <w:pPr>
        <w:spacing w:line="360" w:lineRule="auto"/>
        <w:ind w:firstLine="709"/>
        <w:jc w:val="both"/>
        <w:rPr>
          <w:sz w:val="28"/>
          <w:szCs w:val="28"/>
        </w:rPr>
      </w:pPr>
      <w:r w:rsidRPr="00AB5CD0">
        <w:rPr>
          <w:sz w:val="28"/>
          <w:szCs w:val="28"/>
        </w:rPr>
        <w:t>В отчетном периоде Отделом внутренних дел городского округ</w:t>
      </w:r>
      <w:r>
        <w:rPr>
          <w:sz w:val="28"/>
          <w:szCs w:val="28"/>
        </w:rPr>
        <w:t>а обеспечивалась</w:t>
      </w:r>
      <w:r w:rsidRPr="00AB5CD0">
        <w:rPr>
          <w:sz w:val="28"/>
          <w:szCs w:val="28"/>
        </w:rPr>
        <w:t xml:space="preserve"> общественная безопасность и правопорядок в период подготовки и проведении </w:t>
      </w:r>
      <w:r w:rsidRPr="0089703A">
        <w:rPr>
          <w:b/>
          <w:sz w:val="28"/>
          <w:szCs w:val="28"/>
        </w:rPr>
        <w:t>132 общегородских мероприятий</w:t>
      </w:r>
      <w:r w:rsidRPr="00AB5CD0">
        <w:rPr>
          <w:sz w:val="28"/>
          <w:szCs w:val="28"/>
        </w:rPr>
        <w:t>, из них общественно-политических – 56, в том числе</w:t>
      </w:r>
      <w:r>
        <w:rPr>
          <w:sz w:val="28"/>
          <w:szCs w:val="28"/>
        </w:rPr>
        <w:t>,</w:t>
      </w:r>
      <w:r w:rsidRPr="00AB5CD0">
        <w:rPr>
          <w:sz w:val="28"/>
          <w:szCs w:val="28"/>
        </w:rPr>
        <w:t xml:space="preserve"> выборы депутатов в Губернскую Думу – 1, культурно-зрелищных – 78, спортивных – 36, религиозно-культовых и других – 11. Массовых беспорядков и чрезвычайных происшествий не допущено.</w:t>
      </w:r>
    </w:p>
    <w:p w14:paraId="29F9D032" w14:textId="4B54F9D7" w:rsidR="00324645" w:rsidRDefault="00324645" w:rsidP="009A30F8">
      <w:pPr>
        <w:spacing w:before="240" w:after="240"/>
        <w:jc w:val="center"/>
        <w:rPr>
          <w:sz w:val="28"/>
          <w:szCs w:val="28"/>
        </w:rPr>
      </w:pPr>
      <w:r w:rsidRPr="00963D77">
        <w:rPr>
          <w:b/>
          <w:sz w:val="28"/>
          <w:szCs w:val="28"/>
        </w:rPr>
        <w:t>10. Обеспечение первичных мер пожарной безопасности в границах городского округа</w:t>
      </w:r>
    </w:p>
    <w:p w14:paraId="6FB4D02C" w14:textId="77777777" w:rsidR="00324645" w:rsidRDefault="00324645">
      <w:pPr>
        <w:spacing w:line="360" w:lineRule="auto"/>
        <w:ind w:firstLine="709"/>
        <w:jc w:val="both"/>
        <w:rPr>
          <w:sz w:val="28"/>
          <w:szCs w:val="28"/>
        </w:rPr>
      </w:pPr>
      <w:r>
        <w:rPr>
          <w:sz w:val="28"/>
          <w:szCs w:val="28"/>
        </w:rPr>
        <w:t xml:space="preserve"> Деятельность по обеспечению первичных мер пожарной безопасности  осуществляется на основании Закона Российской Федерации от 21.12.1994г.</w:t>
      </w:r>
      <w:r w:rsidRPr="00963D77">
        <w:rPr>
          <w:sz w:val="28"/>
          <w:szCs w:val="28"/>
        </w:rPr>
        <w:t xml:space="preserve"> </w:t>
      </w:r>
      <w:r>
        <w:rPr>
          <w:sz w:val="28"/>
          <w:szCs w:val="28"/>
        </w:rPr>
        <w:br/>
      </w:r>
      <w:r w:rsidRPr="00963D77">
        <w:rPr>
          <w:sz w:val="28"/>
          <w:szCs w:val="28"/>
        </w:rPr>
        <w:t>№69</w:t>
      </w:r>
      <w:r>
        <w:rPr>
          <w:sz w:val="28"/>
          <w:szCs w:val="28"/>
        </w:rPr>
        <w:t>-ФЗ</w:t>
      </w:r>
      <w:r w:rsidRPr="00963D77">
        <w:rPr>
          <w:sz w:val="28"/>
          <w:szCs w:val="28"/>
        </w:rPr>
        <w:t xml:space="preserve"> «О пожарной безопасности»</w:t>
      </w:r>
      <w:r>
        <w:rPr>
          <w:sz w:val="28"/>
          <w:szCs w:val="28"/>
        </w:rPr>
        <w:t xml:space="preserve"> (</w:t>
      </w:r>
      <w:r w:rsidRPr="00963D77">
        <w:rPr>
          <w:sz w:val="28"/>
          <w:szCs w:val="28"/>
        </w:rPr>
        <w:t>ст.19</w:t>
      </w:r>
      <w:r>
        <w:rPr>
          <w:sz w:val="28"/>
          <w:szCs w:val="28"/>
        </w:rPr>
        <w:t>)</w:t>
      </w:r>
      <w:r w:rsidRPr="00963D77">
        <w:rPr>
          <w:sz w:val="28"/>
          <w:szCs w:val="28"/>
        </w:rPr>
        <w:t xml:space="preserve">, в соответствии с </w:t>
      </w:r>
      <w:r>
        <w:rPr>
          <w:sz w:val="28"/>
          <w:szCs w:val="28"/>
        </w:rPr>
        <w:t>П</w:t>
      </w:r>
      <w:r w:rsidRPr="00963D77">
        <w:rPr>
          <w:sz w:val="28"/>
          <w:szCs w:val="28"/>
        </w:rPr>
        <w:t xml:space="preserve">остановлением главы городского округа Новокуйбышевск </w:t>
      </w:r>
      <w:r w:rsidRPr="007417A7">
        <w:rPr>
          <w:sz w:val="28"/>
          <w:szCs w:val="28"/>
        </w:rPr>
        <w:t>от 21.08.2008г. №1374</w:t>
      </w:r>
      <w:r w:rsidRPr="008C6543">
        <w:rPr>
          <w:sz w:val="28"/>
          <w:szCs w:val="28"/>
        </w:rPr>
        <w:t xml:space="preserve"> </w:t>
      </w:r>
      <w:r w:rsidRPr="008C6543">
        <w:rPr>
          <w:sz w:val="28"/>
          <w:szCs w:val="28"/>
        </w:rPr>
        <w:br/>
      </w:r>
      <w:r>
        <w:rPr>
          <w:sz w:val="28"/>
          <w:szCs w:val="28"/>
        </w:rPr>
        <w:t xml:space="preserve">«Об утверждении </w:t>
      </w:r>
      <w:r w:rsidRPr="00963D77">
        <w:rPr>
          <w:sz w:val="28"/>
          <w:szCs w:val="28"/>
        </w:rPr>
        <w:t>Положени</w:t>
      </w:r>
      <w:r>
        <w:rPr>
          <w:sz w:val="28"/>
          <w:szCs w:val="28"/>
        </w:rPr>
        <w:t>я</w:t>
      </w:r>
      <w:r w:rsidRPr="00963D77">
        <w:rPr>
          <w:sz w:val="28"/>
          <w:szCs w:val="28"/>
        </w:rPr>
        <w:t xml:space="preserve"> об обеспечении первичных мер пожарной безопасности на территории городского округа Новокуйбышевск</w:t>
      </w:r>
      <w:r>
        <w:rPr>
          <w:sz w:val="28"/>
          <w:szCs w:val="28"/>
        </w:rPr>
        <w:t>».</w:t>
      </w:r>
    </w:p>
    <w:p w14:paraId="06A3292A" w14:textId="160179FC" w:rsidR="00324645" w:rsidRPr="00963D77" w:rsidRDefault="00324645" w:rsidP="00324645">
      <w:pPr>
        <w:spacing w:line="360" w:lineRule="auto"/>
        <w:ind w:firstLine="709"/>
        <w:jc w:val="both"/>
        <w:rPr>
          <w:sz w:val="28"/>
          <w:szCs w:val="28"/>
        </w:rPr>
      </w:pPr>
      <w:r>
        <w:rPr>
          <w:sz w:val="28"/>
          <w:szCs w:val="28"/>
        </w:rPr>
        <w:t>Р</w:t>
      </w:r>
      <w:r w:rsidRPr="00963D77">
        <w:rPr>
          <w:sz w:val="28"/>
          <w:szCs w:val="28"/>
        </w:rPr>
        <w:t xml:space="preserve">ешением комиссии по чрезвычайным ситуациям и обеспечению пожарной безопасности от 05.05.2010г., а также </w:t>
      </w:r>
      <w:r w:rsidR="009A30F8">
        <w:rPr>
          <w:sz w:val="28"/>
          <w:szCs w:val="28"/>
        </w:rPr>
        <w:t>Р</w:t>
      </w:r>
      <w:r w:rsidR="009A30F8" w:rsidRPr="00963D77">
        <w:rPr>
          <w:sz w:val="28"/>
          <w:szCs w:val="28"/>
        </w:rPr>
        <w:t xml:space="preserve">аспоряжением </w:t>
      </w:r>
      <w:r w:rsidRPr="00963D77">
        <w:rPr>
          <w:sz w:val="28"/>
          <w:szCs w:val="28"/>
        </w:rPr>
        <w:t xml:space="preserve">администрации городского округа </w:t>
      </w:r>
      <w:r w:rsidR="009A30F8">
        <w:rPr>
          <w:sz w:val="28"/>
          <w:szCs w:val="28"/>
        </w:rPr>
        <w:t>Новокуйбышевск</w:t>
      </w:r>
      <w:r w:rsidR="009A30F8" w:rsidRPr="00963D77">
        <w:rPr>
          <w:sz w:val="28"/>
          <w:szCs w:val="28"/>
        </w:rPr>
        <w:t xml:space="preserve"> </w:t>
      </w:r>
      <w:r w:rsidRPr="00963D77">
        <w:rPr>
          <w:sz w:val="28"/>
          <w:szCs w:val="28"/>
        </w:rPr>
        <w:t>от 06.05.2010г. №49-р «О введении на территории городского округа Новокуйбышевск особого противопожарного режима в весенне-летний период 2010г.» в 2010 году на территории городского округа был установлен особый противопожарный режим, в связи с неблагоприятными погодными условиями.</w:t>
      </w:r>
    </w:p>
    <w:p w14:paraId="3C6EE96E" w14:textId="20A09BCD" w:rsidR="00324645" w:rsidRDefault="00324645" w:rsidP="00324645">
      <w:pPr>
        <w:spacing w:line="360" w:lineRule="auto"/>
        <w:ind w:firstLine="709"/>
        <w:jc w:val="both"/>
        <w:rPr>
          <w:sz w:val="28"/>
          <w:szCs w:val="28"/>
        </w:rPr>
      </w:pPr>
      <w:r w:rsidRPr="006D427F">
        <w:rPr>
          <w:sz w:val="28"/>
          <w:szCs w:val="28"/>
        </w:rPr>
        <w:t xml:space="preserve">В пожароопасный период 2010 года в соответствии с решением комиссии по чрезвычайным ситуациям и обеспечению пожарной безопасности от 03.08.2010г. и </w:t>
      </w:r>
      <w:r w:rsidR="0094405A">
        <w:rPr>
          <w:sz w:val="28"/>
          <w:szCs w:val="28"/>
        </w:rPr>
        <w:t>П</w:t>
      </w:r>
      <w:r w:rsidR="0094405A" w:rsidRPr="006D427F">
        <w:rPr>
          <w:sz w:val="28"/>
          <w:szCs w:val="28"/>
        </w:rPr>
        <w:t xml:space="preserve">остановлением </w:t>
      </w:r>
      <w:r w:rsidRPr="006D427F">
        <w:rPr>
          <w:sz w:val="28"/>
          <w:szCs w:val="28"/>
        </w:rPr>
        <w:t>администрации городского округа от 04.08.2010г. №102-р «О создании оперативного штаба комиссии по чрезвычайным</w:t>
      </w:r>
      <w:r>
        <w:rPr>
          <w:sz w:val="28"/>
          <w:szCs w:val="28"/>
        </w:rPr>
        <w:t xml:space="preserve"> </w:t>
      </w:r>
      <w:r w:rsidRPr="006D427F">
        <w:rPr>
          <w:sz w:val="28"/>
          <w:szCs w:val="28"/>
        </w:rPr>
        <w:t>ситуациям, обеспечения пожарной безопасности городского округа Новокуйбышевск на период особого противопожарного режима» на территории городского округа был создан и функционировал оперативный штаб при комиссии по чрезвычайным ситуациям и</w:t>
      </w:r>
      <w:r w:rsidRPr="00963D77">
        <w:rPr>
          <w:sz w:val="28"/>
          <w:szCs w:val="28"/>
        </w:rPr>
        <w:t xml:space="preserve"> обеспечению пожарной безопасности для экстренного реагирования в случае возникновение пожароопасных ситуаций.</w:t>
      </w:r>
    </w:p>
    <w:p w14:paraId="05FDEB25" w14:textId="77777777" w:rsidR="00324645" w:rsidRPr="00966C64" w:rsidRDefault="00324645" w:rsidP="00324645">
      <w:pPr>
        <w:spacing w:line="360" w:lineRule="auto"/>
        <w:ind w:firstLine="709"/>
        <w:jc w:val="both"/>
        <w:rPr>
          <w:sz w:val="28"/>
          <w:szCs w:val="28"/>
        </w:rPr>
      </w:pPr>
      <w:r w:rsidRPr="00966C64">
        <w:rPr>
          <w:sz w:val="28"/>
          <w:szCs w:val="28"/>
        </w:rPr>
        <w:t xml:space="preserve">В 2010 году на обеспечение первичных мер пожарной безопасности в границах городского округа  было направлено  за счёт всех источников финансирования </w:t>
      </w:r>
      <w:r w:rsidRPr="00966C64">
        <w:rPr>
          <w:b/>
          <w:sz w:val="28"/>
          <w:szCs w:val="28"/>
        </w:rPr>
        <w:t>10 758,27 тыс. рублей</w:t>
      </w:r>
      <w:r w:rsidRPr="00966C64">
        <w:rPr>
          <w:sz w:val="28"/>
          <w:szCs w:val="28"/>
        </w:rPr>
        <w:t>, в т.ч. 6 786,27 тыс. рублей – средства бюджета городского округа.</w:t>
      </w:r>
    </w:p>
    <w:p w14:paraId="7932972C" w14:textId="77777777" w:rsidR="00324645" w:rsidRDefault="00324645" w:rsidP="00324645">
      <w:pPr>
        <w:spacing w:line="360" w:lineRule="auto"/>
        <w:ind w:firstLine="709"/>
        <w:jc w:val="both"/>
        <w:rPr>
          <w:sz w:val="28"/>
          <w:szCs w:val="28"/>
        </w:rPr>
      </w:pPr>
      <w:r>
        <w:rPr>
          <w:sz w:val="28"/>
          <w:szCs w:val="28"/>
        </w:rPr>
        <w:t>В 2010 году</w:t>
      </w:r>
      <w:r w:rsidRPr="00963D77">
        <w:rPr>
          <w:sz w:val="28"/>
          <w:szCs w:val="28"/>
        </w:rPr>
        <w:t xml:space="preserve"> для организации и проведения мероприятий по профилактике пожаров проведено </w:t>
      </w:r>
      <w:r w:rsidRPr="00574F58">
        <w:rPr>
          <w:b/>
          <w:sz w:val="28"/>
          <w:szCs w:val="28"/>
        </w:rPr>
        <w:t>13 заседаний комиссии по чрезвычайным ситуациям</w:t>
      </w:r>
      <w:r w:rsidRPr="00963D77">
        <w:rPr>
          <w:sz w:val="28"/>
          <w:szCs w:val="28"/>
        </w:rPr>
        <w:t xml:space="preserve"> и обеспечению пожарной безопасности (в 2009г. – 5 заседаний).</w:t>
      </w:r>
    </w:p>
    <w:p w14:paraId="24DE5DAF" w14:textId="77777777" w:rsidR="00324645" w:rsidRPr="00963D77" w:rsidRDefault="00324645" w:rsidP="00324645">
      <w:pPr>
        <w:spacing w:line="360" w:lineRule="auto"/>
        <w:ind w:firstLine="709"/>
        <w:jc w:val="both"/>
        <w:rPr>
          <w:sz w:val="28"/>
          <w:szCs w:val="28"/>
        </w:rPr>
      </w:pPr>
      <w:r w:rsidRPr="00963D77">
        <w:rPr>
          <w:sz w:val="28"/>
          <w:szCs w:val="28"/>
        </w:rPr>
        <w:t>Управлением по работе с территориями администрации городского округа проведена профилактическая работа с населением городского округа по выполнению требований пожарной безо</w:t>
      </w:r>
      <w:r>
        <w:rPr>
          <w:sz w:val="28"/>
          <w:szCs w:val="28"/>
        </w:rPr>
        <w:t>пасности в населенных пунктах, са</w:t>
      </w:r>
      <w:r w:rsidRPr="00963D77">
        <w:rPr>
          <w:sz w:val="28"/>
          <w:szCs w:val="28"/>
        </w:rPr>
        <w:t xml:space="preserve">дово-дачных товариществах и многоквартирных домах. Проведены инструктажи и распространены памятки по пожарной безопасности. В результате проведённой работы было проинструктировано </w:t>
      </w:r>
      <w:r w:rsidRPr="00574F58">
        <w:rPr>
          <w:b/>
          <w:sz w:val="28"/>
          <w:szCs w:val="28"/>
        </w:rPr>
        <w:t>11 тыс. жителей</w:t>
      </w:r>
      <w:r w:rsidRPr="00963D77">
        <w:rPr>
          <w:sz w:val="28"/>
          <w:szCs w:val="28"/>
        </w:rPr>
        <w:t>.</w:t>
      </w:r>
    </w:p>
    <w:p w14:paraId="01BCCF3B" w14:textId="77777777" w:rsidR="00324645" w:rsidRPr="00963D77" w:rsidRDefault="00324645" w:rsidP="00324645">
      <w:pPr>
        <w:spacing w:line="360" w:lineRule="auto"/>
        <w:ind w:firstLine="709"/>
        <w:jc w:val="both"/>
        <w:rPr>
          <w:sz w:val="28"/>
          <w:szCs w:val="28"/>
        </w:rPr>
      </w:pPr>
      <w:r w:rsidRPr="00963D77">
        <w:rPr>
          <w:sz w:val="28"/>
          <w:szCs w:val="28"/>
        </w:rPr>
        <w:t xml:space="preserve">В течение пожароопасного летнего периода 2010 года </w:t>
      </w:r>
      <w:r>
        <w:rPr>
          <w:sz w:val="28"/>
          <w:szCs w:val="28"/>
        </w:rPr>
        <w:t xml:space="preserve">управлением по работе с территориями </w:t>
      </w:r>
      <w:r w:rsidRPr="00963D77">
        <w:rPr>
          <w:sz w:val="28"/>
          <w:szCs w:val="28"/>
        </w:rPr>
        <w:t xml:space="preserve">были осуществлены следующие мероприятия: </w:t>
      </w:r>
    </w:p>
    <w:p w14:paraId="4366B6F1" w14:textId="77777777" w:rsidR="00324645" w:rsidRPr="00963D77" w:rsidRDefault="00324645" w:rsidP="00324645">
      <w:pPr>
        <w:numPr>
          <w:ilvl w:val="0"/>
          <w:numId w:val="97"/>
        </w:numPr>
        <w:spacing w:line="360" w:lineRule="auto"/>
        <w:jc w:val="both"/>
        <w:rPr>
          <w:sz w:val="28"/>
          <w:szCs w:val="28"/>
        </w:rPr>
      </w:pPr>
      <w:r w:rsidRPr="00963D77">
        <w:rPr>
          <w:sz w:val="28"/>
          <w:szCs w:val="28"/>
        </w:rPr>
        <w:t xml:space="preserve">проведено 15 сходов жителей населенных пунктов по вопросам пожарной безопасности  (приняли участие 853 чел.); </w:t>
      </w:r>
    </w:p>
    <w:p w14:paraId="56851158" w14:textId="77777777" w:rsidR="00324645" w:rsidRPr="00963D77" w:rsidRDefault="00324645" w:rsidP="00324645">
      <w:pPr>
        <w:numPr>
          <w:ilvl w:val="0"/>
          <w:numId w:val="97"/>
        </w:numPr>
        <w:spacing w:line="360" w:lineRule="auto"/>
        <w:jc w:val="both"/>
        <w:rPr>
          <w:sz w:val="28"/>
          <w:szCs w:val="28"/>
        </w:rPr>
      </w:pPr>
      <w:r w:rsidRPr="00963D77">
        <w:rPr>
          <w:sz w:val="28"/>
          <w:szCs w:val="28"/>
        </w:rPr>
        <w:t xml:space="preserve">проведено собрание с председателями </w:t>
      </w:r>
      <w:r>
        <w:rPr>
          <w:sz w:val="28"/>
          <w:szCs w:val="28"/>
        </w:rPr>
        <w:t>с</w:t>
      </w:r>
      <w:r w:rsidRPr="00963D77">
        <w:rPr>
          <w:sz w:val="28"/>
          <w:szCs w:val="28"/>
        </w:rPr>
        <w:t xml:space="preserve">адово-дачных товариществ (приняли участие 38 чел.); </w:t>
      </w:r>
    </w:p>
    <w:p w14:paraId="49F74CFC" w14:textId="77777777" w:rsidR="00324645" w:rsidRPr="00963D77" w:rsidRDefault="00324645" w:rsidP="00324645">
      <w:pPr>
        <w:numPr>
          <w:ilvl w:val="0"/>
          <w:numId w:val="97"/>
        </w:numPr>
        <w:spacing w:line="360" w:lineRule="auto"/>
        <w:jc w:val="both"/>
        <w:rPr>
          <w:sz w:val="28"/>
          <w:szCs w:val="28"/>
        </w:rPr>
      </w:pPr>
      <w:r w:rsidRPr="00963D77">
        <w:rPr>
          <w:sz w:val="28"/>
          <w:szCs w:val="28"/>
        </w:rPr>
        <w:t xml:space="preserve">организовано и проведено круглосуточное дежурство и патрулирование </w:t>
      </w:r>
      <w:r w:rsidRPr="00325CE9">
        <w:rPr>
          <w:sz w:val="28"/>
          <w:szCs w:val="28"/>
        </w:rPr>
        <w:t>3</w:t>
      </w:r>
      <w:r>
        <w:rPr>
          <w:sz w:val="28"/>
          <w:szCs w:val="28"/>
          <w:vertAlign w:val="superscript"/>
        </w:rPr>
        <w:t xml:space="preserve">-х </w:t>
      </w:r>
      <w:r w:rsidRPr="00325CE9">
        <w:rPr>
          <w:sz w:val="28"/>
          <w:szCs w:val="28"/>
        </w:rPr>
        <w:t xml:space="preserve">добровольных </w:t>
      </w:r>
      <w:r w:rsidRPr="00963D77">
        <w:rPr>
          <w:sz w:val="28"/>
          <w:szCs w:val="28"/>
        </w:rPr>
        <w:t xml:space="preserve">пожарных дружин, а также жителей сельских населенных пунктов (было задействовано </w:t>
      </w:r>
      <w:r>
        <w:rPr>
          <w:sz w:val="28"/>
          <w:szCs w:val="28"/>
        </w:rPr>
        <w:br/>
      </w:r>
      <w:r w:rsidRPr="00963D77">
        <w:rPr>
          <w:sz w:val="28"/>
          <w:szCs w:val="28"/>
        </w:rPr>
        <w:t xml:space="preserve">257 чел., из них 20 </w:t>
      </w:r>
      <w:r>
        <w:rPr>
          <w:sz w:val="28"/>
          <w:szCs w:val="28"/>
        </w:rPr>
        <w:t>д</w:t>
      </w:r>
      <w:r w:rsidRPr="00963D77">
        <w:rPr>
          <w:sz w:val="28"/>
          <w:szCs w:val="28"/>
        </w:rPr>
        <w:t>обровольных пожарных дружин</w:t>
      </w:r>
      <w:r>
        <w:rPr>
          <w:sz w:val="28"/>
          <w:szCs w:val="28"/>
        </w:rPr>
        <w:t>ников</w:t>
      </w:r>
      <w:r w:rsidRPr="00963D77">
        <w:rPr>
          <w:sz w:val="28"/>
          <w:szCs w:val="28"/>
        </w:rPr>
        <w:t xml:space="preserve">, </w:t>
      </w:r>
      <w:r>
        <w:rPr>
          <w:sz w:val="28"/>
          <w:szCs w:val="28"/>
        </w:rPr>
        <w:br/>
      </w:r>
      <w:r w:rsidRPr="00963D77">
        <w:rPr>
          <w:sz w:val="28"/>
          <w:szCs w:val="28"/>
        </w:rPr>
        <w:t>223 жителей,</w:t>
      </w:r>
      <w:r>
        <w:rPr>
          <w:sz w:val="28"/>
          <w:szCs w:val="28"/>
        </w:rPr>
        <w:t xml:space="preserve"> </w:t>
      </w:r>
      <w:r w:rsidRPr="00963D77">
        <w:rPr>
          <w:sz w:val="28"/>
          <w:szCs w:val="28"/>
        </w:rPr>
        <w:t>14 специалистов Управления по работе с территориями);</w:t>
      </w:r>
    </w:p>
    <w:p w14:paraId="2F514E98" w14:textId="77777777" w:rsidR="00324645" w:rsidRPr="00963D77" w:rsidRDefault="00324645" w:rsidP="00324645">
      <w:pPr>
        <w:numPr>
          <w:ilvl w:val="0"/>
          <w:numId w:val="97"/>
        </w:numPr>
        <w:spacing w:line="360" w:lineRule="auto"/>
        <w:jc w:val="both"/>
        <w:rPr>
          <w:sz w:val="28"/>
          <w:szCs w:val="28"/>
        </w:rPr>
      </w:pPr>
      <w:r w:rsidRPr="00963D77">
        <w:rPr>
          <w:sz w:val="28"/>
          <w:szCs w:val="28"/>
        </w:rPr>
        <w:t>произвед</w:t>
      </w:r>
      <w:r>
        <w:rPr>
          <w:sz w:val="28"/>
          <w:szCs w:val="28"/>
        </w:rPr>
        <w:t>ё</w:t>
      </w:r>
      <w:r w:rsidRPr="00963D77">
        <w:rPr>
          <w:sz w:val="28"/>
          <w:szCs w:val="28"/>
        </w:rPr>
        <w:t>н обход домов частного сектора (1534 домов) с проведение инструктажа и вручением памяток по пожарной безопасности.</w:t>
      </w:r>
    </w:p>
    <w:p w14:paraId="5D40D809" w14:textId="416D4D6F" w:rsidR="00324645" w:rsidRDefault="00324645" w:rsidP="00324645">
      <w:pPr>
        <w:spacing w:line="360" w:lineRule="auto"/>
        <w:ind w:firstLine="709"/>
        <w:jc w:val="both"/>
        <w:rPr>
          <w:i/>
          <w:color w:val="FF0000"/>
          <w:sz w:val="28"/>
          <w:szCs w:val="28"/>
        </w:rPr>
      </w:pPr>
      <w:r w:rsidRPr="00963D77">
        <w:rPr>
          <w:sz w:val="28"/>
          <w:szCs w:val="28"/>
        </w:rPr>
        <w:t xml:space="preserve">В соответствии с </w:t>
      </w:r>
      <w:r w:rsidR="009A30F8">
        <w:rPr>
          <w:sz w:val="28"/>
          <w:szCs w:val="28"/>
        </w:rPr>
        <w:t>П</w:t>
      </w:r>
      <w:r w:rsidR="009A30F8" w:rsidRPr="00963D77">
        <w:rPr>
          <w:sz w:val="28"/>
          <w:szCs w:val="28"/>
        </w:rPr>
        <w:t xml:space="preserve">остановлением </w:t>
      </w:r>
      <w:r w:rsidR="009A30F8">
        <w:rPr>
          <w:sz w:val="28"/>
          <w:szCs w:val="28"/>
        </w:rPr>
        <w:t>администрации</w:t>
      </w:r>
      <w:r w:rsidRPr="00963D77">
        <w:rPr>
          <w:sz w:val="28"/>
          <w:szCs w:val="28"/>
        </w:rPr>
        <w:t xml:space="preserve"> городского округа</w:t>
      </w:r>
      <w:r w:rsidR="009A30F8" w:rsidRPr="009A30F8">
        <w:rPr>
          <w:sz w:val="28"/>
          <w:szCs w:val="28"/>
        </w:rPr>
        <w:t xml:space="preserve"> </w:t>
      </w:r>
      <w:r w:rsidR="009A30F8">
        <w:rPr>
          <w:sz w:val="28"/>
          <w:szCs w:val="28"/>
        </w:rPr>
        <w:t>Новокуйбышевск</w:t>
      </w:r>
      <w:r w:rsidRPr="00963D77">
        <w:rPr>
          <w:sz w:val="28"/>
          <w:szCs w:val="28"/>
        </w:rPr>
        <w:t xml:space="preserve"> от 13.09.2010г. №2902 «Об обеспечении населения первичными средствами пожаротушения» </w:t>
      </w:r>
      <w:r>
        <w:rPr>
          <w:sz w:val="28"/>
          <w:szCs w:val="28"/>
        </w:rPr>
        <w:t>были</w:t>
      </w:r>
      <w:r w:rsidRPr="00071DFD">
        <w:rPr>
          <w:sz w:val="28"/>
          <w:szCs w:val="28"/>
        </w:rPr>
        <w:t xml:space="preserve"> приобретен</w:t>
      </w:r>
      <w:r>
        <w:rPr>
          <w:sz w:val="28"/>
          <w:szCs w:val="28"/>
        </w:rPr>
        <w:t>ы</w:t>
      </w:r>
      <w:r w:rsidRPr="00071DFD">
        <w:rPr>
          <w:sz w:val="28"/>
          <w:szCs w:val="28"/>
        </w:rPr>
        <w:t xml:space="preserve"> первичны</w:t>
      </w:r>
      <w:r>
        <w:rPr>
          <w:sz w:val="28"/>
          <w:szCs w:val="28"/>
        </w:rPr>
        <w:t>е</w:t>
      </w:r>
      <w:r w:rsidRPr="00071DFD">
        <w:rPr>
          <w:sz w:val="28"/>
          <w:szCs w:val="28"/>
        </w:rPr>
        <w:t xml:space="preserve"> средств</w:t>
      </w:r>
      <w:r>
        <w:rPr>
          <w:sz w:val="28"/>
          <w:szCs w:val="28"/>
        </w:rPr>
        <w:t>а</w:t>
      </w:r>
      <w:r w:rsidRPr="00071DFD">
        <w:rPr>
          <w:sz w:val="28"/>
          <w:szCs w:val="28"/>
        </w:rPr>
        <w:t xml:space="preserve"> пожаротушения для населения, членов Добровольных пожарных дружин, и Садово-дачных товариществ на сумму </w:t>
      </w:r>
      <w:r w:rsidRPr="00C72C21">
        <w:rPr>
          <w:b/>
          <w:sz w:val="28"/>
          <w:szCs w:val="28"/>
        </w:rPr>
        <w:t>1</w:t>
      </w:r>
      <w:r>
        <w:rPr>
          <w:b/>
          <w:sz w:val="28"/>
          <w:szCs w:val="28"/>
        </w:rPr>
        <w:t>,0 млн.</w:t>
      </w:r>
      <w:r w:rsidRPr="00071DFD">
        <w:rPr>
          <w:sz w:val="28"/>
          <w:szCs w:val="28"/>
        </w:rPr>
        <w:t xml:space="preserve"> </w:t>
      </w:r>
      <w:r w:rsidRPr="00574F58">
        <w:rPr>
          <w:b/>
          <w:sz w:val="28"/>
          <w:szCs w:val="28"/>
        </w:rPr>
        <w:t>рублей.</w:t>
      </w:r>
    </w:p>
    <w:p w14:paraId="1BACC1AA" w14:textId="5651FB28" w:rsidR="00324645" w:rsidRPr="00963D77" w:rsidRDefault="00324645" w:rsidP="00324645">
      <w:pPr>
        <w:spacing w:line="360" w:lineRule="auto"/>
        <w:ind w:firstLine="709"/>
        <w:jc w:val="both"/>
        <w:rPr>
          <w:sz w:val="28"/>
          <w:szCs w:val="28"/>
        </w:rPr>
      </w:pPr>
      <w:r w:rsidRPr="00963D77">
        <w:rPr>
          <w:sz w:val="28"/>
          <w:szCs w:val="28"/>
        </w:rPr>
        <w:t xml:space="preserve">На основании </w:t>
      </w:r>
      <w:r w:rsidR="0094405A">
        <w:rPr>
          <w:sz w:val="28"/>
          <w:szCs w:val="28"/>
        </w:rPr>
        <w:t>П</w:t>
      </w:r>
      <w:r w:rsidR="0094405A" w:rsidRPr="00963D77">
        <w:rPr>
          <w:sz w:val="28"/>
          <w:szCs w:val="28"/>
        </w:rPr>
        <w:t xml:space="preserve">остановления </w:t>
      </w:r>
      <w:r w:rsidRPr="00963D77">
        <w:rPr>
          <w:sz w:val="28"/>
          <w:szCs w:val="28"/>
        </w:rPr>
        <w:t xml:space="preserve">Правительства Самарской области от 13.08.2010г. №365 «Об использовании бюджетных ассигнований резервного фонда Правительства Самарской области в целях предоставления субсидий бюджетам городских округов и поселений Самарской области на софинансирование проведения мероприятий по обеспечению муниципальных образований Самарской области питьевой водой в условиях маловодья </w:t>
      </w:r>
      <w:r>
        <w:rPr>
          <w:sz w:val="28"/>
          <w:szCs w:val="28"/>
        </w:rPr>
        <w:br/>
      </w:r>
      <w:r w:rsidRPr="00963D77">
        <w:rPr>
          <w:sz w:val="28"/>
          <w:szCs w:val="28"/>
        </w:rPr>
        <w:t>2010 года» для проведения мероприятий по обеспечению населённы</w:t>
      </w:r>
      <w:r>
        <w:rPr>
          <w:sz w:val="28"/>
          <w:szCs w:val="28"/>
        </w:rPr>
        <w:t>х</w:t>
      </w:r>
      <w:r w:rsidRPr="00963D77">
        <w:rPr>
          <w:sz w:val="28"/>
          <w:szCs w:val="28"/>
        </w:rPr>
        <w:t xml:space="preserve"> пунктов городского округа питьевой водой из средств областного бюджета было выделено </w:t>
      </w:r>
      <w:r w:rsidRPr="00C72C21">
        <w:rPr>
          <w:b/>
          <w:sz w:val="28"/>
          <w:szCs w:val="28"/>
        </w:rPr>
        <w:t>3 972 тыс.</w:t>
      </w:r>
      <w:r w:rsidRPr="00963D77">
        <w:rPr>
          <w:sz w:val="28"/>
          <w:szCs w:val="28"/>
        </w:rPr>
        <w:t xml:space="preserve"> </w:t>
      </w:r>
      <w:r w:rsidRPr="00574F58">
        <w:rPr>
          <w:b/>
          <w:sz w:val="28"/>
          <w:szCs w:val="28"/>
        </w:rPr>
        <w:t>рублей</w:t>
      </w:r>
      <w:r w:rsidRPr="00963D77">
        <w:rPr>
          <w:sz w:val="28"/>
          <w:szCs w:val="28"/>
        </w:rPr>
        <w:t xml:space="preserve">, из бюджета городского округа – </w:t>
      </w:r>
      <w:r>
        <w:rPr>
          <w:sz w:val="28"/>
          <w:szCs w:val="28"/>
        </w:rPr>
        <w:br/>
      </w:r>
      <w:r w:rsidRPr="00C72C21">
        <w:rPr>
          <w:b/>
          <w:sz w:val="28"/>
          <w:szCs w:val="28"/>
        </w:rPr>
        <w:t>3,977 тыс</w:t>
      </w:r>
      <w:r>
        <w:rPr>
          <w:sz w:val="28"/>
          <w:szCs w:val="28"/>
        </w:rPr>
        <w:t xml:space="preserve">. </w:t>
      </w:r>
      <w:r w:rsidRPr="000A4D82">
        <w:rPr>
          <w:b/>
          <w:sz w:val="28"/>
          <w:szCs w:val="28"/>
        </w:rPr>
        <w:t>рублей</w:t>
      </w:r>
      <w:r w:rsidRPr="00963D77">
        <w:rPr>
          <w:sz w:val="28"/>
          <w:szCs w:val="28"/>
        </w:rPr>
        <w:t>.</w:t>
      </w:r>
      <w:r>
        <w:rPr>
          <w:sz w:val="28"/>
          <w:szCs w:val="28"/>
        </w:rPr>
        <w:t xml:space="preserve"> На эти средства в</w:t>
      </w:r>
      <w:r w:rsidRPr="00963D77">
        <w:rPr>
          <w:sz w:val="28"/>
          <w:szCs w:val="28"/>
        </w:rPr>
        <w:t xml:space="preserve"> населённых пунктах д.Малое Томылово и с.Горки была проведена реконструкция системы водоснабжения (</w:t>
      </w:r>
      <w:r w:rsidR="00F754BD">
        <w:rPr>
          <w:sz w:val="28"/>
          <w:szCs w:val="28"/>
        </w:rPr>
        <w:t>Р</w:t>
      </w:r>
      <w:r w:rsidR="00F754BD" w:rsidRPr="00963D77">
        <w:rPr>
          <w:sz w:val="28"/>
          <w:szCs w:val="28"/>
        </w:rPr>
        <w:t xml:space="preserve">ешение </w:t>
      </w:r>
      <w:r w:rsidRPr="00963D77">
        <w:rPr>
          <w:sz w:val="28"/>
          <w:szCs w:val="28"/>
        </w:rPr>
        <w:t xml:space="preserve">комиссии по чрезвычайным ситуациям и обеспечению пожарной безопасности от 23.07.2010г.). </w:t>
      </w:r>
    </w:p>
    <w:p w14:paraId="4D8E5BEB" w14:textId="221D1190" w:rsidR="00324645" w:rsidRDefault="00324645" w:rsidP="00324645">
      <w:pPr>
        <w:spacing w:line="360" w:lineRule="auto"/>
        <w:ind w:firstLine="709"/>
        <w:jc w:val="both"/>
        <w:rPr>
          <w:sz w:val="28"/>
          <w:szCs w:val="28"/>
        </w:rPr>
      </w:pPr>
      <w:r w:rsidRPr="00963D77">
        <w:rPr>
          <w:sz w:val="28"/>
          <w:szCs w:val="28"/>
        </w:rPr>
        <w:t xml:space="preserve">В соответствии с </w:t>
      </w:r>
      <w:r w:rsidR="00EA4DB3">
        <w:rPr>
          <w:sz w:val="28"/>
          <w:szCs w:val="28"/>
        </w:rPr>
        <w:t>П</w:t>
      </w:r>
      <w:r w:rsidR="00EA4DB3" w:rsidRPr="00963D77">
        <w:rPr>
          <w:sz w:val="28"/>
          <w:szCs w:val="28"/>
        </w:rPr>
        <w:t xml:space="preserve">остановлением </w:t>
      </w:r>
      <w:r w:rsidRPr="00963D77">
        <w:rPr>
          <w:sz w:val="28"/>
          <w:szCs w:val="28"/>
        </w:rPr>
        <w:t>администрации горо</w:t>
      </w:r>
      <w:r>
        <w:rPr>
          <w:sz w:val="28"/>
          <w:szCs w:val="28"/>
        </w:rPr>
        <w:t xml:space="preserve">дского округа </w:t>
      </w:r>
      <w:r w:rsidR="00EA4DB3">
        <w:rPr>
          <w:sz w:val="28"/>
          <w:szCs w:val="28"/>
        </w:rPr>
        <w:t xml:space="preserve">Новокуйбышевск </w:t>
      </w:r>
      <w:r>
        <w:rPr>
          <w:sz w:val="28"/>
          <w:szCs w:val="28"/>
        </w:rPr>
        <w:t>от 30.07.2010г. №</w:t>
      </w:r>
      <w:r w:rsidRPr="00963D77">
        <w:rPr>
          <w:sz w:val="28"/>
          <w:szCs w:val="28"/>
        </w:rPr>
        <w:t>2477 «О чрезвычайной ситуации в селе Горки и деревне Малое Томылово и организации обеспечения питьевой водой указанных насел</w:t>
      </w:r>
      <w:r>
        <w:rPr>
          <w:sz w:val="28"/>
          <w:szCs w:val="28"/>
        </w:rPr>
        <w:t>ё</w:t>
      </w:r>
      <w:r w:rsidRPr="00963D77">
        <w:rPr>
          <w:sz w:val="28"/>
          <w:szCs w:val="28"/>
        </w:rPr>
        <w:t>нных пунктов городского округа Новокуйбышевск» в населённых пунктах с.Горки и д.Малое Томылово был введён режим чрезвычайной ситуации.</w:t>
      </w:r>
    </w:p>
    <w:p w14:paraId="696912F2" w14:textId="77777777" w:rsidR="00324645" w:rsidRPr="00963D77" w:rsidRDefault="00324645" w:rsidP="00324645">
      <w:pPr>
        <w:spacing w:line="360" w:lineRule="auto"/>
        <w:ind w:firstLine="709"/>
        <w:jc w:val="both"/>
        <w:rPr>
          <w:b/>
          <w:sz w:val="28"/>
          <w:szCs w:val="28"/>
        </w:rPr>
      </w:pPr>
      <w:r w:rsidRPr="00963D77">
        <w:rPr>
          <w:sz w:val="28"/>
          <w:szCs w:val="28"/>
        </w:rPr>
        <w:t xml:space="preserve">В 2010 году для оснащения пожарного поста в п.Маяк из средств бюджета городского округа было выделено </w:t>
      </w:r>
      <w:r w:rsidRPr="00C72C21">
        <w:rPr>
          <w:b/>
          <w:sz w:val="28"/>
          <w:szCs w:val="28"/>
        </w:rPr>
        <w:t>62,8</w:t>
      </w:r>
      <w:r w:rsidRPr="00963D77">
        <w:rPr>
          <w:sz w:val="28"/>
          <w:szCs w:val="28"/>
        </w:rPr>
        <w:t xml:space="preserve"> </w:t>
      </w:r>
      <w:r w:rsidRPr="00C72C21">
        <w:rPr>
          <w:b/>
          <w:sz w:val="28"/>
          <w:szCs w:val="28"/>
        </w:rPr>
        <w:t>тыс</w:t>
      </w:r>
      <w:r w:rsidRPr="00963D77">
        <w:rPr>
          <w:sz w:val="28"/>
          <w:szCs w:val="28"/>
        </w:rPr>
        <w:t xml:space="preserve">. </w:t>
      </w:r>
      <w:r w:rsidRPr="002622D7">
        <w:rPr>
          <w:b/>
          <w:sz w:val="28"/>
          <w:szCs w:val="28"/>
        </w:rPr>
        <w:t>рублей</w:t>
      </w:r>
      <w:r w:rsidRPr="00963D77">
        <w:rPr>
          <w:sz w:val="28"/>
          <w:szCs w:val="28"/>
        </w:rPr>
        <w:t xml:space="preserve">. На данные средства был капитально отремонтирован пожарный автомобиль. </w:t>
      </w:r>
    </w:p>
    <w:p w14:paraId="7F08C02D" w14:textId="77777777" w:rsidR="00324645" w:rsidRDefault="00324645" w:rsidP="00324645">
      <w:pPr>
        <w:spacing w:line="360" w:lineRule="auto"/>
        <w:ind w:firstLine="709"/>
        <w:jc w:val="both"/>
        <w:rPr>
          <w:sz w:val="28"/>
          <w:szCs w:val="28"/>
        </w:rPr>
      </w:pPr>
      <w:r>
        <w:rPr>
          <w:sz w:val="28"/>
          <w:szCs w:val="28"/>
        </w:rPr>
        <w:t>В 2010 году н</w:t>
      </w:r>
      <w:r w:rsidRPr="00100978">
        <w:rPr>
          <w:sz w:val="28"/>
          <w:szCs w:val="28"/>
        </w:rPr>
        <w:t xml:space="preserve">а </w:t>
      </w:r>
      <w:r>
        <w:rPr>
          <w:sz w:val="28"/>
          <w:szCs w:val="28"/>
        </w:rPr>
        <w:t xml:space="preserve">проведение </w:t>
      </w:r>
      <w:r w:rsidRPr="00100978">
        <w:rPr>
          <w:sz w:val="28"/>
          <w:szCs w:val="28"/>
        </w:rPr>
        <w:t>противопожарны</w:t>
      </w:r>
      <w:r>
        <w:rPr>
          <w:sz w:val="28"/>
          <w:szCs w:val="28"/>
        </w:rPr>
        <w:t>х</w:t>
      </w:r>
      <w:r w:rsidRPr="00100978">
        <w:rPr>
          <w:sz w:val="28"/>
          <w:szCs w:val="28"/>
        </w:rPr>
        <w:t xml:space="preserve"> мероприяти</w:t>
      </w:r>
      <w:r>
        <w:rPr>
          <w:sz w:val="28"/>
          <w:szCs w:val="28"/>
        </w:rPr>
        <w:t xml:space="preserve">й в дошкольных учреждениях из бюджета городского округа выделено </w:t>
      </w:r>
      <w:r w:rsidRPr="00C72C21">
        <w:rPr>
          <w:b/>
          <w:sz w:val="28"/>
          <w:szCs w:val="28"/>
        </w:rPr>
        <w:t>5 719,</w:t>
      </w:r>
      <w:r>
        <w:rPr>
          <w:b/>
          <w:sz w:val="28"/>
          <w:szCs w:val="28"/>
        </w:rPr>
        <w:t>5</w:t>
      </w:r>
      <w:r w:rsidRPr="00C72C21">
        <w:rPr>
          <w:b/>
          <w:sz w:val="28"/>
          <w:szCs w:val="28"/>
        </w:rPr>
        <w:t xml:space="preserve"> тыс</w:t>
      </w:r>
      <w:r>
        <w:rPr>
          <w:sz w:val="28"/>
          <w:szCs w:val="28"/>
        </w:rPr>
        <w:t xml:space="preserve">. </w:t>
      </w:r>
      <w:r w:rsidRPr="002622D7">
        <w:rPr>
          <w:b/>
          <w:sz w:val="28"/>
          <w:szCs w:val="28"/>
        </w:rPr>
        <w:t>рублей.</w:t>
      </w:r>
      <w:r>
        <w:rPr>
          <w:sz w:val="28"/>
          <w:szCs w:val="28"/>
        </w:rPr>
        <w:t xml:space="preserve"> Были выполнены:</w:t>
      </w:r>
    </w:p>
    <w:p w14:paraId="0DC17EA1" w14:textId="77777777" w:rsidR="00324645" w:rsidRDefault="00324645" w:rsidP="0014622E">
      <w:pPr>
        <w:numPr>
          <w:ilvl w:val="0"/>
          <w:numId w:val="96"/>
        </w:numPr>
        <w:tabs>
          <w:tab w:val="clear" w:pos="1005"/>
          <w:tab w:val="num" w:pos="1080"/>
        </w:tabs>
        <w:spacing w:line="360" w:lineRule="auto"/>
        <w:ind w:left="1080" w:hanging="371"/>
        <w:jc w:val="both"/>
        <w:rPr>
          <w:sz w:val="28"/>
          <w:szCs w:val="28"/>
        </w:rPr>
      </w:pPr>
      <w:r>
        <w:rPr>
          <w:sz w:val="28"/>
          <w:szCs w:val="28"/>
        </w:rPr>
        <w:t>монтаж систем автоматизированной противопожарной системы и средств оповещения в МДОУ № 2, 19;</w:t>
      </w:r>
    </w:p>
    <w:p w14:paraId="532398C4" w14:textId="77777777" w:rsidR="00324645" w:rsidRDefault="00324645" w:rsidP="0014622E">
      <w:pPr>
        <w:numPr>
          <w:ilvl w:val="0"/>
          <w:numId w:val="96"/>
        </w:numPr>
        <w:tabs>
          <w:tab w:val="clear" w:pos="1005"/>
          <w:tab w:val="num" w:pos="1080"/>
        </w:tabs>
        <w:spacing w:line="360" w:lineRule="auto"/>
        <w:ind w:left="1080" w:hanging="371"/>
        <w:jc w:val="both"/>
        <w:rPr>
          <w:sz w:val="28"/>
          <w:szCs w:val="28"/>
        </w:rPr>
      </w:pPr>
      <w:r>
        <w:rPr>
          <w:sz w:val="28"/>
          <w:szCs w:val="28"/>
        </w:rPr>
        <w:t>ремонт путей эвакуации МДОУ № 10, 12, 17, 20, 28, 32, 38, 43;</w:t>
      </w:r>
    </w:p>
    <w:p w14:paraId="17A86C79" w14:textId="77777777" w:rsidR="00324645" w:rsidRPr="00100978" w:rsidRDefault="00324645" w:rsidP="0014622E">
      <w:pPr>
        <w:numPr>
          <w:ilvl w:val="0"/>
          <w:numId w:val="96"/>
        </w:numPr>
        <w:tabs>
          <w:tab w:val="clear" w:pos="1005"/>
          <w:tab w:val="num" w:pos="1080"/>
        </w:tabs>
        <w:spacing w:line="360" w:lineRule="auto"/>
        <w:ind w:left="1080" w:hanging="371"/>
        <w:jc w:val="both"/>
        <w:rPr>
          <w:sz w:val="28"/>
          <w:szCs w:val="28"/>
        </w:rPr>
      </w:pPr>
      <w:r>
        <w:rPr>
          <w:sz w:val="28"/>
          <w:szCs w:val="28"/>
        </w:rPr>
        <w:t>монтаж пожарных лестниц МДОУ № 17, 33.</w:t>
      </w:r>
    </w:p>
    <w:p w14:paraId="33562C8F" w14:textId="77777777" w:rsidR="00324645" w:rsidRDefault="00324645" w:rsidP="00324645">
      <w:pPr>
        <w:spacing w:line="360" w:lineRule="auto"/>
        <w:ind w:firstLine="709"/>
        <w:jc w:val="both"/>
        <w:rPr>
          <w:sz w:val="28"/>
          <w:szCs w:val="28"/>
        </w:rPr>
      </w:pPr>
      <w:r w:rsidRPr="00963D77">
        <w:rPr>
          <w:sz w:val="28"/>
          <w:szCs w:val="28"/>
        </w:rPr>
        <w:t>Ежегодно в летний период специалисты Управления по делам ГО и ЧС         г.Новокуйбышевска участвуют в составе межведомственной комиссии по организации летнего отдыха и оздоровления детей и подростков. В 2010 году, учитывая особую пожароопасную обстановку в загородной зоне городского округа, в соответствии с решением комиссии по чрезвычайным ситуациям и обеспечению пожарной безопасности от 03.08.2010г., в шести детских оздоровительных  лагерях проводились тренировки по экстренной эвакуации детей при возникновении лесных пожаров в загородной зоне.</w:t>
      </w:r>
    </w:p>
    <w:p w14:paraId="0BF8322F" w14:textId="50378798" w:rsidR="0019741D" w:rsidRDefault="0019741D" w:rsidP="00F70F98">
      <w:pPr>
        <w:spacing w:before="240" w:after="240"/>
        <w:jc w:val="center"/>
        <w:rPr>
          <w:b/>
          <w:sz w:val="28"/>
          <w:szCs w:val="28"/>
        </w:rPr>
      </w:pPr>
      <w:r w:rsidRPr="00512577">
        <w:rPr>
          <w:b/>
          <w:sz w:val="28"/>
          <w:szCs w:val="28"/>
        </w:rPr>
        <w:t>11. Организация мероприятий по охране окружающей среды</w:t>
      </w:r>
      <w:r>
        <w:rPr>
          <w:b/>
          <w:sz w:val="28"/>
          <w:szCs w:val="28"/>
        </w:rPr>
        <w:br/>
      </w:r>
      <w:r w:rsidRPr="00512577">
        <w:rPr>
          <w:b/>
          <w:sz w:val="28"/>
          <w:szCs w:val="28"/>
        </w:rPr>
        <w:t>в границах городского округа, в том числе осуществление муниципального контроля в области охраны окружающей среды</w:t>
      </w:r>
    </w:p>
    <w:p w14:paraId="4BA9EC72" w14:textId="30D0F671" w:rsidR="0019741D" w:rsidRPr="004062C9" w:rsidRDefault="005C3963">
      <w:pPr>
        <w:spacing w:line="360" w:lineRule="auto"/>
        <w:ind w:firstLine="709"/>
        <w:jc w:val="both"/>
        <w:rPr>
          <w:sz w:val="28"/>
          <w:szCs w:val="28"/>
        </w:rPr>
      </w:pPr>
      <w:r>
        <w:rPr>
          <w:sz w:val="28"/>
          <w:szCs w:val="28"/>
        </w:rPr>
        <w:t>О</w:t>
      </w:r>
      <w:r w:rsidR="0019741D">
        <w:rPr>
          <w:sz w:val="28"/>
          <w:szCs w:val="28"/>
        </w:rPr>
        <w:t>рганизаци</w:t>
      </w:r>
      <w:r>
        <w:rPr>
          <w:sz w:val="28"/>
          <w:szCs w:val="28"/>
        </w:rPr>
        <w:t>я</w:t>
      </w:r>
      <w:r w:rsidR="0019741D">
        <w:rPr>
          <w:sz w:val="28"/>
          <w:szCs w:val="28"/>
        </w:rPr>
        <w:t xml:space="preserve"> мероприятий по охране окружающей среды в границах городского округа </w:t>
      </w:r>
      <w:r w:rsidR="0019741D" w:rsidRPr="00D025DC">
        <w:rPr>
          <w:sz w:val="28"/>
          <w:szCs w:val="28"/>
        </w:rPr>
        <w:t xml:space="preserve">осуществляется в соответствии с  Федеральным законом </w:t>
      </w:r>
      <w:r w:rsidR="0019741D" w:rsidRPr="00D025DC">
        <w:rPr>
          <w:color w:val="000000"/>
          <w:sz w:val="28"/>
          <w:szCs w:val="28"/>
        </w:rPr>
        <w:t>от 10.01.2002г</w:t>
      </w:r>
      <w:r w:rsidR="0019741D">
        <w:rPr>
          <w:color w:val="000000"/>
          <w:sz w:val="28"/>
          <w:szCs w:val="28"/>
        </w:rPr>
        <w:t>.</w:t>
      </w:r>
      <w:r w:rsidR="0019741D" w:rsidRPr="00D025DC">
        <w:rPr>
          <w:sz w:val="28"/>
          <w:szCs w:val="28"/>
        </w:rPr>
        <w:t xml:space="preserve"> </w:t>
      </w:r>
      <w:r w:rsidR="0019741D" w:rsidRPr="00D025DC">
        <w:rPr>
          <w:color w:val="000000"/>
          <w:sz w:val="28"/>
          <w:szCs w:val="28"/>
        </w:rPr>
        <w:t xml:space="preserve">№7-ФЗ </w:t>
      </w:r>
      <w:r w:rsidR="0019741D" w:rsidRPr="00D025DC">
        <w:rPr>
          <w:sz w:val="28"/>
          <w:szCs w:val="28"/>
        </w:rPr>
        <w:t>«</w:t>
      </w:r>
      <w:r w:rsidR="0019741D" w:rsidRPr="00D025DC">
        <w:rPr>
          <w:color w:val="000000"/>
          <w:sz w:val="28"/>
          <w:szCs w:val="28"/>
        </w:rPr>
        <w:t xml:space="preserve">Об охране окружающей среды» </w:t>
      </w:r>
      <w:r w:rsidR="0019741D" w:rsidRPr="00AD4F99">
        <w:rPr>
          <w:color w:val="000000"/>
          <w:sz w:val="28"/>
          <w:szCs w:val="28"/>
        </w:rPr>
        <w:t>и</w:t>
      </w:r>
      <w:r w:rsidR="0019741D" w:rsidRPr="00AD4F99">
        <w:rPr>
          <w:sz w:val="28"/>
          <w:szCs w:val="28"/>
        </w:rPr>
        <w:t xml:space="preserve"> </w:t>
      </w:r>
      <w:r w:rsidR="0019741D">
        <w:rPr>
          <w:sz w:val="28"/>
          <w:szCs w:val="28"/>
        </w:rPr>
        <w:t>нормативными и</w:t>
      </w:r>
      <w:r w:rsidR="0019741D" w:rsidRPr="00AD4F99">
        <w:rPr>
          <w:sz w:val="28"/>
          <w:szCs w:val="28"/>
        </w:rPr>
        <w:t xml:space="preserve"> правовыми актами, принимаемыми в городском округе </w:t>
      </w:r>
      <w:r w:rsidR="0019741D" w:rsidRPr="00AD4F99">
        <w:rPr>
          <w:color w:val="FF0000"/>
          <w:sz w:val="28"/>
          <w:szCs w:val="28"/>
        </w:rPr>
        <w:t xml:space="preserve"> </w:t>
      </w:r>
      <w:r w:rsidR="0019741D" w:rsidRPr="004062C9">
        <w:rPr>
          <w:sz w:val="28"/>
          <w:szCs w:val="28"/>
        </w:rPr>
        <w:t>(Приложение 11.1).</w:t>
      </w:r>
    </w:p>
    <w:p w14:paraId="50E0B42B" w14:textId="5B8B174E" w:rsidR="0019741D" w:rsidRDefault="0019741D" w:rsidP="0019741D">
      <w:pPr>
        <w:spacing w:line="360" w:lineRule="auto"/>
        <w:ind w:firstLine="709"/>
        <w:jc w:val="both"/>
        <w:rPr>
          <w:sz w:val="28"/>
          <w:szCs w:val="28"/>
        </w:rPr>
      </w:pPr>
      <w:r w:rsidRPr="00D025DC">
        <w:rPr>
          <w:sz w:val="28"/>
          <w:szCs w:val="28"/>
        </w:rPr>
        <w:t>В 2010 году на территории городского округа Новокуйбышевск деятельность по охране</w:t>
      </w:r>
      <w:r w:rsidRPr="0023738D">
        <w:rPr>
          <w:sz w:val="28"/>
          <w:szCs w:val="28"/>
        </w:rPr>
        <w:t xml:space="preserve"> окружающей среды</w:t>
      </w:r>
      <w:r w:rsidRPr="0023738D">
        <w:rPr>
          <w:color w:val="00FF00"/>
          <w:sz w:val="28"/>
          <w:szCs w:val="28"/>
        </w:rPr>
        <w:t xml:space="preserve"> </w:t>
      </w:r>
      <w:r w:rsidRPr="0023738D">
        <w:rPr>
          <w:sz w:val="28"/>
          <w:szCs w:val="28"/>
        </w:rPr>
        <w:t>осуществля</w:t>
      </w:r>
      <w:r>
        <w:rPr>
          <w:sz w:val="28"/>
          <w:szCs w:val="28"/>
        </w:rPr>
        <w:t>лась</w:t>
      </w:r>
      <w:r w:rsidRPr="0023738D">
        <w:rPr>
          <w:sz w:val="28"/>
          <w:szCs w:val="28"/>
        </w:rPr>
        <w:t xml:space="preserve"> </w:t>
      </w:r>
      <w:r>
        <w:rPr>
          <w:sz w:val="28"/>
          <w:szCs w:val="28"/>
        </w:rPr>
        <w:t>о</w:t>
      </w:r>
      <w:r w:rsidRPr="0023738D">
        <w:rPr>
          <w:sz w:val="28"/>
          <w:szCs w:val="28"/>
        </w:rPr>
        <w:t>тдел</w:t>
      </w:r>
      <w:r>
        <w:rPr>
          <w:sz w:val="28"/>
          <w:szCs w:val="28"/>
        </w:rPr>
        <w:t>ом</w:t>
      </w:r>
      <w:r w:rsidRPr="0023738D">
        <w:rPr>
          <w:sz w:val="28"/>
          <w:szCs w:val="28"/>
        </w:rPr>
        <w:t xml:space="preserve">  реализации экологических программ и природопользования и </w:t>
      </w:r>
      <w:r>
        <w:rPr>
          <w:sz w:val="28"/>
          <w:szCs w:val="28"/>
        </w:rPr>
        <w:t>о</w:t>
      </w:r>
      <w:r w:rsidRPr="0023738D">
        <w:rPr>
          <w:sz w:val="28"/>
          <w:szCs w:val="28"/>
        </w:rPr>
        <w:t>тдел</w:t>
      </w:r>
      <w:r>
        <w:rPr>
          <w:sz w:val="28"/>
          <w:szCs w:val="28"/>
        </w:rPr>
        <w:t>ом</w:t>
      </w:r>
      <w:r w:rsidRPr="0023738D">
        <w:rPr>
          <w:sz w:val="28"/>
          <w:szCs w:val="28"/>
        </w:rPr>
        <w:t xml:space="preserve"> охраны окружающей среды администрации городского округа Новокуйбышевск</w:t>
      </w:r>
      <w:r>
        <w:rPr>
          <w:sz w:val="28"/>
          <w:szCs w:val="28"/>
        </w:rPr>
        <w:t xml:space="preserve">  </w:t>
      </w:r>
      <w:r w:rsidRPr="0023738D">
        <w:rPr>
          <w:sz w:val="28"/>
          <w:szCs w:val="28"/>
        </w:rPr>
        <w:t xml:space="preserve">на основании </w:t>
      </w:r>
      <w:r w:rsidR="00F70F98">
        <w:rPr>
          <w:sz w:val="28"/>
          <w:szCs w:val="28"/>
        </w:rPr>
        <w:t>П</w:t>
      </w:r>
      <w:r w:rsidR="00F70F98" w:rsidRPr="00B42313">
        <w:rPr>
          <w:sz w:val="28"/>
          <w:szCs w:val="28"/>
        </w:rPr>
        <w:t xml:space="preserve">остановления </w:t>
      </w:r>
      <w:r w:rsidRPr="00B42313">
        <w:rPr>
          <w:sz w:val="28"/>
          <w:szCs w:val="28"/>
        </w:rPr>
        <w:t xml:space="preserve">главы городского округа Новокуйбышевск </w:t>
      </w:r>
      <w:r>
        <w:rPr>
          <w:sz w:val="28"/>
          <w:szCs w:val="28"/>
        </w:rPr>
        <w:br/>
      </w:r>
      <w:r w:rsidRPr="00B42313">
        <w:rPr>
          <w:sz w:val="28"/>
          <w:szCs w:val="28"/>
        </w:rPr>
        <w:t>от 31.07.2007г</w:t>
      </w:r>
      <w:r>
        <w:rPr>
          <w:sz w:val="28"/>
          <w:szCs w:val="28"/>
        </w:rPr>
        <w:t xml:space="preserve">. </w:t>
      </w:r>
      <w:r w:rsidRPr="00B42313">
        <w:rPr>
          <w:sz w:val="28"/>
          <w:szCs w:val="28"/>
        </w:rPr>
        <w:t xml:space="preserve">№1238 </w:t>
      </w:r>
      <w:r w:rsidRPr="006B567E">
        <w:rPr>
          <w:sz w:val="28"/>
          <w:szCs w:val="28"/>
        </w:rPr>
        <w:t>(</w:t>
      </w:r>
      <w:r>
        <w:rPr>
          <w:sz w:val="28"/>
          <w:szCs w:val="28"/>
        </w:rPr>
        <w:t>с последующими изменениями)</w:t>
      </w:r>
      <w:r w:rsidRPr="00B42313">
        <w:rPr>
          <w:sz w:val="28"/>
          <w:szCs w:val="28"/>
        </w:rPr>
        <w:t xml:space="preserve"> «Об установлении расходного обязательства по обеспечению мероприятий по охране окружающей среды в границах городского округа Новокуйбышевск и подлежащих реализации в 2008-2010 годах».</w:t>
      </w:r>
    </w:p>
    <w:p w14:paraId="576CBEE5" w14:textId="77777777" w:rsidR="0019741D" w:rsidRDefault="0019741D" w:rsidP="0019741D">
      <w:pPr>
        <w:spacing w:line="360" w:lineRule="auto"/>
        <w:ind w:firstLine="709"/>
        <w:jc w:val="both"/>
        <w:rPr>
          <w:sz w:val="28"/>
          <w:szCs w:val="28"/>
        </w:rPr>
      </w:pPr>
      <w:r>
        <w:rPr>
          <w:sz w:val="28"/>
          <w:szCs w:val="28"/>
        </w:rPr>
        <w:t xml:space="preserve">Всего в  2010 году на  реализацию мероприятий  по охране окружающей  среды </w:t>
      </w:r>
      <w:r w:rsidRPr="00D951DF">
        <w:rPr>
          <w:sz w:val="28"/>
          <w:szCs w:val="28"/>
        </w:rPr>
        <w:t xml:space="preserve"> </w:t>
      </w:r>
      <w:r>
        <w:rPr>
          <w:sz w:val="28"/>
          <w:szCs w:val="28"/>
        </w:rPr>
        <w:t xml:space="preserve">из  средств бюджета городского округа  направленно  </w:t>
      </w:r>
      <w:r>
        <w:rPr>
          <w:sz w:val="28"/>
          <w:szCs w:val="28"/>
        </w:rPr>
        <w:br/>
      </w:r>
      <w:r w:rsidRPr="00893E8C">
        <w:rPr>
          <w:b/>
          <w:sz w:val="28"/>
          <w:szCs w:val="28"/>
        </w:rPr>
        <w:t>2</w:t>
      </w:r>
      <w:r>
        <w:rPr>
          <w:b/>
          <w:sz w:val="28"/>
          <w:szCs w:val="28"/>
        </w:rPr>
        <w:t xml:space="preserve"> </w:t>
      </w:r>
      <w:r w:rsidRPr="00893E8C">
        <w:rPr>
          <w:b/>
          <w:sz w:val="28"/>
          <w:szCs w:val="28"/>
        </w:rPr>
        <w:t>237,369 тыс</w:t>
      </w:r>
      <w:r>
        <w:rPr>
          <w:sz w:val="28"/>
          <w:szCs w:val="28"/>
        </w:rPr>
        <w:t xml:space="preserve">. </w:t>
      </w:r>
      <w:r w:rsidRPr="00D50DCC">
        <w:rPr>
          <w:b/>
          <w:sz w:val="28"/>
          <w:szCs w:val="28"/>
        </w:rPr>
        <w:t>рублей</w:t>
      </w:r>
      <w:r>
        <w:rPr>
          <w:sz w:val="28"/>
          <w:szCs w:val="28"/>
        </w:rPr>
        <w:t>. Осуществлялись следующие мероприятия:</w:t>
      </w:r>
    </w:p>
    <w:p w14:paraId="01E438E7" w14:textId="77777777" w:rsidR="0019741D" w:rsidRDefault="0019741D" w:rsidP="0014622E">
      <w:pPr>
        <w:numPr>
          <w:ilvl w:val="0"/>
          <w:numId w:val="98"/>
        </w:numPr>
        <w:tabs>
          <w:tab w:val="clear" w:pos="1429"/>
          <w:tab w:val="num" w:pos="900"/>
        </w:tabs>
        <w:suppressAutoHyphens/>
        <w:spacing w:line="360" w:lineRule="auto"/>
        <w:ind w:left="900"/>
        <w:jc w:val="both"/>
        <w:rPr>
          <w:sz w:val="28"/>
          <w:szCs w:val="28"/>
        </w:rPr>
      </w:pPr>
      <w:r>
        <w:rPr>
          <w:sz w:val="28"/>
          <w:szCs w:val="28"/>
        </w:rPr>
        <w:t>проведение ежедневных наблюдений за состоянием атмосферного воздуха на 3</w:t>
      </w:r>
      <w:r w:rsidRPr="00D50DCC">
        <w:rPr>
          <w:sz w:val="28"/>
          <w:szCs w:val="28"/>
          <w:vertAlign w:val="superscript"/>
        </w:rPr>
        <w:t>-х</w:t>
      </w:r>
      <w:r>
        <w:rPr>
          <w:sz w:val="28"/>
          <w:szCs w:val="28"/>
        </w:rPr>
        <w:t xml:space="preserve"> стационарных постах,  в том числе в выходные и праздничные дни. Проводимый мониторинг позволяет иметь оперативную информацию о состоянии атмосферного воздуха на территории города, строить прогнозы и предотвращать чрезвычайные ситуации, связанные с загрязнением воздушной среды. Всего </w:t>
      </w:r>
      <w:r>
        <w:rPr>
          <w:sz w:val="28"/>
          <w:szCs w:val="28"/>
        </w:rPr>
        <w:br/>
        <w:t xml:space="preserve">в 2010 году за счет средств городского бюджета было проведено </w:t>
      </w:r>
      <w:r>
        <w:rPr>
          <w:sz w:val="28"/>
          <w:szCs w:val="28"/>
        </w:rPr>
        <w:br/>
      </w:r>
      <w:r w:rsidRPr="00D50DCC">
        <w:rPr>
          <w:b/>
          <w:sz w:val="28"/>
          <w:szCs w:val="28"/>
        </w:rPr>
        <w:t>14 936 анализов</w:t>
      </w:r>
      <w:r>
        <w:rPr>
          <w:sz w:val="28"/>
          <w:szCs w:val="28"/>
        </w:rPr>
        <w:t xml:space="preserve">, что на 3,8% меньше, чем в 2009 году </w:t>
      </w:r>
      <w:r>
        <w:rPr>
          <w:sz w:val="28"/>
          <w:szCs w:val="28"/>
        </w:rPr>
        <w:br/>
        <w:t>(15 520 анализов). Сокращение количества анализов объясняется сокращением объёмов финансирования и, как следствие, сокращением объёмов работ и заключением контракта на выполнение работ по мониторингу за состоянием атмосферного воздуха в 2010 году с 11.01.2010г. (в 2009 году  данные работы  выполнялись с 01.01.2009г.). Уменьшение количества анализов не оказало влияния на качество проводимого мониторинга;</w:t>
      </w:r>
    </w:p>
    <w:p w14:paraId="2B67A400" w14:textId="77777777" w:rsidR="0019741D" w:rsidRDefault="0019741D" w:rsidP="0014622E">
      <w:pPr>
        <w:numPr>
          <w:ilvl w:val="0"/>
          <w:numId w:val="98"/>
        </w:numPr>
        <w:tabs>
          <w:tab w:val="clear" w:pos="1429"/>
          <w:tab w:val="num" w:pos="900"/>
        </w:tabs>
        <w:suppressAutoHyphens/>
        <w:spacing w:line="360" w:lineRule="auto"/>
        <w:ind w:left="900"/>
        <w:jc w:val="both"/>
        <w:rPr>
          <w:sz w:val="28"/>
          <w:szCs w:val="28"/>
        </w:rPr>
      </w:pPr>
      <w:r>
        <w:rPr>
          <w:sz w:val="28"/>
          <w:szCs w:val="28"/>
        </w:rPr>
        <w:t xml:space="preserve">проведение маршрутных наблюдений за загрязнением атмосферного воздуха при аварийных и чрезвычайных ситуациях, по расследованию жалоб населения и контролю потенциально неблагополучных районов городского округа Новокуйбышевск с помощью газоанализатора </w:t>
      </w:r>
      <w:r>
        <w:rPr>
          <w:sz w:val="28"/>
          <w:szCs w:val="28"/>
        </w:rPr>
        <w:br/>
        <w:t xml:space="preserve">ГАНК-4. В 2010 году проведено </w:t>
      </w:r>
      <w:r w:rsidRPr="00D50DCC">
        <w:rPr>
          <w:b/>
          <w:sz w:val="28"/>
          <w:szCs w:val="28"/>
        </w:rPr>
        <w:t>10 выездов</w:t>
      </w:r>
      <w:r>
        <w:rPr>
          <w:sz w:val="28"/>
          <w:szCs w:val="28"/>
        </w:rPr>
        <w:t xml:space="preserve"> (в  2009 году — 9). </w:t>
      </w:r>
      <w:r>
        <w:rPr>
          <w:sz w:val="28"/>
          <w:szCs w:val="28"/>
        </w:rPr>
        <w:br/>
        <w:t>По результатам выездов оформлялись протоколы с результатами замеров, которые передавались заместителю главы городского округа по экологии. Все обращения отработаны в полном объеме.</w:t>
      </w:r>
    </w:p>
    <w:p w14:paraId="420B62AD" w14:textId="77777777" w:rsidR="0019741D" w:rsidRDefault="0019741D" w:rsidP="0019741D">
      <w:pPr>
        <w:spacing w:line="360" w:lineRule="auto"/>
        <w:ind w:left="900" w:firstLine="900"/>
        <w:jc w:val="both"/>
        <w:rPr>
          <w:sz w:val="28"/>
          <w:szCs w:val="28"/>
        </w:rPr>
      </w:pPr>
      <w:r>
        <w:rPr>
          <w:sz w:val="28"/>
          <w:szCs w:val="28"/>
        </w:rPr>
        <w:t>По фактам загрязнения атмосферного воздуха было организовано взаимодействие с экологическими службами предприятий, по вине которых  произошло загрязнение. Все случаи выбросов (</w:t>
      </w:r>
      <w:r w:rsidRPr="00D50DCC">
        <w:rPr>
          <w:b/>
          <w:sz w:val="28"/>
          <w:szCs w:val="28"/>
        </w:rPr>
        <w:t>10 случаев</w:t>
      </w:r>
      <w:r>
        <w:rPr>
          <w:sz w:val="28"/>
          <w:szCs w:val="28"/>
        </w:rPr>
        <w:t xml:space="preserve">) носили разовый, несистемный характер. Объёмы содержания вредных веществ в атмосфере не превышали  </w:t>
      </w:r>
      <w:r w:rsidRPr="0017068A">
        <w:rPr>
          <w:sz w:val="28"/>
          <w:szCs w:val="28"/>
        </w:rPr>
        <w:t>предельно допустимой концентрации</w:t>
      </w:r>
      <w:r>
        <w:rPr>
          <w:i/>
          <w:sz w:val="28"/>
          <w:szCs w:val="28"/>
        </w:rPr>
        <w:t xml:space="preserve"> (</w:t>
      </w:r>
      <w:r>
        <w:rPr>
          <w:vanish/>
          <w:sz w:val="28"/>
          <w:szCs w:val="28"/>
        </w:rPr>
        <w:t>редельно довх веществй характер.уха было организовано взаимодействие с экологическими службами предприятий, по вине которо</w:t>
      </w:r>
      <w:r>
        <w:rPr>
          <w:sz w:val="28"/>
          <w:szCs w:val="28"/>
        </w:rPr>
        <w:t>ПДК), поэтому к уголовно-административной ответственности руководство предприятий не привлекалось;</w:t>
      </w:r>
    </w:p>
    <w:p w14:paraId="49D56D0D" w14:textId="77777777" w:rsidR="0019741D" w:rsidRPr="0027317F" w:rsidRDefault="0019741D" w:rsidP="0014622E">
      <w:pPr>
        <w:numPr>
          <w:ilvl w:val="1"/>
          <w:numId w:val="98"/>
        </w:numPr>
        <w:tabs>
          <w:tab w:val="clear" w:pos="2149"/>
          <w:tab w:val="num" w:pos="900"/>
        </w:tabs>
        <w:suppressAutoHyphens/>
        <w:spacing w:line="360" w:lineRule="auto"/>
        <w:ind w:left="900" w:hanging="540"/>
        <w:jc w:val="both"/>
        <w:rPr>
          <w:sz w:val="28"/>
          <w:szCs w:val="28"/>
        </w:rPr>
      </w:pPr>
      <w:r>
        <w:rPr>
          <w:sz w:val="28"/>
          <w:szCs w:val="28"/>
        </w:rPr>
        <w:t xml:space="preserve">в рамках Всероссийских Дней защиты от экологической опасности проведён городской экологический конкурс «Зелёные дворы». Данное мероприятие направлено на повышение активности граждан в решении вопросов охраны окружающей среды в городском округе. Всего в конкурсе приняли участие жители </w:t>
      </w:r>
      <w:r w:rsidRPr="00FE1FDB">
        <w:rPr>
          <w:b/>
          <w:sz w:val="28"/>
          <w:szCs w:val="28"/>
        </w:rPr>
        <w:t>50-ти дворов</w:t>
      </w:r>
      <w:r>
        <w:rPr>
          <w:sz w:val="28"/>
          <w:szCs w:val="28"/>
        </w:rPr>
        <w:t xml:space="preserve"> (это </w:t>
      </w:r>
      <w:r w:rsidRPr="00FE1FDB">
        <w:rPr>
          <w:b/>
          <w:sz w:val="28"/>
          <w:szCs w:val="28"/>
        </w:rPr>
        <w:t>в 2 раза больше</w:t>
      </w:r>
      <w:r>
        <w:rPr>
          <w:sz w:val="28"/>
          <w:szCs w:val="28"/>
        </w:rPr>
        <w:t>, чем  в 2009 году, что говорит о возросшей популярности конкурса).</w:t>
      </w:r>
      <w:r w:rsidRPr="004A311A">
        <w:rPr>
          <w:sz w:val="28"/>
          <w:szCs w:val="28"/>
        </w:rPr>
        <w:t xml:space="preserve"> </w:t>
      </w:r>
      <w:r>
        <w:rPr>
          <w:sz w:val="28"/>
          <w:szCs w:val="28"/>
        </w:rPr>
        <w:br/>
      </w:r>
      <w:r w:rsidRPr="0027317F">
        <w:rPr>
          <w:sz w:val="28"/>
          <w:szCs w:val="28"/>
        </w:rPr>
        <w:t xml:space="preserve">Во дворах - участниках конкурса проведены работы по разбивке цветочных клумб, озеленению газонов, покраске ограждений. </w:t>
      </w:r>
      <w:r>
        <w:rPr>
          <w:sz w:val="28"/>
          <w:szCs w:val="28"/>
        </w:rPr>
        <w:br/>
      </w:r>
      <w:r w:rsidRPr="0027317F">
        <w:rPr>
          <w:sz w:val="28"/>
          <w:szCs w:val="28"/>
        </w:rPr>
        <w:t xml:space="preserve">В некоторых из них выставлены малые архитектурные формы. </w:t>
      </w:r>
      <w:r>
        <w:rPr>
          <w:sz w:val="28"/>
          <w:szCs w:val="28"/>
        </w:rPr>
        <w:br/>
      </w:r>
      <w:r w:rsidRPr="0027317F">
        <w:rPr>
          <w:sz w:val="28"/>
          <w:szCs w:val="28"/>
        </w:rPr>
        <w:t xml:space="preserve">По итогам конкурса в </w:t>
      </w:r>
      <w:r w:rsidRPr="009A08D4">
        <w:rPr>
          <w:b/>
          <w:sz w:val="28"/>
          <w:szCs w:val="28"/>
        </w:rPr>
        <w:t>9 дворах- победителях</w:t>
      </w:r>
      <w:r w:rsidRPr="0027317F">
        <w:rPr>
          <w:sz w:val="28"/>
          <w:szCs w:val="28"/>
        </w:rPr>
        <w:t xml:space="preserve">   было высажено 13 елей, </w:t>
      </w:r>
      <w:r>
        <w:rPr>
          <w:sz w:val="28"/>
          <w:szCs w:val="28"/>
        </w:rPr>
        <w:br/>
      </w:r>
      <w:r w:rsidRPr="0027317F">
        <w:rPr>
          <w:sz w:val="28"/>
          <w:szCs w:val="28"/>
        </w:rPr>
        <w:t>2 каштана, 12 можжевеловых деревьев</w:t>
      </w:r>
      <w:r>
        <w:rPr>
          <w:sz w:val="28"/>
          <w:szCs w:val="28"/>
        </w:rPr>
        <w:t>;</w:t>
      </w:r>
      <w:r w:rsidRPr="0027317F">
        <w:rPr>
          <w:sz w:val="28"/>
          <w:szCs w:val="28"/>
        </w:rPr>
        <w:t xml:space="preserve"> </w:t>
      </w:r>
    </w:p>
    <w:p w14:paraId="1BC55C46" w14:textId="77777777" w:rsidR="0019741D" w:rsidRDefault="0019741D" w:rsidP="0014622E">
      <w:pPr>
        <w:numPr>
          <w:ilvl w:val="1"/>
          <w:numId w:val="98"/>
        </w:numPr>
        <w:tabs>
          <w:tab w:val="clear" w:pos="2149"/>
          <w:tab w:val="num" w:pos="900"/>
        </w:tabs>
        <w:suppressAutoHyphens/>
        <w:spacing w:line="360" w:lineRule="auto"/>
        <w:ind w:left="900" w:hanging="540"/>
        <w:jc w:val="both"/>
        <w:rPr>
          <w:sz w:val="28"/>
        </w:rPr>
      </w:pPr>
      <w:r>
        <w:rPr>
          <w:sz w:val="28"/>
          <w:szCs w:val="28"/>
        </w:rPr>
        <w:t xml:space="preserve">ежеквартально на территории городского округа проводилась ликвидация несанкционированных мест размещения отходов: </w:t>
      </w:r>
      <w:r>
        <w:rPr>
          <w:sz w:val="28"/>
        </w:rPr>
        <w:t xml:space="preserve">общий объём отходов, вывезенных с несанкционированных свалок в рамках мероприятий по охране окружающей среды в 2010 году (за счёт средств бюджета городского округа) составляет </w:t>
      </w:r>
      <w:r w:rsidRPr="009A08D4">
        <w:rPr>
          <w:b/>
          <w:sz w:val="28"/>
        </w:rPr>
        <w:t>293 тонн</w:t>
      </w:r>
      <w:r>
        <w:rPr>
          <w:b/>
          <w:bCs/>
          <w:sz w:val="28"/>
        </w:rPr>
        <w:t xml:space="preserve">, </w:t>
      </w:r>
      <w:r>
        <w:rPr>
          <w:sz w:val="28"/>
        </w:rPr>
        <w:t>это в 1,72 раза</w:t>
      </w:r>
      <w:r>
        <w:rPr>
          <w:b/>
          <w:bCs/>
          <w:sz w:val="28"/>
        </w:rPr>
        <w:t xml:space="preserve"> </w:t>
      </w:r>
      <w:r>
        <w:rPr>
          <w:sz w:val="28"/>
        </w:rPr>
        <w:t>больше, чем в</w:t>
      </w:r>
      <w:r>
        <w:rPr>
          <w:b/>
          <w:bCs/>
          <w:sz w:val="28"/>
        </w:rPr>
        <w:t xml:space="preserve"> </w:t>
      </w:r>
      <w:r>
        <w:rPr>
          <w:sz w:val="28"/>
        </w:rPr>
        <w:t>2009 году.</w:t>
      </w:r>
      <w:r>
        <w:rPr>
          <w:b/>
          <w:bCs/>
          <w:sz w:val="28"/>
        </w:rPr>
        <w:t xml:space="preserve"> </w:t>
      </w:r>
      <w:r w:rsidRPr="00C765D3">
        <w:rPr>
          <w:bCs/>
          <w:sz w:val="28"/>
        </w:rPr>
        <w:t>О</w:t>
      </w:r>
      <w:r>
        <w:rPr>
          <w:sz w:val="28"/>
        </w:rPr>
        <w:t>днако в 2009 году на ликвидацию свалок привлекались также внебюджетные средства, что позволило ликвидировать  еще 144 тонны несанкционированно  размещённых отходов;</w:t>
      </w:r>
    </w:p>
    <w:p w14:paraId="7D71A704" w14:textId="77777777" w:rsidR="0019741D" w:rsidRDefault="0019741D" w:rsidP="0014622E">
      <w:pPr>
        <w:numPr>
          <w:ilvl w:val="1"/>
          <w:numId w:val="98"/>
        </w:numPr>
        <w:tabs>
          <w:tab w:val="clear" w:pos="2149"/>
          <w:tab w:val="num" w:pos="900"/>
        </w:tabs>
        <w:suppressAutoHyphens/>
        <w:spacing w:line="360" w:lineRule="auto"/>
        <w:ind w:left="900" w:hanging="540"/>
        <w:jc w:val="both"/>
        <w:rPr>
          <w:sz w:val="28"/>
        </w:rPr>
      </w:pPr>
      <w:r>
        <w:rPr>
          <w:sz w:val="28"/>
        </w:rPr>
        <w:t>проводились мероприятия по обеспечению санитарно-эпидемиологического благополучия территории городского округа:</w:t>
      </w:r>
    </w:p>
    <w:p w14:paraId="0C21507F" w14:textId="77777777" w:rsidR="0019741D" w:rsidRDefault="0019741D" w:rsidP="0014622E">
      <w:pPr>
        <w:numPr>
          <w:ilvl w:val="2"/>
          <w:numId w:val="98"/>
        </w:numPr>
        <w:tabs>
          <w:tab w:val="clear" w:pos="2869"/>
        </w:tabs>
        <w:suppressAutoHyphens/>
        <w:spacing w:line="360" w:lineRule="auto"/>
        <w:ind w:left="720" w:firstLine="720"/>
        <w:jc w:val="both"/>
        <w:rPr>
          <w:sz w:val="28"/>
        </w:rPr>
      </w:pPr>
      <w:r>
        <w:rPr>
          <w:sz w:val="28"/>
        </w:rPr>
        <w:t xml:space="preserve">дератизационные мероприятия в неблагополучных по заселённости грызунами окраинных районах городского округа, направленные на устранение или уменьшение вредного воздействия грызунов на человека. Как и в 2009 году работы проводились  весной и осенью. Дератизационные мероприятия в 2010 году проводились на территориях: квартал №39 и пос. Заводской; кварталы №67, 72,  п.п.Русские и Чувашские Липяги; кварталы №71 и 77 и пос.Южный; отделения № 3 и № 4 совхоза «Гранный» (по периметру города вдоль следующих улиц: Карбышева, Железнодорожная, Кирова, Строителей, Ворошилова, Дзержинского, Бочарикова, Киевская, Миронова). Площадь обрабатываемых территорий составила </w:t>
      </w:r>
      <w:smartTag w:uri="urn:schemas-microsoft-com:office:smarttags" w:element="metricconverter">
        <w:smartTagPr>
          <w:attr w:name="ProductID" w:val="300 га"/>
        </w:smartTagPr>
        <w:r w:rsidRPr="00DB61DB">
          <w:rPr>
            <w:b/>
            <w:sz w:val="28"/>
          </w:rPr>
          <w:t>300 га</w:t>
        </w:r>
      </w:smartTag>
      <w:r>
        <w:rPr>
          <w:sz w:val="28"/>
        </w:rPr>
        <w:t xml:space="preserve"> (при каждой обработке). Для осуществления проверки эффективности обработки, необходимой для контроля качества проведенных работ, привлекался филиал ФГУЗ «Центр гигиены и эпидемиологии в Самарской области в г.Новокуйбышевске». Контроль качества проводимых работ свидетельствует об их эффективности; </w:t>
      </w:r>
    </w:p>
    <w:p w14:paraId="7519DE57" w14:textId="77777777" w:rsidR="0019741D" w:rsidRDefault="0019741D" w:rsidP="0014622E">
      <w:pPr>
        <w:numPr>
          <w:ilvl w:val="2"/>
          <w:numId w:val="98"/>
        </w:numPr>
        <w:tabs>
          <w:tab w:val="clear" w:pos="2869"/>
          <w:tab w:val="num" w:pos="2160"/>
        </w:tabs>
        <w:suppressAutoHyphens/>
        <w:spacing w:line="360" w:lineRule="auto"/>
        <w:ind w:left="720" w:firstLine="720"/>
        <w:jc w:val="both"/>
        <w:rPr>
          <w:sz w:val="28"/>
        </w:rPr>
      </w:pPr>
      <w:r>
        <w:rPr>
          <w:sz w:val="28"/>
        </w:rPr>
        <w:t xml:space="preserve">работы по акарицидной обработке благоустроенных территорий города. Работы проводились  весной и осенью на следующих территориях: в парках возле НМУ ПТП, «Победы», в скверах у треста  №25, в квартале №67, за ДК,  в сквере «Слава труду», в районе пос.Васильки, на территории вдоль пляжа на р.Волга, на оз.Орлово, </w:t>
      </w:r>
      <w:r>
        <w:rPr>
          <w:sz w:val="28"/>
        </w:rPr>
        <w:br/>
        <w:t xml:space="preserve">по береговой линии р.Свинуха, в окрестностях пос.Липяги, в районе </w:t>
      </w:r>
      <w:r>
        <w:rPr>
          <w:sz w:val="28"/>
        </w:rPr>
        <w:br/>
        <w:t xml:space="preserve">РЖС Гранный, на территории, прилегающей к озёрам в районе квартала №71 и МСОШ №19.  Общая площадь обработки составила </w:t>
      </w:r>
      <w:smartTag w:uri="urn:schemas-microsoft-com:office:smarttags" w:element="metricconverter">
        <w:smartTagPr>
          <w:attr w:name="ProductID" w:val="50,15 га"/>
        </w:smartTagPr>
        <w:r w:rsidRPr="00DB61DB">
          <w:rPr>
            <w:b/>
            <w:sz w:val="28"/>
          </w:rPr>
          <w:t>50,15 га</w:t>
        </w:r>
      </w:smartTag>
      <w:r>
        <w:rPr>
          <w:sz w:val="28"/>
        </w:rPr>
        <w:t xml:space="preserve">, что </w:t>
      </w:r>
      <w:r w:rsidRPr="00DB61DB">
        <w:rPr>
          <w:b/>
          <w:sz w:val="28"/>
        </w:rPr>
        <w:t>на 16% больше</w:t>
      </w:r>
      <w:r>
        <w:rPr>
          <w:sz w:val="28"/>
        </w:rPr>
        <w:t xml:space="preserve">, чем в 2009 году. Для осуществления проверки эффективности обработки, </w:t>
      </w:r>
      <w:r w:rsidRPr="00D951DF">
        <w:rPr>
          <w:sz w:val="28"/>
        </w:rPr>
        <w:t>необходимой для</w:t>
      </w:r>
      <w:r>
        <w:rPr>
          <w:sz w:val="28"/>
        </w:rPr>
        <w:t xml:space="preserve"> контроля качества проведенных работ, привлекался филиал ФГУЗ «Центр гигиены и эпидемиологии в Самарской области в г. Новокуйбышевске». Контроль качества проводимых работ свидетельствует об их эффективности; </w:t>
      </w:r>
    </w:p>
    <w:p w14:paraId="7C73B75F" w14:textId="77777777" w:rsidR="0019741D" w:rsidRDefault="0019741D" w:rsidP="0014622E">
      <w:pPr>
        <w:numPr>
          <w:ilvl w:val="2"/>
          <w:numId w:val="98"/>
        </w:numPr>
        <w:tabs>
          <w:tab w:val="clear" w:pos="2869"/>
          <w:tab w:val="num" w:pos="2160"/>
        </w:tabs>
        <w:suppressAutoHyphens/>
        <w:spacing w:line="360" w:lineRule="auto"/>
        <w:ind w:left="720" w:firstLine="720"/>
        <w:jc w:val="both"/>
        <w:rPr>
          <w:sz w:val="28"/>
        </w:rPr>
      </w:pPr>
      <w:r>
        <w:rPr>
          <w:sz w:val="28"/>
        </w:rPr>
        <w:t xml:space="preserve">комплекс мероприятий по истреблению комаров в рекреационной и загородной зонах городского округа Новокуйбышевск с целью предупреждения заражения населения малярией. Как и в 2009 году работы проводились с 1 июня  по 30 сентября с периодичностью 1 раз в 15 дней в прибрежной зоне 10 водоёмов и прилегающей кустарниковой растительности. Общая  площадь обработки составила </w:t>
      </w:r>
      <w:smartTag w:uri="urn:schemas-microsoft-com:office:smarttags" w:element="metricconverter">
        <w:smartTagPr>
          <w:attr w:name="ProductID" w:val="30,5 га"/>
        </w:smartTagPr>
        <w:r w:rsidRPr="00DB61DB">
          <w:rPr>
            <w:b/>
            <w:sz w:val="28"/>
          </w:rPr>
          <w:t>30,5 га</w:t>
        </w:r>
      </w:smartTag>
      <w:r>
        <w:rPr>
          <w:sz w:val="28"/>
        </w:rPr>
        <w:t>;</w:t>
      </w:r>
    </w:p>
    <w:p w14:paraId="7E4EBCCE" w14:textId="77777777" w:rsidR="0019741D" w:rsidRDefault="0019741D" w:rsidP="0014622E">
      <w:pPr>
        <w:numPr>
          <w:ilvl w:val="2"/>
          <w:numId w:val="98"/>
        </w:numPr>
        <w:tabs>
          <w:tab w:val="clear" w:pos="2869"/>
          <w:tab w:val="num" w:pos="2160"/>
        </w:tabs>
        <w:suppressAutoHyphens/>
        <w:spacing w:line="360" w:lineRule="auto"/>
        <w:ind w:left="720" w:firstLine="720"/>
        <w:jc w:val="both"/>
        <w:rPr>
          <w:sz w:val="28"/>
          <w:szCs w:val="28"/>
        </w:rPr>
      </w:pPr>
      <w:r>
        <w:rPr>
          <w:sz w:val="28"/>
        </w:rPr>
        <w:t xml:space="preserve">исследование воды и почвы </w:t>
      </w:r>
      <w:r w:rsidRPr="00DB61DB">
        <w:rPr>
          <w:b/>
          <w:sz w:val="28"/>
        </w:rPr>
        <w:t>9 открытых водоемов</w:t>
      </w:r>
      <w:r>
        <w:rPr>
          <w:sz w:val="28"/>
        </w:rPr>
        <w:t xml:space="preserve"> </w:t>
      </w:r>
      <w:r w:rsidR="00F70F98">
        <w:rPr>
          <w:sz w:val="28"/>
        </w:rPr>
        <w:br/>
      </w:r>
      <w:r>
        <w:rPr>
          <w:sz w:val="28"/>
        </w:rPr>
        <w:t>(река Волга, озеро Орлово, озеро в квартале №71, 2 озера в парке Победы, озера в спортивном лагере «Юность», оздоровительных лагерях «Салют», «Березки», «Солнечный») в</w:t>
      </w:r>
      <w:r>
        <w:rPr>
          <w:b/>
          <w:bCs/>
          <w:sz w:val="28"/>
        </w:rPr>
        <w:t xml:space="preserve"> </w:t>
      </w:r>
      <w:r>
        <w:rPr>
          <w:sz w:val="28"/>
        </w:rPr>
        <w:t xml:space="preserve">целях предотвращения и устранения загрязнения поверхностных вод. </w:t>
      </w:r>
      <w:r>
        <w:rPr>
          <w:sz w:val="28"/>
          <w:szCs w:val="28"/>
        </w:rPr>
        <w:t>Как и в 2009 году исследование воды проводилось:</w:t>
      </w:r>
    </w:p>
    <w:p w14:paraId="2DAE306F" w14:textId="77777777" w:rsidR="0019741D" w:rsidRDefault="0019741D" w:rsidP="0014622E">
      <w:pPr>
        <w:numPr>
          <w:ilvl w:val="2"/>
          <w:numId w:val="99"/>
        </w:numPr>
        <w:tabs>
          <w:tab w:val="clear" w:pos="2869"/>
          <w:tab w:val="num" w:pos="2160"/>
        </w:tabs>
        <w:suppressAutoHyphens/>
        <w:spacing w:line="360" w:lineRule="auto"/>
        <w:ind w:left="2160"/>
        <w:jc w:val="both"/>
        <w:rPr>
          <w:sz w:val="28"/>
          <w:szCs w:val="28"/>
        </w:rPr>
      </w:pPr>
      <w:r>
        <w:rPr>
          <w:sz w:val="28"/>
          <w:szCs w:val="28"/>
        </w:rPr>
        <w:t xml:space="preserve">на микробиологические показатели – еженедельно; </w:t>
      </w:r>
    </w:p>
    <w:p w14:paraId="0E84E712" w14:textId="77777777" w:rsidR="0019741D" w:rsidRDefault="0019741D" w:rsidP="0014622E">
      <w:pPr>
        <w:numPr>
          <w:ilvl w:val="2"/>
          <w:numId w:val="99"/>
        </w:numPr>
        <w:tabs>
          <w:tab w:val="clear" w:pos="2869"/>
          <w:tab w:val="num" w:pos="2160"/>
        </w:tabs>
        <w:suppressAutoHyphens/>
        <w:spacing w:line="360" w:lineRule="auto"/>
        <w:ind w:left="2160"/>
        <w:jc w:val="both"/>
        <w:rPr>
          <w:sz w:val="28"/>
          <w:szCs w:val="28"/>
        </w:rPr>
      </w:pPr>
      <w:r>
        <w:rPr>
          <w:sz w:val="28"/>
          <w:szCs w:val="28"/>
        </w:rPr>
        <w:t xml:space="preserve">по санитарно-химическим показателям (биохимическое потребление кислорода, химическое потребление кислорода, растворённый кислород) —  2  раза в месяц; </w:t>
      </w:r>
    </w:p>
    <w:p w14:paraId="1BA161BA" w14:textId="77777777" w:rsidR="0019741D" w:rsidRPr="0017068A" w:rsidRDefault="0019741D" w:rsidP="0014622E">
      <w:pPr>
        <w:numPr>
          <w:ilvl w:val="2"/>
          <w:numId w:val="99"/>
        </w:numPr>
        <w:tabs>
          <w:tab w:val="clear" w:pos="2869"/>
          <w:tab w:val="num" w:pos="2160"/>
        </w:tabs>
        <w:suppressAutoHyphens/>
        <w:spacing w:line="360" w:lineRule="auto"/>
        <w:ind w:left="2160"/>
        <w:jc w:val="both"/>
        <w:rPr>
          <w:sz w:val="28"/>
          <w:szCs w:val="28"/>
        </w:rPr>
      </w:pPr>
      <w:r w:rsidRPr="0017068A">
        <w:rPr>
          <w:sz w:val="28"/>
          <w:szCs w:val="28"/>
        </w:rPr>
        <w:t>на остальные</w:t>
      </w:r>
      <w:r w:rsidRPr="0017068A">
        <w:rPr>
          <w:i/>
          <w:sz w:val="28"/>
          <w:szCs w:val="28"/>
        </w:rPr>
        <w:t xml:space="preserve"> </w:t>
      </w:r>
      <w:r w:rsidRPr="0017068A">
        <w:rPr>
          <w:sz w:val="28"/>
          <w:szCs w:val="28"/>
        </w:rPr>
        <w:t>показатели (20</w:t>
      </w:r>
      <w:r>
        <w:rPr>
          <w:sz w:val="28"/>
          <w:szCs w:val="28"/>
        </w:rPr>
        <w:t xml:space="preserve"> </w:t>
      </w:r>
      <w:r w:rsidRPr="0017068A">
        <w:rPr>
          <w:sz w:val="28"/>
          <w:szCs w:val="28"/>
        </w:rPr>
        <w:t>ингридиентов</w:t>
      </w:r>
      <w:r>
        <w:rPr>
          <w:sz w:val="28"/>
          <w:szCs w:val="28"/>
        </w:rPr>
        <w:t xml:space="preserve"> </w:t>
      </w:r>
      <w:r w:rsidRPr="0017068A">
        <w:rPr>
          <w:sz w:val="28"/>
          <w:szCs w:val="28"/>
        </w:rPr>
        <w:t>) — 1 раз в месяц.</w:t>
      </w:r>
    </w:p>
    <w:p w14:paraId="192EDB4A" w14:textId="77777777" w:rsidR="0019741D" w:rsidRDefault="0019741D" w:rsidP="0019741D">
      <w:pPr>
        <w:spacing w:line="360" w:lineRule="auto"/>
        <w:ind w:left="720" w:hanging="11"/>
        <w:jc w:val="both"/>
        <w:rPr>
          <w:sz w:val="28"/>
          <w:szCs w:val="28"/>
        </w:rPr>
      </w:pPr>
      <w:r>
        <w:rPr>
          <w:sz w:val="28"/>
          <w:szCs w:val="28"/>
        </w:rPr>
        <w:t>Исследование  песка на пляжах водоёмов  проводилось в начале и середине летнего периода на микробиологические и паразитологические  показатели.</w:t>
      </w:r>
      <w:r w:rsidRPr="0011786C">
        <w:rPr>
          <w:sz w:val="28"/>
          <w:szCs w:val="28"/>
        </w:rPr>
        <w:t xml:space="preserve"> </w:t>
      </w:r>
    </w:p>
    <w:p w14:paraId="359F5AA2" w14:textId="77777777" w:rsidR="0019741D" w:rsidRDefault="0019741D" w:rsidP="0019741D">
      <w:pPr>
        <w:spacing w:line="360" w:lineRule="auto"/>
        <w:ind w:firstLine="709"/>
        <w:jc w:val="both"/>
        <w:rPr>
          <w:sz w:val="28"/>
          <w:szCs w:val="28"/>
        </w:rPr>
      </w:pPr>
      <w:r>
        <w:rPr>
          <w:sz w:val="28"/>
          <w:szCs w:val="28"/>
        </w:rPr>
        <w:t>Всего за отчётный период было отработано на микробиологические исследования 100 проб воды открытых водоемов, на санитарно-химические показатели — 52 пробы.</w:t>
      </w:r>
    </w:p>
    <w:p w14:paraId="3D64CDE5" w14:textId="77777777" w:rsidR="0019741D" w:rsidRPr="0019741D" w:rsidRDefault="0019741D" w:rsidP="0019741D">
      <w:pPr>
        <w:spacing w:line="360" w:lineRule="auto"/>
        <w:ind w:firstLine="709"/>
        <w:jc w:val="both"/>
        <w:rPr>
          <w:sz w:val="28"/>
          <w:szCs w:val="28"/>
        </w:rPr>
      </w:pPr>
      <w:r>
        <w:rPr>
          <w:sz w:val="28"/>
          <w:szCs w:val="28"/>
        </w:rPr>
        <w:t xml:space="preserve">Информация  по лабораторным исследованиям воды открытых водоемов еженедельно передавалась </w:t>
      </w:r>
      <w:r w:rsidRPr="006B567E">
        <w:rPr>
          <w:sz w:val="28"/>
          <w:szCs w:val="28"/>
        </w:rPr>
        <w:t>в</w:t>
      </w:r>
      <w:r w:rsidRPr="006B567E">
        <w:rPr>
          <w:b/>
          <w:sz w:val="28"/>
          <w:szCs w:val="28"/>
        </w:rPr>
        <w:t xml:space="preserve"> </w:t>
      </w:r>
      <w:r w:rsidRPr="006B567E">
        <w:rPr>
          <w:sz w:val="28"/>
          <w:szCs w:val="28"/>
        </w:rPr>
        <w:t>Территориальный отдел Управления Федеральной службы по надзору в сфере защиты прав потребителей и благополучия человека по Самарской области в городе Новокуйбышевске</w:t>
      </w:r>
      <w:r>
        <w:rPr>
          <w:sz w:val="28"/>
          <w:szCs w:val="28"/>
        </w:rPr>
        <w:t>. Население информировалось о качестве воды через средства массовой информации.</w:t>
      </w:r>
    </w:p>
    <w:p w14:paraId="5F3BAA3F" w14:textId="77777777" w:rsidR="0019741D" w:rsidRPr="007C1176" w:rsidRDefault="0019741D" w:rsidP="0019741D">
      <w:pPr>
        <w:pStyle w:val="ae"/>
        <w:tabs>
          <w:tab w:val="left" w:pos="1260"/>
        </w:tabs>
        <w:spacing w:after="0" w:line="360" w:lineRule="auto"/>
        <w:ind w:firstLine="720"/>
        <w:jc w:val="both"/>
        <w:rPr>
          <w:sz w:val="28"/>
          <w:szCs w:val="28"/>
        </w:rPr>
      </w:pPr>
      <w:r w:rsidRPr="007C1176">
        <w:rPr>
          <w:sz w:val="28"/>
          <w:szCs w:val="28"/>
        </w:rPr>
        <w:t xml:space="preserve">Эффективная </w:t>
      </w:r>
      <w:r w:rsidRPr="007C1176">
        <w:rPr>
          <w:rFonts w:eastAsia="Tahoma" w:cs="Tahoma"/>
          <w:sz w:val="28"/>
          <w:szCs w:val="28"/>
        </w:rPr>
        <w:t xml:space="preserve">реализация комплекса мер по охране окружающей среды позволила  Новокуйбышевску </w:t>
      </w:r>
      <w:r w:rsidRPr="007C1176">
        <w:rPr>
          <w:sz w:val="28"/>
          <w:szCs w:val="28"/>
        </w:rPr>
        <w:t xml:space="preserve">в пятый раз подряд  получить звание победителя в номинации «Городской округ» по итогам областного конкурса «ЭкоЛидер - 2009».  </w:t>
      </w:r>
    </w:p>
    <w:p w14:paraId="0EFF2DD9" w14:textId="77777777" w:rsidR="0019741D" w:rsidRDefault="0019741D" w:rsidP="0019741D">
      <w:pPr>
        <w:spacing w:line="360" w:lineRule="auto"/>
        <w:ind w:firstLine="709"/>
        <w:jc w:val="both"/>
        <w:rPr>
          <w:sz w:val="28"/>
          <w:szCs w:val="28"/>
        </w:rPr>
      </w:pPr>
      <w:r>
        <w:rPr>
          <w:sz w:val="28"/>
          <w:szCs w:val="28"/>
        </w:rPr>
        <w:t xml:space="preserve">Следует отметить, что нерешённой проблемой на сегодняшний день на территории городского округа Новокуйбышевск остаются пруды-отстойники, расположенные на территории городского полигона ТБО, </w:t>
      </w:r>
      <w:r w:rsidRPr="00094E4C">
        <w:rPr>
          <w:sz w:val="28"/>
          <w:szCs w:val="28"/>
        </w:rPr>
        <w:t>что</w:t>
      </w:r>
      <w:r w:rsidRPr="00094E4C">
        <w:rPr>
          <w:color w:val="FF0000"/>
          <w:sz w:val="28"/>
          <w:szCs w:val="28"/>
        </w:rPr>
        <w:t xml:space="preserve"> </w:t>
      </w:r>
      <w:r w:rsidRPr="00094E4C">
        <w:rPr>
          <w:sz w:val="28"/>
          <w:szCs w:val="28"/>
        </w:rPr>
        <w:t>связано с угрозой</w:t>
      </w:r>
      <w:r>
        <w:rPr>
          <w:sz w:val="28"/>
          <w:szCs w:val="28"/>
        </w:rPr>
        <w:t xml:space="preserve">  негативного влияния  загрязненной водной фазы на окружающую среду  из-за возможности её попадания в грунтовые воды и дальнейшую миграцию в подземные горизонты, гидравлически связанные с зоной подпитки р. Волга.</w:t>
      </w:r>
    </w:p>
    <w:p w14:paraId="6E8E9414" w14:textId="77777777" w:rsidR="0019741D" w:rsidRDefault="0019741D" w:rsidP="0019741D">
      <w:pPr>
        <w:spacing w:line="360" w:lineRule="auto"/>
        <w:ind w:firstLine="709"/>
        <w:jc w:val="both"/>
        <w:rPr>
          <w:sz w:val="28"/>
          <w:szCs w:val="28"/>
        </w:rPr>
      </w:pPr>
      <w:r>
        <w:rPr>
          <w:sz w:val="28"/>
          <w:szCs w:val="28"/>
        </w:rPr>
        <w:t xml:space="preserve">На территории городского округа Новокуйбышевск </w:t>
      </w:r>
      <w:r w:rsidRPr="00295C1C">
        <w:rPr>
          <w:b/>
          <w:sz w:val="28"/>
          <w:szCs w:val="28"/>
        </w:rPr>
        <w:t xml:space="preserve">муниципальный контроль в области  охраны окружающей среды </w:t>
      </w:r>
      <w:r>
        <w:rPr>
          <w:sz w:val="28"/>
          <w:szCs w:val="28"/>
        </w:rPr>
        <w:t xml:space="preserve">осуществляется на основании разработанного в 2010 году  </w:t>
      </w:r>
      <w:r w:rsidRPr="00E67392">
        <w:rPr>
          <w:sz w:val="28"/>
          <w:szCs w:val="28"/>
        </w:rPr>
        <w:t>Административн</w:t>
      </w:r>
      <w:r>
        <w:rPr>
          <w:sz w:val="28"/>
          <w:szCs w:val="28"/>
        </w:rPr>
        <w:t>ого</w:t>
      </w:r>
      <w:r w:rsidRPr="00E67392">
        <w:rPr>
          <w:sz w:val="28"/>
          <w:szCs w:val="28"/>
        </w:rPr>
        <w:t xml:space="preserve"> регламент</w:t>
      </w:r>
      <w:r>
        <w:rPr>
          <w:sz w:val="28"/>
          <w:szCs w:val="28"/>
        </w:rPr>
        <w:t>а</w:t>
      </w:r>
      <w:r w:rsidRPr="00E67392">
        <w:rPr>
          <w:sz w:val="28"/>
          <w:szCs w:val="28"/>
        </w:rPr>
        <w:t xml:space="preserve"> по осуществлению муниципального контроля исполнения правил организации сбора, вывоза (транспортировки), утилизации и переработки бытовых и промышленных отходов на территории г</w:t>
      </w:r>
      <w:r>
        <w:rPr>
          <w:sz w:val="28"/>
          <w:szCs w:val="28"/>
        </w:rPr>
        <w:t xml:space="preserve">ородского </w:t>
      </w:r>
      <w:r w:rsidRPr="00E67392">
        <w:rPr>
          <w:sz w:val="28"/>
          <w:szCs w:val="28"/>
        </w:rPr>
        <w:t>о</w:t>
      </w:r>
      <w:r>
        <w:rPr>
          <w:sz w:val="28"/>
          <w:szCs w:val="28"/>
        </w:rPr>
        <w:t>круга</w:t>
      </w:r>
      <w:r w:rsidRPr="00E67392">
        <w:rPr>
          <w:sz w:val="28"/>
          <w:szCs w:val="28"/>
        </w:rPr>
        <w:t xml:space="preserve"> Новокуйбышевск</w:t>
      </w:r>
      <w:r>
        <w:rPr>
          <w:sz w:val="28"/>
          <w:szCs w:val="28"/>
        </w:rPr>
        <w:t xml:space="preserve"> (</w:t>
      </w:r>
      <w:r w:rsidRPr="00E67392">
        <w:rPr>
          <w:sz w:val="28"/>
          <w:szCs w:val="28"/>
        </w:rPr>
        <w:t>Распоряжение главы городского округа Нов</w:t>
      </w:r>
      <w:r>
        <w:rPr>
          <w:sz w:val="28"/>
          <w:szCs w:val="28"/>
        </w:rPr>
        <w:t>окуйбышевск от 25.01.2010</w:t>
      </w:r>
      <w:r w:rsidRPr="00E67392">
        <w:rPr>
          <w:sz w:val="28"/>
          <w:szCs w:val="28"/>
        </w:rPr>
        <w:t>г.</w:t>
      </w:r>
      <w:r w:rsidRPr="00E04309">
        <w:rPr>
          <w:sz w:val="28"/>
          <w:szCs w:val="28"/>
        </w:rPr>
        <w:t xml:space="preserve"> </w:t>
      </w:r>
      <w:r>
        <w:rPr>
          <w:sz w:val="28"/>
          <w:szCs w:val="28"/>
        </w:rPr>
        <w:br/>
        <w:t>№8-р) (далее – Правила).</w:t>
      </w:r>
    </w:p>
    <w:p w14:paraId="6ED3B095" w14:textId="77777777" w:rsidR="0019741D" w:rsidRDefault="0019741D" w:rsidP="0019741D">
      <w:pPr>
        <w:spacing w:line="360" w:lineRule="auto"/>
        <w:ind w:firstLine="709"/>
        <w:jc w:val="both"/>
        <w:rPr>
          <w:sz w:val="28"/>
          <w:szCs w:val="28"/>
        </w:rPr>
      </w:pPr>
      <w:r>
        <w:rPr>
          <w:sz w:val="28"/>
          <w:szCs w:val="28"/>
        </w:rPr>
        <w:t xml:space="preserve">В  2010  году  на   основании   письменного   запроса   </w:t>
      </w:r>
      <w:r w:rsidRPr="00652E23">
        <w:rPr>
          <w:sz w:val="28"/>
          <w:szCs w:val="28"/>
        </w:rPr>
        <w:t>Прокуратуры             г.Новокуйбышевск</w:t>
      </w:r>
      <w:r>
        <w:rPr>
          <w:sz w:val="28"/>
          <w:szCs w:val="28"/>
        </w:rPr>
        <w:t>а</w:t>
      </w:r>
      <w:r w:rsidRPr="00652E23">
        <w:rPr>
          <w:sz w:val="28"/>
          <w:szCs w:val="28"/>
        </w:rPr>
        <w:t xml:space="preserve"> </w:t>
      </w:r>
      <w:r>
        <w:rPr>
          <w:sz w:val="28"/>
          <w:szCs w:val="28"/>
        </w:rPr>
        <w:t>специалисты отдела охраны окружающей среды администрации городского округа принимали участие во внеплановых проверках предприятий и организаций по вопросу</w:t>
      </w:r>
      <w:r w:rsidRPr="00F3261C">
        <w:rPr>
          <w:sz w:val="28"/>
          <w:szCs w:val="28"/>
        </w:rPr>
        <w:t xml:space="preserve"> исполнени</w:t>
      </w:r>
      <w:r>
        <w:rPr>
          <w:sz w:val="28"/>
          <w:szCs w:val="28"/>
        </w:rPr>
        <w:t>я</w:t>
      </w:r>
      <w:r w:rsidRPr="00F3261C">
        <w:rPr>
          <w:sz w:val="28"/>
          <w:szCs w:val="28"/>
        </w:rPr>
        <w:t xml:space="preserve"> Правил</w:t>
      </w:r>
      <w:r>
        <w:rPr>
          <w:sz w:val="28"/>
          <w:szCs w:val="28"/>
        </w:rPr>
        <w:t xml:space="preserve">. Проведены проверки 13 юридических лиц и индивидуальных предпринимателей, из которых 8 – субъекты малого предпринимательства (62%). В результате  проведённых  внеплановых  проверок  было  выявлено </w:t>
      </w:r>
      <w:r>
        <w:rPr>
          <w:sz w:val="28"/>
          <w:szCs w:val="28"/>
        </w:rPr>
        <w:br/>
      </w:r>
      <w:r w:rsidRPr="00D44A56">
        <w:rPr>
          <w:b/>
          <w:sz w:val="28"/>
          <w:szCs w:val="28"/>
        </w:rPr>
        <w:t xml:space="preserve">29 нарушений </w:t>
      </w:r>
      <w:r>
        <w:rPr>
          <w:sz w:val="28"/>
          <w:szCs w:val="28"/>
        </w:rPr>
        <w:t xml:space="preserve">требований природоохранного законодательства </w:t>
      </w:r>
      <w:r>
        <w:rPr>
          <w:sz w:val="28"/>
          <w:szCs w:val="28"/>
        </w:rPr>
        <w:br/>
        <w:t>у 9 юридических  лиц  и  индивидуальных  предпринимателей.</w:t>
      </w:r>
    </w:p>
    <w:p w14:paraId="4A2A44EE" w14:textId="77777777" w:rsidR="0019741D" w:rsidRPr="005B56D6" w:rsidRDefault="0019741D" w:rsidP="0019741D">
      <w:pPr>
        <w:spacing w:line="360" w:lineRule="auto"/>
        <w:ind w:firstLine="709"/>
        <w:jc w:val="both"/>
        <w:rPr>
          <w:sz w:val="28"/>
          <w:szCs w:val="28"/>
        </w:rPr>
      </w:pPr>
      <w:r>
        <w:rPr>
          <w:sz w:val="28"/>
          <w:szCs w:val="28"/>
        </w:rPr>
        <w:t xml:space="preserve">В течение отчётного периода по жалобам жителей городского округа Новокуйбышевск и рейдам, проведённым отделом охраны окружающей среды администрации городского округа, фиксировались нарушения </w:t>
      </w:r>
      <w:r w:rsidRPr="00F3261C">
        <w:rPr>
          <w:sz w:val="28"/>
          <w:szCs w:val="28"/>
        </w:rPr>
        <w:t>Правил</w:t>
      </w:r>
      <w:r>
        <w:rPr>
          <w:sz w:val="28"/>
          <w:szCs w:val="28"/>
        </w:rPr>
        <w:t xml:space="preserve">, материалы передавались в уполномоченные органы для принятия мер. </w:t>
      </w:r>
    </w:p>
    <w:p w14:paraId="52A34197" w14:textId="77777777" w:rsidR="0019741D" w:rsidRPr="00AD4F99" w:rsidRDefault="0019741D" w:rsidP="0019741D">
      <w:pPr>
        <w:spacing w:line="360" w:lineRule="auto"/>
        <w:ind w:firstLine="709"/>
        <w:jc w:val="both"/>
        <w:rPr>
          <w:sz w:val="28"/>
          <w:szCs w:val="28"/>
        </w:rPr>
      </w:pPr>
      <w:r w:rsidRPr="00D951DF">
        <w:rPr>
          <w:sz w:val="28"/>
          <w:szCs w:val="28"/>
        </w:rPr>
        <w:t xml:space="preserve">В 2010 году разработан «План проведения плановых проверок по муниципальному контролю на 2011 год отдела охраны окружающей среды администрации городского округа Новокуйбышевск». План утверждён 30.08.2010г. заместителем главы городского округа по экологии,  согласован </w:t>
      </w:r>
      <w:r>
        <w:rPr>
          <w:sz w:val="28"/>
          <w:szCs w:val="28"/>
        </w:rPr>
        <w:br/>
      </w:r>
      <w:r w:rsidRPr="00D951DF">
        <w:rPr>
          <w:sz w:val="28"/>
          <w:szCs w:val="28"/>
        </w:rPr>
        <w:t>с Прокуратурой Самарской области и размещ</w:t>
      </w:r>
      <w:r>
        <w:rPr>
          <w:sz w:val="28"/>
          <w:szCs w:val="28"/>
        </w:rPr>
        <w:t>ё</w:t>
      </w:r>
      <w:r w:rsidRPr="00D951DF">
        <w:rPr>
          <w:sz w:val="28"/>
          <w:szCs w:val="28"/>
        </w:rPr>
        <w:t>н на её  сайте .</w:t>
      </w:r>
      <w:r w:rsidRPr="00AD4F99">
        <w:rPr>
          <w:sz w:val="28"/>
          <w:szCs w:val="28"/>
        </w:rPr>
        <w:t xml:space="preserve"> </w:t>
      </w:r>
    </w:p>
    <w:p w14:paraId="5C18239B" w14:textId="0209E567" w:rsidR="005C3963" w:rsidRPr="0079700F" w:rsidRDefault="005C3963" w:rsidP="0014622E">
      <w:pPr>
        <w:spacing w:before="240" w:after="240"/>
        <w:jc w:val="center"/>
        <w:rPr>
          <w:b/>
          <w:bCs/>
          <w:sz w:val="28"/>
          <w:szCs w:val="28"/>
        </w:rPr>
      </w:pPr>
      <w:r w:rsidRPr="0079700F">
        <w:rPr>
          <w:b/>
          <w:sz w:val="28"/>
          <w:szCs w:val="28"/>
        </w:rPr>
        <w:t>13. О</w:t>
      </w:r>
      <w:r w:rsidRPr="0079700F">
        <w:rPr>
          <w:b/>
          <w:bCs/>
          <w:sz w:val="28"/>
          <w:szCs w:val="28"/>
        </w:rPr>
        <w:t>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w:t>
      </w:r>
      <w:r>
        <w:rPr>
          <w:b/>
          <w:bCs/>
          <w:sz w:val="28"/>
          <w:szCs w:val="28"/>
        </w:rPr>
        <w:t>ё</w:t>
      </w:r>
      <w:r w:rsidRPr="0079700F">
        <w:rPr>
          <w:b/>
          <w:bCs/>
          <w:sz w:val="28"/>
          <w:szCs w:val="28"/>
        </w:rPr>
        <w:t>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14:paraId="13C75640" w14:textId="77777777" w:rsidR="005C3963" w:rsidRPr="0079700F" w:rsidRDefault="005C3963">
      <w:pPr>
        <w:pStyle w:val="cv"/>
        <w:spacing w:before="0" w:beforeAutospacing="0" w:after="0" w:afterAutospacing="0" w:line="360" w:lineRule="auto"/>
        <w:ind w:firstLine="709"/>
        <w:jc w:val="both"/>
        <w:rPr>
          <w:sz w:val="28"/>
          <w:szCs w:val="28"/>
        </w:rPr>
      </w:pPr>
      <w:r w:rsidRPr="0079700F">
        <w:rPr>
          <w:sz w:val="28"/>
          <w:szCs w:val="28"/>
        </w:rPr>
        <w:t xml:space="preserve">Решение данного вопроса осуществляется в соответствии с Законом РФ </w:t>
      </w:r>
      <w:r>
        <w:rPr>
          <w:sz w:val="28"/>
          <w:szCs w:val="28"/>
        </w:rPr>
        <w:t xml:space="preserve">от 10.07.1992г. №3266-1 </w:t>
      </w:r>
      <w:r w:rsidRPr="0079700F">
        <w:rPr>
          <w:sz w:val="28"/>
          <w:szCs w:val="28"/>
        </w:rPr>
        <w:t xml:space="preserve">«Об образовании» (с </w:t>
      </w:r>
      <w:r>
        <w:rPr>
          <w:sz w:val="28"/>
          <w:szCs w:val="28"/>
        </w:rPr>
        <w:t xml:space="preserve">последующими </w:t>
      </w:r>
      <w:r w:rsidRPr="0079700F">
        <w:rPr>
          <w:sz w:val="28"/>
          <w:szCs w:val="28"/>
        </w:rPr>
        <w:t>изменениями и дополнениями), а также другими нормативными  правовыми актами (</w:t>
      </w:r>
      <w:r w:rsidRPr="00733DAD">
        <w:rPr>
          <w:sz w:val="28"/>
          <w:szCs w:val="28"/>
        </w:rPr>
        <w:t>Приложение 13.1).</w:t>
      </w:r>
    </w:p>
    <w:p w14:paraId="61449251" w14:textId="77777777" w:rsidR="005C3963" w:rsidRPr="0079700F" w:rsidRDefault="005C3963" w:rsidP="005C3963">
      <w:pPr>
        <w:spacing w:line="360" w:lineRule="auto"/>
        <w:ind w:firstLine="709"/>
        <w:jc w:val="both"/>
        <w:rPr>
          <w:color w:val="FF0000"/>
          <w:sz w:val="28"/>
          <w:szCs w:val="28"/>
        </w:rPr>
      </w:pPr>
      <w:r w:rsidRPr="0079700F">
        <w:rPr>
          <w:sz w:val="28"/>
          <w:szCs w:val="28"/>
        </w:rPr>
        <w:t xml:space="preserve">Всего  в систему образования в 2010 году направлено </w:t>
      </w:r>
      <w:r>
        <w:rPr>
          <w:sz w:val="28"/>
          <w:szCs w:val="28"/>
        </w:rPr>
        <w:br/>
      </w:r>
      <w:r w:rsidRPr="00D74AE7">
        <w:rPr>
          <w:b/>
          <w:sz w:val="28"/>
          <w:szCs w:val="28"/>
        </w:rPr>
        <w:t>224 936,0 тыс. рублей</w:t>
      </w:r>
      <w:r w:rsidRPr="0079700F">
        <w:rPr>
          <w:sz w:val="28"/>
          <w:szCs w:val="28"/>
        </w:rPr>
        <w:t xml:space="preserve"> средств бюджета городского округа (в 2009 году – 224 943,0 тыс. рублей). Большое значение придавалось укреплению материально-технической базы. В 2010 году из средств бюджета городского округа на эти цели было выделено </w:t>
      </w:r>
      <w:r w:rsidRPr="00D74AE7">
        <w:rPr>
          <w:b/>
          <w:sz w:val="28"/>
          <w:szCs w:val="28"/>
        </w:rPr>
        <w:t>4</w:t>
      </w:r>
      <w:r w:rsidRPr="00D74AE7">
        <w:rPr>
          <w:b/>
          <w:sz w:val="28"/>
          <w:szCs w:val="28"/>
          <w:lang w:val="en-US"/>
        </w:rPr>
        <w:t> </w:t>
      </w:r>
      <w:r w:rsidRPr="00D74AE7">
        <w:rPr>
          <w:b/>
          <w:sz w:val="28"/>
          <w:szCs w:val="28"/>
        </w:rPr>
        <w:t>473,0 тыс. рублей</w:t>
      </w:r>
      <w:r w:rsidRPr="0079700F">
        <w:rPr>
          <w:sz w:val="28"/>
          <w:szCs w:val="28"/>
        </w:rPr>
        <w:t>.</w:t>
      </w:r>
    </w:p>
    <w:p w14:paraId="1EAE08B1" w14:textId="77777777" w:rsidR="005C3963" w:rsidRPr="0079700F" w:rsidRDefault="005C3963" w:rsidP="005C3963">
      <w:pPr>
        <w:spacing w:line="360" w:lineRule="auto"/>
        <w:ind w:firstLine="709"/>
        <w:jc w:val="both"/>
        <w:rPr>
          <w:sz w:val="28"/>
          <w:szCs w:val="28"/>
        </w:rPr>
      </w:pPr>
      <w:r w:rsidRPr="0079700F">
        <w:rPr>
          <w:sz w:val="28"/>
          <w:szCs w:val="28"/>
        </w:rPr>
        <w:t>На 31.12.2010</w:t>
      </w:r>
      <w:r>
        <w:rPr>
          <w:sz w:val="28"/>
          <w:szCs w:val="28"/>
        </w:rPr>
        <w:t>г.</w:t>
      </w:r>
      <w:r w:rsidRPr="0079700F">
        <w:rPr>
          <w:sz w:val="28"/>
          <w:szCs w:val="28"/>
        </w:rPr>
        <w:t xml:space="preserve"> на территории г</w:t>
      </w:r>
      <w:r>
        <w:rPr>
          <w:sz w:val="28"/>
          <w:szCs w:val="28"/>
        </w:rPr>
        <w:t>ородского округа</w:t>
      </w:r>
      <w:r w:rsidRPr="0079700F">
        <w:rPr>
          <w:sz w:val="28"/>
          <w:szCs w:val="28"/>
        </w:rPr>
        <w:t xml:space="preserve"> Новокуйбышевск функционировало: </w:t>
      </w:r>
      <w:r w:rsidRPr="00CC31CD">
        <w:rPr>
          <w:sz w:val="28"/>
          <w:szCs w:val="28"/>
        </w:rPr>
        <w:t>28</w:t>
      </w:r>
      <w:r w:rsidRPr="0079700F">
        <w:rPr>
          <w:b/>
          <w:sz w:val="28"/>
          <w:szCs w:val="28"/>
        </w:rPr>
        <w:t xml:space="preserve"> </w:t>
      </w:r>
      <w:r w:rsidRPr="0079700F">
        <w:rPr>
          <w:sz w:val="28"/>
          <w:szCs w:val="28"/>
        </w:rPr>
        <w:t>дошкольных образовательных учреждений, 17 школ</w:t>
      </w:r>
      <w:r w:rsidRPr="0079700F">
        <w:rPr>
          <w:rStyle w:val="af0"/>
          <w:sz w:val="28"/>
          <w:szCs w:val="28"/>
        </w:rPr>
        <w:footnoteReference w:id="1"/>
      </w:r>
      <w:r w:rsidRPr="0079700F">
        <w:rPr>
          <w:sz w:val="28"/>
          <w:szCs w:val="28"/>
        </w:rPr>
        <w:t xml:space="preserve">, </w:t>
      </w:r>
      <w:r>
        <w:rPr>
          <w:sz w:val="28"/>
          <w:szCs w:val="28"/>
        </w:rPr>
        <w:br/>
      </w:r>
      <w:r w:rsidRPr="0079700F">
        <w:rPr>
          <w:sz w:val="28"/>
          <w:szCs w:val="28"/>
        </w:rPr>
        <w:t xml:space="preserve">3 учреждения дополнительного образования детей, </w:t>
      </w:r>
      <w:r>
        <w:rPr>
          <w:sz w:val="28"/>
          <w:szCs w:val="28"/>
        </w:rPr>
        <w:t>одно</w:t>
      </w:r>
      <w:r w:rsidRPr="0079700F">
        <w:rPr>
          <w:sz w:val="28"/>
          <w:szCs w:val="28"/>
        </w:rPr>
        <w:t xml:space="preserve"> учреждение дополнительного профессионального образования повышения квалификации специалистов «Ресурсный центр»</w:t>
      </w:r>
      <w:r w:rsidRPr="0079700F">
        <w:rPr>
          <w:i/>
          <w:sz w:val="28"/>
          <w:szCs w:val="28"/>
        </w:rPr>
        <w:t>.</w:t>
      </w:r>
      <w:r w:rsidRPr="0079700F">
        <w:rPr>
          <w:sz w:val="28"/>
          <w:szCs w:val="28"/>
        </w:rPr>
        <w:t xml:space="preserve"> Все они имеют статус муниципальных учреждений.</w:t>
      </w:r>
    </w:p>
    <w:p w14:paraId="15902AEC" w14:textId="77777777" w:rsidR="005C3963" w:rsidRPr="0079700F" w:rsidRDefault="005C3963" w:rsidP="005C3963">
      <w:pPr>
        <w:spacing w:line="360" w:lineRule="auto"/>
        <w:ind w:firstLine="709"/>
        <w:jc w:val="both"/>
        <w:rPr>
          <w:sz w:val="28"/>
          <w:szCs w:val="28"/>
        </w:rPr>
      </w:pPr>
      <w:r w:rsidRPr="0079700F">
        <w:rPr>
          <w:sz w:val="28"/>
          <w:szCs w:val="28"/>
        </w:rPr>
        <w:t xml:space="preserve">Численность учащихся общеобразовательных учреждений, воспитанников  дошкольных образовательных учреждений и воспитанников учреждений дополнительного образования приведены в таблице </w:t>
      </w:r>
      <w:r w:rsidR="00AD6FAF">
        <w:rPr>
          <w:sz w:val="28"/>
          <w:szCs w:val="28"/>
        </w:rPr>
        <w:br/>
      </w:r>
      <w:r w:rsidRPr="00733DAD">
        <w:rPr>
          <w:sz w:val="28"/>
          <w:szCs w:val="28"/>
        </w:rPr>
        <w:t>Приложения 13.2.</w:t>
      </w:r>
      <w:r w:rsidRPr="0079700F">
        <w:rPr>
          <w:sz w:val="28"/>
          <w:szCs w:val="28"/>
        </w:rPr>
        <w:t xml:space="preserve"> </w:t>
      </w:r>
    </w:p>
    <w:p w14:paraId="56CB5130" w14:textId="77777777" w:rsidR="005C3963" w:rsidRPr="0079700F" w:rsidRDefault="005C3963" w:rsidP="005C3963">
      <w:pPr>
        <w:spacing w:line="360" w:lineRule="auto"/>
        <w:ind w:firstLine="709"/>
        <w:jc w:val="both"/>
        <w:rPr>
          <w:sz w:val="28"/>
          <w:szCs w:val="28"/>
        </w:rPr>
      </w:pPr>
      <w:r w:rsidRPr="0079700F">
        <w:rPr>
          <w:sz w:val="28"/>
          <w:szCs w:val="28"/>
        </w:rPr>
        <w:t xml:space="preserve">Формирование сети </w:t>
      </w:r>
      <w:r w:rsidRPr="0079700F">
        <w:rPr>
          <w:b/>
          <w:sz w:val="28"/>
          <w:szCs w:val="28"/>
        </w:rPr>
        <w:t>общеобразовательных учреждений</w:t>
      </w:r>
      <w:r w:rsidRPr="0079700F">
        <w:rPr>
          <w:sz w:val="28"/>
          <w:szCs w:val="28"/>
        </w:rPr>
        <w:t xml:space="preserve"> и обеспечение возможности  выбора гражданами образовательного учреждения происходит согласно Программе «Моделирование развития образовательного пространства городского округа Новокуйбышевск и муниципального района Волжский», утвержденной руководителем Поволжского управления и согласованной с главой городского округа Новокуйбышевск. Во всех школах города организовано горячее питание учащихся, имеются лицензированные медицинские кабинеты. </w:t>
      </w:r>
    </w:p>
    <w:p w14:paraId="50F673C8" w14:textId="77777777" w:rsidR="005C3963" w:rsidRPr="0079700F" w:rsidRDefault="005C3963" w:rsidP="005C3963">
      <w:pPr>
        <w:spacing w:line="360" w:lineRule="auto"/>
        <w:ind w:firstLine="709"/>
        <w:jc w:val="both"/>
        <w:rPr>
          <w:sz w:val="28"/>
          <w:szCs w:val="28"/>
        </w:rPr>
      </w:pPr>
      <w:r w:rsidRPr="0079700F">
        <w:rPr>
          <w:sz w:val="28"/>
          <w:szCs w:val="28"/>
        </w:rPr>
        <w:t xml:space="preserve">Общий объём затрат бюджета городского округа на общее образование составил  </w:t>
      </w:r>
      <w:r w:rsidRPr="00C12A6A">
        <w:rPr>
          <w:b/>
          <w:sz w:val="28"/>
          <w:szCs w:val="28"/>
        </w:rPr>
        <w:t>95 672,0 тыс. рублей</w:t>
      </w:r>
      <w:r w:rsidRPr="0079700F">
        <w:rPr>
          <w:sz w:val="28"/>
          <w:szCs w:val="28"/>
        </w:rPr>
        <w:t>.</w:t>
      </w:r>
    </w:p>
    <w:p w14:paraId="19C4953A" w14:textId="77777777" w:rsidR="005C3963" w:rsidRPr="0079700F" w:rsidRDefault="005C3963" w:rsidP="005C3963">
      <w:pPr>
        <w:spacing w:line="360" w:lineRule="auto"/>
        <w:ind w:firstLine="709"/>
        <w:jc w:val="both"/>
        <w:rPr>
          <w:b/>
          <w:sz w:val="28"/>
          <w:szCs w:val="28"/>
        </w:rPr>
      </w:pPr>
      <w:r w:rsidRPr="0079700F">
        <w:rPr>
          <w:sz w:val="28"/>
          <w:szCs w:val="28"/>
        </w:rPr>
        <w:t>В школах города в 2010</w:t>
      </w:r>
      <w:r>
        <w:rPr>
          <w:sz w:val="28"/>
          <w:szCs w:val="28"/>
        </w:rPr>
        <w:t xml:space="preserve"> </w:t>
      </w:r>
      <w:r w:rsidRPr="0079700F">
        <w:rPr>
          <w:sz w:val="28"/>
          <w:szCs w:val="28"/>
        </w:rPr>
        <w:t>г</w:t>
      </w:r>
      <w:r>
        <w:rPr>
          <w:sz w:val="28"/>
          <w:szCs w:val="28"/>
        </w:rPr>
        <w:t>оду</w:t>
      </w:r>
      <w:r w:rsidRPr="0079700F">
        <w:rPr>
          <w:sz w:val="28"/>
          <w:szCs w:val="28"/>
        </w:rPr>
        <w:t xml:space="preserve"> за счёт средств бюджета городского округа были проведены следующие ремонтные работы</w:t>
      </w:r>
      <w:r w:rsidRPr="0079700F">
        <w:rPr>
          <w:b/>
          <w:sz w:val="28"/>
          <w:szCs w:val="28"/>
        </w:rPr>
        <w:t>:</w:t>
      </w:r>
    </w:p>
    <w:p w14:paraId="259D962F" w14:textId="77777777" w:rsidR="005C3963" w:rsidRPr="0079700F" w:rsidRDefault="005C3963" w:rsidP="0014622E">
      <w:pPr>
        <w:numPr>
          <w:ilvl w:val="0"/>
          <w:numId w:val="104"/>
        </w:numPr>
        <w:tabs>
          <w:tab w:val="clear" w:pos="2858"/>
          <w:tab w:val="num" w:pos="1260"/>
        </w:tabs>
        <w:spacing w:line="360" w:lineRule="auto"/>
        <w:ind w:left="1260" w:hanging="540"/>
        <w:jc w:val="both"/>
        <w:rPr>
          <w:sz w:val="28"/>
          <w:szCs w:val="28"/>
        </w:rPr>
      </w:pPr>
      <w:r w:rsidRPr="0079700F">
        <w:rPr>
          <w:sz w:val="28"/>
          <w:szCs w:val="28"/>
        </w:rPr>
        <w:t>ремонт мягкой кровли МОУ СОШ №5   (785,0 тыс. рублей);</w:t>
      </w:r>
    </w:p>
    <w:p w14:paraId="299740D3" w14:textId="77777777" w:rsidR="005C3963" w:rsidRPr="0079700F" w:rsidRDefault="005C3963" w:rsidP="0014622E">
      <w:pPr>
        <w:numPr>
          <w:ilvl w:val="0"/>
          <w:numId w:val="104"/>
        </w:numPr>
        <w:tabs>
          <w:tab w:val="clear" w:pos="2858"/>
          <w:tab w:val="num" w:pos="1260"/>
        </w:tabs>
        <w:spacing w:line="360" w:lineRule="auto"/>
        <w:ind w:left="1260" w:hanging="540"/>
        <w:jc w:val="both"/>
        <w:rPr>
          <w:sz w:val="28"/>
          <w:szCs w:val="28"/>
        </w:rPr>
      </w:pPr>
      <w:r w:rsidRPr="0079700F">
        <w:rPr>
          <w:sz w:val="28"/>
          <w:szCs w:val="28"/>
        </w:rPr>
        <w:t>замена оконных блоков МОУ ООШ №11 и №15 (575,0 тыс. рублей);</w:t>
      </w:r>
    </w:p>
    <w:p w14:paraId="2A9E9786" w14:textId="77777777" w:rsidR="005C3963" w:rsidRPr="0079700F" w:rsidRDefault="005C3963" w:rsidP="0014622E">
      <w:pPr>
        <w:numPr>
          <w:ilvl w:val="0"/>
          <w:numId w:val="104"/>
        </w:numPr>
        <w:tabs>
          <w:tab w:val="clear" w:pos="2858"/>
          <w:tab w:val="num" w:pos="1260"/>
        </w:tabs>
        <w:spacing w:line="360" w:lineRule="auto"/>
        <w:ind w:left="1260" w:hanging="540"/>
        <w:jc w:val="both"/>
        <w:rPr>
          <w:sz w:val="28"/>
          <w:szCs w:val="28"/>
        </w:rPr>
      </w:pPr>
      <w:r w:rsidRPr="0079700F">
        <w:rPr>
          <w:sz w:val="28"/>
          <w:szCs w:val="28"/>
        </w:rPr>
        <w:t>ремонт системы отопления МОУ ООШ №11  (148,0 тыс. рублей);</w:t>
      </w:r>
    </w:p>
    <w:p w14:paraId="2127C45A" w14:textId="77777777" w:rsidR="005C3963" w:rsidRPr="0079700F" w:rsidRDefault="005C3963" w:rsidP="0014622E">
      <w:pPr>
        <w:numPr>
          <w:ilvl w:val="0"/>
          <w:numId w:val="104"/>
        </w:numPr>
        <w:tabs>
          <w:tab w:val="clear" w:pos="2858"/>
          <w:tab w:val="num" w:pos="1260"/>
        </w:tabs>
        <w:spacing w:line="360" w:lineRule="auto"/>
        <w:ind w:left="1260" w:hanging="540"/>
        <w:jc w:val="both"/>
        <w:rPr>
          <w:sz w:val="28"/>
          <w:szCs w:val="28"/>
        </w:rPr>
      </w:pPr>
      <w:r w:rsidRPr="0079700F">
        <w:rPr>
          <w:sz w:val="28"/>
          <w:szCs w:val="28"/>
        </w:rPr>
        <w:t xml:space="preserve">ремонт межпанельных швов МОУ ООШ №20  (196,0 тыс. рублей). </w:t>
      </w:r>
    </w:p>
    <w:p w14:paraId="0DA46DEA" w14:textId="77777777" w:rsidR="005C3963" w:rsidRDefault="005C3963" w:rsidP="005C3963">
      <w:pPr>
        <w:spacing w:line="360" w:lineRule="auto"/>
        <w:ind w:firstLine="709"/>
        <w:jc w:val="both"/>
        <w:rPr>
          <w:sz w:val="28"/>
          <w:szCs w:val="28"/>
        </w:rPr>
      </w:pPr>
      <w:r w:rsidRPr="0079700F">
        <w:rPr>
          <w:sz w:val="28"/>
          <w:szCs w:val="28"/>
        </w:rPr>
        <w:t xml:space="preserve">В 2010 году открыта после капитального ремонта школа №12. </w:t>
      </w:r>
      <w:r w:rsidR="00AD6FAF">
        <w:rPr>
          <w:sz w:val="28"/>
          <w:szCs w:val="28"/>
        </w:rPr>
        <w:br/>
      </w:r>
      <w:r w:rsidRPr="0079700F">
        <w:rPr>
          <w:sz w:val="28"/>
          <w:szCs w:val="28"/>
        </w:rPr>
        <w:t>На е</w:t>
      </w:r>
      <w:r>
        <w:rPr>
          <w:sz w:val="28"/>
          <w:szCs w:val="28"/>
        </w:rPr>
        <w:t>ё</w:t>
      </w:r>
      <w:r w:rsidRPr="0079700F">
        <w:rPr>
          <w:sz w:val="28"/>
          <w:szCs w:val="28"/>
        </w:rPr>
        <w:t xml:space="preserve"> ремонт в 2009</w:t>
      </w:r>
      <w:r>
        <w:rPr>
          <w:sz w:val="28"/>
          <w:szCs w:val="28"/>
        </w:rPr>
        <w:t xml:space="preserve"> </w:t>
      </w:r>
      <w:r w:rsidRPr="0079700F">
        <w:rPr>
          <w:sz w:val="28"/>
          <w:szCs w:val="28"/>
        </w:rPr>
        <w:t>г</w:t>
      </w:r>
      <w:r>
        <w:rPr>
          <w:sz w:val="28"/>
          <w:szCs w:val="28"/>
        </w:rPr>
        <w:t>оду</w:t>
      </w:r>
      <w:r w:rsidRPr="0079700F">
        <w:rPr>
          <w:sz w:val="28"/>
          <w:szCs w:val="28"/>
        </w:rPr>
        <w:t xml:space="preserve"> были выделены средства в объ</w:t>
      </w:r>
      <w:r>
        <w:rPr>
          <w:sz w:val="28"/>
          <w:szCs w:val="28"/>
        </w:rPr>
        <w:t>ё</w:t>
      </w:r>
      <w:r w:rsidRPr="0079700F">
        <w:rPr>
          <w:sz w:val="28"/>
          <w:szCs w:val="28"/>
        </w:rPr>
        <w:t xml:space="preserve">ме </w:t>
      </w:r>
      <w:r w:rsidR="00AD6FAF">
        <w:rPr>
          <w:sz w:val="28"/>
          <w:szCs w:val="28"/>
        </w:rPr>
        <w:br/>
      </w:r>
      <w:r w:rsidRPr="00530AE2">
        <w:rPr>
          <w:b/>
          <w:sz w:val="28"/>
          <w:szCs w:val="28"/>
        </w:rPr>
        <w:t>около 20,8 млн. рублей</w:t>
      </w:r>
      <w:r w:rsidRPr="0079700F">
        <w:rPr>
          <w:sz w:val="28"/>
          <w:szCs w:val="28"/>
        </w:rPr>
        <w:t xml:space="preserve">, из них: </w:t>
      </w:r>
    </w:p>
    <w:p w14:paraId="78196CD7" w14:textId="77777777" w:rsidR="005C3963" w:rsidRPr="0079700F" w:rsidRDefault="005C3963" w:rsidP="0014622E">
      <w:pPr>
        <w:numPr>
          <w:ilvl w:val="0"/>
          <w:numId w:val="105"/>
        </w:numPr>
        <w:tabs>
          <w:tab w:val="clear" w:pos="2858"/>
          <w:tab w:val="num" w:pos="1260"/>
        </w:tabs>
        <w:spacing w:line="360" w:lineRule="auto"/>
        <w:ind w:left="1260" w:hanging="324"/>
        <w:jc w:val="both"/>
        <w:rPr>
          <w:sz w:val="28"/>
          <w:szCs w:val="28"/>
        </w:rPr>
      </w:pPr>
      <w:r w:rsidRPr="0079700F">
        <w:rPr>
          <w:sz w:val="28"/>
          <w:szCs w:val="28"/>
        </w:rPr>
        <w:t xml:space="preserve">10,85 млн. рублей - из федерального бюджета; </w:t>
      </w:r>
    </w:p>
    <w:p w14:paraId="02717536" w14:textId="77777777" w:rsidR="005C3963" w:rsidRPr="0079700F" w:rsidRDefault="005C3963" w:rsidP="0014622E">
      <w:pPr>
        <w:numPr>
          <w:ilvl w:val="0"/>
          <w:numId w:val="105"/>
        </w:numPr>
        <w:tabs>
          <w:tab w:val="clear" w:pos="2858"/>
          <w:tab w:val="num" w:pos="1260"/>
        </w:tabs>
        <w:spacing w:line="360" w:lineRule="auto"/>
        <w:ind w:left="1260" w:hanging="324"/>
        <w:jc w:val="both"/>
        <w:rPr>
          <w:sz w:val="28"/>
          <w:szCs w:val="28"/>
        </w:rPr>
      </w:pPr>
      <w:r>
        <w:rPr>
          <w:sz w:val="28"/>
          <w:szCs w:val="28"/>
        </w:rPr>
        <w:t xml:space="preserve">   </w:t>
      </w:r>
      <w:r w:rsidRPr="0079700F">
        <w:rPr>
          <w:sz w:val="28"/>
          <w:szCs w:val="28"/>
        </w:rPr>
        <w:t xml:space="preserve">9,9 млн. рублей - из бюджета городского округа; </w:t>
      </w:r>
    </w:p>
    <w:p w14:paraId="55AA4AE5" w14:textId="77777777" w:rsidR="005C3963" w:rsidRPr="0079700F" w:rsidRDefault="005C3963" w:rsidP="0014622E">
      <w:pPr>
        <w:numPr>
          <w:ilvl w:val="0"/>
          <w:numId w:val="105"/>
        </w:numPr>
        <w:tabs>
          <w:tab w:val="clear" w:pos="2858"/>
          <w:tab w:val="num" w:pos="1260"/>
        </w:tabs>
        <w:spacing w:line="360" w:lineRule="auto"/>
        <w:ind w:left="1260" w:hanging="324"/>
        <w:jc w:val="both"/>
        <w:rPr>
          <w:sz w:val="28"/>
          <w:szCs w:val="28"/>
        </w:rPr>
      </w:pPr>
      <w:r>
        <w:rPr>
          <w:sz w:val="28"/>
          <w:szCs w:val="28"/>
        </w:rPr>
        <w:t xml:space="preserve"> 0,18 млн</w:t>
      </w:r>
      <w:r w:rsidRPr="0079700F">
        <w:rPr>
          <w:sz w:val="28"/>
          <w:szCs w:val="28"/>
        </w:rPr>
        <w:t>. рублей - средства предприятий города</w:t>
      </w:r>
      <w:r>
        <w:rPr>
          <w:sz w:val="28"/>
          <w:szCs w:val="28"/>
        </w:rPr>
        <w:t>.</w:t>
      </w:r>
    </w:p>
    <w:p w14:paraId="01080877" w14:textId="77777777" w:rsidR="005C3963" w:rsidRPr="0079700F" w:rsidRDefault="005C3963" w:rsidP="005C3963">
      <w:pPr>
        <w:spacing w:line="360" w:lineRule="auto"/>
        <w:ind w:firstLine="709"/>
        <w:jc w:val="both"/>
        <w:rPr>
          <w:sz w:val="28"/>
          <w:szCs w:val="28"/>
        </w:rPr>
      </w:pPr>
      <w:r w:rsidRPr="0079700F">
        <w:rPr>
          <w:sz w:val="28"/>
          <w:szCs w:val="28"/>
        </w:rPr>
        <w:t xml:space="preserve">В 2010 году на ремонт спортивного зала этой школы выделено </w:t>
      </w:r>
      <w:r>
        <w:rPr>
          <w:sz w:val="28"/>
          <w:szCs w:val="28"/>
        </w:rPr>
        <w:t xml:space="preserve"> </w:t>
      </w:r>
      <w:r w:rsidR="00AD6FAF">
        <w:rPr>
          <w:sz w:val="28"/>
          <w:szCs w:val="28"/>
        </w:rPr>
        <w:br/>
      </w:r>
      <w:r w:rsidRPr="0055236E">
        <w:rPr>
          <w:b/>
          <w:sz w:val="28"/>
          <w:szCs w:val="28"/>
        </w:rPr>
        <w:t>850 тыс. рублей</w:t>
      </w:r>
      <w:r w:rsidRPr="0079700F">
        <w:rPr>
          <w:sz w:val="28"/>
          <w:szCs w:val="28"/>
        </w:rPr>
        <w:t xml:space="preserve"> из бюджета городского</w:t>
      </w:r>
      <w:r>
        <w:rPr>
          <w:sz w:val="28"/>
          <w:szCs w:val="28"/>
        </w:rPr>
        <w:t xml:space="preserve"> округа</w:t>
      </w:r>
      <w:r w:rsidRPr="0079700F">
        <w:rPr>
          <w:sz w:val="28"/>
          <w:szCs w:val="28"/>
        </w:rPr>
        <w:t xml:space="preserve"> и на приобретение спортивного оборудования</w:t>
      </w:r>
      <w:r>
        <w:rPr>
          <w:sz w:val="28"/>
          <w:szCs w:val="28"/>
        </w:rPr>
        <w:t xml:space="preserve"> -</w:t>
      </w:r>
      <w:r w:rsidRPr="0055236E">
        <w:rPr>
          <w:b/>
          <w:sz w:val="28"/>
          <w:szCs w:val="28"/>
        </w:rPr>
        <w:t xml:space="preserve"> 225 тыс. рублей</w:t>
      </w:r>
      <w:r w:rsidRPr="0079700F">
        <w:rPr>
          <w:sz w:val="28"/>
          <w:szCs w:val="28"/>
        </w:rPr>
        <w:t xml:space="preserve"> внебюджетных средств. В 2010 году в  </w:t>
      </w:r>
      <w:r w:rsidR="00AD6FAF">
        <w:rPr>
          <w:sz w:val="28"/>
          <w:szCs w:val="28"/>
        </w:rPr>
        <w:br/>
      </w:r>
      <w:r w:rsidRPr="0079700F">
        <w:rPr>
          <w:sz w:val="28"/>
          <w:szCs w:val="28"/>
        </w:rPr>
        <w:t>МОУ ООШ №12 проведен ремонт пищеблока. Ремонтные работы были проведены за счет средств бюджета городского округа (</w:t>
      </w:r>
      <w:r w:rsidRPr="0055236E">
        <w:rPr>
          <w:b/>
          <w:sz w:val="28"/>
          <w:szCs w:val="28"/>
        </w:rPr>
        <w:t>1 402,0 тыс. рублей</w:t>
      </w:r>
      <w:r w:rsidRPr="0079700F">
        <w:rPr>
          <w:sz w:val="28"/>
          <w:szCs w:val="28"/>
        </w:rPr>
        <w:t>)</w:t>
      </w:r>
      <w:r>
        <w:rPr>
          <w:sz w:val="28"/>
          <w:szCs w:val="28"/>
        </w:rPr>
        <w:t>;</w:t>
      </w:r>
      <w:r w:rsidRPr="0079700F">
        <w:rPr>
          <w:sz w:val="28"/>
          <w:szCs w:val="28"/>
        </w:rPr>
        <w:t xml:space="preserve">  было поставлено современное технологическое оборудование за сч</w:t>
      </w:r>
      <w:r>
        <w:rPr>
          <w:sz w:val="28"/>
          <w:szCs w:val="28"/>
        </w:rPr>
        <w:t>ё</w:t>
      </w:r>
      <w:r w:rsidRPr="0079700F">
        <w:rPr>
          <w:sz w:val="28"/>
          <w:szCs w:val="28"/>
        </w:rPr>
        <w:t>т средств областного бюджета  (</w:t>
      </w:r>
      <w:r w:rsidRPr="0055236E">
        <w:rPr>
          <w:b/>
          <w:sz w:val="28"/>
          <w:szCs w:val="28"/>
        </w:rPr>
        <w:t>753,0 тыс. рублей</w:t>
      </w:r>
      <w:r w:rsidRPr="0079700F">
        <w:rPr>
          <w:sz w:val="28"/>
          <w:szCs w:val="28"/>
        </w:rPr>
        <w:t xml:space="preserve">). </w:t>
      </w:r>
    </w:p>
    <w:p w14:paraId="2C397C79" w14:textId="77777777" w:rsidR="005C3963" w:rsidRPr="0079700F" w:rsidRDefault="005C3963" w:rsidP="005C3963">
      <w:pPr>
        <w:spacing w:line="360" w:lineRule="auto"/>
        <w:ind w:firstLine="709"/>
        <w:jc w:val="both"/>
        <w:rPr>
          <w:sz w:val="28"/>
          <w:szCs w:val="28"/>
        </w:rPr>
      </w:pPr>
      <w:commentRangeStart w:id="0"/>
      <w:r w:rsidRPr="0079700F">
        <w:rPr>
          <w:rStyle w:val="af2"/>
          <w:sz w:val="28"/>
          <w:szCs w:val="28"/>
        </w:rPr>
        <w:commentReference w:id="1"/>
      </w:r>
      <w:commentRangeEnd w:id="0"/>
      <w:r w:rsidRPr="0079700F">
        <w:rPr>
          <w:rStyle w:val="af2"/>
          <w:sz w:val="28"/>
          <w:szCs w:val="28"/>
        </w:rPr>
        <w:commentReference w:id="0"/>
      </w:r>
      <w:r w:rsidRPr="0079700F">
        <w:rPr>
          <w:sz w:val="28"/>
          <w:szCs w:val="28"/>
        </w:rPr>
        <w:t xml:space="preserve">В рамках проведения </w:t>
      </w:r>
      <w:r w:rsidRPr="00753C59">
        <w:rPr>
          <w:b/>
          <w:sz w:val="28"/>
          <w:szCs w:val="28"/>
        </w:rPr>
        <w:t>Года Учителя</w:t>
      </w:r>
      <w:r w:rsidRPr="0079700F">
        <w:rPr>
          <w:sz w:val="28"/>
          <w:szCs w:val="28"/>
        </w:rPr>
        <w:t xml:space="preserve"> и повышения социальной значимости и престижа профессии учителя на территории городского округа Новокуйбышевск были выделены средства из  бюджета городского округа для присуждения грантов учителям – победителям муниципального конкурса «Лучший  по  профессии» (22  гранта по 50 тыс. рублей., всего на сумму </w:t>
      </w:r>
      <w:r>
        <w:rPr>
          <w:sz w:val="28"/>
          <w:szCs w:val="28"/>
        </w:rPr>
        <w:br/>
      </w:r>
      <w:r w:rsidRPr="0079700F">
        <w:rPr>
          <w:sz w:val="28"/>
          <w:szCs w:val="28"/>
        </w:rPr>
        <w:t>1</w:t>
      </w:r>
      <w:r>
        <w:rPr>
          <w:sz w:val="28"/>
          <w:szCs w:val="28"/>
        </w:rPr>
        <w:t xml:space="preserve"> </w:t>
      </w:r>
      <w:r w:rsidRPr="0079700F">
        <w:rPr>
          <w:sz w:val="28"/>
          <w:szCs w:val="28"/>
        </w:rPr>
        <w:t xml:space="preserve">100 </w:t>
      </w:r>
      <w:r>
        <w:rPr>
          <w:sz w:val="28"/>
          <w:szCs w:val="28"/>
        </w:rPr>
        <w:t>тыс</w:t>
      </w:r>
      <w:r w:rsidRPr="0079700F">
        <w:rPr>
          <w:sz w:val="28"/>
          <w:szCs w:val="28"/>
        </w:rPr>
        <w:t>. рублей). Были размещены 18  рекламных баннеров лучших педагогов и руководителей образовательных учреждений Новокуйбышевска.</w:t>
      </w:r>
    </w:p>
    <w:p w14:paraId="3468ED20" w14:textId="77777777" w:rsidR="005C3963" w:rsidRPr="0079700F" w:rsidRDefault="005C3963" w:rsidP="005C3963">
      <w:pPr>
        <w:spacing w:line="360" w:lineRule="auto"/>
        <w:ind w:firstLine="709"/>
        <w:jc w:val="both"/>
        <w:rPr>
          <w:sz w:val="28"/>
          <w:szCs w:val="28"/>
        </w:rPr>
      </w:pPr>
      <w:r w:rsidRPr="0079700F">
        <w:rPr>
          <w:sz w:val="28"/>
          <w:szCs w:val="28"/>
        </w:rPr>
        <w:t>В 2010 году в  системе общего образования  городского округа достигнуты  успехи:</w:t>
      </w:r>
    </w:p>
    <w:p w14:paraId="385DA853" w14:textId="77777777" w:rsidR="005C3963" w:rsidRPr="0079700F" w:rsidRDefault="005C3963" w:rsidP="0014622E">
      <w:pPr>
        <w:numPr>
          <w:ilvl w:val="3"/>
          <w:numId w:val="100"/>
        </w:numPr>
        <w:tabs>
          <w:tab w:val="clear" w:pos="3960"/>
          <w:tab w:val="num" w:pos="900"/>
        </w:tabs>
        <w:spacing w:line="360" w:lineRule="auto"/>
        <w:ind w:left="900" w:hanging="540"/>
        <w:jc w:val="both"/>
        <w:rPr>
          <w:sz w:val="28"/>
          <w:szCs w:val="28"/>
        </w:rPr>
      </w:pPr>
      <w:r w:rsidRPr="0079700F">
        <w:rPr>
          <w:sz w:val="28"/>
          <w:szCs w:val="28"/>
        </w:rPr>
        <w:t xml:space="preserve">В  </w:t>
      </w:r>
      <w:r w:rsidRPr="00753C59">
        <w:rPr>
          <w:b/>
          <w:sz w:val="28"/>
          <w:szCs w:val="28"/>
        </w:rPr>
        <w:t>областном конкурсе «Лучшие школы Самарской области»</w:t>
      </w:r>
      <w:r w:rsidRPr="0079700F">
        <w:rPr>
          <w:sz w:val="28"/>
          <w:szCs w:val="28"/>
        </w:rPr>
        <w:t>:</w:t>
      </w:r>
    </w:p>
    <w:p w14:paraId="7C0F431D" w14:textId="77777777" w:rsidR="005C3963" w:rsidRPr="0079700F" w:rsidRDefault="005C3963" w:rsidP="0014622E">
      <w:pPr>
        <w:numPr>
          <w:ilvl w:val="0"/>
          <w:numId w:val="101"/>
        </w:numPr>
        <w:tabs>
          <w:tab w:val="clear" w:pos="2880"/>
          <w:tab w:val="num" w:pos="1080"/>
        </w:tabs>
        <w:spacing w:line="360" w:lineRule="auto"/>
        <w:ind w:left="1080" w:hanging="540"/>
        <w:jc w:val="both"/>
        <w:rPr>
          <w:sz w:val="28"/>
          <w:szCs w:val="28"/>
        </w:rPr>
      </w:pPr>
      <w:r w:rsidRPr="00753C59">
        <w:rPr>
          <w:b/>
          <w:sz w:val="28"/>
          <w:szCs w:val="28"/>
        </w:rPr>
        <w:t>МОУ СОШ №3</w:t>
      </w:r>
      <w:r w:rsidRPr="0079700F">
        <w:rPr>
          <w:sz w:val="28"/>
          <w:szCs w:val="28"/>
        </w:rPr>
        <w:t xml:space="preserve"> заняла </w:t>
      </w:r>
      <w:r w:rsidRPr="00753C59">
        <w:rPr>
          <w:b/>
          <w:sz w:val="28"/>
          <w:szCs w:val="28"/>
        </w:rPr>
        <w:t>1 место</w:t>
      </w:r>
      <w:r w:rsidRPr="0079700F">
        <w:rPr>
          <w:sz w:val="28"/>
          <w:szCs w:val="28"/>
        </w:rPr>
        <w:t xml:space="preserve">  в номинации «Лучшая городская средняя школа»;</w:t>
      </w:r>
    </w:p>
    <w:p w14:paraId="708EB8A7" w14:textId="77777777" w:rsidR="005C3963" w:rsidRPr="0079700F" w:rsidRDefault="005C3963" w:rsidP="0014622E">
      <w:pPr>
        <w:numPr>
          <w:ilvl w:val="0"/>
          <w:numId w:val="101"/>
        </w:numPr>
        <w:tabs>
          <w:tab w:val="clear" w:pos="2880"/>
          <w:tab w:val="num" w:pos="1080"/>
        </w:tabs>
        <w:spacing w:line="360" w:lineRule="auto"/>
        <w:ind w:left="1080" w:hanging="540"/>
        <w:jc w:val="both"/>
        <w:rPr>
          <w:sz w:val="28"/>
          <w:szCs w:val="28"/>
        </w:rPr>
      </w:pPr>
      <w:r w:rsidRPr="00753C59">
        <w:rPr>
          <w:b/>
          <w:sz w:val="28"/>
          <w:szCs w:val="28"/>
        </w:rPr>
        <w:t>МОУ ООШ №4</w:t>
      </w:r>
      <w:r w:rsidRPr="0079700F">
        <w:rPr>
          <w:sz w:val="28"/>
          <w:szCs w:val="28"/>
        </w:rPr>
        <w:t xml:space="preserve"> заняла </w:t>
      </w:r>
      <w:r w:rsidRPr="00753C59">
        <w:rPr>
          <w:b/>
          <w:sz w:val="28"/>
          <w:szCs w:val="28"/>
        </w:rPr>
        <w:t>1 место</w:t>
      </w:r>
      <w:r w:rsidRPr="0079700F">
        <w:rPr>
          <w:sz w:val="28"/>
          <w:szCs w:val="28"/>
        </w:rPr>
        <w:t xml:space="preserve">, а </w:t>
      </w:r>
      <w:r w:rsidRPr="00753C59">
        <w:rPr>
          <w:b/>
          <w:sz w:val="28"/>
          <w:szCs w:val="28"/>
        </w:rPr>
        <w:t>МОУ ООШ</w:t>
      </w:r>
      <w:r>
        <w:rPr>
          <w:b/>
          <w:sz w:val="28"/>
          <w:szCs w:val="28"/>
        </w:rPr>
        <w:t xml:space="preserve"> </w:t>
      </w:r>
      <w:r w:rsidRPr="00753C59">
        <w:rPr>
          <w:b/>
          <w:sz w:val="28"/>
          <w:szCs w:val="28"/>
        </w:rPr>
        <w:t>№9</w:t>
      </w:r>
      <w:r w:rsidRPr="0079700F">
        <w:rPr>
          <w:sz w:val="28"/>
          <w:szCs w:val="28"/>
        </w:rPr>
        <w:t xml:space="preserve"> - </w:t>
      </w:r>
      <w:r w:rsidRPr="00753C59">
        <w:rPr>
          <w:b/>
          <w:sz w:val="28"/>
          <w:szCs w:val="28"/>
        </w:rPr>
        <w:t>3 место</w:t>
      </w:r>
      <w:r w:rsidRPr="0079700F">
        <w:rPr>
          <w:sz w:val="28"/>
          <w:szCs w:val="28"/>
        </w:rPr>
        <w:t xml:space="preserve"> в номинации «Лучшая городская основная школа».   </w:t>
      </w:r>
    </w:p>
    <w:p w14:paraId="2E4EC818" w14:textId="77777777" w:rsidR="005C3963" w:rsidRPr="0079700F" w:rsidRDefault="005C3963" w:rsidP="0014622E">
      <w:pPr>
        <w:numPr>
          <w:ilvl w:val="1"/>
          <w:numId w:val="101"/>
        </w:numPr>
        <w:tabs>
          <w:tab w:val="clear" w:pos="3060"/>
          <w:tab w:val="num" w:pos="900"/>
        </w:tabs>
        <w:spacing w:line="360" w:lineRule="auto"/>
        <w:ind w:left="900" w:hanging="540"/>
        <w:jc w:val="both"/>
        <w:rPr>
          <w:sz w:val="28"/>
          <w:szCs w:val="28"/>
        </w:rPr>
      </w:pPr>
      <w:r w:rsidRPr="0079700F">
        <w:rPr>
          <w:sz w:val="28"/>
          <w:szCs w:val="28"/>
        </w:rPr>
        <w:t xml:space="preserve"> 100-балльные результаты на ЕГЭ продемонстрировали </w:t>
      </w:r>
      <w:r w:rsidRPr="00753C59">
        <w:rPr>
          <w:b/>
          <w:sz w:val="28"/>
          <w:szCs w:val="28"/>
        </w:rPr>
        <w:t>5 выпускников</w:t>
      </w:r>
      <w:r w:rsidRPr="0079700F">
        <w:rPr>
          <w:sz w:val="28"/>
          <w:szCs w:val="28"/>
        </w:rPr>
        <w:t xml:space="preserve"> 11-х классов (для сравнения: в 2009</w:t>
      </w:r>
      <w:r>
        <w:rPr>
          <w:sz w:val="28"/>
          <w:szCs w:val="28"/>
        </w:rPr>
        <w:t xml:space="preserve"> </w:t>
      </w:r>
      <w:r w:rsidRPr="0079700F">
        <w:rPr>
          <w:sz w:val="28"/>
          <w:szCs w:val="28"/>
        </w:rPr>
        <w:t>г</w:t>
      </w:r>
      <w:r>
        <w:rPr>
          <w:sz w:val="28"/>
          <w:szCs w:val="28"/>
        </w:rPr>
        <w:t>оду</w:t>
      </w:r>
      <w:r w:rsidRPr="0079700F">
        <w:rPr>
          <w:sz w:val="28"/>
          <w:szCs w:val="28"/>
        </w:rPr>
        <w:t xml:space="preserve"> их было 2).  </w:t>
      </w:r>
    </w:p>
    <w:p w14:paraId="1F5F0A13" w14:textId="77777777" w:rsidR="005C3963" w:rsidRPr="0079700F" w:rsidRDefault="005C3963" w:rsidP="0014622E">
      <w:pPr>
        <w:numPr>
          <w:ilvl w:val="1"/>
          <w:numId w:val="101"/>
        </w:numPr>
        <w:tabs>
          <w:tab w:val="clear" w:pos="3060"/>
          <w:tab w:val="num" w:pos="900"/>
        </w:tabs>
        <w:spacing w:line="360" w:lineRule="auto"/>
        <w:ind w:left="900" w:hanging="540"/>
        <w:jc w:val="both"/>
        <w:rPr>
          <w:sz w:val="28"/>
          <w:szCs w:val="28"/>
        </w:rPr>
      </w:pPr>
      <w:r w:rsidRPr="0079700F">
        <w:rPr>
          <w:sz w:val="28"/>
          <w:szCs w:val="28"/>
        </w:rPr>
        <w:t xml:space="preserve">вошли в список </w:t>
      </w:r>
      <w:r w:rsidRPr="00753C59">
        <w:rPr>
          <w:b/>
          <w:sz w:val="28"/>
          <w:szCs w:val="28"/>
        </w:rPr>
        <w:t>100 лучших учащихся России</w:t>
      </w:r>
      <w:r w:rsidRPr="0079700F">
        <w:rPr>
          <w:sz w:val="28"/>
          <w:szCs w:val="28"/>
        </w:rPr>
        <w:t xml:space="preserve"> по итогам участия в национальной образовательной программе «Интеллектуально-творческий потенциал России» учащиеся МОУ СОШ №7  Каруна Юлия и МОУ СОШ №8 Данилина Ольга; </w:t>
      </w:r>
    </w:p>
    <w:p w14:paraId="1C124E13" w14:textId="77777777" w:rsidR="005C3963" w:rsidRPr="0079700F" w:rsidRDefault="005C3963" w:rsidP="0014622E">
      <w:pPr>
        <w:numPr>
          <w:ilvl w:val="1"/>
          <w:numId w:val="101"/>
        </w:numPr>
        <w:tabs>
          <w:tab w:val="clear" w:pos="3060"/>
          <w:tab w:val="num" w:pos="900"/>
        </w:tabs>
        <w:spacing w:line="360" w:lineRule="auto"/>
        <w:ind w:left="900" w:hanging="540"/>
        <w:jc w:val="both"/>
        <w:rPr>
          <w:sz w:val="28"/>
          <w:szCs w:val="28"/>
        </w:rPr>
      </w:pPr>
      <w:r w:rsidRPr="00753C59">
        <w:rPr>
          <w:b/>
          <w:sz w:val="28"/>
          <w:szCs w:val="28"/>
        </w:rPr>
        <w:t>лауреатом  федеральной премии</w:t>
      </w:r>
      <w:r w:rsidRPr="0079700F">
        <w:rPr>
          <w:sz w:val="28"/>
          <w:szCs w:val="28"/>
        </w:rPr>
        <w:t xml:space="preserve"> по поддержке талантливой молодежи стала  выпускница  МОУ  СОШ №7 Пойрязова Вера;</w:t>
      </w:r>
    </w:p>
    <w:p w14:paraId="0549FA36" w14:textId="77777777" w:rsidR="005C3963" w:rsidRPr="0079700F" w:rsidRDefault="005C3963" w:rsidP="0014622E">
      <w:pPr>
        <w:numPr>
          <w:ilvl w:val="1"/>
          <w:numId w:val="101"/>
        </w:numPr>
        <w:tabs>
          <w:tab w:val="clear" w:pos="3060"/>
          <w:tab w:val="num" w:pos="900"/>
        </w:tabs>
        <w:spacing w:line="360" w:lineRule="auto"/>
        <w:ind w:left="900" w:hanging="540"/>
        <w:jc w:val="both"/>
        <w:rPr>
          <w:sz w:val="28"/>
          <w:szCs w:val="28"/>
        </w:rPr>
      </w:pPr>
      <w:r w:rsidRPr="0079700F">
        <w:rPr>
          <w:sz w:val="28"/>
          <w:szCs w:val="28"/>
        </w:rPr>
        <w:t xml:space="preserve"> </w:t>
      </w:r>
      <w:r w:rsidRPr="00753C59">
        <w:rPr>
          <w:b/>
          <w:sz w:val="28"/>
          <w:szCs w:val="28"/>
        </w:rPr>
        <w:t>лауреатом именной премии губернатора Самарской области</w:t>
      </w:r>
      <w:r w:rsidRPr="0079700F">
        <w:rPr>
          <w:sz w:val="28"/>
          <w:szCs w:val="28"/>
        </w:rPr>
        <w:t xml:space="preserve"> стал выпускник МОУ СОШ №8 Береговский Алексей;</w:t>
      </w:r>
    </w:p>
    <w:p w14:paraId="02108BCA" w14:textId="77777777" w:rsidR="005C3963" w:rsidRPr="0079700F" w:rsidRDefault="005C3963" w:rsidP="0014622E">
      <w:pPr>
        <w:numPr>
          <w:ilvl w:val="1"/>
          <w:numId w:val="101"/>
        </w:numPr>
        <w:tabs>
          <w:tab w:val="clear" w:pos="3060"/>
          <w:tab w:val="num" w:pos="900"/>
        </w:tabs>
        <w:spacing w:line="360" w:lineRule="auto"/>
        <w:ind w:left="900" w:hanging="540"/>
        <w:jc w:val="both"/>
        <w:rPr>
          <w:sz w:val="28"/>
          <w:szCs w:val="28"/>
        </w:rPr>
      </w:pPr>
      <w:r w:rsidRPr="0079700F">
        <w:rPr>
          <w:sz w:val="28"/>
          <w:szCs w:val="28"/>
        </w:rPr>
        <w:t xml:space="preserve"> </w:t>
      </w:r>
      <w:r w:rsidRPr="00753C59">
        <w:rPr>
          <w:b/>
          <w:sz w:val="28"/>
          <w:szCs w:val="28"/>
        </w:rPr>
        <w:t>в рейтинге «Лучшие учителя России</w:t>
      </w:r>
      <w:r>
        <w:rPr>
          <w:sz w:val="28"/>
          <w:szCs w:val="28"/>
        </w:rPr>
        <w:t>»</w:t>
      </w:r>
      <w:r w:rsidRPr="0079700F">
        <w:rPr>
          <w:sz w:val="28"/>
          <w:szCs w:val="28"/>
        </w:rPr>
        <w:t xml:space="preserve">  заняла </w:t>
      </w:r>
      <w:r w:rsidRPr="00753C59">
        <w:rPr>
          <w:b/>
          <w:sz w:val="28"/>
          <w:szCs w:val="28"/>
        </w:rPr>
        <w:t>2 место</w:t>
      </w:r>
      <w:r w:rsidRPr="0079700F">
        <w:rPr>
          <w:sz w:val="28"/>
          <w:szCs w:val="28"/>
        </w:rPr>
        <w:t xml:space="preserve"> </w:t>
      </w:r>
      <w:r>
        <w:rPr>
          <w:sz w:val="28"/>
          <w:szCs w:val="28"/>
        </w:rPr>
        <w:br/>
      </w:r>
      <w:r w:rsidRPr="0079700F">
        <w:rPr>
          <w:sz w:val="28"/>
          <w:szCs w:val="28"/>
        </w:rPr>
        <w:t xml:space="preserve">(из 200 учителей Самарской области) и получила </w:t>
      </w:r>
      <w:r w:rsidRPr="00983D79">
        <w:rPr>
          <w:b/>
          <w:sz w:val="28"/>
          <w:szCs w:val="28"/>
        </w:rPr>
        <w:t>федеральный грант</w:t>
      </w:r>
      <w:r w:rsidRPr="0079700F">
        <w:rPr>
          <w:sz w:val="28"/>
          <w:szCs w:val="28"/>
        </w:rPr>
        <w:t xml:space="preserve"> в 200 тысяч рублей Бухтоярова Елена Валерьевна - учитель физики  </w:t>
      </w:r>
      <w:r>
        <w:rPr>
          <w:sz w:val="28"/>
          <w:szCs w:val="28"/>
        </w:rPr>
        <w:br/>
      </w:r>
      <w:r w:rsidRPr="0079700F">
        <w:rPr>
          <w:sz w:val="28"/>
          <w:szCs w:val="28"/>
        </w:rPr>
        <w:t>МОУ СОШ №5.</w:t>
      </w:r>
    </w:p>
    <w:p w14:paraId="4FCF7144" w14:textId="77777777" w:rsidR="005C3963" w:rsidRPr="0079700F" w:rsidRDefault="005C3963" w:rsidP="005C3963">
      <w:pPr>
        <w:spacing w:before="120" w:line="360" w:lineRule="auto"/>
        <w:ind w:firstLine="709"/>
        <w:jc w:val="both"/>
        <w:rPr>
          <w:sz w:val="28"/>
          <w:szCs w:val="28"/>
        </w:rPr>
      </w:pPr>
      <w:r w:rsidRPr="0079700F">
        <w:rPr>
          <w:sz w:val="28"/>
          <w:szCs w:val="28"/>
        </w:rPr>
        <w:t xml:space="preserve">В городском  округе Новокуйбышевск с целью удовлетворения потребностей родителей в </w:t>
      </w:r>
      <w:r w:rsidRPr="0079700F">
        <w:rPr>
          <w:b/>
          <w:sz w:val="28"/>
          <w:szCs w:val="28"/>
        </w:rPr>
        <w:t>образовательных услугах для дошкольников</w:t>
      </w:r>
      <w:r w:rsidRPr="0079700F">
        <w:rPr>
          <w:sz w:val="28"/>
          <w:szCs w:val="28"/>
        </w:rPr>
        <w:t xml:space="preserve"> сформирована разнообразная сеть дошкольных организаций, реализующих программу дошкольного образования и включающая </w:t>
      </w:r>
      <w:r w:rsidRPr="001855E6">
        <w:rPr>
          <w:b/>
          <w:sz w:val="28"/>
          <w:szCs w:val="28"/>
        </w:rPr>
        <w:t>28 детских садов</w:t>
      </w:r>
      <w:r>
        <w:rPr>
          <w:sz w:val="28"/>
          <w:szCs w:val="28"/>
        </w:rPr>
        <w:t xml:space="preserve"> (ДОУ)</w:t>
      </w:r>
      <w:r w:rsidRPr="0079700F">
        <w:rPr>
          <w:sz w:val="28"/>
          <w:szCs w:val="28"/>
        </w:rPr>
        <w:t xml:space="preserve"> и   </w:t>
      </w:r>
      <w:r w:rsidRPr="001855E6">
        <w:rPr>
          <w:b/>
          <w:sz w:val="28"/>
          <w:szCs w:val="28"/>
        </w:rPr>
        <w:t>одно дошкольное отделение</w:t>
      </w:r>
      <w:r w:rsidRPr="0079700F">
        <w:rPr>
          <w:sz w:val="28"/>
          <w:szCs w:val="28"/>
        </w:rPr>
        <w:t xml:space="preserve">  при </w:t>
      </w:r>
      <w:r>
        <w:rPr>
          <w:sz w:val="28"/>
          <w:szCs w:val="28"/>
        </w:rPr>
        <w:t xml:space="preserve"> </w:t>
      </w:r>
      <w:r w:rsidRPr="0079700F">
        <w:rPr>
          <w:sz w:val="28"/>
          <w:szCs w:val="28"/>
        </w:rPr>
        <w:t xml:space="preserve">МОУ ООШ №12. </w:t>
      </w:r>
    </w:p>
    <w:p w14:paraId="64390FFA" w14:textId="77777777" w:rsidR="005C3963" w:rsidRPr="0079700F" w:rsidRDefault="005C3963" w:rsidP="005C3963">
      <w:pPr>
        <w:spacing w:line="360" w:lineRule="auto"/>
        <w:ind w:firstLine="709"/>
        <w:jc w:val="both"/>
        <w:rPr>
          <w:sz w:val="28"/>
          <w:szCs w:val="28"/>
        </w:rPr>
      </w:pPr>
      <w:r w:rsidRPr="0079700F">
        <w:rPr>
          <w:sz w:val="28"/>
          <w:szCs w:val="28"/>
        </w:rPr>
        <w:t xml:space="preserve">В систему дошкольного образования в 2010 году направлено </w:t>
      </w:r>
      <w:r>
        <w:rPr>
          <w:sz w:val="28"/>
          <w:szCs w:val="28"/>
        </w:rPr>
        <w:br/>
      </w:r>
      <w:r w:rsidRPr="009A7244">
        <w:rPr>
          <w:b/>
          <w:sz w:val="28"/>
          <w:szCs w:val="28"/>
        </w:rPr>
        <w:t>101 266,0 тыс. рублей</w:t>
      </w:r>
      <w:r w:rsidRPr="0079700F">
        <w:rPr>
          <w:sz w:val="28"/>
          <w:szCs w:val="28"/>
        </w:rPr>
        <w:t xml:space="preserve"> (</w:t>
      </w:r>
      <w:r w:rsidRPr="009A7244">
        <w:rPr>
          <w:b/>
          <w:sz w:val="28"/>
          <w:szCs w:val="28"/>
        </w:rPr>
        <w:t>на 29% больше</w:t>
      </w:r>
      <w:r w:rsidRPr="0079700F">
        <w:rPr>
          <w:sz w:val="28"/>
          <w:szCs w:val="28"/>
        </w:rPr>
        <w:t>, чем в 2009 году).</w:t>
      </w:r>
    </w:p>
    <w:p w14:paraId="7C26C53B" w14:textId="77777777" w:rsidR="005C3963" w:rsidRPr="0079700F" w:rsidRDefault="005C3963" w:rsidP="005C3963">
      <w:pPr>
        <w:spacing w:line="360" w:lineRule="auto"/>
        <w:ind w:firstLine="709"/>
        <w:jc w:val="both"/>
        <w:rPr>
          <w:sz w:val="28"/>
          <w:szCs w:val="28"/>
        </w:rPr>
      </w:pPr>
      <w:r w:rsidRPr="0079700F">
        <w:rPr>
          <w:sz w:val="28"/>
          <w:szCs w:val="28"/>
        </w:rPr>
        <w:t xml:space="preserve">С целью удовлетворения социального заказа родителей на приоритетное развитие детей сверх требований Государственного стандарта дошкольного образования с 2009 года проведена большая организационная работа по повышению статуса дошкольных учреждений.  В  2010 году через процедуру государственной аккредитации подтвердили статус </w:t>
      </w:r>
      <w:r w:rsidRPr="001855E6">
        <w:rPr>
          <w:b/>
          <w:sz w:val="28"/>
          <w:szCs w:val="28"/>
        </w:rPr>
        <w:t>5 детских садов</w:t>
      </w:r>
      <w:r w:rsidRPr="0079700F">
        <w:rPr>
          <w:sz w:val="28"/>
          <w:szCs w:val="28"/>
        </w:rPr>
        <w:t xml:space="preserve"> </w:t>
      </w:r>
      <w:r w:rsidR="00AD6FAF">
        <w:rPr>
          <w:sz w:val="28"/>
          <w:szCs w:val="28"/>
        </w:rPr>
        <w:br/>
      </w:r>
      <w:r w:rsidRPr="0079700F">
        <w:rPr>
          <w:sz w:val="28"/>
          <w:szCs w:val="28"/>
        </w:rPr>
        <w:t>из 6-ти заявивших о повышении статуса</w:t>
      </w:r>
      <w:r>
        <w:rPr>
          <w:sz w:val="28"/>
          <w:szCs w:val="28"/>
        </w:rPr>
        <w:t>.</w:t>
      </w:r>
      <w:r w:rsidRPr="0079700F">
        <w:rPr>
          <w:sz w:val="28"/>
          <w:szCs w:val="28"/>
        </w:rPr>
        <w:t xml:space="preserve"> Всего по плану прошли аккредитацию </w:t>
      </w:r>
      <w:r>
        <w:rPr>
          <w:sz w:val="28"/>
          <w:szCs w:val="28"/>
        </w:rPr>
        <w:br/>
      </w:r>
      <w:r w:rsidRPr="00023877">
        <w:rPr>
          <w:b/>
          <w:sz w:val="28"/>
          <w:szCs w:val="28"/>
        </w:rPr>
        <w:t>16 ДОУ</w:t>
      </w:r>
      <w:r w:rsidRPr="0079700F">
        <w:rPr>
          <w:sz w:val="28"/>
          <w:szCs w:val="28"/>
        </w:rPr>
        <w:t>.</w:t>
      </w:r>
    </w:p>
    <w:p w14:paraId="76695959" w14:textId="77777777" w:rsidR="005C3963" w:rsidRPr="0079700F" w:rsidRDefault="005C3963" w:rsidP="005C3963">
      <w:pPr>
        <w:spacing w:line="360" w:lineRule="auto"/>
        <w:ind w:firstLine="709"/>
        <w:jc w:val="both"/>
        <w:rPr>
          <w:sz w:val="28"/>
          <w:szCs w:val="28"/>
        </w:rPr>
      </w:pPr>
      <w:r w:rsidRPr="0079700F">
        <w:rPr>
          <w:sz w:val="28"/>
          <w:szCs w:val="28"/>
        </w:rPr>
        <w:t xml:space="preserve">Сеть  муниципальных дошкольных образовательных учреждений (МДОУ) городского округа Новокуйбышевск в разрезе видов и категорий   представлена в </w:t>
      </w:r>
      <w:r w:rsidRPr="00733DAD">
        <w:rPr>
          <w:sz w:val="28"/>
          <w:szCs w:val="28"/>
        </w:rPr>
        <w:t>Приложении 13.3.</w:t>
      </w:r>
    </w:p>
    <w:p w14:paraId="4295A158" w14:textId="77777777" w:rsidR="005C3963" w:rsidRPr="0079700F" w:rsidRDefault="005C3963" w:rsidP="005C3963">
      <w:pPr>
        <w:spacing w:line="360" w:lineRule="auto"/>
        <w:ind w:firstLine="709"/>
        <w:jc w:val="both"/>
        <w:rPr>
          <w:sz w:val="28"/>
          <w:szCs w:val="28"/>
        </w:rPr>
      </w:pPr>
      <w:r w:rsidRPr="0079700F">
        <w:rPr>
          <w:sz w:val="28"/>
          <w:szCs w:val="28"/>
        </w:rPr>
        <w:t xml:space="preserve">Численность воспитанников дошкольных образовательных учреждений составила </w:t>
      </w:r>
      <w:r w:rsidRPr="0079700F">
        <w:rPr>
          <w:b/>
          <w:sz w:val="28"/>
          <w:szCs w:val="28"/>
        </w:rPr>
        <w:t>5295</w:t>
      </w:r>
      <w:r w:rsidRPr="0079700F">
        <w:rPr>
          <w:sz w:val="28"/>
          <w:szCs w:val="28"/>
        </w:rPr>
        <w:t xml:space="preserve"> </w:t>
      </w:r>
      <w:r w:rsidRPr="00023877">
        <w:rPr>
          <w:b/>
          <w:sz w:val="28"/>
          <w:szCs w:val="28"/>
        </w:rPr>
        <w:t>человек</w:t>
      </w:r>
      <w:r w:rsidRPr="0079700F">
        <w:rPr>
          <w:sz w:val="28"/>
          <w:szCs w:val="28"/>
        </w:rPr>
        <w:t xml:space="preserve">. </w:t>
      </w:r>
    </w:p>
    <w:p w14:paraId="015B8A1C" w14:textId="77777777" w:rsidR="005C3963" w:rsidRPr="0079700F" w:rsidRDefault="005C3963" w:rsidP="005C3963">
      <w:pPr>
        <w:spacing w:line="360" w:lineRule="auto"/>
        <w:ind w:firstLine="709"/>
        <w:jc w:val="both"/>
        <w:rPr>
          <w:sz w:val="28"/>
          <w:szCs w:val="28"/>
        </w:rPr>
      </w:pPr>
      <w:r w:rsidRPr="0079700F">
        <w:rPr>
          <w:sz w:val="28"/>
          <w:szCs w:val="28"/>
        </w:rPr>
        <w:t xml:space="preserve">За 2010 год количество дошкольников увеличилось на </w:t>
      </w:r>
      <w:r w:rsidRPr="0079700F">
        <w:rPr>
          <w:b/>
          <w:sz w:val="28"/>
          <w:szCs w:val="28"/>
        </w:rPr>
        <w:t>122</w:t>
      </w:r>
      <w:r w:rsidRPr="0079700F">
        <w:rPr>
          <w:sz w:val="28"/>
          <w:szCs w:val="28"/>
        </w:rPr>
        <w:t xml:space="preserve">  </w:t>
      </w:r>
      <w:r w:rsidRPr="00420DF2">
        <w:rPr>
          <w:b/>
          <w:sz w:val="28"/>
          <w:szCs w:val="28"/>
        </w:rPr>
        <w:t>реб</w:t>
      </w:r>
      <w:r>
        <w:rPr>
          <w:b/>
          <w:sz w:val="28"/>
          <w:szCs w:val="28"/>
        </w:rPr>
        <w:t>ё</w:t>
      </w:r>
      <w:r w:rsidRPr="00420DF2">
        <w:rPr>
          <w:b/>
          <w:sz w:val="28"/>
          <w:szCs w:val="28"/>
        </w:rPr>
        <w:t>нка</w:t>
      </w:r>
      <w:r w:rsidRPr="0079700F">
        <w:rPr>
          <w:sz w:val="28"/>
          <w:szCs w:val="28"/>
        </w:rPr>
        <w:t xml:space="preserve"> </w:t>
      </w:r>
      <w:r w:rsidR="00AD6FAF">
        <w:rPr>
          <w:sz w:val="28"/>
          <w:szCs w:val="28"/>
        </w:rPr>
        <w:br/>
      </w:r>
      <w:r w:rsidRPr="0079700F">
        <w:rPr>
          <w:sz w:val="28"/>
          <w:szCs w:val="28"/>
        </w:rPr>
        <w:t xml:space="preserve">(на </w:t>
      </w:r>
      <w:r w:rsidRPr="008C3100">
        <w:rPr>
          <w:b/>
          <w:sz w:val="28"/>
          <w:szCs w:val="28"/>
        </w:rPr>
        <w:t>2,4%</w:t>
      </w:r>
      <w:r w:rsidRPr="0079700F">
        <w:rPr>
          <w:sz w:val="28"/>
          <w:szCs w:val="28"/>
        </w:rPr>
        <w:t xml:space="preserve"> по сравнению с 2009 годом). </w:t>
      </w:r>
    </w:p>
    <w:p w14:paraId="2FCDFF2F" w14:textId="77777777" w:rsidR="005C3963" w:rsidRPr="0079700F" w:rsidRDefault="005C3963" w:rsidP="005C3963">
      <w:pPr>
        <w:spacing w:line="360" w:lineRule="auto"/>
        <w:ind w:firstLine="709"/>
        <w:jc w:val="both"/>
        <w:rPr>
          <w:sz w:val="28"/>
          <w:szCs w:val="28"/>
        </w:rPr>
      </w:pPr>
      <w:r w:rsidRPr="0079700F">
        <w:rPr>
          <w:sz w:val="28"/>
          <w:szCs w:val="28"/>
        </w:rPr>
        <w:t>Актуальной остаётся  проблема очерёдности в детские сады города, которая составляла:</w:t>
      </w:r>
    </w:p>
    <w:p w14:paraId="0CC36B98" w14:textId="77777777" w:rsidR="005C3963" w:rsidRPr="0079700F" w:rsidRDefault="005C3963" w:rsidP="0014622E">
      <w:pPr>
        <w:numPr>
          <w:ilvl w:val="0"/>
          <w:numId w:val="102"/>
        </w:numPr>
        <w:spacing w:line="360" w:lineRule="auto"/>
        <w:ind w:left="0" w:firstLine="709"/>
        <w:jc w:val="both"/>
        <w:rPr>
          <w:sz w:val="28"/>
          <w:szCs w:val="28"/>
        </w:rPr>
      </w:pPr>
      <w:r w:rsidRPr="0079700F">
        <w:rPr>
          <w:sz w:val="28"/>
          <w:szCs w:val="28"/>
        </w:rPr>
        <w:t xml:space="preserve"> на 31.12.2008г</w:t>
      </w:r>
      <w:r>
        <w:rPr>
          <w:sz w:val="28"/>
          <w:szCs w:val="28"/>
        </w:rPr>
        <w:t>.</w:t>
      </w:r>
      <w:r w:rsidRPr="0079700F">
        <w:rPr>
          <w:sz w:val="28"/>
          <w:szCs w:val="28"/>
        </w:rPr>
        <w:t xml:space="preserve">  - </w:t>
      </w:r>
      <w:r>
        <w:rPr>
          <w:sz w:val="28"/>
          <w:szCs w:val="28"/>
        </w:rPr>
        <w:t xml:space="preserve"> </w:t>
      </w:r>
      <w:r w:rsidRPr="0079700F">
        <w:rPr>
          <w:sz w:val="28"/>
          <w:szCs w:val="28"/>
        </w:rPr>
        <w:t>475 чел</w:t>
      </w:r>
      <w:r>
        <w:rPr>
          <w:sz w:val="28"/>
          <w:szCs w:val="28"/>
        </w:rPr>
        <w:t>овек;</w:t>
      </w:r>
    </w:p>
    <w:p w14:paraId="40036A11" w14:textId="77777777" w:rsidR="005C3963" w:rsidRPr="0079700F" w:rsidRDefault="005C3963" w:rsidP="0014622E">
      <w:pPr>
        <w:numPr>
          <w:ilvl w:val="0"/>
          <w:numId w:val="102"/>
        </w:numPr>
        <w:spacing w:line="360" w:lineRule="auto"/>
        <w:ind w:left="0" w:firstLine="709"/>
        <w:jc w:val="both"/>
        <w:rPr>
          <w:sz w:val="28"/>
          <w:szCs w:val="28"/>
        </w:rPr>
      </w:pPr>
      <w:r w:rsidRPr="0079700F">
        <w:rPr>
          <w:sz w:val="28"/>
          <w:szCs w:val="28"/>
        </w:rPr>
        <w:t xml:space="preserve"> на 31.12.2009г.  -</w:t>
      </w:r>
      <w:r>
        <w:rPr>
          <w:sz w:val="28"/>
          <w:szCs w:val="28"/>
        </w:rPr>
        <w:t xml:space="preserve"> </w:t>
      </w:r>
      <w:r w:rsidRPr="0079700F">
        <w:rPr>
          <w:sz w:val="28"/>
          <w:szCs w:val="28"/>
        </w:rPr>
        <w:t xml:space="preserve"> 603 чел</w:t>
      </w:r>
      <w:r>
        <w:rPr>
          <w:sz w:val="28"/>
          <w:szCs w:val="28"/>
        </w:rPr>
        <w:t>овека;</w:t>
      </w:r>
    </w:p>
    <w:p w14:paraId="5E08E714" w14:textId="77777777" w:rsidR="005C3963" w:rsidRPr="0079700F" w:rsidRDefault="005C3963" w:rsidP="0014622E">
      <w:pPr>
        <w:numPr>
          <w:ilvl w:val="0"/>
          <w:numId w:val="102"/>
        </w:numPr>
        <w:spacing w:line="360" w:lineRule="auto"/>
        <w:ind w:left="0" w:firstLine="709"/>
        <w:jc w:val="both"/>
        <w:rPr>
          <w:sz w:val="28"/>
          <w:szCs w:val="28"/>
        </w:rPr>
      </w:pPr>
      <w:r w:rsidRPr="0079700F">
        <w:rPr>
          <w:sz w:val="28"/>
          <w:szCs w:val="28"/>
        </w:rPr>
        <w:t xml:space="preserve"> на 10.02.2011г.  </w:t>
      </w:r>
      <w:r>
        <w:rPr>
          <w:sz w:val="28"/>
          <w:szCs w:val="28"/>
        </w:rPr>
        <w:t>-</w:t>
      </w:r>
      <w:r w:rsidRPr="0079700F">
        <w:rPr>
          <w:sz w:val="28"/>
          <w:szCs w:val="28"/>
        </w:rPr>
        <w:t xml:space="preserve"> 1</w:t>
      </w:r>
      <w:r>
        <w:rPr>
          <w:sz w:val="28"/>
          <w:szCs w:val="28"/>
        </w:rPr>
        <w:t xml:space="preserve"> </w:t>
      </w:r>
      <w:r w:rsidRPr="0079700F">
        <w:rPr>
          <w:sz w:val="28"/>
          <w:szCs w:val="28"/>
        </w:rPr>
        <w:t>161 чел</w:t>
      </w:r>
      <w:r>
        <w:rPr>
          <w:sz w:val="28"/>
          <w:szCs w:val="28"/>
        </w:rPr>
        <w:t>овек</w:t>
      </w:r>
      <w:r w:rsidRPr="0079700F">
        <w:rPr>
          <w:sz w:val="28"/>
          <w:szCs w:val="28"/>
        </w:rPr>
        <w:t>.</w:t>
      </w:r>
    </w:p>
    <w:p w14:paraId="1695C4C8" w14:textId="77777777" w:rsidR="005C3963" w:rsidRPr="0079700F" w:rsidRDefault="005C3963" w:rsidP="005C3963">
      <w:pPr>
        <w:tabs>
          <w:tab w:val="left" w:pos="709"/>
        </w:tabs>
        <w:spacing w:line="360" w:lineRule="auto"/>
        <w:ind w:firstLine="709"/>
        <w:jc w:val="both"/>
        <w:rPr>
          <w:sz w:val="28"/>
          <w:szCs w:val="28"/>
        </w:rPr>
      </w:pPr>
      <w:r w:rsidRPr="0079700F">
        <w:rPr>
          <w:sz w:val="28"/>
          <w:szCs w:val="28"/>
        </w:rPr>
        <w:t>В Новокуйбышевске сформирован муниципальный Единый банк данных очер</w:t>
      </w:r>
      <w:r>
        <w:rPr>
          <w:sz w:val="28"/>
          <w:szCs w:val="28"/>
        </w:rPr>
        <w:t>ё</w:t>
      </w:r>
      <w:r w:rsidRPr="0079700F">
        <w:rPr>
          <w:sz w:val="28"/>
          <w:szCs w:val="28"/>
        </w:rPr>
        <w:t xml:space="preserve">дности детей в дошкольные образовательные учреждения, что позволило получить более объективные сведения о реальном количестве детей, нуждающихся в детских садах, так как  один и тот же ребенок  может стоять в очереди в нескольких садах. </w:t>
      </w:r>
    </w:p>
    <w:p w14:paraId="0AAAF052" w14:textId="77777777" w:rsidR="005C3963" w:rsidRPr="0079700F" w:rsidRDefault="005C3963" w:rsidP="005C3963">
      <w:pPr>
        <w:tabs>
          <w:tab w:val="left" w:pos="709"/>
        </w:tabs>
        <w:spacing w:line="360" w:lineRule="auto"/>
        <w:ind w:firstLine="709"/>
        <w:jc w:val="both"/>
        <w:rPr>
          <w:sz w:val="28"/>
          <w:szCs w:val="28"/>
        </w:rPr>
      </w:pPr>
      <w:r w:rsidRPr="0079700F">
        <w:rPr>
          <w:sz w:val="28"/>
          <w:szCs w:val="28"/>
        </w:rPr>
        <w:t xml:space="preserve">За 2010 год очерёдность в дошкольные учреждения увеличилась на </w:t>
      </w:r>
      <w:r>
        <w:rPr>
          <w:sz w:val="28"/>
          <w:szCs w:val="28"/>
        </w:rPr>
        <w:t xml:space="preserve">             </w:t>
      </w:r>
      <w:r w:rsidRPr="0079700F">
        <w:rPr>
          <w:sz w:val="28"/>
          <w:szCs w:val="28"/>
        </w:rPr>
        <w:t>558 детей (143%). Очер</w:t>
      </w:r>
      <w:r>
        <w:rPr>
          <w:sz w:val="28"/>
          <w:szCs w:val="28"/>
        </w:rPr>
        <w:t>ё</w:t>
      </w:r>
      <w:r w:rsidRPr="0079700F">
        <w:rPr>
          <w:sz w:val="28"/>
          <w:szCs w:val="28"/>
        </w:rPr>
        <w:t xml:space="preserve">дность по Единому банку  данных составила </w:t>
      </w:r>
      <w:r>
        <w:rPr>
          <w:sz w:val="28"/>
          <w:szCs w:val="28"/>
        </w:rPr>
        <w:br/>
      </w:r>
      <w:r w:rsidRPr="00654672">
        <w:rPr>
          <w:b/>
          <w:sz w:val="28"/>
          <w:szCs w:val="28"/>
        </w:rPr>
        <w:t>1 161 реб</w:t>
      </w:r>
      <w:r>
        <w:rPr>
          <w:b/>
          <w:sz w:val="28"/>
          <w:szCs w:val="28"/>
        </w:rPr>
        <w:t>ё</w:t>
      </w:r>
      <w:r w:rsidRPr="00654672">
        <w:rPr>
          <w:b/>
          <w:sz w:val="28"/>
          <w:szCs w:val="28"/>
        </w:rPr>
        <w:t>нок</w:t>
      </w:r>
      <w:r w:rsidRPr="0079700F">
        <w:rPr>
          <w:sz w:val="28"/>
          <w:szCs w:val="28"/>
        </w:rPr>
        <w:t xml:space="preserve">.   </w:t>
      </w:r>
    </w:p>
    <w:p w14:paraId="5AD22E16" w14:textId="77777777" w:rsidR="005C3963" w:rsidRPr="0079700F" w:rsidRDefault="005C3963" w:rsidP="005C3963">
      <w:pPr>
        <w:tabs>
          <w:tab w:val="left" w:pos="709"/>
        </w:tabs>
        <w:spacing w:line="360" w:lineRule="auto"/>
        <w:ind w:firstLine="709"/>
        <w:jc w:val="both"/>
        <w:rPr>
          <w:sz w:val="28"/>
          <w:szCs w:val="28"/>
        </w:rPr>
      </w:pPr>
      <w:r w:rsidRPr="0079700F">
        <w:rPr>
          <w:sz w:val="28"/>
          <w:szCs w:val="28"/>
        </w:rPr>
        <w:t xml:space="preserve">В 2010 году для решения проблемы нехватки мест в детских садах Новокуйбышевска открыто </w:t>
      </w:r>
      <w:r w:rsidRPr="0079700F">
        <w:rPr>
          <w:b/>
          <w:sz w:val="28"/>
          <w:szCs w:val="28"/>
        </w:rPr>
        <w:t xml:space="preserve">13 </w:t>
      </w:r>
      <w:r w:rsidRPr="00741FB0">
        <w:rPr>
          <w:b/>
          <w:sz w:val="28"/>
          <w:szCs w:val="28"/>
        </w:rPr>
        <w:t>групп</w:t>
      </w:r>
      <w:r w:rsidRPr="0079700F">
        <w:rPr>
          <w:b/>
          <w:sz w:val="28"/>
          <w:szCs w:val="28"/>
        </w:rPr>
        <w:t xml:space="preserve">  </w:t>
      </w:r>
      <w:r w:rsidRPr="0014622E">
        <w:rPr>
          <w:b/>
          <w:sz w:val="28"/>
          <w:szCs w:val="28"/>
        </w:rPr>
        <w:t>(230 мест)</w:t>
      </w:r>
      <w:r w:rsidRPr="0079700F">
        <w:rPr>
          <w:sz w:val="28"/>
          <w:szCs w:val="28"/>
        </w:rPr>
        <w:t xml:space="preserve"> для детей раннего возраста (МДОУ №19, 20, 28, 33, 38, 48, дошкольное отделение ООШ №12). </w:t>
      </w:r>
    </w:p>
    <w:p w14:paraId="4C3EF9F4" w14:textId="77777777" w:rsidR="005C3963" w:rsidRPr="0079700F" w:rsidRDefault="005C3963" w:rsidP="005C3963">
      <w:pPr>
        <w:tabs>
          <w:tab w:val="left" w:pos="709"/>
        </w:tabs>
        <w:spacing w:line="360" w:lineRule="auto"/>
        <w:ind w:firstLine="709"/>
        <w:jc w:val="both"/>
        <w:rPr>
          <w:sz w:val="28"/>
          <w:szCs w:val="28"/>
        </w:rPr>
      </w:pPr>
      <w:r>
        <w:rPr>
          <w:sz w:val="28"/>
          <w:szCs w:val="28"/>
        </w:rPr>
        <w:t>П</w:t>
      </w:r>
      <w:r w:rsidRPr="0079700F">
        <w:rPr>
          <w:sz w:val="28"/>
          <w:szCs w:val="28"/>
        </w:rPr>
        <w:t xml:space="preserve">осле завершения ремонтных работ возобновлено функционирование детского сада №8, в которое вернулись 75 воспитанников, размещавшихся в других дошкольных учреждениях.  Проведены строительные работы по усилению строительных конструкций и внутреннего ремонта. </w:t>
      </w:r>
    </w:p>
    <w:p w14:paraId="2707D810" w14:textId="77777777" w:rsidR="005C3963" w:rsidRPr="0079700F" w:rsidRDefault="005C3963" w:rsidP="005C3963">
      <w:pPr>
        <w:spacing w:line="360" w:lineRule="auto"/>
        <w:ind w:firstLine="709"/>
        <w:jc w:val="both"/>
        <w:rPr>
          <w:sz w:val="28"/>
          <w:szCs w:val="28"/>
        </w:rPr>
      </w:pPr>
      <w:r w:rsidRPr="0079700F">
        <w:rPr>
          <w:sz w:val="28"/>
          <w:szCs w:val="28"/>
        </w:rPr>
        <w:t xml:space="preserve">За счёт средств бюджета городского округа установлено 4 теневых навеса на участках детских садов (МДОУ № 28, 35 на сумму 535 тыс. рублей). </w:t>
      </w:r>
    </w:p>
    <w:p w14:paraId="72F8B028" w14:textId="77777777" w:rsidR="005C3963" w:rsidRPr="0079700F" w:rsidRDefault="005C3963" w:rsidP="005C3963">
      <w:pPr>
        <w:spacing w:line="360" w:lineRule="auto"/>
        <w:ind w:firstLine="709"/>
        <w:jc w:val="both"/>
        <w:rPr>
          <w:sz w:val="28"/>
          <w:szCs w:val="28"/>
        </w:rPr>
      </w:pPr>
      <w:r w:rsidRPr="0079700F">
        <w:rPr>
          <w:sz w:val="28"/>
          <w:szCs w:val="28"/>
        </w:rPr>
        <w:t xml:space="preserve">На противопожарные мероприятия из бюджета городского округа выделено </w:t>
      </w:r>
      <w:r w:rsidRPr="00741FB0">
        <w:rPr>
          <w:b/>
          <w:sz w:val="28"/>
          <w:szCs w:val="28"/>
        </w:rPr>
        <w:t>около 5,72 млн. рублей</w:t>
      </w:r>
      <w:r w:rsidRPr="0079700F">
        <w:rPr>
          <w:sz w:val="28"/>
          <w:szCs w:val="28"/>
        </w:rPr>
        <w:t>, проведены:</w:t>
      </w:r>
    </w:p>
    <w:p w14:paraId="498AE046" w14:textId="77777777" w:rsidR="005C3963" w:rsidRPr="0079700F" w:rsidRDefault="005C3963" w:rsidP="0014622E">
      <w:pPr>
        <w:numPr>
          <w:ilvl w:val="0"/>
          <w:numId w:val="106"/>
        </w:numPr>
        <w:tabs>
          <w:tab w:val="clear" w:pos="2858"/>
          <w:tab w:val="num" w:pos="1440"/>
        </w:tabs>
        <w:spacing w:line="360" w:lineRule="auto"/>
        <w:ind w:left="1440" w:hanging="504"/>
        <w:jc w:val="both"/>
        <w:rPr>
          <w:sz w:val="28"/>
          <w:szCs w:val="28"/>
        </w:rPr>
      </w:pPr>
      <w:r w:rsidRPr="0079700F">
        <w:rPr>
          <w:sz w:val="28"/>
          <w:szCs w:val="28"/>
        </w:rPr>
        <w:t>монтаж систем автоматизированной противопожарной системы и средств оповещения в МДОУ №2, 19;</w:t>
      </w:r>
    </w:p>
    <w:p w14:paraId="6FCAAD13" w14:textId="77777777" w:rsidR="005C3963" w:rsidRPr="0079700F" w:rsidRDefault="005C3963" w:rsidP="0014622E">
      <w:pPr>
        <w:numPr>
          <w:ilvl w:val="0"/>
          <w:numId w:val="106"/>
        </w:numPr>
        <w:tabs>
          <w:tab w:val="clear" w:pos="2858"/>
          <w:tab w:val="num" w:pos="1440"/>
        </w:tabs>
        <w:spacing w:line="360" w:lineRule="auto"/>
        <w:ind w:left="1440" w:hanging="504"/>
        <w:jc w:val="both"/>
        <w:rPr>
          <w:sz w:val="28"/>
          <w:szCs w:val="28"/>
        </w:rPr>
      </w:pPr>
      <w:r w:rsidRPr="0079700F">
        <w:rPr>
          <w:sz w:val="28"/>
          <w:szCs w:val="28"/>
        </w:rPr>
        <w:t>ремонт путей эвакуации МДУ №10, 12, 17, 20, 28, 32, 38, 43;</w:t>
      </w:r>
    </w:p>
    <w:p w14:paraId="4D5EB553" w14:textId="77777777" w:rsidR="005C3963" w:rsidRPr="0079700F" w:rsidRDefault="005C3963" w:rsidP="0014622E">
      <w:pPr>
        <w:numPr>
          <w:ilvl w:val="0"/>
          <w:numId w:val="106"/>
        </w:numPr>
        <w:tabs>
          <w:tab w:val="clear" w:pos="2858"/>
          <w:tab w:val="num" w:pos="1440"/>
        </w:tabs>
        <w:spacing w:line="360" w:lineRule="auto"/>
        <w:ind w:left="1440" w:hanging="504"/>
        <w:jc w:val="both"/>
        <w:rPr>
          <w:sz w:val="28"/>
          <w:szCs w:val="28"/>
        </w:rPr>
      </w:pPr>
      <w:r w:rsidRPr="0079700F">
        <w:rPr>
          <w:sz w:val="28"/>
          <w:szCs w:val="28"/>
        </w:rPr>
        <w:t>монтаж пожарных лестниц МДОУ №17,</w:t>
      </w:r>
      <w:r>
        <w:rPr>
          <w:sz w:val="28"/>
          <w:szCs w:val="28"/>
        </w:rPr>
        <w:t xml:space="preserve"> </w:t>
      </w:r>
      <w:r w:rsidRPr="0079700F">
        <w:rPr>
          <w:sz w:val="28"/>
          <w:szCs w:val="28"/>
        </w:rPr>
        <w:t>33.</w:t>
      </w:r>
    </w:p>
    <w:p w14:paraId="455F2212" w14:textId="77777777" w:rsidR="005C3963" w:rsidRPr="0079700F" w:rsidRDefault="005C3963" w:rsidP="005C3963">
      <w:pPr>
        <w:spacing w:line="360" w:lineRule="auto"/>
        <w:ind w:firstLine="709"/>
        <w:jc w:val="both"/>
        <w:rPr>
          <w:sz w:val="28"/>
          <w:szCs w:val="28"/>
        </w:rPr>
      </w:pPr>
      <w:r w:rsidRPr="0079700F">
        <w:rPr>
          <w:sz w:val="28"/>
          <w:szCs w:val="28"/>
        </w:rPr>
        <w:t xml:space="preserve">Кроме того, на проведение обследования, выдачу заключений,  разработку проекта и проведение геологических исследований на предмет признания зданий детских садов №7, 12, 28, 41 частично аварийными из бюджета городского округа было выделено  </w:t>
      </w:r>
      <w:r w:rsidRPr="00741FB0">
        <w:rPr>
          <w:b/>
          <w:sz w:val="28"/>
          <w:szCs w:val="28"/>
        </w:rPr>
        <w:t>820 тыс. рублей</w:t>
      </w:r>
      <w:r w:rsidRPr="0079700F">
        <w:rPr>
          <w:sz w:val="28"/>
          <w:szCs w:val="28"/>
        </w:rPr>
        <w:t xml:space="preserve">. </w:t>
      </w:r>
      <w:r w:rsidR="00AD6FAF">
        <w:rPr>
          <w:sz w:val="28"/>
          <w:szCs w:val="28"/>
        </w:rPr>
        <w:br/>
      </w:r>
      <w:r w:rsidRPr="0079700F">
        <w:rPr>
          <w:sz w:val="28"/>
          <w:szCs w:val="28"/>
        </w:rPr>
        <w:t xml:space="preserve">На ремонт кровли МДОУ №7, 35, 48 израсходовано </w:t>
      </w:r>
      <w:r w:rsidRPr="00741FB0">
        <w:rPr>
          <w:b/>
          <w:sz w:val="28"/>
          <w:szCs w:val="28"/>
        </w:rPr>
        <w:t>около 280 тыс. рублей</w:t>
      </w:r>
      <w:r w:rsidRPr="0079700F">
        <w:rPr>
          <w:sz w:val="28"/>
          <w:szCs w:val="28"/>
        </w:rPr>
        <w:t>.</w:t>
      </w:r>
    </w:p>
    <w:p w14:paraId="6DAADC1C" w14:textId="77777777" w:rsidR="005C3963" w:rsidRPr="0079700F" w:rsidRDefault="005C3963" w:rsidP="005C3963">
      <w:pPr>
        <w:spacing w:line="360" w:lineRule="auto"/>
        <w:ind w:firstLine="709"/>
        <w:jc w:val="both"/>
        <w:rPr>
          <w:sz w:val="28"/>
          <w:szCs w:val="28"/>
        </w:rPr>
      </w:pPr>
      <w:r w:rsidRPr="0079700F">
        <w:rPr>
          <w:sz w:val="28"/>
          <w:szCs w:val="28"/>
        </w:rPr>
        <w:t xml:space="preserve">В 2010 году по сравнению с предыдущим годом возросли показатели уровня подготовки к летнему  оздоровительному сезону в </w:t>
      </w:r>
      <w:r w:rsidRPr="0079700F">
        <w:rPr>
          <w:b/>
          <w:sz w:val="28"/>
          <w:szCs w:val="28"/>
        </w:rPr>
        <w:t>18</w:t>
      </w:r>
      <w:r w:rsidRPr="0079700F">
        <w:rPr>
          <w:sz w:val="28"/>
          <w:szCs w:val="28"/>
        </w:rPr>
        <w:t xml:space="preserve"> (62%) </w:t>
      </w:r>
      <w:r w:rsidRPr="00741FB0">
        <w:rPr>
          <w:b/>
          <w:sz w:val="28"/>
          <w:szCs w:val="28"/>
        </w:rPr>
        <w:t>дошкольных учреждениях</w:t>
      </w:r>
      <w:r w:rsidRPr="0079700F">
        <w:rPr>
          <w:sz w:val="28"/>
          <w:szCs w:val="28"/>
        </w:rPr>
        <w:t xml:space="preserve">. Отмечен рост показателей: </w:t>
      </w:r>
    </w:p>
    <w:p w14:paraId="4ECB1AA1" w14:textId="77777777" w:rsidR="005C3963" w:rsidRPr="0079700F" w:rsidRDefault="005C3963" w:rsidP="0014622E">
      <w:pPr>
        <w:numPr>
          <w:ilvl w:val="0"/>
          <w:numId w:val="107"/>
        </w:numPr>
        <w:tabs>
          <w:tab w:val="clear" w:pos="2498"/>
          <w:tab w:val="num" w:pos="1080"/>
        </w:tabs>
        <w:spacing w:line="360" w:lineRule="auto"/>
        <w:ind w:left="1080" w:hanging="504"/>
        <w:jc w:val="both"/>
        <w:rPr>
          <w:sz w:val="28"/>
          <w:szCs w:val="28"/>
        </w:rPr>
      </w:pPr>
      <w:r w:rsidRPr="0079700F">
        <w:rPr>
          <w:sz w:val="28"/>
          <w:szCs w:val="28"/>
        </w:rPr>
        <w:t>соответствие состояния участка  требованиями СанПиН</w:t>
      </w:r>
      <w:r>
        <w:rPr>
          <w:sz w:val="28"/>
          <w:szCs w:val="28"/>
        </w:rPr>
        <w:t>;</w:t>
      </w:r>
      <w:r w:rsidRPr="0079700F">
        <w:rPr>
          <w:sz w:val="28"/>
          <w:szCs w:val="28"/>
        </w:rPr>
        <w:t xml:space="preserve"> </w:t>
      </w:r>
    </w:p>
    <w:p w14:paraId="60C96116" w14:textId="77777777" w:rsidR="005C3963" w:rsidRPr="0079700F" w:rsidRDefault="005C3963" w:rsidP="0014622E">
      <w:pPr>
        <w:numPr>
          <w:ilvl w:val="0"/>
          <w:numId w:val="107"/>
        </w:numPr>
        <w:tabs>
          <w:tab w:val="clear" w:pos="2498"/>
          <w:tab w:val="num" w:pos="1080"/>
        </w:tabs>
        <w:spacing w:line="360" w:lineRule="auto"/>
        <w:ind w:left="1080" w:hanging="504"/>
        <w:jc w:val="both"/>
        <w:rPr>
          <w:sz w:val="28"/>
          <w:szCs w:val="28"/>
        </w:rPr>
      </w:pPr>
      <w:r w:rsidRPr="0079700F">
        <w:rPr>
          <w:sz w:val="28"/>
          <w:szCs w:val="28"/>
        </w:rPr>
        <w:t>наличие  и состояние экологических развивающих зон</w:t>
      </w:r>
      <w:r>
        <w:rPr>
          <w:sz w:val="28"/>
          <w:szCs w:val="28"/>
        </w:rPr>
        <w:t>;</w:t>
      </w:r>
      <w:r w:rsidRPr="0079700F">
        <w:rPr>
          <w:sz w:val="28"/>
          <w:szCs w:val="28"/>
        </w:rPr>
        <w:t xml:space="preserve"> </w:t>
      </w:r>
    </w:p>
    <w:p w14:paraId="289E7797" w14:textId="77777777" w:rsidR="005C3963" w:rsidRPr="0079700F" w:rsidRDefault="005C3963" w:rsidP="0014622E">
      <w:pPr>
        <w:numPr>
          <w:ilvl w:val="0"/>
          <w:numId w:val="107"/>
        </w:numPr>
        <w:tabs>
          <w:tab w:val="clear" w:pos="2498"/>
          <w:tab w:val="num" w:pos="1080"/>
        </w:tabs>
        <w:spacing w:line="360" w:lineRule="auto"/>
        <w:ind w:left="1080" w:hanging="504"/>
        <w:jc w:val="both"/>
        <w:rPr>
          <w:sz w:val="28"/>
          <w:szCs w:val="28"/>
        </w:rPr>
      </w:pPr>
      <w:r w:rsidRPr="0079700F">
        <w:rPr>
          <w:sz w:val="28"/>
          <w:szCs w:val="28"/>
        </w:rPr>
        <w:t>состояние оборудования на групповых и спортивных площадках</w:t>
      </w:r>
      <w:r>
        <w:rPr>
          <w:sz w:val="28"/>
          <w:szCs w:val="28"/>
        </w:rPr>
        <w:t>;</w:t>
      </w:r>
    </w:p>
    <w:p w14:paraId="625E933A" w14:textId="77777777" w:rsidR="005C3963" w:rsidRPr="005C3963" w:rsidRDefault="005C3963" w:rsidP="0014622E">
      <w:pPr>
        <w:numPr>
          <w:ilvl w:val="0"/>
          <w:numId w:val="107"/>
        </w:numPr>
        <w:tabs>
          <w:tab w:val="clear" w:pos="2498"/>
          <w:tab w:val="num" w:pos="1080"/>
        </w:tabs>
        <w:spacing w:line="360" w:lineRule="auto"/>
        <w:ind w:left="1080" w:hanging="504"/>
        <w:jc w:val="both"/>
        <w:rPr>
          <w:sz w:val="28"/>
          <w:szCs w:val="28"/>
        </w:rPr>
      </w:pPr>
      <w:r w:rsidRPr="0079700F">
        <w:rPr>
          <w:sz w:val="28"/>
          <w:szCs w:val="28"/>
        </w:rPr>
        <w:t xml:space="preserve">наличие содержательного плана мероприятий на летний оздоровительный период. </w:t>
      </w:r>
    </w:p>
    <w:p w14:paraId="6142FAD3" w14:textId="77777777" w:rsidR="005C3963" w:rsidRPr="0079700F" w:rsidRDefault="005C3963" w:rsidP="005C3963">
      <w:pPr>
        <w:spacing w:line="360" w:lineRule="auto"/>
        <w:ind w:firstLine="709"/>
        <w:jc w:val="both"/>
        <w:rPr>
          <w:sz w:val="28"/>
          <w:szCs w:val="28"/>
        </w:rPr>
      </w:pPr>
      <w:r w:rsidRPr="0079700F">
        <w:rPr>
          <w:sz w:val="28"/>
          <w:szCs w:val="28"/>
        </w:rPr>
        <w:t xml:space="preserve">В 2010 году  в </w:t>
      </w:r>
      <w:r w:rsidRPr="0079700F">
        <w:rPr>
          <w:b/>
          <w:sz w:val="28"/>
          <w:szCs w:val="28"/>
        </w:rPr>
        <w:t>системе дошкольного образования</w:t>
      </w:r>
      <w:r w:rsidRPr="0079700F">
        <w:rPr>
          <w:sz w:val="28"/>
          <w:szCs w:val="28"/>
        </w:rPr>
        <w:t xml:space="preserve"> достигнуты успехи:</w:t>
      </w:r>
    </w:p>
    <w:p w14:paraId="619D59ED" w14:textId="77777777" w:rsidR="005C3963" w:rsidRPr="0079700F" w:rsidRDefault="005C3963" w:rsidP="0014622E">
      <w:pPr>
        <w:numPr>
          <w:ilvl w:val="0"/>
          <w:numId w:val="108"/>
        </w:numPr>
        <w:tabs>
          <w:tab w:val="clear" w:pos="2498"/>
          <w:tab w:val="num" w:pos="900"/>
        </w:tabs>
        <w:spacing w:line="360" w:lineRule="auto"/>
        <w:ind w:left="900" w:hanging="324"/>
        <w:jc w:val="both"/>
        <w:rPr>
          <w:sz w:val="28"/>
          <w:szCs w:val="28"/>
        </w:rPr>
      </w:pPr>
      <w:r w:rsidRPr="00DC22CD">
        <w:rPr>
          <w:b/>
          <w:sz w:val="28"/>
          <w:szCs w:val="28"/>
        </w:rPr>
        <w:t>лауреатом областного конкурса</w:t>
      </w:r>
      <w:r w:rsidRPr="0079700F">
        <w:rPr>
          <w:sz w:val="28"/>
          <w:szCs w:val="28"/>
        </w:rPr>
        <w:t xml:space="preserve"> дошкольных образовательных учреждений Самарской области, внедряющих инновационные программы, «Детский сад года» стал  </w:t>
      </w:r>
      <w:r w:rsidRPr="00DC22CD">
        <w:rPr>
          <w:b/>
          <w:sz w:val="28"/>
          <w:szCs w:val="28"/>
        </w:rPr>
        <w:t>МДОУ № 41</w:t>
      </w:r>
      <w:r w:rsidRPr="0079700F">
        <w:rPr>
          <w:sz w:val="28"/>
          <w:szCs w:val="28"/>
        </w:rPr>
        <w:t>;</w:t>
      </w:r>
    </w:p>
    <w:p w14:paraId="6C8FBACD" w14:textId="77777777" w:rsidR="005C3963" w:rsidRPr="0079700F" w:rsidRDefault="005C3963" w:rsidP="0014622E">
      <w:pPr>
        <w:numPr>
          <w:ilvl w:val="0"/>
          <w:numId w:val="108"/>
        </w:numPr>
        <w:tabs>
          <w:tab w:val="clear" w:pos="2498"/>
          <w:tab w:val="num" w:pos="900"/>
        </w:tabs>
        <w:spacing w:line="360" w:lineRule="auto"/>
        <w:ind w:left="900" w:hanging="324"/>
        <w:jc w:val="both"/>
        <w:rPr>
          <w:sz w:val="28"/>
          <w:szCs w:val="28"/>
        </w:rPr>
      </w:pPr>
      <w:r w:rsidRPr="00DC22CD">
        <w:rPr>
          <w:b/>
          <w:sz w:val="28"/>
          <w:szCs w:val="28"/>
        </w:rPr>
        <w:t xml:space="preserve">лауреатом </w:t>
      </w:r>
      <w:r w:rsidRPr="00DC22CD">
        <w:rPr>
          <w:b/>
          <w:bCs/>
          <w:spacing w:val="-1"/>
          <w:sz w:val="28"/>
          <w:szCs w:val="28"/>
        </w:rPr>
        <w:t>областного к</w:t>
      </w:r>
      <w:r w:rsidRPr="00DC22CD">
        <w:rPr>
          <w:b/>
          <w:bCs/>
          <w:color w:val="000000"/>
          <w:spacing w:val="-1"/>
          <w:sz w:val="28"/>
          <w:szCs w:val="28"/>
        </w:rPr>
        <w:t>онкурса</w:t>
      </w:r>
      <w:r w:rsidRPr="0079700F">
        <w:rPr>
          <w:bCs/>
          <w:color w:val="000000"/>
          <w:spacing w:val="-1"/>
          <w:sz w:val="28"/>
          <w:szCs w:val="28"/>
        </w:rPr>
        <w:t xml:space="preserve"> профессионального мастерства «Воспитатель года – 2010»   стала </w:t>
      </w:r>
      <w:r w:rsidRPr="0079700F">
        <w:rPr>
          <w:sz w:val="28"/>
          <w:szCs w:val="28"/>
        </w:rPr>
        <w:t xml:space="preserve">воспитатель МДОУ №19 </w:t>
      </w:r>
      <w:r w:rsidRPr="00DC22CD">
        <w:rPr>
          <w:b/>
          <w:sz w:val="28"/>
          <w:szCs w:val="28"/>
        </w:rPr>
        <w:t>И.В.Алькина</w:t>
      </w:r>
      <w:r w:rsidRPr="0079700F">
        <w:rPr>
          <w:sz w:val="28"/>
          <w:szCs w:val="28"/>
        </w:rPr>
        <w:t>;</w:t>
      </w:r>
    </w:p>
    <w:p w14:paraId="60FE4547" w14:textId="77777777" w:rsidR="005C3963" w:rsidRPr="0079700F" w:rsidRDefault="005C3963" w:rsidP="0014622E">
      <w:pPr>
        <w:numPr>
          <w:ilvl w:val="0"/>
          <w:numId w:val="108"/>
        </w:numPr>
        <w:tabs>
          <w:tab w:val="clear" w:pos="2498"/>
          <w:tab w:val="num" w:pos="900"/>
        </w:tabs>
        <w:spacing w:line="360" w:lineRule="auto"/>
        <w:ind w:left="900" w:hanging="324"/>
        <w:jc w:val="both"/>
        <w:rPr>
          <w:sz w:val="28"/>
          <w:szCs w:val="28"/>
        </w:rPr>
      </w:pPr>
      <w:r w:rsidRPr="00DC22CD">
        <w:rPr>
          <w:b/>
          <w:sz w:val="28"/>
          <w:szCs w:val="28"/>
        </w:rPr>
        <w:t>победителем областного конкурса</w:t>
      </w:r>
      <w:r w:rsidRPr="0079700F">
        <w:rPr>
          <w:sz w:val="28"/>
          <w:szCs w:val="28"/>
        </w:rPr>
        <w:t xml:space="preserve"> «ЭкоЛидер» в номинации «Образовательные учреждения»  стало </w:t>
      </w:r>
      <w:r w:rsidRPr="00DC22CD">
        <w:rPr>
          <w:b/>
          <w:sz w:val="28"/>
          <w:szCs w:val="28"/>
        </w:rPr>
        <w:t>МДОУ №19</w:t>
      </w:r>
      <w:r w:rsidRPr="0079700F">
        <w:rPr>
          <w:sz w:val="28"/>
          <w:szCs w:val="28"/>
        </w:rPr>
        <w:t xml:space="preserve">. </w:t>
      </w:r>
    </w:p>
    <w:p w14:paraId="15B4A9E9" w14:textId="4A5E9182" w:rsidR="005C3963" w:rsidRPr="0079700F" w:rsidRDefault="005C3963" w:rsidP="005C3963">
      <w:pPr>
        <w:spacing w:before="120" w:line="360" w:lineRule="auto"/>
        <w:ind w:firstLine="709"/>
        <w:jc w:val="both"/>
        <w:rPr>
          <w:sz w:val="28"/>
          <w:szCs w:val="28"/>
        </w:rPr>
      </w:pPr>
      <w:r w:rsidRPr="0079700F">
        <w:rPr>
          <w:sz w:val="28"/>
          <w:szCs w:val="28"/>
        </w:rPr>
        <w:t xml:space="preserve">Развитие </w:t>
      </w:r>
      <w:r w:rsidRPr="0079700F">
        <w:rPr>
          <w:b/>
          <w:sz w:val="28"/>
          <w:szCs w:val="28"/>
        </w:rPr>
        <w:t>системы дополнительного образования</w:t>
      </w:r>
      <w:r w:rsidRPr="0079700F">
        <w:rPr>
          <w:sz w:val="28"/>
          <w:szCs w:val="28"/>
        </w:rPr>
        <w:t xml:space="preserve"> детей в образовательных учреждениях осуществляется  в соответствии с Концепцией развития дополнительного образования детей в Самарской области </w:t>
      </w:r>
      <w:r w:rsidR="00AD6FAF">
        <w:rPr>
          <w:sz w:val="28"/>
          <w:szCs w:val="28"/>
        </w:rPr>
        <w:br/>
      </w:r>
      <w:r w:rsidRPr="0079700F">
        <w:rPr>
          <w:sz w:val="28"/>
          <w:szCs w:val="28"/>
        </w:rPr>
        <w:t xml:space="preserve">до 2015 года, утвержденной </w:t>
      </w:r>
      <w:r w:rsidR="00AD6FAF">
        <w:rPr>
          <w:sz w:val="28"/>
          <w:szCs w:val="28"/>
        </w:rPr>
        <w:t>П</w:t>
      </w:r>
      <w:r w:rsidR="00AD6FAF" w:rsidRPr="0079700F">
        <w:rPr>
          <w:sz w:val="28"/>
          <w:szCs w:val="28"/>
        </w:rPr>
        <w:t xml:space="preserve">остановлением </w:t>
      </w:r>
      <w:r w:rsidRPr="0079700F">
        <w:rPr>
          <w:sz w:val="28"/>
          <w:szCs w:val="28"/>
        </w:rPr>
        <w:t xml:space="preserve">Правительства Самарской области от 21.01.2010г. №5. </w:t>
      </w:r>
    </w:p>
    <w:p w14:paraId="4EE6FF73" w14:textId="77777777" w:rsidR="005C3963" w:rsidRPr="0079700F" w:rsidRDefault="005C3963" w:rsidP="005C3963">
      <w:pPr>
        <w:shd w:val="clear" w:color="auto" w:fill="FFFFFF"/>
        <w:spacing w:line="360" w:lineRule="auto"/>
        <w:ind w:firstLine="709"/>
        <w:jc w:val="both"/>
        <w:rPr>
          <w:sz w:val="28"/>
          <w:szCs w:val="28"/>
        </w:rPr>
      </w:pPr>
      <w:r w:rsidRPr="0079700F">
        <w:rPr>
          <w:sz w:val="28"/>
          <w:szCs w:val="28"/>
        </w:rPr>
        <w:t xml:space="preserve">В городском округе Новокуйбышевск сохранена </w:t>
      </w:r>
      <w:r w:rsidRPr="00EC1CAE">
        <w:rPr>
          <w:b/>
          <w:sz w:val="28"/>
          <w:szCs w:val="28"/>
        </w:rPr>
        <w:t>сеть учреждений дополнительного образования детей</w:t>
      </w:r>
      <w:r w:rsidRPr="0079700F">
        <w:rPr>
          <w:sz w:val="28"/>
          <w:szCs w:val="28"/>
        </w:rPr>
        <w:t xml:space="preserve">, к ним относятся: МОУ  ДОД  Детско- юношеский центр (ДЮЦ), МОУ ДОД Центр детского творчества (ЦДТ) «Умелец», МОУ ДОД  СДЮСШОР. Услуги по дополнительному художественному образованию детей в городском округе предоставляют </w:t>
      </w:r>
      <w:r>
        <w:rPr>
          <w:sz w:val="28"/>
          <w:szCs w:val="28"/>
        </w:rPr>
        <w:br/>
      </w:r>
      <w:r w:rsidRPr="00EC1CAE">
        <w:rPr>
          <w:b/>
          <w:sz w:val="28"/>
          <w:szCs w:val="28"/>
        </w:rPr>
        <w:t xml:space="preserve">4 учреждения дополнительного образования </w:t>
      </w:r>
      <w:r w:rsidRPr="0079700F">
        <w:rPr>
          <w:sz w:val="28"/>
          <w:szCs w:val="28"/>
        </w:rPr>
        <w:t>детей в сфере культуры и искусства в соответствии с регламентом оказания муниципальной услуги «Предоставление дополнительного образования детям на территории городского округа Новокуйбышевск» (утвержд</w:t>
      </w:r>
      <w:r>
        <w:rPr>
          <w:sz w:val="28"/>
          <w:szCs w:val="28"/>
        </w:rPr>
        <w:t>ё</w:t>
      </w:r>
      <w:r w:rsidRPr="0079700F">
        <w:rPr>
          <w:sz w:val="28"/>
          <w:szCs w:val="28"/>
        </w:rPr>
        <w:t xml:space="preserve">н приказом руководителя </w:t>
      </w:r>
      <w:r>
        <w:rPr>
          <w:sz w:val="28"/>
          <w:szCs w:val="28"/>
        </w:rPr>
        <w:t>У</w:t>
      </w:r>
      <w:r w:rsidRPr="0079700F">
        <w:rPr>
          <w:sz w:val="28"/>
          <w:szCs w:val="28"/>
        </w:rPr>
        <w:t>правления культуры администрации городского округа Новокуйбышевск от 27</w:t>
      </w:r>
      <w:r>
        <w:rPr>
          <w:sz w:val="28"/>
          <w:szCs w:val="28"/>
        </w:rPr>
        <w:t>.11.</w:t>
      </w:r>
      <w:r w:rsidRPr="0079700F">
        <w:rPr>
          <w:sz w:val="28"/>
          <w:szCs w:val="28"/>
        </w:rPr>
        <w:t>2009г. №67/1)</w:t>
      </w:r>
      <w:r>
        <w:rPr>
          <w:sz w:val="28"/>
          <w:szCs w:val="28"/>
        </w:rPr>
        <w:t>:</w:t>
      </w:r>
      <w:r w:rsidRPr="0079700F">
        <w:rPr>
          <w:sz w:val="28"/>
          <w:szCs w:val="28"/>
        </w:rPr>
        <w:t xml:space="preserve"> МОУ</w:t>
      </w:r>
      <w:r>
        <w:rPr>
          <w:sz w:val="28"/>
          <w:szCs w:val="28"/>
        </w:rPr>
        <w:t xml:space="preserve"> </w:t>
      </w:r>
      <w:r w:rsidRPr="0079700F">
        <w:rPr>
          <w:sz w:val="28"/>
          <w:szCs w:val="28"/>
        </w:rPr>
        <w:t>ДОД «Детская музыкальная школа им. Ю.Башмета», МОУ</w:t>
      </w:r>
      <w:r>
        <w:rPr>
          <w:sz w:val="28"/>
          <w:szCs w:val="28"/>
        </w:rPr>
        <w:t xml:space="preserve"> </w:t>
      </w:r>
      <w:r w:rsidRPr="0079700F">
        <w:rPr>
          <w:sz w:val="28"/>
          <w:szCs w:val="28"/>
        </w:rPr>
        <w:t>ДОД «Детская школа искусств «Вдохновение», МОУ</w:t>
      </w:r>
      <w:r>
        <w:rPr>
          <w:sz w:val="28"/>
          <w:szCs w:val="28"/>
        </w:rPr>
        <w:t xml:space="preserve"> </w:t>
      </w:r>
      <w:r w:rsidRPr="0079700F">
        <w:rPr>
          <w:sz w:val="28"/>
          <w:szCs w:val="28"/>
        </w:rPr>
        <w:t>ДОД «Детская школа искусств», МОУ</w:t>
      </w:r>
      <w:r>
        <w:rPr>
          <w:sz w:val="28"/>
          <w:szCs w:val="28"/>
        </w:rPr>
        <w:t xml:space="preserve"> </w:t>
      </w:r>
      <w:r w:rsidRPr="0079700F">
        <w:rPr>
          <w:sz w:val="28"/>
          <w:szCs w:val="28"/>
        </w:rPr>
        <w:t>ДОД «Детская художественная школа».</w:t>
      </w:r>
    </w:p>
    <w:p w14:paraId="0EE2B446" w14:textId="77777777" w:rsidR="005C3963" w:rsidRPr="0079700F" w:rsidRDefault="005C3963" w:rsidP="005C3963">
      <w:pPr>
        <w:shd w:val="clear" w:color="auto" w:fill="FFFFFF"/>
        <w:spacing w:line="360" w:lineRule="auto"/>
        <w:ind w:firstLine="709"/>
        <w:jc w:val="both"/>
        <w:rPr>
          <w:color w:val="FF0000"/>
          <w:sz w:val="28"/>
          <w:szCs w:val="28"/>
        </w:rPr>
      </w:pPr>
      <w:r w:rsidRPr="0079700F">
        <w:rPr>
          <w:sz w:val="28"/>
          <w:szCs w:val="28"/>
        </w:rPr>
        <w:t xml:space="preserve">В систему дополнительного образования в 2010 году направлено </w:t>
      </w:r>
      <w:r>
        <w:rPr>
          <w:sz w:val="28"/>
          <w:szCs w:val="28"/>
        </w:rPr>
        <w:br/>
      </w:r>
      <w:r w:rsidRPr="00EC1CAE">
        <w:rPr>
          <w:b/>
          <w:sz w:val="28"/>
          <w:szCs w:val="28"/>
        </w:rPr>
        <w:t>27 998,0 тыс. рублей</w:t>
      </w:r>
      <w:r w:rsidRPr="0079700F">
        <w:rPr>
          <w:sz w:val="28"/>
          <w:szCs w:val="28"/>
        </w:rPr>
        <w:t xml:space="preserve">  (в 2009г. – 28 264,0 тыс. рублей)</w:t>
      </w:r>
    </w:p>
    <w:p w14:paraId="2A2A9E93" w14:textId="77777777" w:rsidR="005C3963" w:rsidRDefault="005C3963" w:rsidP="005C3963">
      <w:pPr>
        <w:shd w:val="clear" w:color="auto" w:fill="FFFFFF"/>
        <w:spacing w:line="360" w:lineRule="auto"/>
        <w:ind w:firstLine="709"/>
        <w:jc w:val="both"/>
        <w:rPr>
          <w:sz w:val="28"/>
          <w:szCs w:val="28"/>
        </w:rPr>
      </w:pPr>
      <w:r w:rsidRPr="0079700F">
        <w:rPr>
          <w:sz w:val="28"/>
          <w:szCs w:val="28"/>
        </w:rPr>
        <w:t xml:space="preserve">Дополнительное образование продолжает оставаться бесплатным.  </w:t>
      </w:r>
    </w:p>
    <w:p w14:paraId="40122945" w14:textId="77777777" w:rsidR="005C3963" w:rsidRPr="0079700F" w:rsidRDefault="005C3963" w:rsidP="005C3963">
      <w:pPr>
        <w:shd w:val="clear" w:color="auto" w:fill="FFFFFF"/>
        <w:spacing w:line="360" w:lineRule="auto"/>
        <w:ind w:firstLine="709"/>
        <w:jc w:val="both"/>
        <w:rPr>
          <w:sz w:val="28"/>
          <w:szCs w:val="28"/>
        </w:rPr>
      </w:pPr>
      <w:r w:rsidRPr="0079700F">
        <w:rPr>
          <w:sz w:val="28"/>
          <w:szCs w:val="28"/>
        </w:rPr>
        <w:t xml:space="preserve">Общее количество учащихся в учреждениях дополнительного образования в 2010 году составляло </w:t>
      </w:r>
      <w:r w:rsidRPr="00314880">
        <w:rPr>
          <w:b/>
          <w:sz w:val="28"/>
          <w:szCs w:val="28"/>
        </w:rPr>
        <w:t>5 316 человек</w:t>
      </w:r>
      <w:r w:rsidRPr="0079700F">
        <w:rPr>
          <w:sz w:val="28"/>
          <w:szCs w:val="28"/>
        </w:rPr>
        <w:t xml:space="preserve"> или </w:t>
      </w:r>
      <w:r w:rsidRPr="00314880">
        <w:rPr>
          <w:b/>
          <w:sz w:val="28"/>
          <w:szCs w:val="28"/>
        </w:rPr>
        <w:t>59%</w:t>
      </w:r>
      <w:r w:rsidRPr="0079700F">
        <w:rPr>
          <w:sz w:val="28"/>
          <w:szCs w:val="28"/>
        </w:rPr>
        <w:t xml:space="preserve"> от общего количества учащихся (в 2009 году – 4939 человек , 54%)</w:t>
      </w:r>
    </w:p>
    <w:p w14:paraId="13C61AEE" w14:textId="77777777" w:rsidR="005C3963" w:rsidRPr="0079700F" w:rsidRDefault="005C3963" w:rsidP="005C3963">
      <w:pPr>
        <w:shd w:val="clear" w:color="auto" w:fill="FFFFFF"/>
        <w:spacing w:line="360" w:lineRule="auto"/>
        <w:ind w:firstLine="709"/>
        <w:jc w:val="both"/>
        <w:rPr>
          <w:sz w:val="28"/>
          <w:szCs w:val="28"/>
        </w:rPr>
      </w:pPr>
      <w:r w:rsidRPr="0079700F">
        <w:rPr>
          <w:sz w:val="28"/>
          <w:szCs w:val="28"/>
        </w:rPr>
        <w:t xml:space="preserve">В учреждениях дополнительного образования детей в сфере культуры и искусства в 2010 году обучалось </w:t>
      </w:r>
      <w:r w:rsidRPr="00314880">
        <w:rPr>
          <w:b/>
          <w:sz w:val="28"/>
          <w:szCs w:val="28"/>
        </w:rPr>
        <w:t>1 465 че</w:t>
      </w:r>
      <w:r w:rsidRPr="0079700F">
        <w:rPr>
          <w:sz w:val="28"/>
          <w:szCs w:val="28"/>
        </w:rPr>
        <w:t>ловек (1</w:t>
      </w:r>
      <w:r>
        <w:rPr>
          <w:sz w:val="28"/>
          <w:szCs w:val="28"/>
        </w:rPr>
        <w:t xml:space="preserve"> </w:t>
      </w:r>
      <w:r w:rsidRPr="0079700F">
        <w:rPr>
          <w:sz w:val="28"/>
          <w:szCs w:val="28"/>
        </w:rPr>
        <w:t xml:space="preserve">222 человека – основной контингент, 243 – обучаются по дополнительным программам), что </w:t>
      </w:r>
      <w:r w:rsidRPr="00314880">
        <w:rPr>
          <w:b/>
          <w:sz w:val="28"/>
          <w:szCs w:val="28"/>
        </w:rPr>
        <w:t>на 5,5% больше</w:t>
      </w:r>
      <w:r w:rsidRPr="0079700F">
        <w:rPr>
          <w:sz w:val="28"/>
          <w:szCs w:val="28"/>
        </w:rPr>
        <w:t xml:space="preserve">, чем в 2009 году. </w:t>
      </w:r>
    </w:p>
    <w:p w14:paraId="3203CE4A" w14:textId="77777777" w:rsidR="005C3963" w:rsidRPr="0079700F" w:rsidRDefault="005C3963" w:rsidP="005C3963">
      <w:pPr>
        <w:shd w:val="clear" w:color="auto" w:fill="FFFFFF"/>
        <w:spacing w:line="360" w:lineRule="auto"/>
        <w:ind w:firstLine="709"/>
        <w:jc w:val="both"/>
        <w:rPr>
          <w:sz w:val="28"/>
          <w:szCs w:val="28"/>
        </w:rPr>
      </w:pPr>
      <w:r w:rsidRPr="0079700F">
        <w:rPr>
          <w:sz w:val="28"/>
          <w:szCs w:val="28"/>
        </w:rPr>
        <w:t xml:space="preserve"> Информация о количестве учащихся в разрезе учреждений дополнительного образования и  показателях, характеризующих организацию предоставления дополнительного образования детей в сфере культуры и искусства представлены в </w:t>
      </w:r>
      <w:r w:rsidRPr="000A4ECC">
        <w:rPr>
          <w:sz w:val="28"/>
          <w:szCs w:val="28"/>
        </w:rPr>
        <w:t>Приложении 13.4.</w:t>
      </w:r>
      <w:r w:rsidRPr="0079700F">
        <w:rPr>
          <w:sz w:val="28"/>
          <w:szCs w:val="28"/>
        </w:rPr>
        <w:t xml:space="preserve"> </w:t>
      </w:r>
    </w:p>
    <w:p w14:paraId="570DBEB4" w14:textId="77777777" w:rsidR="005C3963" w:rsidRPr="0079700F" w:rsidRDefault="005C3963" w:rsidP="005C3963">
      <w:pPr>
        <w:shd w:val="clear" w:color="auto" w:fill="FFFFFF"/>
        <w:spacing w:line="360" w:lineRule="auto"/>
        <w:ind w:firstLine="709"/>
        <w:jc w:val="both"/>
        <w:rPr>
          <w:sz w:val="28"/>
          <w:szCs w:val="28"/>
        </w:rPr>
      </w:pPr>
      <w:r w:rsidRPr="0079700F">
        <w:rPr>
          <w:sz w:val="28"/>
          <w:szCs w:val="28"/>
        </w:rPr>
        <w:t xml:space="preserve">Спортивные секции общеобразовательных учреждений и учреждений дополнительного образования   проводят занятия  в спортивных залах всех школ, которые заняты ежедневно с 08.00 до 21.00, включая выходные дни. </w:t>
      </w:r>
    </w:p>
    <w:p w14:paraId="4559E6B7" w14:textId="77777777" w:rsidR="005C3963" w:rsidRPr="0079700F" w:rsidRDefault="005C3963" w:rsidP="005C3963">
      <w:pPr>
        <w:spacing w:line="360" w:lineRule="auto"/>
        <w:ind w:firstLine="709"/>
        <w:jc w:val="both"/>
        <w:rPr>
          <w:b/>
          <w:sz w:val="28"/>
          <w:szCs w:val="28"/>
        </w:rPr>
      </w:pPr>
      <w:r w:rsidRPr="0079700F">
        <w:rPr>
          <w:sz w:val="28"/>
          <w:szCs w:val="28"/>
        </w:rPr>
        <w:t xml:space="preserve">В 2009-2010 учебном году программы дополнительного образования детей также реализовывались в </w:t>
      </w:r>
      <w:r w:rsidRPr="00314880">
        <w:rPr>
          <w:b/>
          <w:sz w:val="28"/>
          <w:szCs w:val="28"/>
        </w:rPr>
        <w:t>78%</w:t>
      </w:r>
      <w:r w:rsidRPr="0079700F">
        <w:rPr>
          <w:sz w:val="28"/>
          <w:szCs w:val="28"/>
        </w:rPr>
        <w:t xml:space="preserve">  школ города</w:t>
      </w:r>
      <w:r w:rsidRPr="0079700F">
        <w:rPr>
          <w:b/>
          <w:sz w:val="28"/>
          <w:szCs w:val="28"/>
        </w:rPr>
        <w:t xml:space="preserve">. </w:t>
      </w:r>
      <w:r w:rsidRPr="0079700F">
        <w:rPr>
          <w:sz w:val="28"/>
          <w:szCs w:val="28"/>
        </w:rPr>
        <w:t>По сравнению с 2009 годом охват школьников, занимающихся в детских творческих объединениях, организованных школами, увеличился на 4%.</w:t>
      </w:r>
    </w:p>
    <w:p w14:paraId="24F4E6D4" w14:textId="77777777" w:rsidR="005C3963" w:rsidRPr="0079700F" w:rsidRDefault="005C3963" w:rsidP="005C3963">
      <w:pPr>
        <w:spacing w:line="360" w:lineRule="auto"/>
        <w:ind w:firstLine="709"/>
        <w:jc w:val="both"/>
        <w:rPr>
          <w:sz w:val="28"/>
          <w:szCs w:val="28"/>
        </w:rPr>
      </w:pPr>
      <w:r w:rsidRPr="0079700F">
        <w:rPr>
          <w:sz w:val="28"/>
          <w:szCs w:val="28"/>
        </w:rPr>
        <w:t xml:space="preserve">Одним из показателей деятельности учреждений дополнительного образования является участие учащихся в конкурсах и фестивалях. В 2010 в соревнованиях и конкурсах различного уровня приняло участие </w:t>
      </w:r>
      <w:r w:rsidRPr="00314880">
        <w:rPr>
          <w:b/>
          <w:sz w:val="28"/>
          <w:szCs w:val="28"/>
        </w:rPr>
        <w:t>2 480 человек</w:t>
      </w:r>
      <w:r w:rsidRPr="0079700F">
        <w:rPr>
          <w:sz w:val="28"/>
          <w:szCs w:val="28"/>
        </w:rPr>
        <w:t xml:space="preserve">. Информация об участии воспитанников учреждений дополнительного образования  в соревнованиях и конкурсах представлена в </w:t>
      </w:r>
      <w:r w:rsidRPr="000A4ECC">
        <w:rPr>
          <w:sz w:val="28"/>
          <w:szCs w:val="28"/>
        </w:rPr>
        <w:t>Приложении 13.5.</w:t>
      </w:r>
    </w:p>
    <w:p w14:paraId="62481F84" w14:textId="77777777" w:rsidR="005C3963" w:rsidRPr="0079700F" w:rsidRDefault="005C3963" w:rsidP="005C3963">
      <w:pPr>
        <w:spacing w:line="360" w:lineRule="auto"/>
        <w:ind w:firstLine="709"/>
        <w:jc w:val="both"/>
        <w:rPr>
          <w:color w:val="000000"/>
          <w:spacing w:val="3"/>
          <w:sz w:val="28"/>
          <w:szCs w:val="28"/>
        </w:rPr>
      </w:pPr>
      <w:r w:rsidRPr="0079700F">
        <w:rPr>
          <w:spacing w:val="1"/>
          <w:sz w:val="28"/>
          <w:szCs w:val="28"/>
        </w:rPr>
        <w:t>Одной из приоритетных задач городских властей является создание условий для вовлечения в систему дополнительного образования детей и подростков, относящихся к числу социально неблагополучных.</w:t>
      </w:r>
      <w:r w:rsidRPr="0079700F">
        <w:rPr>
          <w:sz w:val="28"/>
          <w:szCs w:val="28"/>
        </w:rPr>
        <w:t xml:space="preserve"> На 31.12.2010г</w:t>
      </w:r>
      <w:r>
        <w:rPr>
          <w:sz w:val="28"/>
          <w:szCs w:val="28"/>
        </w:rPr>
        <w:t>.</w:t>
      </w:r>
      <w:r w:rsidRPr="0079700F">
        <w:rPr>
          <w:color w:val="000000"/>
          <w:spacing w:val="3"/>
          <w:sz w:val="28"/>
          <w:szCs w:val="28"/>
        </w:rPr>
        <w:t xml:space="preserve">  в школах обучались </w:t>
      </w:r>
      <w:r w:rsidRPr="00314880">
        <w:rPr>
          <w:b/>
          <w:color w:val="000000"/>
          <w:spacing w:val="3"/>
          <w:sz w:val="28"/>
          <w:szCs w:val="28"/>
        </w:rPr>
        <w:t>384 учащихся</w:t>
      </w:r>
      <w:r w:rsidRPr="0079700F">
        <w:rPr>
          <w:color w:val="000000"/>
          <w:spacing w:val="3"/>
          <w:sz w:val="28"/>
          <w:szCs w:val="28"/>
        </w:rPr>
        <w:t>, стоящих на разных видах профилактического уч</w:t>
      </w:r>
      <w:r>
        <w:rPr>
          <w:color w:val="000000"/>
          <w:spacing w:val="3"/>
          <w:sz w:val="28"/>
          <w:szCs w:val="28"/>
        </w:rPr>
        <w:t>ё</w:t>
      </w:r>
      <w:r w:rsidRPr="0079700F">
        <w:rPr>
          <w:color w:val="000000"/>
          <w:spacing w:val="3"/>
          <w:sz w:val="28"/>
          <w:szCs w:val="28"/>
        </w:rPr>
        <w:t xml:space="preserve">та. Из них в учреждениях дополнительного образования различной ведомственной направленности занимаются </w:t>
      </w:r>
      <w:r>
        <w:rPr>
          <w:color w:val="000000"/>
          <w:spacing w:val="3"/>
          <w:sz w:val="28"/>
          <w:szCs w:val="28"/>
        </w:rPr>
        <w:br/>
      </w:r>
      <w:r w:rsidRPr="0079700F">
        <w:rPr>
          <w:color w:val="000000"/>
          <w:spacing w:val="3"/>
          <w:sz w:val="28"/>
          <w:szCs w:val="28"/>
        </w:rPr>
        <w:t xml:space="preserve">289 учащихся. Следует отметить, что по сравнению с прошлым годом процент охвата учащихся данной категории   </w:t>
      </w:r>
      <w:r w:rsidRPr="00314880">
        <w:rPr>
          <w:b/>
          <w:color w:val="000000"/>
          <w:spacing w:val="3"/>
          <w:sz w:val="28"/>
          <w:szCs w:val="28"/>
        </w:rPr>
        <w:t>увеличился</w:t>
      </w:r>
      <w:r w:rsidRPr="0079700F">
        <w:rPr>
          <w:color w:val="000000"/>
          <w:spacing w:val="3"/>
          <w:sz w:val="28"/>
          <w:szCs w:val="28"/>
        </w:rPr>
        <w:t xml:space="preserve"> </w:t>
      </w:r>
      <w:r w:rsidRPr="00314880">
        <w:rPr>
          <w:b/>
          <w:color w:val="000000"/>
          <w:spacing w:val="3"/>
          <w:sz w:val="28"/>
          <w:szCs w:val="28"/>
        </w:rPr>
        <w:t>на 17 %</w:t>
      </w:r>
      <w:r w:rsidRPr="0079700F">
        <w:rPr>
          <w:color w:val="000000"/>
          <w:spacing w:val="3"/>
          <w:sz w:val="28"/>
          <w:szCs w:val="28"/>
        </w:rPr>
        <w:t xml:space="preserve">  и составил </w:t>
      </w:r>
      <w:r w:rsidRPr="00314880">
        <w:rPr>
          <w:b/>
          <w:color w:val="000000"/>
          <w:spacing w:val="3"/>
          <w:sz w:val="28"/>
          <w:szCs w:val="28"/>
        </w:rPr>
        <w:t>75%</w:t>
      </w:r>
      <w:r w:rsidRPr="0079700F">
        <w:rPr>
          <w:color w:val="000000"/>
          <w:spacing w:val="3"/>
          <w:sz w:val="28"/>
          <w:szCs w:val="28"/>
        </w:rPr>
        <w:t xml:space="preserve">. </w:t>
      </w:r>
    </w:p>
    <w:p w14:paraId="03EDF641" w14:textId="77777777" w:rsidR="005C3963" w:rsidRPr="0079700F" w:rsidRDefault="005C3963" w:rsidP="005C3963">
      <w:pPr>
        <w:spacing w:line="360" w:lineRule="auto"/>
        <w:ind w:firstLine="709"/>
        <w:jc w:val="both"/>
        <w:rPr>
          <w:color w:val="000000"/>
          <w:spacing w:val="3"/>
          <w:sz w:val="28"/>
          <w:szCs w:val="28"/>
        </w:rPr>
      </w:pPr>
      <w:r w:rsidRPr="0079700F">
        <w:rPr>
          <w:color w:val="000000"/>
          <w:spacing w:val="3"/>
          <w:sz w:val="28"/>
          <w:szCs w:val="28"/>
        </w:rPr>
        <w:t>Другой приоритетной задачей является вовлечение детей с ограниченными возможностями здоровья в систему дополнительного образования. По состоянию на 31.12.2010г.</w:t>
      </w:r>
      <w:r w:rsidRPr="0079700F">
        <w:rPr>
          <w:sz w:val="28"/>
          <w:szCs w:val="28"/>
        </w:rPr>
        <w:t xml:space="preserve"> </w:t>
      </w:r>
      <w:r w:rsidRPr="0079700F">
        <w:rPr>
          <w:color w:val="000000"/>
          <w:spacing w:val="3"/>
          <w:sz w:val="28"/>
          <w:szCs w:val="28"/>
        </w:rPr>
        <w:t xml:space="preserve">в общеобразовательных учреждениях города обучалось </w:t>
      </w:r>
      <w:r w:rsidRPr="0079700F">
        <w:rPr>
          <w:b/>
          <w:color w:val="000000"/>
          <w:spacing w:val="3"/>
          <w:sz w:val="28"/>
          <w:szCs w:val="28"/>
        </w:rPr>
        <w:t>654</w:t>
      </w:r>
      <w:r w:rsidRPr="0079700F">
        <w:rPr>
          <w:color w:val="000000"/>
          <w:spacing w:val="3"/>
          <w:sz w:val="28"/>
          <w:szCs w:val="28"/>
        </w:rPr>
        <w:t xml:space="preserve"> </w:t>
      </w:r>
      <w:r w:rsidRPr="001C4A0D">
        <w:rPr>
          <w:b/>
          <w:color w:val="000000"/>
          <w:spacing w:val="3"/>
          <w:sz w:val="28"/>
          <w:szCs w:val="28"/>
        </w:rPr>
        <w:t xml:space="preserve">ребёнка </w:t>
      </w:r>
      <w:r w:rsidRPr="0079700F">
        <w:rPr>
          <w:color w:val="000000"/>
          <w:spacing w:val="3"/>
          <w:sz w:val="28"/>
          <w:szCs w:val="28"/>
        </w:rPr>
        <w:t xml:space="preserve">с ограниченными возможностями здоровья, из них в учреждениях дополнительного образования различной ведомственной направленности занимаются </w:t>
      </w:r>
      <w:r w:rsidRPr="0079700F">
        <w:rPr>
          <w:b/>
          <w:color w:val="000000"/>
          <w:spacing w:val="3"/>
          <w:sz w:val="28"/>
          <w:szCs w:val="28"/>
        </w:rPr>
        <w:t xml:space="preserve">442 </w:t>
      </w:r>
      <w:r w:rsidRPr="001C4A0D">
        <w:rPr>
          <w:b/>
          <w:color w:val="000000"/>
          <w:spacing w:val="3"/>
          <w:sz w:val="28"/>
          <w:szCs w:val="28"/>
        </w:rPr>
        <w:t>учащихся</w:t>
      </w:r>
      <w:r w:rsidRPr="0079700F">
        <w:rPr>
          <w:color w:val="000000"/>
          <w:spacing w:val="3"/>
          <w:sz w:val="28"/>
          <w:szCs w:val="28"/>
        </w:rPr>
        <w:t xml:space="preserve">.  По сравнению с прошлым учебным годом </w:t>
      </w:r>
      <w:r w:rsidRPr="0079700F">
        <w:rPr>
          <w:b/>
          <w:color w:val="000000"/>
          <w:spacing w:val="3"/>
          <w:sz w:val="28"/>
          <w:szCs w:val="28"/>
        </w:rPr>
        <w:t>процент охвата</w:t>
      </w:r>
      <w:r w:rsidRPr="0079700F">
        <w:rPr>
          <w:color w:val="000000"/>
          <w:spacing w:val="3"/>
          <w:sz w:val="28"/>
          <w:szCs w:val="28"/>
        </w:rPr>
        <w:t xml:space="preserve"> учащихся с ограниченными возможностями, занимающихся в системе дополнительного образования</w:t>
      </w:r>
      <w:r w:rsidRPr="0079700F">
        <w:rPr>
          <w:b/>
          <w:color w:val="000000"/>
          <w:spacing w:val="3"/>
          <w:sz w:val="28"/>
          <w:szCs w:val="28"/>
        </w:rPr>
        <w:t>,  увеличился на  7%</w:t>
      </w:r>
      <w:r w:rsidRPr="0079700F">
        <w:rPr>
          <w:color w:val="000000"/>
          <w:spacing w:val="3"/>
          <w:sz w:val="28"/>
          <w:szCs w:val="28"/>
        </w:rPr>
        <w:t xml:space="preserve"> и составил </w:t>
      </w:r>
      <w:r w:rsidRPr="001C4A0D">
        <w:rPr>
          <w:b/>
          <w:color w:val="000000"/>
          <w:spacing w:val="3"/>
          <w:sz w:val="28"/>
          <w:szCs w:val="28"/>
        </w:rPr>
        <w:t>68%</w:t>
      </w:r>
      <w:r w:rsidRPr="0079700F">
        <w:rPr>
          <w:color w:val="000000"/>
          <w:spacing w:val="3"/>
          <w:sz w:val="28"/>
          <w:szCs w:val="28"/>
        </w:rPr>
        <w:t>.</w:t>
      </w:r>
    </w:p>
    <w:p w14:paraId="5B0CD349" w14:textId="77777777" w:rsidR="005C3963" w:rsidRDefault="005C3963" w:rsidP="005C3963">
      <w:pPr>
        <w:spacing w:line="360" w:lineRule="auto"/>
        <w:ind w:firstLine="709"/>
        <w:jc w:val="both"/>
        <w:rPr>
          <w:sz w:val="28"/>
          <w:szCs w:val="28"/>
        </w:rPr>
      </w:pPr>
      <w:r w:rsidRPr="0079700F">
        <w:rPr>
          <w:sz w:val="28"/>
          <w:szCs w:val="28"/>
        </w:rPr>
        <w:t>Визитной карточкой Новокуйбышевска стал Межрегиональный фестиваль</w:t>
      </w:r>
      <w:r w:rsidRPr="0079700F">
        <w:rPr>
          <w:bCs/>
          <w:sz w:val="28"/>
          <w:szCs w:val="28"/>
        </w:rPr>
        <w:t xml:space="preserve"> ансамблевого музицирования на струнно-смычковых инструментах «</w:t>
      </w:r>
      <w:r w:rsidRPr="0079700F">
        <w:rPr>
          <w:bCs/>
          <w:sz w:val="28"/>
          <w:szCs w:val="28"/>
          <w:lang w:val="en-US"/>
        </w:rPr>
        <w:t>VIOLA</w:t>
      </w:r>
      <w:r w:rsidRPr="0079700F">
        <w:rPr>
          <w:bCs/>
          <w:sz w:val="28"/>
          <w:szCs w:val="28"/>
        </w:rPr>
        <w:t xml:space="preserve"> </w:t>
      </w:r>
      <w:r w:rsidRPr="0079700F">
        <w:rPr>
          <w:bCs/>
          <w:sz w:val="28"/>
          <w:szCs w:val="28"/>
          <w:lang w:val="en-US"/>
        </w:rPr>
        <w:t>ART</w:t>
      </w:r>
      <w:r w:rsidRPr="0079700F">
        <w:rPr>
          <w:bCs/>
          <w:sz w:val="28"/>
          <w:szCs w:val="28"/>
        </w:rPr>
        <w:t>». Фестиваль носит имя выдающегося музыканта современности Юрия Башмета. В рамках фестиваля проводятся мастер-классы известных педагогов и музыкантов</w:t>
      </w:r>
      <w:r w:rsidRPr="0079700F">
        <w:rPr>
          <w:sz w:val="28"/>
          <w:szCs w:val="28"/>
        </w:rPr>
        <w:t xml:space="preserve"> г.Москвы. В 2010 году конкурс-фестиваль проводился в четв</w:t>
      </w:r>
      <w:r>
        <w:rPr>
          <w:sz w:val="28"/>
          <w:szCs w:val="28"/>
        </w:rPr>
        <w:t>ё</w:t>
      </w:r>
      <w:r w:rsidRPr="0079700F">
        <w:rPr>
          <w:sz w:val="28"/>
          <w:szCs w:val="28"/>
        </w:rPr>
        <w:t xml:space="preserve">ртый раз. Участниками стали 34 коллектива, 190 учащихся, </w:t>
      </w:r>
      <w:r>
        <w:rPr>
          <w:sz w:val="28"/>
          <w:szCs w:val="28"/>
        </w:rPr>
        <w:br/>
      </w:r>
      <w:r w:rsidRPr="0079700F">
        <w:rPr>
          <w:sz w:val="28"/>
          <w:szCs w:val="28"/>
        </w:rPr>
        <w:t xml:space="preserve">47 преподавателей и концертмейстеров из Самарской, Ульяновской областей, республики Чувашия. </w:t>
      </w:r>
    </w:p>
    <w:p w14:paraId="16126FCA" w14:textId="77777777" w:rsidR="00AD6FAF" w:rsidRDefault="00AD6FAF" w:rsidP="005C3963">
      <w:pPr>
        <w:spacing w:line="360" w:lineRule="auto"/>
        <w:ind w:firstLine="709"/>
        <w:jc w:val="both"/>
        <w:rPr>
          <w:sz w:val="28"/>
          <w:szCs w:val="28"/>
        </w:rPr>
      </w:pPr>
    </w:p>
    <w:p w14:paraId="5C574ACF" w14:textId="77777777" w:rsidR="00AD6FAF" w:rsidRPr="0079700F" w:rsidRDefault="00AD6FAF" w:rsidP="005C3963">
      <w:pPr>
        <w:spacing w:line="360" w:lineRule="auto"/>
        <w:ind w:firstLine="709"/>
        <w:jc w:val="both"/>
        <w:rPr>
          <w:sz w:val="28"/>
          <w:szCs w:val="28"/>
        </w:rPr>
      </w:pPr>
    </w:p>
    <w:p w14:paraId="1BDDCA68" w14:textId="77777777" w:rsidR="005C3963" w:rsidRDefault="005C3963" w:rsidP="005C3963">
      <w:pPr>
        <w:spacing w:line="360" w:lineRule="auto"/>
        <w:ind w:firstLine="709"/>
        <w:jc w:val="both"/>
        <w:rPr>
          <w:sz w:val="28"/>
          <w:szCs w:val="28"/>
        </w:rPr>
      </w:pPr>
      <w:r w:rsidRPr="0079700F">
        <w:rPr>
          <w:sz w:val="28"/>
          <w:szCs w:val="28"/>
        </w:rPr>
        <w:t>Основные  успехи,  достигнутые  в системе дополнительного образования  в 2010 году:</w:t>
      </w:r>
    </w:p>
    <w:p w14:paraId="26AABE24" w14:textId="77777777" w:rsidR="005C3963" w:rsidRDefault="005C3963" w:rsidP="0014622E">
      <w:pPr>
        <w:numPr>
          <w:ilvl w:val="0"/>
          <w:numId w:val="109"/>
        </w:numPr>
        <w:tabs>
          <w:tab w:val="clear" w:pos="2858"/>
          <w:tab w:val="num" w:pos="1080"/>
        </w:tabs>
        <w:spacing w:line="360" w:lineRule="auto"/>
        <w:ind w:left="1080" w:hanging="540"/>
        <w:jc w:val="both"/>
        <w:rPr>
          <w:sz w:val="28"/>
          <w:szCs w:val="28"/>
        </w:rPr>
      </w:pPr>
      <w:r w:rsidRPr="000B4BD3">
        <w:rPr>
          <w:b/>
          <w:sz w:val="28"/>
          <w:szCs w:val="28"/>
        </w:rPr>
        <w:t xml:space="preserve">лауреатом </w:t>
      </w:r>
      <w:r w:rsidRPr="000B4BD3">
        <w:rPr>
          <w:b/>
          <w:sz w:val="28"/>
          <w:szCs w:val="28"/>
          <w:lang w:val="en-US"/>
        </w:rPr>
        <w:t>II</w:t>
      </w:r>
      <w:r w:rsidRPr="000B4BD3">
        <w:rPr>
          <w:b/>
          <w:sz w:val="28"/>
          <w:szCs w:val="28"/>
        </w:rPr>
        <w:t xml:space="preserve"> степени</w:t>
      </w:r>
      <w:r w:rsidRPr="000B4BD3">
        <w:rPr>
          <w:sz w:val="28"/>
          <w:szCs w:val="28"/>
        </w:rPr>
        <w:t xml:space="preserve"> Межрегионального фестиваля</w:t>
      </w:r>
      <w:r w:rsidRPr="000B4BD3">
        <w:rPr>
          <w:bCs/>
          <w:sz w:val="28"/>
          <w:szCs w:val="28"/>
        </w:rPr>
        <w:t xml:space="preserve"> ансамблевого музицирования на струнно-смычковых инструментах «</w:t>
      </w:r>
      <w:r w:rsidRPr="000B4BD3">
        <w:rPr>
          <w:bCs/>
          <w:sz w:val="28"/>
          <w:szCs w:val="28"/>
          <w:lang w:val="en-US"/>
        </w:rPr>
        <w:t>VIOLA</w:t>
      </w:r>
      <w:r w:rsidRPr="000B4BD3">
        <w:rPr>
          <w:bCs/>
          <w:sz w:val="28"/>
          <w:szCs w:val="28"/>
        </w:rPr>
        <w:t xml:space="preserve"> </w:t>
      </w:r>
      <w:r w:rsidRPr="000B4BD3">
        <w:rPr>
          <w:bCs/>
          <w:sz w:val="28"/>
          <w:szCs w:val="28"/>
          <w:lang w:val="en-US"/>
        </w:rPr>
        <w:t>ART</w:t>
      </w:r>
      <w:r w:rsidRPr="000B4BD3">
        <w:rPr>
          <w:bCs/>
          <w:sz w:val="28"/>
          <w:szCs w:val="28"/>
        </w:rPr>
        <w:t xml:space="preserve">» </w:t>
      </w:r>
      <w:r w:rsidRPr="000B4BD3">
        <w:rPr>
          <w:sz w:val="28"/>
          <w:szCs w:val="28"/>
        </w:rPr>
        <w:t>стал ансамбль скрипачей ДМШ им. Ю. Башмета</w:t>
      </w:r>
      <w:r>
        <w:rPr>
          <w:sz w:val="28"/>
          <w:szCs w:val="28"/>
        </w:rPr>
        <w:t>;</w:t>
      </w:r>
    </w:p>
    <w:p w14:paraId="7F4D340E" w14:textId="77777777" w:rsidR="005C3963" w:rsidRDefault="005C3963" w:rsidP="0014622E">
      <w:pPr>
        <w:numPr>
          <w:ilvl w:val="0"/>
          <w:numId w:val="109"/>
        </w:numPr>
        <w:tabs>
          <w:tab w:val="clear" w:pos="2858"/>
          <w:tab w:val="num" w:pos="1080"/>
        </w:tabs>
        <w:spacing w:line="360" w:lineRule="auto"/>
        <w:ind w:left="1080" w:hanging="540"/>
        <w:jc w:val="both"/>
        <w:rPr>
          <w:sz w:val="28"/>
          <w:szCs w:val="28"/>
        </w:rPr>
      </w:pPr>
      <w:r>
        <w:rPr>
          <w:sz w:val="28"/>
          <w:szCs w:val="28"/>
        </w:rPr>
        <w:t>з</w:t>
      </w:r>
      <w:r w:rsidRPr="0079700F">
        <w:rPr>
          <w:sz w:val="28"/>
          <w:szCs w:val="28"/>
        </w:rPr>
        <w:t xml:space="preserve">вание  </w:t>
      </w:r>
      <w:r w:rsidRPr="000B4BD3">
        <w:rPr>
          <w:b/>
          <w:sz w:val="28"/>
          <w:szCs w:val="28"/>
        </w:rPr>
        <w:t xml:space="preserve">лауреата </w:t>
      </w:r>
      <w:r w:rsidRPr="000B4BD3">
        <w:rPr>
          <w:b/>
          <w:sz w:val="28"/>
          <w:szCs w:val="28"/>
          <w:lang w:val="en-US"/>
        </w:rPr>
        <w:t>I</w:t>
      </w:r>
      <w:r w:rsidRPr="000B4BD3">
        <w:rPr>
          <w:b/>
          <w:sz w:val="28"/>
          <w:szCs w:val="28"/>
        </w:rPr>
        <w:t xml:space="preserve"> степени</w:t>
      </w:r>
      <w:r w:rsidRPr="0079700F" w:rsidDel="000A588F">
        <w:rPr>
          <w:sz w:val="28"/>
          <w:szCs w:val="28"/>
        </w:rPr>
        <w:t xml:space="preserve"> </w:t>
      </w:r>
      <w:r w:rsidRPr="0079700F">
        <w:rPr>
          <w:sz w:val="28"/>
          <w:szCs w:val="28"/>
        </w:rPr>
        <w:t>на международном хореографическом  конкурсе  «</w:t>
      </w:r>
      <w:r w:rsidRPr="0079700F">
        <w:rPr>
          <w:sz w:val="28"/>
          <w:szCs w:val="28"/>
          <w:lang w:val="en-US"/>
        </w:rPr>
        <w:t>VIVA</w:t>
      </w:r>
      <w:r w:rsidRPr="0079700F">
        <w:rPr>
          <w:sz w:val="28"/>
          <w:szCs w:val="28"/>
        </w:rPr>
        <w:t xml:space="preserve">  </w:t>
      </w:r>
      <w:r w:rsidRPr="0079700F">
        <w:rPr>
          <w:sz w:val="28"/>
          <w:szCs w:val="28"/>
          <w:lang w:val="en-US"/>
        </w:rPr>
        <w:t>DANCE</w:t>
      </w:r>
      <w:r w:rsidRPr="0079700F">
        <w:rPr>
          <w:sz w:val="28"/>
          <w:szCs w:val="28"/>
        </w:rPr>
        <w:t>»  в июле 2010</w:t>
      </w:r>
      <w:r>
        <w:rPr>
          <w:sz w:val="28"/>
          <w:szCs w:val="28"/>
        </w:rPr>
        <w:t xml:space="preserve"> </w:t>
      </w:r>
      <w:r w:rsidRPr="0079700F">
        <w:rPr>
          <w:sz w:val="28"/>
          <w:szCs w:val="28"/>
        </w:rPr>
        <w:t>г</w:t>
      </w:r>
      <w:r>
        <w:rPr>
          <w:sz w:val="28"/>
          <w:szCs w:val="28"/>
        </w:rPr>
        <w:t>ода</w:t>
      </w:r>
      <w:r w:rsidRPr="0079700F">
        <w:rPr>
          <w:sz w:val="28"/>
          <w:szCs w:val="28"/>
        </w:rPr>
        <w:t xml:space="preserve"> в г.Адлер завоевал коллектив «Ровесники»  МОУ ДОД «Детско-юношеский центр»</w:t>
      </w:r>
      <w:r>
        <w:rPr>
          <w:sz w:val="28"/>
          <w:szCs w:val="28"/>
        </w:rPr>
        <w:t>;</w:t>
      </w:r>
    </w:p>
    <w:p w14:paraId="4FD2FA24" w14:textId="77777777" w:rsidR="005C3963" w:rsidRDefault="005C3963" w:rsidP="0014622E">
      <w:pPr>
        <w:numPr>
          <w:ilvl w:val="0"/>
          <w:numId w:val="109"/>
        </w:numPr>
        <w:tabs>
          <w:tab w:val="clear" w:pos="2858"/>
          <w:tab w:val="num" w:pos="1080"/>
        </w:tabs>
        <w:spacing w:line="360" w:lineRule="auto"/>
        <w:ind w:left="1080" w:hanging="540"/>
        <w:jc w:val="both"/>
        <w:rPr>
          <w:sz w:val="28"/>
          <w:szCs w:val="28"/>
        </w:rPr>
      </w:pPr>
      <w:r w:rsidRPr="000B4BD3">
        <w:rPr>
          <w:b/>
          <w:sz w:val="28"/>
          <w:szCs w:val="28"/>
        </w:rPr>
        <w:t xml:space="preserve">дипломантом </w:t>
      </w:r>
      <w:r w:rsidRPr="000B4BD3">
        <w:rPr>
          <w:b/>
          <w:sz w:val="28"/>
          <w:szCs w:val="28"/>
          <w:lang w:val="en-US"/>
        </w:rPr>
        <w:t>III</w:t>
      </w:r>
      <w:r w:rsidRPr="000B4BD3">
        <w:rPr>
          <w:b/>
          <w:sz w:val="28"/>
          <w:szCs w:val="28"/>
        </w:rPr>
        <w:t xml:space="preserve"> степени</w:t>
      </w:r>
      <w:r w:rsidRPr="0079700F">
        <w:rPr>
          <w:sz w:val="28"/>
          <w:szCs w:val="28"/>
        </w:rPr>
        <w:t xml:space="preserve"> международного конкурса детского и  юношеского творчества «Радуга талантов» в г.Самар</w:t>
      </w:r>
      <w:r>
        <w:rPr>
          <w:sz w:val="28"/>
          <w:szCs w:val="28"/>
        </w:rPr>
        <w:t>а</w:t>
      </w:r>
      <w:r w:rsidRPr="0079700F">
        <w:rPr>
          <w:sz w:val="28"/>
          <w:szCs w:val="28"/>
        </w:rPr>
        <w:t xml:space="preserve"> стал фольклорный ансамбль «Терем» МОУ ДОД «Детско-юношеский центр</w:t>
      </w:r>
      <w:r>
        <w:rPr>
          <w:sz w:val="28"/>
          <w:szCs w:val="28"/>
        </w:rPr>
        <w:t>»;</w:t>
      </w:r>
    </w:p>
    <w:p w14:paraId="6BD3170F" w14:textId="77777777" w:rsidR="005C3963" w:rsidRDefault="005C3963" w:rsidP="0014622E">
      <w:pPr>
        <w:numPr>
          <w:ilvl w:val="0"/>
          <w:numId w:val="109"/>
        </w:numPr>
        <w:tabs>
          <w:tab w:val="clear" w:pos="2858"/>
          <w:tab w:val="num" w:pos="1080"/>
        </w:tabs>
        <w:spacing w:line="360" w:lineRule="auto"/>
        <w:ind w:left="1080" w:hanging="540"/>
        <w:jc w:val="both"/>
        <w:rPr>
          <w:sz w:val="28"/>
          <w:szCs w:val="28"/>
        </w:rPr>
      </w:pPr>
      <w:r>
        <w:rPr>
          <w:sz w:val="28"/>
          <w:szCs w:val="28"/>
        </w:rPr>
        <w:t>з</w:t>
      </w:r>
      <w:r w:rsidRPr="0079700F">
        <w:rPr>
          <w:sz w:val="28"/>
          <w:szCs w:val="28"/>
        </w:rPr>
        <w:t xml:space="preserve">вания </w:t>
      </w:r>
      <w:r w:rsidRPr="000B4BD3">
        <w:rPr>
          <w:b/>
          <w:sz w:val="28"/>
          <w:szCs w:val="28"/>
        </w:rPr>
        <w:t xml:space="preserve">лауреатов </w:t>
      </w:r>
      <w:r w:rsidRPr="000B4BD3">
        <w:rPr>
          <w:b/>
          <w:sz w:val="28"/>
          <w:szCs w:val="28"/>
          <w:lang w:val="en-US"/>
        </w:rPr>
        <w:t>I</w:t>
      </w:r>
      <w:r w:rsidRPr="000B4BD3">
        <w:rPr>
          <w:b/>
          <w:sz w:val="28"/>
          <w:szCs w:val="28"/>
        </w:rPr>
        <w:t xml:space="preserve"> и </w:t>
      </w:r>
      <w:r w:rsidRPr="000B4BD3">
        <w:rPr>
          <w:b/>
          <w:sz w:val="28"/>
          <w:szCs w:val="28"/>
          <w:lang w:val="en-US"/>
        </w:rPr>
        <w:t>II</w:t>
      </w:r>
      <w:r w:rsidRPr="000B4BD3">
        <w:rPr>
          <w:b/>
          <w:sz w:val="28"/>
          <w:szCs w:val="28"/>
        </w:rPr>
        <w:t xml:space="preserve"> степени</w:t>
      </w:r>
      <w:r w:rsidRPr="0079700F">
        <w:rPr>
          <w:sz w:val="28"/>
          <w:szCs w:val="28"/>
        </w:rPr>
        <w:t xml:space="preserve"> в сольной номинации «Народный вокал» удостоились Гузовская Яна и Митрофанова Снежана</w:t>
      </w:r>
      <w:r>
        <w:rPr>
          <w:sz w:val="28"/>
          <w:szCs w:val="28"/>
        </w:rPr>
        <w:t>;</w:t>
      </w:r>
    </w:p>
    <w:p w14:paraId="1C288E71" w14:textId="77777777" w:rsidR="005C3963" w:rsidRDefault="005C3963" w:rsidP="0014622E">
      <w:pPr>
        <w:numPr>
          <w:ilvl w:val="0"/>
          <w:numId w:val="109"/>
        </w:numPr>
        <w:tabs>
          <w:tab w:val="clear" w:pos="2858"/>
          <w:tab w:val="num" w:pos="1080"/>
        </w:tabs>
        <w:spacing w:line="360" w:lineRule="auto"/>
        <w:ind w:left="1080" w:hanging="540"/>
        <w:jc w:val="both"/>
        <w:rPr>
          <w:sz w:val="28"/>
          <w:szCs w:val="28"/>
        </w:rPr>
      </w:pPr>
      <w:r>
        <w:rPr>
          <w:sz w:val="28"/>
          <w:szCs w:val="28"/>
        </w:rPr>
        <w:t>з</w:t>
      </w:r>
      <w:r w:rsidRPr="0079700F">
        <w:rPr>
          <w:sz w:val="28"/>
          <w:szCs w:val="28"/>
        </w:rPr>
        <w:t>анял</w:t>
      </w:r>
      <w:r w:rsidRPr="00356EDA">
        <w:rPr>
          <w:b/>
          <w:sz w:val="28"/>
          <w:szCs w:val="28"/>
        </w:rPr>
        <w:t xml:space="preserve"> </w:t>
      </w:r>
      <w:r w:rsidRPr="0079700F">
        <w:rPr>
          <w:b/>
          <w:sz w:val="28"/>
          <w:szCs w:val="28"/>
          <w:lang w:val="en-US"/>
        </w:rPr>
        <w:t>I</w:t>
      </w:r>
      <w:r w:rsidRPr="0079700F">
        <w:rPr>
          <w:b/>
          <w:sz w:val="28"/>
          <w:szCs w:val="28"/>
        </w:rPr>
        <w:t xml:space="preserve"> место</w:t>
      </w:r>
      <w:r w:rsidRPr="0079700F">
        <w:rPr>
          <w:sz w:val="28"/>
          <w:szCs w:val="28"/>
        </w:rPr>
        <w:t xml:space="preserve"> на  Всероссийских соревнованиях по  радиоуправляемым  скоростным моделям  в городе Энгельс  и  зачислен в сборную России Артем Саляхатдинов, воспитанник </w:t>
      </w:r>
      <w:r>
        <w:rPr>
          <w:sz w:val="28"/>
          <w:szCs w:val="28"/>
        </w:rPr>
        <w:br/>
      </w:r>
      <w:r w:rsidRPr="0079700F">
        <w:rPr>
          <w:sz w:val="28"/>
          <w:szCs w:val="28"/>
        </w:rPr>
        <w:t>МОУ ДОД «Умелец»</w:t>
      </w:r>
      <w:r>
        <w:rPr>
          <w:sz w:val="28"/>
          <w:szCs w:val="28"/>
        </w:rPr>
        <w:t>.</w:t>
      </w:r>
    </w:p>
    <w:p w14:paraId="5AED3F6B" w14:textId="77777777" w:rsidR="005C3963" w:rsidRPr="002E6459" w:rsidRDefault="005C3963" w:rsidP="005C3963">
      <w:pPr>
        <w:spacing w:before="120" w:line="360" w:lineRule="auto"/>
        <w:ind w:firstLine="709"/>
        <w:jc w:val="both"/>
        <w:rPr>
          <w:sz w:val="28"/>
          <w:szCs w:val="28"/>
        </w:rPr>
      </w:pPr>
      <w:r w:rsidRPr="0079700F">
        <w:rPr>
          <w:sz w:val="28"/>
          <w:szCs w:val="28"/>
        </w:rPr>
        <w:t xml:space="preserve">В 2010 году министерством образования и науки Самарской области </w:t>
      </w:r>
      <w:r w:rsidRPr="0079700F">
        <w:rPr>
          <w:b/>
          <w:sz w:val="28"/>
          <w:szCs w:val="28"/>
        </w:rPr>
        <w:t>проведена</w:t>
      </w:r>
      <w:r w:rsidRPr="0079700F">
        <w:rPr>
          <w:sz w:val="28"/>
          <w:szCs w:val="28"/>
        </w:rPr>
        <w:t xml:space="preserve"> </w:t>
      </w:r>
      <w:r w:rsidRPr="0079700F">
        <w:rPr>
          <w:b/>
          <w:sz w:val="28"/>
          <w:szCs w:val="28"/>
        </w:rPr>
        <w:t>оценка эффективности работы территориальных управлений образования.</w:t>
      </w:r>
      <w:r w:rsidRPr="0079700F">
        <w:rPr>
          <w:sz w:val="28"/>
          <w:szCs w:val="28"/>
        </w:rPr>
        <w:t xml:space="preserve"> Поволжское управление, в состав которого входят образовательные учреждения городского округа Новокуйбышевск, заняло </w:t>
      </w:r>
      <w:r>
        <w:rPr>
          <w:sz w:val="28"/>
          <w:szCs w:val="28"/>
        </w:rPr>
        <w:br/>
      </w:r>
      <w:r>
        <w:rPr>
          <w:b/>
          <w:sz w:val="28"/>
          <w:szCs w:val="28"/>
          <w:lang w:val="en-US"/>
        </w:rPr>
        <w:t>I</w:t>
      </w:r>
      <w:r>
        <w:rPr>
          <w:b/>
          <w:sz w:val="28"/>
          <w:szCs w:val="28"/>
        </w:rPr>
        <w:t xml:space="preserve"> </w:t>
      </w:r>
      <w:r w:rsidRPr="0079700F">
        <w:rPr>
          <w:b/>
          <w:sz w:val="28"/>
          <w:szCs w:val="28"/>
        </w:rPr>
        <w:t>место</w:t>
      </w:r>
      <w:r w:rsidRPr="0079700F">
        <w:rPr>
          <w:sz w:val="28"/>
          <w:szCs w:val="28"/>
        </w:rPr>
        <w:t xml:space="preserve"> среди 13 образовательных округов Самарской области. Для оценки эффективности деятельности использовались  8 критериев, характеризующих работу территориальных управлений образования</w:t>
      </w:r>
      <w:r w:rsidRPr="002E6459">
        <w:rPr>
          <w:i/>
          <w:sz w:val="28"/>
          <w:szCs w:val="28"/>
        </w:rPr>
        <w:t xml:space="preserve">. </w:t>
      </w:r>
      <w:r w:rsidRPr="002E6459">
        <w:rPr>
          <w:sz w:val="28"/>
          <w:szCs w:val="28"/>
        </w:rPr>
        <w:t xml:space="preserve">(Приложение 13.6). </w:t>
      </w:r>
    </w:p>
    <w:p w14:paraId="5AA6D8D1" w14:textId="77777777" w:rsidR="005C3963" w:rsidRPr="0079700F" w:rsidRDefault="005C3963" w:rsidP="005C3963">
      <w:pPr>
        <w:pStyle w:val="af1"/>
        <w:spacing w:line="360" w:lineRule="auto"/>
        <w:ind w:firstLine="709"/>
        <w:jc w:val="both"/>
        <w:rPr>
          <w:rFonts w:ascii="Times New Roman" w:hAnsi="Times New Roman"/>
          <w:sz w:val="28"/>
          <w:szCs w:val="28"/>
        </w:rPr>
      </w:pPr>
      <w:r w:rsidRPr="0079700F">
        <w:rPr>
          <w:rFonts w:ascii="Times New Roman" w:hAnsi="Times New Roman"/>
          <w:sz w:val="28"/>
          <w:szCs w:val="28"/>
        </w:rPr>
        <w:t>В то же время остается проблема привлечения в отрасль молодых специалистов (невысокий уровень оплаты труда снижает привлекательность отрасли для молод</w:t>
      </w:r>
      <w:r>
        <w:rPr>
          <w:rFonts w:ascii="Times New Roman" w:hAnsi="Times New Roman"/>
          <w:sz w:val="28"/>
          <w:szCs w:val="28"/>
        </w:rPr>
        <w:t>ё</w:t>
      </w:r>
      <w:r w:rsidRPr="0079700F">
        <w:rPr>
          <w:rFonts w:ascii="Times New Roman" w:hAnsi="Times New Roman"/>
          <w:sz w:val="28"/>
          <w:szCs w:val="28"/>
        </w:rPr>
        <w:t>жи). Не в полном объёме решены проблемы соответствия материально-технической базы учреждений современным требованиям: неполное соответствие учреждений требованиям пожарной безопасности, устаревшая инструментальная база, необходимость приобретения компьютерной техники и т.д.  Увеличение спроса на услуги дополнительного образования</w:t>
      </w:r>
      <w:r w:rsidR="0080318C">
        <w:rPr>
          <w:rFonts w:ascii="Times New Roman" w:hAnsi="Times New Roman"/>
          <w:sz w:val="28"/>
          <w:szCs w:val="28"/>
        </w:rPr>
        <w:t>, в том числе</w:t>
      </w:r>
      <w:r w:rsidRPr="0079700F">
        <w:rPr>
          <w:rFonts w:ascii="Times New Roman" w:hAnsi="Times New Roman"/>
          <w:sz w:val="28"/>
          <w:szCs w:val="28"/>
        </w:rPr>
        <w:t xml:space="preserve"> в сфере культуры и искусства</w:t>
      </w:r>
      <w:r w:rsidR="0080318C">
        <w:rPr>
          <w:rFonts w:ascii="Times New Roman" w:hAnsi="Times New Roman"/>
          <w:sz w:val="28"/>
          <w:szCs w:val="28"/>
        </w:rPr>
        <w:t>,</w:t>
      </w:r>
      <w:r w:rsidRPr="0079700F">
        <w:rPr>
          <w:rFonts w:ascii="Times New Roman" w:hAnsi="Times New Roman"/>
          <w:sz w:val="28"/>
          <w:szCs w:val="28"/>
        </w:rPr>
        <w:t xml:space="preserve"> вызывает необходимость расширения площадей учреждений. </w:t>
      </w:r>
    </w:p>
    <w:p w14:paraId="0BAAA0E5" w14:textId="77777777" w:rsidR="005C3963" w:rsidRPr="0079700F" w:rsidRDefault="005C3963" w:rsidP="0014622E">
      <w:pPr>
        <w:spacing w:before="120" w:after="120" w:line="360" w:lineRule="auto"/>
        <w:ind w:firstLine="709"/>
        <w:jc w:val="both"/>
        <w:rPr>
          <w:b/>
          <w:i/>
          <w:iCs/>
          <w:sz w:val="28"/>
          <w:szCs w:val="28"/>
        </w:rPr>
      </w:pPr>
      <w:r w:rsidRPr="0079700F">
        <w:rPr>
          <w:b/>
          <w:i/>
          <w:iCs/>
          <w:sz w:val="28"/>
          <w:szCs w:val="28"/>
        </w:rPr>
        <w:t>Организация отдыха детей в каникулярное время</w:t>
      </w:r>
    </w:p>
    <w:p w14:paraId="2BEB2BDD" w14:textId="4335E1EE" w:rsidR="005C3963" w:rsidRPr="0079700F" w:rsidRDefault="005C3963" w:rsidP="0014622E">
      <w:pPr>
        <w:pStyle w:val="aa"/>
        <w:tabs>
          <w:tab w:val="left" w:pos="0"/>
        </w:tabs>
        <w:spacing w:line="360" w:lineRule="auto"/>
        <w:ind w:firstLine="709"/>
        <w:rPr>
          <w:sz w:val="28"/>
          <w:szCs w:val="28"/>
        </w:rPr>
      </w:pPr>
      <w:r w:rsidRPr="0079700F">
        <w:rPr>
          <w:sz w:val="28"/>
          <w:szCs w:val="28"/>
        </w:rPr>
        <w:t xml:space="preserve">Мероприятия, проводимые в рамках  детской оздоровительной кампании, в 2010 году осуществлялись на основании </w:t>
      </w:r>
      <w:r w:rsidR="0094405A">
        <w:rPr>
          <w:sz w:val="28"/>
          <w:szCs w:val="28"/>
        </w:rPr>
        <w:t>П</w:t>
      </w:r>
      <w:r w:rsidR="0094405A" w:rsidRPr="0079700F">
        <w:rPr>
          <w:sz w:val="28"/>
          <w:szCs w:val="28"/>
        </w:rPr>
        <w:t xml:space="preserve">остановления </w:t>
      </w:r>
      <w:r w:rsidRPr="0079700F">
        <w:rPr>
          <w:sz w:val="28"/>
          <w:szCs w:val="28"/>
        </w:rPr>
        <w:t>администрации г</w:t>
      </w:r>
      <w:r>
        <w:rPr>
          <w:sz w:val="28"/>
          <w:szCs w:val="28"/>
        </w:rPr>
        <w:t>ородского округа</w:t>
      </w:r>
      <w:r w:rsidRPr="0079700F">
        <w:rPr>
          <w:sz w:val="28"/>
          <w:szCs w:val="28"/>
        </w:rPr>
        <w:t xml:space="preserve"> Новокуйбышевск от 30.04.2010г. №1266 «Об организации  летнего отдыха, оздоровления и занятости детей и подростков г</w:t>
      </w:r>
      <w:r>
        <w:rPr>
          <w:sz w:val="28"/>
          <w:szCs w:val="28"/>
        </w:rPr>
        <w:t>ородского округа</w:t>
      </w:r>
      <w:r w:rsidRPr="0079700F">
        <w:rPr>
          <w:sz w:val="28"/>
          <w:szCs w:val="28"/>
        </w:rPr>
        <w:t xml:space="preserve"> Новокуйбышевск в 2010 году»,  в соответствии  с Планом мероприятий по организации отдыха и оздоровления детей и подростков на территории городского округа Новокуйбышевск на 2008-2010 годы, утвержд</w:t>
      </w:r>
      <w:r>
        <w:rPr>
          <w:sz w:val="28"/>
          <w:szCs w:val="28"/>
        </w:rPr>
        <w:t>ё</w:t>
      </w:r>
      <w:r w:rsidRPr="0079700F">
        <w:rPr>
          <w:sz w:val="28"/>
          <w:szCs w:val="28"/>
        </w:rPr>
        <w:t xml:space="preserve">нным </w:t>
      </w:r>
      <w:r w:rsidR="001C68F3">
        <w:rPr>
          <w:sz w:val="28"/>
          <w:szCs w:val="28"/>
        </w:rPr>
        <w:t>П</w:t>
      </w:r>
      <w:r w:rsidR="001C68F3" w:rsidRPr="0079700F">
        <w:rPr>
          <w:sz w:val="28"/>
          <w:szCs w:val="28"/>
        </w:rPr>
        <w:t xml:space="preserve">остановлением </w:t>
      </w:r>
      <w:r w:rsidRPr="0079700F">
        <w:rPr>
          <w:sz w:val="28"/>
          <w:szCs w:val="28"/>
        </w:rPr>
        <w:t xml:space="preserve">главы городского округа Новокуйбышевск от 31.08.2007г. №1531 (с последующими изменениями), а также другими нормативными правовыми актами Российской Федерации и Самарской области </w:t>
      </w:r>
      <w:r>
        <w:rPr>
          <w:sz w:val="28"/>
          <w:szCs w:val="28"/>
        </w:rPr>
        <w:br/>
      </w:r>
      <w:r w:rsidRPr="00A009D8">
        <w:rPr>
          <w:sz w:val="28"/>
          <w:szCs w:val="28"/>
        </w:rPr>
        <w:t>(Приложение 13.7).</w:t>
      </w:r>
    </w:p>
    <w:p w14:paraId="77FE7960" w14:textId="77777777" w:rsidR="005C3963" w:rsidRPr="0079700F" w:rsidRDefault="005C3963" w:rsidP="005C3963">
      <w:pPr>
        <w:pStyle w:val="aa"/>
        <w:tabs>
          <w:tab w:val="left" w:pos="0"/>
        </w:tabs>
        <w:spacing w:line="360" w:lineRule="auto"/>
        <w:ind w:firstLine="709"/>
        <w:rPr>
          <w:sz w:val="28"/>
          <w:szCs w:val="28"/>
        </w:rPr>
      </w:pPr>
      <w:r w:rsidRPr="0079700F">
        <w:rPr>
          <w:sz w:val="28"/>
          <w:szCs w:val="28"/>
        </w:rPr>
        <w:t xml:space="preserve"> Всего на данные цели из бюджета городского округа было израсходовано </w:t>
      </w:r>
      <w:r w:rsidRPr="00182F74">
        <w:rPr>
          <w:b/>
          <w:sz w:val="28"/>
          <w:szCs w:val="28"/>
        </w:rPr>
        <w:t>24 580,0 тыс. рублей</w:t>
      </w:r>
      <w:r w:rsidRPr="0079700F">
        <w:rPr>
          <w:sz w:val="28"/>
          <w:szCs w:val="28"/>
        </w:rPr>
        <w:t>.</w:t>
      </w:r>
    </w:p>
    <w:p w14:paraId="78834BA3" w14:textId="77777777" w:rsidR="005C3963" w:rsidRPr="0079700F" w:rsidRDefault="005C3963" w:rsidP="005C3963">
      <w:pPr>
        <w:pStyle w:val="aa"/>
        <w:tabs>
          <w:tab w:val="left" w:pos="0"/>
        </w:tabs>
        <w:spacing w:line="360" w:lineRule="auto"/>
        <w:ind w:firstLine="709"/>
        <w:rPr>
          <w:sz w:val="28"/>
          <w:szCs w:val="28"/>
        </w:rPr>
      </w:pPr>
      <w:r w:rsidRPr="0079700F">
        <w:rPr>
          <w:sz w:val="28"/>
          <w:szCs w:val="28"/>
        </w:rPr>
        <w:t xml:space="preserve"> В  связи с изменениями в законодательстве с 2010 года  организация деятельности по предоставлению услуг по отдыху и оздоровлению детей, проживающих на территории городского округа, была возложена на Управление по вопросам семьи и демографического развития</w:t>
      </w:r>
      <w:r>
        <w:rPr>
          <w:sz w:val="28"/>
          <w:szCs w:val="28"/>
        </w:rPr>
        <w:t xml:space="preserve"> администрации городского округа</w:t>
      </w:r>
      <w:r w:rsidRPr="0079700F">
        <w:rPr>
          <w:sz w:val="28"/>
          <w:szCs w:val="28"/>
        </w:rPr>
        <w:t>. В отчётном периоде разработан порядок, максимально упрощающий процедуру получения путёвок, сформирована заявка на путёвки в Министерство здравоохранения и социального развития Самарской области на 2010 год, собраны пакеты документов на детей, претендующих на получение путёвки,  организованно осуществлена выдача путёвок. За отчётный период специалистами управления принято и проконсультировано 5</w:t>
      </w:r>
      <w:r>
        <w:rPr>
          <w:sz w:val="28"/>
          <w:szCs w:val="28"/>
        </w:rPr>
        <w:t xml:space="preserve"> </w:t>
      </w:r>
      <w:r w:rsidRPr="0079700F">
        <w:rPr>
          <w:sz w:val="28"/>
          <w:szCs w:val="28"/>
        </w:rPr>
        <w:t xml:space="preserve">987 граждан, выдано </w:t>
      </w:r>
      <w:r w:rsidRPr="00182F74">
        <w:rPr>
          <w:b/>
          <w:sz w:val="28"/>
          <w:szCs w:val="28"/>
        </w:rPr>
        <w:t>2 657 путёвок</w:t>
      </w:r>
      <w:r w:rsidRPr="0079700F">
        <w:rPr>
          <w:sz w:val="28"/>
          <w:szCs w:val="28"/>
        </w:rPr>
        <w:t xml:space="preserve"> - ни одной жалобы от граждан  не поступило, что было отмечено Министерством здравоохранения и социального развития Самарской области на конференции по итогам летнего отдыха детей и подростков  Самарской области.</w:t>
      </w:r>
    </w:p>
    <w:p w14:paraId="5FF99E7B" w14:textId="77777777" w:rsidR="005C3963" w:rsidRPr="0079700F" w:rsidRDefault="005C3963" w:rsidP="005C3963">
      <w:pPr>
        <w:spacing w:line="360" w:lineRule="auto"/>
        <w:ind w:firstLine="709"/>
        <w:jc w:val="both"/>
        <w:rPr>
          <w:sz w:val="28"/>
          <w:szCs w:val="28"/>
        </w:rPr>
      </w:pPr>
      <w:r>
        <w:rPr>
          <w:sz w:val="28"/>
          <w:szCs w:val="28"/>
        </w:rPr>
        <w:t>П</w:t>
      </w:r>
      <w:r w:rsidRPr="0079700F">
        <w:rPr>
          <w:sz w:val="28"/>
          <w:szCs w:val="28"/>
        </w:rPr>
        <w:t xml:space="preserve">о данным городских служб </w:t>
      </w:r>
      <w:r>
        <w:rPr>
          <w:sz w:val="28"/>
          <w:szCs w:val="28"/>
        </w:rPr>
        <w:t>л</w:t>
      </w:r>
      <w:r w:rsidRPr="0079700F">
        <w:rPr>
          <w:sz w:val="28"/>
          <w:szCs w:val="28"/>
        </w:rPr>
        <w:t>етом 2010 года</w:t>
      </w:r>
      <w:r>
        <w:rPr>
          <w:sz w:val="28"/>
          <w:szCs w:val="28"/>
        </w:rPr>
        <w:t xml:space="preserve"> </w:t>
      </w:r>
      <w:r w:rsidRPr="0079700F">
        <w:rPr>
          <w:sz w:val="28"/>
          <w:szCs w:val="28"/>
        </w:rPr>
        <w:t xml:space="preserve"> </w:t>
      </w:r>
      <w:r w:rsidRPr="00182F74">
        <w:rPr>
          <w:b/>
          <w:sz w:val="28"/>
          <w:szCs w:val="28"/>
        </w:rPr>
        <w:t>6 218 детей</w:t>
      </w:r>
      <w:r w:rsidRPr="0079700F">
        <w:rPr>
          <w:sz w:val="28"/>
          <w:szCs w:val="28"/>
        </w:rPr>
        <w:t xml:space="preserve">  было охвачено разнообразным летним отдыхом. Общий охват детей составил </w:t>
      </w:r>
      <w:r w:rsidRPr="00182F74">
        <w:rPr>
          <w:b/>
          <w:sz w:val="28"/>
          <w:szCs w:val="28"/>
        </w:rPr>
        <w:t>85%</w:t>
      </w:r>
      <w:r w:rsidRPr="0079700F">
        <w:rPr>
          <w:sz w:val="28"/>
          <w:szCs w:val="28"/>
        </w:rPr>
        <w:t xml:space="preserve"> (2009</w:t>
      </w:r>
      <w:r>
        <w:rPr>
          <w:sz w:val="28"/>
          <w:szCs w:val="28"/>
        </w:rPr>
        <w:t xml:space="preserve"> </w:t>
      </w:r>
      <w:r w:rsidRPr="0079700F">
        <w:rPr>
          <w:sz w:val="28"/>
          <w:szCs w:val="28"/>
        </w:rPr>
        <w:t>г</w:t>
      </w:r>
      <w:r>
        <w:rPr>
          <w:sz w:val="28"/>
          <w:szCs w:val="28"/>
        </w:rPr>
        <w:t>од</w:t>
      </w:r>
      <w:r w:rsidRPr="0079700F">
        <w:rPr>
          <w:sz w:val="28"/>
          <w:szCs w:val="28"/>
        </w:rPr>
        <w:t xml:space="preserve"> – 86%). </w:t>
      </w:r>
    </w:p>
    <w:p w14:paraId="0641AEAD" w14:textId="77777777" w:rsidR="005C3963" w:rsidRPr="0079700F" w:rsidRDefault="005C3963" w:rsidP="005C3963">
      <w:pPr>
        <w:spacing w:line="360" w:lineRule="auto"/>
        <w:ind w:firstLine="709"/>
        <w:jc w:val="both"/>
        <w:rPr>
          <w:sz w:val="28"/>
          <w:szCs w:val="28"/>
        </w:rPr>
      </w:pPr>
      <w:r w:rsidRPr="0079700F">
        <w:rPr>
          <w:sz w:val="28"/>
          <w:szCs w:val="28"/>
        </w:rPr>
        <w:t xml:space="preserve">Всего в </w:t>
      </w:r>
      <w:r w:rsidRPr="0079700F">
        <w:rPr>
          <w:b/>
          <w:sz w:val="28"/>
          <w:szCs w:val="28"/>
        </w:rPr>
        <w:t xml:space="preserve">6 </w:t>
      </w:r>
      <w:r w:rsidRPr="00182F74">
        <w:rPr>
          <w:b/>
          <w:sz w:val="28"/>
          <w:szCs w:val="28"/>
        </w:rPr>
        <w:t>загородных лагерях</w:t>
      </w:r>
      <w:r w:rsidRPr="0079700F">
        <w:rPr>
          <w:sz w:val="28"/>
          <w:szCs w:val="28"/>
        </w:rPr>
        <w:t xml:space="preserve"> отдохнуло </w:t>
      </w:r>
      <w:r w:rsidRPr="00182F74">
        <w:rPr>
          <w:b/>
          <w:sz w:val="28"/>
          <w:szCs w:val="28"/>
        </w:rPr>
        <w:t>3 890  детей</w:t>
      </w:r>
      <w:r w:rsidRPr="0079700F">
        <w:rPr>
          <w:sz w:val="28"/>
          <w:szCs w:val="28"/>
        </w:rPr>
        <w:t xml:space="preserve">, что составляет </w:t>
      </w:r>
      <w:r w:rsidRPr="00182F74">
        <w:rPr>
          <w:b/>
          <w:sz w:val="28"/>
          <w:szCs w:val="28"/>
        </w:rPr>
        <w:t>49%</w:t>
      </w:r>
      <w:r w:rsidRPr="0079700F">
        <w:rPr>
          <w:sz w:val="28"/>
          <w:szCs w:val="28"/>
        </w:rPr>
        <w:t xml:space="preserve"> от количества детей школьного возраста (2009 г</w:t>
      </w:r>
      <w:r>
        <w:rPr>
          <w:sz w:val="28"/>
          <w:szCs w:val="28"/>
        </w:rPr>
        <w:t>од</w:t>
      </w:r>
      <w:r w:rsidRPr="0079700F">
        <w:rPr>
          <w:sz w:val="28"/>
          <w:szCs w:val="28"/>
        </w:rPr>
        <w:t xml:space="preserve"> </w:t>
      </w:r>
      <w:r>
        <w:rPr>
          <w:sz w:val="28"/>
          <w:szCs w:val="28"/>
        </w:rPr>
        <w:t>–</w:t>
      </w:r>
      <w:r w:rsidRPr="0079700F">
        <w:rPr>
          <w:sz w:val="28"/>
          <w:szCs w:val="28"/>
        </w:rPr>
        <w:t xml:space="preserve"> 4</w:t>
      </w:r>
      <w:r>
        <w:rPr>
          <w:sz w:val="28"/>
          <w:szCs w:val="28"/>
        </w:rPr>
        <w:t xml:space="preserve"> </w:t>
      </w:r>
      <w:r w:rsidRPr="0079700F">
        <w:rPr>
          <w:sz w:val="28"/>
          <w:szCs w:val="28"/>
        </w:rPr>
        <w:t>627 чел</w:t>
      </w:r>
      <w:r>
        <w:rPr>
          <w:sz w:val="28"/>
          <w:szCs w:val="28"/>
        </w:rPr>
        <w:t>овек или</w:t>
      </w:r>
      <w:r w:rsidRPr="0079700F">
        <w:rPr>
          <w:sz w:val="28"/>
          <w:szCs w:val="28"/>
        </w:rPr>
        <w:t xml:space="preserve"> 57%). Вышеприведённые цифры не свидетельствуют о снижении количества оздоровленных детей, т.к. в прошлые годы дети имели возможность неоднократного получения путёвок в лагерь, а в 2010 году, согласно новому Порядку, каждый ребёнок направлялся в лагерь один раз. Таким образом, цифра 2009 года отражает количество выданных путёвок, а цифра 2010 года –  реальное количество отдохнувших детей. </w:t>
      </w:r>
    </w:p>
    <w:p w14:paraId="20D6DC18" w14:textId="77777777" w:rsidR="005C3963" w:rsidRPr="0079700F" w:rsidRDefault="005C3963" w:rsidP="005C3963">
      <w:pPr>
        <w:spacing w:line="360" w:lineRule="auto"/>
        <w:ind w:firstLine="709"/>
        <w:jc w:val="both"/>
        <w:rPr>
          <w:sz w:val="28"/>
          <w:szCs w:val="28"/>
        </w:rPr>
      </w:pPr>
      <w:r w:rsidRPr="0079700F">
        <w:rPr>
          <w:sz w:val="28"/>
          <w:szCs w:val="28"/>
        </w:rPr>
        <w:t xml:space="preserve">На базе </w:t>
      </w:r>
      <w:r w:rsidRPr="00182F74">
        <w:rPr>
          <w:b/>
          <w:sz w:val="28"/>
          <w:szCs w:val="28"/>
        </w:rPr>
        <w:t>17 лагерей с дневным пребыванием детей</w:t>
      </w:r>
      <w:r w:rsidRPr="0079700F">
        <w:rPr>
          <w:sz w:val="28"/>
          <w:szCs w:val="28"/>
        </w:rPr>
        <w:t xml:space="preserve"> (15 -  на базе  школ, </w:t>
      </w:r>
      <w:r>
        <w:rPr>
          <w:sz w:val="28"/>
          <w:szCs w:val="28"/>
        </w:rPr>
        <w:br/>
      </w:r>
      <w:r w:rsidRPr="0079700F">
        <w:rPr>
          <w:sz w:val="28"/>
          <w:szCs w:val="28"/>
        </w:rPr>
        <w:t xml:space="preserve">2 - на базе учреждений дополнительного образования) отдохнуло </w:t>
      </w:r>
      <w:r>
        <w:rPr>
          <w:sz w:val="28"/>
          <w:szCs w:val="28"/>
        </w:rPr>
        <w:br/>
      </w:r>
      <w:r w:rsidRPr="00182F74">
        <w:rPr>
          <w:b/>
          <w:sz w:val="28"/>
          <w:szCs w:val="28"/>
        </w:rPr>
        <w:t>1 130 человек</w:t>
      </w:r>
      <w:r w:rsidRPr="0079700F">
        <w:rPr>
          <w:sz w:val="28"/>
          <w:szCs w:val="28"/>
        </w:rPr>
        <w:t xml:space="preserve">, это </w:t>
      </w:r>
      <w:r w:rsidRPr="00182F74">
        <w:rPr>
          <w:b/>
          <w:sz w:val="28"/>
          <w:szCs w:val="28"/>
        </w:rPr>
        <w:t>12 %</w:t>
      </w:r>
      <w:r w:rsidRPr="0079700F">
        <w:rPr>
          <w:sz w:val="28"/>
          <w:szCs w:val="28"/>
        </w:rPr>
        <w:t xml:space="preserve"> от детей школьного возраста (2009</w:t>
      </w:r>
      <w:r>
        <w:rPr>
          <w:sz w:val="28"/>
          <w:szCs w:val="28"/>
        </w:rPr>
        <w:t xml:space="preserve"> </w:t>
      </w:r>
      <w:r w:rsidRPr="0079700F">
        <w:rPr>
          <w:sz w:val="28"/>
          <w:szCs w:val="28"/>
        </w:rPr>
        <w:t>г</w:t>
      </w:r>
      <w:r>
        <w:rPr>
          <w:sz w:val="28"/>
          <w:szCs w:val="28"/>
        </w:rPr>
        <w:t>од</w:t>
      </w:r>
      <w:r w:rsidRPr="0079700F">
        <w:rPr>
          <w:sz w:val="28"/>
          <w:szCs w:val="28"/>
        </w:rPr>
        <w:t xml:space="preserve"> </w:t>
      </w:r>
      <w:r>
        <w:rPr>
          <w:sz w:val="28"/>
          <w:szCs w:val="28"/>
        </w:rPr>
        <w:t>–</w:t>
      </w:r>
      <w:r w:rsidRPr="0079700F">
        <w:rPr>
          <w:sz w:val="28"/>
          <w:szCs w:val="28"/>
        </w:rPr>
        <w:t xml:space="preserve"> </w:t>
      </w:r>
      <w:r>
        <w:rPr>
          <w:sz w:val="28"/>
          <w:szCs w:val="28"/>
        </w:rPr>
        <w:br/>
      </w:r>
      <w:r w:rsidRPr="0079700F">
        <w:rPr>
          <w:sz w:val="28"/>
          <w:szCs w:val="28"/>
        </w:rPr>
        <w:t>1</w:t>
      </w:r>
      <w:r>
        <w:rPr>
          <w:sz w:val="28"/>
          <w:szCs w:val="28"/>
        </w:rPr>
        <w:t xml:space="preserve"> </w:t>
      </w:r>
      <w:r w:rsidRPr="0079700F">
        <w:rPr>
          <w:sz w:val="28"/>
          <w:szCs w:val="28"/>
        </w:rPr>
        <w:t xml:space="preserve">223 человек, 15%). </w:t>
      </w:r>
    </w:p>
    <w:p w14:paraId="6DC655DD" w14:textId="77777777" w:rsidR="005C3963" w:rsidRPr="0079700F" w:rsidRDefault="005C3963" w:rsidP="005C3963">
      <w:pPr>
        <w:spacing w:line="360" w:lineRule="auto"/>
        <w:ind w:firstLine="709"/>
        <w:jc w:val="both"/>
        <w:rPr>
          <w:sz w:val="28"/>
          <w:szCs w:val="28"/>
        </w:rPr>
      </w:pPr>
      <w:r w:rsidRPr="0079700F">
        <w:rPr>
          <w:sz w:val="28"/>
          <w:szCs w:val="28"/>
        </w:rPr>
        <w:t xml:space="preserve">Создание необходимых условий для работы школьных лагерей  является одним из приоритетных направлений в деятельности   администрации школ. </w:t>
      </w:r>
    </w:p>
    <w:p w14:paraId="6CD8F49F" w14:textId="77777777" w:rsidR="005C3963" w:rsidRPr="0079700F" w:rsidRDefault="005C3963" w:rsidP="005C3963">
      <w:pPr>
        <w:spacing w:line="360" w:lineRule="auto"/>
        <w:ind w:firstLine="709"/>
        <w:jc w:val="both"/>
        <w:rPr>
          <w:sz w:val="28"/>
          <w:szCs w:val="28"/>
        </w:rPr>
      </w:pPr>
      <w:r w:rsidRPr="0079700F">
        <w:rPr>
          <w:sz w:val="28"/>
          <w:szCs w:val="28"/>
        </w:rPr>
        <w:t>Образовательные учреждения особое внимание уделили организации оздоровления и отдыха учащихся, нуждающихся в особой заботе. В лагерях  с дневным пребыванием детей организованным отдыхом было занято:</w:t>
      </w:r>
    </w:p>
    <w:p w14:paraId="5A2D62FC" w14:textId="77777777" w:rsidR="005C3963" w:rsidRPr="0079700F" w:rsidRDefault="005C3963" w:rsidP="0014622E">
      <w:pPr>
        <w:numPr>
          <w:ilvl w:val="0"/>
          <w:numId w:val="110"/>
        </w:numPr>
        <w:tabs>
          <w:tab w:val="clear" w:pos="2858"/>
          <w:tab w:val="num" w:pos="1440"/>
        </w:tabs>
        <w:spacing w:line="360" w:lineRule="auto"/>
        <w:ind w:left="1440" w:hanging="504"/>
        <w:jc w:val="both"/>
        <w:rPr>
          <w:sz w:val="28"/>
          <w:szCs w:val="28"/>
        </w:rPr>
      </w:pPr>
      <w:r w:rsidRPr="0079700F">
        <w:rPr>
          <w:sz w:val="28"/>
          <w:szCs w:val="28"/>
        </w:rPr>
        <w:t>120 учащихся из малообеспеченных семей;</w:t>
      </w:r>
    </w:p>
    <w:p w14:paraId="1A3B34B1" w14:textId="77777777" w:rsidR="005C3963" w:rsidRPr="0079700F" w:rsidRDefault="005C3963" w:rsidP="0014622E">
      <w:pPr>
        <w:numPr>
          <w:ilvl w:val="0"/>
          <w:numId w:val="110"/>
        </w:numPr>
        <w:tabs>
          <w:tab w:val="clear" w:pos="2858"/>
          <w:tab w:val="num" w:pos="1440"/>
        </w:tabs>
        <w:spacing w:line="360" w:lineRule="auto"/>
        <w:ind w:left="1440" w:hanging="504"/>
        <w:jc w:val="both"/>
        <w:rPr>
          <w:sz w:val="28"/>
          <w:szCs w:val="28"/>
        </w:rPr>
      </w:pPr>
      <w:r w:rsidRPr="0079700F">
        <w:rPr>
          <w:sz w:val="28"/>
          <w:szCs w:val="28"/>
        </w:rPr>
        <w:t>42 ребенка из многодетных семей;</w:t>
      </w:r>
    </w:p>
    <w:p w14:paraId="6C61274A" w14:textId="77777777" w:rsidR="005C3963" w:rsidRPr="0079700F" w:rsidRDefault="005C3963" w:rsidP="0014622E">
      <w:pPr>
        <w:numPr>
          <w:ilvl w:val="0"/>
          <w:numId w:val="110"/>
        </w:numPr>
        <w:tabs>
          <w:tab w:val="clear" w:pos="2858"/>
          <w:tab w:val="num" w:pos="1440"/>
        </w:tabs>
        <w:spacing w:line="360" w:lineRule="auto"/>
        <w:ind w:left="1440" w:hanging="504"/>
        <w:jc w:val="both"/>
        <w:rPr>
          <w:sz w:val="28"/>
          <w:szCs w:val="28"/>
        </w:rPr>
      </w:pPr>
      <w:r w:rsidRPr="0079700F">
        <w:rPr>
          <w:sz w:val="28"/>
          <w:szCs w:val="28"/>
        </w:rPr>
        <w:t>19 детей, оставшихся без попечения родителей;</w:t>
      </w:r>
    </w:p>
    <w:p w14:paraId="662D3C8A" w14:textId="77777777" w:rsidR="005C3963" w:rsidRPr="0079700F" w:rsidRDefault="005C3963" w:rsidP="0014622E">
      <w:pPr>
        <w:numPr>
          <w:ilvl w:val="0"/>
          <w:numId w:val="110"/>
        </w:numPr>
        <w:tabs>
          <w:tab w:val="clear" w:pos="2858"/>
          <w:tab w:val="num" w:pos="1440"/>
        </w:tabs>
        <w:spacing w:line="360" w:lineRule="auto"/>
        <w:ind w:left="1440" w:hanging="504"/>
        <w:jc w:val="both"/>
        <w:rPr>
          <w:sz w:val="28"/>
          <w:szCs w:val="28"/>
        </w:rPr>
      </w:pPr>
      <w:r w:rsidRPr="0079700F">
        <w:rPr>
          <w:sz w:val="28"/>
          <w:szCs w:val="28"/>
        </w:rPr>
        <w:t>247 детей из неполных семей;</w:t>
      </w:r>
    </w:p>
    <w:p w14:paraId="7078614E" w14:textId="77777777" w:rsidR="005C3963" w:rsidRPr="0079700F" w:rsidRDefault="005C3963" w:rsidP="0014622E">
      <w:pPr>
        <w:numPr>
          <w:ilvl w:val="0"/>
          <w:numId w:val="110"/>
        </w:numPr>
        <w:tabs>
          <w:tab w:val="clear" w:pos="2858"/>
          <w:tab w:val="num" w:pos="1440"/>
        </w:tabs>
        <w:spacing w:line="360" w:lineRule="auto"/>
        <w:ind w:left="1440" w:hanging="504"/>
        <w:jc w:val="both"/>
        <w:rPr>
          <w:sz w:val="28"/>
          <w:szCs w:val="28"/>
        </w:rPr>
      </w:pPr>
      <w:r w:rsidRPr="0079700F">
        <w:rPr>
          <w:sz w:val="28"/>
          <w:szCs w:val="28"/>
        </w:rPr>
        <w:t>7 детей безработных родителей;</w:t>
      </w:r>
    </w:p>
    <w:p w14:paraId="5539F21C" w14:textId="77777777" w:rsidR="005C3963" w:rsidRPr="0079700F" w:rsidRDefault="005C3963" w:rsidP="0014622E">
      <w:pPr>
        <w:numPr>
          <w:ilvl w:val="0"/>
          <w:numId w:val="110"/>
        </w:numPr>
        <w:tabs>
          <w:tab w:val="clear" w:pos="2858"/>
          <w:tab w:val="num" w:pos="1440"/>
        </w:tabs>
        <w:spacing w:line="360" w:lineRule="auto"/>
        <w:ind w:left="1440" w:hanging="504"/>
        <w:jc w:val="both"/>
        <w:rPr>
          <w:sz w:val="28"/>
          <w:szCs w:val="28"/>
        </w:rPr>
      </w:pPr>
      <w:r w:rsidRPr="0079700F">
        <w:rPr>
          <w:sz w:val="28"/>
          <w:szCs w:val="28"/>
        </w:rPr>
        <w:t>18 учащихся с ограниченными возможностями здоровья;</w:t>
      </w:r>
    </w:p>
    <w:p w14:paraId="2B09F0EB" w14:textId="77777777" w:rsidR="005C3963" w:rsidRPr="0079700F" w:rsidRDefault="005C3963" w:rsidP="0014622E">
      <w:pPr>
        <w:numPr>
          <w:ilvl w:val="0"/>
          <w:numId w:val="110"/>
        </w:numPr>
        <w:tabs>
          <w:tab w:val="clear" w:pos="2858"/>
          <w:tab w:val="num" w:pos="1440"/>
        </w:tabs>
        <w:spacing w:line="360" w:lineRule="auto"/>
        <w:ind w:left="1440" w:hanging="504"/>
        <w:jc w:val="both"/>
        <w:rPr>
          <w:sz w:val="28"/>
          <w:szCs w:val="28"/>
        </w:rPr>
      </w:pPr>
      <w:r w:rsidRPr="0079700F">
        <w:rPr>
          <w:sz w:val="28"/>
          <w:szCs w:val="28"/>
        </w:rPr>
        <w:t>35 учащихся, состоящих на учёте в муниципальных службах;</w:t>
      </w:r>
    </w:p>
    <w:p w14:paraId="376C2B8F" w14:textId="77777777" w:rsidR="005C3963" w:rsidRPr="0079700F" w:rsidRDefault="005C3963" w:rsidP="0014622E">
      <w:pPr>
        <w:numPr>
          <w:ilvl w:val="0"/>
          <w:numId w:val="110"/>
        </w:numPr>
        <w:tabs>
          <w:tab w:val="clear" w:pos="2858"/>
          <w:tab w:val="num" w:pos="1440"/>
        </w:tabs>
        <w:spacing w:line="360" w:lineRule="auto"/>
        <w:ind w:left="1440" w:hanging="504"/>
        <w:jc w:val="both"/>
        <w:rPr>
          <w:sz w:val="28"/>
          <w:szCs w:val="28"/>
        </w:rPr>
      </w:pPr>
      <w:r w:rsidRPr="0079700F">
        <w:rPr>
          <w:sz w:val="28"/>
          <w:szCs w:val="28"/>
        </w:rPr>
        <w:t>26 учащихся, состоящих на внутришкольном учёте.</w:t>
      </w:r>
    </w:p>
    <w:p w14:paraId="4BCFCBAA" w14:textId="77777777" w:rsidR="005C3963" w:rsidRPr="0079700F" w:rsidRDefault="005C3963" w:rsidP="005C3963">
      <w:pPr>
        <w:spacing w:line="360" w:lineRule="auto"/>
        <w:ind w:firstLine="709"/>
        <w:jc w:val="both"/>
        <w:rPr>
          <w:sz w:val="28"/>
          <w:szCs w:val="28"/>
        </w:rPr>
      </w:pPr>
      <w:r w:rsidRPr="0079700F">
        <w:rPr>
          <w:sz w:val="28"/>
          <w:szCs w:val="28"/>
        </w:rPr>
        <w:t xml:space="preserve">На организацию  работы лагерей с дневным пребыванием учащихся  в 2010 году  было затрачено </w:t>
      </w:r>
      <w:r w:rsidRPr="0079700F">
        <w:rPr>
          <w:b/>
          <w:sz w:val="28"/>
          <w:szCs w:val="28"/>
        </w:rPr>
        <w:t>2 460 ,423 тыс</w:t>
      </w:r>
      <w:r w:rsidRPr="0079700F">
        <w:rPr>
          <w:sz w:val="28"/>
          <w:szCs w:val="28"/>
        </w:rPr>
        <w:t xml:space="preserve">. </w:t>
      </w:r>
      <w:r w:rsidRPr="00182F74">
        <w:rPr>
          <w:b/>
          <w:sz w:val="28"/>
          <w:szCs w:val="28"/>
        </w:rPr>
        <w:t>рублей</w:t>
      </w:r>
      <w:r w:rsidRPr="0079700F">
        <w:rPr>
          <w:sz w:val="28"/>
          <w:szCs w:val="28"/>
        </w:rPr>
        <w:t>:, в т.ч.</w:t>
      </w:r>
    </w:p>
    <w:p w14:paraId="7DC513DE" w14:textId="77777777" w:rsidR="005C3963" w:rsidRPr="0079700F" w:rsidRDefault="005C3963" w:rsidP="0014622E">
      <w:pPr>
        <w:numPr>
          <w:ilvl w:val="0"/>
          <w:numId w:val="103"/>
        </w:numPr>
        <w:tabs>
          <w:tab w:val="clear" w:pos="540"/>
          <w:tab w:val="num" w:pos="1080"/>
        </w:tabs>
        <w:spacing w:line="360" w:lineRule="auto"/>
        <w:ind w:left="0" w:firstLine="709"/>
        <w:jc w:val="both"/>
        <w:rPr>
          <w:sz w:val="28"/>
          <w:szCs w:val="28"/>
        </w:rPr>
      </w:pPr>
      <w:r w:rsidRPr="0079700F">
        <w:rPr>
          <w:sz w:val="28"/>
          <w:szCs w:val="28"/>
        </w:rPr>
        <w:t>из областного бюджета – 1 440,273 тыс. рублей;</w:t>
      </w:r>
    </w:p>
    <w:p w14:paraId="0C98270F" w14:textId="77777777" w:rsidR="005C3963" w:rsidRPr="0079700F" w:rsidRDefault="005C3963" w:rsidP="0014622E">
      <w:pPr>
        <w:numPr>
          <w:ilvl w:val="0"/>
          <w:numId w:val="103"/>
        </w:numPr>
        <w:tabs>
          <w:tab w:val="clear" w:pos="540"/>
          <w:tab w:val="num" w:pos="1080"/>
        </w:tabs>
        <w:spacing w:line="360" w:lineRule="auto"/>
        <w:ind w:left="0" w:firstLine="709"/>
        <w:jc w:val="both"/>
        <w:rPr>
          <w:sz w:val="28"/>
          <w:szCs w:val="28"/>
        </w:rPr>
      </w:pPr>
      <w:r w:rsidRPr="0079700F">
        <w:rPr>
          <w:sz w:val="28"/>
          <w:szCs w:val="28"/>
        </w:rPr>
        <w:t>из  бюджета  городского округа – 1 020,15 тыс. рублей</w:t>
      </w:r>
      <w:r>
        <w:rPr>
          <w:sz w:val="28"/>
          <w:szCs w:val="28"/>
        </w:rPr>
        <w:t>.</w:t>
      </w:r>
    </w:p>
    <w:p w14:paraId="441F2438" w14:textId="77777777" w:rsidR="005C3963" w:rsidRPr="0079700F" w:rsidRDefault="005C3963" w:rsidP="005C3963">
      <w:pPr>
        <w:shd w:val="clear" w:color="auto" w:fill="FFFFFF"/>
        <w:tabs>
          <w:tab w:val="left" w:leader="underscore" w:pos="7325"/>
        </w:tabs>
        <w:spacing w:line="360" w:lineRule="auto"/>
        <w:ind w:firstLine="709"/>
        <w:jc w:val="both"/>
        <w:rPr>
          <w:sz w:val="28"/>
          <w:szCs w:val="28"/>
        </w:rPr>
      </w:pPr>
      <w:r w:rsidRPr="0079700F">
        <w:rPr>
          <w:sz w:val="28"/>
          <w:szCs w:val="28"/>
        </w:rPr>
        <w:t xml:space="preserve">Лагеря дневного пребывания традиционно действовали и на базе                                       4 подведомственных учреждений управления семьи (социальной гостиницы «Доверие», Центра «Семья», реабилитационного центра «Светлячок», социально-реабилитационного центра «Наш дом»). В них отдохнули </w:t>
      </w:r>
      <w:r>
        <w:rPr>
          <w:sz w:val="28"/>
          <w:szCs w:val="28"/>
        </w:rPr>
        <w:br/>
      </w:r>
      <w:r w:rsidRPr="0079700F">
        <w:rPr>
          <w:sz w:val="28"/>
          <w:szCs w:val="28"/>
        </w:rPr>
        <w:t>128 человек (2009</w:t>
      </w:r>
      <w:r>
        <w:rPr>
          <w:sz w:val="28"/>
          <w:szCs w:val="28"/>
        </w:rPr>
        <w:t xml:space="preserve"> </w:t>
      </w:r>
      <w:r w:rsidRPr="0079700F">
        <w:rPr>
          <w:sz w:val="28"/>
          <w:szCs w:val="28"/>
        </w:rPr>
        <w:t>г</w:t>
      </w:r>
      <w:r>
        <w:rPr>
          <w:sz w:val="28"/>
          <w:szCs w:val="28"/>
        </w:rPr>
        <w:t>од</w:t>
      </w:r>
      <w:r w:rsidRPr="0079700F">
        <w:rPr>
          <w:sz w:val="28"/>
          <w:szCs w:val="28"/>
        </w:rPr>
        <w:t xml:space="preserve"> – 106 человек). </w:t>
      </w:r>
    </w:p>
    <w:p w14:paraId="79BD53E7" w14:textId="77777777" w:rsidR="005C3963" w:rsidRPr="0079700F" w:rsidRDefault="005C3963" w:rsidP="005C3963">
      <w:pPr>
        <w:spacing w:line="360" w:lineRule="auto"/>
        <w:ind w:firstLine="709"/>
        <w:jc w:val="both"/>
        <w:rPr>
          <w:sz w:val="28"/>
          <w:szCs w:val="28"/>
        </w:rPr>
      </w:pPr>
      <w:r w:rsidRPr="0079700F">
        <w:rPr>
          <w:sz w:val="28"/>
          <w:szCs w:val="28"/>
        </w:rPr>
        <w:t>Учащиеся образовательных учреждений города в летний период были заняты и другими формами труда и отдыха. Значительная работа была проведена по трудоустройству подростков. Так</w:t>
      </w:r>
      <w:r>
        <w:rPr>
          <w:sz w:val="28"/>
          <w:szCs w:val="28"/>
        </w:rPr>
        <w:t>,</w:t>
      </w:r>
      <w:r w:rsidRPr="0079700F">
        <w:rPr>
          <w:sz w:val="28"/>
          <w:szCs w:val="28"/>
        </w:rPr>
        <w:t xml:space="preserve"> 2</w:t>
      </w:r>
      <w:r>
        <w:rPr>
          <w:sz w:val="28"/>
          <w:szCs w:val="28"/>
        </w:rPr>
        <w:t xml:space="preserve"> </w:t>
      </w:r>
      <w:r w:rsidRPr="0079700F">
        <w:rPr>
          <w:sz w:val="28"/>
          <w:szCs w:val="28"/>
        </w:rPr>
        <w:t xml:space="preserve">457 учащихся проходили летнюю практику на пришкольных участках, 35 учащихся трудились в производственных бригадах на базах своих образовательных учреждений, </w:t>
      </w:r>
      <w:r>
        <w:rPr>
          <w:sz w:val="28"/>
          <w:szCs w:val="28"/>
        </w:rPr>
        <w:br/>
      </w:r>
      <w:r w:rsidRPr="0079700F">
        <w:rPr>
          <w:sz w:val="28"/>
          <w:szCs w:val="28"/>
        </w:rPr>
        <w:t>45 подростков  были временно трудоустроены.</w:t>
      </w:r>
    </w:p>
    <w:p w14:paraId="6F48C3C5" w14:textId="77777777" w:rsidR="005C3963" w:rsidRPr="0079700F" w:rsidRDefault="005C3963" w:rsidP="005C3963">
      <w:pPr>
        <w:spacing w:line="360" w:lineRule="auto"/>
        <w:ind w:firstLine="709"/>
        <w:jc w:val="both"/>
        <w:rPr>
          <w:sz w:val="28"/>
          <w:szCs w:val="28"/>
        </w:rPr>
      </w:pPr>
      <w:r w:rsidRPr="0079700F">
        <w:rPr>
          <w:sz w:val="28"/>
          <w:szCs w:val="28"/>
        </w:rPr>
        <w:t>На 34 экскурсиях  в городских и областных объектах культуры за летние месяцы побывали 1</w:t>
      </w:r>
      <w:r>
        <w:rPr>
          <w:sz w:val="28"/>
          <w:szCs w:val="28"/>
        </w:rPr>
        <w:t xml:space="preserve"> </w:t>
      </w:r>
      <w:r w:rsidRPr="0079700F">
        <w:rPr>
          <w:sz w:val="28"/>
          <w:szCs w:val="28"/>
        </w:rPr>
        <w:t xml:space="preserve">737 учеников. В пределах России   организовано </w:t>
      </w:r>
      <w:r>
        <w:rPr>
          <w:sz w:val="28"/>
          <w:szCs w:val="28"/>
        </w:rPr>
        <w:br/>
      </w:r>
      <w:r w:rsidRPr="0079700F">
        <w:rPr>
          <w:sz w:val="28"/>
          <w:szCs w:val="28"/>
        </w:rPr>
        <w:t xml:space="preserve">4 экскурсии для 45 учеников. </w:t>
      </w:r>
    </w:p>
    <w:p w14:paraId="558B4A56" w14:textId="77777777" w:rsidR="005C3963" w:rsidRPr="0079700F" w:rsidRDefault="005C3963" w:rsidP="005C3963">
      <w:pPr>
        <w:tabs>
          <w:tab w:val="left" w:pos="709"/>
        </w:tabs>
        <w:spacing w:line="360" w:lineRule="auto"/>
        <w:ind w:firstLine="709"/>
        <w:jc w:val="both"/>
        <w:rPr>
          <w:sz w:val="28"/>
          <w:szCs w:val="28"/>
        </w:rPr>
      </w:pPr>
      <w:r w:rsidRPr="0079700F">
        <w:rPr>
          <w:sz w:val="28"/>
          <w:szCs w:val="28"/>
        </w:rPr>
        <w:t xml:space="preserve">В течение всего летнего периода была организована работа спортивно-оздоровительного лагеря «Юность» МОУ ДОД СДЮСШОР, в котором спортивно-оздоровительной деятельностью было охвачено </w:t>
      </w:r>
      <w:r w:rsidRPr="00182F74">
        <w:rPr>
          <w:b/>
          <w:sz w:val="28"/>
          <w:szCs w:val="28"/>
        </w:rPr>
        <w:t>470 воспитанников</w:t>
      </w:r>
      <w:r w:rsidRPr="0079700F">
        <w:rPr>
          <w:sz w:val="28"/>
          <w:szCs w:val="28"/>
        </w:rPr>
        <w:t xml:space="preserve">  (из  бюджета городского  округа было выделено </w:t>
      </w:r>
      <w:r w:rsidRPr="00182F74">
        <w:rPr>
          <w:b/>
          <w:sz w:val="28"/>
          <w:szCs w:val="28"/>
        </w:rPr>
        <w:t>10 959,0 тыс. рублей</w:t>
      </w:r>
      <w:r w:rsidRPr="0079700F">
        <w:rPr>
          <w:sz w:val="28"/>
          <w:szCs w:val="28"/>
        </w:rPr>
        <w:t xml:space="preserve">). </w:t>
      </w:r>
    </w:p>
    <w:p w14:paraId="5BAFA320" w14:textId="77777777" w:rsidR="005C3963" w:rsidRPr="0079700F" w:rsidRDefault="005C3963" w:rsidP="005C3963">
      <w:pPr>
        <w:spacing w:line="360" w:lineRule="auto"/>
        <w:ind w:firstLine="709"/>
        <w:jc w:val="both"/>
        <w:rPr>
          <w:sz w:val="28"/>
          <w:szCs w:val="28"/>
        </w:rPr>
      </w:pPr>
      <w:r w:rsidRPr="0079700F">
        <w:rPr>
          <w:sz w:val="28"/>
          <w:szCs w:val="28"/>
        </w:rPr>
        <w:t xml:space="preserve">Традиционно учреждения дополнительного образования детей </w:t>
      </w:r>
      <w:r w:rsidR="001C68F3">
        <w:rPr>
          <w:sz w:val="28"/>
          <w:szCs w:val="28"/>
        </w:rPr>
        <w:br/>
      </w:r>
      <w:r w:rsidRPr="0079700F">
        <w:rPr>
          <w:sz w:val="28"/>
          <w:szCs w:val="28"/>
        </w:rPr>
        <w:t>«Детско-юношеский центр</w:t>
      </w:r>
      <w:r>
        <w:rPr>
          <w:sz w:val="28"/>
          <w:szCs w:val="28"/>
        </w:rPr>
        <w:t>»</w:t>
      </w:r>
      <w:r w:rsidRPr="0079700F">
        <w:rPr>
          <w:sz w:val="28"/>
          <w:szCs w:val="28"/>
        </w:rPr>
        <w:t xml:space="preserve"> и «Умелец» организовывают работу площадок </w:t>
      </w:r>
      <w:r w:rsidR="001C68F3">
        <w:rPr>
          <w:sz w:val="28"/>
          <w:szCs w:val="28"/>
        </w:rPr>
        <w:br/>
      </w:r>
      <w:r w:rsidRPr="0079700F">
        <w:rPr>
          <w:sz w:val="28"/>
          <w:szCs w:val="28"/>
        </w:rPr>
        <w:t xml:space="preserve">по месту жительства на базе подростковых клубов. Летом 2010 года работали </w:t>
      </w:r>
      <w:r>
        <w:rPr>
          <w:sz w:val="28"/>
          <w:szCs w:val="28"/>
        </w:rPr>
        <w:br/>
      </w:r>
      <w:r w:rsidRPr="0079700F">
        <w:rPr>
          <w:sz w:val="28"/>
          <w:szCs w:val="28"/>
        </w:rPr>
        <w:t>4 площадки.</w:t>
      </w:r>
    </w:p>
    <w:p w14:paraId="7C11F350" w14:textId="77777777" w:rsidR="005C3963" w:rsidRPr="0079700F" w:rsidRDefault="005C3963" w:rsidP="005C3963">
      <w:pPr>
        <w:spacing w:line="360" w:lineRule="auto"/>
        <w:ind w:firstLine="709"/>
        <w:jc w:val="both"/>
        <w:rPr>
          <w:sz w:val="28"/>
          <w:szCs w:val="28"/>
        </w:rPr>
      </w:pPr>
      <w:r w:rsidRPr="0079700F">
        <w:rPr>
          <w:sz w:val="28"/>
          <w:szCs w:val="28"/>
        </w:rPr>
        <w:t xml:space="preserve">На протяжении всех летних каникул в учреждениях дополнительного образования детей продолжались занятия: в МОУ ДОД СДЮСШОР -  учебно-тренировочные занятия с охватом  695 человек;  в детских объединениях  </w:t>
      </w:r>
      <w:r>
        <w:rPr>
          <w:sz w:val="28"/>
          <w:szCs w:val="28"/>
        </w:rPr>
        <w:br/>
      </w:r>
      <w:r w:rsidRPr="0079700F">
        <w:rPr>
          <w:sz w:val="28"/>
          <w:szCs w:val="28"/>
        </w:rPr>
        <w:t>ЦДТ «Умелец»  занимались  более 120 детей.</w:t>
      </w:r>
    </w:p>
    <w:p w14:paraId="57B04B75" w14:textId="77777777" w:rsidR="005C3963" w:rsidRPr="0079700F" w:rsidRDefault="005C3963" w:rsidP="005C3963">
      <w:pPr>
        <w:spacing w:line="360" w:lineRule="auto"/>
        <w:ind w:firstLine="709"/>
        <w:jc w:val="both"/>
        <w:rPr>
          <w:sz w:val="28"/>
          <w:szCs w:val="28"/>
        </w:rPr>
      </w:pPr>
      <w:r w:rsidRPr="0079700F">
        <w:rPr>
          <w:color w:val="000000"/>
          <w:sz w:val="28"/>
          <w:szCs w:val="28"/>
        </w:rPr>
        <w:t xml:space="preserve">Кроме загородных лагерей и лагерей с дневным пребыванием дети городского округа смогли отдохнуть: </w:t>
      </w:r>
    </w:p>
    <w:p w14:paraId="214BAA09" w14:textId="77777777" w:rsidR="005C3963" w:rsidRPr="0079700F" w:rsidRDefault="005C3963" w:rsidP="0014622E">
      <w:pPr>
        <w:numPr>
          <w:ilvl w:val="0"/>
          <w:numId w:val="111"/>
        </w:numPr>
        <w:shd w:val="clear" w:color="auto" w:fill="FFFFFF"/>
        <w:tabs>
          <w:tab w:val="clear" w:pos="2149"/>
          <w:tab w:val="num" w:pos="900"/>
          <w:tab w:val="left" w:leader="underscore" w:pos="7325"/>
        </w:tabs>
        <w:spacing w:line="360" w:lineRule="auto"/>
        <w:ind w:left="900" w:hanging="673"/>
        <w:jc w:val="both"/>
        <w:rPr>
          <w:sz w:val="28"/>
          <w:szCs w:val="28"/>
        </w:rPr>
      </w:pPr>
      <w:r w:rsidRPr="0079700F">
        <w:rPr>
          <w:sz w:val="28"/>
          <w:szCs w:val="28"/>
        </w:rPr>
        <w:t>35 детей - в детском оздоровительном лагере «Лесная сказка», расположенном в Кинельском районе;</w:t>
      </w:r>
    </w:p>
    <w:p w14:paraId="6EC6EFA3" w14:textId="77777777" w:rsidR="005C3963" w:rsidRPr="0079700F" w:rsidRDefault="005C3963" w:rsidP="0014622E">
      <w:pPr>
        <w:numPr>
          <w:ilvl w:val="0"/>
          <w:numId w:val="111"/>
        </w:numPr>
        <w:shd w:val="clear" w:color="auto" w:fill="FFFFFF"/>
        <w:tabs>
          <w:tab w:val="clear" w:pos="2149"/>
          <w:tab w:val="num" w:pos="900"/>
          <w:tab w:val="left" w:leader="underscore" w:pos="7325"/>
        </w:tabs>
        <w:spacing w:line="360" w:lineRule="auto"/>
        <w:ind w:left="900" w:hanging="673"/>
        <w:jc w:val="both"/>
        <w:rPr>
          <w:sz w:val="28"/>
          <w:szCs w:val="28"/>
        </w:rPr>
      </w:pPr>
      <w:r w:rsidRPr="0079700F">
        <w:rPr>
          <w:sz w:val="28"/>
          <w:szCs w:val="28"/>
        </w:rPr>
        <w:t>96 детей оздоровились в санаторном лагере им. К.Э. Циолковского;</w:t>
      </w:r>
    </w:p>
    <w:p w14:paraId="60E42E48" w14:textId="77777777" w:rsidR="005C3963" w:rsidRPr="0079700F" w:rsidRDefault="005C3963" w:rsidP="0014622E">
      <w:pPr>
        <w:numPr>
          <w:ilvl w:val="0"/>
          <w:numId w:val="111"/>
        </w:numPr>
        <w:shd w:val="clear" w:color="auto" w:fill="FFFFFF"/>
        <w:tabs>
          <w:tab w:val="clear" w:pos="2149"/>
          <w:tab w:val="num" w:pos="900"/>
          <w:tab w:val="left" w:leader="underscore" w:pos="7325"/>
        </w:tabs>
        <w:spacing w:line="360" w:lineRule="auto"/>
        <w:ind w:left="900" w:hanging="673"/>
        <w:jc w:val="both"/>
        <w:rPr>
          <w:i/>
          <w:color w:val="FF0000"/>
          <w:sz w:val="28"/>
          <w:szCs w:val="28"/>
        </w:rPr>
      </w:pPr>
      <w:r w:rsidRPr="0079700F">
        <w:rPr>
          <w:sz w:val="28"/>
          <w:szCs w:val="28"/>
        </w:rPr>
        <w:t xml:space="preserve">34 ребенка побывали на базе отдыха «Раздолье» на полуострове Копылово; </w:t>
      </w:r>
    </w:p>
    <w:p w14:paraId="2CD079EB" w14:textId="77777777" w:rsidR="005C3963" w:rsidRPr="0079700F" w:rsidRDefault="005C3963" w:rsidP="0014622E">
      <w:pPr>
        <w:numPr>
          <w:ilvl w:val="0"/>
          <w:numId w:val="111"/>
        </w:numPr>
        <w:shd w:val="clear" w:color="auto" w:fill="FFFFFF"/>
        <w:tabs>
          <w:tab w:val="clear" w:pos="2149"/>
          <w:tab w:val="num" w:pos="900"/>
          <w:tab w:val="left" w:leader="underscore" w:pos="7325"/>
        </w:tabs>
        <w:spacing w:line="360" w:lineRule="auto"/>
        <w:ind w:left="900" w:hanging="673"/>
        <w:jc w:val="both"/>
        <w:rPr>
          <w:sz w:val="28"/>
          <w:szCs w:val="28"/>
        </w:rPr>
      </w:pPr>
      <w:r w:rsidRPr="0079700F">
        <w:rPr>
          <w:sz w:val="28"/>
          <w:szCs w:val="28"/>
        </w:rPr>
        <w:t>4 детей и один сопровождающий побывали в детском оздоровительном лагере «Костёр», где приняли участие в Межрегиональном фестивале актива детских и молодежных организаций «По пути с учителем»;</w:t>
      </w:r>
    </w:p>
    <w:p w14:paraId="54E1E637" w14:textId="77777777" w:rsidR="005C3963" w:rsidRPr="0079700F" w:rsidRDefault="005C3963" w:rsidP="0014622E">
      <w:pPr>
        <w:numPr>
          <w:ilvl w:val="0"/>
          <w:numId w:val="111"/>
        </w:numPr>
        <w:shd w:val="clear" w:color="auto" w:fill="FFFFFF"/>
        <w:tabs>
          <w:tab w:val="clear" w:pos="2149"/>
          <w:tab w:val="num" w:pos="900"/>
          <w:tab w:val="left" w:leader="underscore" w:pos="7325"/>
        </w:tabs>
        <w:spacing w:line="360" w:lineRule="auto"/>
        <w:ind w:left="900" w:hanging="673"/>
        <w:jc w:val="both"/>
        <w:rPr>
          <w:sz w:val="28"/>
          <w:szCs w:val="28"/>
        </w:rPr>
      </w:pPr>
      <w:r w:rsidRPr="0079700F">
        <w:rPr>
          <w:sz w:val="28"/>
          <w:szCs w:val="28"/>
        </w:rPr>
        <w:t>40 одарённых детей были направлены в лагерь на базе ОАО «Санаторий «Автотранспортник России» г. Туапсе;</w:t>
      </w:r>
    </w:p>
    <w:p w14:paraId="7949AE82" w14:textId="77777777" w:rsidR="005C3963" w:rsidRPr="0079700F" w:rsidRDefault="005C3963" w:rsidP="0014622E">
      <w:pPr>
        <w:numPr>
          <w:ilvl w:val="0"/>
          <w:numId w:val="111"/>
        </w:numPr>
        <w:shd w:val="clear" w:color="auto" w:fill="FFFFFF"/>
        <w:tabs>
          <w:tab w:val="clear" w:pos="2149"/>
          <w:tab w:val="num" w:pos="900"/>
          <w:tab w:val="left" w:leader="underscore" w:pos="7325"/>
        </w:tabs>
        <w:spacing w:line="360" w:lineRule="auto"/>
        <w:ind w:left="900" w:hanging="673"/>
        <w:jc w:val="both"/>
        <w:rPr>
          <w:sz w:val="28"/>
          <w:szCs w:val="28"/>
        </w:rPr>
      </w:pPr>
      <w:r w:rsidRPr="0079700F">
        <w:rPr>
          <w:sz w:val="28"/>
          <w:szCs w:val="28"/>
        </w:rPr>
        <w:t>13 детей-сирот отдохнули на базе отдыха  «Островок»;</w:t>
      </w:r>
    </w:p>
    <w:p w14:paraId="1AB8ABF6" w14:textId="77777777" w:rsidR="005C3963" w:rsidRPr="0079700F" w:rsidRDefault="005C3963" w:rsidP="0014622E">
      <w:pPr>
        <w:numPr>
          <w:ilvl w:val="0"/>
          <w:numId w:val="111"/>
        </w:numPr>
        <w:shd w:val="clear" w:color="auto" w:fill="FFFFFF"/>
        <w:tabs>
          <w:tab w:val="clear" w:pos="2149"/>
          <w:tab w:val="num" w:pos="900"/>
          <w:tab w:val="left" w:leader="underscore" w:pos="7325"/>
        </w:tabs>
        <w:spacing w:line="360" w:lineRule="auto"/>
        <w:ind w:left="900" w:hanging="673"/>
        <w:jc w:val="both"/>
        <w:rPr>
          <w:sz w:val="28"/>
          <w:szCs w:val="28"/>
        </w:rPr>
      </w:pPr>
      <w:r w:rsidRPr="0079700F">
        <w:rPr>
          <w:sz w:val="28"/>
          <w:szCs w:val="28"/>
        </w:rPr>
        <w:t>20 детей из семей, находящихся в трудной жизненной ситуации, и имеющие достижения в учёбе, культуре, спорте, оздоровились на Черноморском побережье г.Анапа в лагере «Черноморец»;</w:t>
      </w:r>
    </w:p>
    <w:p w14:paraId="39A9C439" w14:textId="77777777" w:rsidR="005C3963" w:rsidRPr="0079700F" w:rsidRDefault="005C3963" w:rsidP="0014622E">
      <w:pPr>
        <w:numPr>
          <w:ilvl w:val="0"/>
          <w:numId w:val="111"/>
        </w:numPr>
        <w:shd w:val="clear" w:color="auto" w:fill="FFFFFF"/>
        <w:tabs>
          <w:tab w:val="clear" w:pos="2149"/>
          <w:tab w:val="num" w:pos="900"/>
          <w:tab w:val="left" w:leader="underscore" w:pos="7325"/>
        </w:tabs>
        <w:spacing w:line="360" w:lineRule="auto"/>
        <w:ind w:left="900" w:hanging="673"/>
        <w:jc w:val="both"/>
        <w:rPr>
          <w:sz w:val="28"/>
          <w:szCs w:val="28"/>
        </w:rPr>
      </w:pPr>
      <w:r w:rsidRPr="0079700F">
        <w:rPr>
          <w:sz w:val="28"/>
          <w:szCs w:val="28"/>
        </w:rPr>
        <w:t>30 детей-сирот и подростков, находящихся в трудной жизненной ситуации, отдохнули в военно-спортивном лагере «Авиатор», расположенном на базе воинской части в Кинельском районе, с.Бобровка.</w:t>
      </w:r>
    </w:p>
    <w:p w14:paraId="40D99FF7" w14:textId="77777777" w:rsidR="005C3963" w:rsidRPr="0079700F" w:rsidRDefault="005C3963" w:rsidP="005C3963">
      <w:pPr>
        <w:pStyle w:val="aa"/>
        <w:tabs>
          <w:tab w:val="left" w:pos="0"/>
        </w:tabs>
        <w:spacing w:line="360" w:lineRule="auto"/>
        <w:ind w:firstLine="709"/>
        <w:rPr>
          <w:sz w:val="28"/>
          <w:szCs w:val="28"/>
        </w:rPr>
      </w:pPr>
      <w:r w:rsidRPr="0079700F">
        <w:rPr>
          <w:sz w:val="28"/>
          <w:szCs w:val="28"/>
        </w:rPr>
        <w:t>В 2010 году по Плану мероприятий по организации отдыха и оздоровления детей и подростков на территории городского округ</w:t>
      </w:r>
      <w:r>
        <w:rPr>
          <w:sz w:val="28"/>
          <w:szCs w:val="28"/>
        </w:rPr>
        <w:t xml:space="preserve">а Новокуйбышевска было освоено </w:t>
      </w:r>
      <w:r w:rsidRPr="0079700F">
        <w:rPr>
          <w:sz w:val="28"/>
          <w:szCs w:val="28"/>
        </w:rPr>
        <w:t xml:space="preserve"> </w:t>
      </w:r>
      <w:r w:rsidRPr="00A324CA">
        <w:rPr>
          <w:b/>
          <w:sz w:val="28"/>
          <w:szCs w:val="28"/>
        </w:rPr>
        <w:t>2 255,1 тыс. рублей</w:t>
      </w:r>
      <w:r w:rsidRPr="0079700F">
        <w:rPr>
          <w:sz w:val="28"/>
          <w:szCs w:val="28"/>
        </w:rPr>
        <w:t xml:space="preserve">, в том числе службой семьи 1 071,7 тыс. рублей. </w:t>
      </w:r>
    </w:p>
    <w:p w14:paraId="77DA97BA" w14:textId="05292F2C" w:rsidR="005C3963" w:rsidRPr="0079700F" w:rsidRDefault="005C3963" w:rsidP="005C3963">
      <w:pPr>
        <w:spacing w:line="360" w:lineRule="auto"/>
        <w:ind w:firstLine="709"/>
        <w:jc w:val="both"/>
        <w:rPr>
          <w:sz w:val="28"/>
          <w:szCs w:val="28"/>
        </w:rPr>
      </w:pPr>
      <w:r w:rsidRPr="0079700F">
        <w:rPr>
          <w:bCs/>
          <w:sz w:val="28"/>
          <w:szCs w:val="28"/>
        </w:rPr>
        <w:t>В рамках реформирования сети муниципальных учреждений службы семьи городского округа Новокуйбышевск, в соответствии с Федеральным законом от 08.05.2010</w:t>
      </w:r>
      <w:r>
        <w:rPr>
          <w:bCs/>
          <w:sz w:val="28"/>
          <w:szCs w:val="28"/>
        </w:rPr>
        <w:t>г.</w:t>
      </w:r>
      <w:r w:rsidRPr="0079700F">
        <w:rPr>
          <w:bCs/>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ноябре 2010 года муниципальное </w:t>
      </w:r>
      <w:r w:rsidRPr="0079700F">
        <w:rPr>
          <w:sz w:val="28"/>
          <w:szCs w:val="28"/>
        </w:rPr>
        <w:t xml:space="preserve">учреждение </w:t>
      </w:r>
      <w:r w:rsidRPr="0079700F">
        <w:rPr>
          <w:b/>
          <w:sz w:val="28"/>
          <w:szCs w:val="28"/>
        </w:rPr>
        <w:t>«</w:t>
      </w:r>
      <w:r w:rsidRPr="0079700F">
        <w:rPr>
          <w:sz w:val="28"/>
          <w:szCs w:val="28"/>
        </w:rPr>
        <w:t>Детский центр «Берёзки» сменило тип с «бюджетного» на «автономное» (</w:t>
      </w:r>
      <w:r w:rsidR="0094405A">
        <w:rPr>
          <w:sz w:val="28"/>
          <w:szCs w:val="28"/>
        </w:rPr>
        <w:t>П</w:t>
      </w:r>
      <w:r w:rsidR="0094405A" w:rsidRPr="0079700F">
        <w:rPr>
          <w:sz w:val="28"/>
          <w:szCs w:val="28"/>
        </w:rPr>
        <w:t xml:space="preserve">остановление </w:t>
      </w:r>
      <w:r w:rsidRPr="0079700F">
        <w:rPr>
          <w:sz w:val="28"/>
          <w:szCs w:val="28"/>
        </w:rPr>
        <w:t>администрации городского округа Новокуйбышевск от 30.11.2010г. №4003/1 «О создании Муниципального автономного учреждения «Детский центр «Берёзки» пут</w:t>
      </w:r>
      <w:r>
        <w:rPr>
          <w:sz w:val="28"/>
          <w:szCs w:val="28"/>
        </w:rPr>
        <w:t>ё</w:t>
      </w:r>
      <w:r w:rsidRPr="0079700F">
        <w:rPr>
          <w:sz w:val="28"/>
          <w:szCs w:val="28"/>
        </w:rPr>
        <w:t>м изменения типа существующего муниципального учреждения»).</w:t>
      </w:r>
    </w:p>
    <w:p w14:paraId="17FBA1F9" w14:textId="77777777" w:rsidR="005C3963" w:rsidRPr="0079700F" w:rsidRDefault="005C3963" w:rsidP="005C3963">
      <w:pPr>
        <w:spacing w:line="360" w:lineRule="auto"/>
        <w:ind w:firstLine="709"/>
        <w:jc w:val="both"/>
        <w:rPr>
          <w:sz w:val="28"/>
          <w:szCs w:val="28"/>
        </w:rPr>
      </w:pPr>
      <w:r w:rsidRPr="0079700F">
        <w:rPr>
          <w:sz w:val="28"/>
          <w:szCs w:val="28"/>
        </w:rPr>
        <w:t xml:space="preserve"> </w:t>
      </w:r>
      <w:r w:rsidRPr="0079700F">
        <w:rPr>
          <w:bCs/>
          <w:sz w:val="28"/>
          <w:szCs w:val="28"/>
        </w:rPr>
        <w:t xml:space="preserve"> На</w:t>
      </w:r>
      <w:r w:rsidRPr="0079700F">
        <w:rPr>
          <w:b/>
          <w:sz w:val="28"/>
          <w:szCs w:val="28"/>
        </w:rPr>
        <w:t xml:space="preserve"> </w:t>
      </w:r>
      <w:r w:rsidRPr="0079700F">
        <w:rPr>
          <w:sz w:val="28"/>
          <w:szCs w:val="28"/>
        </w:rPr>
        <w:t xml:space="preserve">содержание МАУ «Детский центр  «Берёзки» из городского бюджета в  2010 году было израсходовано </w:t>
      </w:r>
      <w:r w:rsidRPr="00A324CA">
        <w:rPr>
          <w:b/>
          <w:sz w:val="28"/>
          <w:szCs w:val="28"/>
        </w:rPr>
        <w:t>10 350 тыс. рублей</w:t>
      </w:r>
      <w:r w:rsidRPr="0079700F">
        <w:rPr>
          <w:sz w:val="28"/>
          <w:szCs w:val="28"/>
        </w:rPr>
        <w:t xml:space="preserve"> (в 2009 году – </w:t>
      </w:r>
      <w:r>
        <w:rPr>
          <w:sz w:val="28"/>
          <w:szCs w:val="28"/>
        </w:rPr>
        <w:br/>
      </w:r>
      <w:r w:rsidRPr="0079700F">
        <w:rPr>
          <w:sz w:val="28"/>
          <w:szCs w:val="28"/>
        </w:rPr>
        <w:t>16</w:t>
      </w:r>
      <w:r>
        <w:rPr>
          <w:sz w:val="28"/>
          <w:szCs w:val="28"/>
        </w:rPr>
        <w:t xml:space="preserve"> </w:t>
      </w:r>
      <w:r w:rsidRPr="0079700F">
        <w:rPr>
          <w:sz w:val="28"/>
          <w:szCs w:val="28"/>
        </w:rPr>
        <w:t>66</w:t>
      </w:r>
      <w:r>
        <w:rPr>
          <w:sz w:val="28"/>
          <w:szCs w:val="28"/>
        </w:rPr>
        <w:t>0</w:t>
      </w:r>
      <w:r w:rsidRPr="0079700F">
        <w:rPr>
          <w:sz w:val="28"/>
          <w:szCs w:val="28"/>
        </w:rPr>
        <w:t xml:space="preserve"> </w:t>
      </w:r>
      <w:r>
        <w:rPr>
          <w:sz w:val="28"/>
          <w:szCs w:val="28"/>
        </w:rPr>
        <w:t>тыс</w:t>
      </w:r>
      <w:r w:rsidRPr="0079700F">
        <w:rPr>
          <w:sz w:val="28"/>
          <w:szCs w:val="28"/>
        </w:rPr>
        <w:t xml:space="preserve">. рублей). Основную часть бюджета центра составляют денежные средства, полученные от реализации детских оздоровительных путёвок (около 67,5 млн. рублей в 2010 году), что позволяет активно развиваться учреждению, включая проведение ремонтов и укрепление материально-технической базы. </w:t>
      </w:r>
    </w:p>
    <w:p w14:paraId="2B819A69" w14:textId="77777777" w:rsidR="005C3963" w:rsidRPr="0079700F" w:rsidRDefault="005C3963" w:rsidP="005C3963">
      <w:pPr>
        <w:spacing w:line="360" w:lineRule="auto"/>
        <w:ind w:firstLine="709"/>
        <w:jc w:val="both"/>
        <w:rPr>
          <w:sz w:val="28"/>
          <w:szCs w:val="28"/>
        </w:rPr>
      </w:pPr>
      <w:r w:rsidRPr="0079700F">
        <w:rPr>
          <w:sz w:val="28"/>
          <w:szCs w:val="28"/>
        </w:rPr>
        <w:t xml:space="preserve">Специалистами лагеря активно внедряются инновационные методы работы по оздоровлению и отдыху воспитанников. По итогам лета 2010 года лагерь стал </w:t>
      </w:r>
      <w:r w:rsidRPr="00A324CA">
        <w:rPr>
          <w:b/>
          <w:sz w:val="28"/>
          <w:szCs w:val="28"/>
        </w:rPr>
        <w:t>победителем областного конкурса</w:t>
      </w:r>
      <w:r w:rsidRPr="0079700F">
        <w:rPr>
          <w:sz w:val="28"/>
          <w:szCs w:val="28"/>
        </w:rPr>
        <w:t xml:space="preserve"> летних программ по организации отдыха и оздоровления детей «Мы – за здоровый образ жизни!» и конкурса, проводимого Самарским региональным отделением ВПП «Единая Россия». </w:t>
      </w:r>
    </w:p>
    <w:p w14:paraId="260D7687" w14:textId="77777777" w:rsidR="005C3963" w:rsidRPr="0079700F" w:rsidRDefault="005C3963" w:rsidP="005C3963">
      <w:pPr>
        <w:spacing w:line="360" w:lineRule="auto"/>
        <w:ind w:firstLine="709"/>
        <w:jc w:val="both"/>
        <w:rPr>
          <w:sz w:val="28"/>
          <w:szCs w:val="28"/>
        </w:rPr>
      </w:pPr>
      <w:r w:rsidRPr="0079700F">
        <w:rPr>
          <w:sz w:val="28"/>
          <w:szCs w:val="28"/>
        </w:rPr>
        <w:t xml:space="preserve">Основные характеристики работы по организации занятости детей в каникулярное время представлены </w:t>
      </w:r>
      <w:r w:rsidRPr="00175E68">
        <w:rPr>
          <w:sz w:val="28"/>
          <w:szCs w:val="28"/>
        </w:rPr>
        <w:t>в  Приложении 13.8</w:t>
      </w:r>
    </w:p>
    <w:p w14:paraId="6D88DE59" w14:textId="77777777" w:rsidR="00E0113F" w:rsidRPr="00ED1EAA" w:rsidRDefault="00E0113F" w:rsidP="0014622E">
      <w:pPr>
        <w:spacing w:before="240"/>
        <w:rPr>
          <w:b/>
          <w:sz w:val="28"/>
          <w:szCs w:val="28"/>
        </w:rPr>
      </w:pPr>
      <w:r w:rsidRPr="00ED1EAA">
        <w:rPr>
          <w:b/>
          <w:sz w:val="28"/>
          <w:szCs w:val="28"/>
        </w:rPr>
        <w:t>14.  Организация оказания на территории городского округа:</w:t>
      </w:r>
    </w:p>
    <w:p w14:paraId="36C6FD36" w14:textId="77777777" w:rsidR="00E0113F" w:rsidRPr="00ED1EAA" w:rsidRDefault="00E0113F" w:rsidP="0014622E">
      <w:pPr>
        <w:numPr>
          <w:ilvl w:val="0"/>
          <w:numId w:val="95"/>
        </w:numPr>
        <w:tabs>
          <w:tab w:val="clear" w:pos="2149"/>
          <w:tab w:val="num" w:pos="180"/>
        </w:tabs>
        <w:ind w:left="181" w:hanging="181"/>
        <w:jc w:val="both"/>
        <w:rPr>
          <w:b/>
          <w:sz w:val="28"/>
          <w:szCs w:val="28"/>
        </w:rPr>
      </w:pPr>
      <w:r w:rsidRPr="00ED1EAA">
        <w:rPr>
          <w:b/>
          <w:sz w:val="28"/>
          <w:szCs w:val="28"/>
        </w:rPr>
        <w:t>скорой медицинской помощи (за исключением санитарно-авиационной)</w:t>
      </w:r>
      <w:r>
        <w:rPr>
          <w:b/>
          <w:sz w:val="28"/>
          <w:szCs w:val="28"/>
        </w:rPr>
        <w:t>;</w:t>
      </w:r>
    </w:p>
    <w:p w14:paraId="0AECC448" w14:textId="77777777" w:rsidR="00E0113F" w:rsidRPr="00ED1EAA" w:rsidRDefault="00E0113F" w:rsidP="0014622E">
      <w:pPr>
        <w:numPr>
          <w:ilvl w:val="0"/>
          <w:numId w:val="95"/>
        </w:numPr>
        <w:tabs>
          <w:tab w:val="clear" w:pos="2149"/>
          <w:tab w:val="num" w:pos="180"/>
        </w:tabs>
        <w:ind w:left="181" w:hanging="181"/>
        <w:jc w:val="both"/>
        <w:rPr>
          <w:b/>
          <w:sz w:val="28"/>
          <w:szCs w:val="28"/>
        </w:rPr>
      </w:pPr>
      <w:r w:rsidRPr="00ED1EAA">
        <w:rPr>
          <w:b/>
          <w:sz w:val="28"/>
          <w:szCs w:val="28"/>
        </w:rPr>
        <w:t>первичной медико-санитарной помощи в амбулаторно-поликлинических, стационарно-поликлинических и больничных учреждениях</w:t>
      </w:r>
      <w:r>
        <w:rPr>
          <w:b/>
          <w:sz w:val="28"/>
          <w:szCs w:val="28"/>
        </w:rPr>
        <w:t>;</w:t>
      </w:r>
    </w:p>
    <w:p w14:paraId="3832B275" w14:textId="77777777" w:rsidR="00E0113F" w:rsidRPr="00ED1EAA" w:rsidRDefault="00E0113F" w:rsidP="0014622E">
      <w:pPr>
        <w:numPr>
          <w:ilvl w:val="0"/>
          <w:numId w:val="95"/>
        </w:numPr>
        <w:tabs>
          <w:tab w:val="clear" w:pos="2149"/>
          <w:tab w:val="num" w:pos="180"/>
        </w:tabs>
        <w:spacing w:after="240"/>
        <w:ind w:left="181" w:hanging="181"/>
        <w:jc w:val="both"/>
        <w:rPr>
          <w:b/>
          <w:sz w:val="28"/>
          <w:szCs w:val="28"/>
        </w:rPr>
      </w:pPr>
      <w:r w:rsidRPr="00ED1EAA">
        <w:rPr>
          <w:b/>
          <w:sz w:val="28"/>
          <w:szCs w:val="28"/>
        </w:rPr>
        <w:t>медицинской помощи женщинам в период беременности, во время и после родов</w:t>
      </w:r>
    </w:p>
    <w:p w14:paraId="0BF5041B" w14:textId="77777777" w:rsidR="00E0113F" w:rsidRPr="00ED1EAA" w:rsidRDefault="00E0113F" w:rsidP="001C68F3">
      <w:pPr>
        <w:spacing w:line="360" w:lineRule="auto"/>
        <w:ind w:firstLine="709"/>
        <w:jc w:val="both"/>
        <w:rPr>
          <w:sz w:val="28"/>
          <w:szCs w:val="28"/>
        </w:rPr>
      </w:pPr>
      <w:r w:rsidRPr="00ED1EAA">
        <w:rPr>
          <w:sz w:val="28"/>
          <w:szCs w:val="28"/>
        </w:rPr>
        <w:t>Организация оказания на территории городского округа медицинской помощи осуществляется в соответствии с действующим законодательством Российской Федерации, а также нормативными правовыми актами Самарской области и городского округа Новокуйбышевск (Приложение 14.1).</w:t>
      </w:r>
    </w:p>
    <w:p w14:paraId="51AB2BDE" w14:textId="77777777" w:rsidR="00E0113F" w:rsidRPr="0014622E" w:rsidRDefault="00E0113F" w:rsidP="00E0113F">
      <w:pPr>
        <w:spacing w:line="360" w:lineRule="auto"/>
        <w:ind w:firstLine="709"/>
        <w:jc w:val="both"/>
        <w:rPr>
          <w:sz w:val="28"/>
          <w:szCs w:val="28"/>
        </w:rPr>
      </w:pPr>
      <w:r w:rsidRPr="00ED1EAA">
        <w:rPr>
          <w:sz w:val="28"/>
          <w:szCs w:val="28"/>
        </w:rPr>
        <w:t>В соответствии с Основами законодательства РФ об охране здоровья граждан, Федеральным Законом от 06.10.1999</w:t>
      </w:r>
      <w:r>
        <w:rPr>
          <w:sz w:val="28"/>
          <w:szCs w:val="28"/>
        </w:rPr>
        <w:t>г.</w:t>
      </w:r>
      <w:r w:rsidRPr="00ED1EAA">
        <w:rPr>
          <w:sz w:val="28"/>
          <w:szCs w:val="28"/>
        </w:rPr>
        <w:t xml:space="preserve"> №184-ФЗ «Об общих принципах организации законодательных (представительных) и исполнительных органов государственной власти субъектов РФ</w:t>
      </w:r>
      <w:r>
        <w:rPr>
          <w:sz w:val="28"/>
          <w:szCs w:val="28"/>
        </w:rPr>
        <w:t>»</w:t>
      </w:r>
      <w:r w:rsidRPr="00ED1EAA">
        <w:rPr>
          <w:sz w:val="28"/>
          <w:szCs w:val="28"/>
        </w:rPr>
        <w:t xml:space="preserve"> на территории Самарской области Постановлением Правительства Самарской области утверждается территориальная программа государственных гарантий оказания населению Самарской области бесплатной медицинской помощи на 2010 год. </w:t>
      </w:r>
    </w:p>
    <w:p w14:paraId="2EBEB5FF" w14:textId="77777777" w:rsidR="00E0113F" w:rsidRPr="00ED1EAA" w:rsidRDefault="00E0113F" w:rsidP="00E0113F">
      <w:pPr>
        <w:spacing w:line="360" w:lineRule="auto"/>
        <w:ind w:firstLine="709"/>
        <w:jc w:val="both"/>
        <w:rPr>
          <w:sz w:val="28"/>
          <w:szCs w:val="28"/>
        </w:rPr>
      </w:pPr>
      <w:r w:rsidRPr="00ED1EAA">
        <w:rPr>
          <w:sz w:val="28"/>
          <w:szCs w:val="28"/>
        </w:rPr>
        <w:t xml:space="preserve">Медицинская помощь населению городского округа Новокуйбышевск оказывается как в муниципальных, так и в государственных учреждениях здравоохранения. Общая численность работников муниципального здравоохранения составляет </w:t>
      </w:r>
      <w:r w:rsidRPr="00ED1EAA">
        <w:rPr>
          <w:b/>
          <w:sz w:val="28"/>
          <w:szCs w:val="28"/>
        </w:rPr>
        <w:t>1 696 человек</w:t>
      </w:r>
      <w:r w:rsidRPr="00ED1EAA">
        <w:rPr>
          <w:sz w:val="28"/>
          <w:szCs w:val="28"/>
        </w:rPr>
        <w:t>, из них врачей всех специальностей – 320 чел</w:t>
      </w:r>
      <w:r>
        <w:rPr>
          <w:sz w:val="28"/>
          <w:szCs w:val="28"/>
        </w:rPr>
        <w:t>овек</w:t>
      </w:r>
      <w:r w:rsidRPr="00ED1EAA">
        <w:rPr>
          <w:sz w:val="28"/>
          <w:szCs w:val="28"/>
        </w:rPr>
        <w:t>, средних медицинских работников – 815 чел</w:t>
      </w:r>
      <w:r>
        <w:rPr>
          <w:sz w:val="28"/>
          <w:szCs w:val="28"/>
        </w:rPr>
        <w:t>овек</w:t>
      </w:r>
      <w:r w:rsidRPr="00ED1EAA">
        <w:rPr>
          <w:sz w:val="28"/>
          <w:szCs w:val="28"/>
        </w:rPr>
        <w:t>.</w:t>
      </w:r>
    </w:p>
    <w:p w14:paraId="6558C303" w14:textId="77777777" w:rsidR="00E0113F" w:rsidRDefault="00E0113F" w:rsidP="00E0113F">
      <w:pPr>
        <w:spacing w:line="360" w:lineRule="auto"/>
        <w:ind w:firstLine="709"/>
        <w:jc w:val="both"/>
        <w:rPr>
          <w:sz w:val="28"/>
          <w:szCs w:val="28"/>
        </w:rPr>
      </w:pPr>
      <w:r w:rsidRPr="00ED1EAA">
        <w:rPr>
          <w:sz w:val="28"/>
          <w:szCs w:val="28"/>
        </w:rPr>
        <w:t xml:space="preserve">Широкий спектр медицинских услуг населению предоставляется в </w:t>
      </w:r>
      <w:r w:rsidRPr="00A47AC1">
        <w:rPr>
          <w:b/>
          <w:sz w:val="28"/>
          <w:szCs w:val="28"/>
        </w:rPr>
        <w:t>Муниципальном медицинском учреждении «Новокуйбышевская центральная городская больница»</w:t>
      </w:r>
      <w:r w:rsidRPr="00ED1EAA">
        <w:rPr>
          <w:sz w:val="28"/>
          <w:szCs w:val="28"/>
        </w:rPr>
        <w:t xml:space="preserve"> (далее – ММУ </w:t>
      </w:r>
      <w:r>
        <w:rPr>
          <w:sz w:val="28"/>
          <w:szCs w:val="28"/>
        </w:rPr>
        <w:t>«</w:t>
      </w:r>
      <w:r w:rsidRPr="00ED1EAA">
        <w:rPr>
          <w:sz w:val="28"/>
          <w:szCs w:val="28"/>
        </w:rPr>
        <w:t>НЦГБ</w:t>
      </w:r>
      <w:r>
        <w:rPr>
          <w:sz w:val="28"/>
          <w:szCs w:val="28"/>
        </w:rPr>
        <w:t>»</w:t>
      </w:r>
      <w:r w:rsidRPr="00ED1EAA">
        <w:rPr>
          <w:sz w:val="28"/>
          <w:szCs w:val="28"/>
        </w:rPr>
        <w:t xml:space="preserve">), </w:t>
      </w:r>
      <w:r>
        <w:rPr>
          <w:sz w:val="28"/>
          <w:szCs w:val="28"/>
        </w:rPr>
        <w:t>структура</w:t>
      </w:r>
      <w:r w:rsidRPr="00ED1EAA">
        <w:rPr>
          <w:sz w:val="28"/>
          <w:szCs w:val="28"/>
        </w:rPr>
        <w:t xml:space="preserve"> которого </w:t>
      </w:r>
      <w:r>
        <w:rPr>
          <w:sz w:val="28"/>
          <w:szCs w:val="28"/>
        </w:rPr>
        <w:t>представлена в Приложении 14.2.</w:t>
      </w:r>
    </w:p>
    <w:p w14:paraId="193E3FF4" w14:textId="77777777" w:rsidR="00E0113F" w:rsidRPr="00ED1EAA" w:rsidRDefault="00E0113F" w:rsidP="00E0113F">
      <w:pPr>
        <w:spacing w:line="360" w:lineRule="auto"/>
        <w:ind w:firstLine="709"/>
        <w:jc w:val="both"/>
        <w:rPr>
          <w:sz w:val="28"/>
          <w:szCs w:val="28"/>
        </w:rPr>
      </w:pPr>
      <w:r w:rsidRPr="00ED1EAA">
        <w:rPr>
          <w:sz w:val="28"/>
          <w:szCs w:val="28"/>
        </w:rPr>
        <w:t>Основные характеристики ММУ НЦГБ представлены в таблице: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620"/>
        <w:gridCol w:w="2700"/>
      </w:tblGrid>
      <w:tr w:rsidR="00E0113F" w:rsidRPr="009D40E9" w14:paraId="303F0A02" w14:textId="77777777" w:rsidTr="009D40E9">
        <w:tc>
          <w:tcPr>
            <w:tcW w:w="4968" w:type="dxa"/>
            <w:vAlign w:val="center"/>
          </w:tcPr>
          <w:p w14:paraId="042842C5" w14:textId="77777777" w:rsidR="00E0113F" w:rsidRPr="009D40E9" w:rsidRDefault="00E0113F" w:rsidP="009D40E9">
            <w:pPr>
              <w:jc w:val="center"/>
              <w:rPr>
                <w:b/>
              </w:rPr>
            </w:pPr>
            <w:r w:rsidRPr="009D40E9">
              <w:rPr>
                <w:b/>
              </w:rPr>
              <w:t>Наименование показателя</w:t>
            </w:r>
          </w:p>
        </w:tc>
        <w:tc>
          <w:tcPr>
            <w:tcW w:w="1620" w:type="dxa"/>
            <w:vAlign w:val="center"/>
          </w:tcPr>
          <w:p w14:paraId="17962BDA" w14:textId="77777777" w:rsidR="00E0113F" w:rsidRPr="009D40E9" w:rsidRDefault="00E0113F" w:rsidP="009D40E9">
            <w:pPr>
              <w:ind w:firstLine="19"/>
              <w:jc w:val="center"/>
              <w:rPr>
                <w:b/>
              </w:rPr>
            </w:pPr>
            <w:r w:rsidRPr="009D40E9">
              <w:rPr>
                <w:b/>
              </w:rPr>
              <w:t>Единицы измерения</w:t>
            </w:r>
          </w:p>
        </w:tc>
        <w:tc>
          <w:tcPr>
            <w:tcW w:w="2700" w:type="dxa"/>
            <w:vAlign w:val="center"/>
          </w:tcPr>
          <w:p w14:paraId="771D0B15" w14:textId="77777777" w:rsidR="00E0113F" w:rsidRPr="009D40E9" w:rsidRDefault="00E0113F" w:rsidP="009D40E9">
            <w:pPr>
              <w:jc w:val="center"/>
              <w:rPr>
                <w:b/>
              </w:rPr>
            </w:pPr>
            <w:r w:rsidRPr="009D40E9">
              <w:rPr>
                <w:b/>
              </w:rPr>
              <w:t>Значения 2010 года</w:t>
            </w:r>
          </w:p>
        </w:tc>
      </w:tr>
      <w:tr w:rsidR="00E0113F" w:rsidRPr="009D40E9" w14:paraId="273235B2" w14:textId="77777777" w:rsidTr="009D40E9">
        <w:trPr>
          <w:trHeight w:val="457"/>
        </w:trPr>
        <w:tc>
          <w:tcPr>
            <w:tcW w:w="4968" w:type="dxa"/>
            <w:vAlign w:val="center"/>
          </w:tcPr>
          <w:p w14:paraId="7D6FBF6C" w14:textId="77777777" w:rsidR="00E0113F" w:rsidRPr="009D40E9" w:rsidRDefault="00E0113F" w:rsidP="00DB2DA8">
            <w:pPr>
              <w:rPr>
                <w:sz w:val="28"/>
                <w:szCs w:val="28"/>
              </w:rPr>
            </w:pPr>
            <w:r w:rsidRPr="009D40E9">
              <w:rPr>
                <w:sz w:val="28"/>
                <w:szCs w:val="28"/>
              </w:rPr>
              <w:t>Количество посещений в смену</w:t>
            </w:r>
          </w:p>
        </w:tc>
        <w:tc>
          <w:tcPr>
            <w:tcW w:w="1620" w:type="dxa"/>
            <w:vAlign w:val="center"/>
          </w:tcPr>
          <w:p w14:paraId="430F8420" w14:textId="77777777" w:rsidR="00E0113F" w:rsidRPr="009D40E9" w:rsidRDefault="00E0113F" w:rsidP="009D40E9">
            <w:pPr>
              <w:jc w:val="center"/>
              <w:rPr>
                <w:sz w:val="28"/>
                <w:szCs w:val="28"/>
              </w:rPr>
            </w:pPr>
            <w:r w:rsidRPr="009D40E9">
              <w:rPr>
                <w:sz w:val="28"/>
                <w:szCs w:val="28"/>
              </w:rPr>
              <w:t>посещений</w:t>
            </w:r>
          </w:p>
        </w:tc>
        <w:tc>
          <w:tcPr>
            <w:tcW w:w="2700" w:type="dxa"/>
            <w:vAlign w:val="center"/>
          </w:tcPr>
          <w:p w14:paraId="454C9D10" w14:textId="77777777" w:rsidR="00E0113F" w:rsidRPr="009D40E9" w:rsidRDefault="00E0113F" w:rsidP="009D40E9">
            <w:pPr>
              <w:jc w:val="center"/>
              <w:rPr>
                <w:sz w:val="28"/>
                <w:szCs w:val="28"/>
              </w:rPr>
            </w:pPr>
            <w:r w:rsidRPr="009D40E9">
              <w:rPr>
                <w:sz w:val="28"/>
                <w:szCs w:val="28"/>
              </w:rPr>
              <w:t>1 350</w:t>
            </w:r>
          </w:p>
        </w:tc>
      </w:tr>
      <w:tr w:rsidR="00E0113F" w:rsidRPr="009D40E9" w14:paraId="4FB5BC48" w14:textId="77777777" w:rsidTr="009D40E9">
        <w:trPr>
          <w:trHeight w:val="355"/>
        </w:trPr>
        <w:tc>
          <w:tcPr>
            <w:tcW w:w="4968" w:type="dxa"/>
            <w:vAlign w:val="center"/>
          </w:tcPr>
          <w:p w14:paraId="4C42C10F" w14:textId="77777777" w:rsidR="00E0113F" w:rsidRPr="009D40E9" w:rsidRDefault="00E0113F" w:rsidP="00DB2DA8">
            <w:pPr>
              <w:rPr>
                <w:sz w:val="28"/>
                <w:szCs w:val="28"/>
              </w:rPr>
            </w:pPr>
            <w:r w:rsidRPr="009D40E9">
              <w:rPr>
                <w:sz w:val="28"/>
                <w:szCs w:val="28"/>
              </w:rPr>
              <w:t>Количество мест:</w:t>
            </w:r>
          </w:p>
        </w:tc>
        <w:tc>
          <w:tcPr>
            <w:tcW w:w="1620" w:type="dxa"/>
            <w:vAlign w:val="center"/>
          </w:tcPr>
          <w:p w14:paraId="37F53CA8" w14:textId="77777777" w:rsidR="00E0113F" w:rsidRPr="009D40E9" w:rsidRDefault="00E0113F" w:rsidP="009D40E9">
            <w:pPr>
              <w:jc w:val="center"/>
              <w:rPr>
                <w:sz w:val="28"/>
                <w:szCs w:val="28"/>
              </w:rPr>
            </w:pPr>
          </w:p>
          <w:p w14:paraId="5624DB90" w14:textId="77777777" w:rsidR="00E0113F" w:rsidRPr="009D40E9" w:rsidRDefault="00E0113F" w:rsidP="009D40E9">
            <w:pPr>
              <w:jc w:val="center"/>
              <w:rPr>
                <w:sz w:val="28"/>
                <w:szCs w:val="28"/>
              </w:rPr>
            </w:pPr>
          </w:p>
        </w:tc>
        <w:tc>
          <w:tcPr>
            <w:tcW w:w="2700" w:type="dxa"/>
          </w:tcPr>
          <w:p w14:paraId="5F07F7AE" w14:textId="77777777" w:rsidR="00E0113F" w:rsidRPr="009D40E9" w:rsidRDefault="00E0113F" w:rsidP="009D40E9">
            <w:pPr>
              <w:jc w:val="center"/>
              <w:rPr>
                <w:sz w:val="28"/>
                <w:szCs w:val="28"/>
              </w:rPr>
            </w:pPr>
          </w:p>
        </w:tc>
      </w:tr>
      <w:tr w:rsidR="00E0113F" w:rsidRPr="009D40E9" w14:paraId="0802E218" w14:textId="77777777" w:rsidTr="009D40E9">
        <w:trPr>
          <w:trHeight w:val="408"/>
        </w:trPr>
        <w:tc>
          <w:tcPr>
            <w:tcW w:w="4968" w:type="dxa"/>
            <w:vAlign w:val="center"/>
          </w:tcPr>
          <w:p w14:paraId="0A04E97B" w14:textId="77777777" w:rsidR="00E0113F" w:rsidRPr="009D40E9" w:rsidRDefault="00E0113F" w:rsidP="00DB2DA8">
            <w:pPr>
              <w:rPr>
                <w:sz w:val="28"/>
                <w:szCs w:val="28"/>
              </w:rPr>
            </w:pPr>
            <w:r w:rsidRPr="009D40E9">
              <w:rPr>
                <w:sz w:val="28"/>
                <w:szCs w:val="28"/>
              </w:rPr>
              <w:t xml:space="preserve">-  в дневном стационаре </w:t>
            </w:r>
          </w:p>
        </w:tc>
        <w:tc>
          <w:tcPr>
            <w:tcW w:w="1620" w:type="dxa"/>
            <w:vAlign w:val="center"/>
          </w:tcPr>
          <w:p w14:paraId="797DC68F" w14:textId="77777777" w:rsidR="00E0113F" w:rsidRPr="009D40E9" w:rsidRDefault="00E0113F" w:rsidP="009D40E9">
            <w:pPr>
              <w:jc w:val="center"/>
              <w:rPr>
                <w:sz w:val="28"/>
                <w:szCs w:val="28"/>
              </w:rPr>
            </w:pPr>
            <w:r w:rsidRPr="009D40E9">
              <w:rPr>
                <w:sz w:val="28"/>
                <w:szCs w:val="28"/>
              </w:rPr>
              <w:t>коек</w:t>
            </w:r>
          </w:p>
        </w:tc>
        <w:tc>
          <w:tcPr>
            <w:tcW w:w="2700" w:type="dxa"/>
            <w:vAlign w:val="center"/>
          </w:tcPr>
          <w:p w14:paraId="69374299" w14:textId="77777777" w:rsidR="00E0113F" w:rsidRPr="009D40E9" w:rsidRDefault="00E0113F" w:rsidP="009D40E9">
            <w:pPr>
              <w:jc w:val="center"/>
              <w:rPr>
                <w:sz w:val="28"/>
                <w:szCs w:val="28"/>
              </w:rPr>
            </w:pPr>
            <w:r w:rsidRPr="009D40E9">
              <w:rPr>
                <w:sz w:val="28"/>
                <w:szCs w:val="28"/>
              </w:rPr>
              <w:t>130</w:t>
            </w:r>
          </w:p>
        </w:tc>
      </w:tr>
      <w:tr w:rsidR="00E0113F" w:rsidRPr="009D40E9" w14:paraId="13D858A0" w14:textId="77777777" w:rsidTr="009D40E9">
        <w:trPr>
          <w:trHeight w:val="708"/>
        </w:trPr>
        <w:tc>
          <w:tcPr>
            <w:tcW w:w="4968" w:type="dxa"/>
          </w:tcPr>
          <w:p w14:paraId="71A86584" w14:textId="77777777" w:rsidR="00E0113F" w:rsidRPr="009D40E9" w:rsidRDefault="00E0113F" w:rsidP="009D40E9">
            <w:pPr>
              <w:ind w:left="180" w:hanging="180"/>
              <w:rPr>
                <w:sz w:val="28"/>
                <w:szCs w:val="28"/>
              </w:rPr>
            </w:pPr>
            <w:r w:rsidRPr="009D40E9">
              <w:rPr>
                <w:sz w:val="28"/>
                <w:szCs w:val="28"/>
              </w:rPr>
              <w:t>- стационар круглосуточного пребывания</w:t>
            </w:r>
          </w:p>
        </w:tc>
        <w:tc>
          <w:tcPr>
            <w:tcW w:w="1620" w:type="dxa"/>
            <w:vAlign w:val="center"/>
          </w:tcPr>
          <w:p w14:paraId="644B7EFF" w14:textId="77777777" w:rsidR="00E0113F" w:rsidRPr="009D40E9" w:rsidRDefault="00E0113F" w:rsidP="009D40E9">
            <w:pPr>
              <w:jc w:val="center"/>
              <w:rPr>
                <w:sz w:val="28"/>
                <w:szCs w:val="28"/>
              </w:rPr>
            </w:pPr>
            <w:r w:rsidRPr="009D40E9">
              <w:rPr>
                <w:sz w:val="28"/>
                <w:szCs w:val="28"/>
              </w:rPr>
              <w:t>коек</w:t>
            </w:r>
          </w:p>
        </w:tc>
        <w:tc>
          <w:tcPr>
            <w:tcW w:w="2700" w:type="dxa"/>
            <w:vAlign w:val="center"/>
          </w:tcPr>
          <w:p w14:paraId="3F53FB31" w14:textId="77777777" w:rsidR="00E0113F" w:rsidRPr="009D40E9" w:rsidRDefault="00E0113F" w:rsidP="009D40E9">
            <w:pPr>
              <w:jc w:val="center"/>
              <w:rPr>
                <w:sz w:val="28"/>
                <w:szCs w:val="28"/>
              </w:rPr>
            </w:pPr>
            <w:r w:rsidRPr="009D40E9">
              <w:rPr>
                <w:sz w:val="28"/>
                <w:szCs w:val="28"/>
              </w:rPr>
              <w:t>581</w:t>
            </w:r>
          </w:p>
        </w:tc>
      </w:tr>
    </w:tbl>
    <w:p w14:paraId="6DCCB316" w14:textId="77777777" w:rsidR="00E0113F" w:rsidRPr="00ED1EAA" w:rsidRDefault="00E0113F" w:rsidP="00E0113F">
      <w:pPr>
        <w:pStyle w:val="a9"/>
        <w:spacing w:before="240" w:line="360" w:lineRule="auto"/>
        <w:rPr>
          <w:sz w:val="28"/>
          <w:szCs w:val="28"/>
        </w:rPr>
      </w:pPr>
      <w:r w:rsidRPr="00ED1EAA">
        <w:rPr>
          <w:sz w:val="28"/>
          <w:szCs w:val="28"/>
        </w:rPr>
        <w:t>В составе ММУ «</w:t>
      </w:r>
      <w:r>
        <w:rPr>
          <w:sz w:val="28"/>
          <w:szCs w:val="28"/>
        </w:rPr>
        <w:t>НЦГБ</w:t>
      </w:r>
      <w:r w:rsidRPr="00ED1EAA">
        <w:rPr>
          <w:sz w:val="28"/>
          <w:szCs w:val="28"/>
        </w:rPr>
        <w:t xml:space="preserve">»  с ноября 2009 года функционирует </w:t>
      </w:r>
      <w:r>
        <w:rPr>
          <w:sz w:val="28"/>
          <w:szCs w:val="28"/>
        </w:rPr>
        <w:br/>
      </w:r>
      <w:r w:rsidRPr="00A47AC1">
        <w:rPr>
          <w:b/>
          <w:i/>
          <w:sz w:val="28"/>
          <w:szCs w:val="28"/>
        </w:rPr>
        <w:t>Центр «Здоровье»</w:t>
      </w:r>
      <w:r w:rsidRPr="00ED1EAA">
        <w:rPr>
          <w:sz w:val="28"/>
          <w:szCs w:val="28"/>
        </w:rPr>
        <w:t xml:space="preserve">. В 2010 году  специалистами центра проведён медицинский осмотр </w:t>
      </w:r>
      <w:r w:rsidRPr="00E1519F">
        <w:rPr>
          <w:b/>
          <w:sz w:val="28"/>
          <w:szCs w:val="28"/>
        </w:rPr>
        <w:t>4 126 человек</w:t>
      </w:r>
      <w:r w:rsidRPr="00ED1EAA">
        <w:rPr>
          <w:sz w:val="28"/>
          <w:szCs w:val="28"/>
        </w:rPr>
        <w:t xml:space="preserve"> (из числа осмотренных у 3 545 человек отмечен  фактор риска). В кабинете ЛФК отпущено - 620 процедур. Обучено основам здорового образа жизни - 4 126 человек. В 2010 году на подготовку стоматологического кабинета </w:t>
      </w:r>
      <w:r>
        <w:rPr>
          <w:sz w:val="28"/>
          <w:szCs w:val="28"/>
        </w:rPr>
        <w:t xml:space="preserve">в центре «Здоровья» </w:t>
      </w:r>
      <w:r w:rsidRPr="00ED1EAA">
        <w:rPr>
          <w:sz w:val="28"/>
          <w:szCs w:val="28"/>
        </w:rPr>
        <w:t xml:space="preserve">выделено из муниципального бюджета  </w:t>
      </w:r>
      <w:r>
        <w:rPr>
          <w:sz w:val="28"/>
          <w:szCs w:val="28"/>
        </w:rPr>
        <w:br/>
      </w:r>
      <w:r w:rsidRPr="00E1519F">
        <w:rPr>
          <w:b/>
          <w:sz w:val="28"/>
          <w:szCs w:val="28"/>
        </w:rPr>
        <w:t>380,0 тыс. рублей</w:t>
      </w:r>
      <w:r w:rsidRPr="00ED1EAA">
        <w:rPr>
          <w:sz w:val="28"/>
          <w:szCs w:val="28"/>
        </w:rPr>
        <w:t xml:space="preserve">. </w:t>
      </w:r>
    </w:p>
    <w:p w14:paraId="60FF3F56" w14:textId="77777777" w:rsidR="00E0113F" w:rsidRPr="00ED1EAA" w:rsidRDefault="00E0113F" w:rsidP="00E0113F">
      <w:pPr>
        <w:spacing w:line="360" w:lineRule="auto"/>
        <w:ind w:firstLine="709"/>
        <w:jc w:val="both"/>
        <w:rPr>
          <w:sz w:val="28"/>
          <w:szCs w:val="28"/>
        </w:rPr>
      </w:pPr>
      <w:r w:rsidRPr="00ED1EAA">
        <w:rPr>
          <w:sz w:val="28"/>
          <w:szCs w:val="28"/>
        </w:rPr>
        <w:t xml:space="preserve">Стоматологические услуги предоставляются в </w:t>
      </w:r>
      <w:r w:rsidRPr="00A47AC1">
        <w:rPr>
          <w:b/>
          <w:i/>
          <w:sz w:val="28"/>
          <w:szCs w:val="28"/>
        </w:rPr>
        <w:t>Муниципальном учреждении  здравоохранения «Новокуйбышевская городская стоматологическая поликлиника»</w:t>
      </w:r>
      <w:r w:rsidRPr="00ED1EAA">
        <w:rPr>
          <w:sz w:val="28"/>
          <w:szCs w:val="28"/>
        </w:rPr>
        <w:t>, рассчитанн</w:t>
      </w:r>
      <w:r>
        <w:rPr>
          <w:sz w:val="28"/>
          <w:szCs w:val="28"/>
        </w:rPr>
        <w:t>ом</w:t>
      </w:r>
      <w:r w:rsidRPr="00ED1EAA">
        <w:rPr>
          <w:sz w:val="28"/>
          <w:szCs w:val="28"/>
        </w:rPr>
        <w:t xml:space="preserve"> на 158 посещений в смену.</w:t>
      </w:r>
    </w:p>
    <w:p w14:paraId="3B2DB942" w14:textId="77777777" w:rsidR="00E0113F" w:rsidRPr="00ED1EAA" w:rsidRDefault="00E0113F" w:rsidP="00E0113F">
      <w:pPr>
        <w:spacing w:line="360" w:lineRule="auto"/>
        <w:ind w:firstLine="709"/>
        <w:jc w:val="both"/>
        <w:rPr>
          <w:sz w:val="28"/>
          <w:szCs w:val="28"/>
        </w:rPr>
      </w:pPr>
      <w:r w:rsidRPr="00ED1EAA">
        <w:rPr>
          <w:sz w:val="28"/>
          <w:szCs w:val="28"/>
        </w:rPr>
        <w:t>Финансирование двух названных учреждений за счёт средств бюджета городского округа осуществлялось только на оплату коммунальных  услуг, оплату работ и услуг по содержанию имущества, а также прочих работ и услуг.</w:t>
      </w:r>
    </w:p>
    <w:p w14:paraId="6428EBD8" w14:textId="77777777" w:rsidR="00E0113F" w:rsidRPr="00ED1EAA" w:rsidRDefault="00E0113F" w:rsidP="00E0113F">
      <w:pPr>
        <w:spacing w:line="360" w:lineRule="auto"/>
        <w:ind w:firstLine="709"/>
        <w:jc w:val="both"/>
        <w:rPr>
          <w:sz w:val="28"/>
          <w:szCs w:val="28"/>
        </w:rPr>
      </w:pPr>
      <w:r w:rsidRPr="00ED1EAA">
        <w:rPr>
          <w:sz w:val="28"/>
          <w:szCs w:val="28"/>
        </w:rPr>
        <w:t>Полностью на средства бюджета городского округа содержались следующие медицинские учреждения</w:t>
      </w:r>
      <w:r>
        <w:rPr>
          <w:sz w:val="28"/>
          <w:szCs w:val="28"/>
        </w:rPr>
        <w:t xml:space="preserve"> </w:t>
      </w:r>
      <w:r w:rsidRPr="00ED1EAA">
        <w:rPr>
          <w:sz w:val="28"/>
          <w:szCs w:val="28"/>
        </w:rPr>
        <w:t>(</w:t>
      </w:r>
      <w:r w:rsidRPr="0014622E">
        <w:rPr>
          <w:sz w:val="28"/>
          <w:szCs w:val="28"/>
        </w:rPr>
        <w:t xml:space="preserve">Постановление Главы городского округа Новокуйбышевск </w:t>
      </w:r>
      <w:r w:rsidR="001C68F3">
        <w:rPr>
          <w:sz w:val="28"/>
          <w:szCs w:val="28"/>
        </w:rPr>
        <w:t xml:space="preserve">от 27.07.2007г. №1204, </w:t>
      </w:r>
      <w:r w:rsidRPr="0014622E">
        <w:rPr>
          <w:sz w:val="28"/>
          <w:szCs w:val="28"/>
        </w:rPr>
        <w:t>с изм. и доп. от 20.10.2008г. №1768)</w:t>
      </w:r>
      <w:r w:rsidRPr="001C68F3">
        <w:rPr>
          <w:sz w:val="28"/>
          <w:szCs w:val="28"/>
        </w:rPr>
        <w:t>:</w:t>
      </w:r>
    </w:p>
    <w:p w14:paraId="10ECB9A1" w14:textId="77777777" w:rsidR="00E0113F" w:rsidRPr="00ED1EAA" w:rsidRDefault="00E0113F" w:rsidP="0014622E">
      <w:pPr>
        <w:numPr>
          <w:ilvl w:val="0"/>
          <w:numId w:val="112"/>
        </w:numPr>
        <w:spacing w:line="360" w:lineRule="auto"/>
        <w:ind w:hanging="371"/>
        <w:jc w:val="both"/>
        <w:rPr>
          <w:sz w:val="28"/>
          <w:szCs w:val="28"/>
        </w:rPr>
      </w:pPr>
      <w:r w:rsidRPr="00ED1EAA">
        <w:rPr>
          <w:sz w:val="28"/>
          <w:szCs w:val="28"/>
        </w:rPr>
        <w:t>муниципальное медицинское учреждение «Новокуйбышевская станция скорой медицинской помощи»;</w:t>
      </w:r>
    </w:p>
    <w:p w14:paraId="649A0823" w14:textId="77777777" w:rsidR="00E0113F" w:rsidRPr="00ED1EAA" w:rsidRDefault="00E0113F" w:rsidP="0014622E">
      <w:pPr>
        <w:numPr>
          <w:ilvl w:val="0"/>
          <w:numId w:val="112"/>
        </w:numPr>
        <w:spacing w:line="360" w:lineRule="auto"/>
        <w:ind w:hanging="371"/>
        <w:jc w:val="both"/>
        <w:rPr>
          <w:sz w:val="28"/>
          <w:szCs w:val="28"/>
        </w:rPr>
      </w:pPr>
      <w:r w:rsidRPr="00ED1EAA">
        <w:rPr>
          <w:sz w:val="28"/>
          <w:szCs w:val="28"/>
        </w:rPr>
        <w:t>муниципальное медицинское учреждение «Новокуйбышевский центр по профилактике и борьбе со СПИД и инфекционными заболеваниями»;</w:t>
      </w:r>
    </w:p>
    <w:p w14:paraId="04371ED4" w14:textId="77777777" w:rsidR="00E0113F" w:rsidRPr="00ED1EAA" w:rsidRDefault="00E0113F" w:rsidP="0014622E">
      <w:pPr>
        <w:numPr>
          <w:ilvl w:val="0"/>
          <w:numId w:val="112"/>
        </w:numPr>
        <w:spacing w:line="360" w:lineRule="auto"/>
        <w:ind w:hanging="371"/>
        <w:jc w:val="both"/>
        <w:rPr>
          <w:sz w:val="28"/>
          <w:szCs w:val="28"/>
        </w:rPr>
      </w:pPr>
      <w:r w:rsidRPr="00ED1EAA">
        <w:rPr>
          <w:sz w:val="28"/>
          <w:szCs w:val="28"/>
        </w:rPr>
        <w:t>муниципальное медицинское учреждение «Диабетологический центр»;</w:t>
      </w:r>
    </w:p>
    <w:p w14:paraId="51A66502" w14:textId="77777777" w:rsidR="00E0113F" w:rsidRPr="00ED1EAA" w:rsidRDefault="00E0113F" w:rsidP="0014622E">
      <w:pPr>
        <w:numPr>
          <w:ilvl w:val="0"/>
          <w:numId w:val="112"/>
        </w:numPr>
        <w:spacing w:line="360" w:lineRule="auto"/>
        <w:ind w:hanging="371"/>
        <w:jc w:val="both"/>
        <w:rPr>
          <w:sz w:val="28"/>
          <w:szCs w:val="28"/>
        </w:rPr>
      </w:pPr>
      <w:r w:rsidRPr="00ED1EAA">
        <w:rPr>
          <w:sz w:val="28"/>
          <w:szCs w:val="28"/>
        </w:rPr>
        <w:t>муниципальное медицинское учреждение «Центр медицинской профилактики»</w:t>
      </w:r>
      <w:r>
        <w:rPr>
          <w:sz w:val="28"/>
          <w:szCs w:val="28"/>
        </w:rPr>
        <w:t>.</w:t>
      </w:r>
    </w:p>
    <w:p w14:paraId="777DEE31" w14:textId="77777777" w:rsidR="00E0113F" w:rsidRPr="00ED1EAA" w:rsidRDefault="00E0113F" w:rsidP="00E0113F">
      <w:pPr>
        <w:spacing w:before="120" w:line="360" w:lineRule="auto"/>
        <w:ind w:firstLine="709"/>
        <w:jc w:val="both"/>
        <w:rPr>
          <w:sz w:val="28"/>
          <w:szCs w:val="28"/>
        </w:rPr>
      </w:pPr>
      <w:r w:rsidRPr="00ED1EAA">
        <w:rPr>
          <w:sz w:val="28"/>
          <w:szCs w:val="28"/>
        </w:rPr>
        <w:t xml:space="preserve">Организация оказания на территории городского округа </w:t>
      </w:r>
      <w:r w:rsidRPr="00ED1EAA">
        <w:rPr>
          <w:b/>
          <w:sz w:val="28"/>
          <w:szCs w:val="28"/>
        </w:rPr>
        <w:t>скорой медицинской помощи</w:t>
      </w:r>
      <w:r w:rsidRPr="00ED1EAA">
        <w:rPr>
          <w:sz w:val="28"/>
          <w:szCs w:val="28"/>
        </w:rPr>
        <w:t xml:space="preserve"> осуществляется </w:t>
      </w:r>
      <w:r w:rsidRPr="00A47AC1">
        <w:rPr>
          <w:b/>
          <w:sz w:val="28"/>
          <w:szCs w:val="28"/>
        </w:rPr>
        <w:t>муниципальным медицинским учреждением «Новокуйбышевская станция скорой медицинской помощи»</w:t>
      </w:r>
      <w:r w:rsidRPr="00ED1EAA">
        <w:rPr>
          <w:sz w:val="28"/>
          <w:szCs w:val="28"/>
        </w:rPr>
        <w:t xml:space="preserve"> (далее – Станция скорой помощи).  Работа  этого учреждения обеспечивается </w:t>
      </w:r>
      <w:r>
        <w:rPr>
          <w:sz w:val="28"/>
          <w:szCs w:val="28"/>
        </w:rPr>
        <w:br/>
      </w:r>
      <w:r w:rsidRPr="00C068C3">
        <w:rPr>
          <w:b/>
          <w:sz w:val="28"/>
          <w:szCs w:val="28"/>
        </w:rPr>
        <w:t>6-ю врачебными</w:t>
      </w:r>
      <w:r w:rsidRPr="00ED1EAA">
        <w:rPr>
          <w:sz w:val="28"/>
          <w:szCs w:val="28"/>
        </w:rPr>
        <w:t xml:space="preserve"> и </w:t>
      </w:r>
      <w:r w:rsidRPr="00C068C3">
        <w:rPr>
          <w:b/>
          <w:sz w:val="28"/>
          <w:szCs w:val="28"/>
        </w:rPr>
        <w:t>18-тью фельдшерскими</w:t>
      </w:r>
      <w:r w:rsidRPr="00ED1EAA">
        <w:rPr>
          <w:sz w:val="28"/>
          <w:szCs w:val="28"/>
        </w:rPr>
        <w:t xml:space="preserve"> бригадами. Станция скорой помощи оснащена автомобилями, в основном</w:t>
      </w:r>
      <w:r>
        <w:rPr>
          <w:sz w:val="28"/>
          <w:szCs w:val="28"/>
        </w:rPr>
        <w:t>,</w:t>
      </w:r>
      <w:r w:rsidRPr="00ED1EAA">
        <w:rPr>
          <w:sz w:val="28"/>
          <w:szCs w:val="28"/>
        </w:rPr>
        <w:t xml:space="preserve"> полученными в рамках реализации мероприятий приоритетного национального проекта «Здоровье». </w:t>
      </w:r>
      <w:r>
        <w:rPr>
          <w:sz w:val="28"/>
          <w:szCs w:val="28"/>
        </w:rPr>
        <w:br/>
      </w:r>
      <w:r w:rsidRPr="00ED1EAA">
        <w:rPr>
          <w:sz w:val="28"/>
          <w:szCs w:val="28"/>
        </w:rPr>
        <w:t xml:space="preserve">В структуре выездов бригад скорой медицинской помощи из года в год </w:t>
      </w:r>
      <w:r>
        <w:rPr>
          <w:sz w:val="28"/>
          <w:szCs w:val="28"/>
        </w:rPr>
        <w:br/>
      </w:r>
      <w:r w:rsidRPr="00ED1EAA">
        <w:rPr>
          <w:sz w:val="28"/>
          <w:szCs w:val="28"/>
        </w:rPr>
        <w:t>60% составляют внезапные заболевания, 10% - несчастные случаи, 1% - роды и патология беременности, остальные поводы для вызовов трактуются как «прочие».</w:t>
      </w:r>
    </w:p>
    <w:p w14:paraId="3527C04B" w14:textId="77777777" w:rsidR="00E0113F" w:rsidRPr="00ED1EAA" w:rsidRDefault="00E0113F" w:rsidP="00E0113F">
      <w:pPr>
        <w:spacing w:before="120" w:line="360" w:lineRule="auto"/>
        <w:ind w:firstLine="709"/>
        <w:jc w:val="both"/>
        <w:rPr>
          <w:sz w:val="28"/>
          <w:szCs w:val="28"/>
        </w:rPr>
      </w:pPr>
      <w:r w:rsidRPr="002F2535">
        <w:rPr>
          <w:b/>
          <w:sz w:val="28"/>
          <w:szCs w:val="28"/>
        </w:rPr>
        <w:t>Муниципальные медицинские учреждения «Диабетический центр городского округа Новокуйбышевск», «Центр по профилактике и борьбе со СПИД и инфекционными заболеваниями» и городской научно-методический маммологический центр</w:t>
      </w:r>
      <w:r w:rsidRPr="00ED1EAA">
        <w:rPr>
          <w:sz w:val="28"/>
          <w:szCs w:val="28"/>
        </w:rPr>
        <w:t xml:space="preserve"> в составе ММУ «НЦГБ» являются медицинскими учреждениями, оказывающими населению городского округа Новокуйбышевск дополнительную </w:t>
      </w:r>
      <w:r w:rsidRPr="00ED1EAA">
        <w:rPr>
          <w:b/>
          <w:sz w:val="28"/>
          <w:szCs w:val="28"/>
        </w:rPr>
        <w:t>первичную медико-санитарную помощь</w:t>
      </w:r>
      <w:r w:rsidRPr="00ED1EAA">
        <w:rPr>
          <w:sz w:val="28"/>
          <w:szCs w:val="28"/>
        </w:rPr>
        <w:t xml:space="preserve">.  </w:t>
      </w:r>
    </w:p>
    <w:p w14:paraId="5108C5B3" w14:textId="77777777" w:rsidR="00E0113F" w:rsidRPr="00ED1EAA" w:rsidRDefault="00E0113F" w:rsidP="00E0113F">
      <w:pPr>
        <w:spacing w:line="360" w:lineRule="auto"/>
        <w:ind w:firstLine="709"/>
        <w:jc w:val="both"/>
        <w:rPr>
          <w:color w:val="FF0000"/>
          <w:sz w:val="28"/>
          <w:szCs w:val="28"/>
        </w:rPr>
      </w:pPr>
      <w:r>
        <w:rPr>
          <w:sz w:val="28"/>
          <w:szCs w:val="28"/>
        </w:rPr>
        <w:t>П</w:t>
      </w:r>
      <w:r w:rsidRPr="00ED1EAA">
        <w:rPr>
          <w:sz w:val="28"/>
          <w:szCs w:val="28"/>
        </w:rPr>
        <w:t>оказатели работы этих центров приведены в Приложении  14.</w:t>
      </w:r>
      <w:r>
        <w:rPr>
          <w:sz w:val="28"/>
          <w:szCs w:val="28"/>
        </w:rPr>
        <w:t>3</w:t>
      </w:r>
      <w:r w:rsidRPr="00ED1EAA">
        <w:rPr>
          <w:sz w:val="28"/>
          <w:szCs w:val="28"/>
        </w:rPr>
        <w:t>.</w:t>
      </w:r>
    </w:p>
    <w:p w14:paraId="589556AB" w14:textId="77777777" w:rsidR="00E0113F" w:rsidRPr="00ED1EAA" w:rsidRDefault="00E0113F" w:rsidP="00E0113F">
      <w:pPr>
        <w:spacing w:line="360" w:lineRule="auto"/>
        <w:ind w:firstLine="709"/>
        <w:jc w:val="both"/>
        <w:rPr>
          <w:sz w:val="28"/>
          <w:szCs w:val="28"/>
        </w:rPr>
      </w:pPr>
      <w:r w:rsidRPr="002F2535">
        <w:rPr>
          <w:b/>
          <w:i/>
          <w:sz w:val="28"/>
          <w:szCs w:val="28"/>
        </w:rPr>
        <w:t>ММУ «Диабетологический центр городского округа Новокуйбышевск»</w:t>
      </w:r>
      <w:r w:rsidRPr="00ED1EAA">
        <w:rPr>
          <w:sz w:val="28"/>
          <w:szCs w:val="28"/>
        </w:rPr>
        <w:t xml:space="preserve"> оказывает медицинскую помощь больным сахарным диабетом в кабинетах «Диабетическая стопа» и «Диабетическая ретинопатия», в школах «Сахарный диабет» и «Артериальная гипертензия», а также в «Астма-школе» (для больных бронхиальной астмой) и в «Тирошколе» (для больных с заболеваниями щитовидной железы). Кроме того, иммунологическая лаборатория в составе «Диабет-центра» позволяет обследовать пациентов на состояние гормонального статуса щитовидной железы, а также проводить ряд исследований биохимических параметров.</w:t>
      </w:r>
    </w:p>
    <w:p w14:paraId="742AB483" w14:textId="77777777" w:rsidR="00E0113F" w:rsidRPr="00ED1EAA" w:rsidRDefault="00E0113F" w:rsidP="00E0113F">
      <w:pPr>
        <w:spacing w:line="360" w:lineRule="auto"/>
        <w:ind w:firstLine="709"/>
        <w:jc w:val="both"/>
        <w:rPr>
          <w:sz w:val="28"/>
          <w:szCs w:val="28"/>
        </w:rPr>
      </w:pPr>
      <w:r w:rsidRPr="00ED1EAA">
        <w:rPr>
          <w:sz w:val="28"/>
          <w:szCs w:val="28"/>
        </w:rPr>
        <w:t>Показателями качества оказания медицинской помощи в данном лечебно-профилактическом учреждении и результатами его работы являются:</w:t>
      </w:r>
    </w:p>
    <w:p w14:paraId="255BEFFD" w14:textId="77777777" w:rsidR="00E0113F" w:rsidRPr="00ED1EAA" w:rsidRDefault="00E0113F" w:rsidP="0014622E">
      <w:pPr>
        <w:numPr>
          <w:ilvl w:val="0"/>
          <w:numId w:val="114"/>
        </w:numPr>
        <w:tabs>
          <w:tab w:val="clear" w:pos="709"/>
          <w:tab w:val="num" w:pos="900"/>
        </w:tabs>
        <w:spacing w:line="360" w:lineRule="auto"/>
        <w:ind w:left="900" w:hanging="360"/>
        <w:jc w:val="both"/>
        <w:rPr>
          <w:sz w:val="28"/>
          <w:szCs w:val="28"/>
        </w:rPr>
      </w:pPr>
      <w:r w:rsidRPr="002F2535">
        <w:rPr>
          <w:b/>
          <w:sz w:val="28"/>
          <w:szCs w:val="28"/>
        </w:rPr>
        <w:t>снижение в 2 раза</w:t>
      </w:r>
      <w:r w:rsidRPr="00ED1EAA">
        <w:rPr>
          <w:sz w:val="28"/>
          <w:szCs w:val="28"/>
        </w:rPr>
        <w:t xml:space="preserve"> смертности от диабетических ком, инсультов и инфарктов у больных сахарным диабетом;</w:t>
      </w:r>
    </w:p>
    <w:p w14:paraId="5312940D" w14:textId="77777777" w:rsidR="00E0113F" w:rsidRPr="00ED1EAA" w:rsidRDefault="00E0113F" w:rsidP="0014622E">
      <w:pPr>
        <w:numPr>
          <w:ilvl w:val="0"/>
          <w:numId w:val="114"/>
        </w:numPr>
        <w:tabs>
          <w:tab w:val="clear" w:pos="709"/>
          <w:tab w:val="num" w:pos="900"/>
        </w:tabs>
        <w:spacing w:line="360" w:lineRule="auto"/>
        <w:ind w:left="900" w:hanging="360"/>
        <w:jc w:val="both"/>
        <w:rPr>
          <w:sz w:val="28"/>
          <w:szCs w:val="28"/>
        </w:rPr>
      </w:pPr>
      <w:r w:rsidRPr="002F2535">
        <w:rPr>
          <w:b/>
          <w:sz w:val="28"/>
          <w:szCs w:val="28"/>
        </w:rPr>
        <w:t>сокращение в 5 раз</w:t>
      </w:r>
      <w:r w:rsidRPr="00ED1EAA">
        <w:rPr>
          <w:sz w:val="28"/>
          <w:szCs w:val="28"/>
        </w:rPr>
        <w:t xml:space="preserve"> числа ампутаций конечностей у больных сахарным диабетом;</w:t>
      </w:r>
    </w:p>
    <w:p w14:paraId="0AC69A15" w14:textId="77777777" w:rsidR="00E0113F" w:rsidRPr="00ED1EAA" w:rsidRDefault="00E0113F" w:rsidP="0014622E">
      <w:pPr>
        <w:numPr>
          <w:ilvl w:val="0"/>
          <w:numId w:val="114"/>
        </w:numPr>
        <w:tabs>
          <w:tab w:val="clear" w:pos="709"/>
          <w:tab w:val="num" w:pos="900"/>
        </w:tabs>
        <w:spacing w:line="360" w:lineRule="auto"/>
        <w:ind w:left="900" w:hanging="360"/>
        <w:jc w:val="both"/>
        <w:rPr>
          <w:sz w:val="28"/>
          <w:szCs w:val="28"/>
        </w:rPr>
      </w:pPr>
      <w:r w:rsidRPr="002F2535">
        <w:rPr>
          <w:b/>
          <w:sz w:val="28"/>
          <w:szCs w:val="28"/>
        </w:rPr>
        <w:t>сокращение в 10 раз</w:t>
      </w:r>
      <w:r w:rsidRPr="00ED1EAA">
        <w:rPr>
          <w:sz w:val="28"/>
          <w:szCs w:val="28"/>
        </w:rPr>
        <w:t xml:space="preserve"> случаев наступления полной слепоты у больных сахарным диабетом;</w:t>
      </w:r>
    </w:p>
    <w:p w14:paraId="0011C590" w14:textId="77777777" w:rsidR="00E0113F" w:rsidRPr="00ED1EAA" w:rsidRDefault="00E0113F" w:rsidP="0014622E">
      <w:pPr>
        <w:numPr>
          <w:ilvl w:val="0"/>
          <w:numId w:val="114"/>
        </w:numPr>
        <w:tabs>
          <w:tab w:val="clear" w:pos="709"/>
          <w:tab w:val="num" w:pos="900"/>
        </w:tabs>
        <w:spacing w:line="360" w:lineRule="auto"/>
        <w:ind w:left="900" w:hanging="360"/>
        <w:jc w:val="both"/>
        <w:rPr>
          <w:sz w:val="28"/>
          <w:szCs w:val="28"/>
        </w:rPr>
      </w:pPr>
      <w:r w:rsidRPr="00ED1EAA">
        <w:rPr>
          <w:sz w:val="28"/>
          <w:szCs w:val="28"/>
        </w:rPr>
        <w:t xml:space="preserve">в течение последних 5-ти лет у больных бронхиальной астмой </w:t>
      </w:r>
      <w:r w:rsidRPr="002F2535">
        <w:rPr>
          <w:b/>
          <w:sz w:val="28"/>
          <w:szCs w:val="28"/>
        </w:rPr>
        <w:t>не регистрируются осложнения</w:t>
      </w:r>
      <w:r w:rsidRPr="00ED1EAA">
        <w:rPr>
          <w:sz w:val="28"/>
          <w:szCs w:val="28"/>
        </w:rPr>
        <w:t xml:space="preserve"> (в виде астматического статуса).</w:t>
      </w:r>
    </w:p>
    <w:p w14:paraId="44D4E60D" w14:textId="77777777" w:rsidR="00E0113F" w:rsidRPr="00ED1EAA" w:rsidRDefault="00E0113F" w:rsidP="00E0113F">
      <w:pPr>
        <w:spacing w:line="360" w:lineRule="auto"/>
        <w:ind w:firstLine="709"/>
        <w:jc w:val="both"/>
        <w:rPr>
          <w:sz w:val="28"/>
          <w:szCs w:val="28"/>
        </w:rPr>
      </w:pPr>
      <w:r w:rsidRPr="00245493">
        <w:rPr>
          <w:b/>
          <w:i/>
          <w:sz w:val="28"/>
          <w:szCs w:val="28"/>
        </w:rPr>
        <w:t>Муниципальное медицинское учреждение «Новокуйбышевский центр по профилактике и борьбе со СПИД и инфекционными заболеваниями»</w:t>
      </w:r>
      <w:r w:rsidRPr="00ED1EAA">
        <w:rPr>
          <w:sz w:val="28"/>
          <w:szCs w:val="28"/>
        </w:rPr>
        <w:t xml:space="preserve"> оказывает консультационную, лечебно-диагностическую, диспансерную медицинскую помощь ВИЧ-инфицированным и больным с проявлениями СПИД, организационно-методическую работу по координации мероприятий по профилактике ВИЧ-инфекции и СПИД-ассоциированных заболеваний в лечебно-профилактических учреждениях города. В составе СПИД-центра имеется СПИД-лаборатория, в которой обследуется как здоровое население, так и пациентов из лечебно-профилактических учреждений города на наличие ВИЧ-инфекции.</w:t>
      </w:r>
    </w:p>
    <w:p w14:paraId="368A582B" w14:textId="77777777" w:rsidR="00E0113F" w:rsidRPr="00ED1EAA" w:rsidRDefault="00E0113F" w:rsidP="00E0113F">
      <w:pPr>
        <w:spacing w:line="360" w:lineRule="auto"/>
        <w:ind w:firstLine="709"/>
        <w:jc w:val="both"/>
        <w:rPr>
          <w:sz w:val="28"/>
          <w:szCs w:val="28"/>
        </w:rPr>
      </w:pPr>
      <w:r w:rsidRPr="00ED1EAA">
        <w:rPr>
          <w:sz w:val="28"/>
          <w:szCs w:val="28"/>
        </w:rPr>
        <w:t>Показателями качества оказания медицинской помощи в данном лечебно-профилактическом учреждении являются:</w:t>
      </w:r>
    </w:p>
    <w:p w14:paraId="746529C2" w14:textId="77777777" w:rsidR="00E0113F" w:rsidRPr="00ED1EAA" w:rsidRDefault="00E0113F" w:rsidP="0014622E">
      <w:pPr>
        <w:numPr>
          <w:ilvl w:val="0"/>
          <w:numId w:val="115"/>
        </w:numPr>
        <w:tabs>
          <w:tab w:val="clear" w:pos="709"/>
          <w:tab w:val="num" w:pos="900"/>
        </w:tabs>
        <w:spacing w:line="360" w:lineRule="auto"/>
        <w:ind w:left="900" w:hanging="360"/>
        <w:jc w:val="both"/>
        <w:rPr>
          <w:sz w:val="28"/>
          <w:szCs w:val="28"/>
        </w:rPr>
      </w:pPr>
      <w:r w:rsidRPr="00ED1EAA">
        <w:rPr>
          <w:sz w:val="28"/>
          <w:szCs w:val="28"/>
        </w:rPr>
        <w:t xml:space="preserve">ежегодный прирост лиц, у которых в крови выявлены антитела к ВИЧ, составляет </w:t>
      </w:r>
      <w:r w:rsidRPr="00A47AC1">
        <w:rPr>
          <w:b/>
          <w:sz w:val="28"/>
          <w:szCs w:val="28"/>
        </w:rPr>
        <w:t>6 %</w:t>
      </w:r>
      <w:r w:rsidRPr="00ED1EAA">
        <w:rPr>
          <w:sz w:val="28"/>
          <w:szCs w:val="28"/>
        </w:rPr>
        <w:t>;</w:t>
      </w:r>
    </w:p>
    <w:p w14:paraId="67FFE3E5" w14:textId="77777777" w:rsidR="00E0113F" w:rsidRPr="00ED1EAA" w:rsidRDefault="00E0113F" w:rsidP="0014622E">
      <w:pPr>
        <w:numPr>
          <w:ilvl w:val="0"/>
          <w:numId w:val="115"/>
        </w:numPr>
        <w:tabs>
          <w:tab w:val="clear" w:pos="709"/>
          <w:tab w:val="num" w:pos="900"/>
        </w:tabs>
        <w:spacing w:line="360" w:lineRule="auto"/>
        <w:ind w:left="900" w:hanging="360"/>
        <w:jc w:val="both"/>
        <w:rPr>
          <w:sz w:val="28"/>
          <w:szCs w:val="28"/>
        </w:rPr>
      </w:pPr>
      <w:r w:rsidRPr="00ED1EAA">
        <w:rPr>
          <w:sz w:val="28"/>
          <w:szCs w:val="28"/>
        </w:rPr>
        <w:t xml:space="preserve">диспансерная группа больных, находящихся под наблюдением данного ЛПУ, ежегодно </w:t>
      </w:r>
      <w:r w:rsidRPr="00A47AC1">
        <w:rPr>
          <w:b/>
          <w:sz w:val="28"/>
          <w:szCs w:val="28"/>
        </w:rPr>
        <w:t>растёт на 6%;</w:t>
      </w:r>
    </w:p>
    <w:p w14:paraId="5ED6C219" w14:textId="77777777" w:rsidR="00E0113F" w:rsidRPr="00ED1EAA" w:rsidRDefault="00E0113F" w:rsidP="0014622E">
      <w:pPr>
        <w:numPr>
          <w:ilvl w:val="0"/>
          <w:numId w:val="115"/>
        </w:numPr>
        <w:tabs>
          <w:tab w:val="clear" w:pos="709"/>
          <w:tab w:val="num" w:pos="900"/>
        </w:tabs>
        <w:spacing w:line="360" w:lineRule="auto"/>
        <w:ind w:left="900" w:hanging="360"/>
        <w:jc w:val="both"/>
        <w:rPr>
          <w:sz w:val="28"/>
          <w:szCs w:val="28"/>
        </w:rPr>
      </w:pPr>
      <w:r w:rsidRPr="00ED1EAA">
        <w:rPr>
          <w:sz w:val="28"/>
          <w:szCs w:val="28"/>
        </w:rPr>
        <w:t xml:space="preserve">результатом своевременного выявления антител к ВИЧ-инфекции у женщин во время беременности и проведения трёхэтапной химиопрофилактики передачи ВИЧ-инфекции от матери к ребёнку в 2009-2010 году явилось </w:t>
      </w:r>
      <w:r w:rsidRPr="00A47AC1">
        <w:rPr>
          <w:b/>
          <w:sz w:val="28"/>
          <w:szCs w:val="28"/>
        </w:rPr>
        <w:t>отсутствие случаев</w:t>
      </w:r>
      <w:r w:rsidRPr="00ED1EAA">
        <w:rPr>
          <w:sz w:val="28"/>
          <w:szCs w:val="28"/>
        </w:rPr>
        <w:t xml:space="preserve"> вновь выявленной ВИЧ-инфекции у детей.</w:t>
      </w:r>
    </w:p>
    <w:p w14:paraId="6FE12739" w14:textId="77777777" w:rsidR="00E0113F" w:rsidRPr="00ED1EAA" w:rsidRDefault="00E0113F" w:rsidP="00E0113F">
      <w:pPr>
        <w:spacing w:line="360" w:lineRule="auto"/>
        <w:ind w:firstLine="709"/>
        <w:jc w:val="both"/>
        <w:rPr>
          <w:sz w:val="28"/>
          <w:szCs w:val="28"/>
        </w:rPr>
      </w:pPr>
      <w:r w:rsidRPr="00A47AC1">
        <w:rPr>
          <w:b/>
          <w:i/>
          <w:sz w:val="28"/>
          <w:szCs w:val="28"/>
        </w:rPr>
        <w:t>Городской  научно-методический  маммологический центр</w:t>
      </w:r>
      <w:r w:rsidRPr="00ED1EAA">
        <w:rPr>
          <w:sz w:val="28"/>
          <w:szCs w:val="28"/>
        </w:rPr>
        <w:t xml:space="preserve"> в составе ММУ «Новокуйбышевская центральная городская больница» оказывает дополнительную первичную медико-санитарную помощь женщинам Новокуйбышевска в возрасте старше 40 лет. Миссия Центра – ранняя диагностика узловых образований молочной железы, и особенно – злокачественных новообразований. С этой целью организовано получение женщинами комплексной маммологической услуги, которая включает в себя первичный осмотр онколога-маммолога, стандартную маммографию, ультразвуковое исследование, цитологическое исследование, заключительный при</w:t>
      </w:r>
      <w:r>
        <w:rPr>
          <w:sz w:val="28"/>
          <w:szCs w:val="28"/>
        </w:rPr>
        <w:t>ё</w:t>
      </w:r>
      <w:r w:rsidRPr="00ED1EAA">
        <w:rPr>
          <w:sz w:val="28"/>
          <w:szCs w:val="28"/>
        </w:rPr>
        <w:t xml:space="preserve">м онколога-маммолога. Кроме того, центр проводит огранизационно-методическую и санитарно-просветительную работу по раннему выявлению рака молочной железы у женщин. </w:t>
      </w:r>
    </w:p>
    <w:p w14:paraId="2BAAB65C" w14:textId="77777777" w:rsidR="00E0113F" w:rsidRPr="00ED1EAA" w:rsidRDefault="00E0113F" w:rsidP="00E0113F">
      <w:pPr>
        <w:spacing w:line="360" w:lineRule="auto"/>
        <w:ind w:firstLine="709"/>
        <w:jc w:val="both"/>
        <w:rPr>
          <w:sz w:val="28"/>
          <w:szCs w:val="28"/>
        </w:rPr>
      </w:pPr>
      <w:r w:rsidRPr="00ED1EAA">
        <w:rPr>
          <w:sz w:val="28"/>
          <w:szCs w:val="28"/>
        </w:rPr>
        <w:t>Качественными показателями работы Центра являются:</w:t>
      </w:r>
    </w:p>
    <w:p w14:paraId="4F22BC9D" w14:textId="77777777" w:rsidR="00E0113F" w:rsidRPr="00ED1EAA" w:rsidRDefault="00E0113F" w:rsidP="0014622E">
      <w:pPr>
        <w:pStyle w:val="a9"/>
        <w:numPr>
          <w:ilvl w:val="0"/>
          <w:numId w:val="116"/>
        </w:numPr>
        <w:tabs>
          <w:tab w:val="clear" w:pos="709"/>
          <w:tab w:val="num" w:pos="900"/>
        </w:tabs>
        <w:spacing w:line="360" w:lineRule="auto"/>
        <w:ind w:left="900" w:hanging="360"/>
        <w:rPr>
          <w:sz w:val="28"/>
          <w:szCs w:val="28"/>
        </w:rPr>
      </w:pPr>
      <w:r w:rsidRPr="00A47AC1">
        <w:rPr>
          <w:b/>
          <w:sz w:val="28"/>
          <w:szCs w:val="28"/>
        </w:rPr>
        <w:t>32%</w:t>
      </w:r>
      <w:r w:rsidRPr="00ED1EAA">
        <w:rPr>
          <w:sz w:val="28"/>
          <w:szCs w:val="28"/>
        </w:rPr>
        <w:t xml:space="preserve"> всех зарегистрированных злокачественных новообразований молочной железы в 2009-2010гг. выявлено у женщин, обратившихся в Центр;</w:t>
      </w:r>
    </w:p>
    <w:p w14:paraId="02AAC109" w14:textId="77777777" w:rsidR="00E0113F" w:rsidRPr="00ED1EAA" w:rsidRDefault="00E0113F" w:rsidP="0014622E">
      <w:pPr>
        <w:pStyle w:val="a9"/>
        <w:numPr>
          <w:ilvl w:val="0"/>
          <w:numId w:val="116"/>
        </w:numPr>
        <w:tabs>
          <w:tab w:val="clear" w:pos="709"/>
          <w:tab w:val="num" w:pos="900"/>
        </w:tabs>
        <w:spacing w:line="360" w:lineRule="auto"/>
        <w:ind w:left="900" w:hanging="360"/>
        <w:rPr>
          <w:sz w:val="28"/>
          <w:szCs w:val="28"/>
        </w:rPr>
      </w:pPr>
      <w:r w:rsidRPr="00A47AC1">
        <w:rPr>
          <w:b/>
          <w:sz w:val="28"/>
          <w:szCs w:val="28"/>
        </w:rPr>
        <w:t>80%</w:t>
      </w:r>
      <w:r w:rsidRPr="00ED1EAA">
        <w:rPr>
          <w:sz w:val="28"/>
          <w:szCs w:val="28"/>
        </w:rPr>
        <w:t xml:space="preserve"> этих заболеваний  выявлено на ранних стадиях.</w:t>
      </w:r>
    </w:p>
    <w:p w14:paraId="6BBC1C41" w14:textId="77777777" w:rsidR="00E0113F" w:rsidRPr="00ED1EAA" w:rsidRDefault="00E0113F" w:rsidP="00E0113F">
      <w:pPr>
        <w:spacing w:before="120" w:line="360" w:lineRule="auto"/>
        <w:ind w:firstLine="709"/>
        <w:jc w:val="both"/>
        <w:rPr>
          <w:i/>
          <w:sz w:val="28"/>
          <w:szCs w:val="28"/>
        </w:rPr>
      </w:pPr>
      <w:r w:rsidRPr="00ED1EAA">
        <w:rPr>
          <w:sz w:val="28"/>
          <w:szCs w:val="28"/>
        </w:rPr>
        <w:t xml:space="preserve">Функцией </w:t>
      </w:r>
      <w:r w:rsidRPr="00A47AC1">
        <w:rPr>
          <w:b/>
          <w:sz w:val="28"/>
          <w:szCs w:val="28"/>
        </w:rPr>
        <w:t>муниципального учреждения здравоохранения «Центр медицинской профилактики г</w:t>
      </w:r>
      <w:r>
        <w:rPr>
          <w:b/>
          <w:sz w:val="28"/>
          <w:szCs w:val="28"/>
        </w:rPr>
        <w:t>ородского округа</w:t>
      </w:r>
      <w:r w:rsidRPr="00A47AC1">
        <w:rPr>
          <w:b/>
          <w:sz w:val="28"/>
          <w:szCs w:val="28"/>
        </w:rPr>
        <w:t xml:space="preserve"> Новокуйбышевск»</w:t>
      </w:r>
      <w:r w:rsidRPr="00ED1EAA">
        <w:rPr>
          <w:b/>
          <w:sz w:val="28"/>
          <w:szCs w:val="28"/>
        </w:rPr>
        <w:t xml:space="preserve"> </w:t>
      </w:r>
      <w:r w:rsidRPr="00ED1EAA">
        <w:rPr>
          <w:sz w:val="28"/>
          <w:szCs w:val="28"/>
        </w:rPr>
        <w:t>является  координация организации и проведения научно-обоснованных мероприятий по первичной и вторичной профилактике неинфекционных заболеваний.</w:t>
      </w:r>
    </w:p>
    <w:p w14:paraId="2A94ED57" w14:textId="77777777" w:rsidR="00E0113F" w:rsidRPr="00ED1EAA" w:rsidRDefault="00E0113F" w:rsidP="00E0113F">
      <w:pPr>
        <w:spacing w:line="360" w:lineRule="auto"/>
        <w:ind w:firstLine="709"/>
        <w:jc w:val="both"/>
        <w:rPr>
          <w:sz w:val="28"/>
          <w:szCs w:val="28"/>
        </w:rPr>
      </w:pPr>
      <w:r w:rsidRPr="00ED1EAA">
        <w:rPr>
          <w:sz w:val="28"/>
          <w:szCs w:val="28"/>
        </w:rPr>
        <w:t>Центром медицинской профилактики  обеспечивается организационно-методическое руководство и координация деятельности</w:t>
      </w:r>
      <w:r>
        <w:rPr>
          <w:sz w:val="28"/>
          <w:szCs w:val="28"/>
        </w:rPr>
        <w:t>,</w:t>
      </w:r>
      <w:r w:rsidRPr="00ED1EAA">
        <w:rPr>
          <w:sz w:val="28"/>
          <w:szCs w:val="28"/>
        </w:rPr>
        <w:t xml:space="preserve"> в т.ч. лечебно-профилактических учреждений по профилактике заболеваний, сохранению, укреплению здоровья горожан, а  так же взаимодействие по координации и совершенствованию профилактической работы в учреждениях системы образования.</w:t>
      </w:r>
    </w:p>
    <w:p w14:paraId="2E61F999" w14:textId="77777777" w:rsidR="00E0113F" w:rsidRPr="00ED1EAA" w:rsidRDefault="00E0113F" w:rsidP="00E0113F">
      <w:pPr>
        <w:spacing w:line="360" w:lineRule="auto"/>
        <w:ind w:firstLine="709"/>
        <w:jc w:val="both"/>
        <w:rPr>
          <w:sz w:val="28"/>
          <w:szCs w:val="28"/>
        </w:rPr>
      </w:pPr>
      <w:r w:rsidRPr="00ED1EAA">
        <w:rPr>
          <w:sz w:val="28"/>
          <w:szCs w:val="28"/>
        </w:rPr>
        <w:t>В 2010 году</w:t>
      </w:r>
      <w:r w:rsidRPr="00ED1EAA">
        <w:rPr>
          <w:b/>
          <w:sz w:val="28"/>
          <w:szCs w:val="28"/>
        </w:rPr>
        <w:t xml:space="preserve"> </w:t>
      </w:r>
      <w:r w:rsidRPr="00ED1EAA">
        <w:rPr>
          <w:sz w:val="28"/>
          <w:szCs w:val="28"/>
        </w:rPr>
        <w:t xml:space="preserve"> подготовлен 31 методический материал, обучено </w:t>
      </w:r>
      <w:r>
        <w:rPr>
          <w:sz w:val="28"/>
          <w:szCs w:val="28"/>
        </w:rPr>
        <w:br/>
      </w:r>
      <w:r w:rsidRPr="00ED1EAA">
        <w:rPr>
          <w:sz w:val="28"/>
          <w:szCs w:val="28"/>
        </w:rPr>
        <w:t>668</w:t>
      </w:r>
      <w:r w:rsidRPr="00ED1EAA">
        <w:rPr>
          <w:b/>
          <w:sz w:val="28"/>
          <w:szCs w:val="28"/>
        </w:rPr>
        <w:t xml:space="preserve"> </w:t>
      </w:r>
      <w:r w:rsidRPr="00ED1EAA">
        <w:rPr>
          <w:sz w:val="28"/>
          <w:szCs w:val="28"/>
        </w:rPr>
        <w:t>человек медицинских работников, 2</w:t>
      </w:r>
      <w:r>
        <w:rPr>
          <w:sz w:val="28"/>
          <w:szCs w:val="28"/>
        </w:rPr>
        <w:t xml:space="preserve"> </w:t>
      </w:r>
      <w:r w:rsidRPr="00ED1EAA">
        <w:rPr>
          <w:sz w:val="28"/>
          <w:szCs w:val="28"/>
        </w:rPr>
        <w:t>193 человек студентов высших и средних учебных заведений, 6</w:t>
      </w:r>
      <w:r>
        <w:rPr>
          <w:sz w:val="28"/>
          <w:szCs w:val="28"/>
        </w:rPr>
        <w:t xml:space="preserve"> </w:t>
      </w:r>
      <w:r w:rsidRPr="00ED1EAA">
        <w:rPr>
          <w:sz w:val="28"/>
          <w:szCs w:val="28"/>
        </w:rPr>
        <w:t>473 человек  немедицинских работников.</w:t>
      </w:r>
      <w:r w:rsidRPr="00ED1EAA">
        <w:rPr>
          <w:sz w:val="28"/>
          <w:szCs w:val="28"/>
        </w:rPr>
        <w:tab/>
      </w:r>
    </w:p>
    <w:p w14:paraId="7FB137FF" w14:textId="77777777" w:rsidR="00E0113F" w:rsidRPr="00ED1EAA" w:rsidRDefault="00E0113F" w:rsidP="00E0113F">
      <w:pPr>
        <w:spacing w:line="360" w:lineRule="auto"/>
        <w:ind w:firstLine="709"/>
        <w:jc w:val="both"/>
        <w:rPr>
          <w:sz w:val="28"/>
          <w:szCs w:val="28"/>
        </w:rPr>
      </w:pPr>
      <w:r w:rsidRPr="00ED1EAA">
        <w:rPr>
          <w:sz w:val="28"/>
          <w:szCs w:val="28"/>
        </w:rPr>
        <w:t>Проведены социологические исследования:</w:t>
      </w:r>
    </w:p>
    <w:p w14:paraId="4CBE3489" w14:textId="77777777" w:rsidR="00E0113F" w:rsidRPr="00ED1EAA" w:rsidRDefault="00E0113F" w:rsidP="0014622E">
      <w:pPr>
        <w:numPr>
          <w:ilvl w:val="0"/>
          <w:numId w:val="113"/>
        </w:numPr>
        <w:tabs>
          <w:tab w:val="clear" w:pos="1260"/>
        </w:tabs>
        <w:spacing w:line="360" w:lineRule="auto"/>
        <w:ind w:hanging="551"/>
        <w:jc w:val="both"/>
        <w:rPr>
          <w:sz w:val="28"/>
          <w:szCs w:val="28"/>
        </w:rPr>
      </w:pPr>
      <w:r w:rsidRPr="00ED1EAA">
        <w:rPr>
          <w:sz w:val="28"/>
          <w:szCs w:val="28"/>
        </w:rPr>
        <w:t>изучение распространения поведенческих факторов риска неинфекционных заболеваний – 2</w:t>
      </w:r>
      <w:r>
        <w:rPr>
          <w:sz w:val="28"/>
          <w:szCs w:val="28"/>
        </w:rPr>
        <w:t xml:space="preserve"> </w:t>
      </w:r>
      <w:r w:rsidRPr="00ED1EAA">
        <w:rPr>
          <w:sz w:val="28"/>
          <w:szCs w:val="28"/>
        </w:rPr>
        <w:t>409 чел</w:t>
      </w:r>
      <w:r>
        <w:rPr>
          <w:sz w:val="28"/>
          <w:szCs w:val="28"/>
        </w:rPr>
        <w:t>овек;</w:t>
      </w:r>
    </w:p>
    <w:p w14:paraId="37F25233" w14:textId="77777777" w:rsidR="00E0113F" w:rsidRPr="00ED1EAA" w:rsidRDefault="00E0113F" w:rsidP="0014622E">
      <w:pPr>
        <w:numPr>
          <w:ilvl w:val="0"/>
          <w:numId w:val="113"/>
        </w:numPr>
        <w:tabs>
          <w:tab w:val="clear" w:pos="1260"/>
        </w:tabs>
        <w:spacing w:line="360" w:lineRule="auto"/>
        <w:ind w:hanging="551"/>
        <w:jc w:val="both"/>
        <w:rPr>
          <w:sz w:val="28"/>
          <w:szCs w:val="28"/>
        </w:rPr>
      </w:pPr>
      <w:r w:rsidRPr="00ED1EAA">
        <w:rPr>
          <w:sz w:val="28"/>
          <w:szCs w:val="28"/>
        </w:rPr>
        <w:t>изучение информированности населения о факторах  риска неинфекционных заболеваний (артериальной гипертонии</w:t>
      </w:r>
      <w:r>
        <w:rPr>
          <w:sz w:val="28"/>
          <w:szCs w:val="28"/>
        </w:rPr>
        <w:t xml:space="preserve">, </w:t>
      </w:r>
      <w:r w:rsidRPr="00ED1EAA">
        <w:rPr>
          <w:sz w:val="28"/>
          <w:szCs w:val="28"/>
        </w:rPr>
        <w:t>курени</w:t>
      </w:r>
      <w:r>
        <w:rPr>
          <w:sz w:val="28"/>
          <w:szCs w:val="28"/>
        </w:rPr>
        <w:t>я,</w:t>
      </w:r>
      <w:r w:rsidRPr="00ED1EAA">
        <w:rPr>
          <w:sz w:val="28"/>
          <w:szCs w:val="28"/>
        </w:rPr>
        <w:t xml:space="preserve"> низкой физической активности</w:t>
      </w:r>
      <w:r>
        <w:rPr>
          <w:sz w:val="28"/>
          <w:szCs w:val="28"/>
        </w:rPr>
        <w:t>,</w:t>
      </w:r>
      <w:r w:rsidRPr="00ED1EAA">
        <w:rPr>
          <w:sz w:val="28"/>
          <w:szCs w:val="28"/>
        </w:rPr>
        <w:t xml:space="preserve"> нерационального питания)  – </w:t>
      </w:r>
      <w:r>
        <w:rPr>
          <w:sz w:val="28"/>
          <w:szCs w:val="28"/>
        </w:rPr>
        <w:br/>
      </w:r>
      <w:r w:rsidRPr="00ED1EAA">
        <w:rPr>
          <w:sz w:val="28"/>
          <w:szCs w:val="28"/>
        </w:rPr>
        <w:t>3</w:t>
      </w:r>
      <w:r>
        <w:rPr>
          <w:sz w:val="28"/>
          <w:szCs w:val="28"/>
        </w:rPr>
        <w:t xml:space="preserve"> </w:t>
      </w:r>
      <w:r w:rsidRPr="00ED1EAA">
        <w:rPr>
          <w:sz w:val="28"/>
          <w:szCs w:val="28"/>
        </w:rPr>
        <w:t>996 чел</w:t>
      </w:r>
      <w:r>
        <w:rPr>
          <w:sz w:val="28"/>
          <w:szCs w:val="28"/>
        </w:rPr>
        <w:t>овек;</w:t>
      </w:r>
      <w:r w:rsidRPr="00ED1EAA">
        <w:rPr>
          <w:sz w:val="28"/>
          <w:szCs w:val="28"/>
        </w:rPr>
        <w:t xml:space="preserve"> по прочим (туберкулёз, ВИЧ-инфекция, организация школьного питания) – 981 чел</w:t>
      </w:r>
      <w:r>
        <w:rPr>
          <w:sz w:val="28"/>
          <w:szCs w:val="28"/>
        </w:rPr>
        <w:t>овек;</w:t>
      </w:r>
    </w:p>
    <w:p w14:paraId="66482D9D" w14:textId="77777777" w:rsidR="00E0113F" w:rsidRPr="00ED1EAA" w:rsidRDefault="00E0113F" w:rsidP="0014622E">
      <w:pPr>
        <w:numPr>
          <w:ilvl w:val="0"/>
          <w:numId w:val="113"/>
        </w:numPr>
        <w:tabs>
          <w:tab w:val="clear" w:pos="1260"/>
        </w:tabs>
        <w:spacing w:line="360" w:lineRule="auto"/>
        <w:ind w:hanging="551"/>
        <w:jc w:val="both"/>
        <w:rPr>
          <w:sz w:val="28"/>
          <w:szCs w:val="28"/>
        </w:rPr>
      </w:pPr>
      <w:r>
        <w:rPr>
          <w:sz w:val="28"/>
          <w:szCs w:val="28"/>
        </w:rPr>
        <w:t>и</w:t>
      </w:r>
      <w:r w:rsidRPr="00ED1EAA">
        <w:rPr>
          <w:sz w:val="28"/>
          <w:szCs w:val="28"/>
        </w:rPr>
        <w:t>зучение санитарной культуры населения – 480 чел</w:t>
      </w:r>
      <w:r>
        <w:rPr>
          <w:sz w:val="28"/>
          <w:szCs w:val="28"/>
        </w:rPr>
        <w:t>овек</w:t>
      </w:r>
      <w:r w:rsidRPr="00ED1EAA">
        <w:rPr>
          <w:sz w:val="28"/>
          <w:szCs w:val="28"/>
        </w:rPr>
        <w:t>.</w:t>
      </w:r>
    </w:p>
    <w:p w14:paraId="7A0ADDFD" w14:textId="77777777" w:rsidR="00E0113F" w:rsidRPr="00ED1EAA" w:rsidRDefault="00E0113F" w:rsidP="00E0113F">
      <w:pPr>
        <w:spacing w:line="360" w:lineRule="auto"/>
        <w:ind w:firstLine="709"/>
        <w:jc w:val="both"/>
        <w:rPr>
          <w:sz w:val="28"/>
          <w:szCs w:val="28"/>
        </w:rPr>
      </w:pPr>
      <w:r w:rsidRPr="00ED1EAA">
        <w:rPr>
          <w:sz w:val="28"/>
          <w:szCs w:val="28"/>
        </w:rPr>
        <w:t xml:space="preserve">В 2010 году  издан пропагандистский материал для населения (памятки, буклеты, плакаты, листовки) – тираж </w:t>
      </w:r>
      <w:r w:rsidRPr="00A47AC1">
        <w:rPr>
          <w:b/>
          <w:sz w:val="28"/>
          <w:szCs w:val="28"/>
        </w:rPr>
        <w:t>12 190 шт</w:t>
      </w:r>
      <w:r w:rsidRPr="00ED1EAA">
        <w:rPr>
          <w:sz w:val="28"/>
          <w:szCs w:val="28"/>
        </w:rPr>
        <w:t xml:space="preserve">.; распространён  информационный материал населению в количестве  </w:t>
      </w:r>
      <w:r w:rsidRPr="00A47AC1">
        <w:rPr>
          <w:b/>
          <w:sz w:val="28"/>
          <w:szCs w:val="28"/>
        </w:rPr>
        <w:t>11 500 экз</w:t>
      </w:r>
      <w:r>
        <w:rPr>
          <w:sz w:val="28"/>
          <w:szCs w:val="28"/>
        </w:rPr>
        <w:t>.</w:t>
      </w:r>
      <w:r w:rsidRPr="00ED1EAA">
        <w:rPr>
          <w:sz w:val="28"/>
          <w:szCs w:val="28"/>
        </w:rPr>
        <w:t xml:space="preserve">; опубликовано в местных СМИ </w:t>
      </w:r>
      <w:r w:rsidRPr="00EE15DB">
        <w:rPr>
          <w:b/>
          <w:sz w:val="28"/>
          <w:szCs w:val="28"/>
        </w:rPr>
        <w:t>148 статей</w:t>
      </w:r>
      <w:r w:rsidRPr="00ED1EAA">
        <w:rPr>
          <w:sz w:val="28"/>
          <w:szCs w:val="28"/>
        </w:rPr>
        <w:t xml:space="preserve">,  проведено </w:t>
      </w:r>
      <w:r w:rsidRPr="00EE15DB">
        <w:rPr>
          <w:b/>
          <w:sz w:val="28"/>
          <w:szCs w:val="28"/>
        </w:rPr>
        <w:t>24 выступления</w:t>
      </w:r>
      <w:r w:rsidRPr="00ED1EAA">
        <w:rPr>
          <w:sz w:val="28"/>
          <w:szCs w:val="28"/>
        </w:rPr>
        <w:t xml:space="preserve"> на ТВ. </w:t>
      </w:r>
    </w:p>
    <w:p w14:paraId="0DF319B7" w14:textId="77777777" w:rsidR="00E0113F" w:rsidRPr="00033171" w:rsidRDefault="00E0113F" w:rsidP="00E0113F">
      <w:pPr>
        <w:spacing w:line="360" w:lineRule="auto"/>
        <w:ind w:firstLine="709"/>
        <w:jc w:val="both"/>
        <w:rPr>
          <w:sz w:val="28"/>
          <w:szCs w:val="28"/>
        </w:rPr>
      </w:pPr>
      <w:r w:rsidRPr="00ED1EAA">
        <w:rPr>
          <w:sz w:val="28"/>
          <w:szCs w:val="28"/>
        </w:rPr>
        <w:t xml:space="preserve">В отчётном году проводились массовые мероприятия, общее число  участников составило  </w:t>
      </w:r>
      <w:r w:rsidRPr="003E1F61">
        <w:rPr>
          <w:b/>
          <w:sz w:val="28"/>
          <w:szCs w:val="28"/>
        </w:rPr>
        <w:t>более 30 450 человек</w:t>
      </w:r>
      <w:r>
        <w:rPr>
          <w:sz w:val="28"/>
          <w:szCs w:val="28"/>
        </w:rPr>
        <w:t>.</w:t>
      </w:r>
    </w:p>
    <w:p w14:paraId="422E3D0C" w14:textId="77777777" w:rsidR="00E0113F" w:rsidRPr="00ED1EAA" w:rsidRDefault="00E0113F" w:rsidP="00E0113F">
      <w:pPr>
        <w:pStyle w:val="31"/>
        <w:tabs>
          <w:tab w:val="left" w:pos="0"/>
          <w:tab w:val="left" w:pos="5387"/>
        </w:tabs>
        <w:spacing w:before="120" w:after="0" w:line="360" w:lineRule="auto"/>
        <w:ind w:left="0" w:firstLine="709"/>
        <w:jc w:val="both"/>
        <w:rPr>
          <w:sz w:val="28"/>
          <w:szCs w:val="28"/>
        </w:rPr>
      </w:pPr>
      <w:r w:rsidRPr="00ED1EAA">
        <w:rPr>
          <w:sz w:val="28"/>
          <w:szCs w:val="28"/>
        </w:rPr>
        <w:t xml:space="preserve">В июне 2010 года в городских поликлиниках внедрена электронная регистратура, которая представляет собой программно-аппаратный комплекс в виде информационно-справочного терминала. С помощью электронной регистратуры пациенты могут самостоятельно записаться на приём к врачу. Установлено </w:t>
      </w:r>
      <w:r w:rsidRPr="00B17E99">
        <w:rPr>
          <w:b/>
          <w:sz w:val="28"/>
          <w:szCs w:val="28"/>
        </w:rPr>
        <w:t>6 терминалов</w:t>
      </w:r>
      <w:r w:rsidRPr="00ED1EAA">
        <w:rPr>
          <w:sz w:val="28"/>
          <w:szCs w:val="28"/>
        </w:rPr>
        <w:t>: 1 - в стоматологической поликлинике</w:t>
      </w:r>
      <w:r>
        <w:rPr>
          <w:sz w:val="28"/>
          <w:szCs w:val="28"/>
        </w:rPr>
        <w:t>;</w:t>
      </w:r>
      <w:r w:rsidRPr="00ED1EAA">
        <w:rPr>
          <w:sz w:val="28"/>
          <w:szCs w:val="28"/>
        </w:rPr>
        <w:t xml:space="preserve"> </w:t>
      </w:r>
      <w:r>
        <w:rPr>
          <w:sz w:val="28"/>
          <w:szCs w:val="28"/>
        </w:rPr>
        <w:br/>
      </w:r>
      <w:r w:rsidRPr="00ED1EAA">
        <w:rPr>
          <w:sz w:val="28"/>
          <w:szCs w:val="28"/>
        </w:rPr>
        <w:t>2 – в поликлинике по ул.Островского,</w:t>
      </w:r>
      <w:r>
        <w:rPr>
          <w:sz w:val="28"/>
          <w:szCs w:val="28"/>
        </w:rPr>
        <w:t xml:space="preserve"> </w:t>
      </w:r>
      <w:r w:rsidRPr="00ED1EAA">
        <w:rPr>
          <w:sz w:val="28"/>
          <w:szCs w:val="28"/>
        </w:rPr>
        <w:t>32</w:t>
      </w:r>
      <w:r>
        <w:rPr>
          <w:sz w:val="28"/>
          <w:szCs w:val="28"/>
        </w:rPr>
        <w:t>;</w:t>
      </w:r>
      <w:r w:rsidRPr="00ED1EAA">
        <w:rPr>
          <w:sz w:val="28"/>
          <w:szCs w:val="28"/>
        </w:rPr>
        <w:t xml:space="preserve"> по 1  - в детских поликлиниках по ул.Островского,</w:t>
      </w:r>
      <w:r>
        <w:rPr>
          <w:sz w:val="28"/>
          <w:szCs w:val="28"/>
        </w:rPr>
        <w:t xml:space="preserve"> </w:t>
      </w:r>
      <w:r w:rsidRPr="00ED1EAA">
        <w:rPr>
          <w:sz w:val="28"/>
          <w:szCs w:val="28"/>
        </w:rPr>
        <w:t>32 и Фрунзе,</w:t>
      </w:r>
      <w:r>
        <w:rPr>
          <w:sz w:val="28"/>
          <w:szCs w:val="28"/>
        </w:rPr>
        <w:t xml:space="preserve"> </w:t>
      </w:r>
      <w:r w:rsidRPr="00ED1EAA">
        <w:rPr>
          <w:sz w:val="28"/>
          <w:szCs w:val="28"/>
        </w:rPr>
        <w:t>13</w:t>
      </w:r>
      <w:r>
        <w:rPr>
          <w:sz w:val="28"/>
          <w:szCs w:val="28"/>
        </w:rPr>
        <w:t>;</w:t>
      </w:r>
      <w:r w:rsidRPr="00ED1EAA">
        <w:rPr>
          <w:sz w:val="28"/>
          <w:szCs w:val="28"/>
        </w:rPr>
        <w:t xml:space="preserve"> 1 – в женской консультации. На внедрение проекта </w:t>
      </w:r>
      <w:r>
        <w:rPr>
          <w:sz w:val="28"/>
          <w:szCs w:val="28"/>
        </w:rPr>
        <w:t>израсходовано</w:t>
      </w:r>
      <w:r w:rsidRPr="00ED1EAA">
        <w:rPr>
          <w:sz w:val="28"/>
          <w:szCs w:val="28"/>
        </w:rPr>
        <w:t xml:space="preserve"> </w:t>
      </w:r>
      <w:r w:rsidRPr="00B17E99">
        <w:rPr>
          <w:b/>
          <w:sz w:val="28"/>
          <w:szCs w:val="28"/>
        </w:rPr>
        <w:t>238,0 тыс. рублей</w:t>
      </w:r>
      <w:r w:rsidRPr="00ED1EAA">
        <w:rPr>
          <w:sz w:val="28"/>
          <w:szCs w:val="28"/>
        </w:rPr>
        <w:t xml:space="preserve"> из средств бюджета городского округа и </w:t>
      </w:r>
      <w:r w:rsidRPr="00B17E99">
        <w:rPr>
          <w:b/>
          <w:sz w:val="28"/>
          <w:szCs w:val="28"/>
        </w:rPr>
        <w:t>18,0 тыс. рублей</w:t>
      </w:r>
      <w:r w:rsidRPr="00ED1EAA">
        <w:rPr>
          <w:sz w:val="28"/>
          <w:szCs w:val="28"/>
        </w:rPr>
        <w:t xml:space="preserve"> из средств ММУ «НЦГБ».</w:t>
      </w:r>
    </w:p>
    <w:p w14:paraId="02E8DEB6" w14:textId="77777777" w:rsidR="00E0113F" w:rsidRPr="00ED1EAA" w:rsidRDefault="00E0113F" w:rsidP="00E0113F">
      <w:pPr>
        <w:spacing w:line="360" w:lineRule="auto"/>
        <w:ind w:firstLine="709"/>
        <w:jc w:val="both"/>
        <w:rPr>
          <w:sz w:val="28"/>
          <w:szCs w:val="28"/>
        </w:rPr>
      </w:pPr>
      <w:r w:rsidRPr="00ED1EAA">
        <w:rPr>
          <w:sz w:val="28"/>
          <w:szCs w:val="28"/>
        </w:rPr>
        <w:t xml:space="preserve">В целях реализации мероприятий приоритетного национального проекта «Здоровье» подписано Соглашение между Министерством здравоохранения и социального развития Самарской области и администрацией городского округа Новокуйбышевск «О взаимодействии в реализации приоритетного национального проекта в сфере здравоохранения». В 2010 году на реализацию Проекта направлено </w:t>
      </w:r>
      <w:r w:rsidRPr="006135E8">
        <w:rPr>
          <w:b/>
          <w:sz w:val="28"/>
          <w:szCs w:val="28"/>
        </w:rPr>
        <w:t>более 45,9 млн. рублей</w:t>
      </w:r>
      <w:r w:rsidRPr="00ED1EAA">
        <w:rPr>
          <w:sz w:val="28"/>
          <w:szCs w:val="28"/>
        </w:rPr>
        <w:t>, в том числе из федерального бюджета – 38,8 млн. рублей, из бюджета городского округа –  7,1 млн. рублей.</w:t>
      </w:r>
    </w:p>
    <w:p w14:paraId="3AB4AE6E" w14:textId="77777777" w:rsidR="00E0113F" w:rsidRPr="00ED1EAA" w:rsidRDefault="00E0113F" w:rsidP="00E0113F">
      <w:pPr>
        <w:spacing w:before="120" w:line="360" w:lineRule="auto"/>
        <w:ind w:firstLine="709"/>
        <w:jc w:val="both"/>
        <w:rPr>
          <w:sz w:val="28"/>
          <w:szCs w:val="28"/>
        </w:rPr>
      </w:pPr>
      <w:r w:rsidRPr="00ED1EAA">
        <w:rPr>
          <w:sz w:val="28"/>
          <w:szCs w:val="28"/>
        </w:rPr>
        <w:t>С целью повышения качества</w:t>
      </w:r>
      <w:r w:rsidRPr="00ED1EAA">
        <w:rPr>
          <w:b/>
          <w:sz w:val="28"/>
          <w:szCs w:val="28"/>
        </w:rPr>
        <w:t xml:space="preserve"> оказани</w:t>
      </w:r>
      <w:r>
        <w:rPr>
          <w:b/>
          <w:sz w:val="28"/>
          <w:szCs w:val="28"/>
        </w:rPr>
        <w:t>я</w:t>
      </w:r>
      <w:r w:rsidRPr="00ED1EAA">
        <w:rPr>
          <w:b/>
          <w:sz w:val="28"/>
          <w:szCs w:val="28"/>
        </w:rPr>
        <w:t xml:space="preserve"> медицинской помощи женщинам в период беременности, во время и после родов, </w:t>
      </w:r>
      <w:r>
        <w:rPr>
          <w:b/>
          <w:sz w:val="28"/>
          <w:szCs w:val="28"/>
        </w:rPr>
        <w:br/>
      </w:r>
      <w:r w:rsidRPr="00ED1EAA">
        <w:rPr>
          <w:sz w:val="28"/>
          <w:szCs w:val="28"/>
        </w:rPr>
        <w:t>в 2010 г</w:t>
      </w:r>
      <w:r>
        <w:rPr>
          <w:sz w:val="28"/>
          <w:szCs w:val="28"/>
        </w:rPr>
        <w:t xml:space="preserve">оду </w:t>
      </w:r>
      <w:r w:rsidRPr="00ED1EAA">
        <w:rPr>
          <w:sz w:val="28"/>
          <w:szCs w:val="28"/>
        </w:rPr>
        <w:t xml:space="preserve">продолжался ремонт родильного дома. </w:t>
      </w:r>
    </w:p>
    <w:p w14:paraId="40948249" w14:textId="77777777" w:rsidR="00E0113F" w:rsidRPr="00ED1EAA" w:rsidRDefault="00E0113F" w:rsidP="00E0113F">
      <w:pPr>
        <w:spacing w:line="360" w:lineRule="auto"/>
        <w:ind w:firstLine="709"/>
        <w:jc w:val="both"/>
        <w:rPr>
          <w:sz w:val="28"/>
          <w:szCs w:val="28"/>
        </w:rPr>
      </w:pPr>
      <w:r w:rsidRPr="00ED1EAA">
        <w:rPr>
          <w:sz w:val="28"/>
          <w:szCs w:val="28"/>
        </w:rPr>
        <w:t xml:space="preserve"> В женской консультации  в 2010 году было принято  </w:t>
      </w:r>
      <w:r w:rsidRPr="006135E8">
        <w:rPr>
          <w:b/>
          <w:sz w:val="28"/>
          <w:szCs w:val="28"/>
        </w:rPr>
        <w:t>55 946  человек</w:t>
      </w:r>
      <w:r w:rsidRPr="00ED1EAA">
        <w:rPr>
          <w:sz w:val="28"/>
          <w:szCs w:val="28"/>
        </w:rPr>
        <w:t xml:space="preserve">, </w:t>
      </w:r>
      <w:r>
        <w:rPr>
          <w:sz w:val="28"/>
          <w:szCs w:val="28"/>
        </w:rPr>
        <w:br/>
      </w:r>
      <w:r w:rsidRPr="00ED1EAA">
        <w:rPr>
          <w:sz w:val="28"/>
          <w:szCs w:val="28"/>
        </w:rPr>
        <w:t xml:space="preserve">на дому  акушерами - гинекологами  обслужено 2 744 женщины, в родильном отделении родилось 735 детей.  По родовым сертификатам было  получено </w:t>
      </w:r>
      <w:r w:rsidRPr="006135E8">
        <w:rPr>
          <w:b/>
          <w:sz w:val="28"/>
          <w:szCs w:val="28"/>
        </w:rPr>
        <w:t>7431,0 тыс. рублей</w:t>
      </w:r>
      <w:r w:rsidRPr="00ED1EAA">
        <w:rPr>
          <w:sz w:val="28"/>
          <w:szCs w:val="28"/>
        </w:rPr>
        <w:t xml:space="preserve">. </w:t>
      </w:r>
    </w:p>
    <w:p w14:paraId="1C571093" w14:textId="77777777" w:rsidR="00E0113F" w:rsidRPr="00ED1EAA" w:rsidRDefault="00E0113F" w:rsidP="00E0113F">
      <w:pPr>
        <w:spacing w:line="360" w:lineRule="auto"/>
        <w:ind w:firstLine="709"/>
        <w:jc w:val="both"/>
        <w:rPr>
          <w:color w:val="FF0000"/>
          <w:sz w:val="28"/>
          <w:szCs w:val="28"/>
        </w:rPr>
      </w:pPr>
      <w:r w:rsidRPr="00ED1EAA">
        <w:rPr>
          <w:sz w:val="28"/>
          <w:szCs w:val="28"/>
        </w:rPr>
        <w:t xml:space="preserve">Главным результатом эффективной деятельности по решению данного вопроса является отсутствие (как и </w:t>
      </w:r>
      <w:r>
        <w:rPr>
          <w:sz w:val="28"/>
          <w:szCs w:val="28"/>
        </w:rPr>
        <w:t xml:space="preserve">в </w:t>
      </w:r>
      <w:r w:rsidRPr="00ED1EAA">
        <w:rPr>
          <w:sz w:val="28"/>
          <w:szCs w:val="28"/>
        </w:rPr>
        <w:t>2009 г</w:t>
      </w:r>
      <w:r>
        <w:rPr>
          <w:sz w:val="28"/>
          <w:szCs w:val="28"/>
        </w:rPr>
        <w:t>оду</w:t>
      </w:r>
      <w:r w:rsidRPr="00ED1EAA">
        <w:rPr>
          <w:sz w:val="28"/>
          <w:szCs w:val="28"/>
        </w:rPr>
        <w:t>) материнской смертности.</w:t>
      </w:r>
    </w:p>
    <w:p w14:paraId="53239A03" w14:textId="77777777" w:rsidR="00BE1B69" w:rsidRDefault="00BE1B69" w:rsidP="0014622E">
      <w:pPr>
        <w:spacing w:before="240"/>
        <w:ind w:firstLine="709"/>
        <w:jc w:val="center"/>
        <w:rPr>
          <w:sz w:val="28"/>
          <w:szCs w:val="28"/>
        </w:rPr>
      </w:pPr>
      <w:r w:rsidRPr="009504A6">
        <w:rPr>
          <w:b/>
          <w:sz w:val="28"/>
          <w:szCs w:val="28"/>
        </w:rPr>
        <w:t xml:space="preserve">15. Создание условий для </w:t>
      </w:r>
      <w:r>
        <w:rPr>
          <w:b/>
          <w:sz w:val="28"/>
          <w:szCs w:val="28"/>
        </w:rPr>
        <w:t xml:space="preserve"> </w:t>
      </w:r>
      <w:r w:rsidRPr="009504A6">
        <w:rPr>
          <w:b/>
          <w:sz w:val="28"/>
          <w:szCs w:val="28"/>
        </w:rPr>
        <w:t xml:space="preserve">обеспечения </w:t>
      </w:r>
      <w:r>
        <w:rPr>
          <w:b/>
          <w:sz w:val="28"/>
          <w:szCs w:val="28"/>
        </w:rPr>
        <w:t xml:space="preserve"> </w:t>
      </w:r>
      <w:r w:rsidRPr="009504A6">
        <w:rPr>
          <w:b/>
          <w:sz w:val="28"/>
          <w:szCs w:val="28"/>
        </w:rPr>
        <w:t xml:space="preserve">жителей </w:t>
      </w:r>
      <w:r>
        <w:rPr>
          <w:b/>
          <w:sz w:val="28"/>
          <w:szCs w:val="28"/>
        </w:rPr>
        <w:t xml:space="preserve"> </w:t>
      </w:r>
      <w:r w:rsidRPr="009504A6">
        <w:rPr>
          <w:b/>
          <w:sz w:val="28"/>
          <w:szCs w:val="28"/>
        </w:rPr>
        <w:t xml:space="preserve">городского округа </w:t>
      </w:r>
      <w:r w:rsidRPr="00C56A00">
        <w:rPr>
          <w:b/>
          <w:sz w:val="28"/>
          <w:szCs w:val="28"/>
        </w:rPr>
        <w:t>услугами</w:t>
      </w:r>
      <w:r>
        <w:rPr>
          <w:b/>
          <w:sz w:val="28"/>
          <w:szCs w:val="28"/>
        </w:rPr>
        <w:t>:</w:t>
      </w:r>
      <w:r w:rsidRPr="00C56A00">
        <w:rPr>
          <w:i/>
          <w:sz w:val="28"/>
          <w:szCs w:val="28"/>
        </w:rPr>
        <w:t xml:space="preserve"> </w:t>
      </w:r>
      <w:r>
        <w:rPr>
          <w:sz w:val="28"/>
          <w:szCs w:val="28"/>
        </w:rPr>
        <w:t xml:space="preserve">     </w:t>
      </w:r>
    </w:p>
    <w:p w14:paraId="17D8514A" w14:textId="77777777" w:rsidR="00BE1B69" w:rsidRDefault="00BE1B69" w:rsidP="0014622E">
      <w:pPr>
        <w:numPr>
          <w:ilvl w:val="0"/>
          <w:numId w:val="117"/>
        </w:numPr>
        <w:spacing w:before="120" w:line="360" w:lineRule="auto"/>
        <w:ind w:left="0" w:firstLine="709"/>
        <w:jc w:val="both"/>
        <w:rPr>
          <w:b/>
          <w:sz w:val="28"/>
          <w:szCs w:val="28"/>
        </w:rPr>
      </w:pPr>
      <w:r w:rsidRPr="007124C3">
        <w:rPr>
          <w:b/>
          <w:sz w:val="28"/>
          <w:szCs w:val="28"/>
        </w:rPr>
        <w:t>связи</w:t>
      </w:r>
    </w:p>
    <w:p w14:paraId="60B34272" w14:textId="77777777" w:rsidR="00BE1B69" w:rsidRDefault="00BE1B69" w:rsidP="00BE1B69">
      <w:pPr>
        <w:spacing w:line="360" w:lineRule="auto"/>
        <w:ind w:firstLine="709"/>
        <w:jc w:val="both"/>
        <w:rPr>
          <w:sz w:val="28"/>
          <w:szCs w:val="28"/>
        </w:rPr>
      </w:pPr>
      <w:r w:rsidRPr="007124C3">
        <w:rPr>
          <w:sz w:val="28"/>
          <w:szCs w:val="28"/>
        </w:rPr>
        <w:t>С целью создания</w:t>
      </w:r>
      <w:r>
        <w:rPr>
          <w:sz w:val="28"/>
          <w:szCs w:val="28"/>
        </w:rPr>
        <w:t xml:space="preserve">  условий для обеспечения жителей городского округа услугами  телефонной связи и  доступа к сети Интернет в 2010 году комитетом по управлению муниципальным имуществом  предоставлены </w:t>
      </w:r>
      <w:r>
        <w:rPr>
          <w:sz w:val="28"/>
          <w:szCs w:val="28"/>
        </w:rPr>
        <w:br/>
      </w:r>
      <w:r w:rsidRPr="00674564">
        <w:rPr>
          <w:b/>
          <w:sz w:val="28"/>
          <w:szCs w:val="28"/>
        </w:rPr>
        <w:t>ОАО  «Волгателеком»</w:t>
      </w:r>
      <w:r>
        <w:rPr>
          <w:sz w:val="28"/>
          <w:szCs w:val="28"/>
        </w:rPr>
        <w:t xml:space="preserve"> в аренду  </w:t>
      </w:r>
      <w:r w:rsidRPr="00A72A8E">
        <w:rPr>
          <w:sz w:val="28"/>
          <w:szCs w:val="28"/>
        </w:rPr>
        <w:t>до 2015 года</w:t>
      </w:r>
      <w:r>
        <w:rPr>
          <w:sz w:val="28"/>
          <w:szCs w:val="28"/>
        </w:rPr>
        <w:t xml:space="preserve">  два  нежилых помещения общей  площадью </w:t>
      </w:r>
      <w:smartTag w:uri="urn:schemas-microsoft-com:office:smarttags" w:element="metricconverter">
        <w:smartTagPr>
          <w:attr w:name="ProductID" w:val="100,8 м2"/>
        </w:smartTagPr>
        <w:r>
          <w:rPr>
            <w:sz w:val="28"/>
            <w:szCs w:val="28"/>
          </w:rPr>
          <w:t>100,8 м</w:t>
        </w:r>
        <w:r w:rsidRPr="00737754">
          <w:rPr>
            <w:sz w:val="28"/>
            <w:szCs w:val="28"/>
            <w:vertAlign w:val="superscript"/>
          </w:rPr>
          <w:t>2</w:t>
        </w:r>
      </w:smartTag>
      <w:r>
        <w:rPr>
          <w:sz w:val="28"/>
          <w:szCs w:val="28"/>
        </w:rPr>
        <w:t xml:space="preserve"> (ул.Молодёжная, д.12 - </w:t>
      </w:r>
      <w:smartTag w:uri="urn:schemas-microsoft-com:office:smarttags" w:element="metricconverter">
        <w:smartTagPr>
          <w:attr w:name="ProductID" w:val="44,2 м2"/>
        </w:smartTagPr>
        <w:r>
          <w:rPr>
            <w:sz w:val="28"/>
            <w:szCs w:val="28"/>
          </w:rPr>
          <w:t>44,2 м</w:t>
        </w:r>
        <w:r w:rsidRPr="00737754">
          <w:rPr>
            <w:sz w:val="28"/>
            <w:szCs w:val="28"/>
            <w:vertAlign w:val="superscript"/>
          </w:rPr>
          <w:t>2</w:t>
        </w:r>
      </w:smartTag>
      <w:r>
        <w:rPr>
          <w:sz w:val="28"/>
          <w:szCs w:val="28"/>
        </w:rPr>
        <w:t xml:space="preserve"> и ул.Чапаева, д.2 – </w:t>
      </w:r>
      <w:smartTag w:uri="urn:schemas-microsoft-com:office:smarttags" w:element="metricconverter">
        <w:smartTagPr>
          <w:attr w:name="ProductID" w:val="56,6 м2"/>
        </w:smartTagPr>
        <w:r>
          <w:rPr>
            <w:sz w:val="28"/>
            <w:szCs w:val="28"/>
          </w:rPr>
          <w:t>56,6 м</w:t>
        </w:r>
        <w:r w:rsidRPr="00737754">
          <w:rPr>
            <w:sz w:val="28"/>
            <w:szCs w:val="28"/>
            <w:vertAlign w:val="superscript"/>
          </w:rPr>
          <w:t>2</w:t>
        </w:r>
      </w:smartTag>
      <w:r>
        <w:rPr>
          <w:sz w:val="28"/>
          <w:szCs w:val="28"/>
          <w:vertAlign w:val="superscript"/>
        </w:rPr>
        <w:t xml:space="preserve"> </w:t>
      </w:r>
      <w:r>
        <w:rPr>
          <w:sz w:val="28"/>
          <w:szCs w:val="28"/>
        </w:rPr>
        <w:t>).  На указанных площадях размещено коммутационное оборудование связи, что позволило  расширить зону действия  телефонной связи в городском округе и гарантирует  получение качественной  услуги телефонии и доступа  к сети Интернет в посёлке  Маяк.</w:t>
      </w:r>
      <w:r w:rsidRPr="00582283">
        <w:rPr>
          <w:sz w:val="28"/>
          <w:szCs w:val="28"/>
        </w:rPr>
        <w:t xml:space="preserve"> </w:t>
      </w:r>
      <w:r w:rsidRPr="00A72A8E">
        <w:rPr>
          <w:sz w:val="28"/>
          <w:szCs w:val="28"/>
        </w:rPr>
        <w:t xml:space="preserve">Всего с 2005 года предприятию предоставлено в аренду 4 нежилых помещения общей площадью  </w:t>
      </w:r>
      <w:smartTag w:uri="urn:schemas-microsoft-com:office:smarttags" w:element="metricconverter">
        <w:smartTagPr>
          <w:attr w:name="ProductID" w:val="394,35 м2"/>
        </w:smartTagPr>
        <w:r w:rsidRPr="00A72A8E">
          <w:rPr>
            <w:sz w:val="28"/>
            <w:szCs w:val="28"/>
          </w:rPr>
          <w:t>394,35 м</w:t>
        </w:r>
        <w:r w:rsidRPr="00A72A8E">
          <w:rPr>
            <w:sz w:val="28"/>
            <w:szCs w:val="28"/>
            <w:vertAlign w:val="superscript"/>
          </w:rPr>
          <w:t>2</w:t>
        </w:r>
      </w:smartTag>
      <w:r w:rsidRPr="00A72A8E">
        <w:rPr>
          <w:sz w:val="28"/>
          <w:szCs w:val="28"/>
        </w:rPr>
        <w:t>.</w:t>
      </w:r>
      <w:r>
        <w:rPr>
          <w:sz w:val="28"/>
          <w:szCs w:val="28"/>
        </w:rPr>
        <w:t xml:space="preserve"> </w:t>
      </w:r>
    </w:p>
    <w:p w14:paraId="580902F4" w14:textId="77777777" w:rsidR="00BE1B69" w:rsidRPr="00582283" w:rsidRDefault="00BE1B69" w:rsidP="00BE1B69">
      <w:pPr>
        <w:spacing w:line="360" w:lineRule="auto"/>
        <w:ind w:firstLine="709"/>
        <w:jc w:val="both"/>
        <w:rPr>
          <w:sz w:val="28"/>
          <w:szCs w:val="28"/>
        </w:rPr>
      </w:pPr>
      <w:r>
        <w:rPr>
          <w:sz w:val="28"/>
          <w:szCs w:val="28"/>
        </w:rPr>
        <w:t xml:space="preserve">Также предоставлены в аренду  площади предприятию связи </w:t>
      </w:r>
      <w:r>
        <w:rPr>
          <w:sz w:val="28"/>
          <w:szCs w:val="28"/>
        </w:rPr>
        <w:br/>
      </w:r>
      <w:r w:rsidRPr="00674564">
        <w:rPr>
          <w:b/>
          <w:sz w:val="28"/>
          <w:szCs w:val="28"/>
        </w:rPr>
        <w:t>ОАО «МИРС»</w:t>
      </w:r>
      <w:r>
        <w:rPr>
          <w:sz w:val="28"/>
          <w:szCs w:val="28"/>
        </w:rPr>
        <w:t xml:space="preserve"> - </w:t>
      </w:r>
      <w:smartTag w:uri="urn:schemas-microsoft-com:office:smarttags" w:element="metricconverter">
        <w:smartTagPr>
          <w:attr w:name="ProductID" w:val="40,6 м2"/>
        </w:smartTagPr>
        <w:r>
          <w:rPr>
            <w:sz w:val="28"/>
            <w:szCs w:val="28"/>
          </w:rPr>
          <w:t>40,6 м</w:t>
        </w:r>
        <w:r w:rsidRPr="00737754">
          <w:rPr>
            <w:sz w:val="28"/>
            <w:szCs w:val="28"/>
            <w:vertAlign w:val="superscript"/>
          </w:rPr>
          <w:t>2</w:t>
        </w:r>
      </w:smartTag>
      <w:r>
        <w:rPr>
          <w:sz w:val="28"/>
          <w:szCs w:val="28"/>
        </w:rPr>
        <w:t xml:space="preserve">, операторам сотовой связи </w:t>
      </w:r>
      <w:r w:rsidRPr="00674564">
        <w:rPr>
          <w:b/>
          <w:sz w:val="28"/>
          <w:szCs w:val="28"/>
        </w:rPr>
        <w:t>Мегафон</w:t>
      </w:r>
      <w:r>
        <w:rPr>
          <w:sz w:val="28"/>
          <w:szCs w:val="28"/>
        </w:rPr>
        <w:t xml:space="preserve"> </w:t>
      </w:r>
      <w:smartTag w:uri="urn:schemas-microsoft-com:office:smarttags" w:element="metricconverter">
        <w:smartTagPr>
          <w:attr w:name="ProductID" w:val="-19 м2"/>
        </w:smartTagPr>
        <w:r>
          <w:rPr>
            <w:sz w:val="28"/>
            <w:szCs w:val="28"/>
          </w:rPr>
          <w:t>-19 м</w:t>
        </w:r>
        <w:r w:rsidRPr="00737754">
          <w:rPr>
            <w:sz w:val="28"/>
            <w:szCs w:val="28"/>
            <w:vertAlign w:val="superscript"/>
          </w:rPr>
          <w:t>2</w:t>
        </w:r>
      </w:smartTag>
      <w:r>
        <w:rPr>
          <w:sz w:val="28"/>
          <w:szCs w:val="28"/>
          <w:vertAlign w:val="superscript"/>
        </w:rPr>
        <w:t xml:space="preserve">  </w:t>
      </w:r>
      <w:r>
        <w:rPr>
          <w:sz w:val="28"/>
          <w:szCs w:val="28"/>
        </w:rPr>
        <w:t xml:space="preserve">и  </w:t>
      </w:r>
      <w:r w:rsidRPr="00674564">
        <w:rPr>
          <w:b/>
          <w:sz w:val="28"/>
          <w:szCs w:val="28"/>
        </w:rPr>
        <w:t>Смартс</w:t>
      </w:r>
      <w:r>
        <w:rPr>
          <w:sz w:val="28"/>
          <w:szCs w:val="28"/>
        </w:rPr>
        <w:t xml:space="preserve"> – </w:t>
      </w:r>
      <w:smartTag w:uri="urn:schemas-microsoft-com:office:smarttags" w:element="metricconverter">
        <w:smartTagPr>
          <w:attr w:name="ProductID" w:val="18,8 м2"/>
        </w:smartTagPr>
        <w:r>
          <w:rPr>
            <w:sz w:val="28"/>
            <w:szCs w:val="28"/>
          </w:rPr>
          <w:t>18,8 м</w:t>
        </w:r>
        <w:r w:rsidRPr="00737754">
          <w:rPr>
            <w:sz w:val="28"/>
            <w:szCs w:val="28"/>
            <w:vertAlign w:val="superscript"/>
          </w:rPr>
          <w:t>2</w:t>
        </w:r>
      </w:smartTag>
      <w:r>
        <w:rPr>
          <w:sz w:val="28"/>
          <w:szCs w:val="28"/>
          <w:vertAlign w:val="superscript"/>
        </w:rPr>
        <w:t xml:space="preserve">   </w:t>
      </w:r>
      <w:r>
        <w:rPr>
          <w:sz w:val="28"/>
          <w:szCs w:val="28"/>
        </w:rPr>
        <w:t xml:space="preserve">для размещения оборудования  телефонной и сотовой связи,  установки передающих антенн. </w:t>
      </w:r>
    </w:p>
    <w:p w14:paraId="6CC327ED" w14:textId="77777777" w:rsidR="00BE1B69" w:rsidRDefault="00BE1B69" w:rsidP="00BE1B69">
      <w:pPr>
        <w:spacing w:line="360" w:lineRule="auto"/>
        <w:ind w:firstLine="709"/>
        <w:jc w:val="both"/>
        <w:rPr>
          <w:sz w:val="28"/>
          <w:szCs w:val="28"/>
        </w:rPr>
      </w:pPr>
      <w:r>
        <w:rPr>
          <w:sz w:val="28"/>
          <w:szCs w:val="28"/>
        </w:rPr>
        <w:t xml:space="preserve">В 2010 году  специалистами администрации городского округа  проводились работы  по поддержанию в работоспособном состоянии систем связи и информационного  пространства администрации городского округа,  в том числе внедрение системы электронного документооборота администрации городского округа (на уровне начальников отделов), организован электронный документооборот с Новокуйбышевским отделением федерального казначейства. На развитие информационных технологий и связи за 2010 год из бюджета городского округа направлено </w:t>
      </w:r>
      <w:r w:rsidRPr="00674564">
        <w:rPr>
          <w:b/>
          <w:sz w:val="28"/>
          <w:szCs w:val="28"/>
        </w:rPr>
        <w:t>около 849,3 тыс. рублей</w:t>
      </w:r>
      <w:r>
        <w:rPr>
          <w:sz w:val="28"/>
          <w:szCs w:val="28"/>
        </w:rPr>
        <w:t>.</w:t>
      </w:r>
    </w:p>
    <w:p w14:paraId="15DF8E69" w14:textId="77777777" w:rsidR="00BE1B69" w:rsidRDefault="00BE1B69" w:rsidP="0014622E">
      <w:pPr>
        <w:numPr>
          <w:ilvl w:val="0"/>
          <w:numId w:val="119"/>
        </w:numPr>
        <w:spacing w:before="120" w:after="120" w:line="360" w:lineRule="auto"/>
        <w:ind w:left="0" w:firstLine="709"/>
        <w:jc w:val="both"/>
        <w:rPr>
          <w:sz w:val="28"/>
          <w:szCs w:val="28"/>
        </w:rPr>
      </w:pPr>
      <w:r w:rsidRPr="009504A6">
        <w:rPr>
          <w:b/>
          <w:sz w:val="28"/>
          <w:szCs w:val="28"/>
        </w:rPr>
        <w:t>торговли</w:t>
      </w:r>
      <w:r w:rsidRPr="00B23E99">
        <w:rPr>
          <w:sz w:val="28"/>
          <w:szCs w:val="28"/>
        </w:rPr>
        <w:t xml:space="preserve"> </w:t>
      </w:r>
    </w:p>
    <w:p w14:paraId="3C67076B" w14:textId="77777777" w:rsidR="00BE1B69" w:rsidRPr="00071D24" w:rsidRDefault="00BE1B69" w:rsidP="00BE1B69">
      <w:pPr>
        <w:spacing w:line="360" w:lineRule="auto"/>
        <w:ind w:firstLine="709"/>
        <w:jc w:val="both"/>
        <w:rPr>
          <w:sz w:val="28"/>
          <w:szCs w:val="28"/>
        </w:rPr>
      </w:pPr>
      <w:r>
        <w:rPr>
          <w:sz w:val="28"/>
          <w:szCs w:val="28"/>
        </w:rPr>
        <w:t>Деятельность администрации городского округа по</w:t>
      </w:r>
      <w:r w:rsidRPr="00544EFF">
        <w:rPr>
          <w:b/>
          <w:sz w:val="28"/>
          <w:szCs w:val="28"/>
        </w:rPr>
        <w:t xml:space="preserve"> </w:t>
      </w:r>
      <w:r w:rsidRPr="001A1135">
        <w:rPr>
          <w:sz w:val="28"/>
          <w:szCs w:val="28"/>
        </w:rPr>
        <w:t>с</w:t>
      </w:r>
      <w:r w:rsidRPr="00544EFF">
        <w:rPr>
          <w:sz w:val="28"/>
          <w:szCs w:val="28"/>
        </w:rPr>
        <w:t>оздани</w:t>
      </w:r>
      <w:r>
        <w:rPr>
          <w:sz w:val="28"/>
          <w:szCs w:val="28"/>
        </w:rPr>
        <w:t>ю</w:t>
      </w:r>
      <w:r w:rsidRPr="00544EFF">
        <w:rPr>
          <w:sz w:val="28"/>
          <w:szCs w:val="28"/>
        </w:rPr>
        <w:t xml:space="preserve"> условий для  обеспечения  жителей  городского округа услугами</w:t>
      </w:r>
      <w:r>
        <w:rPr>
          <w:sz w:val="28"/>
          <w:szCs w:val="28"/>
        </w:rPr>
        <w:t xml:space="preserve"> </w:t>
      </w:r>
      <w:r w:rsidRPr="00544EFF">
        <w:rPr>
          <w:i/>
          <w:sz w:val="28"/>
          <w:szCs w:val="28"/>
        </w:rPr>
        <w:t xml:space="preserve"> </w:t>
      </w:r>
      <w:r>
        <w:rPr>
          <w:sz w:val="28"/>
          <w:szCs w:val="28"/>
        </w:rPr>
        <w:t>торговли, общественного питания, бытового обслуживания населения осуществляется в соответствии с действующим законодательством Российской Федерации, Самарской области и нормативными правовыми актами администрации городского округа Новокуйбышевск</w:t>
      </w:r>
      <w:r w:rsidRPr="00B23E99">
        <w:rPr>
          <w:sz w:val="28"/>
          <w:szCs w:val="28"/>
        </w:rPr>
        <w:t xml:space="preserve">  </w:t>
      </w:r>
      <w:r w:rsidRPr="00071D24">
        <w:rPr>
          <w:sz w:val="28"/>
          <w:szCs w:val="28"/>
        </w:rPr>
        <w:t>(Приложение 15.1).</w:t>
      </w:r>
    </w:p>
    <w:p w14:paraId="57947354" w14:textId="77777777" w:rsidR="00BE1B69" w:rsidRDefault="00BE1B69" w:rsidP="00BE1B69">
      <w:pPr>
        <w:spacing w:line="360" w:lineRule="auto"/>
        <w:ind w:firstLine="709"/>
        <w:jc w:val="both"/>
        <w:rPr>
          <w:sz w:val="28"/>
          <w:szCs w:val="28"/>
        </w:rPr>
      </w:pPr>
      <w:r w:rsidRPr="00A72A8E">
        <w:rPr>
          <w:sz w:val="28"/>
          <w:szCs w:val="28"/>
        </w:rPr>
        <w:t xml:space="preserve">По состоянию на 01.01.2011г. в городе функционируют </w:t>
      </w:r>
      <w:r w:rsidRPr="001A1135">
        <w:rPr>
          <w:b/>
          <w:sz w:val="28"/>
          <w:szCs w:val="28"/>
        </w:rPr>
        <w:t>495 объектов</w:t>
      </w:r>
      <w:r w:rsidRPr="00A72A8E">
        <w:rPr>
          <w:sz w:val="28"/>
          <w:szCs w:val="28"/>
        </w:rPr>
        <w:t xml:space="preserve">, оказывающих услуги </w:t>
      </w:r>
      <w:r w:rsidRPr="001A1135">
        <w:rPr>
          <w:b/>
          <w:sz w:val="28"/>
          <w:szCs w:val="28"/>
        </w:rPr>
        <w:t>розничной торговли</w:t>
      </w:r>
      <w:r w:rsidRPr="00A72A8E">
        <w:rPr>
          <w:sz w:val="28"/>
          <w:szCs w:val="28"/>
        </w:rPr>
        <w:t xml:space="preserve"> (на 9 объектов больше, чем на 01.01.2010г.), в том числе  337 магазинов, 132 ед. киосков и павильонов, </w:t>
      </w:r>
      <w:r>
        <w:rPr>
          <w:sz w:val="28"/>
          <w:szCs w:val="28"/>
        </w:rPr>
        <w:br/>
      </w:r>
      <w:r w:rsidRPr="00A72A8E">
        <w:rPr>
          <w:sz w:val="28"/>
          <w:szCs w:val="28"/>
        </w:rPr>
        <w:t xml:space="preserve">2 рынка,  24 отдела в учреждениях и организациях; функционируют </w:t>
      </w:r>
      <w:r>
        <w:rPr>
          <w:sz w:val="28"/>
          <w:szCs w:val="28"/>
        </w:rPr>
        <w:br/>
      </w:r>
      <w:r w:rsidRPr="00A72A8E">
        <w:rPr>
          <w:sz w:val="28"/>
          <w:szCs w:val="28"/>
        </w:rPr>
        <w:t>5 предприятий, имеющих склады и реализующих оптом продукты питания, алкогольную продукцию, табачные изделия и косметику.</w:t>
      </w:r>
    </w:p>
    <w:p w14:paraId="75194716" w14:textId="77777777" w:rsidR="00BE1B69" w:rsidRDefault="00BE1B69" w:rsidP="00BE1B69">
      <w:pPr>
        <w:tabs>
          <w:tab w:val="left" w:pos="360"/>
        </w:tabs>
        <w:spacing w:line="360" w:lineRule="auto"/>
        <w:ind w:firstLine="709"/>
        <w:jc w:val="both"/>
        <w:rPr>
          <w:sz w:val="28"/>
          <w:szCs w:val="28"/>
        </w:rPr>
      </w:pPr>
      <w:r>
        <w:rPr>
          <w:sz w:val="28"/>
          <w:szCs w:val="28"/>
        </w:rPr>
        <w:t xml:space="preserve">В 2010 году в соответствии с административными регламентами, утверждёнными </w:t>
      </w:r>
      <w:r w:rsidR="003F3D5A">
        <w:rPr>
          <w:sz w:val="28"/>
          <w:szCs w:val="28"/>
        </w:rPr>
        <w:t>Р</w:t>
      </w:r>
      <w:r>
        <w:rPr>
          <w:sz w:val="28"/>
          <w:szCs w:val="28"/>
        </w:rPr>
        <w:t xml:space="preserve">аспоряжением главы городского округа </w:t>
      </w:r>
      <w:r w:rsidR="003F3D5A">
        <w:rPr>
          <w:sz w:val="28"/>
          <w:szCs w:val="28"/>
        </w:rPr>
        <w:t xml:space="preserve">Новокуйбышевск </w:t>
      </w:r>
      <w:r>
        <w:rPr>
          <w:sz w:val="28"/>
          <w:szCs w:val="28"/>
        </w:rPr>
        <w:t>от 30.11.2009г. № 57–р  «Об утверждении административных регламентов по предоставлению отделом по потребительскому рынку администрации городского округа Новокуйбышевск муниципальных услуг»,</w:t>
      </w:r>
      <w:r w:rsidRPr="00BF32E9">
        <w:rPr>
          <w:sz w:val="28"/>
          <w:szCs w:val="28"/>
        </w:rPr>
        <w:t xml:space="preserve"> оказаны следующие муниципальные услуги:</w:t>
      </w:r>
    </w:p>
    <w:p w14:paraId="65C91492" w14:textId="77777777" w:rsidR="00BE1B69" w:rsidRPr="00BB219F" w:rsidRDefault="00BE1B69" w:rsidP="0014622E">
      <w:pPr>
        <w:numPr>
          <w:ilvl w:val="1"/>
          <w:numId w:val="120"/>
        </w:numPr>
        <w:tabs>
          <w:tab w:val="clear" w:pos="2149"/>
          <w:tab w:val="left" w:pos="360"/>
          <w:tab w:val="num" w:pos="1080"/>
        </w:tabs>
        <w:spacing w:line="360" w:lineRule="auto"/>
        <w:ind w:left="1080"/>
        <w:jc w:val="both"/>
        <w:rPr>
          <w:sz w:val="28"/>
          <w:szCs w:val="28"/>
        </w:rPr>
      </w:pPr>
      <w:r w:rsidRPr="00BB219F">
        <w:rPr>
          <w:sz w:val="28"/>
          <w:szCs w:val="28"/>
        </w:rPr>
        <w:t>выдано 178</w:t>
      </w:r>
      <w:r>
        <w:rPr>
          <w:sz w:val="28"/>
          <w:szCs w:val="28"/>
        </w:rPr>
        <w:t xml:space="preserve"> разрешений</w:t>
      </w:r>
      <w:r w:rsidRPr="00BB219F">
        <w:rPr>
          <w:sz w:val="28"/>
          <w:szCs w:val="28"/>
        </w:rPr>
        <w:t xml:space="preserve"> на пользование местами для осуществления выездной торговли и 75 паспортов на сезонную уличную торговлю;</w:t>
      </w:r>
    </w:p>
    <w:p w14:paraId="6E270F5C" w14:textId="77777777" w:rsidR="00BE1B69" w:rsidRPr="00BB219F" w:rsidRDefault="00BE1B69" w:rsidP="0014622E">
      <w:pPr>
        <w:numPr>
          <w:ilvl w:val="1"/>
          <w:numId w:val="120"/>
        </w:numPr>
        <w:tabs>
          <w:tab w:val="clear" w:pos="2149"/>
          <w:tab w:val="left" w:pos="360"/>
          <w:tab w:val="num" w:pos="1080"/>
        </w:tabs>
        <w:spacing w:line="360" w:lineRule="auto"/>
        <w:ind w:left="1080"/>
        <w:jc w:val="both"/>
        <w:rPr>
          <w:sz w:val="28"/>
          <w:szCs w:val="28"/>
        </w:rPr>
      </w:pPr>
      <w:r w:rsidRPr="00BB219F">
        <w:rPr>
          <w:sz w:val="28"/>
          <w:szCs w:val="28"/>
        </w:rPr>
        <w:t>выдано 25</w:t>
      </w:r>
      <w:r>
        <w:rPr>
          <w:sz w:val="28"/>
          <w:szCs w:val="28"/>
        </w:rPr>
        <w:t xml:space="preserve"> </w:t>
      </w:r>
      <w:r w:rsidRPr="00BB219F">
        <w:rPr>
          <w:sz w:val="28"/>
          <w:szCs w:val="28"/>
        </w:rPr>
        <w:t>подтверждени</w:t>
      </w:r>
      <w:r>
        <w:rPr>
          <w:sz w:val="28"/>
          <w:szCs w:val="28"/>
        </w:rPr>
        <w:t>й</w:t>
      </w:r>
      <w:r w:rsidRPr="00BB219F">
        <w:rPr>
          <w:sz w:val="28"/>
          <w:szCs w:val="28"/>
        </w:rPr>
        <w:t xml:space="preserve"> о нахождении лицензируемого объекта вне границ прилегающих территорий, на которых не допускается розничная продажа алкогольной продукции с содержанием</w:t>
      </w:r>
      <w:r>
        <w:rPr>
          <w:sz w:val="28"/>
          <w:szCs w:val="28"/>
        </w:rPr>
        <w:t xml:space="preserve"> этилового спирта более 15% объёма готовой продукции</w:t>
      </w:r>
      <w:r w:rsidRPr="00BB219F">
        <w:rPr>
          <w:sz w:val="28"/>
          <w:szCs w:val="28"/>
        </w:rPr>
        <w:t>;</w:t>
      </w:r>
    </w:p>
    <w:p w14:paraId="6B8532F5" w14:textId="77777777" w:rsidR="00BE1B69" w:rsidRPr="00BB219F" w:rsidRDefault="00BE1B69" w:rsidP="0014622E">
      <w:pPr>
        <w:numPr>
          <w:ilvl w:val="1"/>
          <w:numId w:val="120"/>
        </w:numPr>
        <w:tabs>
          <w:tab w:val="clear" w:pos="2149"/>
          <w:tab w:val="left" w:pos="360"/>
          <w:tab w:val="num" w:pos="1080"/>
        </w:tabs>
        <w:spacing w:line="360" w:lineRule="auto"/>
        <w:ind w:left="1080"/>
        <w:jc w:val="both"/>
        <w:rPr>
          <w:sz w:val="28"/>
          <w:szCs w:val="28"/>
        </w:rPr>
      </w:pPr>
      <w:r w:rsidRPr="00BB219F">
        <w:rPr>
          <w:sz w:val="28"/>
          <w:szCs w:val="28"/>
        </w:rPr>
        <w:t>выд</w:t>
      </w:r>
      <w:r>
        <w:rPr>
          <w:sz w:val="28"/>
          <w:szCs w:val="28"/>
        </w:rPr>
        <w:t xml:space="preserve">ано 1  разрешение на продление </w:t>
      </w:r>
      <w:r w:rsidRPr="00BB219F">
        <w:rPr>
          <w:sz w:val="28"/>
          <w:szCs w:val="28"/>
        </w:rPr>
        <w:t xml:space="preserve">деятельности розничного рынка; </w:t>
      </w:r>
    </w:p>
    <w:p w14:paraId="7000C8A1" w14:textId="77777777" w:rsidR="00BE1B69" w:rsidRDefault="00BE1B69" w:rsidP="0014622E">
      <w:pPr>
        <w:numPr>
          <w:ilvl w:val="1"/>
          <w:numId w:val="120"/>
        </w:numPr>
        <w:tabs>
          <w:tab w:val="clear" w:pos="2149"/>
          <w:tab w:val="left" w:pos="360"/>
          <w:tab w:val="num" w:pos="1080"/>
        </w:tabs>
        <w:spacing w:line="360" w:lineRule="auto"/>
        <w:ind w:left="1080"/>
        <w:jc w:val="both"/>
        <w:rPr>
          <w:sz w:val="28"/>
          <w:szCs w:val="28"/>
        </w:rPr>
      </w:pPr>
      <w:r w:rsidRPr="00BB219F">
        <w:rPr>
          <w:sz w:val="28"/>
          <w:szCs w:val="28"/>
        </w:rPr>
        <w:t xml:space="preserve">выдано 29 согласований размещения и открытия объектов потребительского рынка на территории городского округа и 2 отказа в размещении объектов. </w:t>
      </w:r>
    </w:p>
    <w:p w14:paraId="691DAA6B" w14:textId="77777777" w:rsidR="00BE1B69" w:rsidRPr="007B0E4D" w:rsidRDefault="00BE1B69" w:rsidP="00BE1B69">
      <w:pPr>
        <w:tabs>
          <w:tab w:val="left" w:pos="360"/>
        </w:tabs>
        <w:spacing w:line="360" w:lineRule="auto"/>
        <w:ind w:firstLine="709"/>
        <w:jc w:val="both"/>
        <w:rPr>
          <w:sz w:val="28"/>
          <w:szCs w:val="28"/>
        </w:rPr>
      </w:pPr>
      <w:r w:rsidRPr="007B0E4D">
        <w:rPr>
          <w:sz w:val="28"/>
          <w:szCs w:val="28"/>
        </w:rPr>
        <w:t>В течение года отделом по потребительскому рынку администрации городского округа ежеквартально уточнялись данные об объектах  потребительского рынка (открытие, закрытие) и  на 01.01.2011г</w:t>
      </w:r>
      <w:r>
        <w:rPr>
          <w:sz w:val="28"/>
          <w:szCs w:val="28"/>
        </w:rPr>
        <w:t>.</w:t>
      </w:r>
      <w:r w:rsidRPr="007B0E4D">
        <w:rPr>
          <w:sz w:val="28"/>
          <w:szCs w:val="28"/>
        </w:rPr>
        <w:t xml:space="preserve"> сформирована новая дислокация объектов  потребительского рынка</w:t>
      </w:r>
      <w:r>
        <w:rPr>
          <w:sz w:val="28"/>
          <w:szCs w:val="28"/>
        </w:rPr>
        <w:t xml:space="preserve"> городского округа</w:t>
      </w:r>
      <w:r w:rsidRPr="007B0E4D">
        <w:rPr>
          <w:sz w:val="28"/>
          <w:szCs w:val="28"/>
        </w:rPr>
        <w:t>.</w:t>
      </w:r>
    </w:p>
    <w:p w14:paraId="321FB44C" w14:textId="77777777" w:rsidR="00BE1B69" w:rsidRDefault="00BE1B69" w:rsidP="00BE1B69">
      <w:pPr>
        <w:tabs>
          <w:tab w:val="left" w:pos="360"/>
        </w:tabs>
        <w:spacing w:line="360" w:lineRule="auto"/>
        <w:ind w:firstLine="709"/>
        <w:jc w:val="both"/>
        <w:rPr>
          <w:sz w:val="28"/>
          <w:szCs w:val="28"/>
        </w:rPr>
      </w:pPr>
      <w:r w:rsidRPr="000561AC">
        <w:rPr>
          <w:sz w:val="28"/>
          <w:szCs w:val="28"/>
        </w:rPr>
        <w:t>В летне-</w:t>
      </w:r>
      <w:r>
        <w:rPr>
          <w:sz w:val="28"/>
          <w:szCs w:val="28"/>
        </w:rPr>
        <w:t xml:space="preserve">осенний период на основании </w:t>
      </w:r>
      <w:r w:rsidR="0094405A">
        <w:rPr>
          <w:sz w:val="28"/>
          <w:szCs w:val="28"/>
        </w:rPr>
        <w:t>П</w:t>
      </w:r>
      <w:r>
        <w:rPr>
          <w:sz w:val="28"/>
          <w:szCs w:val="28"/>
        </w:rPr>
        <w:t>остановления главы городского округа от 04.02.2010г. №235 «Об организации сезонной уличной торговли на территории городского округа Новокуйбышевск в 2010 году» была</w:t>
      </w:r>
      <w:r w:rsidRPr="000561AC">
        <w:rPr>
          <w:sz w:val="28"/>
          <w:szCs w:val="28"/>
        </w:rPr>
        <w:t xml:space="preserve"> организована сеть</w:t>
      </w:r>
      <w:r>
        <w:rPr>
          <w:sz w:val="28"/>
          <w:szCs w:val="28"/>
        </w:rPr>
        <w:t xml:space="preserve"> уличной сезонной торговли. Выделение торговых мест по размещению объектов уличной сезонной торговли осуществлялось как через конкурсы в форме открытых торгов (09.04.2010г. и 28.05.2010г.), так и без конкурсов - на территориях, прилегающих к объектам потребительского рынка. Было выделено </w:t>
      </w:r>
      <w:r w:rsidRPr="005E7BE0">
        <w:rPr>
          <w:b/>
          <w:sz w:val="28"/>
          <w:szCs w:val="28"/>
        </w:rPr>
        <w:t>92 торговых места</w:t>
      </w:r>
      <w:r>
        <w:rPr>
          <w:sz w:val="28"/>
          <w:szCs w:val="28"/>
        </w:rPr>
        <w:t>, в том числе 25 для реализации кваса</w:t>
      </w:r>
      <w:r w:rsidRPr="000561AC">
        <w:rPr>
          <w:sz w:val="28"/>
          <w:szCs w:val="28"/>
        </w:rPr>
        <w:t>;</w:t>
      </w:r>
      <w:r>
        <w:rPr>
          <w:sz w:val="28"/>
          <w:szCs w:val="28"/>
        </w:rPr>
        <w:t xml:space="preserve"> </w:t>
      </w:r>
      <w:r>
        <w:rPr>
          <w:sz w:val="28"/>
          <w:szCs w:val="28"/>
        </w:rPr>
        <w:br/>
        <w:t>15 для реализации мороженого</w:t>
      </w:r>
      <w:r w:rsidRPr="000561AC">
        <w:rPr>
          <w:sz w:val="28"/>
          <w:szCs w:val="28"/>
        </w:rPr>
        <w:t xml:space="preserve">; </w:t>
      </w:r>
      <w:r>
        <w:rPr>
          <w:sz w:val="28"/>
          <w:szCs w:val="28"/>
        </w:rPr>
        <w:t xml:space="preserve">23 для </w:t>
      </w:r>
      <w:r w:rsidRPr="000561AC">
        <w:rPr>
          <w:sz w:val="28"/>
          <w:szCs w:val="28"/>
        </w:rPr>
        <w:t>реализации плодовоовощной пр</w:t>
      </w:r>
      <w:r>
        <w:rPr>
          <w:sz w:val="28"/>
          <w:szCs w:val="28"/>
        </w:rPr>
        <w:t>одукции</w:t>
      </w:r>
      <w:r w:rsidRPr="000561AC">
        <w:rPr>
          <w:sz w:val="28"/>
          <w:szCs w:val="28"/>
        </w:rPr>
        <w:t xml:space="preserve">; </w:t>
      </w:r>
      <w:r>
        <w:rPr>
          <w:sz w:val="28"/>
          <w:szCs w:val="28"/>
        </w:rPr>
        <w:t>18 для летних кафе</w:t>
      </w:r>
      <w:r w:rsidRPr="000561AC">
        <w:rPr>
          <w:sz w:val="28"/>
          <w:szCs w:val="28"/>
        </w:rPr>
        <w:t xml:space="preserve">; </w:t>
      </w:r>
      <w:r>
        <w:rPr>
          <w:sz w:val="28"/>
          <w:szCs w:val="28"/>
        </w:rPr>
        <w:t xml:space="preserve">5 для </w:t>
      </w:r>
      <w:r w:rsidRPr="000561AC">
        <w:rPr>
          <w:sz w:val="28"/>
          <w:szCs w:val="28"/>
        </w:rPr>
        <w:t>торговли продовольственными и непродовольстве</w:t>
      </w:r>
      <w:r>
        <w:rPr>
          <w:sz w:val="28"/>
          <w:szCs w:val="28"/>
        </w:rPr>
        <w:t>нными товарами</w:t>
      </w:r>
      <w:r w:rsidRPr="000561AC">
        <w:rPr>
          <w:sz w:val="28"/>
          <w:szCs w:val="28"/>
        </w:rPr>
        <w:t xml:space="preserve">; </w:t>
      </w:r>
      <w:r>
        <w:rPr>
          <w:sz w:val="28"/>
          <w:szCs w:val="28"/>
        </w:rPr>
        <w:t>3 для торговли цветами</w:t>
      </w:r>
      <w:r w:rsidRPr="000561AC">
        <w:rPr>
          <w:sz w:val="28"/>
          <w:szCs w:val="28"/>
        </w:rPr>
        <w:t xml:space="preserve">; </w:t>
      </w:r>
      <w:r>
        <w:rPr>
          <w:sz w:val="28"/>
          <w:szCs w:val="28"/>
        </w:rPr>
        <w:t xml:space="preserve">2 для </w:t>
      </w:r>
      <w:r w:rsidRPr="000561AC">
        <w:rPr>
          <w:sz w:val="28"/>
          <w:szCs w:val="28"/>
        </w:rPr>
        <w:t xml:space="preserve">торговли </w:t>
      </w:r>
      <w:r>
        <w:rPr>
          <w:sz w:val="28"/>
          <w:szCs w:val="28"/>
        </w:rPr>
        <w:br/>
      </w:r>
      <w:r w:rsidRPr="000561AC">
        <w:rPr>
          <w:sz w:val="28"/>
          <w:szCs w:val="28"/>
        </w:rPr>
        <w:t>поп</w:t>
      </w:r>
      <w:r>
        <w:rPr>
          <w:sz w:val="28"/>
          <w:szCs w:val="28"/>
        </w:rPr>
        <w:t xml:space="preserve">-корном и сахарной ватой; 1 для </w:t>
      </w:r>
      <w:r w:rsidRPr="000561AC">
        <w:rPr>
          <w:sz w:val="28"/>
          <w:szCs w:val="28"/>
        </w:rPr>
        <w:t>оказания услуг прок</w:t>
      </w:r>
      <w:r>
        <w:rPr>
          <w:sz w:val="28"/>
          <w:szCs w:val="28"/>
        </w:rPr>
        <w:t>ата спортивного инвентаря</w:t>
      </w:r>
      <w:r w:rsidRPr="000561AC">
        <w:rPr>
          <w:sz w:val="28"/>
          <w:szCs w:val="28"/>
        </w:rPr>
        <w:t>.</w:t>
      </w:r>
      <w:r>
        <w:rPr>
          <w:sz w:val="28"/>
          <w:szCs w:val="28"/>
        </w:rPr>
        <w:t xml:space="preserve"> </w:t>
      </w:r>
      <w:r w:rsidRPr="00042F72">
        <w:rPr>
          <w:sz w:val="28"/>
          <w:szCs w:val="28"/>
        </w:rPr>
        <w:t xml:space="preserve">Фактически осуществлялась торговля, и оказывались услуги общественного питания на </w:t>
      </w:r>
      <w:r w:rsidRPr="005E7BE0">
        <w:rPr>
          <w:b/>
          <w:sz w:val="28"/>
          <w:szCs w:val="28"/>
        </w:rPr>
        <w:t>66 торговых местах</w:t>
      </w:r>
      <w:r w:rsidRPr="00042F72">
        <w:rPr>
          <w:sz w:val="28"/>
          <w:szCs w:val="28"/>
        </w:rPr>
        <w:t>.</w:t>
      </w:r>
      <w:r>
        <w:rPr>
          <w:sz w:val="28"/>
          <w:szCs w:val="28"/>
        </w:rPr>
        <w:t xml:space="preserve"> </w:t>
      </w:r>
    </w:p>
    <w:p w14:paraId="055490E5" w14:textId="77777777" w:rsidR="00BE1B69" w:rsidRDefault="00BE1B69" w:rsidP="00BE1B69">
      <w:pPr>
        <w:tabs>
          <w:tab w:val="left" w:pos="360"/>
        </w:tabs>
        <w:spacing w:line="360" w:lineRule="auto"/>
        <w:ind w:firstLine="709"/>
        <w:jc w:val="both"/>
        <w:rPr>
          <w:sz w:val="28"/>
          <w:szCs w:val="28"/>
        </w:rPr>
      </w:pPr>
      <w:r>
        <w:rPr>
          <w:sz w:val="28"/>
          <w:szCs w:val="28"/>
        </w:rPr>
        <w:t>В отчетном периоде была организована  работа торговых точек</w:t>
      </w:r>
      <w:r w:rsidRPr="005D6785">
        <w:rPr>
          <w:sz w:val="28"/>
          <w:szCs w:val="28"/>
        </w:rPr>
        <w:t xml:space="preserve"> </w:t>
      </w:r>
      <w:r>
        <w:rPr>
          <w:sz w:val="28"/>
          <w:szCs w:val="28"/>
        </w:rPr>
        <w:t>в соответствии с планами проведения торжественных мероприятий (праздник «Проводы Русской зимы»; «Автошоу» на стадионе «Нефтяник–2»; «Неделя добра»; «День Победы»; «День молодёжи»; «День физкультурника»; «День знаний»; «День города»; «День нефтяника»,</w:t>
      </w:r>
      <w:r w:rsidRPr="005D6785">
        <w:rPr>
          <w:sz w:val="28"/>
          <w:szCs w:val="28"/>
        </w:rPr>
        <w:t xml:space="preserve"> </w:t>
      </w:r>
      <w:r>
        <w:rPr>
          <w:sz w:val="28"/>
          <w:szCs w:val="28"/>
        </w:rPr>
        <w:t>во время проведения Выборов на избирательных участках).</w:t>
      </w:r>
    </w:p>
    <w:p w14:paraId="18474708" w14:textId="77777777" w:rsidR="00BE1B69" w:rsidRPr="00010D16" w:rsidRDefault="00BE1B69" w:rsidP="00BE1B69">
      <w:pPr>
        <w:tabs>
          <w:tab w:val="left" w:pos="360"/>
        </w:tabs>
        <w:spacing w:line="360" w:lineRule="auto"/>
        <w:ind w:firstLine="709"/>
        <w:jc w:val="both"/>
        <w:rPr>
          <w:sz w:val="28"/>
          <w:szCs w:val="28"/>
        </w:rPr>
      </w:pPr>
      <w:r>
        <w:rPr>
          <w:sz w:val="28"/>
          <w:szCs w:val="28"/>
        </w:rPr>
        <w:t xml:space="preserve">В соответствии с утверждённым 21.12.2009г. Министром экономического развития, инвестиций и торговли Самарской области «Планом проведения ярмарок на </w:t>
      </w:r>
      <w:smartTag w:uri="urn:schemas-microsoft-com:office:smarttags" w:element="metricconverter">
        <w:smartTagPr>
          <w:attr w:name="ProductID" w:val="2010 г"/>
        </w:smartTagPr>
        <w:r>
          <w:rPr>
            <w:sz w:val="28"/>
            <w:szCs w:val="28"/>
          </w:rPr>
          <w:t>2010 год</w:t>
        </w:r>
      </w:smartTag>
      <w:r>
        <w:rPr>
          <w:sz w:val="28"/>
          <w:szCs w:val="28"/>
        </w:rPr>
        <w:t xml:space="preserve">» (с последующими дополнениями) в городском округе организовано и </w:t>
      </w:r>
      <w:r w:rsidRPr="00010D16">
        <w:rPr>
          <w:sz w:val="28"/>
          <w:szCs w:val="28"/>
        </w:rPr>
        <w:t xml:space="preserve"> проведено </w:t>
      </w:r>
      <w:r w:rsidRPr="004D0172">
        <w:rPr>
          <w:b/>
          <w:sz w:val="28"/>
          <w:szCs w:val="28"/>
        </w:rPr>
        <w:t>6 ярмарок</w:t>
      </w:r>
      <w:r w:rsidRPr="00010D16">
        <w:rPr>
          <w:sz w:val="28"/>
          <w:szCs w:val="28"/>
        </w:rPr>
        <w:t xml:space="preserve"> (3 осенних и</w:t>
      </w:r>
      <w:r>
        <w:rPr>
          <w:sz w:val="28"/>
          <w:szCs w:val="28"/>
        </w:rPr>
        <w:t xml:space="preserve"> </w:t>
      </w:r>
      <w:r w:rsidRPr="00010D16">
        <w:rPr>
          <w:sz w:val="28"/>
          <w:szCs w:val="28"/>
        </w:rPr>
        <w:t>3 весенних).</w:t>
      </w:r>
      <w:r>
        <w:rPr>
          <w:sz w:val="28"/>
          <w:szCs w:val="28"/>
        </w:rPr>
        <w:t xml:space="preserve"> В</w:t>
      </w:r>
      <w:r w:rsidRPr="00A4446D">
        <w:rPr>
          <w:sz w:val="28"/>
          <w:szCs w:val="28"/>
        </w:rPr>
        <w:t xml:space="preserve"> августе-сентябре проведена традиционная </w:t>
      </w:r>
      <w:r w:rsidRPr="004D0172">
        <w:rPr>
          <w:b/>
          <w:sz w:val="28"/>
          <w:szCs w:val="28"/>
        </w:rPr>
        <w:t>«Школьная ярмарка»</w:t>
      </w:r>
      <w:r w:rsidRPr="00A4446D">
        <w:rPr>
          <w:sz w:val="28"/>
          <w:szCs w:val="28"/>
        </w:rPr>
        <w:t xml:space="preserve">, под размещение которой без арендной платы было выделено </w:t>
      </w:r>
      <w:r w:rsidRPr="004D0172">
        <w:rPr>
          <w:b/>
          <w:sz w:val="28"/>
          <w:szCs w:val="28"/>
        </w:rPr>
        <w:t>40 торговых мест</w:t>
      </w:r>
      <w:r w:rsidRPr="00A4446D">
        <w:rPr>
          <w:sz w:val="28"/>
          <w:szCs w:val="28"/>
        </w:rPr>
        <w:t>, что дало возможность горожанам приобрести товары для подготовки детей к школе по приемлемым ценам.</w:t>
      </w:r>
      <w:r>
        <w:rPr>
          <w:sz w:val="28"/>
          <w:szCs w:val="28"/>
        </w:rPr>
        <w:t xml:space="preserve"> </w:t>
      </w:r>
    </w:p>
    <w:p w14:paraId="017CCD56" w14:textId="77777777" w:rsidR="00BE1B69" w:rsidRDefault="00BE1B69" w:rsidP="00BE1B69">
      <w:pPr>
        <w:tabs>
          <w:tab w:val="left" w:pos="360"/>
        </w:tabs>
        <w:spacing w:line="360" w:lineRule="auto"/>
        <w:ind w:firstLine="709"/>
        <w:jc w:val="both"/>
        <w:rPr>
          <w:sz w:val="28"/>
          <w:szCs w:val="28"/>
        </w:rPr>
      </w:pPr>
      <w:r>
        <w:rPr>
          <w:sz w:val="28"/>
          <w:szCs w:val="28"/>
        </w:rPr>
        <w:t xml:space="preserve"> В течение 2010 года специалистами отдела по потребительскому рынку администрации городского округа на основании запросов министерств Самарской области проводилась работа по сбору, анализу и предоставлению по установленным формам  информации:</w:t>
      </w:r>
    </w:p>
    <w:p w14:paraId="2BDDFE09" w14:textId="77777777" w:rsidR="00BE1B69" w:rsidRDefault="00BE1B69" w:rsidP="0014622E">
      <w:pPr>
        <w:numPr>
          <w:ilvl w:val="1"/>
          <w:numId w:val="121"/>
        </w:numPr>
        <w:tabs>
          <w:tab w:val="clear" w:pos="2149"/>
          <w:tab w:val="left" w:pos="360"/>
          <w:tab w:val="num" w:pos="1080"/>
        </w:tabs>
        <w:spacing w:line="360" w:lineRule="auto"/>
        <w:ind w:left="1080" w:hanging="540"/>
        <w:jc w:val="both"/>
        <w:rPr>
          <w:sz w:val="28"/>
          <w:szCs w:val="28"/>
        </w:rPr>
      </w:pPr>
      <w:r>
        <w:rPr>
          <w:sz w:val="28"/>
          <w:szCs w:val="28"/>
        </w:rPr>
        <w:t>по интервалам розничных цен на продовольственные товары и на автомобильное топливо по наблюдаемым АЗС в городском округе (еженедельно, в соответствии с письмами Департамента ценового и тарифного регулирования Минэкономразвития Самарской области от 22.01.2010г. №7-18/12, от 18.08.2010г. №7-18/319);</w:t>
      </w:r>
    </w:p>
    <w:p w14:paraId="7E677609" w14:textId="77777777" w:rsidR="00BE1B69" w:rsidRDefault="00BE1B69" w:rsidP="0014622E">
      <w:pPr>
        <w:numPr>
          <w:ilvl w:val="1"/>
          <w:numId w:val="121"/>
        </w:numPr>
        <w:tabs>
          <w:tab w:val="clear" w:pos="2149"/>
          <w:tab w:val="left" w:pos="360"/>
          <w:tab w:val="num" w:pos="1080"/>
        </w:tabs>
        <w:spacing w:line="360" w:lineRule="auto"/>
        <w:ind w:left="1080" w:hanging="540"/>
        <w:jc w:val="both"/>
        <w:rPr>
          <w:sz w:val="28"/>
          <w:szCs w:val="28"/>
        </w:rPr>
      </w:pPr>
      <w:r>
        <w:rPr>
          <w:sz w:val="28"/>
          <w:szCs w:val="28"/>
        </w:rPr>
        <w:t>о наличии, ассортименте и ценах на основные продукты питания  (еженедельно, в соответствии с письмом Департамента торговли и внешнеэкономического сотрудничества</w:t>
      </w:r>
      <w:r w:rsidRPr="009F3270">
        <w:rPr>
          <w:sz w:val="28"/>
          <w:szCs w:val="28"/>
        </w:rPr>
        <w:t xml:space="preserve"> </w:t>
      </w:r>
      <w:r>
        <w:rPr>
          <w:sz w:val="28"/>
          <w:szCs w:val="28"/>
        </w:rPr>
        <w:t>Минэкономразвития Самарской области от 10.11.2008г. №7-22-02/218);</w:t>
      </w:r>
    </w:p>
    <w:p w14:paraId="622829A5" w14:textId="77777777" w:rsidR="00BE1B69" w:rsidRDefault="00BE1B69" w:rsidP="0014622E">
      <w:pPr>
        <w:numPr>
          <w:ilvl w:val="1"/>
          <w:numId w:val="121"/>
        </w:numPr>
        <w:tabs>
          <w:tab w:val="clear" w:pos="2149"/>
          <w:tab w:val="left" w:pos="360"/>
          <w:tab w:val="num" w:pos="1080"/>
        </w:tabs>
        <w:spacing w:line="360" w:lineRule="auto"/>
        <w:ind w:left="1080" w:hanging="540"/>
        <w:jc w:val="both"/>
        <w:rPr>
          <w:sz w:val="28"/>
          <w:szCs w:val="28"/>
        </w:rPr>
      </w:pPr>
      <w:r>
        <w:rPr>
          <w:sz w:val="28"/>
          <w:szCs w:val="28"/>
        </w:rPr>
        <w:t>о ценах на продукты питания (еженедельно, в соответствии с письмом Министерства Сельского хозяйства и продовольствия  Самарской области от 20.04.2010г. №МСХ-1-6-18/1638);</w:t>
      </w:r>
    </w:p>
    <w:p w14:paraId="39D2969A" w14:textId="77777777" w:rsidR="00BE1B69" w:rsidRDefault="00BE1B69" w:rsidP="0014622E">
      <w:pPr>
        <w:numPr>
          <w:ilvl w:val="1"/>
          <w:numId w:val="121"/>
        </w:numPr>
        <w:tabs>
          <w:tab w:val="clear" w:pos="2149"/>
          <w:tab w:val="left" w:pos="360"/>
          <w:tab w:val="num" w:pos="1080"/>
        </w:tabs>
        <w:spacing w:line="360" w:lineRule="auto"/>
        <w:ind w:left="1080" w:hanging="540"/>
        <w:jc w:val="both"/>
        <w:rPr>
          <w:sz w:val="28"/>
          <w:szCs w:val="28"/>
        </w:rPr>
      </w:pPr>
      <w:r>
        <w:rPr>
          <w:sz w:val="28"/>
          <w:szCs w:val="28"/>
        </w:rPr>
        <w:t>мониторинг цен на жизненно необходимые и важнейшие лекарственные средства (ежемесячно, в соответствии с письмом Департамента ценового и тарифного регулирования Минэкономразвития Самарской области от 05.07.2010г. №7-18/227).</w:t>
      </w:r>
    </w:p>
    <w:p w14:paraId="5EE86EDB" w14:textId="77777777" w:rsidR="00BE1B69" w:rsidRDefault="00BE1B69" w:rsidP="00BE1B69">
      <w:pPr>
        <w:tabs>
          <w:tab w:val="left" w:pos="360"/>
        </w:tabs>
        <w:spacing w:line="360" w:lineRule="auto"/>
        <w:ind w:firstLine="709"/>
        <w:jc w:val="both"/>
        <w:rPr>
          <w:sz w:val="28"/>
          <w:szCs w:val="28"/>
        </w:rPr>
      </w:pPr>
      <w:r w:rsidRPr="00042F72">
        <w:rPr>
          <w:sz w:val="28"/>
          <w:szCs w:val="28"/>
        </w:rPr>
        <w:t>Значительное внимание уделяется  работе по разъяснению законодательства, действующего в сфере потребительского рынка. В 2010 году</w:t>
      </w:r>
      <w:r w:rsidRPr="007E62D2">
        <w:rPr>
          <w:sz w:val="28"/>
          <w:szCs w:val="28"/>
        </w:rPr>
        <w:t xml:space="preserve"> </w:t>
      </w:r>
      <w:r>
        <w:rPr>
          <w:sz w:val="28"/>
          <w:szCs w:val="28"/>
        </w:rPr>
        <w:t xml:space="preserve">проведено </w:t>
      </w:r>
      <w:r w:rsidRPr="008B3DDF">
        <w:rPr>
          <w:b/>
          <w:sz w:val="28"/>
          <w:szCs w:val="28"/>
        </w:rPr>
        <w:t>899 консультаций</w:t>
      </w:r>
      <w:r>
        <w:rPr>
          <w:sz w:val="28"/>
          <w:szCs w:val="28"/>
        </w:rPr>
        <w:t xml:space="preserve"> граждан, индивидуальных предпринимателей и руководителей организаций по правилам торговли, оказания бытовых услуг и услуг общественного питания, а также  по вопросам  защиты прав юридических лиц и индивидуальных предпринимателей  при проведении </w:t>
      </w:r>
      <w:r w:rsidRPr="00042F72">
        <w:rPr>
          <w:sz w:val="28"/>
          <w:szCs w:val="28"/>
        </w:rPr>
        <w:t>государственного</w:t>
      </w:r>
      <w:r>
        <w:rPr>
          <w:sz w:val="28"/>
          <w:szCs w:val="28"/>
        </w:rPr>
        <w:t xml:space="preserve"> и муниципального контроля, регулирования торговой деятельности в соответствии с Федеральными законами, законами Самарской области и нормативно-правовыми актами городского округа.</w:t>
      </w:r>
    </w:p>
    <w:p w14:paraId="15F1AA64" w14:textId="77777777" w:rsidR="00BE1B69" w:rsidRDefault="00BE1B69" w:rsidP="00BE1B69">
      <w:pPr>
        <w:tabs>
          <w:tab w:val="left" w:pos="360"/>
        </w:tabs>
        <w:spacing w:line="360" w:lineRule="auto"/>
        <w:ind w:firstLine="709"/>
        <w:jc w:val="both"/>
        <w:rPr>
          <w:sz w:val="28"/>
          <w:szCs w:val="28"/>
        </w:rPr>
      </w:pPr>
      <w:r>
        <w:rPr>
          <w:sz w:val="28"/>
          <w:szCs w:val="28"/>
        </w:rPr>
        <w:t xml:space="preserve">В 2010 году специалистами отдела по потребительскому рынку администрации городского округа рассмотрено </w:t>
      </w:r>
      <w:r w:rsidRPr="008B3DDF">
        <w:rPr>
          <w:b/>
          <w:sz w:val="28"/>
          <w:szCs w:val="28"/>
        </w:rPr>
        <w:t>50 письменных жалоб и заявлений</w:t>
      </w:r>
      <w:r>
        <w:rPr>
          <w:sz w:val="28"/>
          <w:szCs w:val="28"/>
        </w:rPr>
        <w:t xml:space="preserve"> от населения городского округа.  Работа с заявлениями, обращениями, жалобами граждан на работу объектов потребительского рынка городского округа проводилась в соответствии с требованиями нормативных документов, сроки рассмотрения и ответов заявителям не нарушались.</w:t>
      </w:r>
    </w:p>
    <w:p w14:paraId="73228834" w14:textId="77777777" w:rsidR="00BE1B69" w:rsidRDefault="00BE1B69" w:rsidP="00BE1B69">
      <w:pPr>
        <w:tabs>
          <w:tab w:val="left" w:pos="360"/>
        </w:tabs>
        <w:spacing w:line="360" w:lineRule="auto"/>
        <w:ind w:firstLine="709"/>
        <w:jc w:val="both"/>
        <w:rPr>
          <w:sz w:val="28"/>
          <w:szCs w:val="28"/>
        </w:rPr>
      </w:pPr>
      <w:r>
        <w:rPr>
          <w:sz w:val="28"/>
          <w:szCs w:val="28"/>
        </w:rPr>
        <w:t xml:space="preserve">Информация о развитии потребительского рынка на постоянной основе доводилась жителям городского округа через Новокуйбышевское телевидение (9 выступлений, в том числе одно в прямом эфире) и местные газеты </w:t>
      </w:r>
      <w:r>
        <w:rPr>
          <w:sz w:val="28"/>
          <w:szCs w:val="28"/>
        </w:rPr>
        <w:br/>
        <w:t>(63 статьи).</w:t>
      </w:r>
    </w:p>
    <w:p w14:paraId="0ED036D8" w14:textId="77777777" w:rsidR="00BE1B69" w:rsidRDefault="00BE1B69" w:rsidP="00BE1B69">
      <w:pPr>
        <w:tabs>
          <w:tab w:val="left" w:pos="360"/>
        </w:tabs>
        <w:spacing w:line="360" w:lineRule="auto"/>
        <w:ind w:firstLine="709"/>
        <w:jc w:val="both"/>
        <w:rPr>
          <w:sz w:val="28"/>
          <w:szCs w:val="28"/>
        </w:rPr>
      </w:pPr>
      <w:r>
        <w:rPr>
          <w:sz w:val="28"/>
          <w:szCs w:val="28"/>
        </w:rPr>
        <w:t xml:space="preserve">Развитию услуг в сфере торговли способствует также деятельность  некоммерческой организации Муниципальный Фонд поддержки малого предпринимательства и социально-экономического развития, предоставляющего финансовую помощь субъектам малого и среднего предпринимательства в виде займов  по упрощённой схеме на реализацию бизнес-планов.  В 2010  году    финансовая  поддержка  в   общем          объёме </w:t>
      </w:r>
      <w:r>
        <w:rPr>
          <w:sz w:val="28"/>
          <w:szCs w:val="28"/>
        </w:rPr>
        <w:br/>
      </w:r>
      <w:r w:rsidRPr="008B3DDF">
        <w:rPr>
          <w:b/>
          <w:sz w:val="28"/>
          <w:szCs w:val="28"/>
        </w:rPr>
        <w:t>1100,0 тыс. рублей</w:t>
      </w:r>
      <w:r>
        <w:rPr>
          <w:sz w:val="28"/>
          <w:szCs w:val="28"/>
        </w:rPr>
        <w:t xml:space="preserve">  оказана </w:t>
      </w:r>
      <w:r w:rsidRPr="008B3DDF">
        <w:rPr>
          <w:b/>
          <w:sz w:val="28"/>
          <w:szCs w:val="28"/>
        </w:rPr>
        <w:t>4  субъектам малого и среднего предпринимательства</w:t>
      </w:r>
      <w:r>
        <w:rPr>
          <w:sz w:val="28"/>
          <w:szCs w:val="28"/>
        </w:rPr>
        <w:t xml:space="preserve">, оказывающим услуги торговли,  на закупку продуктов питания, пополнение ассортиментного перечня товаров, приобретение торгового киоска, закупку торгового оборудования. Также </w:t>
      </w:r>
      <w:r w:rsidRPr="006936D2">
        <w:rPr>
          <w:sz w:val="28"/>
          <w:szCs w:val="28"/>
        </w:rPr>
        <w:t xml:space="preserve">в течение 2010 года  субъектам малого предпринимательства, в том числе и в сфере торговли, в рамках реализации долгосрочной целевой программы «Развитие малого и среднего предпринимательства на территории городского округа Новокуйбышевск» на 2010-2012 годы оказывалась правовая, имущественная и информационная поддержка. </w:t>
      </w:r>
    </w:p>
    <w:p w14:paraId="64D4AAFF" w14:textId="77777777" w:rsidR="00BE1B69" w:rsidRDefault="00BE1B69" w:rsidP="0014622E">
      <w:pPr>
        <w:numPr>
          <w:ilvl w:val="0"/>
          <w:numId w:val="117"/>
        </w:numPr>
        <w:spacing w:before="120" w:after="120" w:line="360" w:lineRule="auto"/>
        <w:ind w:left="0" w:firstLine="709"/>
        <w:jc w:val="both"/>
        <w:rPr>
          <w:b/>
          <w:sz w:val="28"/>
          <w:szCs w:val="28"/>
        </w:rPr>
      </w:pPr>
      <w:r w:rsidRPr="009504A6">
        <w:rPr>
          <w:b/>
          <w:sz w:val="28"/>
          <w:szCs w:val="28"/>
        </w:rPr>
        <w:t xml:space="preserve"> общественного питания</w:t>
      </w:r>
      <w:r>
        <w:rPr>
          <w:b/>
          <w:sz w:val="28"/>
          <w:szCs w:val="28"/>
        </w:rPr>
        <w:t xml:space="preserve"> </w:t>
      </w:r>
    </w:p>
    <w:p w14:paraId="4DB0F11F" w14:textId="77777777" w:rsidR="00BE1B69" w:rsidRPr="00F75624" w:rsidRDefault="00BE1B69" w:rsidP="00BE1B69">
      <w:pPr>
        <w:spacing w:line="360" w:lineRule="auto"/>
        <w:ind w:firstLine="709"/>
        <w:jc w:val="both"/>
        <w:rPr>
          <w:sz w:val="28"/>
          <w:szCs w:val="28"/>
        </w:rPr>
      </w:pPr>
      <w:r>
        <w:rPr>
          <w:sz w:val="28"/>
          <w:szCs w:val="28"/>
        </w:rPr>
        <w:t>В</w:t>
      </w:r>
      <w:r w:rsidRPr="000F1F6E">
        <w:rPr>
          <w:sz w:val="28"/>
          <w:szCs w:val="28"/>
        </w:rPr>
        <w:t xml:space="preserve"> городе функционируют </w:t>
      </w:r>
      <w:r w:rsidRPr="00F75624">
        <w:rPr>
          <w:b/>
          <w:sz w:val="28"/>
          <w:szCs w:val="28"/>
        </w:rPr>
        <w:t>111 предприятий общепита</w:t>
      </w:r>
      <w:r w:rsidRPr="000F1F6E">
        <w:rPr>
          <w:sz w:val="28"/>
          <w:szCs w:val="28"/>
        </w:rPr>
        <w:t xml:space="preserve">, из которых </w:t>
      </w:r>
      <w:r w:rsidR="003F3D5A">
        <w:rPr>
          <w:sz w:val="28"/>
          <w:szCs w:val="28"/>
        </w:rPr>
        <w:br/>
      </w:r>
      <w:r w:rsidRPr="000F1F6E">
        <w:rPr>
          <w:sz w:val="28"/>
          <w:szCs w:val="28"/>
        </w:rPr>
        <w:t>53 – предприятия общедоступной сети, 34 – столовые на предприятиях и учреждениях, 24 – школьные и студенческие столовые</w:t>
      </w:r>
      <w:r>
        <w:rPr>
          <w:sz w:val="28"/>
          <w:szCs w:val="28"/>
        </w:rPr>
        <w:t xml:space="preserve"> (в т. ч. школьных - 17)</w:t>
      </w:r>
      <w:r w:rsidRPr="000F1F6E">
        <w:rPr>
          <w:sz w:val="28"/>
          <w:szCs w:val="28"/>
        </w:rPr>
        <w:t>.</w:t>
      </w:r>
      <w:r w:rsidRPr="00A72A8E">
        <w:rPr>
          <w:sz w:val="28"/>
          <w:szCs w:val="28"/>
        </w:rPr>
        <w:t xml:space="preserve"> </w:t>
      </w:r>
    </w:p>
    <w:p w14:paraId="181F0F1A" w14:textId="77777777" w:rsidR="00BE1B69" w:rsidRDefault="00BE1B69" w:rsidP="00BE1B69">
      <w:pPr>
        <w:spacing w:line="360" w:lineRule="auto"/>
        <w:ind w:firstLine="709"/>
        <w:jc w:val="both"/>
        <w:rPr>
          <w:sz w:val="28"/>
          <w:szCs w:val="28"/>
        </w:rPr>
      </w:pPr>
      <w:r>
        <w:rPr>
          <w:sz w:val="28"/>
          <w:szCs w:val="28"/>
        </w:rPr>
        <w:t xml:space="preserve">В течение 2010 года открыто </w:t>
      </w:r>
      <w:r>
        <w:rPr>
          <w:b/>
          <w:sz w:val="28"/>
          <w:szCs w:val="28"/>
        </w:rPr>
        <w:t xml:space="preserve">6 </w:t>
      </w:r>
      <w:r w:rsidRPr="00F75624">
        <w:rPr>
          <w:b/>
          <w:sz w:val="28"/>
          <w:szCs w:val="28"/>
        </w:rPr>
        <w:t>объектов общественного</w:t>
      </w:r>
      <w:r>
        <w:rPr>
          <w:sz w:val="28"/>
          <w:szCs w:val="28"/>
        </w:rPr>
        <w:t xml:space="preserve"> </w:t>
      </w:r>
      <w:r w:rsidRPr="00F75624">
        <w:rPr>
          <w:b/>
          <w:sz w:val="28"/>
          <w:szCs w:val="28"/>
        </w:rPr>
        <w:t>питания</w:t>
      </w:r>
      <w:r>
        <w:rPr>
          <w:sz w:val="28"/>
          <w:szCs w:val="28"/>
        </w:rPr>
        <w:t xml:space="preserve">, </w:t>
      </w:r>
      <w:r>
        <w:rPr>
          <w:sz w:val="28"/>
          <w:szCs w:val="28"/>
        </w:rPr>
        <w:br/>
        <w:t>из них  2 кафе («</w:t>
      </w:r>
      <w:r>
        <w:rPr>
          <w:sz w:val="28"/>
          <w:szCs w:val="28"/>
          <w:lang w:val="en-US"/>
        </w:rPr>
        <w:t>Lion</w:t>
      </w:r>
      <w:r>
        <w:rPr>
          <w:sz w:val="28"/>
          <w:szCs w:val="28"/>
        </w:rPr>
        <w:t>», «Астория»), 2 бара («Спорт-бар», «Идеал»), пончиковая                  («Пон-Поныч»), столовая (закрытая сеть в Отделе  внутренних дел по городскому округу Новокуйбышевск).</w:t>
      </w:r>
    </w:p>
    <w:p w14:paraId="7A930DF1" w14:textId="77777777" w:rsidR="00BE1B69" w:rsidRPr="00EA0D10" w:rsidRDefault="00BE1B69" w:rsidP="00BE1B69">
      <w:pPr>
        <w:spacing w:line="360" w:lineRule="auto"/>
        <w:ind w:firstLine="709"/>
        <w:jc w:val="both"/>
        <w:rPr>
          <w:b/>
          <w:sz w:val="28"/>
          <w:szCs w:val="28"/>
        </w:rPr>
      </w:pPr>
      <w:r>
        <w:rPr>
          <w:sz w:val="28"/>
          <w:szCs w:val="28"/>
        </w:rPr>
        <w:t xml:space="preserve">Горячее питание в общеобразовательных учреждениях </w:t>
      </w:r>
      <w:r w:rsidRPr="00A72A8E">
        <w:rPr>
          <w:sz w:val="28"/>
          <w:szCs w:val="28"/>
        </w:rPr>
        <w:t>с 1980 года</w:t>
      </w:r>
      <w:r>
        <w:rPr>
          <w:sz w:val="28"/>
          <w:szCs w:val="28"/>
        </w:rPr>
        <w:t xml:space="preserve"> осуществляется  муниципальным унитарным предприятием «</w:t>
      </w:r>
      <w:r w:rsidRPr="00EA0D10">
        <w:rPr>
          <w:b/>
          <w:sz w:val="28"/>
          <w:szCs w:val="28"/>
        </w:rPr>
        <w:t>Фабрика школьного питания</w:t>
      </w:r>
      <w:r>
        <w:rPr>
          <w:b/>
          <w:sz w:val="28"/>
          <w:szCs w:val="28"/>
        </w:rPr>
        <w:t>» (</w:t>
      </w:r>
      <w:r w:rsidRPr="004D018E">
        <w:rPr>
          <w:sz w:val="28"/>
          <w:szCs w:val="28"/>
        </w:rPr>
        <w:t xml:space="preserve">далее </w:t>
      </w:r>
      <w:r>
        <w:rPr>
          <w:sz w:val="28"/>
          <w:szCs w:val="28"/>
        </w:rPr>
        <w:t xml:space="preserve"> - </w:t>
      </w:r>
      <w:r w:rsidRPr="004D018E">
        <w:rPr>
          <w:sz w:val="28"/>
          <w:szCs w:val="28"/>
        </w:rPr>
        <w:t>ФШП</w:t>
      </w:r>
      <w:r>
        <w:rPr>
          <w:b/>
          <w:sz w:val="28"/>
          <w:szCs w:val="28"/>
        </w:rPr>
        <w:t xml:space="preserve">). </w:t>
      </w:r>
      <w:r w:rsidRPr="004D018E">
        <w:rPr>
          <w:sz w:val="28"/>
          <w:szCs w:val="28"/>
        </w:rPr>
        <w:t xml:space="preserve">На базе предприятия </w:t>
      </w:r>
      <w:r>
        <w:rPr>
          <w:sz w:val="28"/>
          <w:szCs w:val="28"/>
        </w:rPr>
        <w:t>создана и работает технологическая группа, которая разрабатывает и утверждает примерное меню с учетом сезонности и физиологических потребностей по возрастным категориям  школьников, пополняет и обновляет технологические карты; проводит кулинарные советы, смотры-конкурсы на лучшую столовую, технологические контрольные варки, ежедневно ведёт учёт скоропортящихся продуктов. Продукты, закупаемые ФШП, имеют соответствующую сертификацию качества. Ветеринарная служба на договорной основе осуществляет контроль за качеством продуктов животного происхождения. Разработана программа производственного контроля</w:t>
      </w:r>
      <w:r w:rsidRPr="00A72A8E">
        <w:rPr>
          <w:sz w:val="28"/>
          <w:szCs w:val="28"/>
        </w:rPr>
        <w:t>.</w:t>
      </w:r>
    </w:p>
    <w:p w14:paraId="768ACAE9" w14:textId="77777777" w:rsidR="00BE1B69" w:rsidRDefault="00BE1B69" w:rsidP="00BE1B69">
      <w:pPr>
        <w:spacing w:line="360" w:lineRule="auto"/>
        <w:ind w:firstLine="709"/>
        <w:jc w:val="both"/>
        <w:rPr>
          <w:sz w:val="28"/>
          <w:szCs w:val="28"/>
        </w:rPr>
      </w:pPr>
      <w:r w:rsidRPr="009F5DE0">
        <w:rPr>
          <w:sz w:val="28"/>
          <w:szCs w:val="28"/>
        </w:rPr>
        <w:t xml:space="preserve">Организация горячего питания  в школах осуществляется в соответствии: </w:t>
      </w:r>
    </w:p>
    <w:p w14:paraId="4597504B" w14:textId="77777777" w:rsidR="00BE1B69" w:rsidRDefault="00BE1B69" w:rsidP="0014622E">
      <w:pPr>
        <w:numPr>
          <w:ilvl w:val="1"/>
          <w:numId w:val="122"/>
        </w:numPr>
        <w:tabs>
          <w:tab w:val="clear" w:pos="2149"/>
          <w:tab w:val="num" w:pos="1080"/>
        </w:tabs>
        <w:spacing w:line="360" w:lineRule="auto"/>
        <w:ind w:left="1080" w:hanging="540"/>
        <w:jc w:val="both"/>
        <w:rPr>
          <w:sz w:val="28"/>
          <w:szCs w:val="28"/>
        </w:rPr>
      </w:pPr>
      <w:r w:rsidRPr="009F5DE0">
        <w:rPr>
          <w:sz w:val="28"/>
          <w:szCs w:val="28"/>
        </w:rPr>
        <w:t xml:space="preserve">с </w:t>
      </w:r>
      <w:r w:rsidR="003F3D5A">
        <w:rPr>
          <w:sz w:val="28"/>
          <w:szCs w:val="28"/>
        </w:rPr>
        <w:t>П</w:t>
      </w:r>
      <w:r w:rsidRPr="009F5DE0">
        <w:rPr>
          <w:sz w:val="28"/>
          <w:szCs w:val="28"/>
        </w:rPr>
        <w:t>остановлением Правительства Сама</w:t>
      </w:r>
      <w:r>
        <w:rPr>
          <w:sz w:val="28"/>
          <w:szCs w:val="28"/>
        </w:rPr>
        <w:t>рской области от 17.06.2010г. №</w:t>
      </w:r>
      <w:r w:rsidRPr="009F5DE0">
        <w:rPr>
          <w:sz w:val="28"/>
          <w:szCs w:val="28"/>
        </w:rPr>
        <w:t>238 «Об установлении расходного обязательства Самарской области на 2010 год по дополнительному финансированию мероприятий по организации питания в муниципальных образовательных учреждениях»</w:t>
      </w:r>
      <w:r>
        <w:rPr>
          <w:sz w:val="28"/>
          <w:szCs w:val="28"/>
        </w:rPr>
        <w:t>;</w:t>
      </w:r>
      <w:r w:rsidRPr="009F5DE0">
        <w:rPr>
          <w:sz w:val="28"/>
          <w:szCs w:val="28"/>
        </w:rPr>
        <w:t xml:space="preserve"> </w:t>
      </w:r>
    </w:p>
    <w:p w14:paraId="58F02CA1" w14:textId="77777777" w:rsidR="00BE1B69" w:rsidRDefault="00BE1B69" w:rsidP="0014622E">
      <w:pPr>
        <w:numPr>
          <w:ilvl w:val="1"/>
          <w:numId w:val="122"/>
        </w:numPr>
        <w:tabs>
          <w:tab w:val="clear" w:pos="2149"/>
          <w:tab w:val="num" w:pos="1080"/>
        </w:tabs>
        <w:spacing w:line="360" w:lineRule="auto"/>
        <w:ind w:left="1080" w:hanging="540"/>
        <w:jc w:val="both"/>
        <w:rPr>
          <w:sz w:val="28"/>
          <w:szCs w:val="28"/>
        </w:rPr>
      </w:pPr>
      <w:r>
        <w:rPr>
          <w:sz w:val="28"/>
          <w:szCs w:val="28"/>
        </w:rPr>
        <w:t xml:space="preserve">с </w:t>
      </w:r>
      <w:r w:rsidR="003F3D5A">
        <w:rPr>
          <w:sz w:val="28"/>
          <w:szCs w:val="28"/>
        </w:rPr>
        <w:t>З</w:t>
      </w:r>
      <w:r w:rsidRPr="009F5DE0">
        <w:rPr>
          <w:sz w:val="28"/>
          <w:szCs w:val="28"/>
        </w:rPr>
        <w:t>аконом Самарской области от 15.07.2008</w:t>
      </w:r>
      <w:r>
        <w:rPr>
          <w:sz w:val="28"/>
          <w:szCs w:val="28"/>
        </w:rPr>
        <w:t>г.</w:t>
      </w:r>
      <w:r w:rsidRPr="009F5DE0">
        <w:rPr>
          <w:sz w:val="28"/>
          <w:szCs w:val="28"/>
        </w:rPr>
        <w:t xml:space="preserve"> №90-ГД </w:t>
      </w:r>
      <w:r>
        <w:rPr>
          <w:sz w:val="28"/>
          <w:szCs w:val="28"/>
        </w:rPr>
        <w:br/>
      </w:r>
      <w:r w:rsidRPr="009F5DE0">
        <w:rPr>
          <w:sz w:val="28"/>
          <w:szCs w:val="28"/>
        </w:rPr>
        <w:t>«О государственной поддержке граждан, имеющих детей»</w:t>
      </w:r>
      <w:r>
        <w:rPr>
          <w:sz w:val="28"/>
          <w:szCs w:val="28"/>
        </w:rPr>
        <w:t>;</w:t>
      </w:r>
      <w:r w:rsidRPr="009F5DE0">
        <w:rPr>
          <w:sz w:val="28"/>
          <w:szCs w:val="28"/>
        </w:rPr>
        <w:t xml:space="preserve"> </w:t>
      </w:r>
    </w:p>
    <w:p w14:paraId="10ECFF19" w14:textId="77777777" w:rsidR="00BE1B69" w:rsidRPr="009F5DE0" w:rsidRDefault="00BE1B69" w:rsidP="0014622E">
      <w:pPr>
        <w:numPr>
          <w:ilvl w:val="1"/>
          <w:numId w:val="122"/>
        </w:numPr>
        <w:tabs>
          <w:tab w:val="clear" w:pos="2149"/>
          <w:tab w:val="num" w:pos="1080"/>
        </w:tabs>
        <w:spacing w:line="360" w:lineRule="auto"/>
        <w:ind w:left="1080" w:hanging="540"/>
        <w:jc w:val="both"/>
        <w:rPr>
          <w:sz w:val="28"/>
          <w:szCs w:val="28"/>
        </w:rPr>
      </w:pPr>
      <w:r>
        <w:rPr>
          <w:sz w:val="28"/>
          <w:szCs w:val="28"/>
        </w:rPr>
        <w:t xml:space="preserve">с </w:t>
      </w:r>
      <w:r w:rsidR="003F3D5A">
        <w:rPr>
          <w:sz w:val="28"/>
          <w:szCs w:val="28"/>
        </w:rPr>
        <w:t>П</w:t>
      </w:r>
      <w:r w:rsidRPr="009F5DE0">
        <w:rPr>
          <w:sz w:val="28"/>
          <w:szCs w:val="28"/>
        </w:rPr>
        <w:t xml:space="preserve">остановлением </w:t>
      </w:r>
      <w:r w:rsidR="0094405A">
        <w:rPr>
          <w:sz w:val="28"/>
          <w:szCs w:val="28"/>
        </w:rPr>
        <w:t>г</w:t>
      </w:r>
      <w:r w:rsidRPr="009F5DE0">
        <w:rPr>
          <w:sz w:val="28"/>
          <w:szCs w:val="28"/>
        </w:rPr>
        <w:t>лавы  г</w:t>
      </w:r>
      <w:r>
        <w:rPr>
          <w:sz w:val="28"/>
          <w:szCs w:val="28"/>
        </w:rPr>
        <w:t>ородского округа</w:t>
      </w:r>
      <w:r w:rsidRPr="009F5DE0">
        <w:rPr>
          <w:sz w:val="28"/>
          <w:szCs w:val="28"/>
        </w:rPr>
        <w:t xml:space="preserve"> Новокуйбышевск </w:t>
      </w:r>
      <w:r w:rsidR="003F3D5A">
        <w:rPr>
          <w:sz w:val="28"/>
          <w:szCs w:val="28"/>
        </w:rPr>
        <w:br/>
        <w:t>от 26.12.</w:t>
      </w:r>
      <w:r w:rsidR="003F3D5A" w:rsidRPr="009F5DE0">
        <w:rPr>
          <w:sz w:val="28"/>
          <w:szCs w:val="28"/>
        </w:rPr>
        <w:t>2008г</w:t>
      </w:r>
      <w:r w:rsidR="003F3D5A">
        <w:rPr>
          <w:sz w:val="28"/>
          <w:szCs w:val="28"/>
        </w:rPr>
        <w:t>.</w:t>
      </w:r>
      <w:r w:rsidRPr="009F5DE0">
        <w:rPr>
          <w:sz w:val="28"/>
          <w:szCs w:val="28"/>
        </w:rPr>
        <w:t>№</w:t>
      </w:r>
      <w:r>
        <w:rPr>
          <w:sz w:val="28"/>
          <w:szCs w:val="28"/>
        </w:rPr>
        <w:t xml:space="preserve">2258  </w:t>
      </w:r>
      <w:r w:rsidRPr="009F5DE0">
        <w:rPr>
          <w:sz w:val="28"/>
          <w:szCs w:val="28"/>
        </w:rPr>
        <w:t xml:space="preserve">  «Об организации горячего питания учащихся в муниципальных образовательных учреждениях городского округа Новокуйбышевск».</w:t>
      </w:r>
    </w:p>
    <w:p w14:paraId="6F03170E" w14:textId="77777777" w:rsidR="00BE1B69" w:rsidRPr="009F5DE0" w:rsidRDefault="00BE1B69" w:rsidP="00BE1B69">
      <w:pPr>
        <w:spacing w:line="360" w:lineRule="auto"/>
        <w:ind w:firstLine="709"/>
        <w:jc w:val="both"/>
        <w:rPr>
          <w:sz w:val="28"/>
          <w:szCs w:val="28"/>
        </w:rPr>
      </w:pPr>
      <w:r w:rsidRPr="009F5DE0">
        <w:rPr>
          <w:sz w:val="28"/>
          <w:szCs w:val="28"/>
        </w:rPr>
        <w:t xml:space="preserve">Постановлением администрации городского округа </w:t>
      </w:r>
      <w:r w:rsidR="003F3D5A">
        <w:rPr>
          <w:sz w:val="28"/>
          <w:szCs w:val="28"/>
        </w:rPr>
        <w:t>Новокуйбышевск</w:t>
      </w:r>
      <w:r w:rsidR="003F3D5A" w:rsidRPr="009F5DE0">
        <w:rPr>
          <w:sz w:val="28"/>
          <w:szCs w:val="28"/>
        </w:rPr>
        <w:t xml:space="preserve"> </w:t>
      </w:r>
      <w:r w:rsidR="003F3D5A">
        <w:rPr>
          <w:sz w:val="28"/>
          <w:szCs w:val="28"/>
        </w:rPr>
        <w:br/>
      </w:r>
      <w:r w:rsidRPr="009F5DE0">
        <w:rPr>
          <w:sz w:val="28"/>
          <w:szCs w:val="28"/>
        </w:rPr>
        <w:t>от 07.09.2010г. №2834 установлены максимальные размеры цен на завтраки и школьные обеды для учащихся образовательных учреждений.</w:t>
      </w:r>
    </w:p>
    <w:p w14:paraId="64985E08" w14:textId="77777777" w:rsidR="00BE1B69" w:rsidRPr="00FE4016" w:rsidRDefault="00BE1B69" w:rsidP="00BE1B69">
      <w:pPr>
        <w:spacing w:line="360" w:lineRule="auto"/>
        <w:ind w:firstLine="709"/>
        <w:jc w:val="both"/>
        <w:rPr>
          <w:b/>
          <w:sz w:val="28"/>
          <w:szCs w:val="28"/>
        </w:rPr>
      </w:pPr>
      <w:r w:rsidRPr="009F5DE0">
        <w:rPr>
          <w:sz w:val="28"/>
          <w:szCs w:val="28"/>
        </w:rPr>
        <w:t xml:space="preserve">Из  средств  бюджета городского округа  на организацию горячего питания выделяется </w:t>
      </w:r>
      <w:r w:rsidRPr="00FE4016">
        <w:rPr>
          <w:b/>
          <w:sz w:val="28"/>
          <w:szCs w:val="28"/>
        </w:rPr>
        <w:t>13 рублей в день</w:t>
      </w:r>
      <w:r w:rsidRPr="009F5DE0">
        <w:rPr>
          <w:sz w:val="28"/>
          <w:szCs w:val="28"/>
        </w:rPr>
        <w:t xml:space="preserve">  на одного учащегося  с 1 по 4 класс </w:t>
      </w:r>
      <w:r>
        <w:rPr>
          <w:sz w:val="28"/>
          <w:szCs w:val="28"/>
        </w:rPr>
        <w:br/>
      </w:r>
      <w:r w:rsidRPr="009F5DE0">
        <w:rPr>
          <w:sz w:val="28"/>
          <w:szCs w:val="28"/>
        </w:rPr>
        <w:t xml:space="preserve">и </w:t>
      </w:r>
      <w:r w:rsidRPr="00FE4016">
        <w:rPr>
          <w:b/>
          <w:sz w:val="28"/>
          <w:szCs w:val="28"/>
        </w:rPr>
        <w:t>15 рублей в день</w:t>
      </w:r>
      <w:r w:rsidRPr="009F5DE0">
        <w:rPr>
          <w:sz w:val="28"/>
          <w:szCs w:val="28"/>
        </w:rPr>
        <w:t xml:space="preserve"> на одного учащегося  с 5 по 11 класс,  обеспеченного горячим питанием за сч</w:t>
      </w:r>
      <w:r>
        <w:rPr>
          <w:sz w:val="28"/>
          <w:szCs w:val="28"/>
        </w:rPr>
        <w:t>ё</w:t>
      </w:r>
      <w:r w:rsidRPr="009F5DE0">
        <w:rPr>
          <w:sz w:val="28"/>
          <w:szCs w:val="28"/>
        </w:rPr>
        <w:t>т родительской платы, кроме категории детей из малообеспеченных семей, получающих  пособие на питание  реб</w:t>
      </w:r>
      <w:r>
        <w:rPr>
          <w:sz w:val="28"/>
          <w:szCs w:val="28"/>
        </w:rPr>
        <w:t>ё</w:t>
      </w:r>
      <w:r w:rsidRPr="009F5DE0">
        <w:rPr>
          <w:sz w:val="28"/>
          <w:szCs w:val="28"/>
        </w:rPr>
        <w:t>нка за сч</w:t>
      </w:r>
      <w:r>
        <w:rPr>
          <w:sz w:val="28"/>
          <w:szCs w:val="28"/>
        </w:rPr>
        <w:t>ё</w:t>
      </w:r>
      <w:r w:rsidRPr="009F5DE0">
        <w:rPr>
          <w:sz w:val="28"/>
          <w:szCs w:val="28"/>
        </w:rPr>
        <w:t xml:space="preserve">т средств областного бюджета  в размере 350 рублей.  На эти цели из муниципального бюджета </w:t>
      </w:r>
      <w:r>
        <w:rPr>
          <w:sz w:val="28"/>
          <w:szCs w:val="28"/>
        </w:rPr>
        <w:t xml:space="preserve">в </w:t>
      </w:r>
      <w:r w:rsidRPr="009F5DE0">
        <w:rPr>
          <w:sz w:val="28"/>
          <w:szCs w:val="28"/>
        </w:rPr>
        <w:t xml:space="preserve">период с января по </w:t>
      </w:r>
      <w:r>
        <w:rPr>
          <w:sz w:val="28"/>
          <w:szCs w:val="28"/>
        </w:rPr>
        <w:t xml:space="preserve"> </w:t>
      </w:r>
      <w:r w:rsidRPr="009F5DE0">
        <w:rPr>
          <w:sz w:val="28"/>
          <w:szCs w:val="28"/>
        </w:rPr>
        <w:t xml:space="preserve">декабрь </w:t>
      </w:r>
      <w:r>
        <w:rPr>
          <w:sz w:val="28"/>
          <w:szCs w:val="28"/>
        </w:rPr>
        <w:t xml:space="preserve"> </w:t>
      </w:r>
      <w:r w:rsidRPr="009F5DE0">
        <w:rPr>
          <w:sz w:val="28"/>
          <w:szCs w:val="28"/>
        </w:rPr>
        <w:t xml:space="preserve">2010 </w:t>
      </w:r>
      <w:r>
        <w:rPr>
          <w:sz w:val="28"/>
          <w:szCs w:val="28"/>
        </w:rPr>
        <w:t xml:space="preserve"> </w:t>
      </w:r>
      <w:r w:rsidRPr="009F5DE0">
        <w:rPr>
          <w:sz w:val="28"/>
          <w:szCs w:val="28"/>
        </w:rPr>
        <w:t xml:space="preserve">года </w:t>
      </w:r>
      <w:r>
        <w:rPr>
          <w:sz w:val="28"/>
          <w:szCs w:val="28"/>
        </w:rPr>
        <w:t xml:space="preserve"> </w:t>
      </w:r>
      <w:r w:rsidRPr="009F5DE0">
        <w:rPr>
          <w:sz w:val="28"/>
          <w:szCs w:val="28"/>
        </w:rPr>
        <w:t xml:space="preserve">выделено </w:t>
      </w:r>
      <w:r w:rsidRPr="00FE4016">
        <w:rPr>
          <w:b/>
          <w:sz w:val="28"/>
          <w:szCs w:val="28"/>
        </w:rPr>
        <w:t>12 785 тыс. рублей.</w:t>
      </w:r>
    </w:p>
    <w:p w14:paraId="445C531D" w14:textId="77777777" w:rsidR="00BE1B69" w:rsidRPr="009F5DE0" w:rsidRDefault="00BE1B69" w:rsidP="00BE1B69">
      <w:pPr>
        <w:spacing w:line="360" w:lineRule="auto"/>
        <w:ind w:firstLine="709"/>
        <w:jc w:val="both"/>
        <w:rPr>
          <w:sz w:val="28"/>
          <w:szCs w:val="28"/>
        </w:rPr>
      </w:pPr>
      <w:r w:rsidRPr="009F5DE0">
        <w:rPr>
          <w:sz w:val="28"/>
          <w:szCs w:val="28"/>
        </w:rPr>
        <w:t>Доля обучающихся, которые получают качественное горячее питание</w:t>
      </w:r>
      <w:r>
        <w:rPr>
          <w:sz w:val="28"/>
          <w:szCs w:val="28"/>
        </w:rPr>
        <w:t xml:space="preserve"> </w:t>
      </w:r>
      <w:r w:rsidRPr="009F5DE0">
        <w:rPr>
          <w:sz w:val="28"/>
          <w:szCs w:val="28"/>
        </w:rPr>
        <w:t xml:space="preserve"> в 2010 году составила </w:t>
      </w:r>
      <w:r w:rsidRPr="00A4127C">
        <w:rPr>
          <w:b/>
          <w:sz w:val="28"/>
          <w:szCs w:val="28"/>
        </w:rPr>
        <w:t>84,07%</w:t>
      </w:r>
      <w:r w:rsidRPr="009F5DE0">
        <w:rPr>
          <w:sz w:val="28"/>
          <w:szCs w:val="28"/>
        </w:rPr>
        <w:t xml:space="preserve"> </w:t>
      </w:r>
      <w:r>
        <w:rPr>
          <w:sz w:val="28"/>
          <w:szCs w:val="28"/>
        </w:rPr>
        <w:t xml:space="preserve"> </w:t>
      </w:r>
      <w:r w:rsidRPr="009F5DE0">
        <w:rPr>
          <w:sz w:val="28"/>
          <w:szCs w:val="28"/>
        </w:rPr>
        <w:t xml:space="preserve">(в </w:t>
      </w:r>
      <w:smartTag w:uri="urn:schemas-microsoft-com:office:smarttags" w:element="metricconverter">
        <w:smartTagPr>
          <w:attr w:name="ProductID" w:val="2009 г"/>
        </w:smartTagPr>
        <w:r w:rsidRPr="009F5DE0">
          <w:rPr>
            <w:sz w:val="28"/>
            <w:szCs w:val="28"/>
          </w:rPr>
          <w:t>2009 г</w:t>
        </w:r>
      </w:smartTag>
      <w:r w:rsidRPr="009F5DE0">
        <w:rPr>
          <w:sz w:val="28"/>
          <w:szCs w:val="28"/>
        </w:rPr>
        <w:t xml:space="preserve">.- 64%). </w:t>
      </w:r>
    </w:p>
    <w:p w14:paraId="24ED6331" w14:textId="77777777" w:rsidR="00BE1B69" w:rsidRPr="0003777F" w:rsidRDefault="00BE1B69" w:rsidP="00BE1B69">
      <w:pPr>
        <w:spacing w:line="360" w:lineRule="auto"/>
        <w:ind w:firstLine="709"/>
        <w:jc w:val="both"/>
        <w:rPr>
          <w:sz w:val="28"/>
          <w:szCs w:val="28"/>
        </w:rPr>
      </w:pPr>
      <w:r w:rsidRPr="0003777F">
        <w:rPr>
          <w:sz w:val="28"/>
          <w:szCs w:val="28"/>
        </w:rPr>
        <w:t xml:space="preserve"> Для организации питания в дошкольных образовательных учреждениях для детей с ограниченными возможностями и детей из многодетных семей из городского </w:t>
      </w:r>
      <w:r>
        <w:rPr>
          <w:sz w:val="28"/>
          <w:szCs w:val="28"/>
        </w:rPr>
        <w:t xml:space="preserve"> </w:t>
      </w:r>
      <w:r w:rsidRPr="0003777F">
        <w:rPr>
          <w:sz w:val="28"/>
          <w:szCs w:val="28"/>
        </w:rPr>
        <w:t>бюджета</w:t>
      </w:r>
      <w:r>
        <w:rPr>
          <w:sz w:val="28"/>
          <w:szCs w:val="28"/>
        </w:rPr>
        <w:t xml:space="preserve"> </w:t>
      </w:r>
      <w:r w:rsidRPr="0003777F">
        <w:rPr>
          <w:sz w:val="28"/>
          <w:szCs w:val="28"/>
        </w:rPr>
        <w:t xml:space="preserve"> в</w:t>
      </w:r>
      <w:r>
        <w:rPr>
          <w:sz w:val="28"/>
          <w:szCs w:val="28"/>
        </w:rPr>
        <w:t xml:space="preserve"> </w:t>
      </w:r>
      <w:r w:rsidRPr="0003777F">
        <w:rPr>
          <w:sz w:val="28"/>
          <w:szCs w:val="28"/>
        </w:rPr>
        <w:t xml:space="preserve"> 2010 г</w:t>
      </w:r>
      <w:r>
        <w:rPr>
          <w:sz w:val="28"/>
          <w:szCs w:val="28"/>
        </w:rPr>
        <w:t>оду</w:t>
      </w:r>
      <w:r w:rsidRPr="0003777F">
        <w:rPr>
          <w:sz w:val="28"/>
          <w:szCs w:val="28"/>
        </w:rPr>
        <w:t xml:space="preserve"> было</w:t>
      </w:r>
      <w:r>
        <w:rPr>
          <w:sz w:val="28"/>
          <w:szCs w:val="28"/>
        </w:rPr>
        <w:t xml:space="preserve"> направлено </w:t>
      </w:r>
      <w:r w:rsidRPr="00A4127C">
        <w:rPr>
          <w:b/>
          <w:sz w:val="28"/>
          <w:szCs w:val="28"/>
        </w:rPr>
        <w:t>7 395  тысяч рублей</w:t>
      </w:r>
      <w:r w:rsidRPr="00A72A8E">
        <w:rPr>
          <w:sz w:val="28"/>
          <w:szCs w:val="28"/>
        </w:rPr>
        <w:t xml:space="preserve"> </w:t>
      </w:r>
      <w:r>
        <w:rPr>
          <w:sz w:val="28"/>
          <w:szCs w:val="28"/>
        </w:rPr>
        <w:t xml:space="preserve">  </w:t>
      </w:r>
      <w:r>
        <w:rPr>
          <w:sz w:val="28"/>
          <w:szCs w:val="28"/>
        </w:rPr>
        <w:br/>
      </w:r>
      <w:r w:rsidRPr="00A72A8E">
        <w:rPr>
          <w:sz w:val="28"/>
          <w:szCs w:val="28"/>
        </w:rPr>
        <w:t xml:space="preserve">(в </w:t>
      </w:r>
      <w:smartTag w:uri="urn:schemas-microsoft-com:office:smarttags" w:element="metricconverter">
        <w:smartTagPr>
          <w:attr w:name="ProductID" w:val="2009 г"/>
        </w:smartTagPr>
        <w:r w:rsidRPr="00A72A8E">
          <w:rPr>
            <w:sz w:val="28"/>
            <w:szCs w:val="28"/>
          </w:rPr>
          <w:t>2009 г</w:t>
        </w:r>
      </w:smartTag>
      <w:r w:rsidRPr="00A72A8E">
        <w:rPr>
          <w:sz w:val="28"/>
          <w:szCs w:val="28"/>
        </w:rPr>
        <w:t xml:space="preserve">. </w:t>
      </w:r>
      <w:r>
        <w:rPr>
          <w:sz w:val="28"/>
          <w:szCs w:val="28"/>
        </w:rPr>
        <w:t>–</w:t>
      </w:r>
      <w:r w:rsidRPr="00A72A8E">
        <w:rPr>
          <w:sz w:val="28"/>
          <w:szCs w:val="28"/>
        </w:rPr>
        <w:t xml:space="preserve"> 7</w:t>
      </w:r>
      <w:r>
        <w:rPr>
          <w:sz w:val="28"/>
          <w:szCs w:val="28"/>
        </w:rPr>
        <w:t xml:space="preserve"> </w:t>
      </w:r>
      <w:r w:rsidRPr="00A72A8E">
        <w:rPr>
          <w:sz w:val="28"/>
          <w:szCs w:val="28"/>
        </w:rPr>
        <w:t>930 тысяч рублей</w:t>
      </w:r>
      <w:r>
        <w:rPr>
          <w:sz w:val="28"/>
          <w:szCs w:val="28"/>
        </w:rPr>
        <w:t>)</w:t>
      </w:r>
      <w:r w:rsidRPr="00A72A8E">
        <w:rPr>
          <w:sz w:val="28"/>
          <w:szCs w:val="28"/>
        </w:rPr>
        <w:t>.</w:t>
      </w:r>
      <w:r w:rsidRPr="0003777F">
        <w:rPr>
          <w:sz w:val="28"/>
          <w:szCs w:val="28"/>
        </w:rPr>
        <w:t xml:space="preserve"> </w:t>
      </w:r>
      <w:r>
        <w:rPr>
          <w:sz w:val="28"/>
          <w:szCs w:val="28"/>
        </w:rPr>
        <w:t xml:space="preserve"> </w:t>
      </w:r>
      <w:r w:rsidRPr="0003777F">
        <w:rPr>
          <w:sz w:val="28"/>
          <w:szCs w:val="28"/>
        </w:rPr>
        <w:t>Из средств областного бюджета на питание всех категорий детей выделя</w:t>
      </w:r>
      <w:r>
        <w:rPr>
          <w:sz w:val="28"/>
          <w:szCs w:val="28"/>
        </w:rPr>
        <w:t xml:space="preserve">лась </w:t>
      </w:r>
      <w:r w:rsidRPr="0003777F">
        <w:rPr>
          <w:sz w:val="28"/>
          <w:szCs w:val="28"/>
        </w:rPr>
        <w:t xml:space="preserve"> дотация в размере </w:t>
      </w:r>
      <w:r w:rsidRPr="00A4127C">
        <w:rPr>
          <w:b/>
          <w:sz w:val="28"/>
          <w:szCs w:val="28"/>
        </w:rPr>
        <w:t>17,39 рублей в день</w:t>
      </w:r>
      <w:r w:rsidRPr="0003777F">
        <w:rPr>
          <w:sz w:val="28"/>
          <w:szCs w:val="28"/>
        </w:rPr>
        <w:t xml:space="preserve"> на одного ребёнка.</w:t>
      </w:r>
    </w:p>
    <w:p w14:paraId="4203189B" w14:textId="77777777" w:rsidR="00BE1B69" w:rsidRPr="0003777F" w:rsidRDefault="00BE1B69" w:rsidP="00BE1B69">
      <w:pPr>
        <w:spacing w:line="360" w:lineRule="auto"/>
        <w:ind w:firstLine="709"/>
        <w:jc w:val="both"/>
        <w:rPr>
          <w:sz w:val="28"/>
          <w:szCs w:val="28"/>
        </w:rPr>
      </w:pPr>
      <w:r w:rsidRPr="0003777F">
        <w:rPr>
          <w:sz w:val="28"/>
          <w:szCs w:val="28"/>
        </w:rPr>
        <w:t>В 2010</w:t>
      </w:r>
      <w:r>
        <w:rPr>
          <w:sz w:val="28"/>
          <w:szCs w:val="28"/>
        </w:rPr>
        <w:t xml:space="preserve"> </w:t>
      </w:r>
      <w:r w:rsidRPr="0003777F">
        <w:rPr>
          <w:sz w:val="28"/>
          <w:szCs w:val="28"/>
        </w:rPr>
        <w:t xml:space="preserve">году в детских </w:t>
      </w:r>
      <w:r>
        <w:rPr>
          <w:sz w:val="28"/>
          <w:szCs w:val="28"/>
        </w:rPr>
        <w:t xml:space="preserve"> </w:t>
      </w:r>
      <w:r w:rsidRPr="0003777F">
        <w:rPr>
          <w:sz w:val="28"/>
          <w:szCs w:val="28"/>
        </w:rPr>
        <w:t xml:space="preserve">садах городского </w:t>
      </w:r>
      <w:r>
        <w:rPr>
          <w:sz w:val="28"/>
          <w:szCs w:val="28"/>
        </w:rPr>
        <w:t xml:space="preserve"> </w:t>
      </w:r>
      <w:r w:rsidRPr="0003777F">
        <w:rPr>
          <w:sz w:val="28"/>
          <w:szCs w:val="28"/>
        </w:rPr>
        <w:t>округа наблюдалась положительная</w:t>
      </w:r>
      <w:r>
        <w:rPr>
          <w:sz w:val="28"/>
          <w:szCs w:val="28"/>
        </w:rPr>
        <w:t xml:space="preserve"> </w:t>
      </w:r>
      <w:r w:rsidRPr="0003777F">
        <w:rPr>
          <w:sz w:val="28"/>
          <w:szCs w:val="28"/>
        </w:rPr>
        <w:t xml:space="preserve"> динамика в </w:t>
      </w:r>
      <w:r>
        <w:rPr>
          <w:sz w:val="28"/>
          <w:szCs w:val="28"/>
        </w:rPr>
        <w:t xml:space="preserve"> </w:t>
      </w:r>
      <w:r w:rsidRPr="0003777F">
        <w:rPr>
          <w:sz w:val="28"/>
          <w:szCs w:val="28"/>
        </w:rPr>
        <w:t xml:space="preserve">выполнении </w:t>
      </w:r>
      <w:r>
        <w:rPr>
          <w:sz w:val="28"/>
          <w:szCs w:val="28"/>
        </w:rPr>
        <w:t xml:space="preserve"> </w:t>
      </w:r>
      <w:r w:rsidRPr="0003777F">
        <w:rPr>
          <w:sz w:val="28"/>
          <w:szCs w:val="28"/>
        </w:rPr>
        <w:t>натуральных норм</w:t>
      </w:r>
      <w:r>
        <w:rPr>
          <w:sz w:val="28"/>
          <w:szCs w:val="28"/>
        </w:rPr>
        <w:t xml:space="preserve"> </w:t>
      </w:r>
      <w:r w:rsidRPr="0003777F">
        <w:rPr>
          <w:sz w:val="28"/>
          <w:szCs w:val="28"/>
        </w:rPr>
        <w:t xml:space="preserve"> питания</w:t>
      </w:r>
      <w:r>
        <w:rPr>
          <w:sz w:val="28"/>
          <w:szCs w:val="28"/>
        </w:rPr>
        <w:t xml:space="preserve">                      (</w:t>
      </w:r>
      <w:r w:rsidRPr="00A4127C">
        <w:rPr>
          <w:b/>
          <w:sz w:val="28"/>
          <w:szCs w:val="28"/>
        </w:rPr>
        <w:t>2010г.</w:t>
      </w:r>
      <w:r>
        <w:rPr>
          <w:b/>
          <w:sz w:val="28"/>
          <w:szCs w:val="28"/>
        </w:rPr>
        <w:t xml:space="preserve"> </w:t>
      </w:r>
      <w:r w:rsidRPr="00A4127C">
        <w:rPr>
          <w:b/>
          <w:sz w:val="28"/>
          <w:szCs w:val="28"/>
        </w:rPr>
        <w:t>-  93,1%</w:t>
      </w:r>
      <w:r>
        <w:rPr>
          <w:sz w:val="28"/>
          <w:szCs w:val="28"/>
        </w:rPr>
        <w:t>,   2009г. – 87,2%)</w:t>
      </w:r>
      <w:r w:rsidRPr="0003777F">
        <w:rPr>
          <w:sz w:val="28"/>
          <w:szCs w:val="28"/>
        </w:rPr>
        <w:t xml:space="preserve">. </w:t>
      </w:r>
    </w:p>
    <w:p w14:paraId="0BD3C8EE" w14:textId="77777777" w:rsidR="00BE1B69" w:rsidRDefault="00BE1B69" w:rsidP="00BE1B69">
      <w:pPr>
        <w:spacing w:line="360" w:lineRule="auto"/>
        <w:ind w:firstLine="709"/>
        <w:jc w:val="both"/>
        <w:rPr>
          <w:sz w:val="28"/>
          <w:szCs w:val="28"/>
        </w:rPr>
      </w:pPr>
      <w:r w:rsidRPr="009F5DE0">
        <w:rPr>
          <w:sz w:val="28"/>
          <w:szCs w:val="28"/>
        </w:rPr>
        <w:t xml:space="preserve">В 2010 году началась работа по внедрению системы </w:t>
      </w:r>
      <w:r w:rsidRPr="00F60A63">
        <w:rPr>
          <w:sz w:val="28"/>
          <w:szCs w:val="28"/>
        </w:rPr>
        <w:t xml:space="preserve">индустриального </w:t>
      </w:r>
      <w:r w:rsidRPr="009F5DE0">
        <w:rPr>
          <w:sz w:val="28"/>
          <w:szCs w:val="28"/>
        </w:rPr>
        <w:t>питания. В  МОУ ООШ №12 провед</w:t>
      </w:r>
      <w:r>
        <w:rPr>
          <w:sz w:val="28"/>
          <w:szCs w:val="28"/>
        </w:rPr>
        <w:t>ё</w:t>
      </w:r>
      <w:r w:rsidRPr="009F5DE0">
        <w:rPr>
          <w:sz w:val="28"/>
          <w:szCs w:val="28"/>
        </w:rPr>
        <w:t xml:space="preserve">н ремонт пищеблока, а также </w:t>
      </w:r>
      <w:r>
        <w:rPr>
          <w:sz w:val="28"/>
          <w:szCs w:val="28"/>
        </w:rPr>
        <w:t>приобретено и</w:t>
      </w:r>
      <w:r w:rsidRPr="009F5DE0">
        <w:rPr>
          <w:sz w:val="28"/>
          <w:szCs w:val="28"/>
        </w:rPr>
        <w:t xml:space="preserve"> подключено современное</w:t>
      </w:r>
      <w:r>
        <w:rPr>
          <w:sz w:val="28"/>
          <w:szCs w:val="28"/>
        </w:rPr>
        <w:t xml:space="preserve"> технологическое </w:t>
      </w:r>
      <w:r w:rsidRPr="009F5DE0">
        <w:rPr>
          <w:sz w:val="28"/>
          <w:szCs w:val="28"/>
        </w:rPr>
        <w:t>оборудование</w:t>
      </w:r>
      <w:r>
        <w:rPr>
          <w:sz w:val="28"/>
          <w:szCs w:val="28"/>
        </w:rPr>
        <w:t>, позволяющее обеспечить быстрое и качественное приготовление разнообразного горячего питания из продуктов - полуфабрикатов, приготовленных ФШП</w:t>
      </w:r>
      <w:r w:rsidRPr="009F5DE0">
        <w:rPr>
          <w:sz w:val="28"/>
          <w:szCs w:val="28"/>
        </w:rPr>
        <w:t>.</w:t>
      </w:r>
      <w:r>
        <w:rPr>
          <w:sz w:val="28"/>
          <w:szCs w:val="28"/>
        </w:rPr>
        <w:t xml:space="preserve"> Это обеспечит школьникам возможность заказа блюд меню по </w:t>
      </w:r>
      <w:r w:rsidRPr="009F5DE0">
        <w:rPr>
          <w:sz w:val="28"/>
          <w:szCs w:val="28"/>
        </w:rPr>
        <w:t xml:space="preserve">  </w:t>
      </w:r>
      <w:r>
        <w:rPr>
          <w:sz w:val="28"/>
          <w:szCs w:val="28"/>
        </w:rPr>
        <w:t>выбору. З</w:t>
      </w:r>
      <w:r w:rsidRPr="009F5DE0">
        <w:rPr>
          <w:sz w:val="28"/>
          <w:szCs w:val="28"/>
        </w:rPr>
        <w:t xml:space="preserve">а счет средств областного бюджета было поставлено современное технологическое оборудование на </w:t>
      </w:r>
      <w:r>
        <w:rPr>
          <w:sz w:val="28"/>
          <w:szCs w:val="28"/>
        </w:rPr>
        <w:t xml:space="preserve">общую сумму </w:t>
      </w:r>
      <w:r w:rsidRPr="00A4127C">
        <w:rPr>
          <w:b/>
          <w:sz w:val="28"/>
          <w:szCs w:val="28"/>
        </w:rPr>
        <w:t>753,0 тыс. рублей</w:t>
      </w:r>
      <w:r w:rsidRPr="009F5DE0">
        <w:rPr>
          <w:sz w:val="28"/>
          <w:szCs w:val="28"/>
        </w:rPr>
        <w:t>, ремонтные работы были проведены за сч</w:t>
      </w:r>
      <w:r>
        <w:rPr>
          <w:sz w:val="28"/>
          <w:szCs w:val="28"/>
        </w:rPr>
        <w:t>ё</w:t>
      </w:r>
      <w:r w:rsidRPr="009F5DE0">
        <w:rPr>
          <w:sz w:val="28"/>
          <w:szCs w:val="28"/>
        </w:rPr>
        <w:t>т средств бюджета</w:t>
      </w:r>
      <w:r>
        <w:rPr>
          <w:sz w:val="28"/>
          <w:szCs w:val="28"/>
        </w:rPr>
        <w:t xml:space="preserve"> городского округа</w:t>
      </w:r>
      <w:r w:rsidRPr="009F5DE0">
        <w:rPr>
          <w:sz w:val="28"/>
          <w:szCs w:val="28"/>
        </w:rPr>
        <w:t xml:space="preserve"> - </w:t>
      </w:r>
      <w:r w:rsidRPr="00A4127C">
        <w:rPr>
          <w:b/>
          <w:sz w:val="28"/>
          <w:szCs w:val="28"/>
        </w:rPr>
        <w:t>1  40</w:t>
      </w:r>
      <w:r>
        <w:rPr>
          <w:b/>
          <w:sz w:val="28"/>
          <w:szCs w:val="28"/>
        </w:rPr>
        <w:t>2</w:t>
      </w:r>
      <w:r w:rsidRPr="00A4127C">
        <w:rPr>
          <w:b/>
          <w:sz w:val="28"/>
          <w:szCs w:val="28"/>
        </w:rPr>
        <w:t>,</w:t>
      </w:r>
      <w:r>
        <w:rPr>
          <w:b/>
          <w:sz w:val="28"/>
          <w:szCs w:val="28"/>
        </w:rPr>
        <w:t>0</w:t>
      </w:r>
      <w:r w:rsidRPr="00A4127C">
        <w:rPr>
          <w:b/>
          <w:sz w:val="28"/>
          <w:szCs w:val="28"/>
        </w:rPr>
        <w:t xml:space="preserve"> тыс. рублей.</w:t>
      </w:r>
      <w:r w:rsidRPr="009F5DE0">
        <w:rPr>
          <w:sz w:val="28"/>
          <w:szCs w:val="28"/>
        </w:rPr>
        <w:t xml:space="preserve"> </w:t>
      </w:r>
    </w:p>
    <w:p w14:paraId="56D00509" w14:textId="77777777" w:rsidR="00BE1B69" w:rsidRPr="00B512DA" w:rsidRDefault="00BE1B69" w:rsidP="0014622E">
      <w:pPr>
        <w:numPr>
          <w:ilvl w:val="0"/>
          <w:numId w:val="118"/>
        </w:numPr>
        <w:spacing w:before="120" w:after="120" w:line="360" w:lineRule="auto"/>
        <w:ind w:left="0" w:firstLine="709"/>
        <w:jc w:val="both"/>
        <w:rPr>
          <w:sz w:val="28"/>
          <w:szCs w:val="28"/>
        </w:rPr>
      </w:pPr>
      <w:r w:rsidRPr="009504A6">
        <w:rPr>
          <w:b/>
          <w:sz w:val="28"/>
          <w:szCs w:val="28"/>
        </w:rPr>
        <w:t>бытового обслуживания</w:t>
      </w:r>
    </w:p>
    <w:p w14:paraId="055E1B6A" w14:textId="77777777" w:rsidR="00BE1B69" w:rsidRDefault="00BE1B69" w:rsidP="00BE1B69">
      <w:pPr>
        <w:tabs>
          <w:tab w:val="left" w:pos="4820"/>
        </w:tabs>
        <w:spacing w:line="360" w:lineRule="auto"/>
        <w:ind w:firstLine="709"/>
        <w:jc w:val="both"/>
        <w:rPr>
          <w:sz w:val="28"/>
          <w:szCs w:val="28"/>
        </w:rPr>
      </w:pPr>
      <w:r w:rsidRPr="003E7433">
        <w:rPr>
          <w:sz w:val="28"/>
          <w:szCs w:val="28"/>
        </w:rPr>
        <w:t xml:space="preserve">По состоянию на 01.01.2011г. в городе функционирует </w:t>
      </w:r>
      <w:r w:rsidRPr="002C2300">
        <w:rPr>
          <w:b/>
          <w:sz w:val="28"/>
          <w:szCs w:val="28"/>
        </w:rPr>
        <w:t>408 предприятий</w:t>
      </w:r>
      <w:r w:rsidRPr="003E7433">
        <w:rPr>
          <w:sz w:val="28"/>
          <w:szCs w:val="28"/>
        </w:rPr>
        <w:t xml:space="preserve">, оказывающие </w:t>
      </w:r>
      <w:r w:rsidRPr="002C2300">
        <w:rPr>
          <w:b/>
          <w:sz w:val="28"/>
          <w:szCs w:val="28"/>
        </w:rPr>
        <w:t>бытовые и платные услуги</w:t>
      </w:r>
      <w:r w:rsidRPr="003E7433">
        <w:rPr>
          <w:sz w:val="28"/>
          <w:szCs w:val="28"/>
        </w:rPr>
        <w:t xml:space="preserve">, это </w:t>
      </w:r>
      <w:r w:rsidRPr="002C2300">
        <w:rPr>
          <w:b/>
          <w:sz w:val="28"/>
          <w:szCs w:val="28"/>
        </w:rPr>
        <w:t>на 5,2% больше</w:t>
      </w:r>
      <w:r>
        <w:rPr>
          <w:sz w:val="28"/>
          <w:szCs w:val="28"/>
        </w:rPr>
        <w:t xml:space="preserve"> показателя </w:t>
      </w:r>
      <w:r w:rsidRPr="003E7433">
        <w:rPr>
          <w:sz w:val="28"/>
          <w:szCs w:val="28"/>
        </w:rPr>
        <w:t>2009 года.</w:t>
      </w:r>
      <w:r>
        <w:rPr>
          <w:sz w:val="28"/>
          <w:szCs w:val="28"/>
        </w:rPr>
        <w:t xml:space="preserve"> </w:t>
      </w:r>
      <w:r w:rsidRPr="00180B46">
        <w:rPr>
          <w:sz w:val="28"/>
          <w:szCs w:val="28"/>
        </w:rPr>
        <w:t xml:space="preserve">Наибольшую долю составляют парикмахерские услуги, техобслуживание и ремонт транспортных средств, ремонт и строительство жилья, ремонт и пошив обуви, </w:t>
      </w:r>
      <w:r>
        <w:rPr>
          <w:sz w:val="28"/>
          <w:szCs w:val="28"/>
        </w:rPr>
        <w:t xml:space="preserve">фотоуслуги. </w:t>
      </w:r>
    </w:p>
    <w:p w14:paraId="064E6FA1" w14:textId="77777777" w:rsidR="00BE1B69" w:rsidRDefault="00BE1B69" w:rsidP="00BE1B69">
      <w:pPr>
        <w:tabs>
          <w:tab w:val="left" w:pos="360"/>
        </w:tabs>
        <w:spacing w:line="360" w:lineRule="auto"/>
        <w:ind w:firstLine="709"/>
        <w:jc w:val="both"/>
        <w:rPr>
          <w:sz w:val="28"/>
          <w:szCs w:val="28"/>
        </w:rPr>
      </w:pPr>
      <w:r>
        <w:rPr>
          <w:sz w:val="28"/>
          <w:szCs w:val="28"/>
        </w:rPr>
        <w:t>В рамках полномочий администрация городского округа принимает меры по созданию условий для развития  сектора бытового  обслуживания  населения.   В городском округе о</w:t>
      </w:r>
      <w:r w:rsidRPr="00020B2B">
        <w:rPr>
          <w:sz w:val="28"/>
          <w:szCs w:val="28"/>
        </w:rPr>
        <w:t xml:space="preserve">рганизована работа </w:t>
      </w:r>
      <w:r>
        <w:rPr>
          <w:sz w:val="28"/>
          <w:szCs w:val="28"/>
        </w:rPr>
        <w:t xml:space="preserve">банно-прачечных предприятий (2 бани в г.Новокуйбышевске, 1 баня в п.Маяк)  </w:t>
      </w:r>
      <w:r w:rsidRPr="00020B2B">
        <w:rPr>
          <w:sz w:val="28"/>
          <w:szCs w:val="28"/>
        </w:rPr>
        <w:t>по осуществлению помыва малоимущих категорий граждан в общих отделениях бань.</w:t>
      </w:r>
      <w:r>
        <w:rPr>
          <w:sz w:val="28"/>
          <w:szCs w:val="28"/>
        </w:rPr>
        <w:t xml:space="preserve"> В</w:t>
      </w:r>
      <w:r w:rsidRPr="00020B2B">
        <w:rPr>
          <w:sz w:val="28"/>
          <w:szCs w:val="28"/>
        </w:rPr>
        <w:t xml:space="preserve"> соответствии с </w:t>
      </w:r>
      <w:r w:rsidRPr="00042F72">
        <w:rPr>
          <w:sz w:val="28"/>
          <w:szCs w:val="28"/>
        </w:rPr>
        <w:t xml:space="preserve">Постановлением главы городского округа </w:t>
      </w:r>
      <w:r w:rsidR="003F3D5A">
        <w:rPr>
          <w:sz w:val="28"/>
          <w:szCs w:val="28"/>
        </w:rPr>
        <w:t>Новокуйбышевск</w:t>
      </w:r>
      <w:r w:rsidR="003F3D5A" w:rsidRPr="00042F72">
        <w:rPr>
          <w:sz w:val="28"/>
          <w:szCs w:val="28"/>
        </w:rPr>
        <w:t xml:space="preserve"> </w:t>
      </w:r>
      <w:r w:rsidRPr="00042F72">
        <w:rPr>
          <w:sz w:val="28"/>
          <w:szCs w:val="28"/>
        </w:rPr>
        <w:t xml:space="preserve">от 20.01.2009г. №20 (с изменениями в редакции </w:t>
      </w:r>
      <w:r w:rsidR="003F3D5A">
        <w:rPr>
          <w:sz w:val="28"/>
          <w:szCs w:val="28"/>
        </w:rPr>
        <w:t>П</w:t>
      </w:r>
      <w:r w:rsidRPr="00042F72">
        <w:rPr>
          <w:sz w:val="28"/>
          <w:szCs w:val="28"/>
        </w:rPr>
        <w:t>остановления главы городского округа</w:t>
      </w:r>
      <w:r w:rsidR="003F3D5A" w:rsidRPr="003F3D5A">
        <w:rPr>
          <w:sz w:val="28"/>
          <w:szCs w:val="28"/>
        </w:rPr>
        <w:t xml:space="preserve"> </w:t>
      </w:r>
      <w:r w:rsidR="003F3D5A">
        <w:rPr>
          <w:sz w:val="28"/>
          <w:szCs w:val="28"/>
        </w:rPr>
        <w:t>Новокуйбышевск</w:t>
      </w:r>
      <w:r w:rsidR="003F3D5A" w:rsidRPr="00042F72">
        <w:rPr>
          <w:sz w:val="28"/>
          <w:szCs w:val="28"/>
        </w:rPr>
        <w:t xml:space="preserve"> </w:t>
      </w:r>
      <w:r w:rsidRPr="00042F72">
        <w:rPr>
          <w:sz w:val="28"/>
          <w:szCs w:val="28"/>
        </w:rPr>
        <w:t>от</w:t>
      </w:r>
      <w:r>
        <w:rPr>
          <w:sz w:val="28"/>
          <w:szCs w:val="28"/>
        </w:rPr>
        <w:t xml:space="preserve"> </w:t>
      </w:r>
      <w:r w:rsidRPr="00042F72">
        <w:rPr>
          <w:sz w:val="28"/>
          <w:szCs w:val="28"/>
        </w:rPr>
        <w:t xml:space="preserve">18.01.2010г. №63 и  </w:t>
      </w:r>
      <w:r w:rsidR="003F3D5A">
        <w:rPr>
          <w:sz w:val="28"/>
          <w:szCs w:val="28"/>
        </w:rPr>
        <w:t>П</w:t>
      </w:r>
      <w:r w:rsidRPr="00042F72">
        <w:rPr>
          <w:sz w:val="28"/>
          <w:szCs w:val="28"/>
        </w:rPr>
        <w:t>остановления администрации городского округа</w:t>
      </w:r>
      <w:r w:rsidR="003F3D5A" w:rsidRPr="003F3D5A">
        <w:rPr>
          <w:sz w:val="28"/>
          <w:szCs w:val="28"/>
        </w:rPr>
        <w:t xml:space="preserve"> </w:t>
      </w:r>
      <w:r w:rsidR="003F3D5A">
        <w:rPr>
          <w:sz w:val="28"/>
          <w:szCs w:val="28"/>
        </w:rPr>
        <w:t>Новокуйбышевск</w:t>
      </w:r>
      <w:r w:rsidRPr="00042F72">
        <w:rPr>
          <w:sz w:val="28"/>
          <w:szCs w:val="28"/>
        </w:rPr>
        <w:t xml:space="preserve"> </w:t>
      </w:r>
      <w:r w:rsidR="003F3D5A">
        <w:rPr>
          <w:sz w:val="28"/>
          <w:szCs w:val="28"/>
        </w:rPr>
        <w:br/>
      </w:r>
      <w:r w:rsidRPr="00042F72">
        <w:rPr>
          <w:sz w:val="28"/>
          <w:szCs w:val="28"/>
        </w:rPr>
        <w:t>от 31.03.2010г. №866 «О создании условий для обеспечения отдельных категорий граждан услугами бытового обслуживания»</w:t>
      </w:r>
      <w:r>
        <w:rPr>
          <w:sz w:val="28"/>
          <w:szCs w:val="28"/>
        </w:rPr>
        <w:t>)</w:t>
      </w:r>
      <w:r>
        <w:rPr>
          <w:i/>
          <w:sz w:val="28"/>
          <w:szCs w:val="28"/>
        </w:rPr>
        <w:t xml:space="preserve"> </w:t>
      </w:r>
      <w:r w:rsidRPr="00020B2B">
        <w:rPr>
          <w:sz w:val="28"/>
          <w:szCs w:val="28"/>
        </w:rPr>
        <w:t xml:space="preserve"> установлены тарифы на </w:t>
      </w:r>
      <w:r>
        <w:rPr>
          <w:sz w:val="28"/>
          <w:szCs w:val="28"/>
        </w:rPr>
        <w:t xml:space="preserve">один </w:t>
      </w:r>
      <w:r w:rsidRPr="00020B2B">
        <w:rPr>
          <w:sz w:val="28"/>
          <w:szCs w:val="28"/>
        </w:rPr>
        <w:t xml:space="preserve">помыв для </w:t>
      </w:r>
      <w:r>
        <w:rPr>
          <w:sz w:val="28"/>
          <w:szCs w:val="28"/>
        </w:rPr>
        <w:t xml:space="preserve"> </w:t>
      </w:r>
      <w:r w:rsidRPr="00020B2B">
        <w:rPr>
          <w:sz w:val="28"/>
          <w:szCs w:val="28"/>
        </w:rPr>
        <w:t xml:space="preserve">инвалидов и неработающих пенсионеров, вышедших на пенсию по старости и родителей, имеющих  трёх и более детей в возрасте </w:t>
      </w:r>
      <w:r>
        <w:rPr>
          <w:sz w:val="28"/>
          <w:szCs w:val="28"/>
        </w:rPr>
        <w:br/>
      </w:r>
      <w:r w:rsidRPr="00020B2B">
        <w:rPr>
          <w:sz w:val="28"/>
          <w:szCs w:val="28"/>
        </w:rPr>
        <w:t>до 18 лет.</w:t>
      </w:r>
      <w:r>
        <w:rPr>
          <w:sz w:val="28"/>
          <w:szCs w:val="28"/>
        </w:rPr>
        <w:t xml:space="preserve"> Льготная категория граждан посещает бани по талонам, выданным управлением социальной защиты населения администрации городского округа. Реализация  данного направления позволила осуществить предоставление услуг по помыву малоимущим гражданам по льготной стоимости – </w:t>
      </w:r>
      <w:r w:rsidRPr="002C2300">
        <w:rPr>
          <w:b/>
          <w:sz w:val="28"/>
          <w:szCs w:val="28"/>
        </w:rPr>
        <w:t>50</w:t>
      </w:r>
      <w:r w:rsidRPr="002C2300">
        <w:rPr>
          <w:b/>
          <w:color w:val="FF0000"/>
          <w:sz w:val="28"/>
          <w:szCs w:val="28"/>
        </w:rPr>
        <w:t xml:space="preserve"> </w:t>
      </w:r>
      <w:r w:rsidRPr="002C2300">
        <w:rPr>
          <w:b/>
          <w:sz w:val="28"/>
          <w:szCs w:val="28"/>
        </w:rPr>
        <w:t>рублей</w:t>
      </w:r>
      <w:r>
        <w:rPr>
          <w:color w:val="FF0000"/>
          <w:sz w:val="28"/>
          <w:szCs w:val="28"/>
        </w:rPr>
        <w:t xml:space="preserve"> </w:t>
      </w:r>
      <w:r>
        <w:rPr>
          <w:sz w:val="28"/>
          <w:szCs w:val="28"/>
        </w:rPr>
        <w:br/>
      </w:r>
      <w:r w:rsidRPr="003936DF">
        <w:rPr>
          <w:sz w:val="28"/>
          <w:szCs w:val="28"/>
        </w:rPr>
        <w:t>(</w:t>
      </w:r>
      <w:r>
        <w:rPr>
          <w:sz w:val="28"/>
          <w:szCs w:val="28"/>
        </w:rPr>
        <w:t>в п.Маяк</w:t>
      </w:r>
      <w:r>
        <w:rPr>
          <w:color w:val="FF0000"/>
          <w:sz w:val="28"/>
          <w:szCs w:val="28"/>
        </w:rPr>
        <w:t xml:space="preserve">  </w:t>
      </w:r>
      <w:r w:rsidRPr="003936DF">
        <w:rPr>
          <w:sz w:val="28"/>
          <w:szCs w:val="28"/>
        </w:rPr>
        <w:t>-</w:t>
      </w:r>
      <w:r>
        <w:rPr>
          <w:sz w:val="28"/>
          <w:szCs w:val="28"/>
        </w:rPr>
        <w:t xml:space="preserve"> </w:t>
      </w:r>
      <w:r w:rsidRPr="003936DF">
        <w:rPr>
          <w:sz w:val="28"/>
          <w:szCs w:val="28"/>
        </w:rPr>
        <w:t>25 рублей),</w:t>
      </w:r>
      <w:r>
        <w:rPr>
          <w:sz w:val="28"/>
          <w:szCs w:val="28"/>
        </w:rPr>
        <w:t xml:space="preserve"> при полной стоимости помыва – 120</w:t>
      </w:r>
      <w:r w:rsidRPr="00EF6897">
        <w:rPr>
          <w:color w:val="FF0000"/>
          <w:sz w:val="28"/>
          <w:szCs w:val="28"/>
        </w:rPr>
        <w:t xml:space="preserve"> </w:t>
      </w:r>
      <w:r w:rsidRPr="003936DF">
        <w:rPr>
          <w:sz w:val="28"/>
          <w:szCs w:val="28"/>
        </w:rPr>
        <w:t xml:space="preserve">рублей ( </w:t>
      </w:r>
      <w:r>
        <w:rPr>
          <w:sz w:val="28"/>
          <w:szCs w:val="28"/>
        </w:rPr>
        <w:t>в п.Маяк – 255 рублей).</w:t>
      </w:r>
      <w:r w:rsidRPr="00EF6897">
        <w:rPr>
          <w:sz w:val="28"/>
          <w:szCs w:val="28"/>
        </w:rPr>
        <w:t xml:space="preserve"> </w:t>
      </w:r>
      <w:r>
        <w:rPr>
          <w:sz w:val="28"/>
          <w:szCs w:val="28"/>
        </w:rPr>
        <w:t xml:space="preserve">В 2010 году  услугами  бань  воспользовалось  </w:t>
      </w:r>
      <w:r w:rsidRPr="002C2300">
        <w:rPr>
          <w:b/>
          <w:sz w:val="28"/>
          <w:szCs w:val="28"/>
        </w:rPr>
        <w:t>17,1 тыс. человек</w:t>
      </w:r>
      <w:r>
        <w:rPr>
          <w:sz w:val="28"/>
          <w:szCs w:val="28"/>
        </w:rPr>
        <w:t xml:space="preserve">   льготной  категории  граждан (в 2009г.- 18,5 тыс. человек), на что из бюджета городского округа  направлено  </w:t>
      </w:r>
      <w:r w:rsidRPr="002C2300">
        <w:rPr>
          <w:b/>
          <w:sz w:val="28"/>
          <w:szCs w:val="28"/>
        </w:rPr>
        <w:t>1 539,7 тыс. рублей</w:t>
      </w:r>
      <w:r>
        <w:rPr>
          <w:sz w:val="28"/>
          <w:szCs w:val="28"/>
        </w:rPr>
        <w:t xml:space="preserve">  (в 2009 году - </w:t>
      </w:r>
      <w:r>
        <w:rPr>
          <w:sz w:val="28"/>
          <w:szCs w:val="28"/>
        </w:rPr>
        <w:br/>
      </w:r>
      <w:r w:rsidRPr="001C6768">
        <w:rPr>
          <w:sz w:val="28"/>
          <w:szCs w:val="28"/>
        </w:rPr>
        <w:t>1758,7 тыс. рублей).</w:t>
      </w:r>
      <w:r w:rsidRPr="00D31D63">
        <w:rPr>
          <w:sz w:val="28"/>
          <w:szCs w:val="28"/>
        </w:rPr>
        <w:t xml:space="preserve"> </w:t>
      </w:r>
    </w:p>
    <w:p w14:paraId="0A1D16DC" w14:textId="77777777" w:rsidR="00BE1B69" w:rsidRDefault="00BE1B69" w:rsidP="00BE1B69">
      <w:pPr>
        <w:tabs>
          <w:tab w:val="left" w:pos="360"/>
        </w:tabs>
        <w:spacing w:line="360" w:lineRule="auto"/>
        <w:ind w:firstLine="709"/>
        <w:jc w:val="both"/>
        <w:rPr>
          <w:sz w:val="28"/>
          <w:szCs w:val="28"/>
        </w:rPr>
      </w:pPr>
      <w:r>
        <w:rPr>
          <w:sz w:val="28"/>
          <w:szCs w:val="28"/>
        </w:rPr>
        <w:t xml:space="preserve">В 2010 году Муниципальным Фондом поддержки малого предпринимательства и социально-экономического развития  оказана  финансовая поддержка  в виде займов  по упрощённой схеме 7 субъектам малого и среднего предпринимательства, оказывающим  бытовые услуги, на закупку производственного и специализированного оборудования, закупку спортивных аттракционов. Общая сумма финансовой поддержки   составила </w:t>
      </w:r>
      <w:r w:rsidRPr="002C2300">
        <w:rPr>
          <w:b/>
          <w:sz w:val="28"/>
          <w:szCs w:val="28"/>
        </w:rPr>
        <w:t>3 120,0 тыс. рублей</w:t>
      </w:r>
      <w:r>
        <w:rPr>
          <w:sz w:val="28"/>
          <w:szCs w:val="28"/>
        </w:rPr>
        <w:t>.</w:t>
      </w:r>
      <w:r w:rsidRPr="00042F72">
        <w:rPr>
          <w:i/>
          <w:sz w:val="28"/>
          <w:szCs w:val="28"/>
        </w:rPr>
        <w:t xml:space="preserve">   </w:t>
      </w:r>
      <w:r w:rsidRPr="00EF01C9">
        <w:rPr>
          <w:sz w:val="28"/>
          <w:szCs w:val="28"/>
        </w:rPr>
        <w:t xml:space="preserve">В 2010 году из 11 победителей областного конкурса на получение гранта на открытие собственного дела  </w:t>
      </w:r>
      <w:r w:rsidRPr="002C2300">
        <w:rPr>
          <w:b/>
          <w:sz w:val="28"/>
          <w:szCs w:val="28"/>
        </w:rPr>
        <w:t>4 предпринимателя</w:t>
      </w:r>
      <w:r w:rsidRPr="00EF01C9">
        <w:rPr>
          <w:sz w:val="28"/>
          <w:szCs w:val="28"/>
        </w:rPr>
        <w:t xml:space="preserve">  получили гранты на общую сумму </w:t>
      </w:r>
      <w:r w:rsidRPr="006E24BA">
        <w:rPr>
          <w:b/>
          <w:sz w:val="28"/>
          <w:szCs w:val="28"/>
        </w:rPr>
        <w:t>1 337 тыс. рублей</w:t>
      </w:r>
      <w:r w:rsidRPr="00EF01C9">
        <w:rPr>
          <w:sz w:val="28"/>
          <w:szCs w:val="28"/>
        </w:rPr>
        <w:t xml:space="preserve"> на реализацию проектов в сфере бытового обслуживания.</w:t>
      </w:r>
      <w:r w:rsidRPr="00D31D63">
        <w:rPr>
          <w:sz w:val="28"/>
          <w:szCs w:val="28"/>
        </w:rPr>
        <w:t xml:space="preserve"> </w:t>
      </w:r>
      <w:r>
        <w:rPr>
          <w:sz w:val="28"/>
          <w:szCs w:val="28"/>
        </w:rPr>
        <w:t>В</w:t>
      </w:r>
      <w:r w:rsidRPr="006936D2">
        <w:rPr>
          <w:sz w:val="28"/>
          <w:szCs w:val="28"/>
        </w:rPr>
        <w:t xml:space="preserve"> течение 2010 года  субъектам малого предпринимательства в рамках реализации долгосрочной целевой программы «Развитие малого и среднего предпринимательства на территории городского округа Новокуйбышевск» на 2010-2012 годы оказывалась правовая, имущественная и информационная поддержка.</w:t>
      </w:r>
      <w:r>
        <w:rPr>
          <w:sz w:val="28"/>
          <w:szCs w:val="28"/>
        </w:rPr>
        <w:t xml:space="preserve"> </w:t>
      </w:r>
      <w:r w:rsidRPr="00350134">
        <w:rPr>
          <w:sz w:val="28"/>
          <w:szCs w:val="28"/>
        </w:rPr>
        <w:t xml:space="preserve"> В результате  </w:t>
      </w:r>
      <w:r>
        <w:rPr>
          <w:sz w:val="28"/>
          <w:szCs w:val="28"/>
        </w:rPr>
        <w:t>полного спектра поддержки  начинающих предпринимателей в рамках целевой программы</w:t>
      </w:r>
      <w:r w:rsidRPr="00350134">
        <w:rPr>
          <w:sz w:val="28"/>
          <w:szCs w:val="28"/>
        </w:rPr>
        <w:t xml:space="preserve"> </w:t>
      </w:r>
      <w:r w:rsidRPr="006936D2">
        <w:rPr>
          <w:sz w:val="28"/>
          <w:szCs w:val="28"/>
        </w:rPr>
        <w:t>«Развитие малого и среднего предпринимательства на территории городского округа Новокуйбышевск»</w:t>
      </w:r>
      <w:r>
        <w:rPr>
          <w:sz w:val="28"/>
          <w:szCs w:val="28"/>
        </w:rPr>
        <w:t xml:space="preserve"> в городском округе открылись дополнительные точки  предоставления  бытовых  услуг</w:t>
      </w:r>
      <w:r w:rsidRPr="00350134">
        <w:rPr>
          <w:sz w:val="28"/>
          <w:szCs w:val="28"/>
        </w:rPr>
        <w:t xml:space="preserve">: </w:t>
      </w:r>
    </w:p>
    <w:p w14:paraId="19029F36" w14:textId="77777777" w:rsidR="00BE1B69" w:rsidRDefault="00BE1B69" w:rsidP="0014622E">
      <w:pPr>
        <w:numPr>
          <w:ilvl w:val="0"/>
          <w:numId w:val="123"/>
        </w:numPr>
        <w:tabs>
          <w:tab w:val="clear" w:pos="2929"/>
          <w:tab w:val="left" w:pos="360"/>
          <w:tab w:val="num" w:pos="1080"/>
        </w:tabs>
        <w:spacing w:line="360" w:lineRule="auto"/>
        <w:ind w:left="1080" w:hanging="540"/>
        <w:jc w:val="both"/>
        <w:rPr>
          <w:sz w:val="28"/>
          <w:szCs w:val="28"/>
        </w:rPr>
      </w:pPr>
      <w:r>
        <w:rPr>
          <w:sz w:val="28"/>
          <w:szCs w:val="28"/>
        </w:rPr>
        <w:t xml:space="preserve">ремонт и пошив швейных, меховых, кожаных изделий –  6 ед.;  </w:t>
      </w:r>
    </w:p>
    <w:p w14:paraId="14A29151" w14:textId="77777777" w:rsidR="00BE1B69" w:rsidRDefault="00BE1B69" w:rsidP="0014622E">
      <w:pPr>
        <w:numPr>
          <w:ilvl w:val="0"/>
          <w:numId w:val="123"/>
        </w:numPr>
        <w:tabs>
          <w:tab w:val="clear" w:pos="2929"/>
          <w:tab w:val="left" w:pos="360"/>
          <w:tab w:val="num" w:pos="1080"/>
        </w:tabs>
        <w:spacing w:line="360" w:lineRule="auto"/>
        <w:ind w:left="1080" w:hanging="540"/>
        <w:jc w:val="both"/>
        <w:rPr>
          <w:sz w:val="28"/>
          <w:szCs w:val="28"/>
        </w:rPr>
      </w:pPr>
      <w:r>
        <w:rPr>
          <w:sz w:val="28"/>
          <w:szCs w:val="28"/>
        </w:rPr>
        <w:t xml:space="preserve">фотоуслуги – 6 ед.; </w:t>
      </w:r>
    </w:p>
    <w:p w14:paraId="3BAD9AD5" w14:textId="77777777" w:rsidR="00BE1B69" w:rsidRDefault="00BE1B69" w:rsidP="0014622E">
      <w:pPr>
        <w:numPr>
          <w:ilvl w:val="0"/>
          <w:numId w:val="123"/>
        </w:numPr>
        <w:tabs>
          <w:tab w:val="clear" w:pos="2929"/>
          <w:tab w:val="left" w:pos="360"/>
          <w:tab w:val="num" w:pos="1080"/>
        </w:tabs>
        <w:spacing w:line="360" w:lineRule="auto"/>
        <w:ind w:left="1080" w:hanging="540"/>
        <w:jc w:val="both"/>
        <w:rPr>
          <w:sz w:val="28"/>
          <w:szCs w:val="28"/>
        </w:rPr>
      </w:pPr>
      <w:r>
        <w:rPr>
          <w:sz w:val="28"/>
          <w:szCs w:val="28"/>
        </w:rPr>
        <w:t>техобслуживание и ремонт транспортных средств – 4 ед.;</w:t>
      </w:r>
    </w:p>
    <w:p w14:paraId="0E199F05" w14:textId="77777777" w:rsidR="00BE1B69" w:rsidRDefault="00BE1B69" w:rsidP="0014622E">
      <w:pPr>
        <w:numPr>
          <w:ilvl w:val="0"/>
          <w:numId w:val="123"/>
        </w:numPr>
        <w:tabs>
          <w:tab w:val="clear" w:pos="2929"/>
          <w:tab w:val="left" w:pos="360"/>
          <w:tab w:val="num" w:pos="1080"/>
        </w:tabs>
        <w:spacing w:line="360" w:lineRule="auto"/>
        <w:ind w:left="1080" w:hanging="540"/>
        <w:jc w:val="both"/>
        <w:rPr>
          <w:sz w:val="28"/>
          <w:szCs w:val="28"/>
        </w:rPr>
      </w:pPr>
      <w:r>
        <w:rPr>
          <w:sz w:val="28"/>
          <w:szCs w:val="28"/>
        </w:rPr>
        <w:t>парикмахерские  – 2 ед.</w:t>
      </w:r>
    </w:p>
    <w:p w14:paraId="07F63ACB" w14:textId="77777777" w:rsidR="00EC5B3F" w:rsidRDefault="00EC5B3F" w:rsidP="0014622E">
      <w:pPr>
        <w:tabs>
          <w:tab w:val="left" w:pos="360"/>
        </w:tabs>
        <w:spacing w:line="360" w:lineRule="auto"/>
        <w:ind w:left="540"/>
        <w:jc w:val="both"/>
        <w:rPr>
          <w:sz w:val="28"/>
          <w:szCs w:val="28"/>
        </w:rPr>
      </w:pPr>
    </w:p>
    <w:p w14:paraId="0C3A2529" w14:textId="77777777" w:rsidR="00255FEE" w:rsidRDefault="00255FEE" w:rsidP="0014622E">
      <w:pPr>
        <w:pStyle w:val="af1"/>
        <w:spacing w:before="240" w:after="240"/>
        <w:ind w:firstLine="709"/>
        <w:jc w:val="center"/>
        <w:rPr>
          <w:rFonts w:ascii="Times New Roman" w:hAnsi="Times New Roman"/>
          <w:b/>
          <w:sz w:val="28"/>
          <w:szCs w:val="28"/>
        </w:rPr>
      </w:pPr>
      <w:r w:rsidRPr="008F3DA7">
        <w:rPr>
          <w:rFonts w:ascii="Times New Roman" w:hAnsi="Times New Roman"/>
          <w:b/>
          <w:sz w:val="28"/>
          <w:szCs w:val="28"/>
        </w:rPr>
        <w:t>16.</w:t>
      </w:r>
      <w:r w:rsidRPr="00F14333">
        <w:rPr>
          <w:rFonts w:ascii="Times New Roman" w:hAnsi="Times New Roman"/>
          <w:b/>
          <w:sz w:val="28"/>
          <w:szCs w:val="28"/>
        </w:rPr>
        <w:t xml:space="preserve"> </w:t>
      </w:r>
      <w:r w:rsidRPr="008F3DA7">
        <w:rPr>
          <w:rFonts w:ascii="Times New Roman" w:hAnsi="Times New Roman"/>
          <w:b/>
          <w:sz w:val="28"/>
          <w:szCs w:val="28"/>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2DB05E34" w14:textId="77777777" w:rsidR="00255FEE" w:rsidRPr="0014622E" w:rsidRDefault="00255FEE" w:rsidP="00EC5B3F">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Организация библиотечного обслуживания населения осуществляется на базе МУК «Библиотечная информационная сеть», которое включает в себя: </w:t>
      </w:r>
      <w:r>
        <w:rPr>
          <w:rFonts w:ascii="Times New Roman" w:hAnsi="Times New Roman"/>
          <w:sz w:val="28"/>
          <w:szCs w:val="28"/>
        </w:rPr>
        <w:br/>
      </w:r>
      <w:r w:rsidRPr="00FE7B0E">
        <w:rPr>
          <w:rFonts w:ascii="Times New Roman" w:hAnsi="Times New Roman"/>
          <w:b/>
          <w:sz w:val="28"/>
          <w:szCs w:val="28"/>
        </w:rPr>
        <w:t>2 центральные библиотеки</w:t>
      </w:r>
      <w:r>
        <w:rPr>
          <w:rFonts w:ascii="Times New Roman" w:hAnsi="Times New Roman"/>
          <w:sz w:val="28"/>
          <w:szCs w:val="28"/>
        </w:rPr>
        <w:t xml:space="preserve"> и </w:t>
      </w:r>
      <w:r w:rsidRPr="00FE7B0E">
        <w:rPr>
          <w:rFonts w:ascii="Times New Roman" w:hAnsi="Times New Roman"/>
          <w:b/>
          <w:sz w:val="28"/>
          <w:szCs w:val="28"/>
        </w:rPr>
        <w:t>10 библиотек-филиалов</w:t>
      </w:r>
      <w:r>
        <w:rPr>
          <w:rFonts w:ascii="Times New Roman" w:hAnsi="Times New Roman"/>
          <w:sz w:val="28"/>
          <w:szCs w:val="28"/>
        </w:rPr>
        <w:t xml:space="preserve">, равномерно распределённых по территории городского округа Новокуйбышевск. Некоторые библиотеки нацелены на обслуживание специализированных категорий пользователей или на удовлетворение запросов по определённым темам. Так в городе функционируют: Центр экологической информации, Библиотека пожилого человека, Центр правовой информации, Центр национальных культур – народов Поволжья. Основным учреждением, обслуживающим детей и подростков, является Центральная детская библиотека, три филиала являются библиотеками семейного чтения. </w:t>
      </w:r>
    </w:p>
    <w:p w14:paraId="621AAF3B" w14:textId="77777777" w:rsidR="00255FEE" w:rsidRDefault="00255FEE" w:rsidP="00255FEE">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Приказом руководителя Управления культуры администрации городского округа Новокуйбышевск от 27.11.2009г. №67/1 утверждён административный регламент оказания муниципальной услуги «Организация библиотечного обслуживания населения», в котором определены основные параметры предоставления данной услуги населению. </w:t>
      </w:r>
    </w:p>
    <w:p w14:paraId="34C14912" w14:textId="77777777" w:rsidR="00255FEE" w:rsidRPr="00F14333" w:rsidRDefault="00255FEE" w:rsidP="00255FEE">
      <w:pPr>
        <w:pStyle w:val="af1"/>
        <w:spacing w:line="360" w:lineRule="auto"/>
        <w:ind w:firstLine="709"/>
        <w:jc w:val="both"/>
        <w:rPr>
          <w:rFonts w:ascii="Times New Roman" w:hAnsi="Times New Roman"/>
          <w:sz w:val="28"/>
          <w:szCs w:val="28"/>
        </w:rPr>
      </w:pPr>
      <w:r w:rsidRPr="00F14333">
        <w:rPr>
          <w:rFonts w:ascii="Times New Roman" w:hAnsi="Times New Roman"/>
          <w:sz w:val="28"/>
          <w:szCs w:val="28"/>
        </w:rPr>
        <w:t>Количественные и качественные показатели оказания муниципальной услуги определены муниципальным заданием, устанавливаемым  управлением культуры для МУК «Библиотечная информационная сеть». Муниципальное задание на 2010 год учреждением выполнено в полном объёме.</w:t>
      </w:r>
    </w:p>
    <w:p w14:paraId="761CFAD2" w14:textId="77777777" w:rsidR="00255FEE" w:rsidRPr="00F14333" w:rsidRDefault="00255FEE" w:rsidP="00255FEE">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Об эффективности организации библиотечного обслуживания населения свидетельствуют основные контрольные статистические показатели </w:t>
      </w:r>
      <w:r w:rsidRPr="0002056A">
        <w:rPr>
          <w:rFonts w:ascii="Times New Roman" w:hAnsi="Times New Roman"/>
          <w:sz w:val="28"/>
          <w:szCs w:val="28"/>
        </w:rPr>
        <w:t xml:space="preserve"> </w:t>
      </w:r>
      <w:r>
        <w:rPr>
          <w:rFonts w:ascii="Times New Roman" w:hAnsi="Times New Roman"/>
          <w:sz w:val="28"/>
          <w:szCs w:val="28"/>
        </w:rPr>
        <w:t xml:space="preserve">деятельности </w:t>
      </w:r>
      <w:r w:rsidRPr="00FE7B0E">
        <w:rPr>
          <w:rFonts w:ascii="Times New Roman" w:hAnsi="Times New Roman"/>
          <w:sz w:val="28"/>
          <w:szCs w:val="28"/>
        </w:rPr>
        <w:t>(приложение № 16.1).</w:t>
      </w:r>
      <w:r>
        <w:rPr>
          <w:rFonts w:ascii="Times New Roman" w:hAnsi="Times New Roman"/>
          <w:sz w:val="28"/>
          <w:szCs w:val="28"/>
        </w:rPr>
        <w:t xml:space="preserve"> В 2010 году по всем показателям, характеризующим деятельность библиотек, наблюдается увеличение по сравнению с 2009 годом. Это особенно важно, если учесть, что во многих городах Самарской области основные показатели снижаются (снижение показателей в 2010 году произошло в городах Тольятти, Сызрань, Жигулёвск, Кинель). </w:t>
      </w:r>
      <w:r w:rsidRPr="00F14333">
        <w:rPr>
          <w:rFonts w:ascii="Times New Roman" w:hAnsi="Times New Roman"/>
          <w:sz w:val="28"/>
          <w:szCs w:val="28"/>
        </w:rPr>
        <w:t xml:space="preserve"> </w:t>
      </w:r>
      <w:r>
        <w:rPr>
          <w:rFonts w:ascii="Times New Roman" w:hAnsi="Times New Roman"/>
          <w:sz w:val="28"/>
          <w:szCs w:val="28"/>
        </w:rPr>
        <w:t xml:space="preserve">Библиотечным обслуживанием в 2010 году охвачено </w:t>
      </w:r>
      <w:r w:rsidR="00EC5B3F">
        <w:rPr>
          <w:rFonts w:ascii="Times New Roman" w:hAnsi="Times New Roman"/>
          <w:sz w:val="28"/>
          <w:szCs w:val="28"/>
        </w:rPr>
        <w:br/>
      </w:r>
      <w:r w:rsidRPr="00FE7B0E">
        <w:rPr>
          <w:rFonts w:ascii="Times New Roman" w:hAnsi="Times New Roman"/>
          <w:b/>
          <w:sz w:val="28"/>
          <w:szCs w:val="28"/>
        </w:rPr>
        <w:t>34,05 %</w:t>
      </w:r>
      <w:r>
        <w:rPr>
          <w:rFonts w:ascii="Times New Roman" w:hAnsi="Times New Roman"/>
          <w:sz w:val="28"/>
          <w:szCs w:val="28"/>
        </w:rPr>
        <w:t xml:space="preserve">  от числа жителей Новокуйбышевска, что </w:t>
      </w:r>
      <w:r w:rsidRPr="00FE7B0E">
        <w:rPr>
          <w:rFonts w:ascii="Times New Roman" w:hAnsi="Times New Roman"/>
          <w:b/>
          <w:sz w:val="28"/>
          <w:szCs w:val="28"/>
        </w:rPr>
        <w:t>на 0,6%  больше</w:t>
      </w:r>
      <w:r>
        <w:rPr>
          <w:rFonts w:ascii="Times New Roman" w:hAnsi="Times New Roman"/>
          <w:sz w:val="28"/>
          <w:szCs w:val="28"/>
        </w:rPr>
        <w:t xml:space="preserve"> прошлогоднего показателя. Аналогичный показатель в среднем по Самарской области составляет 26,0%. </w:t>
      </w:r>
    </w:p>
    <w:p w14:paraId="50CF4ED6" w14:textId="77777777" w:rsidR="00255FEE" w:rsidRDefault="00255FEE" w:rsidP="00255FEE">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Важнейшей составляющей деятельности по организации библиотечного обслуживания населения является справочно-библиографическое и информационное обслуживание, составной частью которого является  ведение электронных каталогов библиотек. В Новокуйбышевске создан единый для всей библиотечной информационной сети электронный каталог. Число записей в электронных каталогах библиотек в 2010 году </w:t>
      </w:r>
      <w:r w:rsidRPr="00FE7B0E">
        <w:rPr>
          <w:rFonts w:ascii="Times New Roman" w:hAnsi="Times New Roman"/>
          <w:b/>
          <w:sz w:val="28"/>
          <w:szCs w:val="28"/>
        </w:rPr>
        <w:t>увеличилось на 19,4 %</w:t>
      </w:r>
      <w:r>
        <w:rPr>
          <w:rFonts w:ascii="Times New Roman" w:hAnsi="Times New Roman"/>
          <w:sz w:val="28"/>
          <w:szCs w:val="28"/>
        </w:rPr>
        <w:t xml:space="preserve"> . Доля книг, внесённых в электронные каталоги, от всего объёма книжных фондов составила </w:t>
      </w:r>
      <w:r w:rsidRPr="00FE7B0E">
        <w:rPr>
          <w:rFonts w:ascii="Times New Roman" w:hAnsi="Times New Roman"/>
          <w:b/>
          <w:sz w:val="28"/>
          <w:szCs w:val="28"/>
        </w:rPr>
        <w:t>19,8%.</w:t>
      </w:r>
    </w:p>
    <w:p w14:paraId="3C104E05" w14:textId="77777777" w:rsidR="00255FEE" w:rsidRDefault="00255FEE" w:rsidP="00255FEE">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В 2010 году было принято </w:t>
      </w:r>
      <w:r w:rsidR="0094405A">
        <w:rPr>
          <w:rFonts w:ascii="Times New Roman" w:hAnsi="Times New Roman"/>
          <w:sz w:val="28"/>
          <w:szCs w:val="28"/>
        </w:rPr>
        <w:t>П</w:t>
      </w:r>
      <w:r>
        <w:rPr>
          <w:rFonts w:ascii="Times New Roman" w:hAnsi="Times New Roman"/>
          <w:sz w:val="28"/>
          <w:szCs w:val="28"/>
        </w:rPr>
        <w:t xml:space="preserve">остановление </w:t>
      </w:r>
      <w:r w:rsidR="0094405A">
        <w:rPr>
          <w:rFonts w:ascii="Times New Roman" w:hAnsi="Times New Roman"/>
          <w:sz w:val="28"/>
          <w:szCs w:val="28"/>
        </w:rPr>
        <w:t>администрации</w:t>
      </w:r>
      <w:r>
        <w:rPr>
          <w:rFonts w:ascii="Times New Roman" w:hAnsi="Times New Roman"/>
          <w:sz w:val="28"/>
          <w:szCs w:val="28"/>
        </w:rPr>
        <w:t xml:space="preserve"> городского округа Новокуйбышевск от 08.10.2010г.  №3416 «О решении вопроса комплектования книжных фондов библиотек городского округа Новокуйбышевск на 2010 год, в том числе приобретение литературно-художественных журналов».</w:t>
      </w:r>
    </w:p>
    <w:p w14:paraId="588DED55" w14:textId="77777777" w:rsidR="00255FEE" w:rsidRPr="00FE7B0E" w:rsidRDefault="00255FEE" w:rsidP="00255FEE">
      <w:pPr>
        <w:pStyle w:val="af1"/>
        <w:spacing w:line="360" w:lineRule="auto"/>
        <w:ind w:firstLine="709"/>
        <w:jc w:val="both"/>
        <w:rPr>
          <w:rFonts w:ascii="Times New Roman" w:hAnsi="Times New Roman"/>
          <w:b/>
          <w:sz w:val="28"/>
          <w:szCs w:val="28"/>
        </w:rPr>
      </w:pPr>
      <w:r>
        <w:rPr>
          <w:rFonts w:ascii="Times New Roman" w:hAnsi="Times New Roman"/>
          <w:sz w:val="28"/>
          <w:szCs w:val="28"/>
        </w:rPr>
        <w:t xml:space="preserve">Для муниципальных библиотек очень важно постоянно обновлять фонды, удерживать оптимальные по объёмам актуальные собрания, доступные населению, отвечающие его разносторонним потребностям. По сравнению с 2009 годом общий объём фондов муниципальных библиотек </w:t>
      </w:r>
      <w:r w:rsidRPr="00FE7B0E">
        <w:rPr>
          <w:rFonts w:ascii="Times New Roman" w:hAnsi="Times New Roman"/>
          <w:b/>
          <w:sz w:val="28"/>
          <w:szCs w:val="28"/>
        </w:rPr>
        <w:t xml:space="preserve">увеличился </w:t>
      </w:r>
      <w:r w:rsidR="00EC5B3F">
        <w:rPr>
          <w:rFonts w:ascii="Times New Roman" w:hAnsi="Times New Roman"/>
          <w:b/>
          <w:sz w:val="28"/>
          <w:szCs w:val="28"/>
        </w:rPr>
        <w:br/>
      </w:r>
      <w:r w:rsidRPr="00FE7B0E">
        <w:rPr>
          <w:rFonts w:ascii="Times New Roman" w:hAnsi="Times New Roman"/>
          <w:b/>
          <w:sz w:val="28"/>
          <w:szCs w:val="28"/>
        </w:rPr>
        <w:t>на 2,4%.</w:t>
      </w:r>
    </w:p>
    <w:p w14:paraId="57D6B5B6" w14:textId="77777777" w:rsidR="00255FEE" w:rsidRPr="00D50221" w:rsidRDefault="00255FEE" w:rsidP="00255FEE">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В 2010 году из средств федерального и городского бюджетов на приобретение литературы было потрачено </w:t>
      </w:r>
      <w:r w:rsidRPr="00FE7B0E">
        <w:rPr>
          <w:rFonts w:ascii="Times New Roman" w:hAnsi="Times New Roman"/>
          <w:b/>
          <w:sz w:val="28"/>
          <w:szCs w:val="28"/>
        </w:rPr>
        <w:t>на 16,6% больше</w:t>
      </w:r>
      <w:r>
        <w:rPr>
          <w:rFonts w:ascii="Times New Roman" w:hAnsi="Times New Roman"/>
          <w:sz w:val="28"/>
          <w:szCs w:val="28"/>
        </w:rPr>
        <w:t xml:space="preserve">, чем в 2009 году. Из средств городского бюджета в 2010 году было выделено </w:t>
      </w:r>
      <w:r w:rsidRPr="00FE7B0E">
        <w:rPr>
          <w:rFonts w:ascii="Times New Roman" w:hAnsi="Times New Roman"/>
          <w:b/>
          <w:sz w:val="28"/>
          <w:szCs w:val="28"/>
        </w:rPr>
        <w:t>на 43,7% больше</w:t>
      </w:r>
      <w:r>
        <w:rPr>
          <w:rFonts w:ascii="Times New Roman" w:hAnsi="Times New Roman"/>
          <w:sz w:val="28"/>
          <w:szCs w:val="28"/>
        </w:rPr>
        <w:t xml:space="preserve">, чем в 2009 году. </w:t>
      </w:r>
      <w:r w:rsidRPr="00D50221">
        <w:rPr>
          <w:rFonts w:ascii="Times New Roman" w:hAnsi="Times New Roman"/>
          <w:sz w:val="28"/>
          <w:szCs w:val="28"/>
        </w:rPr>
        <w:t xml:space="preserve">Количество новых поступлений в библиотечные фонды составило </w:t>
      </w:r>
      <w:r w:rsidRPr="00FE7B0E">
        <w:rPr>
          <w:rFonts w:ascii="Times New Roman" w:hAnsi="Times New Roman"/>
          <w:b/>
          <w:sz w:val="28"/>
          <w:szCs w:val="28"/>
        </w:rPr>
        <w:t>15 402 единицы</w:t>
      </w:r>
      <w:r w:rsidRPr="00D50221">
        <w:rPr>
          <w:rFonts w:ascii="Times New Roman" w:hAnsi="Times New Roman"/>
          <w:sz w:val="28"/>
          <w:szCs w:val="28"/>
        </w:rPr>
        <w:t>.</w:t>
      </w:r>
    </w:p>
    <w:p w14:paraId="6305ED2B" w14:textId="77777777" w:rsidR="00255FEE" w:rsidRDefault="00255FEE" w:rsidP="00255FEE">
      <w:pPr>
        <w:pStyle w:val="af1"/>
        <w:spacing w:line="360" w:lineRule="auto"/>
        <w:ind w:firstLine="709"/>
        <w:jc w:val="both"/>
        <w:rPr>
          <w:rFonts w:ascii="Times New Roman" w:hAnsi="Times New Roman"/>
          <w:sz w:val="28"/>
          <w:szCs w:val="28"/>
        </w:rPr>
      </w:pPr>
      <w:r>
        <w:rPr>
          <w:rFonts w:ascii="Times New Roman" w:hAnsi="Times New Roman"/>
          <w:sz w:val="28"/>
          <w:szCs w:val="28"/>
        </w:rPr>
        <w:t>Большое внимание уделяется сохранности фондов библиотек: созданы все необходимые условия для хранения литературы. В 2010 году проведена плановая проверка фондов всех библиотек-филиалов и центральных библиотек, осуществлялась постоянная работа с читательской задолженностью. Наиболее ценная литература включена в состав фондов читальных залов, работа с ней осуществляется только в стенах библиотек. В Центральной библиотеке им.Пушкина существует такое подразделение, как Музей книги, фонды которого формируются из особо ценных изданий, работа с ними осуществляется в музейном формате.</w:t>
      </w:r>
    </w:p>
    <w:p w14:paraId="75687398" w14:textId="77777777" w:rsidR="00255FEE" w:rsidRDefault="00255FEE" w:rsidP="00255FEE">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К положительным тенденциям можно отнести рост количественных показателей деятельности (количества читателей, посещений и книговыдач), что представляется особенно ценным в современных условиях, когда практически каждому доступны информационные ресурсы Интернет и другие виды информационных ресурсов. Большое значение имеет специальный комплекс мероприятий по продвижению чтения (проведение выставок, лекций, специальных акций, работа по тематическим программам  «Память огненных лет», «Книжная галактика», «Лето с книгой», «Через книгу – к добру и свету»). </w:t>
      </w:r>
    </w:p>
    <w:p w14:paraId="43277A6A" w14:textId="77777777" w:rsidR="00255FEE" w:rsidRDefault="00255FEE" w:rsidP="00255FEE">
      <w:pPr>
        <w:pStyle w:val="af1"/>
        <w:spacing w:line="360" w:lineRule="auto"/>
        <w:ind w:firstLine="709"/>
        <w:jc w:val="both"/>
        <w:rPr>
          <w:rFonts w:ascii="Times New Roman" w:hAnsi="Times New Roman"/>
          <w:sz w:val="28"/>
          <w:szCs w:val="28"/>
        </w:rPr>
      </w:pPr>
      <w:r>
        <w:rPr>
          <w:rFonts w:ascii="Times New Roman" w:hAnsi="Times New Roman"/>
          <w:sz w:val="28"/>
          <w:szCs w:val="28"/>
        </w:rPr>
        <w:t>Библиотеки Новокуйбышевска активно включились в процесс создания единого информационно-поискового пространства для жителей города.  Жители города получили возможность удалённого доступа к ресурсам библиотеки путём выхода на сайт библиотечной информационной сети. Однако для успешной работы в данном направлении необходимо уделить особое внимание развитию информационных и коммуникационных технологий в библиотечной сети.</w:t>
      </w:r>
    </w:p>
    <w:p w14:paraId="5C90196F" w14:textId="77777777" w:rsidR="003519CF" w:rsidRPr="00C1471D" w:rsidRDefault="003519CF" w:rsidP="0014622E">
      <w:pPr>
        <w:pStyle w:val="af1"/>
        <w:spacing w:before="240" w:after="240"/>
        <w:ind w:firstLine="709"/>
        <w:jc w:val="center"/>
        <w:rPr>
          <w:rFonts w:ascii="Times New Roman" w:hAnsi="Times New Roman"/>
          <w:b/>
          <w:sz w:val="28"/>
          <w:szCs w:val="28"/>
        </w:rPr>
      </w:pPr>
      <w:r w:rsidRPr="00D10DB7">
        <w:rPr>
          <w:rFonts w:ascii="Times New Roman" w:hAnsi="Times New Roman"/>
          <w:b/>
          <w:sz w:val="28"/>
          <w:szCs w:val="28"/>
        </w:rPr>
        <w:t>17.</w:t>
      </w:r>
      <w:r>
        <w:rPr>
          <w:rFonts w:ascii="Times New Roman" w:hAnsi="Times New Roman"/>
          <w:b/>
          <w:sz w:val="28"/>
          <w:szCs w:val="28"/>
        </w:rPr>
        <w:t xml:space="preserve"> </w:t>
      </w:r>
      <w:r w:rsidRPr="00D10DB7">
        <w:rPr>
          <w:rFonts w:ascii="Times New Roman" w:hAnsi="Times New Roman"/>
          <w:b/>
          <w:sz w:val="28"/>
          <w:szCs w:val="28"/>
        </w:rPr>
        <w:t>Создание условий для организации досуга и обеспечения жителей городского округа услугами организаций культуры</w:t>
      </w:r>
    </w:p>
    <w:p w14:paraId="1F2CAADE" w14:textId="77777777" w:rsidR="003519CF" w:rsidRDefault="003519CF" w:rsidP="003F1B75">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Функции реализации политики органов местного самоуправления в данном вопросе, а также нормативно-правового регулирования данного вида деятельности возложены на Управление культуры администрации  городского округа. Данным отраслевым органом  определено </w:t>
      </w:r>
      <w:r w:rsidRPr="00C1471D">
        <w:rPr>
          <w:rFonts w:ascii="Times New Roman" w:hAnsi="Times New Roman"/>
          <w:b/>
          <w:sz w:val="28"/>
          <w:szCs w:val="28"/>
        </w:rPr>
        <w:t>13 муниципальных заданий</w:t>
      </w:r>
      <w:r>
        <w:rPr>
          <w:rFonts w:ascii="Times New Roman" w:hAnsi="Times New Roman"/>
          <w:sz w:val="28"/>
          <w:szCs w:val="28"/>
        </w:rPr>
        <w:t>, которые в 2010 году исполнены в полном объёме следующими подведомственными  учреждениями:</w:t>
      </w:r>
    </w:p>
    <w:p w14:paraId="0FA3BD93" w14:textId="77777777" w:rsidR="003519CF" w:rsidRDefault="003519CF" w:rsidP="0014622E">
      <w:pPr>
        <w:pStyle w:val="af4"/>
        <w:numPr>
          <w:ilvl w:val="1"/>
          <w:numId w:val="124"/>
        </w:numPr>
        <w:tabs>
          <w:tab w:val="clear" w:pos="2149"/>
          <w:tab w:val="num" w:pos="540"/>
          <w:tab w:val="left" w:pos="1080"/>
        </w:tabs>
        <w:spacing w:before="0" w:beforeAutospacing="0" w:after="0" w:afterAutospacing="0" w:line="360" w:lineRule="auto"/>
        <w:ind w:left="0" w:firstLine="540"/>
        <w:jc w:val="both"/>
        <w:rPr>
          <w:rFonts w:cs="Arial"/>
          <w:iCs/>
          <w:color w:val="000000"/>
          <w:sz w:val="28"/>
          <w:szCs w:val="28"/>
        </w:rPr>
      </w:pPr>
      <w:r>
        <w:rPr>
          <w:rFonts w:cs="Arial"/>
          <w:iCs/>
          <w:color w:val="000000"/>
          <w:sz w:val="28"/>
          <w:szCs w:val="28"/>
        </w:rPr>
        <w:t xml:space="preserve">учреждения культурно-досугового типа:  </w:t>
      </w:r>
    </w:p>
    <w:p w14:paraId="17AC695A" w14:textId="77777777" w:rsidR="003519CF" w:rsidRDefault="003519CF" w:rsidP="0014622E">
      <w:pPr>
        <w:pStyle w:val="af4"/>
        <w:numPr>
          <w:ilvl w:val="2"/>
          <w:numId w:val="124"/>
        </w:numPr>
        <w:tabs>
          <w:tab w:val="clear" w:pos="2869"/>
          <w:tab w:val="left" w:pos="1620"/>
        </w:tabs>
        <w:spacing w:before="0" w:beforeAutospacing="0" w:after="0" w:afterAutospacing="0" w:line="360" w:lineRule="auto"/>
        <w:ind w:left="0" w:firstLine="1080"/>
        <w:jc w:val="both"/>
        <w:rPr>
          <w:rFonts w:cs="Arial"/>
          <w:iCs/>
          <w:color w:val="000000"/>
          <w:sz w:val="28"/>
          <w:szCs w:val="28"/>
        </w:rPr>
      </w:pPr>
      <w:r>
        <w:rPr>
          <w:rFonts w:cs="Arial"/>
          <w:iCs/>
          <w:color w:val="000000"/>
          <w:sz w:val="28"/>
          <w:szCs w:val="28"/>
        </w:rPr>
        <w:t xml:space="preserve">МУК «Дворец культуры», </w:t>
      </w:r>
    </w:p>
    <w:p w14:paraId="4C5256F8" w14:textId="77777777" w:rsidR="003519CF" w:rsidRDefault="003519CF" w:rsidP="0014622E">
      <w:pPr>
        <w:pStyle w:val="af4"/>
        <w:numPr>
          <w:ilvl w:val="2"/>
          <w:numId w:val="124"/>
        </w:numPr>
        <w:tabs>
          <w:tab w:val="clear" w:pos="2869"/>
          <w:tab w:val="left" w:pos="1620"/>
        </w:tabs>
        <w:spacing w:before="0" w:beforeAutospacing="0" w:after="0" w:afterAutospacing="0" w:line="360" w:lineRule="auto"/>
        <w:ind w:left="0" w:firstLine="1080"/>
        <w:jc w:val="both"/>
        <w:rPr>
          <w:rFonts w:cs="Arial"/>
          <w:iCs/>
          <w:color w:val="000000"/>
          <w:sz w:val="28"/>
          <w:szCs w:val="28"/>
        </w:rPr>
      </w:pPr>
      <w:r>
        <w:rPr>
          <w:rFonts w:cs="Arial"/>
          <w:iCs/>
          <w:color w:val="000000"/>
          <w:sz w:val="28"/>
          <w:szCs w:val="28"/>
        </w:rPr>
        <w:t xml:space="preserve">МУК «Молодёжный клуб «Русь», </w:t>
      </w:r>
    </w:p>
    <w:p w14:paraId="0DDF478E" w14:textId="77777777" w:rsidR="003519CF" w:rsidRDefault="003519CF" w:rsidP="0014622E">
      <w:pPr>
        <w:pStyle w:val="af4"/>
        <w:numPr>
          <w:ilvl w:val="2"/>
          <w:numId w:val="124"/>
        </w:numPr>
        <w:tabs>
          <w:tab w:val="clear" w:pos="2869"/>
          <w:tab w:val="left" w:pos="1620"/>
        </w:tabs>
        <w:spacing w:before="0" w:beforeAutospacing="0" w:after="0" w:afterAutospacing="0" w:line="360" w:lineRule="auto"/>
        <w:ind w:left="0" w:firstLine="1080"/>
        <w:jc w:val="both"/>
        <w:rPr>
          <w:rFonts w:cs="Arial"/>
          <w:iCs/>
          <w:color w:val="000000"/>
          <w:sz w:val="28"/>
          <w:szCs w:val="28"/>
        </w:rPr>
      </w:pPr>
      <w:r>
        <w:rPr>
          <w:rFonts w:cs="Arial"/>
          <w:iCs/>
          <w:color w:val="000000"/>
          <w:sz w:val="28"/>
          <w:szCs w:val="28"/>
        </w:rPr>
        <w:t xml:space="preserve">МУК «Сельский дом культуры «Маяк»; </w:t>
      </w:r>
    </w:p>
    <w:p w14:paraId="49C8D5CC" w14:textId="77777777" w:rsidR="003519CF" w:rsidRDefault="003519CF" w:rsidP="0014622E">
      <w:pPr>
        <w:pStyle w:val="af4"/>
        <w:numPr>
          <w:ilvl w:val="1"/>
          <w:numId w:val="124"/>
        </w:numPr>
        <w:tabs>
          <w:tab w:val="clear" w:pos="2149"/>
          <w:tab w:val="left" w:pos="1080"/>
        </w:tabs>
        <w:spacing w:before="0" w:beforeAutospacing="0" w:after="0" w:afterAutospacing="0" w:line="360" w:lineRule="auto"/>
        <w:ind w:left="0" w:firstLine="540"/>
        <w:jc w:val="both"/>
        <w:rPr>
          <w:rFonts w:cs="Arial"/>
          <w:iCs/>
          <w:color w:val="000000"/>
          <w:sz w:val="28"/>
          <w:szCs w:val="28"/>
        </w:rPr>
      </w:pPr>
      <w:r>
        <w:rPr>
          <w:rFonts w:cs="Arial"/>
          <w:iCs/>
          <w:color w:val="000000"/>
          <w:sz w:val="28"/>
          <w:szCs w:val="28"/>
        </w:rPr>
        <w:t xml:space="preserve">учреждения дополнительного художественного образования детей: </w:t>
      </w:r>
    </w:p>
    <w:p w14:paraId="38BECA54" w14:textId="77777777" w:rsidR="003519CF" w:rsidRDefault="003519CF" w:rsidP="0014622E">
      <w:pPr>
        <w:pStyle w:val="af4"/>
        <w:numPr>
          <w:ilvl w:val="2"/>
          <w:numId w:val="124"/>
        </w:numPr>
        <w:tabs>
          <w:tab w:val="clear" w:pos="2869"/>
          <w:tab w:val="left" w:pos="1620"/>
        </w:tabs>
        <w:spacing w:before="0" w:beforeAutospacing="0" w:after="0" w:afterAutospacing="0" w:line="360" w:lineRule="auto"/>
        <w:ind w:left="0" w:firstLine="1080"/>
        <w:jc w:val="both"/>
        <w:rPr>
          <w:rFonts w:cs="Arial"/>
          <w:iCs/>
          <w:color w:val="000000"/>
          <w:sz w:val="28"/>
          <w:szCs w:val="28"/>
        </w:rPr>
      </w:pPr>
      <w:r>
        <w:rPr>
          <w:rFonts w:cs="Arial"/>
          <w:iCs/>
          <w:color w:val="000000"/>
          <w:sz w:val="28"/>
          <w:szCs w:val="28"/>
        </w:rPr>
        <w:t xml:space="preserve">МОУ ДОД «Детская музыкальная школа им. Ю. Башмета», </w:t>
      </w:r>
    </w:p>
    <w:p w14:paraId="0A64BC7B" w14:textId="77777777" w:rsidR="003519CF" w:rsidRDefault="003519CF" w:rsidP="0014622E">
      <w:pPr>
        <w:pStyle w:val="af4"/>
        <w:numPr>
          <w:ilvl w:val="2"/>
          <w:numId w:val="124"/>
        </w:numPr>
        <w:tabs>
          <w:tab w:val="clear" w:pos="2869"/>
          <w:tab w:val="left" w:pos="1620"/>
        </w:tabs>
        <w:spacing w:before="0" w:beforeAutospacing="0" w:after="0" w:afterAutospacing="0" w:line="360" w:lineRule="auto"/>
        <w:ind w:left="0" w:firstLine="1080"/>
        <w:jc w:val="both"/>
        <w:rPr>
          <w:rFonts w:cs="Arial"/>
          <w:iCs/>
          <w:color w:val="000000"/>
          <w:sz w:val="28"/>
          <w:szCs w:val="28"/>
        </w:rPr>
      </w:pPr>
      <w:r>
        <w:rPr>
          <w:rFonts w:cs="Arial"/>
          <w:iCs/>
          <w:color w:val="000000"/>
          <w:sz w:val="28"/>
          <w:szCs w:val="28"/>
        </w:rPr>
        <w:t xml:space="preserve">МОУ ДОД «Детская школа искусств «Вдохновение», </w:t>
      </w:r>
    </w:p>
    <w:p w14:paraId="559F647E" w14:textId="77777777" w:rsidR="003519CF" w:rsidRDefault="003519CF" w:rsidP="0014622E">
      <w:pPr>
        <w:pStyle w:val="af4"/>
        <w:numPr>
          <w:ilvl w:val="2"/>
          <w:numId w:val="124"/>
        </w:numPr>
        <w:tabs>
          <w:tab w:val="clear" w:pos="2869"/>
          <w:tab w:val="left" w:pos="1620"/>
        </w:tabs>
        <w:spacing w:before="0" w:beforeAutospacing="0" w:after="0" w:afterAutospacing="0" w:line="360" w:lineRule="auto"/>
        <w:ind w:left="0" w:firstLine="1080"/>
        <w:jc w:val="both"/>
        <w:rPr>
          <w:rFonts w:cs="Arial"/>
          <w:iCs/>
          <w:color w:val="000000"/>
          <w:sz w:val="28"/>
          <w:szCs w:val="28"/>
        </w:rPr>
      </w:pPr>
      <w:r>
        <w:rPr>
          <w:rFonts w:cs="Arial"/>
          <w:iCs/>
          <w:color w:val="000000"/>
          <w:sz w:val="28"/>
          <w:szCs w:val="28"/>
        </w:rPr>
        <w:t xml:space="preserve">МОУ ДОД «Детская школа искусств», </w:t>
      </w:r>
    </w:p>
    <w:p w14:paraId="5EDF1D3F" w14:textId="77777777" w:rsidR="003519CF" w:rsidRDefault="003519CF" w:rsidP="0014622E">
      <w:pPr>
        <w:pStyle w:val="af4"/>
        <w:numPr>
          <w:ilvl w:val="2"/>
          <w:numId w:val="124"/>
        </w:numPr>
        <w:tabs>
          <w:tab w:val="clear" w:pos="2869"/>
          <w:tab w:val="left" w:pos="1620"/>
        </w:tabs>
        <w:spacing w:before="0" w:beforeAutospacing="0" w:after="0" w:afterAutospacing="0" w:line="360" w:lineRule="auto"/>
        <w:ind w:left="0" w:firstLine="1080"/>
        <w:jc w:val="both"/>
        <w:rPr>
          <w:rFonts w:cs="Arial"/>
          <w:iCs/>
          <w:color w:val="000000"/>
          <w:sz w:val="28"/>
          <w:szCs w:val="28"/>
        </w:rPr>
      </w:pPr>
      <w:r>
        <w:rPr>
          <w:rFonts w:cs="Arial"/>
          <w:iCs/>
          <w:color w:val="000000"/>
          <w:sz w:val="28"/>
          <w:szCs w:val="28"/>
        </w:rPr>
        <w:t xml:space="preserve">МОУ ДОД «Детская художественная школа»; </w:t>
      </w:r>
    </w:p>
    <w:p w14:paraId="3071F42C" w14:textId="77777777" w:rsidR="003519CF" w:rsidRDefault="003519CF" w:rsidP="0014622E">
      <w:pPr>
        <w:pStyle w:val="af4"/>
        <w:numPr>
          <w:ilvl w:val="0"/>
          <w:numId w:val="125"/>
        </w:numPr>
        <w:tabs>
          <w:tab w:val="clear" w:pos="2340"/>
          <w:tab w:val="num" w:pos="540"/>
          <w:tab w:val="left" w:pos="1080"/>
        </w:tabs>
        <w:spacing w:before="0" w:beforeAutospacing="0" w:after="0" w:afterAutospacing="0" w:line="360" w:lineRule="auto"/>
        <w:ind w:left="0" w:firstLine="540"/>
        <w:jc w:val="both"/>
        <w:rPr>
          <w:rFonts w:cs="Arial"/>
          <w:iCs/>
          <w:color w:val="000000"/>
          <w:sz w:val="28"/>
          <w:szCs w:val="28"/>
        </w:rPr>
      </w:pPr>
      <w:r>
        <w:rPr>
          <w:rFonts w:cs="Arial"/>
          <w:iCs/>
          <w:color w:val="000000"/>
          <w:sz w:val="28"/>
          <w:szCs w:val="28"/>
        </w:rPr>
        <w:t xml:space="preserve">МУК «Концертное объединение «Орфей», </w:t>
      </w:r>
    </w:p>
    <w:p w14:paraId="1EB1003F" w14:textId="77777777" w:rsidR="003519CF" w:rsidRDefault="003519CF" w:rsidP="0014622E">
      <w:pPr>
        <w:pStyle w:val="af4"/>
        <w:numPr>
          <w:ilvl w:val="0"/>
          <w:numId w:val="125"/>
        </w:numPr>
        <w:tabs>
          <w:tab w:val="clear" w:pos="2340"/>
          <w:tab w:val="num" w:pos="540"/>
          <w:tab w:val="left" w:pos="1080"/>
        </w:tabs>
        <w:spacing w:before="0" w:beforeAutospacing="0" w:after="0" w:afterAutospacing="0" w:line="360" w:lineRule="auto"/>
        <w:ind w:left="0" w:firstLine="540"/>
        <w:jc w:val="both"/>
        <w:rPr>
          <w:rFonts w:cs="Arial"/>
          <w:iCs/>
          <w:color w:val="000000"/>
          <w:sz w:val="28"/>
          <w:szCs w:val="28"/>
        </w:rPr>
      </w:pPr>
      <w:r>
        <w:rPr>
          <w:rFonts w:cs="Arial"/>
          <w:iCs/>
          <w:color w:val="000000"/>
          <w:sz w:val="28"/>
          <w:szCs w:val="28"/>
        </w:rPr>
        <w:t xml:space="preserve">МУК «Кинотеатр «Восход», </w:t>
      </w:r>
    </w:p>
    <w:p w14:paraId="07633693" w14:textId="77777777" w:rsidR="003519CF" w:rsidRDefault="003519CF" w:rsidP="0014622E">
      <w:pPr>
        <w:pStyle w:val="af4"/>
        <w:numPr>
          <w:ilvl w:val="0"/>
          <w:numId w:val="125"/>
        </w:numPr>
        <w:tabs>
          <w:tab w:val="clear" w:pos="2340"/>
          <w:tab w:val="num" w:pos="540"/>
          <w:tab w:val="left" w:pos="1080"/>
        </w:tabs>
        <w:spacing w:before="0" w:beforeAutospacing="0" w:after="0" w:afterAutospacing="0" w:line="360" w:lineRule="auto"/>
        <w:ind w:left="0" w:firstLine="540"/>
        <w:jc w:val="both"/>
        <w:rPr>
          <w:rFonts w:cs="Arial"/>
          <w:iCs/>
          <w:color w:val="000000"/>
          <w:sz w:val="28"/>
          <w:szCs w:val="28"/>
        </w:rPr>
      </w:pPr>
      <w:r>
        <w:rPr>
          <w:rFonts w:cs="Arial"/>
          <w:iCs/>
          <w:color w:val="000000"/>
          <w:sz w:val="28"/>
          <w:szCs w:val="28"/>
        </w:rPr>
        <w:t xml:space="preserve">МУК «Городские парки», </w:t>
      </w:r>
    </w:p>
    <w:p w14:paraId="04315609" w14:textId="77777777" w:rsidR="003519CF" w:rsidRDefault="003519CF" w:rsidP="0014622E">
      <w:pPr>
        <w:pStyle w:val="af4"/>
        <w:numPr>
          <w:ilvl w:val="0"/>
          <w:numId w:val="125"/>
        </w:numPr>
        <w:tabs>
          <w:tab w:val="clear" w:pos="2340"/>
          <w:tab w:val="num" w:pos="540"/>
          <w:tab w:val="left" w:pos="1080"/>
        </w:tabs>
        <w:spacing w:before="0" w:beforeAutospacing="0" w:after="0" w:afterAutospacing="0" w:line="360" w:lineRule="auto"/>
        <w:ind w:left="0" w:firstLine="540"/>
        <w:jc w:val="both"/>
        <w:rPr>
          <w:rFonts w:cs="Arial"/>
          <w:iCs/>
          <w:color w:val="000000"/>
          <w:sz w:val="28"/>
          <w:szCs w:val="28"/>
        </w:rPr>
      </w:pPr>
      <w:r>
        <w:rPr>
          <w:rFonts w:cs="Arial"/>
          <w:iCs/>
          <w:color w:val="000000"/>
          <w:sz w:val="28"/>
          <w:szCs w:val="28"/>
        </w:rPr>
        <w:t>МУК «Театр юного зрителя «Время тайн»,</w:t>
      </w:r>
    </w:p>
    <w:p w14:paraId="73BE4652" w14:textId="77777777" w:rsidR="003519CF" w:rsidRDefault="003519CF" w:rsidP="0014622E">
      <w:pPr>
        <w:pStyle w:val="af4"/>
        <w:numPr>
          <w:ilvl w:val="0"/>
          <w:numId w:val="125"/>
        </w:numPr>
        <w:tabs>
          <w:tab w:val="clear" w:pos="2340"/>
          <w:tab w:val="num" w:pos="540"/>
          <w:tab w:val="left" w:pos="1080"/>
        </w:tabs>
        <w:spacing w:before="0" w:beforeAutospacing="0" w:after="0" w:afterAutospacing="0" w:line="360" w:lineRule="auto"/>
        <w:ind w:left="0" w:firstLine="540"/>
        <w:jc w:val="both"/>
        <w:rPr>
          <w:rFonts w:cs="Arial"/>
          <w:iCs/>
          <w:color w:val="000000"/>
          <w:sz w:val="28"/>
          <w:szCs w:val="28"/>
        </w:rPr>
      </w:pPr>
      <w:r>
        <w:rPr>
          <w:rFonts w:cs="Arial"/>
          <w:iCs/>
          <w:color w:val="000000"/>
          <w:sz w:val="28"/>
          <w:szCs w:val="28"/>
        </w:rPr>
        <w:t xml:space="preserve">МУК «Музей истории города Новокуйбышевска», </w:t>
      </w:r>
    </w:p>
    <w:p w14:paraId="659CBAB0" w14:textId="77777777" w:rsidR="003519CF" w:rsidRDefault="003519CF" w:rsidP="0014622E">
      <w:pPr>
        <w:pStyle w:val="af4"/>
        <w:numPr>
          <w:ilvl w:val="0"/>
          <w:numId w:val="125"/>
        </w:numPr>
        <w:tabs>
          <w:tab w:val="clear" w:pos="2340"/>
          <w:tab w:val="num" w:pos="540"/>
          <w:tab w:val="left" w:pos="1080"/>
        </w:tabs>
        <w:spacing w:before="0" w:beforeAutospacing="0" w:after="0" w:afterAutospacing="0" w:line="360" w:lineRule="auto"/>
        <w:ind w:left="0" w:firstLine="540"/>
        <w:jc w:val="both"/>
        <w:rPr>
          <w:rFonts w:cs="Arial"/>
          <w:iCs/>
          <w:color w:val="000000"/>
          <w:sz w:val="28"/>
          <w:szCs w:val="28"/>
        </w:rPr>
      </w:pPr>
      <w:r>
        <w:rPr>
          <w:rFonts w:cs="Arial"/>
          <w:iCs/>
          <w:color w:val="000000"/>
          <w:sz w:val="28"/>
          <w:szCs w:val="28"/>
        </w:rPr>
        <w:t xml:space="preserve">МУК «Библиотечная информационная сеть». </w:t>
      </w:r>
    </w:p>
    <w:p w14:paraId="48B2D85D" w14:textId="77777777" w:rsidR="003519CF" w:rsidRDefault="003519CF" w:rsidP="003519CF">
      <w:pPr>
        <w:pStyle w:val="af4"/>
        <w:spacing w:before="0" w:beforeAutospacing="0" w:after="0" w:afterAutospacing="0" w:line="360" w:lineRule="auto"/>
        <w:ind w:firstLine="709"/>
        <w:jc w:val="both"/>
        <w:rPr>
          <w:rFonts w:cs="Arial"/>
          <w:iCs/>
          <w:color w:val="000000"/>
          <w:sz w:val="28"/>
          <w:szCs w:val="28"/>
        </w:rPr>
      </w:pPr>
      <w:r>
        <w:rPr>
          <w:rFonts w:cs="Arial"/>
          <w:iCs/>
          <w:color w:val="000000"/>
          <w:sz w:val="28"/>
          <w:szCs w:val="28"/>
        </w:rPr>
        <w:t xml:space="preserve">Основные показатели, характеризующие деятельность учреждений культуры, представлены в </w:t>
      </w:r>
      <w:r w:rsidRPr="00173E31">
        <w:rPr>
          <w:rFonts w:cs="Arial"/>
          <w:iCs/>
          <w:color w:val="000000"/>
          <w:sz w:val="28"/>
          <w:szCs w:val="28"/>
        </w:rPr>
        <w:t>Приложении 17.1.</w:t>
      </w:r>
      <w:r>
        <w:rPr>
          <w:rFonts w:cs="Arial"/>
          <w:iCs/>
          <w:color w:val="000000"/>
          <w:sz w:val="28"/>
          <w:szCs w:val="28"/>
        </w:rPr>
        <w:t xml:space="preserve"> </w:t>
      </w:r>
    </w:p>
    <w:p w14:paraId="10234D3E" w14:textId="77777777" w:rsidR="003519CF" w:rsidRDefault="003519CF" w:rsidP="003519CF">
      <w:pPr>
        <w:pStyle w:val="af1"/>
        <w:spacing w:line="360" w:lineRule="auto"/>
        <w:ind w:firstLine="709"/>
        <w:jc w:val="both"/>
        <w:rPr>
          <w:rFonts w:ascii="Times New Roman" w:hAnsi="Times New Roman"/>
          <w:sz w:val="28"/>
          <w:szCs w:val="28"/>
        </w:rPr>
      </w:pPr>
      <w:r>
        <w:rPr>
          <w:rFonts w:ascii="Times New Roman" w:hAnsi="Times New Roman"/>
          <w:sz w:val="28"/>
          <w:szCs w:val="28"/>
        </w:rPr>
        <w:t>Качество предоставляемых услуг в сфере организации досуга гарантировано исполнением следующих административных регламентов: «Обеспечение доступа граждан к музейным фондам», «Демонстрация кинофильмов», «Проведение культурно-досуговых мероприятий», «Театрально-концертное обслуживание», утверждённых приказом руководителя Управления культуры администрации городского округа Новокуйбышевск от 27.11.2009г. №67/1. В 2010 году осуществлялась разработка административного регламента предоставления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p w14:paraId="3556F4C1" w14:textId="77777777" w:rsidR="003519CF" w:rsidRDefault="003519CF" w:rsidP="003519CF">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С целью </w:t>
      </w:r>
      <w:r w:rsidRPr="00D609F8">
        <w:rPr>
          <w:rFonts w:ascii="Times New Roman" w:hAnsi="Times New Roman"/>
          <w:sz w:val="28"/>
          <w:szCs w:val="28"/>
        </w:rPr>
        <w:t>организации досуга и обеспечения жителей городского округа услугами организаций культуры</w:t>
      </w:r>
      <w:r>
        <w:rPr>
          <w:rFonts w:ascii="Times New Roman" w:hAnsi="Times New Roman"/>
          <w:sz w:val="28"/>
          <w:szCs w:val="28"/>
        </w:rPr>
        <w:t xml:space="preserve">   в 2010 году действует План общественно-значимых социальных и культурных мероприятий на территории городского округа Новокуйбышевск на 2009 год с перспективой до 2011 года (</w:t>
      </w:r>
      <w:r w:rsidR="003F1B75">
        <w:rPr>
          <w:rFonts w:ascii="Times New Roman" w:hAnsi="Times New Roman"/>
          <w:sz w:val="28"/>
          <w:szCs w:val="28"/>
        </w:rPr>
        <w:t>П</w:t>
      </w:r>
      <w:r>
        <w:rPr>
          <w:rFonts w:ascii="Times New Roman" w:hAnsi="Times New Roman"/>
          <w:sz w:val="28"/>
          <w:szCs w:val="28"/>
        </w:rPr>
        <w:t xml:space="preserve">остановление главы городского округа Новокуйбышевск от 21.01.2010г. №98 с последующими изменениями). </w:t>
      </w:r>
    </w:p>
    <w:p w14:paraId="63F8508D" w14:textId="77777777" w:rsidR="003519CF" w:rsidRDefault="003519CF" w:rsidP="003519CF">
      <w:pPr>
        <w:pStyle w:val="af1"/>
        <w:spacing w:line="360" w:lineRule="auto"/>
        <w:ind w:firstLine="709"/>
        <w:jc w:val="both"/>
        <w:rPr>
          <w:rFonts w:ascii="Times New Roman" w:hAnsi="Times New Roman"/>
          <w:sz w:val="28"/>
          <w:szCs w:val="28"/>
        </w:rPr>
      </w:pPr>
      <w:r w:rsidRPr="00802594">
        <w:rPr>
          <w:rFonts w:ascii="Times New Roman" w:hAnsi="Times New Roman"/>
          <w:sz w:val="28"/>
          <w:szCs w:val="28"/>
        </w:rPr>
        <w:t xml:space="preserve">Количество посещений социокультурных мероприятий в 2010 году по сравнению с 2009 годом увеличилось на </w:t>
      </w:r>
      <w:r w:rsidRPr="00802594">
        <w:rPr>
          <w:rFonts w:ascii="Times New Roman" w:hAnsi="Times New Roman"/>
          <w:b/>
          <w:sz w:val="28"/>
          <w:szCs w:val="28"/>
        </w:rPr>
        <w:t>12,8%</w:t>
      </w:r>
      <w:r w:rsidRPr="00802594">
        <w:rPr>
          <w:rFonts w:ascii="Times New Roman" w:hAnsi="Times New Roman"/>
          <w:sz w:val="28"/>
          <w:szCs w:val="28"/>
        </w:rPr>
        <w:t xml:space="preserve"> и составило более </w:t>
      </w:r>
      <w:r w:rsidRPr="00802594">
        <w:rPr>
          <w:rFonts w:ascii="Times New Roman" w:hAnsi="Times New Roman"/>
          <w:b/>
          <w:sz w:val="28"/>
          <w:szCs w:val="28"/>
        </w:rPr>
        <w:t>405</w:t>
      </w:r>
      <w:r w:rsidRPr="00802594">
        <w:rPr>
          <w:rFonts w:ascii="Times New Roman" w:hAnsi="Times New Roman"/>
          <w:sz w:val="28"/>
          <w:szCs w:val="28"/>
        </w:rPr>
        <w:t> </w:t>
      </w:r>
      <w:r w:rsidRPr="00173E31">
        <w:rPr>
          <w:rFonts w:ascii="Times New Roman" w:hAnsi="Times New Roman"/>
          <w:b/>
          <w:sz w:val="28"/>
          <w:szCs w:val="28"/>
        </w:rPr>
        <w:t>тысяч посещений</w:t>
      </w:r>
      <w:r w:rsidRPr="00802594">
        <w:rPr>
          <w:rFonts w:ascii="Times New Roman" w:hAnsi="Times New Roman"/>
          <w:sz w:val="28"/>
          <w:szCs w:val="28"/>
        </w:rPr>
        <w:t xml:space="preserve">. </w:t>
      </w:r>
      <w:r>
        <w:rPr>
          <w:rFonts w:ascii="Times New Roman" w:hAnsi="Times New Roman"/>
          <w:sz w:val="28"/>
          <w:szCs w:val="28"/>
        </w:rPr>
        <w:t xml:space="preserve"> Их перечень представлен </w:t>
      </w:r>
      <w:r w:rsidRPr="00173E31">
        <w:rPr>
          <w:rFonts w:ascii="Times New Roman" w:hAnsi="Times New Roman"/>
          <w:sz w:val="28"/>
          <w:szCs w:val="28"/>
        </w:rPr>
        <w:t>в Приложении 17.2.</w:t>
      </w:r>
      <w:r>
        <w:rPr>
          <w:rFonts w:ascii="Times New Roman" w:hAnsi="Times New Roman"/>
          <w:sz w:val="28"/>
          <w:szCs w:val="28"/>
        </w:rPr>
        <w:t xml:space="preserve">  </w:t>
      </w:r>
    </w:p>
    <w:p w14:paraId="48371327" w14:textId="77777777" w:rsidR="003519CF" w:rsidRDefault="003519CF" w:rsidP="003519CF">
      <w:pPr>
        <w:spacing w:line="360" w:lineRule="auto"/>
        <w:ind w:firstLine="709"/>
        <w:jc w:val="both"/>
        <w:rPr>
          <w:sz w:val="28"/>
          <w:szCs w:val="28"/>
        </w:rPr>
      </w:pPr>
      <w:r>
        <w:rPr>
          <w:sz w:val="28"/>
          <w:szCs w:val="28"/>
        </w:rPr>
        <w:t>Помимо роста общего количества посещений социокультурных мероприятий надо отметить существенный рост (</w:t>
      </w:r>
      <w:r w:rsidRPr="00173E31">
        <w:rPr>
          <w:b/>
          <w:sz w:val="28"/>
          <w:szCs w:val="28"/>
        </w:rPr>
        <w:t>на</w:t>
      </w:r>
      <w:r>
        <w:rPr>
          <w:sz w:val="28"/>
          <w:szCs w:val="28"/>
        </w:rPr>
        <w:t xml:space="preserve"> </w:t>
      </w:r>
      <w:r w:rsidRPr="00173E31">
        <w:rPr>
          <w:b/>
          <w:sz w:val="28"/>
          <w:szCs w:val="28"/>
        </w:rPr>
        <w:t>25,1%</w:t>
      </w:r>
      <w:r>
        <w:rPr>
          <w:sz w:val="28"/>
          <w:szCs w:val="28"/>
        </w:rPr>
        <w:t>) количества посещений мероприятий, проводимых культурно-досуговыми учреждениями.  Количество посещений киносеансов увеличилось на 35,2%, это тем более важно, что в целом по области наблюдается снижение показателей посещений кинопоказов на 15%.</w:t>
      </w:r>
    </w:p>
    <w:p w14:paraId="03E6A885" w14:textId="77777777" w:rsidR="003519CF" w:rsidRDefault="003519CF" w:rsidP="003519CF">
      <w:pPr>
        <w:pStyle w:val="af1"/>
        <w:spacing w:line="360" w:lineRule="auto"/>
        <w:ind w:firstLine="709"/>
        <w:jc w:val="both"/>
        <w:rPr>
          <w:rFonts w:ascii="Times New Roman" w:hAnsi="Times New Roman"/>
          <w:sz w:val="28"/>
          <w:szCs w:val="28"/>
        </w:rPr>
      </w:pPr>
      <w:r>
        <w:rPr>
          <w:rFonts w:ascii="Times New Roman" w:hAnsi="Times New Roman"/>
          <w:sz w:val="28"/>
          <w:szCs w:val="28"/>
        </w:rPr>
        <w:t>Несмотря на то, что в течение 3 месяцев ведущее культурно-досуговое учреждение города МУК «Дворец культуры» не функционировало, удалось сохранить основной контингент участников клубных формирований, существенно увеличить количество посещений культурно-досуговых мероприятий за счёт использования иных концертных площадок.</w:t>
      </w:r>
    </w:p>
    <w:p w14:paraId="42DBB8A1" w14:textId="77777777" w:rsidR="003519CF" w:rsidRPr="00802594" w:rsidRDefault="003519CF" w:rsidP="003519CF">
      <w:pPr>
        <w:pStyle w:val="af1"/>
        <w:spacing w:line="360" w:lineRule="auto"/>
        <w:ind w:firstLine="709"/>
        <w:jc w:val="both"/>
        <w:rPr>
          <w:rFonts w:ascii="Times New Roman" w:hAnsi="Times New Roman"/>
          <w:sz w:val="28"/>
          <w:szCs w:val="28"/>
        </w:rPr>
      </w:pPr>
      <w:r>
        <w:rPr>
          <w:rFonts w:ascii="Times New Roman" w:hAnsi="Times New Roman"/>
          <w:sz w:val="28"/>
          <w:szCs w:val="28"/>
        </w:rPr>
        <w:t>С целью повышения качественного уровня проведения мероприятий осуществляется повышение квалификации работников учреждений культуры.</w:t>
      </w:r>
      <w:r w:rsidRPr="00AB0BE7">
        <w:rPr>
          <w:rFonts w:ascii="Times New Roman" w:hAnsi="Times New Roman"/>
          <w:sz w:val="28"/>
          <w:szCs w:val="28"/>
        </w:rPr>
        <w:t xml:space="preserve"> </w:t>
      </w:r>
      <w:r>
        <w:rPr>
          <w:rFonts w:ascii="Times New Roman" w:hAnsi="Times New Roman"/>
          <w:sz w:val="28"/>
          <w:szCs w:val="28"/>
        </w:rPr>
        <w:br/>
      </w:r>
      <w:r w:rsidRPr="00FB64D8">
        <w:rPr>
          <w:rFonts w:ascii="Times New Roman" w:hAnsi="Times New Roman"/>
          <w:sz w:val="28"/>
          <w:szCs w:val="28"/>
        </w:rPr>
        <w:t xml:space="preserve">В 2010 году повысили квалификацию </w:t>
      </w:r>
      <w:r w:rsidRPr="00173E31">
        <w:rPr>
          <w:rFonts w:ascii="Times New Roman" w:hAnsi="Times New Roman"/>
          <w:b/>
          <w:sz w:val="28"/>
          <w:szCs w:val="28"/>
        </w:rPr>
        <w:t>29,9%</w:t>
      </w:r>
      <w:r w:rsidRPr="00FB64D8">
        <w:rPr>
          <w:rFonts w:ascii="Times New Roman" w:hAnsi="Times New Roman"/>
          <w:sz w:val="28"/>
          <w:szCs w:val="28"/>
        </w:rPr>
        <w:t xml:space="preserve"> руководителей и специалистов, это </w:t>
      </w:r>
      <w:r w:rsidRPr="00173E31">
        <w:rPr>
          <w:rFonts w:ascii="Times New Roman" w:hAnsi="Times New Roman"/>
          <w:b/>
          <w:sz w:val="28"/>
          <w:szCs w:val="28"/>
        </w:rPr>
        <w:t>на 15%</w:t>
      </w:r>
      <w:r>
        <w:rPr>
          <w:rFonts w:ascii="Times New Roman" w:hAnsi="Times New Roman"/>
          <w:b/>
          <w:sz w:val="28"/>
          <w:szCs w:val="28"/>
        </w:rPr>
        <w:t xml:space="preserve"> </w:t>
      </w:r>
      <w:r w:rsidRPr="00FB64D8">
        <w:rPr>
          <w:rFonts w:ascii="Times New Roman" w:hAnsi="Times New Roman"/>
          <w:sz w:val="28"/>
          <w:szCs w:val="28"/>
        </w:rPr>
        <w:t>больше, чем в 2009 году.</w:t>
      </w:r>
    </w:p>
    <w:p w14:paraId="0246C8D1" w14:textId="77777777" w:rsidR="003519CF" w:rsidRDefault="003519CF" w:rsidP="003519CF">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В Новокуйбышевске создана эффективно функционирующая система информирования жителей о проводимых мероприятиях, с активным привлечением средств массовой информации, интернет-ресурсов и др. способов оповещения (афиши, буклеты, рекламные проспекты, презентации и т.д.).    </w:t>
      </w:r>
    </w:p>
    <w:p w14:paraId="7092A29C" w14:textId="77777777" w:rsidR="003519CF" w:rsidRDefault="003519CF" w:rsidP="003519CF">
      <w:pPr>
        <w:spacing w:line="360" w:lineRule="auto"/>
        <w:ind w:firstLine="709"/>
        <w:jc w:val="both"/>
        <w:rPr>
          <w:sz w:val="28"/>
          <w:szCs w:val="28"/>
        </w:rPr>
      </w:pPr>
      <w:r w:rsidRPr="00DD665A">
        <w:rPr>
          <w:sz w:val="28"/>
          <w:szCs w:val="28"/>
        </w:rPr>
        <w:t xml:space="preserve">В 2010 году была открыта новая концертная площадка – летний театр парка Победы, которая стала очень популярной у жителей города. Концертные программы с участием творческих коллективов Новокуйбышевска и гостей города собирали </w:t>
      </w:r>
      <w:r w:rsidRPr="00D7253A">
        <w:rPr>
          <w:b/>
          <w:sz w:val="28"/>
          <w:szCs w:val="28"/>
        </w:rPr>
        <w:t>от 200 до 600 человек</w:t>
      </w:r>
      <w:r w:rsidRPr="00DD665A">
        <w:rPr>
          <w:sz w:val="28"/>
          <w:szCs w:val="28"/>
        </w:rPr>
        <w:t xml:space="preserve">. Всего было проведено </w:t>
      </w:r>
      <w:r w:rsidRPr="00D7253A">
        <w:rPr>
          <w:b/>
          <w:sz w:val="28"/>
          <w:szCs w:val="28"/>
        </w:rPr>
        <w:t>16 концертных программ</w:t>
      </w:r>
      <w:r w:rsidRPr="00DD665A">
        <w:rPr>
          <w:sz w:val="28"/>
          <w:szCs w:val="28"/>
        </w:rPr>
        <w:t xml:space="preserve"> с участием учащихся детских школ искусств, джаз-оркестра «Мираж», рок-группы «Главная дорога», ансамбля эстрадного танца «Созвездие», детского хора «Веселые голоса», шоу-балета «Квадро», ансамбля бального танца «Подснежник» и т.д</w:t>
      </w:r>
      <w:r w:rsidRPr="00DD665A">
        <w:rPr>
          <w:i/>
          <w:sz w:val="28"/>
          <w:szCs w:val="28"/>
        </w:rPr>
        <w:t>.</w:t>
      </w:r>
    </w:p>
    <w:p w14:paraId="44752CB7" w14:textId="77777777" w:rsidR="003F1B75" w:rsidRPr="003F1B75" w:rsidRDefault="003F1B75" w:rsidP="003519CF">
      <w:pPr>
        <w:spacing w:line="360" w:lineRule="auto"/>
        <w:ind w:firstLine="709"/>
        <w:jc w:val="both"/>
        <w:rPr>
          <w:sz w:val="28"/>
          <w:szCs w:val="28"/>
        </w:rPr>
      </w:pPr>
    </w:p>
    <w:p w14:paraId="5E414491" w14:textId="77777777" w:rsidR="003519CF" w:rsidRDefault="003519CF" w:rsidP="003519CF">
      <w:pPr>
        <w:spacing w:line="360" w:lineRule="auto"/>
        <w:ind w:firstLine="709"/>
        <w:jc w:val="both"/>
        <w:rPr>
          <w:sz w:val="28"/>
          <w:szCs w:val="28"/>
        </w:rPr>
      </w:pPr>
      <w:r>
        <w:rPr>
          <w:sz w:val="28"/>
          <w:szCs w:val="28"/>
        </w:rPr>
        <w:t>Наиболее яркими мероприятиями 2010 года стали:</w:t>
      </w:r>
    </w:p>
    <w:p w14:paraId="08F05196" w14:textId="77777777" w:rsidR="003519CF" w:rsidRDefault="003519CF" w:rsidP="0014622E">
      <w:pPr>
        <w:pStyle w:val="af4"/>
        <w:numPr>
          <w:ilvl w:val="0"/>
          <w:numId w:val="126"/>
        </w:numPr>
        <w:tabs>
          <w:tab w:val="clear" w:pos="2858"/>
          <w:tab w:val="num" w:pos="1080"/>
        </w:tabs>
        <w:spacing w:before="0" w:beforeAutospacing="0" w:after="0" w:afterAutospacing="0" w:line="360" w:lineRule="auto"/>
        <w:ind w:left="1080" w:hanging="540"/>
        <w:jc w:val="both"/>
        <w:rPr>
          <w:rFonts w:cs="Arial"/>
          <w:iCs/>
          <w:color w:val="000000"/>
          <w:sz w:val="28"/>
          <w:szCs w:val="28"/>
        </w:rPr>
      </w:pPr>
      <w:r>
        <w:rPr>
          <w:rFonts w:cs="Arial"/>
          <w:iCs/>
          <w:color w:val="000000"/>
          <w:sz w:val="28"/>
          <w:szCs w:val="28"/>
          <w:lang w:val="en-US"/>
        </w:rPr>
        <w:t>III</w:t>
      </w:r>
      <w:r>
        <w:rPr>
          <w:rFonts w:cs="Arial"/>
          <w:iCs/>
          <w:color w:val="000000"/>
          <w:sz w:val="28"/>
          <w:szCs w:val="28"/>
        </w:rPr>
        <w:t>-й</w:t>
      </w:r>
      <w:r w:rsidRPr="00037048">
        <w:rPr>
          <w:rFonts w:cs="Arial"/>
          <w:iCs/>
          <w:color w:val="000000"/>
          <w:sz w:val="28"/>
          <w:szCs w:val="28"/>
        </w:rPr>
        <w:t xml:space="preserve"> </w:t>
      </w:r>
      <w:r>
        <w:rPr>
          <w:rFonts w:cs="Arial"/>
          <w:iCs/>
          <w:color w:val="000000"/>
          <w:sz w:val="28"/>
          <w:szCs w:val="28"/>
        </w:rPr>
        <w:t xml:space="preserve">библиотечный фестиваль национальных культур народов Поволжья «Библиотечные сезоны». Он приобретает известность и авторитет не только на территории Самарской области, но и за её пределами, ежегодно собирает до </w:t>
      </w:r>
      <w:r w:rsidRPr="00FB64D8">
        <w:rPr>
          <w:rFonts w:cs="Arial"/>
          <w:b/>
          <w:iCs/>
          <w:color w:val="000000"/>
          <w:sz w:val="28"/>
          <w:szCs w:val="28"/>
        </w:rPr>
        <w:t>1000</w:t>
      </w:r>
      <w:r>
        <w:rPr>
          <w:rFonts w:cs="Arial"/>
          <w:iCs/>
          <w:color w:val="000000"/>
          <w:sz w:val="28"/>
          <w:szCs w:val="28"/>
        </w:rPr>
        <w:t xml:space="preserve"> </w:t>
      </w:r>
      <w:r w:rsidRPr="00D7253A">
        <w:rPr>
          <w:rFonts w:cs="Arial"/>
          <w:b/>
          <w:iCs/>
          <w:color w:val="000000"/>
          <w:sz w:val="28"/>
          <w:szCs w:val="28"/>
        </w:rPr>
        <w:t>участников и зрителей</w:t>
      </w:r>
      <w:r>
        <w:rPr>
          <w:rFonts w:cs="Arial"/>
          <w:iCs/>
          <w:color w:val="000000"/>
          <w:sz w:val="28"/>
          <w:szCs w:val="28"/>
        </w:rPr>
        <w:t xml:space="preserve">. </w:t>
      </w:r>
      <w:r>
        <w:rPr>
          <w:rFonts w:cs="Arial"/>
          <w:iCs/>
          <w:color w:val="000000"/>
          <w:sz w:val="28"/>
          <w:szCs w:val="28"/>
        </w:rPr>
        <w:br/>
        <w:t xml:space="preserve">В 2010 году среди участников </w:t>
      </w:r>
      <w:r w:rsidRPr="00D7253A">
        <w:rPr>
          <w:rFonts w:cs="Arial"/>
          <w:iCs/>
          <w:color w:val="000000"/>
          <w:sz w:val="28"/>
          <w:szCs w:val="28"/>
        </w:rPr>
        <w:t>23</w:t>
      </w:r>
      <w:r>
        <w:rPr>
          <w:rFonts w:cs="Arial"/>
          <w:iCs/>
          <w:color w:val="000000"/>
          <w:sz w:val="28"/>
          <w:szCs w:val="28"/>
        </w:rPr>
        <w:t xml:space="preserve"> библиотеки, </w:t>
      </w:r>
      <w:r w:rsidRPr="00D7253A">
        <w:rPr>
          <w:rFonts w:cs="Arial"/>
          <w:iCs/>
          <w:color w:val="000000"/>
          <w:sz w:val="28"/>
          <w:szCs w:val="28"/>
        </w:rPr>
        <w:t>19</w:t>
      </w:r>
      <w:r>
        <w:rPr>
          <w:rFonts w:cs="Arial"/>
          <w:iCs/>
          <w:color w:val="000000"/>
          <w:sz w:val="28"/>
          <w:szCs w:val="28"/>
        </w:rPr>
        <w:t xml:space="preserve"> национально-творческих коллективов, студии декоративно-прикладного творчества, общественные организации и движения;</w:t>
      </w:r>
    </w:p>
    <w:p w14:paraId="067691FB" w14:textId="77777777" w:rsidR="003519CF" w:rsidRDefault="003519CF" w:rsidP="0014622E">
      <w:pPr>
        <w:pStyle w:val="af4"/>
        <w:numPr>
          <w:ilvl w:val="0"/>
          <w:numId w:val="126"/>
        </w:numPr>
        <w:tabs>
          <w:tab w:val="clear" w:pos="2858"/>
          <w:tab w:val="num" w:pos="1080"/>
        </w:tabs>
        <w:spacing w:before="0" w:beforeAutospacing="0" w:after="0" w:afterAutospacing="0" w:line="360" w:lineRule="auto"/>
        <w:ind w:left="1080" w:hanging="540"/>
        <w:jc w:val="both"/>
        <w:rPr>
          <w:rFonts w:cs="Arial"/>
          <w:iCs/>
          <w:color w:val="000000"/>
          <w:sz w:val="28"/>
          <w:szCs w:val="28"/>
        </w:rPr>
      </w:pPr>
      <w:r>
        <w:rPr>
          <w:rFonts w:cs="Arial"/>
          <w:iCs/>
          <w:color w:val="000000"/>
          <w:sz w:val="28"/>
          <w:szCs w:val="28"/>
        </w:rPr>
        <w:t xml:space="preserve">Открытый городской фестиваль «Супер-бабушка. Супер-дедушка - 2010». Главная цель фестиваля – предоставить возможность ветеранам раскрыть свои творческие способности, вовлечь пожилых людей в активную творческую деятельность. Участниками конкурсной программы фестиваля стали </w:t>
      </w:r>
      <w:r w:rsidRPr="00FB64D8">
        <w:rPr>
          <w:rFonts w:cs="Arial"/>
          <w:b/>
          <w:iCs/>
          <w:color w:val="000000"/>
          <w:sz w:val="28"/>
          <w:szCs w:val="28"/>
        </w:rPr>
        <w:t>20</w:t>
      </w:r>
      <w:r>
        <w:rPr>
          <w:rFonts w:cs="Arial"/>
          <w:iCs/>
          <w:color w:val="000000"/>
          <w:sz w:val="28"/>
          <w:szCs w:val="28"/>
        </w:rPr>
        <w:t xml:space="preserve"> </w:t>
      </w:r>
      <w:r w:rsidRPr="00D7253A">
        <w:rPr>
          <w:rFonts w:cs="Arial"/>
          <w:b/>
          <w:iCs/>
          <w:color w:val="000000"/>
          <w:sz w:val="28"/>
          <w:szCs w:val="28"/>
        </w:rPr>
        <w:t>ветеранов</w:t>
      </w:r>
      <w:r>
        <w:rPr>
          <w:rFonts w:cs="Arial"/>
          <w:iCs/>
          <w:color w:val="000000"/>
          <w:sz w:val="28"/>
          <w:szCs w:val="28"/>
        </w:rPr>
        <w:t>;</w:t>
      </w:r>
    </w:p>
    <w:p w14:paraId="0DCAFD4A" w14:textId="77777777" w:rsidR="003519CF" w:rsidRDefault="003519CF" w:rsidP="0014622E">
      <w:pPr>
        <w:pStyle w:val="af4"/>
        <w:numPr>
          <w:ilvl w:val="0"/>
          <w:numId w:val="126"/>
        </w:numPr>
        <w:tabs>
          <w:tab w:val="clear" w:pos="2858"/>
          <w:tab w:val="num" w:pos="1080"/>
        </w:tabs>
        <w:spacing w:before="0" w:beforeAutospacing="0" w:after="0" w:afterAutospacing="0" w:line="360" w:lineRule="auto"/>
        <w:ind w:left="1080" w:hanging="540"/>
        <w:jc w:val="both"/>
        <w:rPr>
          <w:rFonts w:cs="Arial"/>
          <w:iCs/>
          <w:color w:val="000000"/>
          <w:sz w:val="28"/>
          <w:szCs w:val="28"/>
        </w:rPr>
      </w:pPr>
      <w:r>
        <w:rPr>
          <w:rFonts w:cs="Arial"/>
          <w:iCs/>
          <w:color w:val="000000"/>
          <w:sz w:val="28"/>
          <w:szCs w:val="28"/>
        </w:rPr>
        <w:t xml:space="preserve">проект Музея истории города «Необычное в привычном», занявший </w:t>
      </w:r>
      <w:r>
        <w:rPr>
          <w:rFonts w:cs="Arial"/>
          <w:iCs/>
          <w:color w:val="000000"/>
          <w:sz w:val="28"/>
          <w:szCs w:val="28"/>
        </w:rPr>
        <w:br/>
      </w:r>
      <w:r>
        <w:rPr>
          <w:rFonts w:cs="Arial"/>
          <w:iCs/>
          <w:color w:val="000000"/>
          <w:sz w:val="28"/>
          <w:szCs w:val="28"/>
          <w:lang w:val="en-US"/>
        </w:rPr>
        <w:t>I</w:t>
      </w:r>
      <w:r>
        <w:rPr>
          <w:rFonts w:cs="Arial"/>
          <w:iCs/>
          <w:color w:val="000000"/>
          <w:sz w:val="28"/>
          <w:szCs w:val="28"/>
        </w:rPr>
        <w:t xml:space="preserve"> место на межрегиональном фестивале в г.Октябрьске «Мост – 2010». Пилотный этап проекта стартовал в Новокуйбышевске в День города. В качестве выставочных площадей был использован обычный городской троллейбус, который двигался по своему обычному маршруту, а заходившие в него люди знакомились с историей города посредством экскурсии по ходу следования троллейбуса. Такой проект был проведён в городе впервые.</w:t>
      </w:r>
    </w:p>
    <w:p w14:paraId="3F63AEB7" w14:textId="77777777" w:rsidR="003519CF" w:rsidRPr="00FB38C4" w:rsidRDefault="003519CF" w:rsidP="003519CF">
      <w:pPr>
        <w:pStyle w:val="af1"/>
        <w:spacing w:line="360" w:lineRule="auto"/>
        <w:ind w:firstLine="709"/>
        <w:jc w:val="both"/>
        <w:rPr>
          <w:rFonts w:ascii="Times New Roman" w:hAnsi="Times New Roman"/>
          <w:sz w:val="28"/>
          <w:szCs w:val="28"/>
        </w:rPr>
      </w:pPr>
      <w:r w:rsidRPr="00FB38C4">
        <w:rPr>
          <w:rFonts w:ascii="Times New Roman" w:hAnsi="Times New Roman"/>
          <w:sz w:val="28"/>
          <w:szCs w:val="28"/>
        </w:rPr>
        <w:t>Объём финансирования отрасли культуры в 2010 году</w:t>
      </w:r>
      <w:r>
        <w:rPr>
          <w:rFonts w:ascii="Times New Roman" w:hAnsi="Times New Roman"/>
          <w:sz w:val="28"/>
          <w:szCs w:val="28"/>
        </w:rPr>
        <w:t xml:space="preserve"> </w:t>
      </w:r>
      <w:r w:rsidRPr="00216C56">
        <w:rPr>
          <w:rFonts w:ascii="Times New Roman" w:hAnsi="Times New Roman"/>
          <w:sz w:val="28"/>
          <w:szCs w:val="28"/>
        </w:rPr>
        <w:t>(без учёта расходов на учреждения дополнительного образования)</w:t>
      </w:r>
      <w:r w:rsidRPr="00FB38C4">
        <w:rPr>
          <w:rFonts w:ascii="Times New Roman" w:hAnsi="Times New Roman"/>
          <w:sz w:val="28"/>
          <w:szCs w:val="28"/>
        </w:rPr>
        <w:t xml:space="preserve"> составил </w:t>
      </w:r>
      <w:r w:rsidRPr="00FB38C4">
        <w:rPr>
          <w:rFonts w:ascii="Times New Roman" w:hAnsi="Times New Roman"/>
          <w:b/>
          <w:sz w:val="28"/>
          <w:szCs w:val="28"/>
        </w:rPr>
        <w:t>117</w:t>
      </w:r>
      <w:r>
        <w:rPr>
          <w:rFonts w:ascii="Times New Roman" w:hAnsi="Times New Roman"/>
          <w:b/>
          <w:sz w:val="28"/>
          <w:szCs w:val="28"/>
        </w:rPr>
        <w:t xml:space="preserve"> </w:t>
      </w:r>
      <w:r w:rsidRPr="00FB38C4">
        <w:rPr>
          <w:rFonts w:ascii="Times New Roman" w:hAnsi="Times New Roman"/>
          <w:b/>
          <w:sz w:val="28"/>
          <w:szCs w:val="28"/>
        </w:rPr>
        <w:t>861,0</w:t>
      </w:r>
      <w:r>
        <w:rPr>
          <w:rFonts w:ascii="Times New Roman" w:hAnsi="Times New Roman"/>
          <w:b/>
          <w:sz w:val="28"/>
          <w:szCs w:val="28"/>
        </w:rPr>
        <w:t xml:space="preserve"> </w:t>
      </w:r>
      <w:r w:rsidRPr="00FB38C4">
        <w:rPr>
          <w:rFonts w:ascii="Times New Roman" w:hAnsi="Times New Roman"/>
          <w:b/>
          <w:sz w:val="28"/>
          <w:szCs w:val="28"/>
        </w:rPr>
        <w:t>тыс.</w:t>
      </w:r>
      <w:r w:rsidRPr="00FB38C4">
        <w:rPr>
          <w:rFonts w:ascii="Times New Roman" w:hAnsi="Times New Roman"/>
          <w:sz w:val="28"/>
          <w:szCs w:val="28"/>
        </w:rPr>
        <w:t xml:space="preserve"> </w:t>
      </w:r>
      <w:r w:rsidRPr="00E00F46">
        <w:rPr>
          <w:rFonts w:ascii="Times New Roman" w:hAnsi="Times New Roman"/>
          <w:b/>
          <w:sz w:val="28"/>
          <w:szCs w:val="28"/>
        </w:rPr>
        <w:t>рублей</w:t>
      </w:r>
      <w:r w:rsidRPr="00FB38C4">
        <w:rPr>
          <w:rFonts w:ascii="Times New Roman" w:hAnsi="Times New Roman"/>
          <w:sz w:val="28"/>
          <w:szCs w:val="28"/>
        </w:rPr>
        <w:t xml:space="preserve">, что </w:t>
      </w:r>
      <w:r w:rsidRPr="00E00F46">
        <w:rPr>
          <w:rFonts w:ascii="Times New Roman" w:hAnsi="Times New Roman"/>
          <w:b/>
          <w:sz w:val="28"/>
          <w:szCs w:val="28"/>
        </w:rPr>
        <w:t>на 20,7% больше</w:t>
      </w:r>
      <w:r w:rsidRPr="00FB38C4">
        <w:rPr>
          <w:rFonts w:ascii="Times New Roman" w:hAnsi="Times New Roman"/>
          <w:sz w:val="28"/>
          <w:szCs w:val="28"/>
        </w:rPr>
        <w:t>, чем в 2009 году.</w:t>
      </w:r>
    </w:p>
    <w:p w14:paraId="6E326A1C" w14:textId="77777777" w:rsidR="003519CF" w:rsidRDefault="003519CF" w:rsidP="003519CF">
      <w:pPr>
        <w:pStyle w:val="af1"/>
        <w:spacing w:line="360" w:lineRule="auto"/>
        <w:ind w:firstLine="709"/>
        <w:jc w:val="both"/>
        <w:rPr>
          <w:rFonts w:ascii="Times New Roman" w:hAnsi="Times New Roman"/>
          <w:sz w:val="28"/>
          <w:szCs w:val="28"/>
        </w:rPr>
      </w:pPr>
      <w:r w:rsidRPr="00FB38C4">
        <w:rPr>
          <w:rFonts w:ascii="Times New Roman" w:hAnsi="Times New Roman"/>
          <w:sz w:val="28"/>
          <w:szCs w:val="28"/>
        </w:rPr>
        <w:t xml:space="preserve">Объём бюджетных средств, направленных на укрепление материально-технической базы учреждений культуры, в 2010 году </w:t>
      </w:r>
      <w:r w:rsidRPr="00E00F46">
        <w:rPr>
          <w:rFonts w:ascii="Times New Roman" w:hAnsi="Times New Roman"/>
          <w:b/>
          <w:sz w:val="28"/>
          <w:szCs w:val="28"/>
        </w:rPr>
        <w:t>вырос в</w:t>
      </w:r>
      <w:r w:rsidRPr="00FB38C4">
        <w:rPr>
          <w:rFonts w:ascii="Times New Roman" w:hAnsi="Times New Roman"/>
          <w:sz w:val="28"/>
          <w:szCs w:val="28"/>
        </w:rPr>
        <w:t xml:space="preserve"> </w:t>
      </w:r>
      <w:r w:rsidRPr="00FB38C4">
        <w:rPr>
          <w:rFonts w:ascii="Times New Roman" w:hAnsi="Times New Roman"/>
          <w:b/>
          <w:sz w:val="28"/>
          <w:szCs w:val="28"/>
        </w:rPr>
        <w:t>2,3 раза</w:t>
      </w:r>
      <w:r w:rsidRPr="00FB38C4">
        <w:rPr>
          <w:rFonts w:ascii="Times New Roman" w:hAnsi="Times New Roman"/>
          <w:sz w:val="28"/>
          <w:szCs w:val="28"/>
        </w:rPr>
        <w:t xml:space="preserve"> по сравнению с 2009 годом.</w:t>
      </w:r>
      <w:r>
        <w:rPr>
          <w:rFonts w:ascii="Times New Roman" w:hAnsi="Times New Roman"/>
          <w:sz w:val="28"/>
          <w:szCs w:val="28"/>
        </w:rPr>
        <w:t xml:space="preserve"> </w:t>
      </w:r>
    </w:p>
    <w:p w14:paraId="1F1DA6E4" w14:textId="77777777" w:rsidR="003F1B75" w:rsidRDefault="003F1B75" w:rsidP="003519CF">
      <w:pPr>
        <w:pStyle w:val="af1"/>
        <w:spacing w:line="360" w:lineRule="auto"/>
        <w:ind w:firstLine="709"/>
        <w:jc w:val="both"/>
        <w:rPr>
          <w:rFonts w:ascii="Times New Roman" w:hAnsi="Times New Roman"/>
          <w:sz w:val="28"/>
          <w:szCs w:val="28"/>
        </w:rPr>
      </w:pPr>
    </w:p>
    <w:p w14:paraId="4F982FE6" w14:textId="77777777" w:rsidR="00B40296" w:rsidRDefault="00B40296" w:rsidP="0014622E">
      <w:pPr>
        <w:pStyle w:val="af1"/>
        <w:spacing w:before="240" w:after="240"/>
        <w:jc w:val="center"/>
        <w:rPr>
          <w:rFonts w:ascii="Times New Roman" w:hAnsi="Times New Roman"/>
          <w:b/>
          <w:sz w:val="28"/>
          <w:szCs w:val="28"/>
        </w:rPr>
      </w:pPr>
    </w:p>
    <w:p w14:paraId="1C7277CD" w14:textId="77777777" w:rsidR="006B0B10" w:rsidRPr="00231617" w:rsidRDefault="006B0B10" w:rsidP="0014622E">
      <w:pPr>
        <w:pStyle w:val="af1"/>
        <w:spacing w:before="240" w:after="240"/>
        <w:jc w:val="center"/>
        <w:rPr>
          <w:rFonts w:ascii="Times New Roman" w:hAnsi="Times New Roman"/>
          <w:b/>
          <w:sz w:val="28"/>
          <w:szCs w:val="28"/>
        </w:rPr>
      </w:pPr>
      <w:r w:rsidRPr="00231617">
        <w:rPr>
          <w:rFonts w:ascii="Times New Roman" w:hAnsi="Times New Roman"/>
          <w:b/>
          <w:sz w:val="28"/>
          <w:szCs w:val="28"/>
        </w:rPr>
        <w:t xml:space="preserve">17.1 </w:t>
      </w:r>
      <w:r>
        <w:rPr>
          <w:rFonts w:ascii="Times New Roman" w:hAnsi="Times New Roman"/>
          <w:b/>
          <w:sz w:val="28"/>
          <w:szCs w:val="28"/>
        </w:rPr>
        <w:t xml:space="preserve"> </w:t>
      </w:r>
      <w:r w:rsidRPr="00231617">
        <w:rPr>
          <w:rFonts w:ascii="Times New Roman" w:hAnsi="Times New Roman"/>
          <w:b/>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6E6AC6DE" w14:textId="77777777" w:rsidR="006B0B10" w:rsidRPr="00413965" w:rsidRDefault="006B0B10" w:rsidP="0014622E">
      <w:pPr>
        <w:pStyle w:val="af1"/>
        <w:spacing w:line="360" w:lineRule="auto"/>
        <w:ind w:firstLine="709"/>
        <w:jc w:val="both"/>
        <w:rPr>
          <w:rFonts w:ascii="Times New Roman" w:hAnsi="Times New Roman"/>
          <w:sz w:val="28"/>
          <w:szCs w:val="28"/>
        </w:rPr>
      </w:pPr>
      <w:r>
        <w:rPr>
          <w:rFonts w:ascii="Times New Roman" w:hAnsi="Times New Roman"/>
          <w:sz w:val="28"/>
          <w:szCs w:val="28"/>
        </w:rPr>
        <w:t>Создание условий для развития в городском округе Новокуйбышевск местного традиционного народного художественного творчества осуществляется по двум направлениям:</w:t>
      </w:r>
    </w:p>
    <w:p w14:paraId="115C12DC" w14:textId="77777777" w:rsidR="006B0B10" w:rsidRPr="00413965" w:rsidRDefault="006B0B10" w:rsidP="0014622E">
      <w:pPr>
        <w:pStyle w:val="af1"/>
        <w:numPr>
          <w:ilvl w:val="0"/>
          <w:numId w:val="127"/>
        </w:numPr>
        <w:tabs>
          <w:tab w:val="clear" w:pos="2858"/>
          <w:tab w:val="left" w:pos="1080"/>
        </w:tabs>
        <w:spacing w:line="360" w:lineRule="auto"/>
        <w:ind w:left="1080" w:hanging="540"/>
        <w:jc w:val="both"/>
        <w:rPr>
          <w:rFonts w:ascii="Times New Roman" w:hAnsi="Times New Roman"/>
          <w:sz w:val="28"/>
          <w:szCs w:val="28"/>
        </w:rPr>
      </w:pPr>
      <w:r w:rsidRPr="00413965">
        <w:rPr>
          <w:rStyle w:val="highlight"/>
          <w:rFonts w:ascii="Times New Roman" w:hAnsi="Times New Roman"/>
          <w:color w:val="000000"/>
          <w:sz w:val="28"/>
          <w:szCs w:val="28"/>
        </w:rPr>
        <w:t>развитие </w:t>
      </w:r>
      <w:r w:rsidRPr="00413965">
        <w:rPr>
          <w:rFonts w:ascii="Times New Roman" w:hAnsi="Times New Roman"/>
          <w:sz w:val="28"/>
          <w:szCs w:val="28"/>
        </w:rPr>
        <w:t xml:space="preserve"> творческих способностей населения, создание условий для занятий</w:t>
      </w:r>
      <w:r>
        <w:rPr>
          <w:rFonts w:ascii="Times New Roman" w:hAnsi="Times New Roman"/>
          <w:sz w:val="28"/>
          <w:szCs w:val="28"/>
        </w:rPr>
        <w:t xml:space="preserve"> </w:t>
      </w:r>
      <w:r w:rsidRPr="00413965">
        <w:rPr>
          <w:rFonts w:ascii="Times New Roman" w:hAnsi="Times New Roman"/>
          <w:sz w:val="28"/>
          <w:szCs w:val="28"/>
        </w:rPr>
        <w:t>любительским</w:t>
      </w:r>
      <w:bookmarkStart w:id="2" w:name="YANDEX_76"/>
      <w:bookmarkEnd w:id="2"/>
      <w:r>
        <w:rPr>
          <w:rFonts w:ascii="Times New Roman" w:hAnsi="Times New Roman"/>
          <w:sz w:val="28"/>
          <w:szCs w:val="28"/>
        </w:rPr>
        <w:t xml:space="preserve"> </w:t>
      </w:r>
      <w:r w:rsidRPr="00413965">
        <w:rPr>
          <w:rStyle w:val="highlight"/>
          <w:rFonts w:ascii="Times New Roman" w:hAnsi="Times New Roman"/>
          <w:color w:val="000000"/>
          <w:sz w:val="28"/>
          <w:szCs w:val="28"/>
        </w:rPr>
        <w:t>художественным</w:t>
      </w:r>
      <w:bookmarkStart w:id="3" w:name="YANDEX_77"/>
      <w:bookmarkEnd w:id="3"/>
      <w:r>
        <w:rPr>
          <w:rStyle w:val="highlight"/>
          <w:rFonts w:ascii="Times New Roman" w:hAnsi="Times New Roman"/>
          <w:color w:val="000000"/>
          <w:sz w:val="28"/>
          <w:szCs w:val="28"/>
        </w:rPr>
        <w:t xml:space="preserve"> </w:t>
      </w:r>
      <w:r w:rsidRPr="00413965">
        <w:rPr>
          <w:rStyle w:val="highlight"/>
          <w:rFonts w:ascii="Times New Roman" w:hAnsi="Times New Roman"/>
          <w:color w:val="000000"/>
          <w:sz w:val="28"/>
          <w:szCs w:val="28"/>
        </w:rPr>
        <w:t>творчеством</w:t>
      </w:r>
      <w:r>
        <w:rPr>
          <w:rStyle w:val="highlight"/>
          <w:rFonts w:ascii="Times New Roman" w:hAnsi="Times New Roman"/>
          <w:color w:val="000000"/>
          <w:sz w:val="28"/>
          <w:szCs w:val="28"/>
        </w:rPr>
        <w:t xml:space="preserve"> </w:t>
      </w:r>
      <w:r w:rsidRPr="00413965">
        <w:rPr>
          <w:rFonts w:ascii="Times New Roman" w:hAnsi="Times New Roman"/>
          <w:sz w:val="28"/>
          <w:szCs w:val="28"/>
        </w:rPr>
        <w:t>в</w:t>
      </w:r>
      <w:r>
        <w:rPr>
          <w:rFonts w:ascii="Times New Roman" w:hAnsi="Times New Roman"/>
          <w:sz w:val="28"/>
          <w:szCs w:val="28"/>
        </w:rPr>
        <w:t xml:space="preserve"> </w:t>
      </w:r>
      <w:r w:rsidRPr="00413965">
        <w:rPr>
          <w:rFonts w:ascii="Times New Roman" w:hAnsi="Times New Roman"/>
          <w:sz w:val="28"/>
          <w:szCs w:val="28"/>
        </w:rPr>
        <w:t>творческих коллективах различной жанровой направленности: хореографических, хоровых, музыкальных, театральных, фольклорных, декоративно-прикладного искусства, изобразительного искусства</w:t>
      </w:r>
      <w:r>
        <w:rPr>
          <w:rFonts w:ascii="Times New Roman" w:hAnsi="Times New Roman"/>
          <w:sz w:val="28"/>
          <w:szCs w:val="28"/>
        </w:rPr>
        <w:t>, с целью</w:t>
      </w:r>
      <w:r w:rsidRPr="00413965">
        <w:rPr>
          <w:rFonts w:ascii="Times New Roman" w:hAnsi="Times New Roman"/>
          <w:sz w:val="28"/>
          <w:szCs w:val="28"/>
        </w:rPr>
        <w:t xml:space="preserve"> приобретения участниками знаний, умений и навыков в различных видах</w:t>
      </w:r>
      <w:bookmarkStart w:id="4" w:name="YANDEX_78"/>
      <w:bookmarkEnd w:id="4"/>
      <w:r>
        <w:rPr>
          <w:rFonts w:ascii="Times New Roman" w:hAnsi="Times New Roman"/>
          <w:sz w:val="28"/>
          <w:szCs w:val="28"/>
        </w:rPr>
        <w:t xml:space="preserve">  </w:t>
      </w:r>
      <w:r w:rsidRPr="00413965">
        <w:rPr>
          <w:rStyle w:val="highlight"/>
          <w:rFonts w:ascii="Times New Roman" w:hAnsi="Times New Roman"/>
          <w:color w:val="000000"/>
          <w:sz w:val="28"/>
          <w:szCs w:val="28"/>
        </w:rPr>
        <w:t>художественного </w:t>
      </w:r>
      <w:r w:rsidRPr="00413965">
        <w:rPr>
          <w:rFonts w:ascii="Times New Roman" w:hAnsi="Times New Roman"/>
          <w:sz w:val="28"/>
          <w:szCs w:val="28"/>
        </w:rPr>
        <w:t xml:space="preserve"> </w:t>
      </w:r>
      <w:bookmarkStart w:id="5" w:name="YANDEX_79"/>
      <w:bookmarkEnd w:id="5"/>
      <w:r w:rsidRPr="00413965">
        <w:rPr>
          <w:rStyle w:val="highlight"/>
          <w:rFonts w:ascii="Times New Roman" w:hAnsi="Times New Roman"/>
          <w:color w:val="000000"/>
          <w:sz w:val="28"/>
          <w:szCs w:val="28"/>
        </w:rPr>
        <w:t> творчества</w:t>
      </w:r>
      <w:r w:rsidRPr="00413965">
        <w:rPr>
          <w:rFonts w:ascii="Times New Roman" w:hAnsi="Times New Roman"/>
          <w:sz w:val="28"/>
          <w:szCs w:val="28"/>
        </w:rPr>
        <w:t>;</w:t>
      </w:r>
    </w:p>
    <w:p w14:paraId="144C3E18" w14:textId="77777777" w:rsidR="006B0B10" w:rsidRDefault="006B0B10" w:rsidP="0014622E">
      <w:pPr>
        <w:pStyle w:val="af1"/>
        <w:numPr>
          <w:ilvl w:val="0"/>
          <w:numId w:val="127"/>
        </w:numPr>
        <w:tabs>
          <w:tab w:val="clear" w:pos="2858"/>
          <w:tab w:val="left" w:pos="1080"/>
        </w:tabs>
        <w:spacing w:line="360" w:lineRule="auto"/>
        <w:ind w:left="1080" w:hanging="360"/>
        <w:jc w:val="both"/>
        <w:rPr>
          <w:rFonts w:ascii="Times New Roman" w:hAnsi="Times New Roman"/>
          <w:sz w:val="28"/>
          <w:szCs w:val="28"/>
        </w:rPr>
      </w:pPr>
      <w:r w:rsidRPr="00413965">
        <w:rPr>
          <w:rFonts w:ascii="Times New Roman" w:hAnsi="Times New Roman"/>
          <w:sz w:val="28"/>
          <w:szCs w:val="28"/>
        </w:rPr>
        <w:t xml:space="preserve">поддержка творческой деятельности лиц, являющихся носителями и распространителями материальных и духовных традиций </w:t>
      </w:r>
      <w:bookmarkStart w:id="6" w:name="YANDEX_80"/>
      <w:bookmarkEnd w:id="6"/>
      <w:r w:rsidRPr="00413965">
        <w:rPr>
          <w:rStyle w:val="highlight"/>
          <w:rFonts w:ascii="Times New Roman" w:hAnsi="Times New Roman"/>
          <w:color w:val="000000"/>
          <w:sz w:val="28"/>
          <w:szCs w:val="28"/>
        </w:rPr>
        <w:t> народной </w:t>
      </w:r>
      <w:r w:rsidRPr="00413965">
        <w:rPr>
          <w:rFonts w:ascii="Times New Roman" w:hAnsi="Times New Roman"/>
          <w:sz w:val="28"/>
          <w:szCs w:val="28"/>
        </w:rPr>
        <w:t xml:space="preserve"> культуры, популяризация </w:t>
      </w:r>
      <w:bookmarkStart w:id="7" w:name="YANDEX_81"/>
      <w:bookmarkEnd w:id="7"/>
      <w:r w:rsidRPr="00413965">
        <w:rPr>
          <w:rStyle w:val="highlight"/>
          <w:rFonts w:ascii="Times New Roman" w:hAnsi="Times New Roman"/>
          <w:color w:val="000000"/>
          <w:sz w:val="28"/>
          <w:szCs w:val="28"/>
        </w:rPr>
        <w:t> творчества </w:t>
      </w:r>
      <w:r w:rsidRPr="00413965">
        <w:rPr>
          <w:rFonts w:ascii="Times New Roman" w:hAnsi="Times New Roman"/>
          <w:sz w:val="28"/>
          <w:szCs w:val="28"/>
        </w:rPr>
        <w:t xml:space="preserve"> профессиональных и самодеятельных авторов и исполнителей</w:t>
      </w:r>
      <w:r>
        <w:rPr>
          <w:rFonts w:ascii="Times New Roman" w:hAnsi="Times New Roman"/>
          <w:sz w:val="28"/>
          <w:szCs w:val="28"/>
        </w:rPr>
        <w:t>.</w:t>
      </w:r>
    </w:p>
    <w:p w14:paraId="4BF6CCB9" w14:textId="77777777" w:rsidR="006B0B10" w:rsidRPr="00231617" w:rsidRDefault="006B0B10" w:rsidP="006B0B10">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Развитие самодеятельного народного творчества осуществляется на базе </w:t>
      </w:r>
      <w:r w:rsidRPr="00E84D5A">
        <w:rPr>
          <w:rFonts w:ascii="Times New Roman" w:hAnsi="Times New Roman"/>
          <w:b/>
          <w:sz w:val="28"/>
          <w:szCs w:val="28"/>
        </w:rPr>
        <w:t>трёх культурно-досуговых учреждений</w:t>
      </w:r>
      <w:r>
        <w:rPr>
          <w:rFonts w:ascii="Times New Roman" w:hAnsi="Times New Roman"/>
          <w:sz w:val="28"/>
          <w:szCs w:val="28"/>
        </w:rPr>
        <w:t xml:space="preserve">: МУК «Дворец культуры», </w:t>
      </w:r>
      <w:r>
        <w:rPr>
          <w:rFonts w:ascii="Times New Roman" w:hAnsi="Times New Roman"/>
          <w:sz w:val="28"/>
          <w:szCs w:val="28"/>
        </w:rPr>
        <w:br/>
        <w:t xml:space="preserve">МУК «Молодёжный клуб «Русь», МУК «Сельский дом культуры «Маяк». </w:t>
      </w:r>
      <w:r w:rsidRPr="002C3B6B">
        <w:rPr>
          <w:rFonts w:ascii="Times New Roman" w:hAnsi="Times New Roman"/>
          <w:sz w:val="28"/>
          <w:szCs w:val="28"/>
        </w:rPr>
        <w:t>Показатели, характеризующие мероприятия по поддержке традиционных форм народного искусства, самодеятельного народного творчества</w:t>
      </w:r>
      <w:r>
        <w:rPr>
          <w:rFonts w:ascii="Times New Roman" w:hAnsi="Times New Roman"/>
          <w:sz w:val="28"/>
          <w:szCs w:val="28"/>
        </w:rPr>
        <w:t xml:space="preserve">, представлены в </w:t>
      </w:r>
      <w:r w:rsidRPr="00E84D5A">
        <w:rPr>
          <w:rFonts w:ascii="Times New Roman" w:hAnsi="Times New Roman"/>
          <w:sz w:val="28"/>
          <w:szCs w:val="28"/>
        </w:rPr>
        <w:t>Приложении №17.1.1.</w:t>
      </w:r>
    </w:p>
    <w:p w14:paraId="5618C347" w14:textId="77777777" w:rsidR="006B0B10" w:rsidRDefault="006B0B10" w:rsidP="006B0B10">
      <w:pPr>
        <w:pStyle w:val="af4"/>
        <w:spacing w:before="0" w:beforeAutospacing="0" w:after="0" w:afterAutospacing="0" w:line="360" w:lineRule="auto"/>
        <w:ind w:firstLine="709"/>
        <w:jc w:val="both"/>
        <w:rPr>
          <w:rFonts w:cs="Arial"/>
          <w:iCs/>
          <w:color w:val="000000"/>
          <w:sz w:val="28"/>
          <w:szCs w:val="28"/>
        </w:rPr>
      </w:pPr>
      <w:r>
        <w:rPr>
          <w:sz w:val="28"/>
          <w:szCs w:val="28"/>
        </w:rPr>
        <w:t xml:space="preserve">Количество формирований самодеятельного народного творчества </w:t>
      </w:r>
      <w:r>
        <w:rPr>
          <w:sz w:val="28"/>
          <w:szCs w:val="28"/>
        </w:rPr>
        <w:br/>
        <w:t xml:space="preserve">в 2010 году </w:t>
      </w:r>
      <w:r w:rsidRPr="00DD3DAC">
        <w:rPr>
          <w:b/>
          <w:sz w:val="28"/>
          <w:szCs w:val="28"/>
        </w:rPr>
        <w:t>уменьшилось на 6,1%,</w:t>
      </w:r>
      <w:r>
        <w:rPr>
          <w:sz w:val="28"/>
          <w:szCs w:val="28"/>
        </w:rPr>
        <w:t xml:space="preserve"> количество участников в них уменьшилось на 17,4%. Основной причиной стало закрытие Дворца культуры на 3 месяца в связи с несоответствием здания требованиям пожарной безопасности. В тоже время надо отметить, что удалось сохранить основной контингент участников и руководителей основных творческих объединений. В 2011 году ставится задача увеличения контингента клубных формирований.</w:t>
      </w:r>
    </w:p>
    <w:p w14:paraId="0F084E1E" w14:textId="77777777" w:rsidR="006B0B10" w:rsidRPr="00413965" w:rsidRDefault="006B0B10" w:rsidP="006B0B10">
      <w:pPr>
        <w:pStyle w:val="af1"/>
        <w:spacing w:line="360" w:lineRule="auto"/>
        <w:ind w:firstLine="709"/>
        <w:jc w:val="both"/>
        <w:rPr>
          <w:rFonts w:ascii="Times New Roman" w:hAnsi="Times New Roman"/>
          <w:sz w:val="28"/>
          <w:szCs w:val="28"/>
        </w:rPr>
      </w:pPr>
      <w:r w:rsidRPr="00DB4ED5">
        <w:rPr>
          <w:rFonts w:ascii="Times New Roman" w:hAnsi="Times New Roman"/>
          <w:sz w:val="28"/>
          <w:szCs w:val="28"/>
        </w:rPr>
        <w:t xml:space="preserve">В городском округе работают </w:t>
      </w:r>
      <w:r w:rsidRPr="00DD3DAC">
        <w:rPr>
          <w:rFonts w:ascii="Times New Roman" w:hAnsi="Times New Roman"/>
          <w:b/>
          <w:sz w:val="28"/>
          <w:szCs w:val="28"/>
        </w:rPr>
        <w:t>11 коллективов</w:t>
      </w:r>
      <w:r w:rsidRPr="00DB4ED5">
        <w:rPr>
          <w:rFonts w:ascii="Times New Roman" w:hAnsi="Times New Roman"/>
          <w:sz w:val="28"/>
          <w:szCs w:val="28"/>
        </w:rPr>
        <w:t>, носящих звание «</w:t>
      </w:r>
      <w:r>
        <w:rPr>
          <w:rFonts w:ascii="Times New Roman" w:hAnsi="Times New Roman"/>
          <w:sz w:val="28"/>
          <w:szCs w:val="28"/>
        </w:rPr>
        <w:t>Н</w:t>
      </w:r>
      <w:r w:rsidRPr="00DB4ED5">
        <w:rPr>
          <w:rFonts w:ascii="Times New Roman" w:hAnsi="Times New Roman"/>
          <w:sz w:val="28"/>
          <w:szCs w:val="28"/>
        </w:rPr>
        <w:t>ародный</w:t>
      </w:r>
      <w:r>
        <w:rPr>
          <w:rFonts w:ascii="Times New Roman" w:hAnsi="Times New Roman"/>
          <w:sz w:val="28"/>
          <w:szCs w:val="28"/>
        </w:rPr>
        <w:t xml:space="preserve"> самодеятельный коллектив</w:t>
      </w:r>
      <w:r w:rsidRPr="00DB4ED5">
        <w:rPr>
          <w:rFonts w:ascii="Times New Roman" w:hAnsi="Times New Roman"/>
          <w:sz w:val="28"/>
          <w:szCs w:val="28"/>
        </w:rPr>
        <w:t>»</w:t>
      </w:r>
      <w:r>
        <w:rPr>
          <w:rFonts w:ascii="Times New Roman" w:hAnsi="Times New Roman"/>
          <w:sz w:val="28"/>
          <w:szCs w:val="28"/>
        </w:rPr>
        <w:t>, 10 из них функционируют на базе Дворца культуры. В 2010 году звание «Народный самодеятельный коллектив» присвоено л</w:t>
      </w:r>
      <w:r w:rsidRPr="000F1665">
        <w:rPr>
          <w:rFonts w:ascii="Times New Roman" w:hAnsi="Times New Roman"/>
          <w:sz w:val="28"/>
          <w:szCs w:val="28"/>
        </w:rPr>
        <w:t>итературно-творческо</w:t>
      </w:r>
      <w:r>
        <w:rPr>
          <w:rFonts w:ascii="Times New Roman" w:hAnsi="Times New Roman"/>
          <w:sz w:val="28"/>
          <w:szCs w:val="28"/>
        </w:rPr>
        <w:t>му</w:t>
      </w:r>
      <w:r w:rsidRPr="000F1665">
        <w:rPr>
          <w:rFonts w:ascii="Times New Roman" w:hAnsi="Times New Roman"/>
          <w:sz w:val="28"/>
          <w:szCs w:val="28"/>
        </w:rPr>
        <w:t xml:space="preserve"> объединени</w:t>
      </w:r>
      <w:r>
        <w:rPr>
          <w:rFonts w:ascii="Times New Roman" w:hAnsi="Times New Roman"/>
          <w:sz w:val="28"/>
          <w:szCs w:val="28"/>
        </w:rPr>
        <w:t>ю</w:t>
      </w:r>
      <w:r w:rsidRPr="000F1665">
        <w:rPr>
          <w:rFonts w:ascii="Times New Roman" w:hAnsi="Times New Roman"/>
          <w:sz w:val="28"/>
          <w:szCs w:val="28"/>
        </w:rPr>
        <w:t xml:space="preserve"> «Отчий дом»,</w:t>
      </w:r>
      <w:r w:rsidRPr="008E4C37">
        <w:rPr>
          <w:rFonts w:ascii="Times New Roman" w:hAnsi="Times New Roman"/>
          <w:sz w:val="28"/>
          <w:szCs w:val="28"/>
        </w:rPr>
        <w:t xml:space="preserve"> </w:t>
      </w:r>
      <w:r>
        <w:rPr>
          <w:rFonts w:ascii="Times New Roman" w:hAnsi="Times New Roman"/>
          <w:sz w:val="28"/>
          <w:szCs w:val="28"/>
        </w:rPr>
        <w:t xml:space="preserve">под </w:t>
      </w:r>
      <w:r w:rsidRPr="008E4C37">
        <w:rPr>
          <w:rFonts w:ascii="Times New Roman" w:hAnsi="Times New Roman"/>
          <w:sz w:val="28"/>
          <w:szCs w:val="28"/>
        </w:rPr>
        <w:t>руковод</w:t>
      </w:r>
      <w:r>
        <w:rPr>
          <w:rFonts w:ascii="Times New Roman" w:hAnsi="Times New Roman"/>
          <w:sz w:val="28"/>
          <w:szCs w:val="28"/>
        </w:rPr>
        <w:t>ством</w:t>
      </w:r>
      <w:r w:rsidRPr="008E4C37">
        <w:rPr>
          <w:rFonts w:ascii="Times New Roman" w:hAnsi="Times New Roman"/>
          <w:sz w:val="28"/>
          <w:szCs w:val="28"/>
        </w:rPr>
        <w:t xml:space="preserve"> член</w:t>
      </w:r>
      <w:r>
        <w:rPr>
          <w:rFonts w:ascii="Times New Roman" w:hAnsi="Times New Roman"/>
          <w:sz w:val="28"/>
          <w:szCs w:val="28"/>
        </w:rPr>
        <w:t>ов</w:t>
      </w:r>
      <w:r w:rsidRPr="008E4C37">
        <w:rPr>
          <w:rFonts w:ascii="Times New Roman" w:hAnsi="Times New Roman"/>
          <w:sz w:val="28"/>
          <w:szCs w:val="28"/>
        </w:rPr>
        <w:t xml:space="preserve"> Союза писателей РФ Диан</w:t>
      </w:r>
      <w:r>
        <w:rPr>
          <w:rFonts w:ascii="Times New Roman" w:hAnsi="Times New Roman"/>
          <w:sz w:val="28"/>
          <w:szCs w:val="28"/>
        </w:rPr>
        <w:t>ы</w:t>
      </w:r>
      <w:r w:rsidRPr="008E4C37">
        <w:rPr>
          <w:rFonts w:ascii="Times New Roman" w:hAnsi="Times New Roman"/>
          <w:sz w:val="28"/>
          <w:szCs w:val="28"/>
        </w:rPr>
        <w:t xml:space="preserve"> Кан и Евгени</w:t>
      </w:r>
      <w:r>
        <w:rPr>
          <w:rFonts w:ascii="Times New Roman" w:hAnsi="Times New Roman"/>
          <w:sz w:val="28"/>
          <w:szCs w:val="28"/>
        </w:rPr>
        <w:t>я</w:t>
      </w:r>
      <w:r w:rsidRPr="008E4C37">
        <w:rPr>
          <w:rFonts w:ascii="Times New Roman" w:hAnsi="Times New Roman"/>
          <w:sz w:val="28"/>
          <w:szCs w:val="28"/>
        </w:rPr>
        <w:t xml:space="preserve"> Семичев</w:t>
      </w:r>
      <w:r>
        <w:rPr>
          <w:rFonts w:ascii="Times New Roman" w:hAnsi="Times New Roman"/>
          <w:sz w:val="28"/>
          <w:szCs w:val="28"/>
        </w:rPr>
        <w:t xml:space="preserve">а. Объединение, являясь одним из центральных клубных объединений </w:t>
      </w:r>
      <w:r>
        <w:rPr>
          <w:rFonts w:ascii="Times New Roman" w:hAnsi="Times New Roman"/>
          <w:sz w:val="28"/>
          <w:szCs w:val="28"/>
        </w:rPr>
        <w:br/>
        <w:t>МК «Русь», включает более 70 писателей и поэтов, это первый коллектив литераторов в Самарской области, получивший столь высокое звание</w:t>
      </w:r>
      <w:r w:rsidRPr="008E4C37">
        <w:rPr>
          <w:rFonts w:ascii="Times New Roman" w:hAnsi="Times New Roman"/>
          <w:sz w:val="28"/>
          <w:szCs w:val="28"/>
        </w:rPr>
        <w:t>.</w:t>
      </w:r>
      <w:r>
        <w:rPr>
          <w:rFonts w:ascii="Times New Roman" w:hAnsi="Times New Roman"/>
          <w:sz w:val="28"/>
          <w:szCs w:val="28"/>
        </w:rPr>
        <w:t xml:space="preserve"> </w:t>
      </w:r>
    </w:p>
    <w:p w14:paraId="4CA987C6" w14:textId="77777777" w:rsidR="006B0B10" w:rsidRDefault="006B0B10" w:rsidP="006B0B10">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Управлением культуры администрации городского округа ведётся учёт мастеров народных художественных промыслов, ежегодно заполняются паспорта мастеров. В 2010 году получены сведения о </w:t>
      </w:r>
      <w:r w:rsidRPr="00231617">
        <w:rPr>
          <w:rFonts w:ascii="Times New Roman" w:hAnsi="Times New Roman"/>
          <w:b/>
          <w:sz w:val="28"/>
          <w:szCs w:val="28"/>
        </w:rPr>
        <w:t xml:space="preserve">22 </w:t>
      </w:r>
      <w:r w:rsidRPr="00DD3DAC">
        <w:rPr>
          <w:rFonts w:ascii="Times New Roman" w:hAnsi="Times New Roman"/>
          <w:b/>
          <w:sz w:val="28"/>
          <w:szCs w:val="28"/>
        </w:rPr>
        <w:t>мастерах декоративно-прикладного творчества</w:t>
      </w:r>
      <w:r>
        <w:rPr>
          <w:rFonts w:ascii="Times New Roman" w:hAnsi="Times New Roman"/>
          <w:sz w:val="28"/>
          <w:szCs w:val="28"/>
        </w:rPr>
        <w:t>, работающих по следующим направлениям: вышивка, иконопись, плетение кружева, валяние из шерсти, лоскутное шитьё, батик, керамика, лозоплетение, бисероплетение, фриволите, городецкая роспись, вязание, макраме и т.д.</w:t>
      </w:r>
    </w:p>
    <w:p w14:paraId="1ECA9D95" w14:textId="77777777" w:rsidR="006B0B10" w:rsidRDefault="006B0B10" w:rsidP="006B0B10">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Перечень выставок и мероприятий, посвящённых декоративно-прикладному творчеству, проведённых в 2010 году,  представлен </w:t>
      </w:r>
      <w:r w:rsidR="00B40296">
        <w:rPr>
          <w:rFonts w:ascii="Times New Roman" w:hAnsi="Times New Roman"/>
          <w:sz w:val="28"/>
          <w:szCs w:val="28"/>
        </w:rPr>
        <w:br/>
      </w:r>
      <w:r>
        <w:rPr>
          <w:rFonts w:ascii="Times New Roman" w:hAnsi="Times New Roman"/>
          <w:sz w:val="28"/>
          <w:szCs w:val="28"/>
        </w:rPr>
        <w:t xml:space="preserve">в Приложении </w:t>
      </w:r>
      <w:r w:rsidRPr="00DD3DAC">
        <w:rPr>
          <w:rFonts w:ascii="Times New Roman" w:hAnsi="Times New Roman"/>
          <w:sz w:val="28"/>
          <w:szCs w:val="28"/>
        </w:rPr>
        <w:t>17.1.2.</w:t>
      </w:r>
    </w:p>
    <w:p w14:paraId="5E0C311F" w14:textId="77777777" w:rsidR="006B0B10" w:rsidRDefault="006B0B10" w:rsidP="006B0B10">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 Освоение традиционных художественных ремёсел занимает большое место в работе детской изостудии «Юный художник» на базе МУК «Музей истории города Новокуйбышевска». В 2010 году проведено </w:t>
      </w:r>
      <w:r w:rsidRPr="00231617">
        <w:rPr>
          <w:rFonts w:ascii="Times New Roman" w:hAnsi="Times New Roman"/>
          <w:b/>
          <w:sz w:val="28"/>
          <w:szCs w:val="28"/>
        </w:rPr>
        <w:t>9</w:t>
      </w:r>
      <w:r>
        <w:rPr>
          <w:rFonts w:ascii="Times New Roman" w:hAnsi="Times New Roman"/>
          <w:sz w:val="28"/>
          <w:szCs w:val="28"/>
        </w:rPr>
        <w:t xml:space="preserve"> </w:t>
      </w:r>
      <w:r w:rsidRPr="00DD3DAC">
        <w:rPr>
          <w:rFonts w:ascii="Times New Roman" w:hAnsi="Times New Roman"/>
          <w:b/>
          <w:sz w:val="28"/>
          <w:szCs w:val="28"/>
        </w:rPr>
        <w:t>мастер-классов</w:t>
      </w:r>
      <w:r>
        <w:rPr>
          <w:rFonts w:ascii="Times New Roman" w:hAnsi="Times New Roman"/>
          <w:sz w:val="28"/>
          <w:szCs w:val="28"/>
        </w:rPr>
        <w:t xml:space="preserve">, в которых принял участие </w:t>
      </w:r>
      <w:r w:rsidRPr="00231617">
        <w:rPr>
          <w:rFonts w:ascii="Times New Roman" w:hAnsi="Times New Roman"/>
          <w:b/>
          <w:sz w:val="28"/>
          <w:szCs w:val="28"/>
        </w:rPr>
        <w:t>1</w:t>
      </w:r>
      <w:r>
        <w:rPr>
          <w:rFonts w:ascii="Times New Roman" w:hAnsi="Times New Roman"/>
          <w:b/>
          <w:sz w:val="28"/>
          <w:szCs w:val="28"/>
        </w:rPr>
        <w:t xml:space="preserve"> </w:t>
      </w:r>
      <w:r w:rsidRPr="00231617">
        <w:rPr>
          <w:rFonts w:ascii="Times New Roman" w:hAnsi="Times New Roman"/>
          <w:b/>
          <w:sz w:val="28"/>
          <w:szCs w:val="28"/>
        </w:rPr>
        <w:t>131</w:t>
      </w:r>
      <w:r>
        <w:rPr>
          <w:rFonts w:ascii="Times New Roman" w:hAnsi="Times New Roman"/>
          <w:sz w:val="28"/>
          <w:szCs w:val="28"/>
        </w:rPr>
        <w:t xml:space="preserve"> </w:t>
      </w:r>
      <w:r w:rsidRPr="00DD3DAC">
        <w:rPr>
          <w:rFonts w:ascii="Times New Roman" w:hAnsi="Times New Roman"/>
          <w:b/>
          <w:sz w:val="28"/>
          <w:szCs w:val="28"/>
        </w:rPr>
        <w:t>человек</w:t>
      </w:r>
      <w:r>
        <w:rPr>
          <w:rFonts w:ascii="Times New Roman" w:hAnsi="Times New Roman"/>
          <w:sz w:val="28"/>
          <w:szCs w:val="28"/>
        </w:rPr>
        <w:t>. Мастер-классы были посвящены росписи матрёшки, пасхального яйца, росписи под гжель, изготовлению игрушек, изделий из нетрадиционных материалов и т.д.</w:t>
      </w:r>
    </w:p>
    <w:p w14:paraId="14C563DB" w14:textId="77777777" w:rsidR="006B0B10" w:rsidRDefault="006B0B10" w:rsidP="006B0B10">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Участники детского объединения «Умелые руки» (МУК «Сельский дом культуры «Маяк») приняли участие в региональном этапе Всероссийской выставки сувенирной продукции «Символы Отчизны - 2010», представив традиционные народные куклы-обереги. </w:t>
      </w:r>
    </w:p>
    <w:p w14:paraId="73948A1E" w14:textId="77777777" w:rsidR="006B0B10" w:rsidRDefault="006B0B10" w:rsidP="006B0B10">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Ярким событием 2010 года стал библиотечный фестиваль «Национальные сезоны», в рамках которого работала площадка «Город мастеров» с мастер-классами по декоративно-прикладному искусству (резьба по дереву, вышивка, плетение из лозы). Были приглашены мастера из Чапаевска и Новокуйбышевска. </w:t>
      </w:r>
    </w:p>
    <w:p w14:paraId="24839EA1" w14:textId="77777777" w:rsidR="00305921" w:rsidRPr="00D47694" w:rsidRDefault="00305921" w:rsidP="0014622E">
      <w:pPr>
        <w:pStyle w:val="af1"/>
        <w:spacing w:before="240" w:after="240"/>
        <w:jc w:val="center"/>
        <w:rPr>
          <w:rFonts w:ascii="Times New Roman" w:hAnsi="Times New Roman"/>
          <w:b/>
          <w:sz w:val="28"/>
          <w:szCs w:val="28"/>
        </w:rPr>
      </w:pPr>
      <w:r w:rsidRPr="00D47694">
        <w:rPr>
          <w:rFonts w:ascii="Times New Roman" w:hAnsi="Times New Roman"/>
          <w:b/>
          <w:sz w:val="28"/>
          <w:szCs w:val="28"/>
        </w:rPr>
        <w:t>18.</w:t>
      </w:r>
      <w:r>
        <w:rPr>
          <w:rFonts w:ascii="Times New Roman" w:hAnsi="Times New Roman"/>
          <w:b/>
          <w:sz w:val="28"/>
          <w:szCs w:val="28"/>
        </w:rPr>
        <w:t xml:space="preserve"> </w:t>
      </w:r>
      <w:r w:rsidRPr="00D47694">
        <w:rPr>
          <w:rFonts w:ascii="Times New Roman" w:hAnsi="Times New Roman"/>
          <w:b/>
          <w:sz w:val="28"/>
          <w:szCs w:val="28"/>
        </w:rP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68695888" w14:textId="77777777" w:rsidR="00305921" w:rsidRDefault="00305921" w:rsidP="00B40296">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На территории городского округа  Новокуйбышевск находится </w:t>
      </w:r>
      <w:r>
        <w:rPr>
          <w:rFonts w:ascii="Times New Roman" w:hAnsi="Times New Roman"/>
          <w:sz w:val="28"/>
          <w:szCs w:val="28"/>
        </w:rPr>
        <w:br/>
      </w:r>
      <w:r w:rsidRPr="00476126">
        <w:rPr>
          <w:rFonts w:ascii="Times New Roman" w:hAnsi="Times New Roman"/>
          <w:b/>
          <w:sz w:val="28"/>
          <w:szCs w:val="28"/>
        </w:rPr>
        <w:t>20 объектов культурного наследия,</w:t>
      </w:r>
      <w:r w:rsidRPr="008D0EB5">
        <w:rPr>
          <w:sz w:val="28"/>
          <w:szCs w:val="28"/>
        </w:rPr>
        <w:t xml:space="preserve"> </w:t>
      </w:r>
      <w:r w:rsidRPr="008D0EB5">
        <w:rPr>
          <w:rFonts w:ascii="Times New Roman" w:hAnsi="Times New Roman"/>
          <w:sz w:val="28"/>
          <w:szCs w:val="28"/>
        </w:rPr>
        <w:t>включ</w:t>
      </w:r>
      <w:r>
        <w:rPr>
          <w:rFonts w:ascii="Times New Roman" w:hAnsi="Times New Roman"/>
          <w:sz w:val="28"/>
          <w:szCs w:val="28"/>
        </w:rPr>
        <w:t>ё</w:t>
      </w:r>
      <w:r w:rsidRPr="008D0EB5">
        <w:rPr>
          <w:rFonts w:ascii="Times New Roman" w:hAnsi="Times New Roman"/>
          <w:sz w:val="28"/>
          <w:szCs w:val="28"/>
        </w:rPr>
        <w:t>нны</w:t>
      </w:r>
      <w:r>
        <w:rPr>
          <w:rFonts w:ascii="Times New Roman" w:hAnsi="Times New Roman"/>
          <w:sz w:val="28"/>
          <w:szCs w:val="28"/>
        </w:rPr>
        <w:t>х</w:t>
      </w:r>
      <w:r w:rsidRPr="008D0EB5">
        <w:rPr>
          <w:rFonts w:ascii="Times New Roman" w:hAnsi="Times New Roman"/>
          <w:sz w:val="28"/>
          <w:szCs w:val="28"/>
        </w:rPr>
        <w:t xml:space="preserve"> в государственный список объектов культурного наследия (памятников истории и культуры) регионального значения</w:t>
      </w:r>
      <w:r>
        <w:rPr>
          <w:rFonts w:ascii="Times New Roman" w:hAnsi="Times New Roman"/>
          <w:sz w:val="28"/>
          <w:szCs w:val="28"/>
        </w:rPr>
        <w:t>,</w:t>
      </w:r>
      <w:r w:rsidRPr="008D0EB5">
        <w:rPr>
          <w:rFonts w:ascii="Times New Roman" w:hAnsi="Times New Roman"/>
          <w:sz w:val="28"/>
          <w:szCs w:val="28"/>
        </w:rPr>
        <w:t xml:space="preserve"> расположенных на территории Самарской области </w:t>
      </w:r>
      <w:r w:rsidRPr="00D47694">
        <w:rPr>
          <w:rFonts w:ascii="Times New Roman" w:hAnsi="Times New Roman"/>
          <w:sz w:val="28"/>
          <w:szCs w:val="28"/>
        </w:rPr>
        <w:t>(</w:t>
      </w:r>
      <w:r w:rsidRPr="008D0EB5">
        <w:rPr>
          <w:rFonts w:ascii="Times New Roman" w:hAnsi="Times New Roman"/>
          <w:sz w:val="28"/>
          <w:szCs w:val="28"/>
        </w:rPr>
        <w:t>Приказ министерства культуры и молодежной политики Самарской области от 24.04.2007г</w:t>
      </w:r>
      <w:r>
        <w:rPr>
          <w:rFonts w:ascii="Times New Roman" w:hAnsi="Times New Roman"/>
          <w:sz w:val="28"/>
          <w:szCs w:val="28"/>
        </w:rPr>
        <w:t>.</w:t>
      </w:r>
      <w:r w:rsidRPr="008D0EB5">
        <w:rPr>
          <w:rFonts w:ascii="Times New Roman" w:hAnsi="Times New Roman"/>
          <w:sz w:val="28"/>
          <w:szCs w:val="28"/>
        </w:rPr>
        <w:t xml:space="preserve"> №3</w:t>
      </w:r>
      <w:r w:rsidRPr="00D47694">
        <w:rPr>
          <w:rFonts w:ascii="Times New Roman" w:hAnsi="Times New Roman"/>
          <w:sz w:val="28"/>
          <w:szCs w:val="28"/>
        </w:rPr>
        <w:t>)</w:t>
      </w:r>
      <w:r>
        <w:rPr>
          <w:rFonts w:ascii="Times New Roman" w:hAnsi="Times New Roman"/>
          <w:sz w:val="28"/>
          <w:szCs w:val="28"/>
        </w:rPr>
        <w:t>.</w:t>
      </w:r>
      <w:r w:rsidRPr="00E30C33">
        <w:rPr>
          <w:rFonts w:ascii="Times New Roman" w:hAnsi="Times New Roman"/>
          <w:sz w:val="28"/>
          <w:szCs w:val="28"/>
        </w:rPr>
        <w:t xml:space="preserve">   </w:t>
      </w:r>
      <w:r>
        <w:rPr>
          <w:rFonts w:ascii="Times New Roman" w:hAnsi="Times New Roman"/>
          <w:sz w:val="28"/>
          <w:szCs w:val="28"/>
        </w:rPr>
        <w:t xml:space="preserve"> В 2009 году количество таких объектов составляло </w:t>
      </w:r>
      <w:r>
        <w:rPr>
          <w:rFonts w:ascii="Times New Roman" w:hAnsi="Times New Roman"/>
          <w:sz w:val="28"/>
          <w:szCs w:val="28"/>
        </w:rPr>
        <w:br/>
        <w:t xml:space="preserve">24 единицы. Приказом министерства культуры Самарской области </w:t>
      </w:r>
      <w:r>
        <w:rPr>
          <w:rFonts w:ascii="Times New Roman" w:hAnsi="Times New Roman"/>
          <w:sz w:val="28"/>
          <w:szCs w:val="28"/>
        </w:rPr>
        <w:br/>
        <w:t>от 08.10.2010г. №26 жилые дома по ул.Кутузова, Белинского, Миронова были исключены из списка.</w:t>
      </w:r>
    </w:p>
    <w:p w14:paraId="2C7655A4" w14:textId="77777777" w:rsidR="00305921" w:rsidRDefault="00305921" w:rsidP="00305921">
      <w:pPr>
        <w:pStyle w:val="af1"/>
        <w:spacing w:line="360" w:lineRule="auto"/>
        <w:ind w:firstLine="709"/>
        <w:jc w:val="both"/>
        <w:rPr>
          <w:rFonts w:ascii="Times New Roman" w:hAnsi="Times New Roman"/>
          <w:sz w:val="28"/>
          <w:szCs w:val="28"/>
        </w:rPr>
      </w:pPr>
      <w:r>
        <w:rPr>
          <w:rFonts w:ascii="Times New Roman" w:hAnsi="Times New Roman"/>
          <w:sz w:val="28"/>
          <w:szCs w:val="28"/>
        </w:rPr>
        <w:t>Из 20 объектов культурного наследия 5 нежилых зданий находятся в муниципальной собственности, 8 зданий (жилые дома) внесены в реестр муниципальной собственности. Остальные здания находятся в частной и федеральной собственности.</w:t>
      </w:r>
    </w:p>
    <w:p w14:paraId="52C02E32" w14:textId="77777777" w:rsidR="00305921" w:rsidRPr="00E0307C" w:rsidRDefault="00305921" w:rsidP="00305921">
      <w:pPr>
        <w:pStyle w:val="af1"/>
        <w:spacing w:line="360" w:lineRule="auto"/>
        <w:ind w:firstLine="709"/>
        <w:jc w:val="both"/>
        <w:rPr>
          <w:rFonts w:ascii="Times New Roman" w:hAnsi="Times New Roman"/>
          <w:i/>
          <w:sz w:val="28"/>
          <w:szCs w:val="28"/>
        </w:rPr>
      </w:pPr>
      <w:r>
        <w:rPr>
          <w:rFonts w:ascii="Times New Roman" w:hAnsi="Times New Roman"/>
          <w:sz w:val="28"/>
          <w:szCs w:val="28"/>
        </w:rPr>
        <w:t xml:space="preserve">В 2010 году оформление паспортов на объекты культурного наследия регионального значения не осуществлялось из-за отсутствия финансирования. В 2011 году планируется оформить паспорта на два объекта – нежилое здание по ул.Белинского, 14 (Музей истории города Новокуйбышевска) и нежилое здание по ул. Коммунистическая, 38б (МУК «МК «Русь»). </w:t>
      </w:r>
    </w:p>
    <w:p w14:paraId="31B92827" w14:textId="77777777" w:rsidR="00305921" w:rsidRDefault="00305921" w:rsidP="00305921">
      <w:pPr>
        <w:spacing w:line="360" w:lineRule="auto"/>
        <w:ind w:firstLine="709"/>
        <w:jc w:val="both"/>
        <w:rPr>
          <w:sz w:val="28"/>
          <w:szCs w:val="28"/>
        </w:rPr>
      </w:pPr>
      <w:r>
        <w:rPr>
          <w:sz w:val="28"/>
          <w:szCs w:val="28"/>
        </w:rPr>
        <w:t xml:space="preserve">На территории городского округа также находятся </w:t>
      </w:r>
      <w:r w:rsidRPr="00476126">
        <w:rPr>
          <w:b/>
          <w:sz w:val="28"/>
          <w:szCs w:val="28"/>
        </w:rPr>
        <w:t>16 памятников истории и культуры местного значения (</w:t>
      </w:r>
      <w:r>
        <w:rPr>
          <w:sz w:val="28"/>
          <w:szCs w:val="28"/>
        </w:rPr>
        <w:t xml:space="preserve">в 2009 году таких памятников </w:t>
      </w:r>
      <w:r>
        <w:rPr>
          <w:sz w:val="28"/>
          <w:szCs w:val="28"/>
        </w:rPr>
        <w:br/>
        <w:t xml:space="preserve">было 15). В 2010 году в Новокуйбышевске появился новый памятник. </w:t>
      </w:r>
      <w:r>
        <w:rPr>
          <w:sz w:val="28"/>
          <w:szCs w:val="28"/>
        </w:rPr>
        <w:br/>
        <w:t>На территории, прилегающей к парку Победы, создан архитектурно-парковый комплекс «Добрый Ангел Мира». Его открытие состоялось 3 мая и было приурочено к 65-летию Победы в Великой Отечественной войне.</w:t>
      </w:r>
    </w:p>
    <w:p w14:paraId="274640E7" w14:textId="77777777" w:rsidR="00305921" w:rsidRDefault="00305921" w:rsidP="00305921">
      <w:pPr>
        <w:pStyle w:val="af1"/>
        <w:spacing w:line="360" w:lineRule="auto"/>
        <w:ind w:firstLine="709"/>
        <w:jc w:val="both"/>
        <w:rPr>
          <w:rFonts w:ascii="Times New Roman" w:hAnsi="Times New Roman"/>
          <w:sz w:val="28"/>
          <w:szCs w:val="28"/>
        </w:rPr>
      </w:pPr>
      <w:r w:rsidRPr="00B12EDC">
        <w:rPr>
          <w:rFonts w:ascii="Times New Roman" w:hAnsi="Times New Roman"/>
          <w:sz w:val="28"/>
          <w:szCs w:val="28"/>
        </w:rPr>
        <w:t xml:space="preserve">12 памятников </w:t>
      </w:r>
      <w:r>
        <w:rPr>
          <w:rFonts w:ascii="Times New Roman" w:hAnsi="Times New Roman"/>
          <w:sz w:val="28"/>
          <w:szCs w:val="28"/>
        </w:rPr>
        <w:t xml:space="preserve"> </w:t>
      </w:r>
      <w:r w:rsidRPr="00B12EDC">
        <w:rPr>
          <w:rFonts w:ascii="Times New Roman" w:hAnsi="Times New Roman"/>
          <w:sz w:val="28"/>
          <w:szCs w:val="28"/>
        </w:rPr>
        <w:t xml:space="preserve">находятся </w:t>
      </w:r>
      <w:r>
        <w:rPr>
          <w:rFonts w:ascii="Times New Roman" w:hAnsi="Times New Roman"/>
          <w:sz w:val="28"/>
          <w:szCs w:val="28"/>
        </w:rPr>
        <w:t xml:space="preserve"> </w:t>
      </w:r>
      <w:r w:rsidRPr="00B12EDC">
        <w:rPr>
          <w:rFonts w:ascii="Times New Roman" w:hAnsi="Times New Roman"/>
          <w:sz w:val="28"/>
          <w:szCs w:val="28"/>
        </w:rPr>
        <w:t>на балансе</w:t>
      </w:r>
      <w:r>
        <w:rPr>
          <w:rFonts w:ascii="Times New Roman" w:hAnsi="Times New Roman"/>
          <w:sz w:val="28"/>
          <w:szCs w:val="28"/>
        </w:rPr>
        <w:t xml:space="preserve"> </w:t>
      </w:r>
      <w:r w:rsidRPr="00B12EDC">
        <w:rPr>
          <w:rFonts w:ascii="Times New Roman" w:hAnsi="Times New Roman"/>
          <w:sz w:val="28"/>
          <w:szCs w:val="28"/>
        </w:rPr>
        <w:t xml:space="preserve"> МУК «Музей </w:t>
      </w:r>
      <w:r>
        <w:rPr>
          <w:rFonts w:ascii="Times New Roman" w:hAnsi="Times New Roman"/>
          <w:sz w:val="28"/>
          <w:szCs w:val="28"/>
        </w:rPr>
        <w:t xml:space="preserve"> </w:t>
      </w:r>
      <w:r w:rsidRPr="00B12EDC">
        <w:rPr>
          <w:rFonts w:ascii="Times New Roman" w:hAnsi="Times New Roman"/>
          <w:sz w:val="28"/>
          <w:szCs w:val="28"/>
        </w:rPr>
        <w:t xml:space="preserve">истории города», </w:t>
      </w:r>
      <w:r>
        <w:rPr>
          <w:rFonts w:ascii="Times New Roman" w:hAnsi="Times New Roman"/>
          <w:sz w:val="28"/>
          <w:szCs w:val="28"/>
        </w:rPr>
        <w:br/>
      </w:r>
      <w:r w:rsidRPr="00B12EDC">
        <w:rPr>
          <w:rFonts w:ascii="Times New Roman" w:hAnsi="Times New Roman"/>
          <w:sz w:val="28"/>
          <w:szCs w:val="28"/>
        </w:rPr>
        <w:t>2 памятника – на балансе МУК «Городские парки»,  2 памятника - на балансе предприятий. Все памятники истории и культуры местного значения</w:t>
      </w:r>
      <w:r>
        <w:rPr>
          <w:rFonts w:ascii="Times New Roman" w:hAnsi="Times New Roman"/>
          <w:sz w:val="28"/>
          <w:szCs w:val="28"/>
        </w:rPr>
        <w:t xml:space="preserve"> паспортизированы, на все памятники нанесены информационные таблички. Ежеквартально проводится мониторинг состояния памятников. </w:t>
      </w:r>
    </w:p>
    <w:p w14:paraId="4D34A480" w14:textId="77777777" w:rsidR="00305921" w:rsidRDefault="00305921" w:rsidP="00305921">
      <w:pPr>
        <w:pStyle w:val="af1"/>
        <w:spacing w:line="360" w:lineRule="auto"/>
        <w:ind w:firstLine="709"/>
        <w:jc w:val="both"/>
        <w:rPr>
          <w:rFonts w:ascii="Times New Roman" w:hAnsi="Times New Roman"/>
          <w:sz w:val="28"/>
          <w:szCs w:val="28"/>
        </w:rPr>
      </w:pPr>
      <w:r>
        <w:rPr>
          <w:rFonts w:ascii="Times New Roman" w:hAnsi="Times New Roman"/>
          <w:sz w:val="28"/>
          <w:szCs w:val="28"/>
        </w:rPr>
        <w:t xml:space="preserve">Систематически проводятся </w:t>
      </w:r>
      <w:r w:rsidRPr="00B12EDC">
        <w:rPr>
          <w:rFonts w:ascii="Times New Roman" w:hAnsi="Times New Roman"/>
          <w:b/>
          <w:sz w:val="28"/>
          <w:szCs w:val="28"/>
        </w:rPr>
        <w:t>работы по ремонту и благоустройству памятников истории и культуры.</w:t>
      </w:r>
      <w:r>
        <w:rPr>
          <w:rFonts w:ascii="Times New Roman" w:hAnsi="Times New Roman"/>
          <w:sz w:val="28"/>
          <w:szCs w:val="28"/>
        </w:rPr>
        <w:t xml:space="preserve"> В 2010 году в соответствии с Постановлением главы городского округа Новокуйбышевск от 31.12.2009г. №3707 «О решении вопросов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в 2010 году» </w:t>
      </w:r>
      <w:r>
        <w:rPr>
          <w:rFonts w:ascii="Times New Roman" w:hAnsi="Times New Roman"/>
          <w:sz w:val="28"/>
          <w:szCs w:val="28"/>
        </w:rPr>
        <w:br/>
        <w:t>(с изменениями  от 03.08.2010г. №2478) был проведён комплекс работ по реконструкции и благоустройству военно-мемориальных памятников, приуроченный к 65-летию Победы в Великой Отечественной войне.</w:t>
      </w:r>
    </w:p>
    <w:p w14:paraId="7797A062" w14:textId="77777777" w:rsidR="00305921" w:rsidRDefault="00305921" w:rsidP="00305921">
      <w:pPr>
        <w:spacing w:line="360" w:lineRule="auto"/>
        <w:ind w:firstLine="709"/>
        <w:jc w:val="both"/>
        <w:rPr>
          <w:sz w:val="28"/>
          <w:szCs w:val="28"/>
        </w:rPr>
      </w:pPr>
      <w:r>
        <w:rPr>
          <w:sz w:val="28"/>
          <w:szCs w:val="28"/>
        </w:rPr>
        <w:t>На средства областного бюджета (</w:t>
      </w:r>
      <w:r w:rsidRPr="00FE653E">
        <w:rPr>
          <w:b/>
          <w:sz w:val="28"/>
          <w:szCs w:val="28"/>
        </w:rPr>
        <w:t>2 365</w:t>
      </w:r>
      <w:r>
        <w:rPr>
          <w:sz w:val="28"/>
          <w:szCs w:val="28"/>
        </w:rPr>
        <w:t xml:space="preserve"> </w:t>
      </w:r>
      <w:r>
        <w:rPr>
          <w:b/>
          <w:sz w:val="28"/>
          <w:szCs w:val="28"/>
        </w:rPr>
        <w:t>тыс</w:t>
      </w:r>
      <w:r w:rsidRPr="001A1A0D">
        <w:rPr>
          <w:b/>
          <w:sz w:val="28"/>
          <w:szCs w:val="28"/>
        </w:rPr>
        <w:t>. ру</w:t>
      </w:r>
      <w:r>
        <w:rPr>
          <w:b/>
          <w:sz w:val="28"/>
          <w:szCs w:val="28"/>
        </w:rPr>
        <w:t>б</w:t>
      </w:r>
      <w:r w:rsidRPr="001A1A0D">
        <w:rPr>
          <w:b/>
          <w:sz w:val="28"/>
          <w:szCs w:val="28"/>
        </w:rPr>
        <w:t>лей</w:t>
      </w:r>
      <w:r>
        <w:rPr>
          <w:sz w:val="28"/>
          <w:szCs w:val="28"/>
        </w:rPr>
        <w:t>) и средства бюджета городского округа (</w:t>
      </w:r>
      <w:r w:rsidRPr="00FE653E">
        <w:rPr>
          <w:b/>
          <w:sz w:val="28"/>
          <w:szCs w:val="28"/>
        </w:rPr>
        <w:t>159</w:t>
      </w:r>
      <w:r>
        <w:rPr>
          <w:sz w:val="28"/>
          <w:szCs w:val="28"/>
        </w:rPr>
        <w:t xml:space="preserve"> </w:t>
      </w:r>
      <w:r w:rsidRPr="001A1A0D">
        <w:rPr>
          <w:b/>
          <w:sz w:val="28"/>
          <w:szCs w:val="28"/>
        </w:rPr>
        <w:t>тыс. рублей</w:t>
      </w:r>
      <w:r>
        <w:rPr>
          <w:sz w:val="28"/>
          <w:szCs w:val="28"/>
        </w:rPr>
        <w:t>) выполнены ремонтные работы и работы по благоустройству прилегающей территории обелиска на кладбище «Северное»; памятника в районе бывшей Биофабрики; памятников в посёлках Горки, Маяк, Русские Липяги; Мемориального комплекса воинам-интернационалистам; Мемориального комплекса, посвящённого 50-летию Победы.</w:t>
      </w:r>
    </w:p>
    <w:p w14:paraId="0EF0C04C" w14:textId="77777777" w:rsidR="00305921" w:rsidRDefault="00305921" w:rsidP="00305921">
      <w:pPr>
        <w:spacing w:line="360" w:lineRule="auto"/>
        <w:ind w:firstLine="709"/>
        <w:jc w:val="both"/>
        <w:rPr>
          <w:sz w:val="28"/>
          <w:szCs w:val="28"/>
        </w:rPr>
      </w:pPr>
      <w:r>
        <w:rPr>
          <w:sz w:val="28"/>
          <w:szCs w:val="28"/>
        </w:rPr>
        <w:t xml:space="preserve">Музеем истории города Новокуйбышевска проведена большая поисковая работа. На мраморные плиты с именами павших Мемориального комплекса, посвящённого 50-летию Победы, дополнительно занесены несколько десятков фамилий, выявленных в ходе поисковых работ, сделана мемориальная табличка и нанесены имена погибших земляков на памятник в п. Маяк. </w:t>
      </w:r>
    </w:p>
    <w:p w14:paraId="450DDE47" w14:textId="77777777" w:rsidR="00305921" w:rsidRDefault="00305921" w:rsidP="00305921">
      <w:pPr>
        <w:spacing w:line="360" w:lineRule="auto"/>
        <w:ind w:firstLine="709"/>
        <w:jc w:val="both"/>
        <w:rPr>
          <w:sz w:val="28"/>
          <w:szCs w:val="28"/>
        </w:rPr>
      </w:pPr>
      <w:r>
        <w:rPr>
          <w:sz w:val="28"/>
          <w:szCs w:val="28"/>
        </w:rPr>
        <w:t xml:space="preserve">Большое значение придается вовлечению широкой общественности в работу по благоустройству и поддержанию в порядке памятников истории и культуры. Участие в этой деятельности принимают работники предприятий и организаций, ТОСы, студенты, школьники. Традиционной стала ежегодная акция по благоустройству памятников истории и культуры «Есть проблема!». </w:t>
      </w:r>
      <w:r>
        <w:rPr>
          <w:sz w:val="28"/>
          <w:szCs w:val="28"/>
        </w:rPr>
        <w:br/>
        <w:t xml:space="preserve">В 2010 году на проведение акции было выделено </w:t>
      </w:r>
      <w:r w:rsidRPr="00FE653E">
        <w:rPr>
          <w:b/>
          <w:sz w:val="28"/>
          <w:szCs w:val="28"/>
        </w:rPr>
        <w:t>40,0</w:t>
      </w:r>
      <w:r>
        <w:rPr>
          <w:sz w:val="28"/>
          <w:szCs w:val="28"/>
        </w:rPr>
        <w:t xml:space="preserve"> </w:t>
      </w:r>
      <w:r w:rsidRPr="00417C20">
        <w:rPr>
          <w:b/>
          <w:sz w:val="28"/>
          <w:szCs w:val="28"/>
        </w:rPr>
        <w:t>тыс. рублей</w:t>
      </w:r>
      <w:r>
        <w:rPr>
          <w:sz w:val="28"/>
          <w:szCs w:val="28"/>
        </w:rPr>
        <w:t xml:space="preserve"> из средств бюджета городского округа в рамках</w:t>
      </w:r>
      <w:r w:rsidRPr="003A11BE">
        <w:rPr>
          <w:sz w:val="22"/>
          <w:szCs w:val="22"/>
        </w:rPr>
        <w:t xml:space="preserve"> </w:t>
      </w:r>
      <w:r w:rsidRPr="003A11BE">
        <w:rPr>
          <w:sz w:val="28"/>
          <w:szCs w:val="28"/>
        </w:rPr>
        <w:t>долгосрочной целевой программы «</w:t>
      </w:r>
      <w:r>
        <w:rPr>
          <w:sz w:val="28"/>
          <w:szCs w:val="28"/>
        </w:rPr>
        <w:t>Патриотическое воспитание молодё</w:t>
      </w:r>
      <w:r w:rsidRPr="003A11BE">
        <w:rPr>
          <w:sz w:val="28"/>
          <w:szCs w:val="28"/>
        </w:rPr>
        <w:t>жи на 2010-2012 годы»</w:t>
      </w:r>
      <w:r>
        <w:rPr>
          <w:sz w:val="28"/>
          <w:szCs w:val="28"/>
        </w:rPr>
        <w:t xml:space="preserve"> (</w:t>
      </w:r>
      <w:r w:rsidR="0094405A">
        <w:rPr>
          <w:sz w:val="28"/>
          <w:szCs w:val="28"/>
        </w:rPr>
        <w:t>П</w:t>
      </w:r>
      <w:r>
        <w:rPr>
          <w:sz w:val="28"/>
          <w:szCs w:val="28"/>
        </w:rPr>
        <w:t>остановление главы городского округа от  25.11.2009г.  №3119).</w:t>
      </w:r>
    </w:p>
    <w:p w14:paraId="40152C40" w14:textId="77777777" w:rsidR="00305921" w:rsidRPr="003A11BE" w:rsidRDefault="00305921" w:rsidP="00305921">
      <w:pPr>
        <w:spacing w:line="360" w:lineRule="auto"/>
        <w:ind w:firstLine="709"/>
        <w:jc w:val="both"/>
        <w:rPr>
          <w:sz w:val="28"/>
          <w:szCs w:val="28"/>
        </w:rPr>
      </w:pPr>
      <w:r>
        <w:rPr>
          <w:sz w:val="28"/>
          <w:szCs w:val="28"/>
        </w:rPr>
        <w:t xml:space="preserve"> На коллегии Министерства культуры Самарской области был представлен опыт работы по сохранению памятников истории и культуры в городском округе Новокуйбышевск, работа в этом направлении была признана </w:t>
      </w:r>
      <w:r w:rsidRPr="00417C20">
        <w:rPr>
          <w:b/>
          <w:sz w:val="28"/>
          <w:szCs w:val="28"/>
        </w:rPr>
        <w:t>одной из лучших</w:t>
      </w:r>
      <w:r>
        <w:rPr>
          <w:sz w:val="28"/>
          <w:szCs w:val="28"/>
        </w:rPr>
        <w:t xml:space="preserve"> в Самарской области.</w:t>
      </w:r>
    </w:p>
    <w:p w14:paraId="074F60A8" w14:textId="77777777" w:rsidR="00305921" w:rsidRPr="0069292D" w:rsidRDefault="00305921" w:rsidP="00305921">
      <w:pPr>
        <w:spacing w:line="360" w:lineRule="auto"/>
        <w:ind w:firstLine="709"/>
        <w:jc w:val="both"/>
        <w:rPr>
          <w:b/>
          <w:sz w:val="28"/>
          <w:szCs w:val="28"/>
        </w:rPr>
      </w:pPr>
      <w:r>
        <w:rPr>
          <w:sz w:val="28"/>
          <w:szCs w:val="28"/>
        </w:rPr>
        <w:t xml:space="preserve">Значительная работа проводится по </w:t>
      </w:r>
      <w:r w:rsidRPr="0069292D">
        <w:rPr>
          <w:b/>
          <w:sz w:val="28"/>
          <w:szCs w:val="28"/>
        </w:rPr>
        <w:t>популяризации  памятников  истории  и  культуры.</w:t>
      </w:r>
    </w:p>
    <w:p w14:paraId="0B3BB280" w14:textId="77777777" w:rsidR="00305921" w:rsidRDefault="00305921" w:rsidP="00305921">
      <w:pPr>
        <w:spacing w:line="360" w:lineRule="auto"/>
        <w:ind w:firstLine="709"/>
        <w:jc w:val="both"/>
        <w:rPr>
          <w:sz w:val="28"/>
          <w:szCs w:val="28"/>
        </w:rPr>
      </w:pPr>
      <w:r>
        <w:rPr>
          <w:sz w:val="28"/>
          <w:szCs w:val="28"/>
        </w:rPr>
        <w:t xml:space="preserve">В 2010 году Музеем истории города  проведены 2 автобусных экскурсии  по историческим местам города: «Маршрут памяти» и  для первоклассников - «Путешествие по городу Н-ск»; организована пешеходная экскурсия  «Афганистан болит в душе моей»  к памятнику воинам, погибшим в  локальных войнах </w:t>
      </w:r>
    </w:p>
    <w:p w14:paraId="0C3B8516" w14:textId="77777777" w:rsidR="00305921" w:rsidRDefault="00305921" w:rsidP="00305921">
      <w:pPr>
        <w:spacing w:line="360" w:lineRule="auto"/>
        <w:ind w:firstLine="709"/>
        <w:jc w:val="both"/>
        <w:rPr>
          <w:sz w:val="28"/>
          <w:szCs w:val="28"/>
        </w:rPr>
      </w:pPr>
      <w:r>
        <w:rPr>
          <w:sz w:val="28"/>
          <w:szCs w:val="28"/>
        </w:rPr>
        <w:t xml:space="preserve">В отчётном году специалистами  музея организован  краеведческий  марафон «Память, застывшая на века», в рамках которого  проведён конкурс научно-исследовательских работ об исторических памятниках города.  В парке «Дубки» у памятника жертвам политических репрессий  прошло   городское мероприятие «И в моё сердце пепел вновь стучит».  Традиционно для учащихся школ города  возле памятников истории и культуры проводятся уроки краеведения.   9 мая у памятника ветеранам  Великой Отечественной войны на городском кладбище «Северное» проведён митинг «Нам жить и помнить подвиг ваш». В День города  у стелы И.И.Миронова и на кладбище «Лесное» проведены митинги   в память о первостроителях города «Имена в летописи города». В 2010 году  прошли торжественные церемонии открытия мемориальных досок почётным гражданам города - А.С.Федотовой  и В.Ф.Власову.    </w:t>
      </w:r>
    </w:p>
    <w:p w14:paraId="626D5363" w14:textId="77777777" w:rsidR="00305921" w:rsidRDefault="00305921" w:rsidP="00305921">
      <w:pPr>
        <w:spacing w:line="360" w:lineRule="auto"/>
        <w:ind w:firstLine="709"/>
        <w:jc w:val="both"/>
        <w:rPr>
          <w:sz w:val="28"/>
          <w:szCs w:val="28"/>
        </w:rPr>
      </w:pPr>
      <w:r w:rsidRPr="00D15669">
        <w:rPr>
          <w:b/>
          <w:sz w:val="28"/>
          <w:szCs w:val="28"/>
        </w:rPr>
        <w:t>Охрана объектов культурного наследия</w:t>
      </w:r>
      <w:r>
        <w:rPr>
          <w:sz w:val="28"/>
          <w:szCs w:val="28"/>
        </w:rPr>
        <w:t xml:space="preserve"> регионального значения – нежилых зданий - осуществляется юридическими лицами, в оперативном управлении которых находится данный объект.</w:t>
      </w:r>
    </w:p>
    <w:p w14:paraId="1724F83A" w14:textId="77777777" w:rsidR="00305921" w:rsidRDefault="00305921" w:rsidP="00305921">
      <w:pPr>
        <w:spacing w:line="360" w:lineRule="auto"/>
        <w:ind w:firstLine="709"/>
        <w:jc w:val="both"/>
        <w:rPr>
          <w:sz w:val="28"/>
          <w:szCs w:val="28"/>
        </w:rPr>
      </w:pPr>
      <w:r>
        <w:rPr>
          <w:sz w:val="28"/>
          <w:szCs w:val="28"/>
        </w:rPr>
        <w:t xml:space="preserve">Для охраны центрального мемориального объекта – комплекса, посвящённого 50-летию Победы  в Великой Отечественной войне, используется видеонаблюдение, </w:t>
      </w:r>
      <w:r w:rsidRPr="00417C20">
        <w:rPr>
          <w:sz w:val="28"/>
          <w:szCs w:val="28"/>
        </w:rPr>
        <w:t>3</w:t>
      </w:r>
      <w:r w:rsidRPr="005E28F5">
        <w:rPr>
          <w:sz w:val="28"/>
          <w:szCs w:val="28"/>
        </w:rPr>
        <w:t xml:space="preserve"> </w:t>
      </w:r>
      <w:r>
        <w:rPr>
          <w:sz w:val="28"/>
          <w:szCs w:val="28"/>
        </w:rPr>
        <w:t xml:space="preserve">памятника истории и культуры, расположенные на территории парков «Дубки» и Победа охраняются  специализированными организациями на договорной основе. Специальная охрана других памятников не осуществляется. </w:t>
      </w:r>
    </w:p>
    <w:p w14:paraId="005374D5" w14:textId="77777777" w:rsidR="00B64F72" w:rsidRPr="00240106" w:rsidRDefault="00B64F72" w:rsidP="0014622E">
      <w:pPr>
        <w:spacing w:before="240" w:after="240"/>
        <w:jc w:val="center"/>
        <w:rPr>
          <w:b/>
          <w:sz w:val="28"/>
          <w:szCs w:val="28"/>
        </w:rPr>
      </w:pPr>
      <w:r w:rsidRPr="00240106">
        <w:rPr>
          <w:b/>
          <w:sz w:val="28"/>
          <w:szCs w:val="28"/>
        </w:rPr>
        <w:t xml:space="preserve">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w:t>
      </w:r>
      <w:r w:rsidR="003D49FE">
        <w:rPr>
          <w:b/>
          <w:sz w:val="28"/>
          <w:szCs w:val="28"/>
        </w:rPr>
        <w:br/>
      </w:r>
      <w:r w:rsidRPr="00240106">
        <w:rPr>
          <w:b/>
          <w:sz w:val="28"/>
          <w:szCs w:val="28"/>
        </w:rPr>
        <w:t>мероприятий городского округа</w:t>
      </w:r>
    </w:p>
    <w:p w14:paraId="1CB5C5DB" w14:textId="77777777" w:rsidR="00B64F72" w:rsidRPr="00240106" w:rsidRDefault="00B64F72" w:rsidP="003D49FE">
      <w:pPr>
        <w:shd w:val="clear" w:color="auto" w:fill="FFFFFF"/>
        <w:spacing w:line="360" w:lineRule="auto"/>
        <w:ind w:firstLine="709"/>
        <w:jc w:val="both"/>
        <w:rPr>
          <w:sz w:val="28"/>
          <w:szCs w:val="28"/>
        </w:rPr>
      </w:pPr>
      <w:r w:rsidRPr="00240106">
        <w:rPr>
          <w:sz w:val="28"/>
          <w:szCs w:val="28"/>
        </w:rPr>
        <w:t>Государственную, региональную и муниципальную политику в сфере физической культуры и спорта на территории городского округа Новокуйбышевск в соответствии с федеральными законами, законами Самарской области,  нормативными правовыми документами городского округа  Новокуйбышевск (</w:t>
      </w:r>
      <w:r w:rsidRPr="00B36FC2">
        <w:rPr>
          <w:sz w:val="28"/>
          <w:szCs w:val="28"/>
        </w:rPr>
        <w:t>Приложение 19.1)</w:t>
      </w:r>
      <w:r w:rsidRPr="00240106">
        <w:rPr>
          <w:sz w:val="28"/>
          <w:szCs w:val="28"/>
        </w:rPr>
        <w:t xml:space="preserve">  реализует </w:t>
      </w:r>
      <w:r>
        <w:rPr>
          <w:sz w:val="28"/>
          <w:szCs w:val="28"/>
        </w:rPr>
        <w:t>У</w:t>
      </w:r>
      <w:r w:rsidRPr="00240106">
        <w:rPr>
          <w:sz w:val="28"/>
          <w:szCs w:val="28"/>
        </w:rPr>
        <w:t xml:space="preserve">правление по физической культуре и спорту администрации городского округа Новокуйбышевск (далее – </w:t>
      </w:r>
      <w:r>
        <w:rPr>
          <w:sz w:val="28"/>
          <w:szCs w:val="28"/>
        </w:rPr>
        <w:t>у</w:t>
      </w:r>
      <w:r w:rsidRPr="00240106">
        <w:rPr>
          <w:sz w:val="28"/>
          <w:szCs w:val="28"/>
        </w:rPr>
        <w:t>правление). Управление  организует, координирует и контролирует деятельность находящихся в его ведении муниципальных учреждений:</w:t>
      </w:r>
    </w:p>
    <w:p w14:paraId="04741810" w14:textId="77777777" w:rsidR="00B64F72" w:rsidRPr="00240106" w:rsidRDefault="00B64F72" w:rsidP="0014622E">
      <w:pPr>
        <w:widowControl w:val="0"/>
        <w:numPr>
          <w:ilvl w:val="0"/>
          <w:numId w:val="128"/>
        </w:numPr>
        <w:shd w:val="clear" w:color="auto" w:fill="FFFFFF"/>
        <w:autoSpaceDE w:val="0"/>
        <w:autoSpaceDN w:val="0"/>
        <w:adjustRightInd w:val="0"/>
        <w:spacing w:line="360" w:lineRule="auto"/>
        <w:ind w:left="0" w:firstLine="709"/>
        <w:jc w:val="both"/>
        <w:rPr>
          <w:sz w:val="28"/>
          <w:szCs w:val="28"/>
        </w:rPr>
      </w:pPr>
      <w:r w:rsidRPr="00240106">
        <w:rPr>
          <w:spacing w:val="-1"/>
          <w:sz w:val="28"/>
          <w:szCs w:val="28"/>
        </w:rPr>
        <w:t>Новокуйбышевское муниципальное учреждение физкультурно-оздоровительный комплекс «Октан»</w:t>
      </w:r>
      <w:r w:rsidRPr="00240106">
        <w:rPr>
          <w:sz w:val="28"/>
          <w:szCs w:val="28"/>
        </w:rPr>
        <w:t xml:space="preserve">, </w:t>
      </w:r>
      <w:r w:rsidRPr="00240106">
        <w:rPr>
          <w:rFonts w:eastAsia="Arial Unicode MS"/>
          <w:color w:val="000000"/>
          <w:sz w:val="28"/>
          <w:szCs w:val="28"/>
          <w:lang w:eastAsia="en-US" w:bidi="en-US"/>
        </w:rPr>
        <w:t xml:space="preserve">включающий в себя: </w:t>
      </w:r>
    </w:p>
    <w:p w14:paraId="74CBD3D5" w14:textId="77777777" w:rsidR="00B64F72" w:rsidRPr="00240106" w:rsidRDefault="00B64F72" w:rsidP="0014622E">
      <w:pPr>
        <w:widowControl w:val="0"/>
        <w:numPr>
          <w:ilvl w:val="1"/>
          <w:numId w:val="128"/>
        </w:numPr>
        <w:shd w:val="clear" w:color="auto" w:fill="FFFFFF"/>
        <w:tabs>
          <w:tab w:val="left" w:pos="1440"/>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ФОК «Октан», </w:t>
      </w:r>
    </w:p>
    <w:p w14:paraId="4A8A9128" w14:textId="77777777" w:rsidR="00B64F72" w:rsidRPr="00240106" w:rsidRDefault="00B64F72" w:rsidP="0014622E">
      <w:pPr>
        <w:widowControl w:val="0"/>
        <w:numPr>
          <w:ilvl w:val="1"/>
          <w:numId w:val="128"/>
        </w:numPr>
        <w:shd w:val="clear" w:color="auto" w:fill="FFFFFF"/>
        <w:tabs>
          <w:tab w:val="left" w:pos="1440"/>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плавательный бассейн «Дельфин», </w:t>
      </w:r>
    </w:p>
    <w:p w14:paraId="40EF9242" w14:textId="77777777" w:rsidR="00B64F72" w:rsidRPr="00240106" w:rsidRDefault="00B64F72" w:rsidP="0014622E">
      <w:pPr>
        <w:widowControl w:val="0"/>
        <w:numPr>
          <w:ilvl w:val="1"/>
          <w:numId w:val="128"/>
        </w:numPr>
        <w:shd w:val="clear" w:color="auto" w:fill="FFFFFF"/>
        <w:tabs>
          <w:tab w:val="left" w:pos="1440"/>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ФОК «Водолей», </w:t>
      </w:r>
    </w:p>
    <w:p w14:paraId="41CAC8F1" w14:textId="77777777" w:rsidR="00B64F72" w:rsidRPr="00240106" w:rsidRDefault="00B64F72" w:rsidP="0014622E">
      <w:pPr>
        <w:widowControl w:val="0"/>
        <w:numPr>
          <w:ilvl w:val="1"/>
          <w:numId w:val="128"/>
        </w:numPr>
        <w:shd w:val="clear" w:color="auto" w:fill="FFFFFF"/>
        <w:tabs>
          <w:tab w:val="left" w:pos="1440"/>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Физкультурный комплекс «Тонус», </w:t>
      </w:r>
    </w:p>
    <w:p w14:paraId="1B8B8CA9" w14:textId="77777777" w:rsidR="00B64F72" w:rsidRPr="00240106" w:rsidRDefault="00B64F72" w:rsidP="0014622E">
      <w:pPr>
        <w:widowControl w:val="0"/>
        <w:numPr>
          <w:ilvl w:val="1"/>
          <w:numId w:val="128"/>
        </w:numPr>
        <w:shd w:val="clear" w:color="auto" w:fill="FFFFFF"/>
        <w:tabs>
          <w:tab w:val="left" w:pos="1440"/>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Физкультурно-оздоровительный центр «Жемчужина»</w:t>
      </w:r>
    </w:p>
    <w:p w14:paraId="539FF155" w14:textId="77777777" w:rsidR="00B64F72" w:rsidRPr="00240106" w:rsidRDefault="00B64F72" w:rsidP="0014622E">
      <w:pPr>
        <w:widowControl w:val="0"/>
        <w:numPr>
          <w:ilvl w:val="0"/>
          <w:numId w:val="128"/>
        </w:numPr>
        <w:shd w:val="clear" w:color="auto" w:fill="FFFFFF"/>
        <w:autoSpaceDE w:val="0"/>
        <w:autoSpaceDN w:val="0"/>
        <w:adjustRightInd w:val="0"/>
        <w:spacing w:line="360" w:lineRule="auto"/>
        <w:ind w:left="0" w:firstLine="709"/>
        <w:jc w:val="both"/>
        <w:rPr>
          <w:sz w:val="28"/>
          <w:szCs w:val="28"/>
        </w:rPr>
      </w:pPr>
      <w:r w:rsidRPr="00240106">
        <w:rPr>
          <w:spacing w:val="-1"/>
          <w:sz w:val="28"/>
          <w:szCs w:val="28"/>
        </w:rPr>
        <w:t>Новокуйбышевское муниципальное учреждение «Стадион «Нефтяник»</w:t>
      </w:r>
      <w:r w:rsidRPr="00240106">
        <w:rPr>
          <w:sz w:val="28"/>
          <w:szCs w:val="28"/>
        </w:rPr>
        <w:t xml:space="preserve">, в состав которого входит стадион «Нефтяник-2»; </w:t>
      </w:r>
    </w:p>
    <w:p w14:paraId="39FA1DB9" w14:textId="77777777" w:rsidR="00B64F72" w:rsidRPr="00240106" w:rsidRDefault="00B64F72" w:rsidP="0014622E">
      <w:pPr>
        <w:widowControl w:val="0"/>
        <w:numPr>
          <w:ilvl w:val="0"/>
          <w:numId w:val="128"/>
        </w:numPr>
        <w:shd w:val="clear" w:color="auto" w:fill="FFFFFF"/>
        <w:autoSpaceDE w:val="0"/>
        <w:autoSpaceDN w:val="0"/>
        <w:adjustRightInd w:val="0"/>
        <w:spacing w:line="360" w:lineRule="auto"/>
        <w:ind w:left="0" w:firstLine="709"/>
        <w:jc w:val="both"/>
        <w:rPr>
          <w:sz w:val="28"/>
          <w:szCs w:val="28"/>
        </w:rPr>
      </w:pPr>
      <w:r w:rsidRPr="00240106">
        <w:rPr>
          <w:spacing w:val="-1"/>
          <w:sz w:val="28"/>
          <w:szCs w:val="28"/>
        </w:rPr>
        <w:t>Новокуйбышевское муниципальное учреждение «Физкультурный  спортивный центр»</w:t>
      </w:r>
      <w:r w:rsidRPr="00240106">
        <w:rPr>
          <w:sz w:val="28"/>
          <w:szCs w:val="28"/>
        </w:rPr>
        <w:t>, включающий в себя 6 физкультурно-спортивных клубов:</w:t>
      </w:r>
    </w:p>
    <w:p w14:paraId="4B5325DC" w14:textId="77777777" w:rsidR="00B64F72" w:rsidRPr="00240106" w:rsidRDefault="00B64F72" w:rsidP="0014622E">
      <w:pPr>
        <w:widowControl w:val="0"/>
        <w:numPr>
          <w:ilvl w:val="1"/>
          <w:numId w:val="128"/>
        </w:numPr>
        <w:shd w:val="clear" w:color="auto" w:fill="FFFFFF"/>
        <w:tabs>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«Старт», </w:t>
      </w:r>
    </w:p>
    <w:p w14:paraId="4FE05917" w14:textId="77777777" w:rsidR="00B64F72" w:rsidRPr="00240106" w:rsidRDefault="00B64F72" w:rsidP="0014622E">
      <w:pPr>
        <w:widowControl w:val="0"/>
        <w:numPr>
          <w:ilvl w:val="1"/>
          <w:numId w:val="128"/>
        </w:numPr>
        <w:shd w:val="clear" w:color="auto" w:fill="FFFFFF"/>
        <w:tabs>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«Ника», </w:t>
      </w:r>
    </w:p>
    <w:p w14:paraId="6CC69DF8" w14:textId="77777777" w:rsidR="00B64F72" w:rsidRPr="00240106" w:rsidRDefault="00B64F72" w:rsidP="0014622E">
      <w:pPr>
        <w:widowControl w:val="0"/>
        <w:numPr>
          <w:ilvl w:val="1"/>
          <w:numId w:val="128"/>
        </w:numPr>
        <w:shd w:val="clear" w:color="auto" w:fill="FFFFFF"/>
        <w:tabs>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«Кристалл», </w:t>
      </w:r>
    </w:p>
    <w:p w14:paraId="1AA73266" w14:textId="77777777" w:rsidR="00B64F72" w:rsidRPr="00240106" w:rsidRDefault="00B64F72" w:rsidP="0014622E">
      <w:pPr>
        <w:widowControl w:val="0"/>
        <w:numPr>
          <w:ilvl w:val="1"/>
          <w:numId w:val="128"/>
        </w:numPr>
        <w:shd w:val="clear" w:color="auto" w:fill="FFFFFF"/>
        <w:tabs>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«Патриот», </w:t>
      </w:r>
    </w:p>
    <w:p w14:paraId="1B453DE9" w14:textId="77777777" w:rsidR="00B64F72" w:rsidRPr="00240106" w:rsidRDefault="00B64F72" w:rsidP="0014622E">
      <w:pPr>
        <w:widowControl w:val="0"/>
        <w:numPr>
          <w:ilvl w:val="1"/>
          <w:numId w:val="128"/>
        </w:numPr>
        <w:shd w:val="clear" w:color="auto" w:fill="FFFFFF"/>
        <w:tabs>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 xml:space="preserve">«Белая ладья», </w:t>
      </w:r>
    </w:p>
    <w:p w14:paraId="4A64D8BA" w14:textId="77777777" w:rsidR="00B64F72" w:rsidRPr="00240106" w:rsidRDefault="00B64F72" w:rsidP="0014622E">
      <w:pPr>
        <w:widowControl w:val="0"/>
        <w:numPr>
          <w:ilvl w:val="1"/>
          <w:numId w:val="128"/>
        </w:numPr>
        <w:shd w:val="clear" w:color="auto" w:fill="FFFFFF"/>
        <w:tabs>
          <w:tab w:val="left" w:pos="1620"/>
        </w:tabs>
        <w:autoSpaceDE w:val="0"/>
        <w:autoSpaceDN w:val="0"/>
        <w:adjustRightInd w:val="0"/>
        <w:spacing w:line="360" w:lineRule="auto"/>
        <w:ind w:left="0" w:firstLine="709"/>
        <w:jc w:val="both"/>
        <w:rPr>
          <w:sz w:val="28"/>
          <w:szCs w:val="28"/>
        </w:rPr>
      </w:pPr>
      <w:r w:rsidRPr="00240106">
        <w:rPr>
          <w:rFonts w:eastAsia="Arial Unicode MS"/>
          <w:color w:val="000000"/>
          <w:sz w:val="28"/>
          <w:szCs w:val="28"/>
          <w:lang w:eastAsia="en-US" w:bidi="en-US"/>
        </w:rPr>
        <w:t>«Фристайл».</w:t>
      </w:r>
    </w:p>
    <w:p w14:paraId="19DB438B" w14:textId="77777777" w:rsidR="00B64F72" w:rsidRPr="00240106" w:rsidRDefault="00B64F72" w:rsidP="00B64F72">
      <w:pPr>
        <w:spacing w:line="360" w:lineRule="auto"/>
        <w:ind w:firstLine="709"/>
        <w:jc w:val="both"/>
        <w:rPr>
          <w:sz w:val="28"/>
          <w:szCs w:val="28"/>
        </w:rPr>
      </w:pPr>
      <w:r w:rsidRPr="00240106">
        <w:rPr>
          <w:sz w:val="28"/>
          <w:szCs w:val="28"/>
        </w:rPr>
        <w:t>В отчётном году было принято 7 постановлений главы городского округа, направленных на организацию спортивных мероприятий и развитие физкультуры и спорта в городском округе.</w:t>
      </w:r>
    </w:p>
    <w:p w14:paraId="0BBAFB86" w14:textId="77777777" w:rsidR="00B64F72" w:rsidRPr="00240106" w:rsidRDefault="00B64F72" w:rsidP="00B64F72">
      <w:pPr>
        <w:spacing w:line="360" w:lineRule="auto"/>
        <w:ind w:firstLine="709"/>
        <w:jc w:val="both"/>
        <w:rPr>
          <w:sz w:val="28"/>
          <w:szCs w:val="28"/>
        </w:rPr>
      </w:pPr>
      <w:r w:rsidRPr="00240106">
        <w:rPr>
          <w:sz w:val="28"/>
          <w:szCs w:val="28"/>
        </w:rPr>
        <w:t xml:space="preserve">На развитие физкультуры и спорта в 2010 году было направлено </w:t>
      </w:r>
      <w:r w:rsidRPr="001A636A">
        <w:rPr>
          <w:b/>
          <w:sz w:val="28"/>
          <w:szCs w:val="28"/>
        </w:rPr>
        <w:t>180 042,0 тыс. рублей</w:t>
      </w:r>
      <w:r w:rsidRPr="00240106">
        <w:rPr>
          <w:sz w:val="28"/>
          <w:szCs w:val="28"/>
        </w:rPr>
        <w:t>, в т.ч.  70 000,0 тыс. рублей – средства областного бюджета на реконструкцию стадиона «Нефтяник» (в 2009</w:t>
      </w:r>
      <w:r>
        <w:rPr>
          <w:sz w:val="28"/>
          <w:szCs w:val="28"/>
        </w:rPr>
        <w:t xml:space="preserve"> </w:t>
      </w:r>
      <w:r w:rsidRPr="00240106">
        <w:rPr>
          <w:sz w:val="28"/>
          <w:szCs w:val="28"/>
        </w:rPr>
        <w:t>г</w:t>
      </w:r>
      <w:r>
        <w:rPr>
          <w:sz w:val="28"/>
          <w:szCs w:val="28"/>
        </w:rPr>
        <w:t>оду</w:t>
      </w:r>
      <w:r w:rsidRPr="00240106">
        <w:rPr>
          <w:sz w:val="28"/>
          <w:szCs w:val="28"/>
        </w:rPr>
        <w:t xml:space="preserve"> – </w:t>
      </w:r>
      <w:r>
        <w:rPr>
          <w:sz w:val="28"/>
          <w:szCs w:val="28"/>
        </w:rPr>
        <w:br/>
      </w:r>
      <w:r w:rsidRPr="00240106">
        <w:rPr>
          <w:sz w:val="28"/>
          <w:szCs w:val="28"/>
        </w:rPr>
        <w:t>118 277, тыс. рублей).</w:t>
      </w:r>
    </w:p>
    <w:p w14:paraId="1F4FF6DC" w14:textId="77777777" w:rsidR="00B64F72" w:rsidRPr="00985086" w:rsidRDefault="00B64F72" w:rsidP="00B64F72">
      <w:pPr>
        <w:spacing w:line="360" w:lineRule="auto"/>
        <w:ind w:firstLine="709"/>
        <w:jc w:val="both"/>
        <w:rPr>
          <w:sz w:val="28"/>
          <w:szCs w:val="28"/>
        </w:rPr>
      </w:pPr>
      <w:r w:rsidRPr="00240106">
        <w:rPr>
          <w:sz w:val="28"/>
          <w:szCs w:val="28"/>
        </w:rPr>
        <w:t xml:space="preserve">Физкультурная и спортивная работа, проводимая </w:t>
      </w:r>
      <w:r>
        <w:rPr>
          <w:sz w:val="28"/>
          <w:szCs w:val="28"/>
        </w:rPr>
        <w:t>у</w:t>
      </w:r>
      <w:r w:rsidRPr="00240106">
        <w:rPr>
          <w:sz w:val="28"/>
          <w:szCs w:val="28"/>
        </w:rPr>
        <w:t>правлением и подведомственными учреждениями,  охватывает  все  социальные группы населения: дети и подростки, учащаяся молод</w:t>
      </w:r>
      <w:r>
        <w:rPr>
          <w:sz w:val="28"/>
          <w:szCs w:val="28"/>
        </w:rPr>
        <w:t>ё</w:t>
      </w:r>
      <w:r w:rsidRPr="00240106">
        <w:rPr>
          <w:sz w:val="28"/>
          <w:szCs w:val="28"/>
        </w:rPr>
        <w:t>жь, взрослое население и лица с ограниченными физическими возможностями.</w:t>
      </w:r>
    </w:p>
    <w:p w14:paraId="59BE0BB8" w14:textId="77777777" w:rsidR="00B64F72" w:rsidRPr="00240106" w:rsidRDefault="00B64F72" w:rsidP="00B64F72">
      <w:pPr>
        <w:spacing w:line="360" w:lineRule="auto"/>
        <w:ind w:firstLine="709"/>
        <w:jc w:val="both"/>
        <w:rPr>
          <w:sz w:val="28"/>
          <w:szCs w:val="28"/>
        </w:rPr>
      </w:pPr>
      <w:r w:rsidRPr="00240106">
        <w:rPr>
          <w:bCs/>
          <w:iCs/>
          <w:sz w:val="28"/>
          <w:szCs w:val="28"/>
        </w:rPr>
        <w:t xml:space="preserve">Всего в Новокуйбышевске культивируется около </w:t>
      </w:r>
      <w:r w:rsidRPr="00985086">
        <w:rPr>
          <w:b/>
          <w:bCs/>
          <w:iCs/>
          <w:sz w:val="28"/>
          <w:szCs w:val="28"/>
        </w:rPr>
        <w:t>30 видов спорта</w:t>
      </w:r>
      <w:r w:rsidRPr="00240106">
        <w:rPr>
          <w:bCs/>
          <w:iCs/>
          <w:sz w:val="28"/>
          <w:szCs w:val="28"/>
        </w:rPr>
        <w:t>.</w:t>
      </w:r>
    </w:p>
    <w:p w14:paraId="6AD47BB7" w14:textId="77777777" w:rsidR="00B64F72" w:rsidRPr="00240106" w:rsidRDefault="00B64F72" w:rsidP="00B64F72">
      <w:pPr>
        <w:spacing w:line="360" w:lineRule="auto"/>
        <w:ind w:firstLine="709"/>
        <w:jc w:val="both"/>
        <w:rPr>
          <w:sz w:val="28"/>
          <w:szCs w:val="28"/>
        </w:rPr>
      </w:pPr>
      <w:r w:rsidRPr="00240106">
        <w:rPr>
          <w:sz w:val="28"/>
          <w:szCs w:val="28"/>
        </w:rPr>
        <w:t xml:space="preserve">В течение 2010 года в соответствии с планом официальных физкультурных и спортивных мероприятий </w:t>
      </w:r>
      <w:r w:rsidR="003D49FE">
        <w:rPr>
          <w:sz w:val="28"/>
          <w:szCs w:val="28"/>
        </w:rPr>
        <w:t>у</w:t>
      </w:r>
      <w:r w:rsidRPr="00240106">
        <w:rPr>
          <w:sz w:val="28"/>
          <w:szCs w:val="28"/>
        </w:rPr>
        <w:t xml:space="preserve">правлением и  подведомственными учреждениями было проведено </w:t>
      </w:r>
      <w:r w:rsidRPr="00985086">
        <w:rPr>
          <w:b/>
          <w:sz w:val="28"/>
          <w:szCs w:val="28"/>
        </w:rPr>
        <w:t>229 мероприятий</w:t>
      </w:r>
      <w:r w:rsidRPr="00240106">
        <w:rPr>
          <w:sz w:val="28"/>
          <w:szCs w:val="28"/>
        </w:rPr>
        <w:t xml:space="preserve"> с общим охватом участников </w:t>
      </w:r>
      <w:r w:rsidRPr="00985086">
        <w:rPr>
          <w:b/>
          <w:sz w:val="28"/>
          <w:szCs w:val="28"/>
        </w:rPr>
        <w:t>18 024 человек</w:t>
      </w:r>
      <w:r w:rsidRPr="00240106">
        <w:rPr>
          <w:sz w:val="28"/>
          <w:szCs w:val="28"/>
        </w:rPr>
        <w:t>, в т.ч. детей – 13</w:t>
      </w:r>
      <w:r>
        <w:rPr>
          <w:sz w:val="28"/>
          <w:szCs w:val="28"/>
        </w:rPr>
        <w:t xml:space="preserve"> </w:t>
      </w:r>
      <w:r w:rsidRPr="00240106">
        <w:rPr>
          <w:sz w:val="28"/>
          <w:szCs w:val="28"/>
        </w:rPr>
        <w:t xml:space="preserve">749 человек, </w:t>
      </w:r>
      <w:r>
        <w:rPr>
          <w:sz w:val="28"/>
          <w:szCs w:val="28"/>
        </w:rPr>
        <w:br/>
      </w:r>
      <w:r w:rsidRPr="00240106">
        <w:rPr>
          <w:sz w:val="28"/>
          <w:szCs w:val="28"/>
        </w:rPr>
        <w:t xml:space="preserve">(в 2009 году </w:t>
      </w:r>
      <w:r>
        <w:rPr>
          <w:sz w:val="28"/>
          <w:szCs w:val="28"/>
        </w:rPr>
        <w:t xml:space="preserve">- </w:t>
      </w:r>
      <w:r w:rsidRPr="00240106">
        <w:rPr>
          <w:sz w:val="28"/>
          <w:szCs w:val="28"/>
        </w:rPr>
        <w:t xml:space="preserve">199 мероприятий, количество участников </w:t>
      </w:r>
      <w:r>
        <w:rPr>
          <w:sz w:val="28"/>
          <w:szCs w:val="28"/>
        </w:rPr>
        <w:t>–</w:t>
      </w:r>
      <w:r w:rsidRPr="00240106">
        <w:rPr>
          <w:sz w:val="28"/>
          <w:szCs w:val="28"/>
        </w:rPr>
        <w:t xml:space="preserve"> 17</w:t>
      </w:r>
      <w:r>
        <w:rPr>
          <w:sz w:val="28"/>
          <w:szCs w:val="28"/>
        </w:rPr>
        <w:t xml:space="preserve"> </w:t>
      </w:r>
      <w:r w:rsidRPr="00240106">
        <w:rPr>
          <w:sz w:val="28"/>
          <w:szCs w:val="28"/>
        </w:rPr>
        <w:t xml:space="preserve">071 человек, </w:t>
      </w:r>
      <w:r>
        <w:rPr>
          <w:sz w:val="28"/>
          <w:szCs w:val="28"/>
        </w:rPr>
        <w:br/>
      </w:r>
      <w:r w:rsidRPr="00240106">
        <w:rPr>
          <w:sz w:val="28"/>
          <w:szCs w:val="28"/>
        </w:rPr>
        <w:t>в т.ч. 13</w:t>
      </w:r>
      <w:r>
        <w:rPr>
          <w:sz w:val="28"/>
          <w:szCs w:val="28"/>
        </w:rPr>
        <w:t xml:space="preserve"> </w:t>
      </w:r>
      <w:r w:rsidRPr="00240106">
        <w:rPr>
          <w:sz w:val="28"/>
          <w:szCs w:val="28"/>
        </w:rPr>
        <w:t xml:space="preserve">320 детей). </w:t>
      </w:r>
    </w:p>
    <w:p w14:paraId="749B0E91" w14:textId="77777777" w:rsidR="00B64F72" w:rsidRPr="00240106" w:rsidRDefault="00B64F72" w:rsidP="00B64F72">
      <w:pPr>
        <w:spacing w:line="360" w:lineRule="auto"/>
        <w:ind w:firstLine="709"/>
        <w:jc w:val="both"/>
        <w:rPr>
          <w:rFonts w:eastAsia="Arial Unicode MS"/>
          <w:color w:val="FF0000"/>
          <w:sz w:val="28"/>
          <w:szCs w:val="28"/>
          <w:lang w:eastAsia="en-US" w:bidi="en-US"/>
        </w:rPr>
      </w:pPr>
      <w:r w:rsidRPr="00240106">
        <w:rPr>
          <w:rFonts w:eastAsia="Arial Unicode MS"/>
          <w:color w:val="000000"/>
          <w:sz w:val="28"/>
          <w:szCs w:val="28"/>
          <w:lang w:eastAsia="en-US" w:bidi="en-US"/>
        </w:rPr>
        <w:t xml:space="preserve">Традиционно одной из основных форм организации массовой спортивной работы в городе является проведение комплексных Спартакиад. В прошедшем году состоялись Спартакиады среди коллективов физической культуры предприятий и организаций города; работников муниципальных учреждений города; учащихся учреждений среднего профессионального образования; учащихся общеобразовательных учреждений, в том числе соревнования среди младших школьников. В летнее время проводились спартакиады среди школьных оздоровительных лагерей с дневным пребыванием детей, а также среди загородных детских оздоровительных лагерей.  </w:t>
      </w:r>
      <w:r w:rsidRPr="00240106">
        <w:rPr>
          <w:sz w:val="28"/>
          <w:szCs w:val="28"/>
        </w:rPr>
        <w:t xml:space="preserve">Информация </w:t>
      </w:r>
      <w:r w:rsidR="003D49FE">
        <w:rPr>
          <w:sz w:val="28"/>
          <w:szCs w:val="28"/>
        </w:rPr>
        <w:br/>
      </w:r>
      <w:r w:rsidRPr="00240106">
        <w:rPr>
          <w:sz w:val="28"/>
          <w:szCs w:val="28"/>
        </w:rPr>
        <w:t xml:space="preserve">о проводимых  спартакиадах в городском округе Новокуйбышевск </w:t>
      </w:r>
      <w:r w:rsidR="003D49FE">
        <w:rPr>
          <w:sz w:val="28"/>
          <w:szCs w:val="28"/>
        </w:rPr>
        <w:br/>
      </w:r>
      <w:r w:rsidRPr="00240106">
        <w:rPr>
          <w:sz w:val="28"/>
          <w:szCs w:val="28"/>
        </w:rPr>
        <w:t xml:space="preserve">в 2009-2010г.г. представлена в </w:t>
      </w:r>
      <w:r w:rsidRPr="00B36FC2">
        <w:rPr>
          <w:sz w:val="28"/>
          <w:szCs w:val="28"/>
        </w:rPr>
        <w:t>Приложении 19.2.</w:t>
      </w:r>
      <w:r w:rsidRPr="00240106">
        <w:rPr>
          <w:rFonts w:eastAsia="Arial Unicode MS"/>
          <w:color w:val="FF0000"/>
          <w:sz w:val="28"/>
          <w:szCs w:val="28"/>
          <w:lang w:eastAsia="en-US" w:bidi="en-US"/>
        </w:rPr>
        <w:t xml:space="preserve"> </w:t>
      </w:r>
    </w:p>
    <w:p w14:paraId="7B8AD0E0" w14:textId="77777777" w:rsidR="00B64F72" w:rsidRPr="00240106" w:rsidRDefault="00B64F72" w:rsidP="00B64F72">
      <w:pPr>
        <w:spacing w:line="360" w:lineRule="auto"/>
        <w:ind w:firstLine="709"/>
        <w:jc w:val="both"/>
        <w:rPr>
          <w:rFonts w:eastAsia="Arial Unicode MS"/>
          <w:color w:val="000000"/>
          <w:sz w:val="28"/>
          <w:szCs w:val="28"/>
        </w:rPr>
      </w:pPr>
      <w:r w:rsidRPr="00240106">
        <w:rPr>
          <w:sz w:val="28"/>
          <w:szCs w:val="28"/>
        </w:rPr>
        <w:t>Наиболее з</w:t>
      </w:r>
      <w:r w:rsidRPr="00240106">
        <w:rPr>
          <w:color w:val="000000"/>
          <w:sz w:val="28"/>
          <w:szCs w:val="28"/>
        </w:rPr>
        <w:t xml:space="preserve">начимыми мероприятиями 2010 года можно назвать прошедшие в рамках всероссийских массовых соревнований городские спортивные мероприятия, собравшие  большое количество участников. Так, во </w:t>
      </w:r>
      <w:r w:rsidRPr="00240106">
        <w:rPr>
          <w:rFonts w:eastAsia="Arial Unicode MS"/>
          <w:color w:val="000000"/>
          <w:sz w:val="28"/>
          <w:szCs w:val="28"/>
          <w:lang w:eastAsia="en-US" w:bidi="en-US"/>
        </w:rPr>
        <w:t>2-ой открытой городской массовой  лыжной  гонке  «Новокуйбышев</w:t>
      </w:r>
      <w:r w:rsidRPr="00240106">
        <w:rPr>
          <w:rFonts w:eastAsia="Arial Unicode MS"/>
          <w:color w:val="000000"/>
          <w:sz w:val="28"/>
          <w:szCs w:val="28"/>
          <w:lang w:val="en-US" w:eastAsia="en-US" w:bidi="en-US"/>
        </w:rPr>
        <w:t>Ski</w:t>
      </w:r>
      <w:r w:rsidRPr="00240106">
        <w:rPr>
          <w:rFonts w:eastAsia="Arial Unicode MS"/>
          <w:color w:val="000000"/>
          <w:sz w:val="28"/>
          <w:szCs w:val="28"/>
          <w:lang w:eastAsia="en-US" w:bidi="en-US"/>
        </w:rPr>
        <w:t xml:space="preserve">й старт- 2010», проходящей в рамках всероссийских соревнований </w:t>
      </w:r>
      <w:r w:rsidRPr="00CD0B49">
        <w:rPr>
          <w:rFonts w:eastAsia="Arial Unicode MS"/>
          <w:b/>
          <w:color w:val="000000"/>
          <w:sz w:val="28"/>
          <w:szCs w:val="28"/>
          <w:lang w:eastAsia="en-US" w:bidi="en-US"/>
        </w:rPr>
        <w:t>«Лыжня России - 2010»</w:t>
      </w:r>
      <w:r w:rsidRPr="00240106">
        <w:rPr>
          <w:rFonts w:eastAsia="Arial Unicode MS"/>
          <w:color w:val="000000"/>
          <w:sz w:val="28"/>
          <w:szCs w:val="28"/>
          <w:lang w:eastAsia="en-US" w:bidi="en-US"/>
        </w:rPr>
        <w:t xml:space="preserve"> участвовало более </w:t>
      </w:r>
      <w:r w:rsidRPr="00CD0B49">
        <w:rPr>
          <w:rFonts w:eastAsia="Arial Unicode MS"/>
          <w:b/>
          <w:color w:val="000000"/>
          <w:sz w:val="28"/>
          <w:szCs w:val="28"/>
          <w:lang w:eastAsia="en-US" w:bidi="en-US"/>
        </w:rPr>
        <w:t>800 человек</w:t>
      </w:r>
      <w:r w:rsidRPr="00240106">
        <w:rPr>
          <w:rFonts w:eastAsia="Arial Unicode MS"/>
          <w:color w:val="000000"/>
          <w:sz w:val="28"/>
          <w:szCs w:val="28"/>
          <w:lang w:eastAsia="en-US" w:bidi="en-US"/>
        </w:rPr>
        <w:t xml:space="preserve">, в том числе - 550 детей и подростков; </w:t>
      </w:r>
      <w:r>
        <w:rPr>
          <w:rFonts w:eastAsia="Arial Unicode MS"/>
          <w:color w:val="000000"/>
          <w:sz w:val="28"/>
          <w:szCs w:val="28"/>
          <w:lang w:eastAsia="en-US" w:bidi="en-US"/>
        </w:rPr>
        <w:br/>
      </w:r>
      <w:r w:rsidRPr="00240106">
        <w:rPr>
          <w:rFonts w:eastAsia="Arial Unicode MS"/>
          <w:color w:val="000000"/>
          <w:sz w:val="28"/>
          <w:szCs w:val="28"/>
          <w:lang w:eastAsia="en-US" w:bidi="en-US"/>
        </w:rPr>
        <w:t xml:space="preserve">в </w:t>
      </w:r>
      <w:r w:rsidRPr="00240106">
        <w:rPr>
          <w:color w:val="000000"/>
          <w:sz w:val="28"/>
          <w:szCs w:val="28"/>
        </w:rPr>
        <w:t xml:space="preserve">соревнованиях по стритболу в рамках турнира </w:t>
      </w:r>
      <w:r w:rsidRPr="00CD0B49">
        <w:rPr>
          <w:b/>
          <w:color w:val="000000"/>
          <w:sz w:val="28"/>
          <w:szCs w:val="28"/>
        </w:rPr>
        <w:t>«Оранжевый мяч - 2010»</w:t>
      </w:r>
      <w:r w:rsidRPr="00240106">
        <w:rPr>
          <w:color w:val="000000"/>
          <w:sz w:val="28"/>
          <w:szCs w:val="28"/>
        </w:rPr>
        <w:t xml:space="preserve"> приняли участие более </w:t>
      </w:r>
      <w:r w:rsidRPr="00CD0B49">
        <w:rPr>
          <w:b/>
          <w:color w:val="000000"/>
          <w:sz w:val="28"/>
          <w:szCs w:val="28"/>
        </w:rPr>
        <w:t>700 человек</w:t>
      </w:r>
      <w:r w:rsidRPr="00240106">
        <w:rPr>
          <w:color w:val="000000"/>
          <w:sz w:val="28"/>
          <w:szCs w:val="28"/>
        </w:rPr>
        <w:t>, из них около 600 юных участников;</w:t>
      </w:r>
      <w:r w:rsidRPr="00240106">
        <w:rPr>
          <w:rFonts w:eastAsia="Arial Unicode MS"/>
          <w:color w:val="000000"/>
          <w:sz w:val="28"/>
          <w:szCs w:val="28"/>
        </w:rPr>
        <w:t xml:space="preserve"> </w:t>
      </w:r>
      <w:r>
        <w:rPr>
          <w:rFonts w:eastAsia="Arial Unicode MS"/>
          <w:color w:val="000000"/>
          <w:sz w:val="28"/>
          <w:szCs w:val="28"/>
        </w:rPr>
        <w:br/>
      </w:r>
      <w:r w:rsidRPr="00240106">
        <w:rPr>
          <w:rFonts w:eastAsia="Arial Unicode MS"/>
          <w:color w:val="000000"/>
          <w:sz w:val="28"/>
          <w:szCs w:val="28"/>
        </w:rPr>
        <w:t xml:space="preserve">в массовом забеге на </w:t>
      </w:r>
      <w:r w:rsidRPr="00240106">
        <w:rPr>
          <w:rFonts w:eastAsia="Arial Unicode MS"/>
          <w:color w:val="000000"/>
          <w:sz w:val="28"/>
          <w:szCs w:val="28"/>
          <w:lang w:eastAsia="en-US" w:bidi="en-US"/>
        </w:rPr>
        <w:t>п</w:t>
      </w:r>
      <w:r w:rsidRPr="00240106">
        <w:rPr>
          <w:rFonts w:eastAsia="Arial Unicode MS"/>
          <w:color w:val="000000"/>
          <w:sz w:val="28"/>
          <w:szCs w:val="28"/>
        </w:rPr>
        <w:t xml:space="preserve">ризы всероссийских соревнований </w:t>
      </w:r>
      <w:r w:rsidRPr="00CD0B49">
        <w:rPr>
          <w:rFonts w:eastAsia="Arial Unicode MS"/>
          <w:b/>
          <w:color w:val="000000"/>
          <w:sz w:val="28"/>
          <w:szCs w:val="28"/>
        </w:rPr>
        <w:t>«Кросс Наций-2010»</w:t>
      </w:r>
      <w:r w:rsidRPr="00240106">
        <w:rPr>
          <w:rFonts w:eastAsia="Arial Unicode MS"/>
          <w:color w:val="000000"/>
          <w:sz w:val="28"/>
          <w:szCs w:val="28"/>
        </w:rPr>
        <w:t xml:space="preserve"> насчитывалось </w:t>
      </w:r>
      <w:r w:rsidRPr="00CD0B49">
        <w:rPr>
          <w:rFonts w:eastAsia="Arial Unicode MS"/>
          <w:b/>
          <w:color w:val="000000"/>
          <w:sz w:val="28"/>
          <w:szCs w:val="28"/>
        </w:rPr>
        <w:t>около 1 000 участников</w:t>
      </w:r>
      <w:r w:rsidRPr="00240106">
        <w:rPr>
          <w:rFonts w:eastAsia="Arial Unicode MS"/>
          <w:color w:val="000000"/>
          <w:sz w:val="28"/>
          <w:szCs w:val="28"/>
        </w:rPr>
        <w:t xml:space="preserve">. </w:t>
      </w:r>
    </w:p>
    <w:p w14:paraId="177C197D" w14:textId="77777777" w:rsidR="00B64F72" w:rsidRPr="00240106" w:rsidRDefault="00B64F72" w:rsidP="00B64F72">
      <w:pPr>
        <w:shd w:val="clear" w:color="auto" w:fill="FFFFFF"/>
        <w:tabs>
          <w:tab w:val="left" w:pos="1080"/>
          <w:tab w:val="left" w:pos="1272"/>
        </w:tabs>
        <w:autoSpaceDE w:val="0"/>
        <w:spacing w:line="360" w:lineRule="auto"/>
        <w:ind w:firstLine="709"/>
        <w:jc w:val="both"/>
        <w:rPr>
          <w:color w:val="000000"/>
          <w:sz w:val="28"/>
          <w:szCs w:val="28"/>
        </w:rPr>
      </w:pPr>
      <w:r w:rsidRPr="00240106">
        <w:rPr>
          <w:color w:val="000000"/>
          <w:sz w:val="28"/>
          <w:szCs w:val="28"/>
        </w:rPr>
        <w:t xml:space="preserve">Впервые совместно с </w:t>
      </w:r>
      <w:r>
        <w:rPr>
          <w:color w:val="000000"/>
          <w:sz w:val="28"/>
          <w:szCs w:val="28"/>
        </w:rPr>
        <w:t>У</w:t>
      </w:r>
      <w:r w:rsidRPr="00240106">
        <w:rPr>
          <w:color w:val="000000"/>
          <w:sz w:val="28"/>
          <w:szCs w:val="28"/>
        </w:rPr>
        <w:t>правлением по вопросам семьи и демографического развития</w:t>
      </w:r>
      <w:r>
        <w:rPr>
          <w:color w:val="000000"/>
          <w:sz w:val="28"/>
          <w:szCs w:val="28"/>
        </w:rPr>
        <w:t xml:space="preserve"> администрации городского округа</w:t>
      </w:r>
      <w:r w:rsidRPr="00240106">
        <w:rPr>
          <w:color w:val="000000"/>
          <w:sz w:val="28"/>
          <w:szCs w:val="28"/>
        </w:rPr>
        <w:t xml:space="preserve"> в новом формате был проведен городской  спортивный праздник, посвященный «Дню семьи</w:t>
      </w:r>
      <w:r w:rsidRPr="00240106">
        <w:rPr>
          <w:b/>
          <w:color w:val="000000"/>
          <w:sz w:val="28"/>
          <w:szCs w:val="28"/>
        </w:rPr>
        <w:t>»,</w:t>
      </w:r>
      <w:r w:rsidRPr="00240106">
        <w:rPr>
          <w:color w:val="000000"/>
          <w:sz w:val="28"/>
          <w:szCs w:val="28"/>
        </w:rPr>
        <w:t xml:space="preserve">  в котором соревновались </w:t>
      </w:r>
      <w:r w:rsidRPr="00240106">
        <w:rPr>
          <w:b/>
          <w:color w:val="000000"/>
          <w:sz w:val="28"/>
          <w:szCs w:val="28"/>
        </w:rPr>
        <w:t xml:space="preserve">19 </w:t>
      </w:r>
      <w:r w:rsidRPr="00576E02">
        <w:rPr>
          <w:b/>
          <w:color w:val="000000"/>
          <w:sz w:val="28"/>
          <w:szCs w:val="28"/>
        </w:rPr>
        <w:t>семейных команд</w:t>
      </w:r>
      <w:r w:rsidRPr="00240106">
        <w:rPr>
          <w:color w:val="000000"/>
          <w:sz w:val="28"/>
          <w:szCs w:val="28"/>
        </w:rPr>
        <w:t xml:space="preserve"> коллективов физической культуры предприятий и организаций, муниципальных служб города, а также все желающие семейные команды  городского округа.                                                                                                     </w:t>
      </w:r>
    </w:p>
    <w:p w14:paraId="0EEA8A7C" w14:textId="77777777" w:rsidR="00B64F72" w:rsidRPr="00240106" w:rsidRDefault="00B64F72" w:rsidP="00B64F72">
      <w:pPr>
        <w:shd w:val="clear" w:color="auto" w:fill="FFFFFF"/>
        <w:tabs>
          <w:tab w:val="left" w:pos="1080"/>
          <w:tab w:val="left" w:pos="1272"/>
        </w:tabs>
        <w:autoSpaceDE w:val="0"/>
        <w:spacing w:line="360" w:lineRule="auto"/>
        <w:ind w:firstLine="709"/>
        <w:jc w:val="both"/>
        <w:rPr>
          <w:color w:val="000000"/>
          <w:spacing w:val="-13"/>
          <w:sz w:val="28"/>
          <w:szCs w:val="28"/>
        </w:rPr>
      </w:pPr>
      <w:r w:rsidRPr="00240106">
        <w:rPr>
          <w:color w:val="000000"/>
          <w:sz w:val="28"/>
          <w:szCs w:val="28"/>
        </w:rPr>
        <w:t>В 2010 году в городе начал развиваться новый вид спорта  – мини-гольф. Закуплен комплект оборудования и были проведены первые соревнования среди работников СМИ, а также  людей пожилого возраста</w:t>
      </w:r>
      <w:r w:rsidRPr="00240106">
        <w:rPr>
          <w:color w:val="000000"/>
          <w:spacing w:val="-13"/>
          <w:sz w:val="28"/>
          <w:szCs w:val="28"/>
        </w:rPr>
        <w:t>.</w:t>
      </w:r>
    </w:p>
    <w:p w14:paraId="56CF61C1" w14:textId="77777777" w:rsidR="00B64F72" w:rsidRPr="00240106" w:rsidRDefault="00B64F72" w:rsidP="00B64F72">
      <w:pPr>
        <w:shd w:val="clear" w:color="auto" w:fill="FFFFFF"/>
        <w:tabs>
          <w:tab w:val="left" w:pos="306"/>
          <w:tab w:val="left" w:pos="498"/>
        </w:tabs>
        <w:autoSpaceDE w:val="0"/>
        <w:spacing w:line="360" w:lineRule="auto"/>
        <w:ind w:firstLine="709"/>
        <w:jc w:val="both"/>
        <w:rPr>
          <w:color w:val="000000"/>
          <w:sz w:val="28"/>
          <w:szCs w:val="28"/>
        </w:rPr>
      </w:pPr>
      <w:r w:rsidRPr="00240106">
        <w:rPr>
          <w:color w:val="000000"/>
          <w:sz w:val="28"/>
          <w:szCs w:val="28"/>
        </w:rPr>
        <w:t>Впервые в рамках проекта «Здоровый город</w:t>
      </w:r>
      <w:r w:rsidRPr="00240106">
        <w:rPr>
          <w:b/>
          <w:color w:val="000000"/>
          <w:sz w:val="28"/>
          <w:szCs w:val="28"/>
        </w:rPr>
        <w:t>»</w:t>
      </w:r>
      <w:r w:rsidRPr="00240106">
        <w:rPr>
          <w:color w:val="000000"/>
          <w:sz w:val="28"/>
          <w:szCs w:val="28"/>
        </w:rPr>
        <w:t xml:space="preserve"> совместно с   прокуратурой города в Новокуйбышевском техникуме промышленно-технологических комплексов был проведен спортивный праздник для    учащихся.</w:t>
      </w:r>
    </w:p>
    <w:p w14:paraId="6CE6177B" w14:textId="77777777" w:rsidR="00B64F72" w:rsidRPr="00240106" w:rsidRDefault="00B64F72" w:rsidP="00B64F72">
      <w:pPr>
        <w:shd w:val="clear" w:color="auto" w:fill="FFFFFF"/>
        <w:tabs>
          <w:tab w:val="left" w:pos="306"/>
          <w:tab w:val="left" w:pos="498"/>
        </w:tabs>
        <w:autoSpaceDE w:val="0"/>
        <w:spacing w:line="360" w:lineRule="auto"/>
        <w:ind w:firstLine="709"/>
        <w:jc w:val="both"/>
        <w:rPr>
          <w:color w:val="000000"/>
          <w:sz w:val="28"/>
          <w:szCs w:val="28"/>
        </w:rPr>
      </w:pPr>
      <w:r w:rsidRPr="00240106">
        <w:rPr>
          <w:color w:val="000000"/>
          <w:sz w:val="28"/>
          <w:szCs w:val="28"/>
        </w:rPr>
        <w:t xml:space="preserve">Традиционно было проведено </w:t>
      </w:r>
      <w:r w:rsidRPr="00576E02">
        <w:rPr>
          <w:b/>
          <w:color w:val="000000"/>
          <w:sz w:val="28"/>
          <w:szCs w:val="28"/>
        </w:rPr>
        <w:t>5 спортивно-массовых мероприятий</w:t>
      </w:r>
      <w:r w:rsidRPr="00240106">
        <w:rPr>
          <w:color w:val="000000"/>
          <w:sz w:val="28"/>
          <w:szCs w:val="28"/>
        </w:rPr>
        <w:t xml:space="preserve">    для учащихся начальных классов образовательных учреждений города. </w:t>
      </w:r>
      <w:r>
        <w:rPr>
          <w:color w:val="000000"/>
          <w:sz w:val="28"/>
          <w:szCs w:val="28"/>
        </w:rPr>
        <w:br/>
      </w:r>
      <w:r w:rsidRPr="00240106">
        <w:rPr>
          <w:color w:val="000000"/>
          <w:sz w:val="28"/>
          <w:szCs w:val="28"/>
        </w:rPr>
        <w:t>В отч</w:t>
      </w:r>
      <w:r>
        <w:rPr>
          <w:color w:val="000000"/>
          <w:sz w:val="28"/>
          <w:szCs w:val="28"/>
        </w:rPr>
        <w:t>ё</w:t>
      </w:r>
      <w:r w:rsidRPr="00240106">
        <w:rPr>
          <w:color w:val="000000"/>
          <w:sz w:val="28"/>
          <w:szCs w:val="28"/>
        </w:rPr>
        <w:t xml:space="preserve">тном году в данных соревнованиях приняли  участие   </w:t>
      </w:r>
      <w:r>
        <w:rPr>
          <w:color w:val="000000"/>
          <w:sz w:val="28"/>
          <w:szCs w:val="28"/>
        </w:rPr>
        <w:br/>
      </w:r>
      <w:r w:rsidRPr="00576E02">
        <w:rPr>
          <w:b/>
          <w:color w:val="000000"/>
          <w:sz w:val="28"/>
          <w:szCs w:val="28"/>
        </w:rPr>
        <w:t>более 600 школьников</w:t>
      </w:r>
      <w:r w:rsidRPr="00240106">
        <w:rPr>
          <w:color w:val="000000"/>
          <w:sz w:val="28"/>
          <w:szCs w:val="28"/>
        </w:rPr>
        <w:t>.</w:t>
      </w:r>
    </w:p>
    <w:p w14:paraId="521FB8E0" w14:textId="77777777" w:rsidR="00B64F72" w:rsidRPr="00240106" w:rsidRDefault="00B64F72" w:rsidP="00B64F72">
      <w:pPr>
        <w:shd w:val="clear" w:color="auto" w:fill="FFFFFF"/>
        <w:tabs>
          <w:tab w:val="left" w:pos="306"/>
          <w:tab w:val="left" w:pos="498"/>
        </w:tabs>
        <w:autoSpaceDE w:val="0"/>
        <w:spacing w:line="360" w:lineRule="auto"/>
        <w:ind w:firstLine="709"/>
        <w:jc w:val="both"/>
        <w:rPr>
          <w:color w:val="000000"/>
          <w:sz w:val="28"/>
          <w:szCs w:val="28"/>
        </w:rPr>
      </w:pPr>
      <w:r w:rsidRPr="00240106">
        <w:rPr>
          <w:color w:val="000000"/>
          <w:sz w:val="28"/>
          <w:szCs w:val="28"/>
        </w:rPr>
        <w:t>Управлением  совместно с областной спортивной школой-интернатом  был провед</w:t>
      </w:r>
      <w:r>
        <w:rPr>
          <w:color w:val="000000"/>
          <w:sz w:val="28"/>
          <w:szCs w:val="28"/>
        </w:rPr>
        <w:t>ё</w:t>
      </w:r>
      <w:r w:rsidRPr="00240106">
        <w:rPr>
          <w:color w:val="000000"/>
          <w:sz w:val="28"/>
          <w:szCs w:val="28"/>
        </w:rPr>
        <w:t xml:space="preserve">н  большой спортивный праздник, посвященный </w:t>
      </w:r>
      <w:r w:rsidRPr="00186712">
        <w:rPr>
          <w:b/>
          <w:color w:val="000000"/>
          <w:sz w:val="28"/>
          <w:szCs w:val="28"/>
        </w:rPr>
        <w:t>«Дню футбола»</w:t>
      </w:r>
      <w:r w:rsidRPr="00240106">
        <w:rPr>
          <w:color w:val="000000"/>
          <w:sz w:val="28"/>
          <w:szCs w:val="28"/>
        </w:rPr>
        <w:t xml:space="preserve">, </w:t>
      </w:r>
      <w:r w:rsidR="003D49FE">
        <w:rPr>
          <w:color w:val="000000"/>
          <w:sz w:val="28"/>
          <w:szCs w:val="28"/>
        </w:rPr>
        <w:br/>
      </w:r>
      <w:r w:rsidRPr="00240106">
        <w:rPr>
          <w:color w:val="000000"/>
          <w:sz w:val="28"/>
          <w:szCs w:val="28"/>
        </w:rPr>
        <w:t xml:space="preserve">в котором приняли участие и юные спортсмены, и футболисты взрослой городской футбольной команды. </w:t>
      </w:r>
    </w:p>
    <w:p w14:paraId="2604587F" w14:textId="77777777" w:rsidR="00B64F72" w:rsidRPr="00240106" w:rsidRDefault="00B64F72" w:rsidP="00B64F72">
      <w:pPr>
        <w:shd w:val="clear" w:color="auto" w:fill="FFFFFF"/>
        <w:tabs>
          <w:tab w:val="left" w:pos="306"/>
          <w:tab w:val="left" w:pos="498"/>
        </w:tabs>
        <w:autoSpaceDE w:val="0"/>
        <w:spacing w:line="360" w:lineRule="auto"/>
        <w:ind w:firstLine="709"/>
        <w:jc w:val="both"/>
        <w:rPr>
          <w:color w:val="000000"/>
          <w:sz w:val="28"/>
          <w:szCs w:val="28"/>
        </w:rPr>
      </w:pPr>
      <w:r w:rsidRPr="00240106">
        <w:rPr>
          <w:color w:val="000000"/>
          <w:sz w:val="28"/>
          <w:szCs w:val="28"/>
        </w:rPr>
        <w:t xml:space="preserve">Для людей  с ограниченными физическими возможностями в течение года было проведено </w:t>
      </w:r>
      <w:r w:rsidRPr="00576E02">
        <w:rPr>
          <w:b/>
          <w:color w:val="000000"/>
          <w:sz w:val="28"/>
          <w:szCs w:val="28"/>
        </w:rPr>
        <w:t>4 спартакиады</w:t>
      </w:r>
      <w:r w:rsidRPr="00240106">
        <w:rPr>
          <w:color w:val="000000"/>
          <w:sz w:val="28"/>
          <w:szCs w:val="28"/>
        </w:rPr>
        <w:t xml:space="preserve"> по 6-ти видам спорта. </w:t>
      </w:r>
    </w:p>
    <w:p w14:paraId="0FC3C1ED" w14:textId="77777777" w:rsidR="00B64F72" w:rsidRPr="00240106" w:rsidRDefault="00B64F72" w:rsidP="00B64F72">
      <w:pPr>
        <w:shd w:val="clear" w:color="auto" w:fill="FFFFFF"/>
        <w:tabs>
          <w:tab w:val="left" w:pos="306"/>
          <w:tab w:val="left" w:pos="498"/>
        </w:tabs>
        <w:autoSpaceDE w:val="0"/>
        <w:spacing w:line="360" w:lineRule="auto"/>
        <w:ind w:firstLine="709"/>
        <w:jc w:val="both"/>
        <w:rPr>
          <w:color w:val="000000"/>
          <w:sz w:val="28"/>
          <w:szCs w:val="28"/>
        </w:rPr>
      </w:pPr>
      <w:r w:rsidRPr="00240106">
        <w:rPr>
          <w:color w:val="000000"/>
          <w:sz w:val="28"/>
          <w:szCs w:val="28"/>
        </w:rPr>
        <w:t>В спортивном празднике, посвящ</w:t>
      </w:r>
      <w:r>
        <w:rPr>
          <w:color w:val="000000"/>
          <w:sz w:val="28"/>
          <w:szCs w:val="28"/>
        </w:rPr>
        <w:t>ё</w:t>
      </w:r>
      <w:r w:rsidRPr="00240106">
        <w:rPr>
          <w:color w:val="000000"/>
          <w:sz w:val="28"/>
          <w:szCs w:val="28"/>
        </w:rPr>
        <w:t xml:space="preserve">нном </w:t>
      </w:r>
      <w:r w:rsidRPr="00186712">
        <w:rPr>
          <w:b/>
          <w:color w:val="000000"/>
          <w:sz w:val="28"/>
          <w:szCs w:val="28"/>
        </w:rPr>
        <w:t>«Дню пожилого человека»</w:t>
      </w:r>
      <w:r w:rsidRPr="00240106">
        <w:rPr>
          <w:color w:val="000000"/>
          <w:sz w:val="28"/>
          <w:szCs w:val="28"/>
        </w:rPr>
        <w:t>, традиционно проводимом на базе ФОК «Октан», ежегодно участвуют десятки жителей нашего города старшей возрастной группы.</w:t>
      </w:r>
    </w:p>
    <w:p w14:paraId="63F36701" w14:textId="77777777" w:rsidR="00B64F72" w:rsidRPr="00240106" w:rsidRDefault="00B64F72" w:rsidP="00B64F72">
      <w:pPr>
        <w:spacing w:line="360" w:lineRule="auto"/>
        <w:ind w:firstLine="709"/>
        <w:jc w:val="both"/>
        <w:rPr>
          <w:sz w:val="28"/>
          <w:szCs w:val="28"/>
        </w:rPr>
      </w:pPr>
      <w:r w:rsidRPr="00240106">
        <w:rPr>
          <w:sz w:val="28"/>
          <w:szCs w:val="28"/>
        </w:rPr>
        <w:t xml:space="preserve">Большинство спортивных и физкультурных мероприятий в истекшем году были посвящены 65-летию Победы в Великой Отечественной войне, в том числе давно уже ставшие традиционными - легкоатлетический пробег 9 мая, </w:t>
      </w:r>
      <w:r w:rsidR="003D49FE">
        <w:rPr>
          <w:sz w:val="28"/>
          <w:szCs w:val="28"/>
        </w:rPr>
        <w:br/>
      </w:r>
      <w:r w:rsidRPr="00240106">
        <w:rPr>
          <w:sz w:val="28"/>
          <w:szCs w:val="28"/>
        </w:rPr>
        <w:t>а также соревнования по плаванию памяти М.</w:t>
      </w:r>
      <w:r w:rsidRPr="00240106">
        <w:rPr>
          <w:color w:val="000000"/>
          <w:sz w:val="28"/>
          <w:szCs w:val="28"/>
        </w:rPr>
        <w:t>П</w:t>
      </w:r>
      <w:r w:rsidRPr="00240106">
        <w:rPr>
          <w:sz w:val="28"/>
          <w:szCs w:val="28"/>
        </w:rPr>
        <w:t>. Бочарикова.</w:t>
      </w:r>
    </w:p>
    <w:p w14:paraId="0BC37D43" w14:textId="77777777" w:rsidR="00B64F72" w:rsidRPr="00240106" w:rsidRDefault="00B64F72" w:rsidP="00B64F72">
      <w:pPr>
        <w:spacing w:line="360" w:lineRule="auto"/>
        <w:ind w:firstLine="709"/>
        <w:jc w:val="both"/>
        <w:rPr>
          <w:sz w:val="28"/>
          <w:szCs w:val="28"/>
        </w:rPr>
      </w:pPr>
      <w:r w:rsidRPr="00240106">
        <w:rPr>
          <w:color w:val="000000"/>
          <w:sz w:val="28"/>
          <w:szCs w:val="28"/>
        </w:rPr>
        <w:t xml:space="preserve">Спортивные объекты  подведомственных учреждений функционировали в полном объёме, предоставляя услуги как на бесплатной, так и на платной основе. </w:t>
      </w:r>
      <w:r w:rsidRPr="00240106">
        <w:rPr>
          <w:sz w:val="28"/>
          <w:szCs w:val="28"/>
        </w:rPr>
        <w:t xml:space="preserve">Информация о работе  подведомственных учреждений в 2009-2010гг. представлена в </w:t>
      </w:r>
      <w:r w:rsidRPr="00B36FC2">
        <w:rPr>
          <w:sz w:val="28"/>
          <w:szCs w:val="28"/>
        </w:rPr>
        <w:t>Приложении 19.3.</w:t>
      </w:r>
      <w:r w:rsidRPr="00240106">
        <w:rPr>
          <w:color w:val="000000"/>
          <w:sz w:val="28"/>
          <w:szCs w:val="28"/>
        </w:rPr>
        <w:t xml:space="preserve">  В течение всего года действовали оздоровительные группы</w:t>
      </w:r>
      <w:r w:rsidRPr="00240106">
        <w:rPr>
          <w:b/>
          <w:color w:val="000000"/>
          <w:sz w:val="28"/>
          <w:szCs w:val="28"/>
        </w:rPr>
        <w:t xml:space="preserve"> </w:t>
      </w:r>
      <w:r w:rsidRPr="00240106">
        <w:rPr>
          <w:color w:val="000000"/>
          <w:sz w:val="28"/>
          <w:szCs w:val="28"/>
        </w:rPr>
        <w:t xml:space="preserve">по плаванию, аэробике, шейпингу, атлетической гимнастике и т.д. </w:t>
      </w:r>
      <w:r w:rsidRPr="00240106">
        <w:rPr>
          <w:sz w:val="28"/>
          <w:szCs w:val="28"/>
        </w:rPr>
        <w:t xml:space="preserve">Все секции для детей в основном работают на бесплатной основе.  Всего в спортивных секциях в 2010 году занималось </w:t>
      </w:r>
      <w:r w:rsidRPr="00576E02">
        <w:rPr>
          <w:b/>
          <w:sz w:val="28"/>
          <w:szCs w:val="28"/>
        </w:rPr>
        <w:t>2 504 детей и подростков</w:t>
      </w:r>
      <w:r w:rsidRPr="00240106">
        <w:rPr>
          <w:sz w:val="28"/>
          <w:szCs w:val="28"/>
        </w:rPr>
        <w:t>. На спортсооружениях города в течение года проводились городские и областные соревнования по различным видам спорта, Чемпионаты и Первенства России по волейболу и баскетболу, спартакиады обкомов «Электропрофсоюз», «Ростелеком»,  «Нефтегазстройпрофсоюз», межрегиональный турнир по спортивным бальным танцам «Версия-2010».</w:t>
      </w:r>
    </w:p>
    <w:p w14:paraId="65A93C65" w14:textId="77777777" w:rsidR="00B64F72" w:rsidRPr="00240106" w:rsidRDefault="00B64F72" w:rsidP="00B64F72">
      <w:pPr>
        <w:spacing w:line="360" w:lineRule="auto"/>
        <w:ind w:firstLine="709"/>
        <w:jc w:val="both"/>
        <w:rPr>
          <w:sz w:val="28"/>
          <w:szCs w:val="28"/>
        </w:rPr>
      </w:pPr>
      <w:r w:rsidRPr="00240106">
        <w:rPr>
          <w:sz w:val="28"/>
          <w:szCs w:val="28"/>
        </w:rPr>
        <w:t xml:space="preserve">Кроме занятий в секциях, для детей и подростков в клубах проводится множество интересных физкультурно-массовых мероприятий. </w:t>
      </w:r>
    </w:p>
    <w:p w14:paraId="287ECC5B" w14:textId="77777777" w:rsidR="00B64F72" w:rsidRPr="00240106" w:rsidRDefault="00B64F72" w:rsidP="00B64F72">
      <w:pPr>
        <w:spacing w:line="360" w:lineRule="auto"/>
        <w:ind w:firstLine="709"/>
        <w:jc w:val="both"/>
        <w:rPr>
          <w:sz w:val="28"/>
          <w:szCs w:val="28"/>
        </w:rPr>
      </w:pPr>
      <w:r w:rsidRPr="00240106">
        <w:rPr>
          <w:sz w:val="28"/>
          <w:szCs w:val="28"/>
        </w:rPr>
        <w:t xml:space="preserve">По месту жительства в 2010 году проведено </w:t>
      </w:r>
      <w:r w:rsidRPr="00C76DCA">
        <w:rPr>
          <w:b/>
          <w:sz w:val="28"/>
          <w:szCs w:val="28"/>
        </w:rPr>
        <w:t>179 физкультурно-спортивных  мероприятий</w:t>
      </w:r>
      <w:r w:rsidRPr="00240106">
        <w:rPr>
          <w:sz w:val="28"/>
          <w:szCs w:val="28"/>
        </w:rPr>
        <w:t xml:space="preserve"> с общим охватом около </w:t>
      </w:r>
      <w:r w:rsidRPr="00C76DCA">
        <w:rPr>
          <w:b/>
          <w:sz w:val="28"/>
          <w:szCs w:val="28"/>
        </w:rPr>
        <w:t>10,5 тысяч детей и подростков</w:t>
      </w:r>
      <w:r w:rsidRPr="00240106">
        <w:rPr>
          <w:sz w:val="28"/>
          <w:szCs w:val="28"/>
        </w:rPr>
        <w:t xml:space="preserve"> (в 2009 – 148  мероприятий,  количество участников – </w:t>
      </w:r>
      <w:r>
        <w:rPr>
          <w:sz w:val="28"/>
          <w:szCs w:val="28"/>
        </w:rPr>
        <w:br/>
      </w:r>
      <w:r w:rsidRPr="00240106">
        <w:rPr>
          <w:sz w:val="28"/>
          <w:szCs w:val="28"/>
        </w:rPr>
        <w:t xml:space="preserve">4,8 тысяч человек). </w:t>
      </w:r>
    </w:p>
    <w:p w14:paraId="2372747C" w14:textId="77777777" w:rsidR="00B64F72" w:rsidRPr="00240106" w:rsidRDefault="00B64F72" w:rsidP="00B64F72">
      <w:pPr>
        <w:spacing w:line="360" w:lineRule="auto"/>
        <w:ind w:firstLine="709"/>
        <w:jc w:val="both"/>
        <w:rPr>
          <w:sz w:val="28"/>
          <w:szCs w:val="28"/>
        </w:rPr>
      </w:pPr>
      <w:r w:rsidRPr="00240106">
        <w:rPr>
          <w:sz w:val="28"/>
          <w:szCs w:val="28"/>
        </w:rPr>
        <w:t xml:space="preserve">Для взрослого населения по месту жительства работали Клуб ветеранов настольного тенниса </w:t>
      </w:r>
      <w:r>
        <w:rPr>
          <w:sz w:val="28"/>
          <w:szCs w:val="28"/>
        </w:rPr>
        <w:t>«</w:t>
      </w:r>
      <w:r w:rsidRPr="00240106">
        <w:rPr>
          <w:sz w:val="28"/>
          <w:szCs w:val="28"/>
        </w:rPr>
        <w:t>Темп</w:t>
      </w:r>
      <w:r>
        <w:rPr>
          <w:sz w:val="28"/>
          <w:szCs w:val="28"/>
        </w:rPr>
        <w:t>»</w:t>
      </w:r>
      <w:r w:rsidRPr="00240106">
        <w:rPr>
          <w:sz w:val="28"/>
          <w:szCs w:val="28"/>
        </w:rPr>
        <w:t xml:space="preserve">, Клуб любителей бега </w:t>
      </w:r>
      <w:r>
        <w:rPr>
          <w:sz w:val="28"/>
          <w:szCs w:val="28"/>
        </w:rPr>
        <w:t>«</w:t>
      </w:r>
      <w:r w:rsidRPr="00240106">
        <w:rPr>
          <w:sz w:val="28"/>
          <w:szCs w:val="28"/>
        </w:rPr>
        <w:t>Кентавр</w:t>
      </w:r>
      <w:r>
        <w:rPr>
          <w:sz w:val="28"/>
          <w:szCs w:val="28"/>
        </w:rPr>
        <w:t>»</w:t>
      </w:r>
      <w:r w:rsidRPr="00240106">
        <w:rPr>
          <w:sz w:val="28"/>
          <w:szCs w:val="28"/>
        </w:rPr>
        <w:t xml:space="preserve">, Клуб ветеранов лыжного спорта </w:t>
      </w:r>
      <w:r>
        <w:rPr>
          <w:sz w:val="28"/>
          <w:szCs w:val="28"/>
        </w:rPr>
        <w:t>«</w:t>
      </w:r>
      <w:r w:rsidRPr="00240106">
        <w:rPr>
          <w:sz w:val="28"/>
          <w:szCs w:val="28"/>
        </w:rPr>
        <w:t>Старт</w:t>
      </w:r>
      <w:r>
        <w:rPr>
          <w:sz w:val="28"/>
          <w:szCs w:val="28"/>
        </w:rPr>
        <w:t>»</w:t>
      </w:r>
      <w:r w:rsidRPr="00240106">
        <w:rPr>
          <w:sz w:val="28"/>
          <w:szCs w:val="28"/>
        </w:rPr>
        <w:t xml:space="preserve">.  </w:t>
      </w:r>
    </w:p>
    <w:p w14:paraId="78EB8013" w14:textId="77777777" w:rsidR="00B64F72" w:rsidRPr="00240106" w:rsidRDefault="00B64F72" w:rsidP="00B64F72">
      <w:pPr>
        <w:spacing w:line="360" w:lineRule="auto"/>
        <w:ind w:firstLine="709"/>
        <w:jc w:val="both"/>
        <w:rPr>
          <w:sz w:val="28"/>
          <w:szCs w:val="28"/>
        </w:rPr>
      </w:pPr>
      <w:r w:rsidRPr="00240106">
        <w:rPr>
          <w:sz w:val="28"/>
          <w:szCs w:val="28"/>
        </w:rPr>
        <w:t xml:space="preserve">Помимо учебно-тренировочных занятий и участия в городских турнирах,  первенствах и кубках спортсмены города постоянно участвуют в соревнованиях различного уровня и достойно защищают честь нашего города. Список спортсменов  и спортивных команд, достигших наиболее значимых результатов, представлен в  </w:t>
      </w:r>
      <w:r w:rsidRPr="00B36FC2">
        <w:rPr>
          <w:sz w:val="28"/>
          <w:szCs w:val="28"/>
        </w:rPr>
        <w:t>Приложении 19.4.</w:t>
      </w:r>
      <w:r w:rsidRPr="00240106">
        <w:rPr>
          <w:sz w:val="28"/>
          <w:szCs w:val="28"/>
        </w:rPr>
        <w:t xml:space="preserve"> </w:t>
      </w:r>
    </w:p>
    <w:p w14:paraId="7D9D6098" w14:textId="77777777" w:rsidR="00B64F72" w:rsidRPr="00240106" w:rsidRDefault="00B64F72" w:rsidP="00B64F72">
      <w:pPr>
        <w:spacing w:line="360" w:lineRule="auto"/>
        <w:ind w:firstLine="709"/>
        <w:jc w:val="both"/>
        <w:rPr>
          <w:rFonts w:eastAsia="Arial Unicode MS"/>
          <w:color w:val="000000"/>
          <w:sz w:val="28"/>
          <w:szCs w:val="28"/>
          <w:lang w:eastAsia="en-US" w:bidi="en-US"/>
        </w:rPr>
      </w:pPr>
      <w:r w:rsidRPr="00240106">
        <w:rPr>
          <w:sz w:val="28"/>
          <w:szCs w:val="28"/>
        </w:rPr>
        <w:t>В прошедшем году впервые за многие годы в городском округе восстановил работу кабинет спортивной медицины, расположенный в  поликлинике ММУ НЦГБ (ул. Островского, 32). В настоящее время выстраивается система регулярного медицинского контроля за занимающимися физической культурой и спортом, в первую очередь детьми и подростками.</w:t>
      </w:r>
      <w:r w:rsidRPr="00240106">
        <w:rPr>
          <w:rFonts w:eastAsia="Arial Unicode MS"/>
          <w:color w:val="000000"/>
          <w:sz w:val="28"/>
          <w:szCs w:val="28"/>
          <w:lang w:eastAsia="en-US" w:bidi="en-US"/>
        </w:rPr>
        <w:t xml:space="preserve">   </w:t>
      </w:r>
    </w:p>
    <w:p w14:paraId="198FA5A0" w14:textId="77777777" w:rsidR="00B64F72" w:rsidRPr="00240106" w:rsidRDefault="00B64F72" w:rsidP="00B64F72">
      <w:pPr>
        <w:spacing w:line="360" w:lineRule="auto"/>
        <w:ind w:firstLine="709"/>
        <w:jc w:val="both"/>
        <w:rPr>
          <w:rFonts w:eastAsia="Arial Unicode MS"/>
          <w:color w:val="000000"/>
          <w:sz w:val="28"/>
          <w:szCs w:val="28"/>
          <w:lang w:eastAsia="en-US" w:bidi="en-US"/>
        </w:rPr>
      </w:pPr>
      <w:r w:rsidRPr="00240106">
        <w:rPr>
          <w:rFonts w:eastAsia="Arial Unicode MS"/>
          <w:color w:val="000000"/>
          <w:sz w:val="28"/>
          <w:szCs w:val="28"/>
          <w:lang w:eastAsia="en-US" w:bidi="en-US"/>
        </w:rPr>
        <w:t>В 2010 году завершилась реализация городской целевой программы «Развитие физической культуры и спорта в городском округе Новокуйбышевск на 2008-2010годы». В период действия программы в городе значительно укрепилась материально-техническая база спорта. Введены два новых объекта (физкультурный клуб «Патриот» (ул.Кирова, 6а) и ФОЦ «Жемчужина»), приобретён снегоход, автобус для перевозки детей в плавательные бассейны, спецтехника для заливки льда. Мероприятия программы позволили увеличить основные показатели развития физкультуры и спорта в городе. Сейчас разработана и утверждена новая долгосрочная целевая программа развития сферы физической культуры и спорта в городе на период 2011-2015 годов.</w:t>
      </w:r>
    </w:p>
    <w:p w14:paraId="36D1AF16" w14:textId="77777777" w:rsidR="00B64F72" w:rsidRPr="00240106" w:rsidRDefault="00B64F72" w:rsidP="00B64F72">
      <w:pPr>
        <w:pStyle w:val="20"/>
        <w:spacing w:line="360" w:lineRule="auto"/>
        <w:rPr>
          <w:sz w:val="28"/>
          <w:szCs w:val="28"/>
        </w:rPr>
      </w:pPr>
      <w:r w:rsidRPr="00240106">
        <w:rPr>
          <w:sz w:val="28"/>
          <w:szCs w:val="28"/>
        </w:rPr>
        <w:t xml:space="preserve">В вопросах  информационного обеспечения населения </w:t>
      </w:r>
      <w:r w:rsidR="003D49FE">
        <w:rPr>
          <w:sz w:val="28"/>
          <w:szCs w:val="28"/>
        </w:rPr>
        <w:t>у</w:t>
      </w:r>
      <w:r w:rsidRPr="00240106">
        <w:rPr>
          <w:sz w:val="28"/>
          <w:szCs w:val="28"/>
        </w:rPr>
        <w:t>правление тесно сотрудничает с городскими и областными СМИ, регулярно размещается информация на официальном сайте администрации, в интернет-форуме создана страница «вопросов-ответов».</w:t>
      </w:r>
    </w:p>
    <w:p w14:paraId="2536AF2B" w14:textId="77777777" w:rsidR="00B64F72" w:rsidRPr="00240106" w:rsidRDefault="00B64F72" w:rsidP="00B64F72">
      <w:pPr>
        <w:pStyle w:val="20"/>
        <w:spacing w:line="360" w:lineRule="auto"/>
        <w:rPr>
          <w:sz w:val="28"/>
          <w:szCs w:val="28"/>
        </w:rPr>
      </w:pPr>
      <w:r w:rsidRPr="00240106">
        <w:rPr>
          <w:sz w:val="28"/>
          <w:szCs w:val="28"/>
        </w:rPr>
        <w:t xml:space="preserve">В результате проводимой работы по развитию физической культуры и массового спорта увеличился показатель численности жителей города, систематически занимающихся физической культурой и спортом:  </w:t>
      </w:r>
      <w:r>
        <w:rPr>
          <w:sz w:val="28"/>
          <w:szCs w:val="28"/>
        </w:rPr>
        <w:br/>
      </w:r>
      <w:r w:rsidRPr="00240106">
        <w:rPr>
          <w:sz w:val="28"/>
          <w:szCs w:val="28"/>
        </w:rPr>
        <w:t xml:space="preserve">с 14,8% от общей численности населения городского округа в 2009 году, </w:t>
      </w:r>
      <w:r w:rsidR="003D49FE">
        <w:rPr>
          <w:sz w:val="28"/>
          <w:szCs w:val="28"/>
        </w:rPr>
        <w:br/>
      </w:r>
      <w:r w:rsidRPr="00240106">
        <w:rPr>
          <w:sz w:val="28"/>
          <w:szCs w:val="28"/>
        </w:rPr>
        <w:t xml:space="preserve">до </w:t>
      </w:r>
      <w:r w:rsidRPr="00597110">
        <w:rPr>
          <w:b/>
          <w:sz w:val="28"/>
          <w:szCs w:val="28"/>
        </w:rPr>
        <w:t>15,9%</w:t>
      </w:r>
      <w:r w:rsidRPr="00240106">
        <w:rPr>
          <w:sz w:val="28"/>
          <w:szCs w:val="28"/>
        </w:rPr>
        <w:t xml:space="preserve"> в 2010 году. </w:t>
      </w:r>
    </w:p>
    <w:p w14:paraId="3DEAC5BC" w14:textId="77777777" w:rsidR="00B64F72" w:rsidRPr="00240106" w:rsidRDefault="00B64F72" w:rsidP="00B64F72">
      <w:pPr>
        <w:spacing w:line="360" w:lineRule="auto"/>
        <w:ind w:firstLine="709"/>
        <w:jc w:val="both"/>
        <w:rPr>
          <w:rFonts w:eastAsia="Arial Unicode MS"/>
          <w:color w:val="000000"/>
          <w:sz w:val="28"/>
          <w:szCs w:val="28"/>
          <w:lang w:eastAsia="en-US" w:bidi="en-US"/>
        </w:rPr>
      </w:pPr>
      <w:r w:rsidRPr="00240106">
        <w:rPr>
          <w:rFonts w:eastAsia="Arial Unicode MS"/>
          <w:color w:val="000000"/>
          <w:sz w:val="28"/>
          <w:szCs w:val="28"/>
          <w:lang w:eastAsia="en-US" w:bidi="en-US"/>
        </w:rPr>
        <w:t xml:space="preserve">На уменьшение некоторых показателей повлияла аномальная жара летом прошедшего года, в результате чего часть мероприятий пришлось отменить. Также, к сожалению, в последние годы в результате влияния экономического кризиса на некоторых промышленных предприятиях города существенно сократилась или практически не проводится систематическая физкультурно-массовая работа. </w:t>
      </w:r>
    </w:p>
    <w:p w14:paraId="72B09137" w14:textId="77777777" w:rsidR="00E36FDB" w:rsidRPr="00641FD6" w:rsidRDefault="00E36FDB" w:rsidP="0014622E">
      <w:pPr>
        <w:autoSpaceDE w:val="0"/>
        <w:autoSpaceDN w:val="0"/>
        <w:adjustRightInd w:val="0"/>
        <w:spacing w:before="240" w:after="240"/>
        <w:jc w:val="center"/>
        <w:rPr>
          <w:b/>
          <w:sz w:val="28"/>
          <w:szCs w:val="28"/>
        </w:rPr>
      </w:pPr>
      <w:r w:rsidRPr="00641FD6">
        <w:rPr>
          <w:b/>
          <w:sz w:val="28"/>
          <w:szCs w:val="28"/>
        </w:rPr>
        <w:t xml:space="preserve">20. </w:t>
      </w:r>
      <w:r>
        <w:rPr>
          <w:b/>
          <w:sz w:val="28"/>
          <w:szCs w:val="28"/>
        </w:rPr>
        <w:t xml:space="preserve"> </w:t>
      </w:r>
      <w:r>
        <w:rPr>
          <w:b/>
          <w:sz w:val="28"/>
          <w:szCs w:val="28"/>
          <w:lang w:val="en-US"/>
        </w:rPr>
        <w:t>C</w:t>
      </w:r>
      <w:r w:rsidRPr="00641FD6">
        <w:rPr>
          <w:b/>
          <w:sz w:val="28"/>
          <w:szCs w:val="28"/>
        </w:rPr>
        <w:t>оздание</w:t>
      </w:r>
      <w:r w:rsidRPr="003A30B5">
        <w:rPr>
          <w:b/>
          <w:sz w:val="28"/>
          <w:szCs w:val="28"/>
        </w:rPr>
        <w:t xml:space="preserve"> </w:t>
      </w:r>
      <w:r w:rsidRPr="00641FD6">
        <w:rPr>
          <w:b/>
          <w:sz w:val="28"/>
          <w:szCs w:val="28"/>
        </w:rPr>
        <w:t xml:space="preserve"> условий для массового отдыха жителей городского округа и организация обустройства мест массового отдыха населения</w:t>
      </w:r>
    </w:p>
    <w:p w14:paraId="7ABFD59A" w14:textId="77777777" w:rsidR="00E36FDB" w:rsidRPr="005A06F7" w:rsidRDefault="00E36FDB" w:rsidP="00932C9B">
      <w:pPr>
        <w:spacing w:line="360" w:lineRule="auto"/>
        <w:ind w:firstLine="709"/>
        <w:jc w:val="both"/>
        <w:rPr>
          <w:sz w:val="28"/>
          <w:szCs w:val="28"/>
        </w:rPr>
      </w:pPr>
      <w:r>
        <w:rPr>
          <w:bCs/>
          <w:sz w:val="28"/>
          <w:szCs w:val="28"/>
        </w:rPr>
        <w:t xml:space="preserve">Организация </w:t>
      </w:r>
      <w:r w:rsidRPr="00592279">
        <w:rPr>
          <w:sz w:val="28"/>
          <w:szCs w:val="28"/>
        </w:rPr>
        <w:t>создани</w:t>
      </w:r>
      <w:r>
        <w:rPr>
          <w:sz w:val="28"/>
          <w:szCs w:val="28"/>
        </w:rPr>
        <w:t>я</w:t>
      </w:r>
      <w:r w:rsidRPr="00592279">
        <w:rPr>
          <w:sz w:val="28"/>
          <w:szCs w:val="28"/>
        </w:rPr>
        <w:t xml:space="preserve"> условий для массового отдыха жителей городского округа и организация обустройства мест массового отдыха населения </w:t>
      </w:r>
      <w:r>
        <w:rPr>
          <w:sz w:val="28"/>
          <w:szCs w:val="28"/>
        </w:rPr>
        <w:br/>
        <w:t>в 2010 году осуществлялась в соответствии с нормативно-правовыми актами городского округа Новокуйбышевск  (</w:t>
      </w:r>
      <w:r w:rsidRPr="005A06F7">
        <w:rPr>
          <w:sz w:val="28"/>
          <w:szCs w:val="28"/>
        </w:rPr>
        <w:t>Приложение 20.1</w:t>
      </w:r>
      <w:r>
        <w:rPr>
          <w:sz w:val="28"/>
          <w:szCs w:val="28"/>
        </w:rPr>
        <w:t>)</w:t>
      </w:r>
      <w:r w:rsidRPr="005A06F7">
        <w:rPr>
          <w:sz w:val="28"/>
          <w:szCs w:val="28"/>
        </w:rPr>
        <w:t xml:space="preserve">. </w:t>
      </w:r>
    </w:p>
    <w:p w14:paraId="2C726112" w14:textId="77777777" w:rsidR="00E36FDB" w:rsidRPr="00C35689" w:rsidRDefault="00E36FDB" w:rsidP="00E36FDB">
      <w:pPr>
        <w:tabs>
          <w:tab w:val="left" w:pos="360"/>
        </w:tabs>
        <w:spacing w:line="360" w:lineRule="auto"/>
        <w:ind w:firstLine="709"/>
        <w:jc w:val="both"/>
        <w:rPr>
          <w:color w:val="FF0000"/>
          <w:spacing w:val="-10"/>
          <w:sz w:val="28"/>
          <w:szCs w:val="28"/>
        </w:rPr>
      </w:pPr>
      <w:r w:rsidRPr="00770C69">
        <w:rPr>
          <w:spacing w:val="-9"/>
          <w:sz w:val="28"/>
          <w:szCs w:val="28"/>
        </w:rPr>
        <w:t>На территории городского округа основными местами для массового отдыха</w:t>
      </w:r>
      <w:r w:rsidRPr="00426336">
        <w:rPr>
          <w:spacing w:val="-9"/>
          <w:sz w:val="28"/>
          <w:szCs w:val="28"/>
        </w:rPr>
        <w:t xml:space="preserve"> жителей </w:t>
      </w:r>
      <w:r>
        <w:rPr>
          <w:spacing w:val="-9"/>
          <w:sz w:val="28"/>
          <w:szCs w:val="28"/>
        </w:rPr>
        <w:t xml:space="preserve"> </w:t>
      </w:r>
      <w:r w:rsidRPr="00426336">
        <w:rPr>
          <w:spacing w:val="-10"/>
          <w:sz w:val="28"/>
          <w:szCs w:val="28"/>
        </w:rPr>
        <w:t>явля</w:t>
      </w:r>
      <w:r>
        <w:rPr>
          <w:spacing w:val="-10"/>
          <w:sz w:val="28"/>
          <w:szCs w:val="28"/>
        </w:rPr>
        <w:t>ю</w:t>
      </w:r>
      <w:r w:rsidRPr="00426336">
        <w:rPr>
          <w:spacing w:val="-10"/>
          <w:sz w:val="28"/>
          <w:szCs w:val="28"/>
        </w:rPr>
        <w:t>тся</w:t>
      </w:r>
      <w:r>
        <w:rPr>
          <w:spacing w:val="-10"/>
          <w:sz w:val="28"/>
          <w:szCs w:val="28"/>
        </w:rPr>
        <w:t xml:space="preserve">  два   городских парка,  озёра,  а также </w:t>
      </w:r>
      <w:r>
        <w:rPr>
          <w:spacing w:val="-9"/>
          <w:sz w:val="28"/>
          <w:szCs w:val="28"/>
        </w:rPr>
        <w:t xml:space="preserve">площади им.Ленина и им.Менделеева, 6 скверов, 5 аллей, бульвар, общая площадь которых на сегодняшний  день  </w:t>
      </w:r>
      <w:r w:rsidRPr="0042761D">
        <w:rPr>
          <w:spacing w:val="-9"/>
          <w:sz w:val="28"/>
          <w:szCs w:val="28"/>
        </w:rPr>
        <w:t>составляет 400,37 тыс. м</w:t>
      </w:r>
      <w:r w:rsidRPr="0042761D">
        <w:rPr>
          <w:spacing w:val="-9"/>
          <w:sz w:val="28"/>
          <w:szCs w:val="28"/>
          <w:vertAlign w:val="superscript"/>
        </w:rPr>
        <w:t>2</w:t>
      </w:r>
      <w:r>
        <w:rPr>
          <w:spacing w:val="-9"/>
          <w:sz w:val="28"/>
          <w:szCs w:val="28"/>
          <w:vertAlign w:val="superscript"/>
        </w:rPr>
        <w:t xml:space="preserve">  </w:t>
      </w:r>
      <w:r w:rsidRPr="0042761D">
        <w:rPr>
          <w:spacing w:val="-10"/>
          <w:sz w:val="28"/>
          <w:szCs w:val="28"/>
        </w:rPr>
        <w:t>(1</w:t>
      </w:r>
      <w:r>
        <w:rPr>
          <w:spacing w:val="-10"/>
          <w:sz w:val="28"/>
          <w:szCs w:val="28"/>
        </w:rPr>
        <w:t>,</w:t>
      </w:r>
      <w:r w:rsidRPr="0042761D">
        <w:rPr>
          <w:spacing w:val="-10"/>
          <w:sz w:val="28"/>
          <w:szCs w:val="28"/>
        </w:rPr>
        <w:t>79 %  от селитебной  площади)</w:t>
      </w:r>
      <w:r w:rsidRPr="0042761D">
        <w:rPr>
          <w:spacing w:val="-9"/>
          <w:sz w:val="28"/>
          <w:szCs w:val="28"/>
        </w:rPr>
        <w:t>,</w:t>
      </w:r>
      <w:r>
        <w:rPr>
          <w:spacing w:val="-9"/>
          <w:sz w:val="28"/>
          <w:szCs w:val="28"/>
        </w:rPr>
        <w:t xml:space="preserve"> в том числе площадь газонов –129,34 тыс. м</w:t>
      </w:r>
      <w:r w:rsidRPr="00BD6158">
        <w:rPr>
          <w:spacing w:val="-9"/>
          <w:sz w:val="28"/>
          <w:szCs w:val="28"/>
          <w:vertAlign w:val="superscript"/>
        </w:rPr>
        <w:t>2</w:t>
      </w:r>
      <w:r>
        <w:rPr>
          <w:spacing w:val="-9"/>
          <w:sz w:val="28"/>
          <w:szCs w:val="28"/>
        </w:rPr>
        <w:t xml:space="preserve">.   </w:t>
      </w:r>
      <w:r>
        <w:rPr>
          <w:sz w:val="28"/>
          <w:szCs w:val="28"/>
        </w:rPr>
        <w:t xml:space="preserve">В течение 2010 года площадь мест для отдыха увеличилась </w:t>
      </w:r>
      <w:r w:rsidRPr="0014622E">
        <w:rPr>
          <w:sz w:val="28"/>
          <w:szCs w:val="28"/>
        </w:rPr>
        <w:t>на 101,4 тыс.</w:t>
      </w:r>
      <w:r w:rsidRPr="0014622E">
        <w:rPr>
          <w:spacing w:val="-9"/>
          <w:sz w:val="28"/>
          <w:szCs w:val="28"/>
        </w:rPr>
        <w:t xml:space="preserve"> м</w:t>
      </w:r>
      <w:r w:rsidRPr="0014622E">
        <w:rPr>
          <w:spacing w:val="-9"/>
          <w:sz w:val="28"/>
          <w:szCs w:val="28"/>
          <w:vertAlign w:val="superscript"/>
        </w:rPr>
        <w:t>2</w:t>
      </w:r>
      <w:r>
        <w:rPr>
          <w:sz w:val="28"/>
          <w:szCs w:val="28"/>
        </w:rPr>
        <w:t xml:space="preserve">. На карте городского округа появился новый объект для массового отдыха горожан - сквер по ул. Свердлова, увеличилась площадь парка Победы. </w:t>
      </w:r>
      <w:r>
        <w:rPr>
          <w:spacing w:val="-10"/>
          <w:sz w:val="28"/>
          <w:szCs w:val="28"/>
        </w:rPr>
        <w:t xml:space="preserve"> </w:t>
      </w:r>
    </w:p>
    <w:p w14:paraId="3B02A736" w14:textId="77777777" w:rsidR="00E36FDB" w:rsidRPr="00FA1539" w:rsidRDefault="00E36FDB" w:rsidP="00E36FDB">
      <w:pPr>
        <w:pStyle w:val="af1"/>
        <w:spacing w:line="360" w:lineRule="auto"/>
        <w:ind w:firstLine="709"/>
        <w:jc w:val="both"/>
        <w:rPr>
          <w:rFonts w:ascii="Times New Roman" w:hAnsi="Times New Roman"/>
          <w:sz w:val="28"/>
          <w:szCs w:val="28"/>
        </w:rPr>
      </w:pPr>
      <w:r w:rsidRPr="00B606B2">
        <w:rPr>
          <w:rFonts w:ascii="Times New Roman" w:hAnsi="Times New Roman"/>
          <w:spacing w:val="-10"/>
          <w:sz w:val="28"/>
          <w:szCs w:val="28"/>
        </w:rPr>
        <w:t>О</w:t>
      </w:r>
      <w:r w:rsidRPr="00B606B2">
        <w:rPr>
          <w:rFonts w:ascii="Times New Roman" w:hAnsi="Times New Roman"/>
          <w:spacing w:val="-9"/>
          <w:sz w:val="28"/>
          <w:szCs w:val="28"/>
        </w:rPr>
        <w:t>рганизацию б</w:t>
      </w:r>
      <w:r w:rsidRPr="00B606B2">
        <w:rPr>
          <w:rFonts w:ascii="Times New Roman" w:hAnsi="Times New Roman"/>
          <w:spacing w:val="-10"/>
          <w:sz w:val="28"/>
          <w:szCs w:val="28"/>
        </w:rPr>
        <w:t xml:space="preserve">лагоустройства парков </w:t>
      </w:r>
      <w:r w:rsidRPr="00B606B2">
        <w:rPr>
          <w:rFonts w:ascii="Times New Roman" w:hAnsi="Times New Roman"/>
          <w:spacing w:val="-9"/>
          <w:sz w:val="28"/>
          <w:szCs w:val="28"/>
        </w:rPr>
        <w:t>«Дубки»</w:t>
      </w:r>
      <w:r w:rsidRPr="00B606B2">
        <w:rPr>
          <w:rFonts w:ascii="Times New Roman" w:hAnsi="Times New Roman"/>
          <w:sz w:val="28"/>
          <w:szCs w:val="28"/>
        </w:rPr>
        <w:t xml:space="preserve"> </w:t>
      </w:r>
      <w:r w:rsidRPr="00B606B2">
        <w:rPr>
          <w:rFonts w:ascii="Times New Roman" w:hAnsi="Times New Roman"/>
          <w:spacing w:val="-9"/>
          <w:sz w:val="28"/>
          <w:szCs w:val="28"/>
        </w:rPr>
        <w:t>и «Победы», культурно-массового отдыха и развлечений для различных групп населения на их территории осуществляет</w:t>
      </w:r>
      <w:r w:rsidRPr="00B606B2">
        <w:rPr>
          <w:rFonts w:ascii="Times New Roman" w:hAnsi="Times New Roman"/>
          <w:spacing w:val="-10"/>
          <w:sz w:val="28"/>
          <w:szCs w:val="28"/>
        </w:rPr>
        <w:t xml:space="preserve"> МУК «Городские парки»</w:t>
      </w:r>
      <w:r>
        <w:rPr>
          <w:rFonts w:ascii="Times New Roman" w:hAnsi="Times New Roman"/>
          <w:sz w:val="28"/>
          <w:szCs w:val="28"/>
        </w:rPr>
        <w:t xml:space="preserve">. Показатели, характеризующие деятельность МУК «Городские парки», </w:t>
      </w:r>
      <w:r w:rsidRPr="00FA1539">
        <w:rPr>
          <w:rFonts w:ascii="Times New Roman" w:hAnsi="Times New Roman"/>
          <w:sz w:val="28"/>
          <w:szCs w:val="28"/>
        </w:rPr>
        <w:t>представлены в приложении № 20.2.</w:t>
      </w:r>
    </w:p>
    <w:p w14:paraId="6FD59AE1" w14:textId="77777777" w:rsidR="00E36FDB" w:rsidRDefault="00E36FDB" w:rsidP="00E36FDB">
      <w:pPr>
        <w:shd w:val="clear" w:color="auto" w:fill="FFFFFF"/>
        <w:spacing w:line="360" w:lineRule="auto"/>
        <w:ind w:firstLine="709"/>
        <w:jc w:val="both"/>
        <w:rPr>
          <w:sz w:val="28"/>
          <w:szCs w:val="28"/>
        </w:rPr>
      </w:pPr>
      <w:r w:rsidRPr="003C133F">
        <w:rPr>
          <w:spacing w:val="-9"/>
          <w:sz w:val="28"/>
          <w:szCs w:val="28"/>
        </w:rPr>
        <w:t xml:space="preserve">Развитие </w:t>
      </w:r>
      <w:r w:rsidRPr="00327AB9">
        <w:rPr>
          <w:b/>
          <w:spacing w:val="-9"/>
          <w:sz w:val="28"/>
          <w:szCs w:val="28"/>
        </w:rPr>
        <w:t>парка «Дубки»</w:t>
      </w:r>
      <w:r w:rsidRPr="003C133F">
        <w:rPr>
          <w:spacing w:val="-9"/>
          <w:sz w:val="28"/>
          <w:szCs w:val="28"/>
        </w:rPr>
        <w:t xml:space="preserve"> (</w:t>
      </w:r>
      <w:r w:rsidRPr="007D05E7">
        <w:rPr>
          <w:spacing w:val="-9"/>
          <w:sz w:val="28"/>
          <w:szCs w:val="28"/>
        </w:rPr>
        <w:t xml:space="preserve">площадь </w:t>
      </w:r>
      <w:smartTag w:uri="urn:schemas-microsoft-com:office:smarttags" w:element="metricconverter">
        <w:smartTagPr>
          <w:attr w:name="ProductID" w:val="10,3 га"/>
        </w:smartTagPr>
        <w:r w:rsidRPr="00B726E9">
          <w:rPr>
            <w:b/>
            <w:spacing w:val="-9"/>
            <w:sz w:val="28"/>
            <w:szCs w:val="28"/>
          </w:rPr>
          <w:t>10,3 га</w:t>
        </w:r>
      </w:smartTag>
      <w:r w:rsidRPr="007D05E7">
        <w:rPr>
          <w:spacing w:val="-9"/>
          <w:sz w:val="28"/>
          <w:szCs w:val="28"/>
        </w:rPr>
        <w:t>)</w:t>
      </w:r>
      <w:r>
        <w:rPr>
          <w:spacing w:val="-9"/>
          <w:sz w:val="28"/>
          <w:szCs w:val="28"/>
        </w:rPr>
        <w:t xml:space="preserve"> </w:t>
      </w:r>
      <w:r w:rsidRPr="00D76581">
        <w:rPr>
          <w:spacing w:val="-9"/>
          <w:sz w:val="28"/>
          <w:szCs w:val="28"/>
        </w:rPr>
        <w:t>осуществляется в рамках комплексного плана  мероприятий</w:t>
      </w:r>
      <w:r>
        <w:rPr>
          <w:spacing w:val="-9"/>
          <w:sz w:val="28"/>
          <w:szCs w:val="28"/>
        </w:rPr>
        <w:t>.</w:t>
      </w:r>
      <w:r w:rsidRPr="00D76581">
        <w:rPr>
          <w:spacing w:val="-9"/>
          <w:sz w:val="28"/>
          <w:szCs w:val="28"/>
        </w:rPr>
        <w:t xml:space="preserve"> </w:t>
      </w:r>
      <w:r w:rsidRPr="00426336">
        <w:rPr>
          <w:spacing w:val="-6"/>
          <w:sz w:val="28"/>
          <w:szCs w:val="28"/>
        </w:rPr>
        <w:t xml:space="preserve">В парке «Дубки» созданы различные функциональные зоны: </w:t>
      </w:r>
      <w:r w:rsidRPr="00426336">
        <w:rPr>
          <w:spacing w:val="-3"/>
          <w:sz w:val="28"/>
          <w:szCs w:val="28"/>
        </w:rPr>
        <w:t xml:space="preserve">аттракционный комплекс, ландшафтные уголки, зооуголок, площадка для занятий экстремальными видами спорта, многофункциональная  игровая </w:t>
      </w:r>
      <w:r w:rsidRPr="00426336">
        <w:rPr>
          <w:spacing w:val="-8"/>
          <w:sz w:val="28"/>
          <w:szCs w:val="28"/>
        </w:rPr>
        <w:t xml:space="preserve">площадка, соответствующая международным стандартам и оснащенная </w:t>
      </w:r>
      <w:r w:rsidRPr="00426336">
        <w:rPr>
          <w:sz w:val="28"/>
          <w:szCs w:val="28"/>
        </w:rPr>
        <w:t>высокотехнологичным игровым оборудованием.</w:t>
      </w:r>
    </w:p>
    <w:p w14:paraId="70A3A8E4" w14:textId="77777777" w:rsidR="00E36FDB" w:rsidRPr="007D05E7" w:rsidRDefault="00E36FDB" w:rsidP="00E36FDB">
      <w:pPr>
        <w:spacing w:line="360" w:lineRule="auto"/>
        <w:ind w:firstLine="709"/>
        <w:jc w:val="both"/>
        <w:rPr>
          <w:sz w:val="28"/>
          <w:szCs w:val="28"/>
        </w:rPr>
      </w:pPr>
      <w:r w:rsidRPr="007D05E7">
        <w:rPr>
          <w:sz w:val="28"/>
          <w:szCs w:val="28"/>
        </w:rPr>
        <w:t>В 2010</w:t>
      </w:r>
      <w:r>
        <w:rPr>
          <w:sz w:val="28"/>
          <w:szCs w:val="28"/>
        </w:rPr>
        <w:t xml:space="preserve"> </w:t>
      </w:r>
      <w:r w:rsidRPr="007D05E7">
        <w:rPr>
          <w:sz w:val="28"/>
          <w:szCs w:val="28"/>
        </w:rPr>
        <w:t>г</w:t>
      </w:r>
      <w:r>
        <w:rPr>
          <w:sz w:val="28"/>
          <w:szCs w:val="28"/>
        </w:rPr>
        <w:t>оду</w:t>
      </w:r>
      <w:r w:rsidRPr="007D05E7">
        <w:rPr>
          <w:sz w:val="28"/>
          <w:szCs w:val="28"/>
        </w:rPr>
        <w:t xml:space="preserve"> продолжалось благоустройство территории парка «Дубки»: осуществл</w:t>
      </w:r>
      <w:r>
        <w:rPr>
          <w:sz w:val="28"/>
          <w:szCs w:val="28"/>
        </w:rPr>
        <w:t>ё</w:t>
      </w:r>
      <w:r w:rsidRPr="007D05E7">
        <w:rPr>
          <w:sz w:val="28"/>
          <w:szCs w:val="28"/>
        </w:rPr>
        <w:t>н монтаж тр</w:t>
      </w:r>
      <w:r>
        <w:rPr>
          <w:sz w:val="28"/>
          <w:szCs w:val="28"/>
        </w:rPr>
        <w:t>ё</w:t>
      </w:r>
      <w:r w:rsidRPr="007D05E7">
        <w:rPr>
          <w:sz w:val="28"/>
          <w:szCs w:val="28"/>
        </w:rPr>
        <w:t xml:space="preserve">х парковых скульптур, обустроены пешеходные дорожки к памятному знаку «Жертвам политических репрессий» и павильону «Белый сад». </w:t>
      </w:r>
    </w:p>
    <w:p w14:paraId="5193161B" w14:textId="77777777" w:rsidR="00E36FDB" w:rsidRDefault="00E36FDB" w:rsidP="00E36FDB">
      <w:pPr>
        <w:shd w:val="clear" w:color="auto" w:fill="FFFFFF"/>
        <w:spacing w:line="360" w:lineRule="auto"/>
        <w:ind w:firstLine="709"/>
        <w:jc w:val="both"/>
        <w:rPr>
          <w:sz w:val="28"/>
          <w:szCs w:val="28"/>
        </w:rPr>
      </w:pPr>
      <w:r w:rsidRPr="00D76581">
        <w:rPr>
          <w:sz w:val="28"/>
          <w:szCs w:val="28"/>
        </w:rPr>
        <w:t>Материально-техническая база парка состоит из 10 досуговых объектов и 24 аттракционов. Ежегодно осуществляются мероприятия по ремонту, техническому обслуживанию и замене у</w:t>
      </w:r>
      <w:r>
        <w:rPr>
          <w:sz w:val="28"/>
          <w:szCs w:val="28"/>
        </w:rPr>
        <w:t xml:space="preserve">старевших аттракционов.  </w:t>
      </w:r>
      <w:r>
        <w:rPr>
          <w:sz w:val="28"/>
          <w:szCs w:val="28"/>
        </w:rPr>
        <w:br/>
        <w:t xml:space="preserve">В 2010 </w:t>
      </w:r>
      <w:r w:rsidRPr="00D76581">
        <w:rPr>
          <w:sz w:val="28"/>
          <w:szCs w:val="28"/>
        </w:rPr>
        <w:t>г</w:t>
      </w:r>
      <w:r>
        <w:rPr>
          <w:sz w:val="28"/>
          <w:szCs w:val="28"/>
        </w:rPr>
        <w:t>оду</w:t>
      </w:r>
      <w:r w:rsidRPr="00D76581">
        <w:rPr>
          <w:sz w:val="28"/>
          <w:szCs w:val="28"/>
        </w:rPr>
        <w:t xml:space="preserve"> была произведена замена аттракциона «Юнга» аттракционом «Червячок», замен</w:t>
      </w:r>
      <w:r>
        <w:rPr>
          <w:sz w:val="28"/>
          <w:szCs w:val="28"/>
        </w:rPr>
        <w:t>а</w:t>
      </w:r>
      <w:r w:rsidRPr="00D76581">
        <w:rPr>
          <w:sz w:val="28"/>
          <w:szCs w:val="28"/>
        </w:rPr>
        <w:t xml:space="preserve"> паровоз</w:t>
      </w:r>
      <w:r>
        <w:rPr>
          <w:sz w:val="28"/>
          <w:szCs w:val="28"/>
        </w:rPr>
        <w:t>а</w:t>
      </w:r>
      <w:r w:rsidRPr="00D76581">
        <w:rPr>
          <w:sz w:val="28"/>
          <w:szCs w:val="28"/>
        </w:rPr>
        <w:t xml:space="preserve"> аттракциона «Экспресс-шоссе», произведена реконструкция электродвигателя аттракциона «Емеля», начал свою работу новый аттракцион «Сафари». </w:t>
      </w:r>
    </w:p>
    <w:p w14:paraId="12C3FD93" w14:textId="77777777" w:rsidR="00E36FDB" w:rsidRPr="00327AB9" w:rsidRDefault="00E36FDB" w:rsidP="00E36FDB">
      <w:pPr>
        <w:shd w:val="clear" w:color="auto" w:fill="FFFFFF"/>
        <w:spacing w:line="360" w:lineRule="auto"/>
        <w:ind w:firstLine="709"/>
        <w:jc w:val="both"/>
        <w:rPr>
          <w:sz w:val="28"/>
          <w:szCs w:val="28"/>
        </w:rPr>
      </w:pPr>
      <w:r w:rsidRPr="00442E5E">
        <w:rPr>
          <w:sz w:val="28"/>
          <w:szCs w:val="28"/>
        </w:rPr>
        <w:t xml:space="preserve">В течение летнего сезона было организовано посещение </w:t>
      </w:r>
      <w:r w:rsidRPr="00442E5E">
        <w:rPr>
          <w:spacing w:val="-8"/>
          <w:sz w:val="28"/>
          <w:szCs w:val="28"/>
        </w:rPr>
        <w:t xml:space="preserve">аттракционного комплекса детьми из образовательных, оздоровительных и </w:t>
      </w:r>
      <w:r w:rsidRPr="00442E5E">
        <w:rPr>
          <w:sz w:val="28"/>
          <w:szCs w:val="28"/>
        </w:rPr>
        <w:t xml:space="preserve">социальных учреждений города. Традиционно </w:t>
      </w:r>
      <w:r w:rsidRPr="00442E5E">
        <w:rPr>
          <w:spacing w:val="-10"/>
          <w:sz w:val="28"/>
          <w:szCs w:val="28"/>
        </w:rPr>
        <w:t xml:space="preserve">устанавливались скидки на групповые посещения аттракционного комплекса, </w:t>
      </w:r>
      <w:r w:rsidRPr="00442E5E">
        <w:rPr>
          <w:spacing w:val="-1"/>
          <w:sz w:val="28"/>
          <w:szCs w:val="28"/>
        </w:rPr>
        <w:t xml:space="preserve">действовала льготная система, посредством которой аттракционный </w:t>
      </w:r>
      <w:r w:rsidRPr="00442E5E">
        <w:rPr>
          <w:sz w:val="28"/>
          <w:szCs w:val="28"/>
        </w:rPr>
        <w:t>комплекс посетило более 250 детей и подростков.</w:t>
      </w:r>
      <w:r>
        <w:rPr>
          <w:sz w:val="28"/>
          <w:szCs w:val="28"/>
        </w:rPr>
        <w:t xml:space="preserve"> </w:t>
      </w:r>
      <w:r>
        <w:rPr>
          <w:sz w:val="28"/>
          <w:szCs w:val="28"/>
        </w:rPr>
        <w:br/>
      </w:r>
      <w:r>
        <w:rPr>
          <w:spacing w:val="-9"/>
          <w:sz w:val="28"/>
          <w:szCs w:val="28"/>
        </w:rPr>
        <w:t xml:space="preserve">В 2010 </w:t>
      </w:r>
      <w:r w:rsidRPr="00426336">
        <w:rPr>
          <w:spacing w:val="-9"/>
          <w:sz w:val="28"/>
          <w:szCs w:val="28"/>
        </w:rPr>
        <w:t>г</w:t>
      </w:r>
      <w:r>
        <w:rPr>
          <w:spacing w:val="-9"/>
          <w:sz w:val="28"/>
          <w:szCs w:val="28"/>
        </w:rPr>
        <w:t>оду</w:t>
      </w:r>
      <w:r w:rsidRPr="00426336">
        <w:rPr>
          <w:spacing w:val="-9"/>
          <w:sz w:val="28"/>
          <w:szCs w:val="28"/>
        </w:rPr>
        <w:t xml:space="preserve"> количество </w:t>
      </w:r>
      <w:r w:rsidRPr="003C133F">
        <w:rPr>
          <w:spacing w:val="-9"/>
          <w:sz w:val="28"/>
          <w:szCs w:val="28"/>
        </w:rPr>
        <w:t>посещений аттракционов</w:t>
      </w:r>
      <w:r w:rsidRPr="00426336">
        <w:rPr>
          <w:spacing w:val="-9"/>
          <w:sz w:val="28"/>
          <w:szCs w:val="28"/>
        </w:rPr>
        <w:t xml:space="preserve"> составило </w:t>
      </w:r>
      <w:r w:rsidRPr="00327AB9">
        <w:rPr>
          <w:b/>
          <w:spacing w:val="-9"/>
          <w:sz w:val="28"/>
          <w:szCs w:val="28"/>
        </w:rPr>
        <w:t>88 591</w:t>
      </w:r>
      <w:r>
        <w:rPr>
          <w:spacing w:val="-9"/>
          <w:sz w:val="28"/>
          <w:szCs w:val="28"/>
        </w:rPr>
        <w:t xml:space="preserve">, что в связи с </w:t>
      </w:r>
      <w:r w:rsidRPr="00426336">
        <w:rPr>
          <w:sz w:val="28"/>
          <w:szCs w:val="28"/>
        </w:rPr>
        <w:t>неблагоприятными погодными условиями</w:t>
      </w:r>
      <w:r>
        <w:rPr>
          <w:spacing w:val="-9"/>
          <w:sz w:val="28"/>
          <w:szCs w:val="28"/>
        </w:rPr>
        <w:t xml:space="preserve"> на 2,2%  ниже числа посещений </w:t>
      </w:r>
      <w:r>
        <w:rPr>
          <w:spacing w:val="-9"/>
          <w:sz w:val="28"/>
          <w:szCs w:val="28"/>
        </w:rPr>
        <w:br/>
      </w:r>
      <w:r>
        <w:rPr>
          <w:sz w:val="28"/>
          <w:szCs w:val="28"/>
        </w:rPr>
        <w:t>в 2009 году</w:t>
      </w:r>
      <w:r>
        <w:rPr>
          <w:spacing w:val="-9"/>
          <w:sz w:val="28"/>
          <w:szCs w:val="28"/>
        </w:rPr>
        <w:t>.</w:t>
      </w:r>
      <w:r w:rsidRPr="00975AFA">
        <w:rPr>
          <w:spacing w:val="-9"/>
          <w:sz w:val="28"/>
          <w:szCs w:val="28"/>
        </w:rPr>
        <w:t xml:space="preserve"> </w:t>
      </w:r>
      <w:r>
        <w:rPr>
          <w:spacing w:val="-8"/>
          <w:sz w:val="28"/>
          <w:szCs w:val="28"/>
        </w:rPr>
        <w:t>В</w:t>
      </w:r>
      <w:r w:rsidRPr="00426336">
        <w:rPr>
          <w:spacing w:val="-8"/>
          <w:sz w:val="28"/>
          <w:szCs w:val="28"/>
        </w:rPr>
        <w:t xml:space="preserve"> зимнее время</w:t>
      </w:r>
      <w:r>
        <w:rPr>
          <w:spacing w:val="-8"/>
          <w:sz w:val="28"/>
          <w:szCs w:val="28"/>
        </w:rPr>
        <w:t xml:space="preserve"> в парке</w:t>
      </w:r>
      <w:r w:rsidRPr="00426336">
        <w:rPr>
          <w:spacing w:val="-8"/>
          <w:sz w:val="28"/>
          <w:szCs w:val="28"/>
        </w:rPr>
        <w:t xml:space="preserve"> осуществля</w:t>
      </w:r>
      <w:r>
        <w:rPr>
          <w:spacing w:val="-8"/>
          <w:sz w:val="28"/>
          <w:szCs w:val="28"/>
        </w:rPr>
        <w:t>лся</w:t>
      </w:r>
      <w:r w:rsidRPr="00426336">
        <w:rPr>
          <w:spacing w:val="-8"/>
          <w:sz w:val="28"/>
          <w:szCs w:val="28"/>
        </w:rPr>
        <w:t xml:space="preserve"> прокат спортивного </w:t>
      </w:r>
      <w:r w:rsidRPr="00426336">
        <w:rPr>
          <w:sz w:val="28"/>
          <w:szCs w:val="28"/>
        </w:rPr>
        <w:t>инвентаря, действ</w:t>
      </w:r>
      <w:r>
        <w:rPr>
          <w:sz w:val="28"/>
          <w:szCs w:val="28"/>
        </w:rPr>
        <w:t>овали</w:t>
      </w:r>
      <w:r w:rsidRPr="00426336">
        <w:rPr>
          <w:sz w:val="28"/>
          <w:szCs w:val="28"/>
        </w:rPr>
        <w:t xml:space="preserve"> лыжные трассы, каток и т.д.</w:t>
      </w:r>
      <w:r>
        <w:rPr>
          <w:sz w:val="28"/>
          <w:szCs w:val="28"/>
        </w:rPr>
        <w:t xml:space="preserve"> </w:t>
      </w:r>
    </w:p>
    <w:p w14:paraId="03E3BC3C" w14:textId="77777777" w:rsidR="00E36FDB" w:rsidRPr="00C35689" w:rsidRDefault="00E36FDB" w:rsidP="00E36FDB">
      <w:pPr>
        <w:shd w:val="clear" w:color="auto" w:fill="FFFFFF"/>
        <w:spacing w:line="360" w:lineRule="auto"/>
        <w:ind w:firstLine="709"/>
        <w:jc w:val="both"/>
        <w:rPr>
          <w:spacing w:val="-12"/>
          <w:sz w:val="28"/>
          <w:szCs w:val="28"/>
        </w:rPr>
      </w:pPr>
      <w:r>
        <w:rPr>
          <w:spacing w:val="-2"/>
          <w:sz w:val="28"/>
          <w:szCs w:val="28"/>
        </w:rPr>
        <w:t>В рамках</w:t>
      </w:r>
      <w:r w:rsidRPr="00426336">
        <w:rPr>
          <w:spacing w:val="-2"/>
          <w:sz w:val="28"/>
          <w:szCs w:val="28"/>
        </w:rPr>
        <w:t xml:space="preserve"> культурно-досуговой деятельности </w:t>
      </w:r>
      <w:r>
        <w:rPr>
          <w:spacing w:val="-2"/>
          <w:sz w:val="28"/>
          <w:szCs w:val="28"/>
        </w:rPr>
        <w:t>в парке в</w:t>
      </w:r>
      <w:r w:rsidRPr="00426336">
        <w:rPr>
          <w:spacing w:val="-8"/>
          <w:sz w:val="28"/>
          <w:szCs w:val="28"/>
        </w:rPr>
        <w:t xml:space="preserve"> течение зимнего сезона </w:t>
      </w:r>
      <w:r>
        <w:rPr>
          <w:spacing w:val="-8"/>
          <w:sz w:val="28"/>
          <w:szCs w:val="28"/>
        </w:rPr>
        <w:t xml:space="preserve">проводились новогодние мероприятия,  </w:t>
      </w:r>
      <w:r>
        <w:rPr>
          <w:spacing w:val="-1"/>
          <w:sz w:val="28"/>
          <w:szCs w:val="28"/>
        </w:rPr>
        <w:t>масленичные гуляния; в</w:t>
      </w:r>
      <w:r w:rsidRPr="00426336">
        <w:rPr>
          <w:spacing w:val="-8"/>
          <w:sz w:val="28"/>
          <w:szCs w:val="28"/>
        </w:rPr>
        <w:t xml:space="preserve"> летний период </w:t>
      </w:r>
      <w:r>
        <w:rPr>
          <w:spacing w:val="-8"/>
          <w:sz w:val="28"/>
          <w:szCs w:val="28"/>
        </w:rPr>
        <w:t xml:space="preserve">– </w:t>
      </w:r>
      <w:r w:rsidRPr="00426336">
        <w:rPr>
          <w:spacing w:val="-8"/>
          <w:sz w:val="28"/>
          <w:szCs w:val="28"/>
        </w:rPr>
        <w:t>традиционны</w:t>
      </w:r>
      <w:r>
        <w:rPr>
          <w:spacing w:val="-8"/>
          <w:sz w:val="28"/>
          <w:szCs w:val="28"/>
        </w:rPr>
        <w:t>е</w:t>
      </w:r>
      <w:r w:rsidRPr="00426336">
        <w:rPr>
          <w:spacing w:val="-8"/>
          <w:sz w:val="28"/>
          <w:szCs w:val="28"/>
        </w:rPr>
        <w:t xml:space="preserve"> еженедельные танцевально-развлекательные программы для детей и</w:t>
      </w:r>
      <w:r>
        <w:rPr>
          <w:spacing w:val="-8"/>
          <w:sz w:val="28"/>
          <w:szCs w:val="28"/>
        </w:rPr>
        <w:t xml:space="preserve"> </w:t>
      </w:r>
      <w:r>
        <w:rPr>
          <w:spacing w:val="-9"/>
          <w:sz w:val="28"/>
          <w:szCs w:val="28"/>
        </w:rPr>
        <w:t>взрослых (</w:t>
      </w:r>
      <w:r w:rsidRPr="00426336">
        <w:rPr>
          <w:spacing w:val="-2"/>
          <w:sz w:val="28"/>
          <w:szCs w:val="28"/>
        </w:rPr>
        <w:t xml:space="preserve">13 программ, участие в </w:t>
      </w:r>
      <w:r w:rsidRPr="00C35689">
        <w:rPr>
          <w:spacing w:val="-2"/>
          <w:sz w:val="28"/>
          <w:szCs w:val="28"/>
        </w:rPr>
        <w:t>которых приняло 400 чел</w:t>
      </w:r>
      <w:r>
        <w:rPr>
          <w:spacing w:val="-2"/>
          <w:sz w:val="28"/>
          <w:szCs w:val="28"/>
        </w:rPr>
        <w:t>овек</w:t>
      </w:r>
      <w:r w:rsidRPr="00C35689">
        <w:rPr>
          <w:spacing w:val="-2"/>
          <w:sz w:val="28"/>
          <w:szCs w:val="28"/>
        </w:rPr>
        <w:t xml:space="preserve">). </w:t>
      </w:r>
    </w:p>
    <w:p w14:paraId="52B8F661" w14:textId="77777777" w:rsidR="00E36FDB" w:rsidRPr="0099668F" w:rsidRDefault="00E36FDB" w:rsidP="00E36FDB">
      <w:pPr>
        <w:pStyle w:val="af1"/>
        <w:spacing w:line="360" w:lineRule="auto"/>
        <w:ind w:firstLine="709"/>
        <w:jc w:val="both"/>
        <w:rPr>
          <w:rFonts w:ascii="Times New Roman" w:hAnsi="Times New Roman"/>
          <w:sz w:val="28"/>
          <w:szCs w:val="28"/>
        </w:rPr>
      </w:pPr>
      <w:r w:rsidRPr="00C35689">
        <w:rPr>
          <w:rFonts w:ascii="Times New Roman" w:hAnsi="Times New Roman"/>
          <w:sz w:val="28"/>
          <w:szCs w:val="28"/>
        </w:rPr>
        <w:t>Общее количество посещений</w:t>
      </w:r>
      <w:r w:rsidRPr="00F8137A">
        <w:rPr>
          <w:rFonts w:ascii="Times New Roman" w:hAnsi="Times New Roman"/>
          <w:b/>
          <w:sz w:val="28"/>
          <w:szCs w:val="28"/>
        </w:rPr>
        <w:t xml:space="preserve"> </w:t>
      </w:r>
      <w:r w:rsidRPr="00C35689">
        <w:rPr>
          <w:rFonts w:ascii="Times New Roman" w:hAnsi="Times New Roman"/>
          <w:sz w:val="28"/>
          <w:szCs w:val="28"/>
        </w:rPr>
        <w:t>мероприятий</w:t>
      </w:r>
      <w:r w:rsidRPr="006F5341">
        <w:rPr>
          <w:rFonts w:ascii="Times New Roman" w:hAnsi="Times New Roman"/>
          <w:sz w:val="28"/>
          <w:szCs w:val="28"/>
        </w:rPr>
        <w:t xml:space="preserve"> парка в 2010</w:t>
      </w:r>
      <w:r>
        <w:rPr>
          <w:rFonts w:ascii="Times New Roman" w:hAnsi="Times New Roman"/>
          <w:sz w:val="28"/>
          <w:szCs w:val="28"/>
        </w:rPr>
        <w:t xml:space="preserve"> </w:t>
      </w:r>
      <w:r w:rsidRPr="006F5341">
        <w:rPr>
          <w:rFonts w:ascii="Times New Roman" w:hAnsi="Times New Roman"/>
          <w:sz w:val="28"/>
          <w:szCs w:val="28"/>
        </w:rPr>
        <w:t>г</w:t>
      </w:r>
      <w:r>
        <w:rPr>
          <w:rFonts w:ascii="Times New Roman" w:hAnsi="Times New Roman"/>
          <w:sz w:val="28"/>
          <w:szCs w:val="28"/>
        </w:rPr>
        <w:t>оду</w:t>
      </w:r>
      <w:r w:rsidRPr="006F5341">
        <w:rPr>
          <w:rFonts w:ascii="Times New Roman" w:hAnsi="Times New Roman"/>
          <w:sz w:val="28"/>
          <w:szCs w:val="28"/>
        </w:rPr>
        <w:t xml:space="preserve"> составило                </w:t>
      </w:r>
      <w:r>
        <w:rPr>
          <w:rFonts w:ascii="Times New Roman" w:hAnsi="Times New Roman"/>
          <w:b/>
          <w:sz w:val="28"/>
          <w:szCs w:val="28"/>
        </w:rPr>
        <w:t xml:space="preserve">более </w:t>
      </w:r>
      <w:r w:rsidRPr="0099668F">
        <w:rPr>
          <w:rFonts w:ascii="Times New Roman" w:hAnsi="Times New Roman"/>
          <w:b/>
          <w:sz w:val="28"/>
          <w:szCs w:val="28"/>
        </w:rPr>
        <w:t>14,2 тыс.  человек</w:t>
      </w:r>
      <w:r w:rsidRPr="006F5341">
        <w:rPr>
          <w:rFonts w:ascii="Times New Roman" w:hAnsi="Times New Roman"/>
          <w:sz w:val="28"/>
          <w:szCs w:val="28"/>
        </w:rPr>
        <w:t xml:space="preserve">, что на 22,7% ниже посещений </w:t>
      </w:r>
      <w:r w:rsidRPr="0099668F">
        <w:rPr>
          <w:rFonts w:ascii="Times New Roman" w:hAnsi="Times New Roman"/>
          <w:sz w:val="28"/>
          <w:szCs w:val="28"/>
        </w:rPr>
        <w:t>в 2009 году</w:t>
      </w:r>
      <w:r>
        <w:rPr>
          <w:rFonts w:ascii="Times New Roman" w:hAnsi="Times New Roman"/>
          <w:sz w:val="28"/>
          <w:szCs w:val="28"/>
        </w:rPr>
        <w:t>.</w:t>
      </w:r>
    </w:p>
    <w:p w14:paraId="1CD0C401" w14:textId="77777777" w:rsidR="00E36FDB" w:rsidRPr="007D05E7" w:rsidRDefault="00E36FDB" w:rsidP="00E36FDB">
      <w:pPr>
        <w:shd w:val="clear" w:color="auto" w:fill="FFFFFF"/>
        <w:tabs>
          <w:tab w:val="left" w:pos="9648"/>
        </w:tabs>
        <w:spacing w:line="360" w:lineRule="auto"/>
        <w:ind w:firstLine="709"/>
        <w:jc w:val="both"/>
        <w:rPr>
          <w:sz w:val="28"/>
          <w:szCs w:val="28"/>
        </w:rPr>
      </w:pPr>
      <w:r w:rsidRPr="00426336">
        <w:rPr>
          <w:sz w:val="28"/>
          <w:szCs w:val="28"/>
        </w:rPr>
        <w:t xml:space="preserve"> </w:t>
      </w:r>
      <w:r w:rsidRPr="00D23CD7">
        <w:rPr>
          <w:b/>
          <w:sz w:val="28"/>
          <w:szCs w:val="28"/>
        </w:rPr>
        <w:t>Парк Побед</w:t>
      </w:r>
      <w:r>
        <w:rPr>
          <w:b/>
          <w:sz w:val="28"/>
          <w:szCs w:val="28"/>
        </w:rPr>
        <w:t xml:space="preserve">ы </w:t>
      </w:r>
      <w:r w:rsidRPr="00E0694E">
        <w:rPr>
          <w:sz w:val="28"/>
          <w:szCs w:val="28"/>
        </w:rPr>
        <w:t xml:space="preserve">- уникальный природный объект, включающий дубовую рощу </w:t>
      </w:r>
      <w:r w:rsidRPr="007A026C">
        <w:rPr>
          <w:sz w:val="28"/>
          <w:szCs w:val="28"/>
        </w:rPr>
        <w:t>и три водо</w:t>
      </w:r>
      <w:r>
        <w:rPr>
          <w:sz w:val="28"/>
          <w:szCs w:val="28"/>
        </w:rPr>
        <w:t>ё</w:t>
      </w:r>
      <w:r w:rsidRPr="007A026C">
        <w:rPr>
          <w:sz w:val="28"/>
          <w:szCs w:val="28"/>
        </w:rPr>
        <w:t>ма.</w:t>
      </w:r>
      <w:r w:rsidRPr="00E0694E">
        <w:rPr>
          <w:sz w:val="28"/>
          <w:szCs w:val="28"/>
        </w:rPr>
        <w:t xml:space="preserve"> </w:t>
      </w:r>
      <w:r>
        <w:rPr>
          <w:spacing w:val="-6"/>
          <w:sz w:val="28"/>
          <w:szCs w:val="28"/>
        </w:rPr>
        <w:t xml:space="preserve">За 2010 год площадь парка </w:t>
      </w:r>
      <w:r w:rsidRPr="007A026C">
        <w:rPr>
          <w:spacing w:val="-6"/>
          <w:sz w:val="28"/>
          <w:szCs w:val="28"/>
        </w:rPr>
        <w:t xml:space="preserve">увеличилась </w:t>
      </w:r>
      <w:r w:rsidRPr="007D05E7">
        <w:rPr>
          <w:spacing w:val="-6"/>
          <w:sz w:val="28"/>
          <w:szCs w:val="28"/>
        </w:rPr>
        <w:t>на 93,5 тыс.</w:t>
      </w:r>
      <w:r>
        <w:rPr>
          <w:spacing w:val="-6"/>
          <w:sz w:val="28"/>
          <w:szCs w:val="28"/>
        </w:rPr>
        <w:t xml:space="preserve"> </w:t>
      </w:r>
      <w:r w:rsidRPr="007D05E7">
        <w:rPr>
          <w:spacing w:val="-6"/>
          <w:sz w:val="28"/>
          <w:szCs w:val="28"/>
        </w:rPr>
        <w:t>м</w:t>
      </w:r>
      <w:r w:rsidRPr="007D05E7">
        <w:rPr>
          <w:spacing w:val="-6"/>
          <w:sz w:val="28"/>
          <w:szCs w:val="28"/>
          <w:vertAlign w:val="superscript"/>
        </w:rPr>
        <w:t>2</w:t>
      </w:r>
      <w:r w:rsidRPr="007D05E7">
        <w:rPr>
          <w:spacing w:val="-6"/>
          <w:sz w:val="28"/>
          <w:szCs w:val="28"/>
        </w:rPr>
        <w:t xml:space="preserve">  </w:t>
      </w:r>
      <w:r>
        <w:rPr>
          <w:spacing w:val="-6"/>
          <w:sz w:val="28"/>
          <w:szCs w:val="28"/>
        </w:rPr>
        <w:br/>
      </w:r>
      <w:r w:rsidRPr="007D05E7">
        <w:rPr>
          <w:spacing w:val="-6"/>
          <w:sz w:val="28"/>
          <w:szCs w:val="28"/>
        </w:rPr>
        <w:t xml:space="preserve">и  составила  </w:t>
      </w:r>
      <w:smartTag w:uri="urn:schemas-microsoft-com:office:smarttags" w:element="metricconverter">
        <w:smartTagPr>
          <w:attr w:name="ProductID" w:val="11,7 га"/>
        </w:smartTagPr>
        <w:r w:rsidRPr="00B726E9">
          <w:rPr>
            <w:b/>
            <w:spacing w:val="-6"/>
            <w:sz w:val="28"/>
            <w:szCs w:val="28"/>
          </w:rPr>
          <w:t>11,7 га</w:t>
        </w:r>
      </w:smartTag>
      <w:r w:rsidRPr="007D05E7">
        <w:rPr>
          <w:spacing w:val="-6"/>
          <w:sz w:val="28"/>
          <w:szCs w:val="28"/>
        </w:rPr>
        <w:t>.</w:t>
      </w:r>
    </w:p>
    <w:p w14:paraId="0FFC08E6" w14:textId="77777777" w:rsidR="00E36FDB" w:rsidRPr="00426336" w:rsidRDefault="00E36FDB" w:rsidP="00E36FDB">
      <w:pPr>
        <w:shd w:val="clear" w:color="auto" w:fill="FFFFFF"/>
        <w:spacing w:line="360" w:lineRule="auto"/>
        <w:ind w:firstLine="709"/>
        <w:jc w:val="both"/>
        <w:rPr>
          <w:sz w:val="28"/>
          <w:szCs w:val="28"/>
        </w:rPr>
      </w:pPr>
      <w:r w:rsidRPr="00426336">
        <w:rPr>
          <w:spacing w:val="-5"/>
          <w:sz w:val="28"/>
          <w:szCs w:val="28"/>
        </w:rPr>
        <w:t xml:space="preserve">В 2009-2010гг. проводилась реконструкция 1-ой очереди парка </w:t>
      </w:r>
      <w:r w:rsidRPr="00426336">
        <w:rPr>
          <w:sz w:val="28"/>
          <w:szCs w:val="28"/>
        </w:rPr>
        <w:t xml:space="preserve">Победы. </w:t>
      </w:r>
      <w:r>
        <w:rPr>
          <w:sz w:val="28"/>
          <w:szCs w:val="28"/>
        </w:rPr>
        <w:br/>
      </w:r>
      <w:r w:rsidRPr="00426336">
        <w:rPr>
          <w:sz w:val="28"/>
          <w:szCs w:val="28"/>
        </w:rPr>
        <w:t>В 2010</w:t>
      </w:r>
      <w:r>
        <w:rPr>
          <w:sz w:val="28"/>
          <w:szCs w:val="28"/>
        </w:rPr>
        <w:t xml:space="preserve"> </w:t>
      </w:r>
      <w:r w:rsidRPr="00426336">
        <w:rPr>
          <w:sz w:val="28"/>
          <w:szCs w:val="28"/>
        </w:rPr>
        <w:t>г</w:t>
      </w:r>
      <w:r>
        <w:rPr>
          <w:sz w:val="28"/>
          <w:szCs w:val="28"/>
        </w:rPr>
        <w:t xml:space="preserve">оду  были продолжены работы по реконструкции парка </w:t>
      </w:r>
      <w:r w:rsidR="00932C9B">
        <w:rPr>
          <w:sz w:val="28"/>
          <w:szCs w:val="28"/>
        </w:rPr>
        <w:br/>
      </w:r>
      <w:r>
        <w:rPr>
          <w:sz w:val="28"/>
          <w:szCs w:val="28"/>
        </w:rPr>
        <w:t xml:space="preserve">(Приложение 20.3), в т.ч. </w:t>
      </w:r>
      <w:r w:rsidRPr="00426336">
        <w:rPr>
          <w:sz w:val="28"/>
          <w:szCs w:val="28"/>
        </w:rPr>
        <w:t>возвед</w:t>
      </w:r>
      <w:r>
        <w:rPr>
          <w:sz w:val="28"/>
          <w:szCs w:val="28"/>
        </w:rPr>
        <w:t>ё</w:t>
      </w:r>
      <w:r w:rsidRPr="00426336">
        <w:rPr>
          <w:sz w:val="28"/>
          <w:szCs w:val="28"/>
        </w:rPr>
        <w:t xml:space="preserve">н летний театр, детский </w:t>
      </w:r>
      <w:r w:rsidRPr="00426336">
        <w:rPr>
          <w:spacing w:val="-4"/>
          <w:sz w:val="28"/>
          <w:szCs w:val="28"/>
        </w:rPr>
        <w:t xml:space="preserve">игровой комплекс «Московский </w:t>
      </w:r>
      <w:r>
        <w:rPr>
          <w:spacing w:val="-4"/>
          <w:sz w:val="28"/>
          <w:szCs w:val="28"/>
        </w:rPr>
        <w:t>К</w:t>
      </w:r>
      <w:r w:rsidRPr="00426336">
        <w:rPr>
          <w:spacing w:val="-4"/>
          <w:sz w:val="28"/>
          <w:szCs w:val="28"/>
        </w:rPr>
        <w:t>ремль», установлены 3 гранитные</w:t>
      </w:r>
      <w:r>
        <w:rPr>
          <w:spacing w:val="-4"/>
          <w:sz w:val="28"/>
          <w:szCs w:val="28"/>
        </w:rPr>
        <w:t xml:space="preserve"> </w:t>
      </w:r>
      <w:r w:rsidRPr="00426336">
        <w:rPr>
          <w:spacing w:val="-6"/>
          <w:sz w:val="28"/>
          <w:szCs w:val="28"/>
        </w:rPr>
        <w:t xml:space="preserve">скульптуры,  завершено </w:t>
      </w:r>
      <w:r w:rsidRPr="00426336">
        <w:rPr>
          <w:sz w:val="28"/>
          <w:szCs w:val="28"/>
        </w:rPr>
        <w:t>благоустройство территории, в том числе береговой линии 1-го озера</w:t>
      </w:r>
      <w:r>
        <w:rPr>
          <w:sz w:val="28"/>
          <w:szCs w:val="28"/>
        </w:rPr>
        <w:t xml:space="preserve"> для обустройства  на ней пляжа. </w:t>
      </w:r>
      <w:r w:rsidRPr="00426336">
        <w:rPr>
          <w:spacing w:val="-4"/>
          <w:sz w:val="28"/>
          <w:szCs w:val="28"/>
        </w:rPr>
        <w:t>Выполнена сложная задача формиров</w:t>
      </w:r>
      <w:r>
        <w:rPr>
          <w:spacing w:val="-4"/>
          <w:sz w:val="28"/>
          <w:szCs w:val="28"/>
        </w:rPr>
        <w:t>ания п</w:t>
      </w:r>
      <w:r w:rsidRPr="00426336">
        <w:rPr>
          <w:spacing w:val="-4"/>
          <w:sz w:val="28"/>
          <w:szCs w:val="28"/>
        </w:rPr>
        <w:t>олноценн</w:t>
      </w:r>
      <w:r>
        <w:rPr>
          <w:spacing w:val="-4"/>
          <w:sz w:val="28"/>
          <w:szCs w:val="28"/>
        </w:rPr>
        <w:t>ой</w:t>
      </w:r>
      <w:r w:rsidRPr="00426336">
        <w:rPr>
          <w:spacing w:val="-4"/>
          <w:sz w:val="28"/>
          <w:szCs w:val="28"/>
        </w:rPr>
        <w:t xml:space="preserve">, </w:t>
      </w:r>
      <w:r w:rsidRPr="00426336">
        <w:rPr>
          <w:spacing w:val="-6"/>
          <w:sz w:val="28"/>
          <w:szCs w:val="28"/>
        </w:rPr>
        <w:t>функционирующ</w:t>
      </w:r>
      <w:r>
        <w:rPr>
          <w:spacing w:val="-6"/>
          <w:sz w:val="28"/>
          <w:szCs w:val="28"/>
        </w:rPr>
        <w:t>ей зоны</w:t>
      </w:r>
      <w:r w:rsidRPr="00426336">
        <w:rPr>
          <w:spacing w:val="-6"/>
          <w:sz w:val="28"/>
          <w:szCs w:val="28"/>
        </w:rPr>
        <w:t xml:space="preserve"> отдыха, и</w:t>
      </w:r>
      <w:r>
        <w:rPr>
          <w:spacing w:val="-6"/>
          <w:sz w:val="28"/>
          <w:szCs w:val="28"/>
        </w:rPr>
        <w:t>,</w:t>
      </w:r>
      <w:r w:rsidRPr="00426336">
        <w:rPr>
          <w:spacing w:val="-6"/>
          <w:sz w:val="28"/>
          <w:szCs w:val="28"/>
        </w:rPr>
        <w:t xml:space="preserve"> вместе с тем</w:t>
      </w:r>
      <w:r>
        <w:rPr>
          <w:spacing w:val="-6"/>
          <w:sz w:val="28"/>
          <w:szCs w:val="28"/>
        </w:rPr>
        <w:t>,</w:t>
      </w:r>
      <w:r w:rsidRPr="00426336">
        <w:rPr>
          <w:spacing w:val="-6"/>
          <w:sz w:val="28"/>
          <w:szCs w:val="28"/>
        </w:rPr>
        <w:t xml:space="preserve"> восстанов</w:t>
      </w:r>
      <w:r>
        <w:rPr>
          <w:spacing w:val="-6"/>
          <w:sz w:val="28"/>
          <w:szCs w:val="28"/>
        </w:rPr>
        <w:t>ление</w:t>
      </w:r>
      <w:r w:rsidRPr="00426336">
        <w:rPr>
          <w:spacing w:val="-6"/>
          <w:sz w:val="28"/>
          <w:szCs w:val="28"/>
        </w:rPr>
        <w:t xml:space="preserve"> </w:t>
      </w:r>
      <w:r>
        <w:rPr>
          <w:spacing w:val="-6"/>
          <w:sz w:val="28"/>
          <w:szCs w:val="28"/>
        </w:rPr>
        <w:t>парка – исторического места г.</w:t>
      </w:r>
      <w:r w:rsidRPr="00426336">
        <w:rPr>
          <w:sz w:val="28"/>
          <w:szCs w:val="28"/>
        </w:rPr>
        <w:t>Новокуйбышевска</w:t>
      </w:r>
      <w:r>
        <w:rPr>
          <w:sz w:val="28"/>
          <w:szCs w:val="28"/>
        </w:rPr>
        <w:t xml:space="preserve">. </w:t>
      </w:r>
      <w:r w:rsidRPr="00426336">
        <w:rPr>
          <w:spacing w:val="-10"/>
          <w:sz w:val="28"/>
          <w:szCs w:val="28"/>
        </w:rPr>
        <w:t xml:space="preserve">Парк </w:t>
      </w:r>
      <w:r>
        <w:rPr>
          <w:spacing w:val="-10"/>
          <w:sz w:val="28"/>
          <w:szCs w:val="28"/>
        </w:rPr>
        <w:t xml:space="preserve"> </w:t>
      </w:r>
      <w:r w:rsidRPr="00426336">
        <w:rPr>
          <w:spacing w:val="-10"/>
          <w:sz w:val="28"/>
          <w:szCs w:val="28"/>
        </w:rPr>
        <w:t>Победы</w:t>
      </w:r>
      <w:r>
        <w:rPr>
          <w:spacing w:val="-10"/>
          <w:sz w:val="28"/>
          <w:szCs w:val="28"/>
        </w:rPr>
        <w:t xml:space="preserve"> </w:t>
      </w:r>
      <w:r w:rsidRPr="00426336">
        <w:rPr>
          <w:spacing w:val="-10"/>
          <w:sz w:val="28"/>
          <w:szCs w:val="28"/>
        </w:rPr>
        <w:t xml:space="preserve"> был открыт </w:t>
      </w:r>
      <w:r>
        <w:rPr>
          <w:spacing w:val="-10"/>
          <w:sz w:val="28"/>
          <w:szCs w:val="28"/>
        </w:rPr>
        <w:t xml:space="preserve"> </w:t>
      </w:r>
      <w:r>
        <w:rPr>
          <w:spacing w:val="-10"/>
          <w:sz w:val="28"/>
          <w:szCs w:val="28"/>
        </w:rPr>
        <w:br/>
      </w:r>
      <w:r w:rsidRPr="00426336">
        <w:rPr>
          <w:spacing w:val="-10"/>
          <w:sz w:val="28"/>
          <w:szCs w:val="28"/>
        </w:rPr>
        <w:t xml:space="preserve">9 мая </w:t>
      </w:r>
      <w:r>
        <w:rPr>
          <w:spacing w:val="-10"/>
          <w:sz w:val="28"/>
          <w:szCs w:val="28"/>
        </w:rPr>
        <w:t xml:space="preserve"> </w:t>
      </w:r>
      <w:r w:rsidRPr="00426336">
        <w:rPr>
          <w:spacing w:val="-10"/>
          <w:sz w:val="28"/>
          <w:szCs w:val="28"/>
        </w:rPr>
        <w:t>2010 года</w:t>
      </w:r>
      <w:r>
        <w:rPr>
          <w:spacing w:val="-10"/>
          <w:sz w:val="28"/>
          <w:szCs w:val="28"/>
        </w:rPr>
        <w:t xml:space="preserve">. </w:t>
      </w:r>
      <w:r>
        <w:rPr>
          <w:sz w:val="28"/>
          <w:szCs w:val="28"/>
        </w:rPr>
        <w:t xml:space="preserve">Это </w:t>
      </w:r>
      <w:r w:rsidRPr="00426336">
        <w:rPr>
          <w:sz w:val="28"/>
          <w:szCs w:val="28"/>
        </w:rPr>
        <w:t>ста</w:t>
      </w:r>
      <w:r>
        <w:rPr>
          <w:sz w:val="28"/>
          <w:szCs w:val="28"/>
        </w:rPr>
        <w:t>л</w:t>
      </w:r>
      <w:r w:rsidRPr="00426336">
        <w:rPr>
          <w:sz w:val="28"/>
          <w:szCs w:val="28"/>
        </w:rPr>
        <w:t xml:space="preserve">о одним из главных событий в рамках </w:t>
      </w:r>
      <w:r w:rsidRPr="00426336">
        <w:rPr>
          <w:spacing w:val="-10"/>
          <w:sz w:val="28"/>
          <w:szCs w:val="28"/>
        </w:rPr>
        <w:t xml:space="preserve">празднования </w:t>
      </w:r>
      <w:r>
        <w:rPr>
          <w:spacing w:val="-10"/>
          <w:sz w:val="28"/>
          <w:szCs w:val="28"/>
        </w:rPr>
        <w:br/>
      </w:r>
      <w:r w:rsidRPr="00426336">
        <w:rPr>
          <w:spacing w:val="-10"/>
          <w:sz w:val="28"/>
          <w:szCs w:val="28"/>
        </w:rPr>
        <w:t>65-летия Победы в Великой Отечественной войне</w:t>
      </w:r>
      <w:r>
        <w:rPr>
          <w:spacing w:val="-10"/>
          <w:sz w:val="28"/>
          <w:szCs w:val="28"/>
        </w:rPr>
        <w:t>.</w:t>
      </w:r>
      <w:r w:rsidRPr="00D12018">
        <w:rPr>
          <w:sz w:val="28"/>
          <w:szCs w:val="28"/>
        </w:rPr>
        <w:t xml:space="preserve"> </w:t>
      </w:r>
    </w:p>
    <w:p w14:paraId="52EE0B50" w14:textId="77777777" w:rsidR="00E36FDB" w:rsidRPr="00426336" w:rsidRDefault="00E36FDB" w:rsidP="00E36FDB">
      <w:pPr>
        <w:shd w:val="clear" w:color="auto" w:fill="FFFFFF"/>
        <w:tabs>
          <w:tab w:val="left" w:pos="6998"/>
        </w:tabs>
        <w:spacing w:line="360" w:lineRule="auto"/>
        <w:ind w:firstLine="709"/>
        <w:jc w:val="both"/>
        <w:rPr>
          <w:sz w:val="28"/>
          <w:szCs w:val="28"/>
        </w:rPr>
      </w:pPr>
      <w:r>
        <w:rPr>
          <w:spacing w:val="-10"/>
          <w:sz w:val="28"/>
          <w:szCs w:val="28"/>
        </w:rPr>
        <w:t>В</w:t>
      </w:r>
      <w:r w:rsidRPr="00426336">
        <w:rPr>
          <w:spacing w:val="-10"/>
          <w:sz w:val="28"/>
          <w:szCs w:val="28"/>
        </w:rPr>
        <w:t xml:space="preserve"> течение летнего сезона в</w:t>
      </w:r>
      <w:r>
        <w:rPr>
          <w:spacing w:val="-10"/>
          <w:sz w:val="28"/>
          <w:szCs w:val="28"/>
        </w:rPr>
        <w:t xml:space="preserve"> </w:t>
      </w:r>
      <w:r w:rsidRPr="00426336">
        <w:rPr>
          <w:spacing w:val="-2"/>
          <w:sz w:val="28"/>
          <w:szCs w:val="28"/>
        </w:rPr>
        <w:t xml:space="preserve">летнем театре </w:t>
      </w:r>
      <w:r>
        <w:rPr>
          <w:spacing w:val="-2"/>
          <w:sz w:val="28"/>
          <w:szCs w:val="28"/>
        </w:rPr>
        <w:t xml:space="preserve">было проведено 16 концертных программ </w:t>
      </w:r>
      <w:r w:rsidRPr="00426336">
        <w:rPr>
          <w:spacing w:val="-12"/>
          <w:sz w:val="28"/>
          <w:szCs w:val="28"/>
        </w:rPr>
        <w:t>с участием учащихся</w:t>
      </w:r>
      <w:r>
        <w:rPr>
          <w:spacing w:val="-12"/>
          <w:sz w:val="28"/>
          <w:szCs w:val="28"/>
        </w:rPr>
        <w:t xml:space="preserve"> </w:t>
      </w:r>
      <w:r w:rsidRPr="00426336">
        <w:rPr>
          <w:spacing w:val="-3"/>
          <w:sz w:val="28"/>
          <w:szCs w:val="28"/>
        </w:rPr>
        <w:t>детских  школ  иск</w:t>
      </w:r>
      <w:r>
        <w:rPr>
          <w:spacing w:val="-3"/>
          <w:sz w:val="28"/>
          <w:szCs w:val="28"/>
        </w:rPr>
        <w:t>усств,  джаз-оркестра  «Мираж»,</w:t>
      </w:r>
      <w:r w:rsidRPr="00426336">
        <w:rPr>
          <w:spacing w:val="-3"/>
          <w:sz w:val="28"/>
          <w:szCs w:val="28"/>
        </w:rPr>
        <w:t xml:space="preserve"> рок-группы  «Главная</w:t>
      </w:r>
      <w:r>
        <w:rPr>
          <w:spacing w:val="-3"/>
          <w:sz w:val="28"/>
          <w:szCs w:val="28"/>
        </w:rPr>
        <w:t xml:space="preserve"> </w:t>
      </w:r>
      <w:r w:rsidRPr="00426336">
        <w:rPr>
          <w:sz w:val="28"/>
          <w:szCs w:val="28"/>
        </w:rPr>
        <w:t>дорога», ансамбля эстрадного танца «Созвездие», детского хора «</w:t>
      </w:r>
      <w:r>
        <w:rPr>
          <w:sz w:val="28"/>
          <w:szCs w:val="28"/>
        </w:rPr>
        <w:t>В</w:t>
      </w:r>
      <w:r w:rsidRPr="00426336">
        <w:rPr>
          <w:sz w:val="28"/>
          <w:szCs w:val="28"/>
        </w:rPr>
        <w:t>ес</w:t>
      </w:r>
      <w:r>
        <w:rPr>
          <w:sz w:val="28"/>
          <w:szCs w:val="28"/>
        </w:rPr>
        <w:t>ё</w:t>
      </w:r>
      <w:r w:rsidRPr="00426336">
        <w:rPr>
          <w:sz w:val="28"/>
          <w:szCs w:val="28"/>
        </w:rPr>
        <w:t>лые голоса», шоу-балета «Квадро» и т.д.</w:t>
      </w:r>
    </w:p>
    <w:p w14:paraId="1134D8E7" w14:textId="77777777" w:rsidR="00E36FDB" w:rsidRDefault="00E36FDB" w:rsidP="00E36FDB">
      <w:pPr>
        <w:shd w:val="clear" w:color="auto" w:fill="FFFFFF"/>
        <w:spacing w:line="360" w:lineRule="auto"/>
        <w:ind w:firstLine="709"/>
        <w:jc w:val="both"/>
        <w:rPr>
          <w:sz w:val="28"/>
          <w:szCs w:val="28"/>
        </w:rPr>
      </w:pPr>
      <w:r w:rsidRPr="00426336">
        <w:rPr>
          <w:sz w:val="28"/>
          <w:szCs w:val="28"/>
        </w:rPr>
        <w:t>Активно работал в парке детский спортивно-игровой комплекс, оснащ</w:t>
      </w:r>
      <w:r>
        <w:rPr>
          <w:sz w:val="28"/>
          <w:szCs w:val="28"/>
        </w:rPr>
        <w:t>енный современным оборудованием</w:t>
      </w:r>
      <w:r w:rsidRPr="00426336">
        <w:rPr>
          <w:sz w:val="28"/>
          <w:szCs w:val="28"/>
        </w:rPr>
        <w:t xml:space="preserve">. В течение летнего сезона было более </w:t>
      </w:r>
      <w:r w:rsidRPr="004863A6">
        <w:rPr>
          <w:b/>
          <w:sz w:val="28"/>
          <w:szCs w:val="28"/>
        </w:rPr>
        <w:t>18 тыс. посещений</w:t>
      </w:r>
      <w:r w:rsidRPr="00426336">
        <w:rPr>
          <w:sz w:val="28"/>
          <w:szCs w:val="28"/>
        </w:rPr>
        <w:t xml:space="preserve"> комплекса</w:t>
      </w:r>
      <w:r>
        <w:rPr>
          <w:sz w:val="28"/>
          <w:szCs w:val="28"/>
        </w:rPr>
        <w:t>.</w:t>
      </w:r>
    </w:p>
    <w:p w14:paraId="3371CB6B" w14:textId="77777777" w:rsidR="00E36FDB" w:rsidRPr="00426336" w:rsidRDefault="00E36FDB" w:rsidP="00E36FDB">
      <w:pPr>
        <w:shd w:val="clear" w:color="auto" w:fill="FFFFFF"/>
        <w:spacing w:line="360" w:lineRule="auto"/>
        <w:ind w:firstLine="709"/>
        <w:jc w:val="both"/>
        <w:rPr>
          <w:sz w:val="28"/>
          <w:szCs w:val="28"/>
        </w:rPr>
      </w:pPr>
      <w:r>
        <w:rPr>
          <w:spacing w:val="-6"/>
          <w:sz w:val="28"/>
          <w:szCs w:val="28"/>
        </w:rPr>
        <w:t xml:space="preserve"> </w:t>
      </w:r>
      <w:r>
        <w:rPr>
          <w:sz w:val="28"/>
          <w:szCs w:val="28"/>
        </w:rPr>
        <w:t>На укрепление материально-технической базы парков,</w:t>
      </w:r>
      <w:r w:rsidRPr="00426336">
        <w:rPr>
          <w:sz w:val="28"/>
          <w:szCs w:val="28"/>
        </w:rPr>
        <w:t xml:space="preserve"> обновление</w:t>
      </w:r>
      <w:r>
        <w:rPr>
          <w:sz w:val="28"/>
          <w:szCs w:val="28"/>
        </w:rPr>
        <w:t xml:space="preserve"> </w:t>
      </w:r>
      <w:r w:rsidRPr="00426336">
        <w:rPr>
          <w:sz w:val="28"/>
          <w:szCs w:val="28"/>
        </w:rPr>
        <w:t>аттракционов, реконст</w:t>
      </w:r>
      <w:r>
        <w:rPr>
          <w:sz w:val="28"/>
          <w:szCs w:val="28"/>
        </w:rPr>
        <w:t>рукцию и благоустройство в 2010 году</w:t>
      </w:r>
      <w:r w:rsidRPr="00426336">
        <w:rPr>
          <w:sz w:val="28"/>
          <w:szCs w:val="28"/>
        </w:rPr>
        <w:t xml:space="preserve"> из средств</w:t>
      </w:r>
      <w:r>
        <w:rPr>
          <w:sz w:val="28"/>
          <w:szCs w:val="28"/>
        </w:rPr>
        <w:t xml:space="preserve"> </w:t>
      </w:r>
      <w:r w:rsidRPr="00426336">
        <w:rPr>
          <w:sz w:val="28"/>
          <w:szCs w:val="28"/>
        </w:rPr>
        <w:t xml:space="preserve">бюджета городского округа </w:t>
      </w:r>
      <w:r w:rsidRPr="003C133F">
        <w:rPr>
          <w:sz w:val="28"/>
          <w:szCs w:val="28"/>
        </w:rPr>
        <w:t xml:space="preserve">выделено </w:t>
      </w:r>
      <w:r w:rsidRPr="004863A6">
        <w:rPr>
          <w:b/>
          <w:sz w:val="28"/>
          <w:szCs w:val="28"/>
        </w:rPr>
        <w:t>19 459,2 тыс. рублей</w:t>
      </w:r>
      <w:r w:rsidRPr="003C133F">
        <w:rPr>
          <w:sz w:val="28"/>
          <w:szCs w:val="28"/>
        </w:rPr>
        <w:t xml:space="preserve">, что </w:t>
      </w:r>
      <w:r>
        <w:rPr>
          <w:sz w:val="28"/>
          <w:szCs w:val="28"/>
        </w:rPr>
        <w:t>в 2 раза превышает аналогичное финансирование в 2009 году</w:t>
      </w:r>
      <w:r>
        <w:rPr>
          <w:spacing w:val="-6"/>
          <w:sz w:val="28"/>
          <w:szCs w:val="28"/>
        </w:rPr>
        <w:t>.</w:t>
      </w:r>
    </w:p>
    <w:p w14:paraId="2F9595DF" w14:textId="77777777" w:rsidR="00E36FDB" w:rsidRDefault="00E36FDB" w:rsidP="00E36FDB">
      <w:pPr>
        <w:tabs>
          <w:tab w:val="left" w:pos="360"/>
        </w:tabs>
        <w:spacing w:line="360" w:lineRule="auto"/>
        <w:ind w:firstLine="709"/>
        <w:jc w:val="both"/>
        <w:rPr>
          <w:sz w:val="28"/>
          <w:szCs w:val="28"/>
        </w:rPr>
      </w:pPr>
      <w:r>
        <w:rPr>
          <w:sz w:val="28"/>
          <w:szCs w:val="28"/>
        </w:rPr>
        <w:t>В рекреационных целях (для отдыха, занятия туризмом и спортом) на территории городского округа Новокуйбышевск используются:</w:t>
      </w:r>
    </w:p>
    <w:p w14:paraId="18A3693A" w14:textId="77777777" w:rsidR="00E36FDB" w:rsidRDefault="00E36FDB" w:rsidP="0014622E">
      <w:pPr>
        <w:numPr>
          <w:ilvl w:val="0"/>
          <w:numId w:val="19"/>
        </w:numPr>
        <w:tabs>
          <w:tab w:val="clear" w:pos="720"/>
          <w:tab w:val="left" w:pos="1080"/>
        </w:tabs>
        <w:suppressAutoHyphens/>
        <w:spacing w:line="360" w:lineRule="auto"/>
        <w:ind w:left="1080" w:hanging="371"/>
        <w:jc w:val="both"/>
        <w:rPr>
          <w:sz w:val="28"/>
          <w:szCs w:val="28"/>
        </w:rPr>
      </w:pPr>
      <w:r>
        <w:rPr>
          <w:sz w:val="28"/>
          <w:szCs w:val="28"/>
        </w:rPr>
        <w:t xml:space="preserve">под размещение муниципальных пляжей пять водных объектов: Саратовское водохранилище (р.Волга) – </w:t>
      </w:r>
      <w:smartTag w:uri="urn:schemas-microsoft-com:office:smarttags" w:element="metricconverter">
        <w:smartTagPr>
          <w:attr w:name="ProductID" w:val="11 500 м2"/>
        </w:smartTagPr>
        <w:r>
          <w:rPr>
            <w:sz w:val="28"/>
            <w:szCs w:val="28"/>
          </w:rPr>
          <w:t>11 500 м</w:t>
        </w:r>
        <w:r w:rsidRPr="001B79FF">
          <w:rPr>
            <w:sz w:val="28"/>
            <w:szCs w:val="28"/>
            <w:vertAlign w:val="superscript"/>
          </w:rPr>
          <w:t>2</w:t>
        </w:r>
      </w:smartTag>
      <w:r>
        <w:rPr>
          <w:sz w:val="28"/>
          <w:szCs w:val="28"/>
        </w:rPr>
        <w:t xml:space="preserve">; р.Криуша – </w:t>
      </w:r>
      <w:r>
        <w:rPr>
          <w:sz w:val="28"/>
          <w:szCs w:val="28"/>
        </w:rPr>
        <w:br/>
        <w:t>34 600 м</w:t>
      </w:r>
      <w:r w:rsidRPr="001B79FF">
        <w:rPr>
          <w:sz w:val="28"/>
          <w:szCs w:val="28"/>
          <w:vertAlign w:val="superscript"/>
        </w:rPr>
        <w:t>2</w:t>
      </w:r>
      <w:r>
        <w:rPr>
          <w:sz w:val="28"/>
          <w:szCs w:val="28"/>
        </w:rPr>
        <w:t xml:space="preserve">; о.Орлово – </w:t>
      </w:r>
      <w:smartTag w:uri="urn:schemas-microsoft-com:office:smarttags" w:element="metricconverter">
        <w:smartTagPr>
          <w:attr w:name="ProductID" w:val="6 000 м2"/>
        </w:smartTagPr>
        <w:r>
          <w:rPr>
            <w:sz w:val="28"/>
            <w:szCs w:val="28"/>
          </w:rPr>
          <w:t>6 000 м</w:t>
        </w:r>
        <w:r w:rsidRPr="001B79FF">
          <w:rPr>
            <w:sz w:val="28"/>
            <w:szCs w:val="28"/>
            <w:vertAlign w:val="superscript"/>
          </w:rPr>
          <w:t>2</w:t>
        </w:r>
      </w:smartTag>
      <w:r>
        <w:rPr>
          <w:sz w:val="28"/>
          <w:szCs w:val="28"/>
        </w:rPr>
        <w:t xml:space="preserve">; два озера в квартале  №71 – </w:t>
      </w:r>
      <w:smartTag w:uri="urn:schemas-microsoft-com:office:smarttags" w:element="metricconverter">
        <w:smartTagPr>
          <w:attr w:name="ProductID" w:val="3 200 м2"/>
        </w:smartTagPr>
        <w:r>
          <w:rPr>
            <w:sz w:val="28"/>
            <w:szCs w:val="28"/>
          </w:rPr>
          <w:t>3 200 м</w:t>
        </w:r>
        <w:r w:rsidRPr="001B79FF">
          <w:rPr>
            <w:sz w:val="28"/>
            <w:szCs w:val="28"/>
            <w:vertAlign w:val="superscript"/>
          </w:rPr>
          <w:t>2</w:t>
        </w:r>
      </w:smartTag>
      <w:r>
        <w:rPr>
          <w:sz w:val="28"/>
          <w:szCs w:val="28"/>
        </w:rPr>
        <w:t>;</w:t>
      </w:r>
    </w:p>
    <w:p w14:paraId="5008880C" w14:textId="77777777" w:rsidR="00E36FDB" w:rsidRDefault="00E36FDB" w:rsidP="0014622E">
      <w:pPr>
        <w:numPr>
          <w:ilvl w:val="0"/>
          <w:numId w:val="19"/>
        </w:numPr>
        <w:tabs>
          <w:tab w:val="clear" w:pos="720"/>
          <w:tab w:val="left" w:pos="1080"/>
        </w:tabs>
        <w:suppressAutoHyphens/>
        <w:spacing w:line="360" w:lineRule="auto"/>
        <w:ind w:left="1080" w:hanging="371"/>
        <w:jc w:val="both"/>
        <w:rPr>
          <w:sz w:val="28"/>
          <w:szCs w:val="28"/>
        </w:rPr>
      </w:pPr>
      <w:r>
        <w:rPr>
          <w:sz w:val="28"/>
          <w:szCs w:val="28"/>
        </w:rPr>
        <w:t xml:space="preserve">в качестве зоны массового отдыха без организации пляжа - два озера в квартале №22 на территории парка Победы – </w:t>
      </w:r>
      <w:smartTag w:uri="urn:schemas-microsoft-com:office:smarttags" w:element="metricconverter">
        <w:smartTagPr>
          <w:attr w:name="ProductID" w:val="7 800 м2"/>
        </w:smartTagPr>
        <w:r>
          <w:rPr>
            <w:sz w:val="28"/>
            <w:szCs w:val="28"/>
          </w:rPr>
          <w:t>7 800 м</w:t>
        </w:r>
        <w:r w:rsidRPr="001B79FF">
          <w:rPr>
            <w:sz w:val="28"/>
            <w:szCs w:val="28"/>
            <w:vertAlign w:val="superscript"/>
          </w:rPr>
          <w:t>2</w:t>
        </w:r>
      </w:smartTag>
      <w:r>
        <w:rPr>
          <w:sz w:val="28"/>
          <w:szCs w:val="28"/>
        </w:rPr>
        <w:t>.</w:t>
      </w:r>
    </w:p>
    <w:p w14:paraId="7258141D" w14:textId="77777777" w:rsidR="00E36FDB" w:rsidRDefault="00E36FDB" w:rsidP="00E36FDB">
      <w:pPr>
        <w:spacing w:line="360" w:lineRule="auto"/>
        <w:ind w:firstLine="709"/>
        <w:jc w:val="both"/>
        <w:rPr>
          <w:sz w:val="28"/>
          <w:szCs w:val="28"/>
        </w:rPr>
      </w:pPr>
      <w:r>
        <w:rPr>
          <w:sz w:val="28"/>
          <w:szCs w:val="28"/>
        </w:rPr>
        <w:t xml:space="preserve">В целях создания условий для массового отдыха  на данных объектах в 2010г. управлением городского хозяйства  размещены и исполнены в полном объёме муниципальные заказы на </w:t>
      </w:r>
      <w:r w:rsidRPr="003C133F">
        <w:rPr>
          <w:sz w:val="28"/>
          <w:szCs w:val="28"/>
        </w:rPr>
        <w:t xml:space="preserve">сумму </w:t>
      </w:r>
      <w:r w:rsidRPr="008901AC">
        <w:rPr>
          <w:b/>
          <w:sz w:val="28"/>
          <w:szCs w:val="28"/>
        </w:rPr>
        <w:t>3 223 тыс. рублей</w:t>
      </w:r>
      <w:r>
        <w:rPr>
          <w:sz w:val="28"/>
          <w:szCs w:val="28"/>
        </w:rPr>
        <w:t xml:space="preserve"> на следующие виды работ</w:t>
      </w:r>
      <w:r w:rsidRPr="00C65DC8">
        <w:rPr>
          <w:sz w:val="28"/>
          <w:szCs w:val="28"/>
        </w:rPr>
        <w:t>:</w:t>
      </w:r>
    </w:p>
    <w:p w14:paraId="3808A1FC" w14:textId="77777777" w:rsidR="00E36FDB" w:rsidRDefault="00E36FDB" w:rsidP="0014622E">
      <w:pPr>
        <w:numPr>
          <w:ilvl w:val="0"/>
          <w:numId w:val="129"/>
        </w:numPr>
        <w:tabs>
          <w:tab w:val="clear" w:pos="1287"/>
        </w:tabs>
        <w:spacing w:line="360" w:lineRule="auto"/>
        <w:ind w:left="1080" w:hanging="371"/>
        <w:jc w:val="both"/>
        <w:rPr>
          <w:sz w:val="28"/>
          <w:szCs w:val="28"/>
        </w:rPr>
      </w:pPr>
      <w:r>
        <w:rPr>
          <w:sz w:val="28"/>
          <w:szCs w:val="28"/>
        </w:rPr>
        <w:t xml:space="preserve">ремонт пляжных малых архитектурных форм (скамей, грибков и кабинок для переодевания); </w:t>
      </w:r>
    </w:p>
    <w:p w14:paraId="3E3B075B" w14:textId="77777777" w:rsidR="00E36FDB" w:rsidRDefault="00E36FDB" w:rsidP="0014622E">
      <w:pPr>
        <w:numPr>
          <w:ilvl w:val="0"/>
          <w:numId w:val="129"/>
        </w:numPr>
        <w:tabs>
          <w:tab w:val="clear" w:pos="1287"/>
        </w:tabs>
        <w:spacing w:line="360" w:lineRule="auto"/>
        <w:ind w:left="1080" w:hanging="371"/>
        <w:jc w:val="both"/>
        <w:rPr>
          <w:sz w:val="28"/>
          <w:szCs w:val="28"/>
        </w:rPr>
      </w:pPr>
      <w:r>
        <w:rPr>
          <w:sz w:val="28"/>
          <w:szCs w:val="28"/>
        </w:rPr>
        <w:t>завоз песка (1700 тн);</w:t>
      </w:r>
    </w:p>
    <w:p w14:paraId="7995FA7B" w14:textId="77777777" w:rsidR="00E36FDB" w:rsidRDefault="00E36FDB" w:rsidP="0014622E">
      <w:pPr>
        <w:numPr>
          <w:ilvl w:val="0"/>
          <w:numId w:val="129"/>
        </w:numPr>
        <w:tabs>
          <w:tab w:val="clear" w:pos="1287"/>
        </w:tabs>
        <w:spacing w:line="360" w:lineRule="auto"/>
        <w:ind w:left="1080" w:hanging="371"/>
        <w:jc w:val="both"/>
        <w:rPr>
          <w:sz w:val="28"/>
          <w:szCs w:val="28"/>
        </w:rPr>
      </w:pPr>
      <w:r>
        <w:rPr>
          <w:sz w:val="28"/>
          <w:szCs w:val="28"/>
        </w:rPr>
        <w:t>обследование и очистка дна водных объектов в зоне купания;</w:t>
      </w:r>
    </w:p>
    <w:p w14:paraId="09B74B61" w14:textId="77777777" w:rsidR="00E36FDB" w:rsidRDefault="00E36FDB" w:rsidP="0014622E">
      <w:pPr>
        <w:numPr>
          <w:ilvl w:val="0"/>
          <w:numId w:val="129"/>
        </w:numPr>
        <w:tabs>
          <w:tab w:val="clear" w:pos="1287"/>
        </w:tabs>
        <w:spacing w:line="360" w:lineRule="auto"/>
        <w:ind w:left="1080" w:hanging="371"/>
        <w:jc w:val="both"/>
        <w:rPr>
          <w:sz w:val="28"/>
          <w:szCs w:val="28"/>
        </w:rPr>
      </w:pPr>
      <w:r>
        <w:rPr>
          <w:sz w:val="28"/>
          <w:szCs w:val="28"/>
        </w:rPr>
        <w:t>залив водой озёр в районе  квартала №71;</w:t>
      </w:r>
    </w:p>
    <w:p w14:paraId="57D3841B" w14:textId="77777777" w:rsidR="00E36FDB" w:rsidRDefault="00E36FDB" w:rsidP="0014622E">
      <w:pPr>
        <w:numPr>
          <w:ilvl w:val="0"/>
          <w:numId w:val="129"/>
        </w:numPr>
        <w:tabs>
          <w:tab w:val="clear" w:pos="1287"/>
        </w:tabs>
        <w:spacing w:line="360" w:lineRule="auto"/>
        <w:ind w:left="1080" w:hanging="371"/>
        <w:jc w:val="both"/>
        <w:rPr>
          <w:sz w:val="28"/>
          <w:szCs w:val="28"/>
        </w:rPr>
      </w:pPr>
      <w:r>
        <w:rPr>
          <w:sz w:val="28"/>
          <w:szCs w:val="28"/>
        </w:rPr>
        <w:t>организация медицинских и спасательных постов;</w:t>
      </w:r>
    </w:p>
    <w:p w14:paraId="687FDEAA" w14:textId="77777777" w:rsidR="00E36FDB" w:rsidRDefault="00E36FDB" w:rsidP="0014622E">
      <w:pPr>
        <w:numPr>
          <w:ilvl w:val="0"/>
          <w:numId w:val="129"/>
        </w:numPr>
        <w:tabs>
          <w:tab w:val="clear" w:pos="1287"/>
        </w:tabs>
        <w:spacing w:line="360" w:lineRule="auto"/>
        <w:ind w:left="1080" w:hanging="371"/>
        <w:jc w:val="both"/>
        <w:rPr>
          <w:b/>
          <w:sz w:val="28"/>
          <w:szCs w:val="28"/>
        </w:rPr>
      </w:pPr>
      <w:r>
        <w:rPr>
          <w:sz w:val="28"/>
          <w:szCs w:val="28"/>
        </w:rPr>
        <w:t>систематическая уборка территории от мусора  (не менее 6 раз в неделю)</w:t>
      </w:r>
      <w:r>
        <w:rPr>
          <w:b/>
          <w:sz w:val="28"/>
          <w:szCs w:val="28"/>
        </w:rPr>
        <w:t>;</w:t>
      </w:r>
    </w:p>
    <w:p w14:paraId="0C8E1E51" w14:textId="77777777" w:rsidR="00E36FDB" w:rsidRDefault="00E36FDB" w:rsidP="0014622E">
      <w:pPr>
        <w:numPr>
          <w:ilvl w:val="0"/>
          <w:numId w:val="129"/>
        </w:numPr>
        <w:tabs>
          <w:tab w:val="clear" w:pos="1287"/>
        </w:tabs>
        <w:spacing w:line="360" w:lineRule="auto"/>
        <w:ind w:left="1080" w:hanging="371"/>
        <w:jc w:val="both"/>
        <w:rPr>
          <w:sz w:val="28"/>
          <w:szCs w:val="28"/>
        </w:rPr>
      </w:pPr>
      <w:r>
        <w:rPr>
          <w:sz w:val="28"/>
          <w:szCs w:val="28"/>
        </w:rPr>
        <w:t>систематическая очистка водной поверхности  озёр от мусора и водорослей;</w:t>
      </w:r>
    </w:p>
    <w:p w14:paraId="432DB4E2" w14:textId="77777777" w:rsidR="00E36FDB" w:rsidRDefault="00E36FDB" w:rsidP="0014622E">
      <w:pPr>
        <w:numPr>
          <w:ilvl w:val="0"/>
          <w:numId w:val="129"/>
        </w:numPr>
        <w:tabs>
          <w:tab w:val="clear" w:pos="1287"/>
        </w:tabs>
        <w:spacing w:line="360" w:lineRule="auto"/>
        <w:ind w:left="1080" w:hanging="371"/>
        <w:jc w:val="both"/>
        <w:rPr>
          <w:sz w:val="28"/>
          <w:szCs w:val="28"/>
        </w:rPr>
      </w:pPr>
      <w:r>
        <w:rPr>
          <w:sz w:val="28"/>
          <w:szCs w:val="28"/>
        </w:rPr>
        <w:t>вывоз бытового мусора (340 тн).</w:t>
      </w:r>
    </w:p>
    <w:p w14:paraId="4B81296D" w14:textId="77777777" w:rsidR="00E36FDB" w:rsidRPr="003C133F" w:rsidRDefault="00E36FDB" w:rsidP="00E36FDB">
      <w:pPr>
        <w:spacing w:line="360" w:lineRule="auto"/>
        <w:ind w:firstLine="709"/>
        <w:jc w:val="both"/>
        <w:rPr>
          <w:sz w:val="28"/>
          <w:szCs w:val="28"/>
        </w:rPr>
      </w:pPr>
      <w:r w:rsidRPr="00407D27">
        <w:rPr>
          <w:sz w:val="28"/>
          <w:szCs w:val="28"/>
        </w:rPr>
        <w:t>В целях ликвидации последствий обрушения береговой линии пляжа на р.Волга (Саратовское водохранилище) произведено укрепление берега бутовым камнем (отсыпано 4</w:t>
      </w:r>
      <w:r>
        <w:rPr>
          <w:sz w:val="28"/>
          <w:szCs w:val="28"/>
        </w:rPr>
        <w:t xml:space="preserve"> </w:t>
      </w:r>
      <w:r w:rsidRPr="00407D27">
        <w:rPr>
          <w:sz w:val="28"/>
          <w:szCs w:val="28"/>
        </w:rPr>
        <w:t>000</w:t>
      </w:r>
      <w:r>
        <w:rPr>
          <w:sz w:val="28"/>
          <w:szCs w:val="28"/>
        </w:rPr>
        <w:t xml:space="preserve"> </w:t>
      </w:r>
      <w:r w:rsidRPr="00407D27">
        <w:rPr>
          <w:sz w:val="28"/>
          <w:szCs w:val="28"/>
        </w:rPr>
        <w:t>т</w:t>
      </w:r>
      <w:r>
        <w:rPr>
          <w:sz w:val="28"/>
          <w:szCs w:val="28"/>
        </w:rPr>
        <w:t>н</w:t>
      </w:r>
      <w:r w:rsidRPr="00407D27">
        <w:rPr>
          <w:sz w:val="28"/>
          <w:szCs w:val="28"/>
        </w:rPr>
        <w:t>) за сч</w:t>
      </w:r>
      <w:r>
        <w:rPr>
          <w:sz w:val="28"/>
          <w:szCs w:val="28"/>
        </w:rPr>
        <w:t>ё</w:t>
      </w:r>
      <w:r w:rsidRPr="00407D27">
        <w:rPr>
          <w:sz w:val="28"/>
          <w:szCs w:val="28"/>
        </w:rPr>
        <w:t xml:space="preserve">т средств резервного фонда администрации городского округа. В соответствии с распоряжением администрации городского округа Новокуйбышевск от 03.08.2010г. №99-Р на организацию данных видов работ было </w:t>
      </w:r>
      <w:r w:rsidRPr="003C133F">
        <w:rPr>
          <w:sz w:val="28"/>
          <w:szCs w:val="28"/>
        </w:rPr>
        <w:t xml:space="preserve">направлено </w:t>
      </w:r>
      <w:r w:rsidRPr="008901AC">
        <w:rPr>
          <w:b/>
          <w:sz w:val="28"/>
          <w:szCs w:val="28"/>
        </w:rPr>
        <w:t>3 534,0 тыс. рублей</w:t>
      </w:r>
      <w:r w:rsidRPr="003C133F">
        <w:rPr>
          <w:sz w:val="28"/>
          <w:szCs w:val="28"/>
        </w:rPr>
        <w:t xml:space="preserve">. </w:t>
      </w:r>
    </w:p>
    <w:p w14:paraId="351F26F2" w14:textId="77777777" w:rsidR="005811C0" w:rsidRDefault="005811C0" w:rsidP="0014622E">
      <w:pPr>
        <w:numPr>
          <w:ilvl w:val="0"/>
          <w:numId w:val="133"/>
        </w:numPr>
        <w:tabs>
          <w:tab w:val="clear" w:pos="855"/>
          <w:tab w:val="num" w:pos="0"/>
        </w:tabs>
        <w:spacing w:before="240" w:after="240" w:line="360" w:lineRule="auto"/>
        <w:ind w:left="0" w:firstLine="0"/>
        <w:jc w:val="center"/>
        <w:rPr>
          <w:b/>
          <w:sz w:val="28"/>
          <w:szCs w:val="28"/>
        </w:rPr>
      </w:pPr>
      <w:r>
        <w:rPr>
          <w:b/>
          <w:sz w:val="28"/>
          <w:szCs w:val="28"/>
        </w:rPr>
        <w:t>Ф</w:t>
      </w:r>
      <w:r w:rsidRPr="008966C9">
        <w:rPr>
          <w:b/>
          <w:sz w:val="28"/>
          <w:szCs w:val="28"/>
        </w:rPr>
        <w:t>ормирование и содержание муниципального архива</w:t>
      </w:r>
    </w:p>
    <w:p w14:paraId="0725DE6B" w14:textId="77777777" w:rsidR="005811C0" w:rsidRPr="00BF251D" w:rsidRDefault="005811C0" w:rsidP="00932C9B">
      <w:pPr>
        <w:spacing w:line="360" w:lineRule="auto"/>
        <w:ind w:firstLine="709"/>
        <w:jc w:val="both"/>
        <w:rPr>
          <w:i/>
          <w:sz w:val="28"/>
          <w:szCs w:val="28"/>
        </w:rPr>
      </w:pPr>
      <w:r>
        <w:rPr>
          <w:sz w:val="28"/>
          <w:szCs w:val="28"/>
        </w:rPr>
        <w:t xml:space="preserve">Полномочия в области архивного дела осуществляются в соответствии с Федеральным законом от 22.10.2004г. №125-ФЗ «Об архивном деле в Российской Федерации»; Законом Самарской области от 12.05.2005г. №109-ГД «Об архивном деле в Самарской области». </w:t>
      </w:r>
    </w:p>
    <w:p w14:paraId="52D273CE" w14:textId="77777777" w:rsidR="005811C0" w:rsidRPr="00063FDD" w:rsidRDefault="005811C0" w:rsidP="005811C0">
      <w:pPr>
        <w:spacing w:line="360" w:lineRule="auto"/>
        <w:ind w:firstLine="709"/>
        <w:jc w:val="both"/>
        <w:rPr>
          <w:sz w:val="28"/>
          <w:szCs w:val="28"/>
        </w:rPr>
      </w:pPr>
      <w:r>
        <w:rPr>
          <w:sz w:val="28"/>
          <w:szCs w:val="28"/>
        </w:rPr>
        <w:t>Функции по хранению, комплектованию, учёту и использованию документов Архивного фонда Российской Федерации и других архивных документов (управленческой документации учреждений - источников комплектования федеральной, областной, муниципальной собственности и документов по личному составу ликвидированных организаций) осуществляет архивный отдел администрации городского округа</w:t>
      </w:r>
      <w:r w:rsidRPr="00BF251D">
        <w:rPr>
          <w:sz w:val="28"/>
          <w:szCs w:val="28"/>
        </w:rPr>
        <w:t xml:space="preserve"> </w:t>
      </w:r>
      <w:r>
        <w:rPr>
          <w:sz w:val="28"/>
          <w:szCs w:val="28"/>
        </w:rPr>
        <w:t xml:space="preserve">в соответствии с Положением об архивном отделе администрации городского округа  Новокуйбышевск Самарской области, утверждённом </w:t>
      </w:r>
      <w:r w:rsidR="00932C9B">
        <w:rPr>
          <w:sz w:val="28"/>
          <w:szCs w:val="28"/>
        </w:rPr>
        <w:t>П</w:t>
      </w:r>
      <w:r>
        <w:rPr>
          <w:sz w:val="28"/>
          <w:szCs w:val="28"/>
        </w:rPr>
        <w:t xml:space="preserve">остановлением главы городского округа </w:t>
      </w:r>
      <w:r w:rsidR="00932C9B">
        <w:rPr>
          <w:sz w:val="28"/>
          <w:szCs w:val="28"/>
        </w:rPr>
        <w:t xml:space="preserve">Новокуйбышевск </w:t>
      </w:r>
      <w:r>
        <w:rPr>
          <w:sz w:val="28"/>
          <w:szCs w:val="28"/>
        </w:rPr>
        <w:t>от 08.02.2006г. №258.</w:t>
      </w:r>
    </w:p>
    <w:p w14:paraId="6EB183DE" w14:textId="77777777" w:rsidR="005811C0" w:rsidRPr="00645CBA" w:rsidRDefault="005811C0" w:rsidP="005811C0">
      <w:pPr>
        <w:spacing w:line="360" w:lineRule="auto"/>
        <w:ind w:firstLine="709"/>
        <w:jc w:val="both"/>
        <w:rPr>
          <w:sz w:val="28"/>
          <w:szCs w:val="28"/>
        </w:rPr>
      </w:pPr>
      <w:r w:rsidRPr="00645CBA">
        <w:rPr>
          <w:sz w:val="28"/>
          <w:szCs w:val="28"/>
        </w:rPr>
        <w:t xml:space="preserve">На начало 2010года в муниципальном архиве  находилось на хранении </w:t>
      </w:r>
      <w:r w:rsidRPr="00645CBA">
        <w:rPr>
          <w:b/>
          <w:sz w:val="28"/>
          <w:szCs w:val="28"/>
        </w:rPr>
        <w:t>243 фонда и 17 873 дел</w:t>
      </w:r>
      <w:r w:rsidRPr="00645CBA">
        <w:rPr>
          <w:sz w:val="28"/>
          <w:szCs w:val="28"/>
        </w:rPr>
        <w:t xml:space="preserve">, в том числе  постоянного хранения – 11 178 дел, </w:t>
      </w:r>
      <w:r w:rsidRPr="00645CBA">
        <w:rPr>
          <w:sz w:val="28"/>
          <w:szCs w:val="28"/>
        </w:rPr>
        <w:br/>
        <w:t>по личному составу (документы ликвидированных предприятий) – 5 060 дел, фотодокументы – 1 635 дел.</w:t>
      </w:r>
    </w:p>
    <w:p w14:paraId="2B1CDA47" w14:textId="77777777" w:rsidR="005811C0" w:rsidRDefault="005811C0" w:rsidP="005811C0">
      <w:pPr>
        <w:spacing w:line="360" w:lineRule="auto"/>
        <w:ind w:firstLine="709"/>
        <w:jc w:val="both"/>
        <w:rPr>
          <w:sz w:val="28"/>
          <w:szCs w:val="28"/>
        </w:rPr>
      </w:pPr>
      <w:r>
        <w:rPr>
          <w:sz w:val="28"/>
          <w:szCs w:val="28"/>
        </w:rPr>
        <w:t xml:space="preserve">В  2010 году из средств бюджета городского округа на формирование и содержание муниципального архива  направлено </w:t>
      </w:r>
      <w:r w:rsidRPr="00BE6168">
        <w:rPr>
          <w:b/>
          <w:sz w:val="28"/>
          <w:szCs w:val="28"/>
        </w:rPr>
        <w:t>1 138,9 тыс. рублей</w:t>
      </w:r>
      <w:r>
        <w:rPr>
          <w:sz w:val="28"/>
          <w:szCs w:val="28"/>
        </w:rPr>
        <w:t xml:space="preserve"> </w:t>
      </w:r>
      <w:r>
        <w:rPr>
          <w:sz w:val="28"/>
          <w:szCs w:val="28"/>
        </w:rPr>
        <w:br/>
        <w:t>(</w:t>
      </w:r>
      <w:r w:rsidRPr="00BE6168">
        <w:rPr>
          <w:b/>
          <w:sz w:val="28"/>
          <w:szCs w:val="28"/>
        </w:rPr>
        <w:t>на 11,7% больше</w:t>
      </w:r>
      <w:r>
        <w:rPr>
          <w:sz w:val="28"/>
          <w:szCs w:val="28"/>
        </w:rPr>
        <w:t>, чем в 2009 году), в том числе  123,4 тыс. рублей на разработку проекта перепланировки и переустройства нежилого помещения для размещения архивохранилища  и обследования строительных конструкций для определения несущей способности перекрытий помещений.</w:t>
      </w:r>
    </w:p>
    <w:p w14:paraId="0CEEAEBC" w14:textId="77777777" w:rsidR="005811C0" w:rsidRDefault="005811C0" w:rsidP="005811C0">
      <w:pPr>
        <w:spacing w:line="360" w:lineRule="auto"/>
        <w:ind w:firstLine="709"/>
        <w:jc w:val="both"/>
        <w:rPr>
          <w:sz w:val="28"/>
          <w:szCs w:val="28"/>
        </w:rPr>
      </w:pPr>
      <w:r>
        <w:rPr>
          <w:sz w:val="28"/>
          <w:szCs w:val="28"/>
        </w:rPr>
        <w:t>В 2010 году  в соответствии с   «Плановыми показателями основных направлений развития архивного дела в городском округе Новокуйбышевск на 2010 год», утверждёнными  заместителем главы городского округа - руководителем аппарата  09.12.2009г., архивным отделом были проведены следующие мероприятия:</w:t>
      </w:r>
    </w:p>
    <w:p w14:paraId="3BB22D13" w14:textId="77777777" w:rsidR="005811C0" w:rsidRDefault="005811C0" w:rsidP="0014622E">
      <w:pPr>
        <w:numPr>
          <w:ilvl w:val="0"/>
          <w:numId w:val="130"/>
        </w:numPr>
        <w:tabs>
          <w:tab w:val="clear" w:pos="1620"/>
          <w:tab w:val="num" w:pos="900"/>
        </w:tabs>
        <w:spacing w:line="360" w:lineRule="auto"/>
        <w:ind w:left="0" w:firstLine="709"/>
        <w:jc w:val="both"/>
        <w:rPr>
          <w:sz w:val="28"/>
          <w:szCs w:val="28"/>
        </w:rPr>
      </w:pPr>
      <w:r>
        <w:rPr>
          <w:sz w:val="28"/>
          <w:szCs w:val="28"/>
        </w:rPr>
        <w:t xml:space="preserve"> Принято на постоянное хранение: </w:t>
      </w:r>
    </w:p>
    <w:p w14:paraId="3D781662" w14:textId="77777777" w:rsidR="005811C0" w:rsidRDefault="005811C0" w:rsidP="005811C0">
      <w:pPr>
        <w:numPr>
          <w:ilvl w:val="0"/>
          <w:numId w:val="135"/>
        </w:numPr>
        <w:spacing w:line="360" w:lineRule="auto"/>
        <w:jc w:val="both"/>
        <w:rPr>
          <w:sz w:val="28"/>
          <w:szCs w:val="28"/>
        </w:rPr>
      </w:pPr>
      <w:r>
        <w:rPr>
          <w:sz w:val="28"/>
          <w:szCs w:val="28"/>
        </w:rPr>
        <w:t xml:space="preserve">20 новых архивных фондов (в 2009 году – 13); </w:t>
      </w:r>
    </w:p>
    <w:p w14:paraId="42FF7755" w14:textId="77777777" w:rsidR="005811C0" w:rsidRDefault="005811C0" w:rsidP="005811C0">
      <w:pPr>
        <w:numPr>
          <w:ilvl w:val="0"/>
          <w:numId w:val="135"/>
        </w:numPr>
        <w:spacing w:line="360" w:lineRule="auto"/>
        <w:jc w:val="both"/>
        <w:rPr>
          <w:sz w:val="28"/>
          <w:szCs w:val="28"/>
        </w:rPr>
      </w:pPr>
      <w:r>
        <w:rPr>
          <w:sz w:val="28"/>
          <w:szCs w:val="28"/>
        </w:rPr>
        <w:t xml:space="preserve">80 дел управленческой документации (в 2009 году – 172); </w:t>
      </w:r>
    </w:p>
    <w:p w14:paraId="5D91C787" w14:textId="77777777" w:rsidR="005811C0" w:rsidRDefault="005811C0" w:rsidP="005811C0">
      <w:pPr>
        <w:numPr>
          <w:ilvl w:val="0"/>
          <w:numId w:val="135"/>
        </w:numPr>
        <w:spacing w:line="360" w:lineRule="auto"/>
        <w:jc w:val="both"/>
        <w:rPr>
          <w:sz w:val="28"/>
          <w:szCs w:val="28"/>
        </w:rPr>
      </w:pPr>
      <w:r>
        <w:rPr>
          <w:sz w:val="28"/>
          <w:szCs w:val="28"/>
        </w:rPr>
        <w:t xml:space="preserve">28 единиц хранения фотодокументов (в 2009 году – не было); </w:t>
      </w:r>
    </w:p>
    <w:p w14:paraId="3CA0631B" w14:textId="77777777" w:rsidR="005811C0" w:rsidRDefault="005811C0" w:rsidP="005811C0">
      <w:pPr>
        <w:numPr>
          <w:ilvl w:val="0"/>
          <w:numId w:val="135"/>
        </w:numPr>
        <w:spacing w:line="360" w:lineRule="auto"/>
        <w:jc w:val="both"/>
        <w:rPr>
          <w:sz w:val="28"/>
          <w:szCs w:val="28"/>
        </w:rPr>
      </w:pPr>
      <w:r>
        <w:rPr>
          <w:sz w:val="28"/>
          <w:szCs w:val="28"/>
        </w:rPr>
        <w:t xml:space="preserve">1 093 дела по личному составу ликвидированных предприятий и организаций (в 2009 году – 1 485). </w:t>
      </w:r>
    </w:p>
    <w:p w14:paraId="7006CD36" w14:textId="77777777" w:rsidR="005811C0" w:rsidRDefault="005811C0" w:rsidP="005811C0">
      <w:pPr>
        <w:spacing w:line="360" w:lineRule="auto"/>
        <w:ind w:firstLine="720"/>
        <w:jc w:val="both"/>
        <w:rPr>
          <w:sz w:val="28"/>
          <w:szCs w:val="28"/>
        </w:rPr>
      </w:pPr>
      <w:r>
        <w:rPr>
          <w:sz w:val="28"/>
          <w:szCs w:val="28"/>
        </w:rPr>
        <w:t>На все фонды составлен полный комплект учётных документов, все дела закартонированы (упакованы в папки), размещены на стеллажах.</w:t>
      </w:r>
    </w:p>
    <w:p w14:paraId="4FFB789E" w14:textId="77777777" w:rsidR="005811C0" w:rsidRDefault="005811C0" w:rsidP="0014622E">
      <w:pPr>
        <w:numPr>
          <w:ilvl w:val="0"/>
          <w:numId w:val="130"/>
        </w:numPr>
        <w:tabs>
          <w:tab w:val="clear" w:pos="1620"/>
          <w:tab w:val="num" w:pos="900"/>
        </w:tabs>
        <w:spacing w:line="360" w:lineRule="auto"/>
        <w:ind w:left="0" w:firstLine="709"/>
        <w:jc w:val="both"/>
        <w:rPr>
          <w:sz w:val="28"/>
          <w:szCs w:val="28"/>
        </w:rPr>
      </w:pPr>
      <w:r>
        <w:rPr>
          <w:sz w:val="28"/>
          <w:szCs w:val="28"/>
        </w:rPr>
        <w:t>Исполнено 1 875 социально-правовых запросов граждан и учреждений (в 2009 году – 1 810), изготовлено и выдано 4 941 ксерокопий архивных документов (в 2009 году – 3 893).</w:t>
      </w:r>
    </w:p>
    <w:p w14:paraId="7D4F23BB" w14:textId="77777777" w:rsidR="005811C0" w:rsidRDefault="005811C0" w:rsidP="0014622E">
      <w:pPr>
        <w:numPr>
          <w:ilvl w:val="0"/>
          <w:numId w:val="130"/>
        </w:numPr>
        <w:tabs>
          <w:tab w:val="clear" w:pos="1620"/>
          <w:tab w:val="num" w:pos="900"/>
        </w:tabs>
        <w:spacing w:line="360" w:lineRule="auto"/>
        <w:ind w:left="0" w:firstLine="709"/>
        <w:jc w:val="both"/>
        <w:rPr>
          <w:sz w:val="28"/>
          <w:szCs w:val="28"/>
        </w:rPr>
      </w:pPr>
      <w:r>
        <w:rPr>
          <w:sz w:val="28"/>
          <w:szCs w:val="28"/>
        </w:rPr>
        <w:t xml:space="preserve">Проведена выверка комплектности учётных документов по 12 фондам (в 2009 году – по 8); проверка наличия и состояния архивных документов в размере 4 859 дел (в 2009 году – 2 398 дел); проведена подшивка </w:t>
      </w:r>
      <w:r w:rsidR="00932C9B">
        <w:rPr>
          <w:sz w:val="28"/>
          <w:szCs w:val="28"/>
        </w:rPr>
        <w:br/>
      </w:r>
      <w:r>
        <w:rPr>
          <w:sz w:val="28"/>
          <w:szCs w:val="28"/>
        </w:rPr>
        <w:t>(переплёт) дел.</w:t>
      </w:r>
    </w:p>
    <w:p w14:paraId="601AB112" w14:textId="77777777" w:rsidR="005811C0" w:rsidRDefault="005811C0" w:rsidP="0014622E">
      <w:pPr>
        <w:numPr>
          <w:ilvl w:val="0"/>
          <w:numId w:val="130"/>
        </w:numPr>
        <w:tabs>
          <w:tab w:val="clear" w:pos="1620"/>
          <w:tab w:val="num" w:pos="900"/>
        </w:tabs>
        <w:spacing w:line="360" w:lineRule="auto"/>
        <w:ind w:left="0" w:firstLine="709"/>
        <w:jc w:val="both"/>
        <w:rPr>
          <w:sz w:val="28"/>
          <w:szCs w:val="28"/>
        </w:rPr>
      </w:pPr>
      <w:r>
        <w:rPr>
          <w:sz w:val="28"/>
          <w:szCs w:val="28"/>
        </w:rPr>
        <w:t xml:space="preserve">Занесено в базу данных «Архивный фонд»: </w:t>
      </w:r>
    </w:p>
    <w:p w14:paraId="7B07EE5B" w14:textId="77777777" w:rsidR="005811C0" w:rsidRDefault="005811C0" w:rsidP="005811C0">
      <w:pPr>
        <w:numPr>
          <w:ilvl w:val="0"/>
          <w:numId w:val="134"/>
        </w:numPr>
        <w:spacing w:line="360" w:lineRule="auto"/>
        <w:jc w:val="both"/>
        <w:rPr>
          <w:sz w:val="28"/>
          <w:szCs w:val="28"/>
        </w:rPr>
      </w:pPr>
      <w:r>
        <w:rPr>
          <w:sz w:val="28"/>
          <w:szCs w:val="28"/>
        </w:rPr>
        <w:t xml:space="preserve">20 фондов (в 2009 году – 13); </w:t>
      </w:r>
    </w:p>
    <w:p w14:paraId="7A500BB2" w14:textId="77777777" w:rsidR="005811C0" w:rsidRDefault="005811C0" w:rsidP="005811C0">
      <w:pPr>
        <w:numPr>
          <w:ilvl w:val="0"/>
          <w:numId w:val="134"/>
        </w:numPr>
        <w:spacing w:line="360" w:lineRule="auto"/>
        <w:jc w:val="both"/>
        <w:rPr>
          <w:sz w:val="28"/>
          <w:szCs w:val="28"/>
        </w:rPr>
      </w:pPr>
      <w:r>
        <w:rPr>
          <w:sz w:val="28"/>
          <w:szCs w:val="28"/>
        </w:rPr>
        <w:t xml:space="preserve">30 описей (в 2009 году – 20); </w:t>
      </w:r>
    </w:p>
    <w:p w14:paraId="6BDDA891" w14:textId="77777777" w:rsidR="005811C0" w:rsidRDefault="005811C0" w:rsidP="005811C0">
      <w:pPr>
        <w:numPr>
          <w:ilvl w:val="0"/>
          <w:numId w:val="134"/>
        </w:numPr>
        <w:spacing w:line="360" w:lineRule="auto"/>
        <w:jc w:val="both"/>
        <w:rPr>
          <w:sz w:val="28"/>
          <w:szCs w:val="28"/>
        </w:rPr>
      </w:pPr>
      <w:r>
        <w:rPr>
          <w:sz w:val="28"/>
          <w:szCs w:val="28"/>
        </w:rPr>
        <w:t>6 343 дел (в 2009 году – 6 727);</w:t>
      </w:r>
    </w:p>
    <w:p w14:paraId="3198BB16" w14:textId="77777777" w:rsidR="005811C0" w:rsidRPr="002F69D6" w:rsidRDefault="005811C0" w:rsidP="005811C0">
      <w:pPr>
        <w:numPr>
          <w:ilvl w:val="0"/>
          <w:numId w:val="134"/>
        </w:numPr>
        <w:spacing w:line="360" w:lineRule="auto"/>
        <w:jc w:val="both"/>
        <w:rPr>
          <w:sz w:val="28"/>
          <w:szCs w:val="28"/>
        </w:rPr>
      </w:pPr>
      <w:r w:rsidRPr="002F69D6">
        <w:rPr>
          <w:sz w:val="28"/>
          <w:szCs w:val="28"/>
        </w:rPr>
        <w:t>918 карточек (составлены, проиндексированы и занесены в  систематический каталог) (</w:t>
      </w:r>
      <w:r>
        <w:rPr>
          <w:sz w:val="28"/>
          <w:szCs w:val="28"/>
        </w:rPr>
        <w:t xml:space="preserve">в 2009 году – </w:t>
      </w:r>
      <w:r w:rsidRPr="002F69D6">
        <w:rPr>
          <w:sz w:val="28"/>
          <w:szCs w:val="28"/>
        </w:rPr>
        <w:t>844).</w:t>
      </w:r>
    </w:p>
    <w:p w14:paraId="4B4E10EF" w14:textId="77777777" w:rsidR="005811C0" w:rsidRDefault="005811C0" w:rsidP="0014622E">
      <w:pPr>
        <w:numPr>
          <w:ilvl w:val="0"/>
          <w:numId w:val="132"/>
        </w:numPr>
        <w:tabs>
          <w:tab w:val="clear" w:pos="1440"/>
          <w:tab w:val="num" w:pos="1080"/>
        </w:tabs>
        <w:spacing w:line="360" w:lineRule="auto"/>
        <w:ind w:left="0" w:firstLine="709"/>
        <w:jc w:val="both"/>
        <w:rPr>
          <w:sz w:val="28"/>
          <w:szCs w:val="28"/>
        </w:rPr>
      </w:pPr>
      <w:r>
        <w:rPr>
          <w:sz w:val="28"/>
          <w:szCs w:val="28"/>
        </w:rPr>
        <w:t>Осуществлялась методическая работа с учреждениями - источниками комплектования архивного отдела: проведены 1 семинар и 48 консультаций по вопросам делопроизводства и архивного дела, организовано 2 тематические проверки  оформления и условий хранения документов; разработаны и согласованы 4 индивидуальные номенклатуры дел, 4 положения об экспертной комиссии и  4 положения об архиве учреждений.</w:t>
      </w:r>
    </w:p>
    <w:p w14:paraId="0CEC87C7" w14:textId="77777777" w:rsidR="005811C0" w:rsidRDefault="005811C0" w:rsidP="0014622E">
      <w:pPr>
        <w:numPr>
          <w:ilvl w:val="0"/>
          <w:numId w:val="131"/>
        </w:numPr>
        <w:tabs>
          <w:tab w:val="clear" w:pos="1620"/>
          <w:tab w:val="num" w:pos="720"/>
        </w:tabs>
        <w:spacing w:line="360" w:lineRule="auto"/>
        <w:ind w:left="0" w:firstLine="709"/>
        <w:jc w:val="both"/>
        <w:rPr>
          <w:sz w:val="28"/>
          <w:szCs w:val="28"/>
        </w:rPr>
      </w:pPr>
      <w:r>
        <w:rPr>
          <w:sz w:val="28"/>
          <w:szCs w:val="28"/>
        </w:rPr>
        <w:t>Проведена работа по заполнению базы данных «Памятные даты», внесены сведения по истории города Новокуйбышевска за 1961-1970 годы. Подготовлена и размещена в городской газете «Вестник» статья «Военные будни липяговцев», посвященная 65-летию Победы в Великой Отечественной Войне. Создана коллекция фотодокументов «Празднование 65-летия Победы в Великой Отечественной Войне (1941-1945)».</w:t>
      </w:r>
    </w:p>
    <w:p w14:paraId="6921A6CC" w14:textId="77777777" w:rsidR="005811C0" w:rsidRPr="001614A2" w:rsidRDefault="005811C0" w:rsidP="005811C0">
      <w:pPr>
        <w:spacing w:line="360" w:lineRule="auto"/>
        <w:ind w:firstLine="709"/>
        <w:jc w:val="both"/>
        <w:rPr>
          <w:sz w:val="28"/>
          <w:szCs w:val="28"/>
        </w:rPr>
      </w:pPr>
      <w:r w:rsidRPr="001614A2">
        <w:rPr>
          <w:sz w:val="28"/>
          <w:szCs w:val="28"/>
        </w:rPr>
        <w:t xml:space="preserve">Все мероприятия, предусмотренные «Плановыми показателями основных направлений развития архивного дела в городском округе Новокуйбышевск на 2010 год»,  выполнены в </w:t>
      </w:r>
      <w:r w:rsidRPr="0014622E">
        <w:rPr>
          <w:b/>
          <w:sz w:val="28"/>
          <w:szCs w:val="28"/>
        </w:rPr>
        <w:t>полном объёме</w:t>
      </w:r>
      <w:r w:rsidRPr="001614A2">
        <w:rPr>
          <w:sz w:val="28"/>
          <w:szCs w:val="28"/>
        </w:rPr>
        <w:t>.</w:t>
      </w:r>
    </w:p>
    <w:p w14:paraId="4B08C137" w14:textId="77777777" w:rsidR="00B66597" w:rsidRPr="00641FD6" w:rsidRDefault="00B66597" w:rsidP="0014622E">
      <w:pPr>
        <w:spacing w:before="240" w:after="240" w:line="360" w:lineRule="auto"/>
        <w:jc w:val="center"/>
        <w:rPr>
          <w:b/>
          <w:sz w:val="28"/>
          <w:szCs w:val="28"/>
        </w:rPr>
      </w:pPr>
      <w:r w:rsidRPr="00641FD6">
        <w:rPr>
          <w:b/>
          <w:sz w:val="28"/>
          <w:szCs w:val="28"/>
        </w:rPr>
        <w:t xml:space="preserve">23. </w:t>
      </w:r>
      <w:r>
        <w:rPr>
          <w:b/>
          <w:sz w:val="28"/>
          <w:szCs w:val="28"/>
        </w:rPr>
        <w:t>О</w:t>
      </w:r>
      <w:r w:rsidRPr="00641FD6">
        <w:rPr>
          <w:b/>
          <w:sz w:val="28"/>
          <w:szCs w:val="28"/>
        </w:rPr>
        <w:t>рганизация</w:t>
      </w:r>
      <w:r>
        <w:rPr>
          <w:b/>
          <w:sz w:val="28"/>
          <w:szCs w:val="28"/>
        </w:rPr>
        <w:t xml:space="preserve"> </w:t>
      </w:r>
      <w:r w:rsidRPr="00641FD6">
        <w:rPr>
          <w:b/>
          <w:sz w:val="28"/>
          <w:szCs w:val="28"/>
        </w:rPr>
        <w:t>ритуальных</w:t>
      </w:r>
      <w:r>
        <w:rPr>
          <w:b/>
          <w:sz w:val="28"/>
          <w:szCs w:val="28"/>
        </w:rPr>
        <w:t xml:space="preserve"> </w:t>
      </w:r>
      <w:r w:rsidRPr="00641FD6">
        <w:rPr>
          <w:b/>
          <w:sz w:val="28"/>
          <w:szCs w:val="28"/>
        </w:rPr>
        <w:t>услуг</w:t>
      </w:r>
      <w:r>
        <w:rPr>
          <w:b/>
          <w:sz w:val="28"/>
          <w:szCs w:val="28"/>
        </w:rPr>
        <w:t xml:space="preserve"> </w:t>
      </w:r>
      <w:r w:rsidRPr="00641FD6">
        <w:rPr>
          <w:b/>
          <w:sz w:val="28"/>
          <w:szCs w:val="28"/>
        </w:rPr>
        <w:t>и</w:t>
      </w:r>
      <w:r>
        <w:rPr>
          <w:b/>
          <w:sz w:val="28"/>
          <w:szCs w:val="28"/>
        </w:rPr>
        <w:t xml:space="preserve"> </w:t>
      </w:r>
      <w:r w:rsidRPr="00641FD6">
        <w:rPr>
          <w:b/>
          <w:sz w:val="28"/>
          <w:szCs w:val="28"/>
        </w:rPr>
        <w:t xml:space="preserve">содержание мест </w:t>
      </w:r>
      <w:r>
        <w:rPr>
          <w:b/>
          <w:sz w:val="28"/>
          <w:szCs w:val="28"/>
        </w:rPr>
        <w:t xml:space="preserve"> </w:t>
      </w:r>
      <w:r w:rsidRPr="00641FD6">
        <w:rPr>
          <w:b/>
          <w:sz w:val="28"/>
          <w:szCs w:val="28"/>
        </w:rPr>
        <w:t>захоронения</w:t>
      </w:r>
    </w:p>
    <w:p w14:paraId="29E94468" w14:textId="77777777" w:rsidR="00B66597" w:rsidRDefault="00B66597" w:rsidP="00DD65DA">
      <w:pPr>
        <w:spacing w:line="360" w:lineRule="auto"/>
        <w:ind w:firstLine="709"/>
        <w:jc w:val="both"/>
        <w:rPr>
          <w:sz w:val="28"/>
          <w:szCs w:val="28"/>
        </w:rPr>
      </w:pPr>
      <w:r>
        <w:rPr>
          <w:bCs/>
          <w:sz w:val="28"/>
          <w:szCs w:val="28"/>
        </w:rPr>
        <w:t xml:space="preserve">Организация ритуальных услуг и содержание мест захоронения в городском округе Новокуйбышевск </w:t>
      </w:r>
      <w:r>
        <w:rPr>
          <w:sz w:val="28"/>
          <w:szCs w:val="28"/>
        </w:rPr>
        <w:t xml:space="preserve">в 2010 году осуществлялась в соответствии с нормативно-правовыми актами городского округа Новокуйбышевск (Приложение 23.1). </w:t>
      </w:r>
    </w:p>
    <w:p w14:paraId="74F2130F" w14:textId="77777777" w:rsidR="00B66597" w:rsidRDefault="00B66597" w:rsidP="00B66597">
      <w:pPr>
        <w:spacing w:line="360" w:lineRule="auto"/>
        <w:ind w:firstLine="709"/>
        <w:jc w:val="both"/>
        <w:rPr>
          <w:sz w:val="28"/>
          <w:szCs w:val="28"/>
        </w:rPr>
      </w:pPr>
      <w:r>
        <w:rPr>
          <w:sz w:val="28"/>
          <w:szCs w:val="28"/>
        </w:rPr>
        <w:t xml:space="preserve">В ведении городского округа Новокуйбышевск находится </w:t>
      </w:r>
      <w:r w:rsidRPr="00FF0843">
        <w:rPr>
          <w:b/>
          <w:sz w:val="28"/>
          <w:szCs w:val="28"/>
        </w:rPr>
        <w:t xml:space="preserve">четыре </w:t>
      </w:r>
      <w:r>
        <w:rPr>
          <w:sz w:val="28"/>
          <w:szCs w:val="28"/>
        </w:rPr>
        <w:t>общественных кладбища: «</w:t>
      </w:r>
      <w:r w:rsidRPr="00000C25">
        <w:rPr>
          <w:bCs/>
          <w:sz w:val="28"/>
          <w:szCs w:val="28"/>
        </w:rPr>
        <w:t>Северное</w:t>
      </w:r>
      <w:r>
        <w:rPr>
          <w:bCs/>
          <w:sz w:val="28"/>
          <w:szCs w:val="28"/>
        </w:rPr>
        <w:t>»,</w:t>
      </w:r>
      <w:r w:rsidRPr="004D7115">
        <w:rPr>
          <w:bCs/>
          <w:sz w:val="28"/>
          <w:szCs w:val="28"/>
        </w:rPr>
        <w:t xml:space="preserve"> </w:t>
      </w:r>
      <w:r>
        <w:rPr>
          <w:bCs/>
          <w:sz w:val="28"/>
          <w:szCs w:val="28"/>
        </w:rPr>
        <w:t>«</w:t>
      </w:r>
      <w:r w:rsidRPr="00000C25">
        <w:rPr>
          <w:bCs/>
          <w:sz w:val="28"/>
          <w:szCs w:val="28"/>
        </w:rPr>
        <w:t>Лесное</w:t>
      </w:r>
      <w:r>
        <w:rPr>
          <w:bCs/>
          <w:sz w:val="28"/>
          <w:szCs w:val="28"/>
        </w:rPr>
        <w:t>»,</w:t>
      </w:r>
      <w:r w:rsidRPr="004D7115">
        <w:rPr>
          <w:bCs/>
          <w:sz w:val="28"/>
          <w:szCs w:val="28"/>
        </w:rPr>
        <w:t xml:space="preserve"> </w:t>
      </w:r>
      <w:r>
        <w:rPr>
          <w:bCs/>
          <w:sz w:val="28"/>
          <w:szCs w:val="28"/>
        </w:rPr>
        <w:t>«</w:t>
      </w:r>
      <w:r w:rsidRPr="00000C25">
        <w:rPr>
          <w:bCs/>
          <w:sz w:val="28"/>
          <w:szCs w:val="28"/>
        </w:rPr>
        <w:t>Городское</w:t>
      </w:r>
      <w:r>
        <w:rPr>
          <w:bCs/>
          <w:sz w:val="28"/>
          <w:szCs w:val="28"/>
        </w:rPr>
        <w:t>»,</w:t>
      </w:r>
      <w:r w:rsidRPr="004D7115">
        <w:rPr>
          <w:bCs/>
          <w:sz w:val="28"/>
          <w:szCs w:val="28"/>
        </w:rPr>
        <w:t xml:space="preserve"> </w:t>
      </w:r>
      <w:r>
        <w:rPr>
          <w:bCs/>
          <w:sz w:val="28"/>
          <w:szCs w:val="28"/>
        </w:rPr>
        <w:t xml:space="preserve">в </w:t>
      </w:r>
      <w:r w:rsidRPr="00000C25">
        <w:rPr>
          <w:bCs/>
          <w:sz w:val="28"/>
          <w:szCs w:val="28"/>
        </w:rPr>
        <w:t>п</w:t>
      </w:r>
      <w:r>
        <w:rPr>
          <w:bCs/>
          <w:sz w:val="28"/>
          <w:szCs w:val="28"/>
        </w:rPr>
        <w:t>.</w:t>
      </w:r>
      <w:r w:rsidRPr="00000C25">
        <w:rPr>
          <w:bCs/>
          <w:sz w:val="28"/>
          <w:szCs w:val="28"/>
        </w:rPr>
        <w:t>Маяк</w:t>
      </w:r>
      <w:r>
        <w:rPr>
          <w:sz w:val="28"/>
          <w:szCs w:val="28"/>
        </w:rPr>
        <w:t xml:space="preserve"> (Приложение 23.</w:t>
      </w:r>
      <w:r w:rsidRPr="008B0397">
        <w:rPr>
          <w:sz w:val="28"/>
          <w:szCs w:val="28"/>
        </w:rPr>
        <w:t>2</w:t>
      </w:r>
      <w:r>
        <w:rPr>
          <w:sz w:val="28"/>
          <w:szCs w:val="28"/>
        </w:rPr>
        <w:t xml:space="preserve">).    </w:t>
      </w:r>
      <w:r>
        <w:rPr>
          <w:sz w:val="28"/>
          <w:szCs w:val="28"/>
        </w:rPr>
        <w:tab/>
      </w:r>
    </w:p>
    <w:p w14:paraId="05D21905" w14:textId="77777777" w:rsidR="00B66597" w:rsidRDefault="00B66597" w:rsidP="00B66597">
      <w:pPr>
        <w:tabs>
          <w:tab w:val="left" w:pos="708"/>
          <w:tab w:val="center" w:pos="4960"/>
        </w:tabs>
        <w:spacing w:line="360" w:lineRule="auto"/>
        <w:ind w:firstLine="709"/>
        <w:jc w:val="both"/>
        <w:rPr>
          <w:sz w:val="28"/>
          <w:szCs w:val="28"/>
        </w:rPr>
      </w:pPr>
      <w:r>
        <w:rPr>
          <w:sz w:val="28"/>
          <w:szCs w:val="28"/>
        </w:rPr>
        <w:tab/>
        <w:t>В 2010 году  в целях развития конкурентной среды в сфере ритуальных услуг  и обеспечения объективного выполнения задач в рамках организации похоронного обслуживания, с муниципального предприятия «Ритуал» сняты полномочия по организации работы общественных кладбищ, провоцирующие предприятие на занятие доминирующего положения в указанной сфере.   Выполнение функций по организации похоронного дела возложено на Управление городского хозяйства</w:t>
      </w:r>
      <w:r w:rsidRPr="0000225A">
        <w:rPr>
          <w:sz w:val="28"/>
          <w:szCs w:val="28"/>
        </w:rPr>
        <w:t xml:space="preserve"> </w:t>
      </w:r>
      <w:r>
        <w:rPr>
          <w:sz w:val="28"/>
          <w:szCs w:val="28"/>
        </w:rPr>
        <w:t xml:space="preserve">администрации городского округа (Постановление Думы городского округа Новокуйбышевск </w:t>
      </w:r>
      <w:r w:rsidR="00DD65DA">
        <w:rPr>
          <w:sz w:val="28"/>
          <w:szCs w:val="28"/>
        </w:rPr>
        <w:br/>
      </w:r>
      <w:r>
        <w:rPr>
          <w:sz w:val="28"/>
          <w:szCs w:val="28"/>
        </w:rPr>
        <w:t xml:space="preserve">от 21.10.2010г. №188). </w:t>
      </w:r>
    </w:p>
    <w:p w14:paraId="68167DF3" w14:textId="77777777" w:rsidR="00B66597" w:rsidRDefault="00B66597" w:rsidP="00B66597">
      <w:pPr>
        <w:tabs>
          <w:tab w:val="left" w:pos="708"/>
          <w:tab w:val="center" w:pos="4960"/>
        </w:tabs>
        <w:spacing w:line="360" w:lineRule="auto"/>
        <w:ind w:firstLine="709"/>
        <w:jc w:val="both"/>
        <w:rPr>
          <w:sz w:val="28"/>
          <w:szCs w:val="28"/>
        </w:rPr>
      </w:pPr>
      <w:r>
        <w:rPr>
          <w:sz w:val="28"/>
          <w:szCs w:val="28"/>
        </w:rPr>
        <w:tab/>
        <w:t xml:space="preserve">В 2010 году в целях обеспечения правовой основы организации ритуальных услуг  приняты </w:t>
      </w:r>
      <w:r w:rsidR="00DD65DA">
        <w:rPr>
          <w:sz w:val="28"/>
          <w:szCs w:val="28"/>
        </w:rPr>
        <w:t>П</w:t>
      </w:r>
      <w:r>
        <w:rPr>
          <w:sz w:val="28"/>
          <w:szCs w:val="28"/>
        </w:rPr>
        <w:t xml:space="preserve">остановления </w:t>
      </w:r>
      <w:r w:rsidR="00DD65DA">
        <w:rPr>
          <w:sz w:val="28"/>
          <w:szCs w:val="28"/>
        </w:rPr>
        <w:t>администрации</w:t>
      </w:r>
      <w:r>
        <w:rPr>
          <w:sz w:val="28"/>
          <w:szCs w:val="28"/>
        </w:rPr>
        <w:t xml:space="preserve"> городского округа </w:t>
      </w:r>
      <w:r w:rsidR="00DD65DA">
        <w:rPr>
          <w:sz w:val="28"/>
          <w:szCs w:val="28"/>
        </w:rPr>
        <w:t xml:space="preserve">Новокуйбышевск </w:t>
      </w:r>
      <w:r>
        <w:rPr>
          <w:sz w:val="28"/>
          <w:szCs w:val="28"/>
        </w:rPr>
        <w:t xml:space="preserve">«Об утверждении Порядка деятельности специализированной службы по вопросам похоронного дела» (от </w:t>
      </w:r>
      <w:r w:rsidRPr="00C65DC8">
        <w:rPr>
          <w:sz w:val="28"/>
          <w:szCs w:val="28"/>
        </w:rPr>
        <w:t>17.12.2010г.</w:t>
      </w:r>
      <w:r>
        <w:rPr>
          <w:sz w:val="28"/>
          <w:szCs w:val="28"/>
        </w:rPr>
        <w:t xml:space="preserve"> №4293) и  </w:t>
      </w:r>
      <w:r w:rsidR="00DD65DA">
        <w:rPr>
          <w:sz w:val="28"/>
          <w:szCs w:val="28"/>
        </w:rPr>
        <w:br/>
      </w:r>
      <w:r>
        <w:rPr>
          <w:sz w:val="28"/>
          <w:szCs w:val="28"/>
        </w:rPr>
        <w:t xml:space="preserve">«Об определении специализированной службы по вопросам похоронного дела» (от 17.12.2010г. №4297),  а также разработаны проекты муниципальных правовых актов «О порядке предоставления мест захоронений» и </w:t>
      </w:r>
      <w:r w:rsidR="002F1330">
        <w:rPr>
          <w:sz w:val="28"/>
          <w:szCs w:val="28"/>
        </w:rPr>
        <w:br/>
      </w:r>
      <w:r>
        <w:rPr>
          <w:sz w:val="28"/>
          <w:szCs w:val="28"/>
        </w:rPr>
        <w:t>«Об установлении платы за резервирования семейных (родовых) мест захоронений».</w:t>
      </w:r>
    </w:p>
    <w:p w14:paraId="41EAC8C4" w14:textId="77777777" w:rsidR="00B66597" w:rsidRDefault="00B66597" w:rsidP="00B66597">
      <w:pPr>
        <w:tabs>
          <w:tab w:val="left" w:pos="708"/>
          <w:tab w:val="center" w:pos="4960"/>
        </w:tabs>
        <w:spacing w:line="360" w:lineRule="auto"/>
        <w:ind w:firstLine="709"/>
        <w:jc w:val="both"/>
        <w:rPr>
          <w:sz w:val="28"/>
          <w:szCs w:val="28"/>
        </w:rPr>
      </w:pPr>
      <w:r>
        <w:rPr>
          <w:sz w:val="28"/>
          <w:szCs w:val="28"/>
        </w:rPr>
        <w:tab/>
        <w:t>В целях организации содержания мест захоронений в 2010 году размещены и исполнены в полном объёме муниципальные заказы на  уборку от мусора и снега дорог, расположенных на территории городских кладбищ,  обработку территории противоскользящими материалами,  вывоз мусора,  охрану кладбища «Лесное»,  обеспечение водой в летний период, уход за зелёными насаждениями, выкос травы, снос старых деревьев.</w:t>
      </w:r>
    </w:p>
    <w:p w14:paraId="6724D9D9" w14:textId="77777777" w:rsidR="00B66597" w:rsidRDefault="00B66597" w:rsidP="00B66597">
      <w:pPr>
        <w:tabs>
          <w:tab w:val="left" w:pos="708"/>
          <w:tab w:val="center" w:pos="4960"/>
        </w:tabs>
        <w:spacing w:line="360" w:lineRule="auto"/>
        <w:ind w:firstLine="709"/>
        <w:jc w:val="both"/>
        <w:rPr>
          <w:sz w:val="28"/>
          <w:szCs w:val="28"/>
        </w:rPr>
      </w:pPr>
      <w:r>
        <w:rPr>
          <w:sz w:val="28"/>
          <w:szCs w:val="28"/>
        </w:rPr>
        <w:tab/>
        <w:t>Выполнение указанных работ позволило поддерживать территории общественных кладбищ в нормативном состоянии в течение всего года.</w:t>
      </w:r>
    </w:p>
    <w:p w14:paraId="0BC64116" w14:textId="77777777" w:rsidR="00B66597" w:rsidRDefault="00B66597" w:rsidP="00B66597">
      <w:pPr>
        <w:spacing w:line="360" w:lineRule="auto"/>
        <w:ind w:firstLine="709"/>
        <w:jc w:val="both"/>
        <w:rPr>
          <w:sz w:val="28"/>
          <w:szCs w:val="28"/>
        </w:rPr>
      </w:pPr>
      <w:r>
        <w:rPr>
          <w:sz w:val="28"/>
          <w:szCs w:val="28"/>
        </w:rPr>
        <w:t>Особое внимание санитарному содержанию мест захоронений уделялось в периоды массового посещения кладбищ  во время религиозных и светских праздников.</w:t>
      </w:r>
    </w:p>
    <w:p w14:paraId="4FBBA802" w14:textId="77777777" w:rsidR="00B66597" w:rsidRDefault="00B66597" w:rsidP="00B66597">
      <w:pPr>
        <w:spacing w:line="360" w:lineRule="auto"/>
        <w:ind w:firstLine="709"/>
        <w:jc w:val="both"/>
        <w:rPr>
          <w:sz w:val="28"/>
          <w:szCs w:val="28"/>
        </w:rPr>
      </w:pPr>
      <w:r>
        <w:rPr>
          <w:sz w:val="28"/>
          <w:szCs w:val="28"/>
        </w:rPr>
        <w:t xml:space="preserve">На содержание общественных кладбищ в 2010 году из бюджета городского округа  направлено </w:t>
      </w:r>
      <w:r w:rsidRPr="000B51FE">
        <w:rPr>
          <w:b/>
          <w:sz w:val="28"/>
          <w:szCs w:val="28"/>
        </w:rPr>
        <w:t>1 697,0 тыс</w:t>
      </w:r>
      <w:r>
        <w:rPr>
          <w:sz w:val="28"/>
          <w:szCs w:val="28"/>
        </w:rPr>
        <w:t xml:space="preserve">. </w:t>
      </w:r>
      <w:r w:rsidRPr="00DD285C">
        <w:rPr>
          <w:b/>
          <w:sz w:val="28"/>
          <w:szCs w:val="28"/>
        </w:rPr>
        <w:t>рублей</w:t>
      </w:r>
      <w:r>
        <w:rPr>
          <w:sz w:val="28"/>
          <w:szCs w:val="28"/>
        </w:rPr>
        <w:t>.</w:t>
      </w:r>
    </w:p>
    <w:p w14:paraId="6D292559" w14:textId="77777777" w:rsidR="00B66597" w:rsidRDefault="00B66597" w:rsidP="00B66597">
      <w:pPr>
        <w:spacing w:line="360" w:lineRule="auto"/>
        <w:ind w:firstLine="709"/>
        <w:jc w:val="both"/>
        <w:rPr>
          <w:sz w:val="28"/>
          <w:szCs w:val="28"/>
        </w:rPr>
      </w:pPr>
      <w:r>
        <w:rPr>
          <w:sz w:val="28"/>
          <w:szCs w:val="28"/>
        </w:rPr>
        <w:t xml:space="preserve">В связи с празднованием 65-летия Победы в Великой Отечественной войне к работам по благоустройству мест захоронений ветеранов Великой Отечественной войны были привлечены общественные организации города. Создан реестр воинских захоронений, обустроены 11 могил безымянных ветеранов, произведены масштабные работы по расчистке территорий кладбищ от сухостоя.  </w:t>
      </w:r>
    </w:p>
    <w:p w14:paraId="5E8AB241" w14:textId="77777777" w:rsidR="00AA4872" w:rsidRPr="00FF10DD" w:rsidRDefault="00AA4872" w:rsidP="0014622E">
      <w:pPr>
        <w:pStyle w:val="af4"/>
        <w:spacing w:before="240" w:beforeAutospacing="0" w:after="240" w:afterAutospacing="0"/>
        <w:jc w:val="center"/>
        <w:rPr>
          <w:b/>
          <w:bCs/>
          <w:sz w:val="28"/>
          <w:szCs w:val="28"/>
        </w:rPr>
      </w:pPr>
      <w:r w:rsidRPr="00FF10DD">
        <w:rPr>
          <w:b/>
          <w:bCs/>
          <w:sz w:val="28"/>
          <w:szCs w:val="28"/>
        </w:rPr>
        <w:t>24. Организация сбора, вывоза, утилизации и переработки бытовых и промышленных отходов</w:t>
      </w:r>
    </w:p>
    <w:p w14:paraId="09E54940" w14:textId="77777777" w:rsidR="00AA4872" w:rsidRPr="00FF10DD" w:rsidRDefault="00AA4872" w:rsidP="0033719C">
      <w:pPr>
        <w:spacing w:line="360" w:lineRule="auto"/>
        <w:ind w:firstLine="709"/>
        <w:jc w:val="both"/>
        <w:rPr>
          <w:sz w:val="28"/>
          <w:szCs w:val="28"/>
        </w:rPr>
      </w:pPr>
      <w:r w:rsidRPr="00FF10DD">
        <w:rPr>
          <w:bCs/>
          <w:sz w:val="28"/>
          <w:szCs w:val="28"/>
        </w:rPr>
        <w:t xml:space="preserve">Организация сбора, вывоза, утилизации и переработки бытовых и промышленных отходов </w:t>
      </w:r>
      <w:r w:rsidRPr="00FF10DD">
        <w:rPr>
          <w:sz w:val="28"/>
          <w:szCs w:val="28"/>
        </w:rPr>
        <w:t>в 2010</w:t>
      </w:r>
      <w:r>
        <w:rPr>
          <w:sz w:val="28"/>
          <w:szCs w:val="28"/>
        </w:rPr>
        <w:t xml:space="preserve"> </w:t>
      </w:r>
      <w:r w:rsidRPr="00FF10DD">
        <w:rPr>
          <w:sz w:val="28"/>
          <w:szCs w:val="28"/>
        </w:rPr>
        <w:t>г</w:t>
      </w:r>
      <w:r>
        <w:rPr>
          <w:sz w:val="28"/>
          <w:szCs w:val="28"/>
        </w:rPr>
        <w:t>оду</w:t>
      </w:r>
      <w:r w:rsidRPr="00FF10DD">
        <w:rPr>
          <w:sz w:val="28"/>
          <w:szCs w:val="28"/>
        </w:rPr>
        <w:t xml:space="preserve"> осуществлялась </w:t>
      </w:r>
      <w:r>
        <w:rPr>
          <w:sz w:val="28"/>
          <w:szCs w:val="28"/>
        </w:rPr>
        <w:t>У</w:t>
      </w:r>
      <w:r w:rsidRPr="00FF10DD">
        <w:rPr>
          <w:sz w:val="28"/>
          <w:szCs w:val="28"/>
        </w:rPr>
        <w:t xml:space="preserve">правлением городского хозяйства, отделом по реализации экологических программ, отделом охраны окружающей среды администрации городского округа в соответствии с  Федеральным  законом  от 10.01.2002г. №7-ФЗ  «Об  охране  окружающей среды» и нормативно-правовыми актами городского округа Новокуйбышевск  (Приложение 24.1). </w:t>
      </w:r>
    </w:p>
    <w:p w14:paraId="3C37C35D" w14:textId="77777777" w:rsidR="00AA4872" w:rsidRPr="00FF10DD" w:rsidRDefault="00AA4872" w:rsidP="00AA4872">
      <w:pPr>
        <w:spacing w:line="360" w:lineRule="auto"/>
        <w:ind w:firstLine="709"/>
        <w:jc w:val="both"/>
        <w:rPr>
          <w:sz w:val="28"/>
          <w:szCs w:val="28"/>
        </w:rPr>
      </w:pPr>
      <w:r w:rsidRPr="00FF10DD">
        <w:rPr>
          <w:sz w:val="28"/>
          <w:szCs w:val="28"/>
        </w:rPr>
        <w:t xml:space="preserve">В городе функционирует контейнерная система сбора отходов от населения, вывозом которых занимаются: </w:t>
      </w:r>
    </w:p>
    <w:p w14:paraId="424E9995" w14:textId="77777777" w:rsidR="00AA4872" w:rsidRPr="00FF10DD" w:rsidRDefault="00AA4872" w:rsidP="0014622E">
      <w:pPr>
        <w:numPr>
          <w:ilvl w:val="0"/>
          <w:numId w:val="138"/>
        </w:numPr>
        <w:tabs>
          <w:tab w:val="clear" w:pos="1980"/>
          <w:tab w:val="num" w:pos="1080"/>
        </w:tabs>
        <w:suppressAutoHyphens/>
        <w:spacing w:line="360" w:lineRule="auto"/>
        <w:ind w:left="1080" w:hanging="371"/>
        <w:jc w:val="both"/>
        <w:rPr>
          <w:sz w:val="28"/>
          <w:szCs w:val="28"/>
        </w:rPr>
      </w:pPr>
      <w:r w:rsidRPr="00FF10DD">
        <w:rPr>
          <w:b/>
          <w:sz w:val="28"/>
          <w:szCs w:val="28"/>
        </w:rPr>
        <w:t xml:space="preserve">ОАО «Чистый город» </w:t>
      </w:r>
      <w:r w:rsidRPr="00FF10DD">
        <w:rPr>
          <w:sz w:val="28"/>
          <w:szCs w:val="28"/>
        </w:rPr>
        <w:t xml:space="preserve"> - вывоз мусора из благоустроенной жилой застройки, посёлков Маяк, Шмидта, Васильки, Русские и Чувашские Липяги, Северный, Заводской и Южный; </w:t>
      </w:r>
    </w:p>
    <w:p w14:paraId="5C66B7F4" w14:textId="77777777" w:rsidR="00AA4872" w:rsidRPr="00FF10DD" w:rsidRDefault="00AA4872" w:rsidP="0014622E">
      <w:pPr>
        <w:numPr>
          <w:ilvl w:val="0"/>
          <w:numId w:val="138"/>
        </w:numPr>
        <w:tabs>
          <w:tab w:val="clear" w:pos="1980"/>
          <w:tab w:val="num" w:pos="1080"/>
        </w:tabs>
        <w:suppressAutoHyphens/>
        <w:spacing w:line="360" w:lineRule="auto"/>
        <w:ind w:left="1080" w:hanging="371"/>
        <w:jc w:val="both"/>
        <w:rPr>
          <w:sz w:val="28"/>
          <w:szCs w:val="28"/>
        </w:rPr>
      </w:pPr>
      <w:r w:rsidRPr="00FF10DD">
        <w:rPr>
          <w:b/>
          <w:sz w:val="28"/>
          <w:szCs w:val="28"/>
        </w:rPr>
        <w:t>МАУ «Благоустройство»</w:t>
      </w:r>
      <w:r w:rsidRPr="00FF10DD">
        <w:rPr>
          <w:sz w:val="28"/>
          <w:szCs w:val="28"/>
        </w:rPr>
        <w:t xml:space="preserve">  - вывоз мусора с РЖС Гранный</w:t>
      </w:r>
      <w:r>
        <w:rPr>
          <w:sz w:val="28"/>
          <w:szCs w:val="28"/>
        </w:rPr>
        <w:t>;</w:t>
      </w:r>
      <w:r w:rsidRPr="00FF10DD">
        <w:rPr>
          <w:sz w:val="28"/>
          <w:szCs w:val="28"/>
        </w:rPr>
        <w:t xml:space="preserve"> </w:t>
      </w:r>
    </w:p>
    <w:p w14:paraId="6BABE8C6" w14:textId="77777777" w:rsidR="00AA4872" w:rsidRPr="0014622E" w:rsidRDefault="00AA4872" w:rsidP="0014622E">
      <w:pPr>
        <w:numPr>
          <w:ilvl w:val="0"/>
          <w:numId w:val="138"/>
        </w:numPr>
        <w:tabs>
          <w:tab w:val="clear" w:pos="1980"/>
          <w:tab w:val="num" w:pos="1080"/>
        </w:tabs>
        <w:suppressAutoHyphens/>
        <w:spacing w:line="360" w:lineRule="auto"/>
        <w:ind w:left="1080" w:hanging="371"/>
        <w:jc w:val="both"/>
        <w:rPr>
          <w:sz w:val="28"/>
          <w:szCs w:val="28"/>
        </w:rPr>
      </w:pPr>
      <w:r w:rsidRPr="00FF10DD">
        <w:rPr>
          <w:b/>
          <w:sz w:val="28"/>
          <w:szCs w:val="28"/>
        </w:rPr>
        <w:t>НМП  «Ремонтно-эксплуатационное управление»</w:t>
      </w:r>
      <w:r w:rsidRPr="00FF10DD">
        <w:rPr>
          <w:sz w:val="28"/>
          <w:szCs w:val="28"/>
        </w:rPr>
        <w:t xml:space="preserve"> - вывоз мусора из общеобразовательных учреждений города.</w:t>
      </w:r>
    </w:p>
    <w:p w14:paraId="3D0DEBAA" w14:textId="77777777" w:rsidR="00AA4872" w:rsidRPr="00FF10DD" w:rsidRDefault="00AA4872" w:rsidP="00AA4872">
      <w:pPr>
        <w:spacing w:line="360" w:lineRule="auto"/>
        <w:ind w:firstLine="709"/>
        <w:jc w:val="both"/>
        <w:rPr>
          <w:sz w:val="28"/>
          <w:szCs w:val="28"/>
        </w:rPr>
      </w:pPr>
      <w:r w:rsidRPr="008A63C1">
        <w:rPr>
          <w:b/>
          <w:i/>
          <w:sz w:val="28"/>
          <w:szCs w:val="28"/>
        </w:rPr>
        <w:t>ОАО «Чистый город»</w:t>
      </w:r>
      <w:r w:rsidRPr="00FF10DD">
        <w:rPr>
          <w:sz w:val="28"/>
          <w:szCs w:val="28"/>
        </w:rPr>
        <w:t xml:space="preserve"> разработана схема движения спецавтотранспорта по сбору отходов на территории жилой застройки.</w:t>
      </w:r>
    </w:p>
    <w:p w14:paraId="5A16BCC9" w14:textId="77777777" w:rsidR="00AA4872" w:rsidRPr="00FF10DD" w:rsidRDefault="00AA4872" w:rsidP="00AA4872">
      <w:pPr>
        <w:spacing w:line="360" w:lineRule="auto"/>
        <w:ind w:firstLine="709"/>
        <w:jc w:val="both"/>
        <w:rPr>
          <w:sz w:val="28"/>
          <w:szCs w:val="28"/>
        </w:rPr>
      </w:pPr>
      <w:r w:rsidRPr="00FF10DD">
        <w:rPr>
          <w:sz w:val="28"/>
          <w:szCs w:val="28"/>
        </w:rPr>
        <w:t xml:space="preserve">Твёрдые бытовые отходы (ТБО) размещаются на городском полигоне, эксплуатацию которого осуществляет </w:t>
      </w:r>
      <w:r w:rsidRPr="00FF10DD">
        <w:rPr>
          <w:b/>
          <w:sz w:val="28"/>
          <w:szCs w:val="28"/>
        </w:rPr>
        <w:t>ОАО «Экология».</w:t>
      </w:r>
    </w:p>
    <w:p w14:paraId="355557AB" w14:textId="77777777" w:rsidR="00AA4872" w:rsidRPr="00FF10DD" w:rsidRDefault="00AA4872" w:rsidP="00AA4872">
      <w:pPr>
        <w:spacing w:line="360" w:lineRule="auto"/>
        <w:ind w:firstLine="709"/>
        <w:jc w:val="both"/>
        <w:rPr>
          <w:sz w:val="28"/>
          <w:szCs w:val="28"/>
        </w:rPr>
      </w:pPr>
      <w:r w:rsidRPr="00FF10DD">
        <w:rPr>
          <w:sz w:val="28"/>
          <w:szCs w:val="28"/>
        </w:rPr>
        <w:t xml:space="preserve">По состоянию на 01.01.2011г.  в городе оборудовано 100 контейнерных площадок для сбора бытового мусора. На оборудованных контейнерных площадках  расположено 63 контейнера для крупногабаритных  отходов. </w:t>
      </w:r>
    </w:p>
    <w:p w14:paraId="2610FD23" w14:textId="77777777" w:rsidR="00AA4872" w:rsidRPr="00FF10DD" w:rsidRDefault="00AA4872" w:rsidP="00AA4872">
      <w:pPr>
        <w:spacing w:line="360" w:lineRule="auto"/>
        <w:ind w:firstLine="709"/>
        <w:jc w:val="both"/>
        <w:rPr>
          <w:sz w:val="28"/>
          <w:szCs w:val="28"/>
        </w:rPr>
      </w:pPr>
      <w:r w:rsidRPr="00FF10DD">
        <w:rPr>
          <w:sz w:val="28"/>
          <w:szCs w:val="28"/>
        </w:rPr>
        <w:t>В 2010</w:t>
      </w:r>
      <w:r>
        <w:rPr>
          <w:sz w:val="28"/>
          <w:szCs w:val="28"/>
        </w:rPr>
        <w:t xml:space="preserve"> </w:t>
      </w:r>
      <w:r w:rsidRPr="00FF10DD">
        <w:rPr>
          <w:sz w:val="28"/>
          <w:szCs w:val="28"/>
        </w:rPr>
        <w:t>г</w:t>
      </w:r>
      <w:r>
        <w:rPr>
          <w:sz w:val="28"/>
          <w:szCs w:val="28"/>
        </w:rPr>
        <w:t>оду</w:t>
      </w:r>
      <w:r w:rsidRPr="00FF10DD">
        <w:rPr>
          <w:sz w:val="28"/>
          <w:szCs w:val="28"/>
        </w:rPr>
        <w:t xml:space="preserve"> управлением городского хозяйства в целях совершенствования технологии уборки, применения передовых методов временного накопления и сбора бытового мусора, а так же улучшения внешнего облика территории зон жилой застройки городского округа Новокуйбышевск в соответствии с </w:t>
      </w:r>
      <w:r w:rsidR="0094405A">
        <w:rPr>
          <w:sz w:val="28"/>
          <w:szCs w:val="28"/>
        </w:rPr>
        <w:t>П</w:t>
      </w:r>
      <w:r w:rsidRPr="00FF10DD">
        <w:rPr>
          <w:sz w:val="28"/>
          <w:szCs w:val="28"/>
        </w:rPr>
        <w:t>остановлением главы городского округа от 30.10.2009</w:t>
      </w:r>
      <w:r>
        <w:rPr>
          <w:sz w:val="28"/>
          <w:szCs w:val="28"/>
        </w:rPr>
        <w:t>г.</w:t>
      </w:r>
      <w:r w:rsidRPr="00FF10DD">
        <w:rPr>
          <w:sz w:val="28"/>
          <w:szCs w:val="28"/>
        </w:rPr>
        <w:t xml:space="preserve"> №2896 «Об организации закупки контейнеров и устройству мусоросборочных площадок заглубленного типа» выполнены мероприятия:</w:t>
      </w:r>
    </w:p>
    <w:p w14:paraId="74CBDC29" w14:textId="77777777" w:rsidR="00AA4872" w:rsidRPr="00FF10DD" w:rsidRDefault="00AA4872" w:rsidP="0014622E">
      <w:pPr>
        <w:numPr>
          <w:ilvl w:val="0"/>
          <w:numId w:val="136"/>
        </w:numPr>
        <w:tabs>
          <w:tab w:val="clear" w:pos="360"/>
          <w:tab w:val="left" w:pos="720"/>
        </w:tabs>
        <w:spacing w:line="360" w:lineRule="auto"/>
        <w:ind w:left="720"/>
        <w:jc w:val="both"/>
        <w:rPr>
          <w:sz w:val="28"/>
          <w:szCs w:val="28"/>
        </w:rPr>
      </w:pPr>
      <w:r w:rsidRPr="00FF10DD">
        <w:rPr>
          <w:sz w:val="28"/>
          <w:szCs w:val="28"/>
        </w:rPr>
        <w:t>приобретено и установлено 73  заглубленных накопителя под ТБО;</w:t>
      </w:r>
    </w:p>
    <w:p w14:paraId="4BCA16CA" w14:textId="77777777" w:rsidR="00AA4872" w:rsidRPr="00FF10DD" w:rsidRDefault="00AA4872" w:rsidP="0014622E">
      <w:pPr>
        <w:numPr>
          <w:ilvl w:val="0"/>
          <w:numId w:val="136"/>
        </w:numPr>
        <w:tabs>
          <w:tab w:val="clear" w:pos="360"/>
          <w:tab w:val="left" w:pos="720"/>
        </w:tabs>
        <w:spacing w:line="360" w:lineRule="auto"/>
        <w:ind w:left="720"/>
        <w:jc w:val="both"/>
        <w:rPr>
          <w:sz w:val="28"/>
          <w:szCs w:val="28"/>
        </w:rPr>
      </w:pPr>
      <w:r w:rsidRPr="00FF10DD">
        <w:rPr>
          <w:sz w:val="28"/>
          <w:szCs w:val="28"/>
        </w:rPr>
        <w:t>обустроено 38 площадок заглубленного типа (в т. ч. устроено покрытие из тротуарной плитки, произведен ремонт подъездных путей);</w:t>
      </w:r>
    </w:p>
    <w:p w14:paraId="22D93401" w14:textId="77777777" w:rsidR="00AA4872" w:rsidRPr="00FF10DD" w:rsidRDefault="00AA4872" w:rsidP="0014622E">
      <w:pPr>
        <w:numPr>
          <w:ilvl w:val="0"/>
          <w:numId w:val="136"/>
        </w:numPr>
        <w:tabs>
          <w:tab w:val="clear" w:pos="360"/>
          <w:tab w:val="left" w:pos="720"/>
        </w:tabs>
        <w:spacing w:line="360" w:lineRule="auto"/>
        <w:ind w:left="720"/>
        <w:jc w:val="both"/>
        <w:rPr>
          <w:sz w:val="28"/>
          <w:szCs w:val="28"/>
        </w:rPr>
      </w:pPr>
      <w:r w:rsidRPr="00FF10DD">
        <w:rPr>
          <w:sz w:val="28"/>
          <w:szCs w:val="28"/>
        </w:rPr>
        <w:t>приобретены 2 единицы спецтехники для обслуживания заглубленных накопителей.</w:t>
      </w:r>
    </w:p>
    <w:p w14:paraId="01ACBE11" w14:textId="77777777" w:rsidR="00AA4872" w:rsidRPr="008A63C1" w:rsidRDefault="00AA4872" w:rsidP="00AA4872">
      <w:pPr>
        <w:spacing w:line="360" w:lineRule="auto"/>
        <w:ind w:firstLine="709"/>
        <w:jc w:val="both"/>
        <w:rPr>
          <w:b/>
          <w:sz w:val="28"/>
          <w:szCs w:val="28"/>
        </w:rPr>
      </w:pPr>
      <w:r w:rsidRPr="00FF10DD">
        <w:rPr>
          <w:sz w:val="28"/>
          <w:szCs w:val="28"/>
        </w:rPr>
        <w:t xml:space="preserve">Финансовое обеспечение данного расходного обязательства городского округа составило </w:t>
      </w:r>
      <w:r w:rsidRPr="00FF10DD">
        <w:rPr>
          <w:b/>
          <w:sz w:val="28"/>
          <w:szCs w:val="28"/>
        </w:rPr>
        <w:t>9 361,0</w:t>
      </w:r>
      <w:r w:rsidRPr="00FF10DD">
        <w:rPr>
          <w:sz w:val="28"/>
          <w:szCs w:val="28"/>
        </w:rPr>
        <w:t xml:space="preserve"> </w:t>
      </w:r>
      <w:r w:rsidRPr="008A63C1">
        <w:rPr>
          <w:b/>
          <w:sz w:val="28"/>
          <w:szCs w:val="28"/>
        </w:rPr>
        <w:t>тыс. руб</w:t>
      </w:r>
      <w:r>
        <w:rPr>
          <w:b/>
          <w:sz w:val="28"/>
          <w:szCs w:val="28"/>
        </w:rPr>
        <w:t>лей</w:t>
      </w:r>
      <w:r w:rsidRPr="008A63C1">
        <w:rPr>
          <w:b/>
          <w:sz w:val="28"/>
          <w:szCs w:val="28"/>
        </w:rPr>
        <w:t>.</w:t>
      </w:r>
    </w:p>
    <w:p w14:paraId="5B045263" w14:textId="77777777" w:rsidR="00AA4872" w:rsidRPr="00FF10DD" w:rsidRDefault="00AA4872" w:rsidP="00AA4872">
      <w:pPr>
        <w:spacing w:line="360" w:lineRule="auto"/>
        <w:ind w:firstLine="709"/>
        <w:jc w:val="both"/>
        <w:rPr>
          <w:sz w:val="28"/>
          <w:szCs w:val="28"/>
        </w:rPr>
      </w:pPr>
      <w:r w:rsidRPr="00FF10DD">
        <w:rPr>
          <w:sz w:val="28"/>
          <w:szCs w:val="28"/>
        </w:rPr>
        <w:t>Реализация указанных мероприятий позволила оптимизировать систему логистики, а также значительно улучшить эстетический вид мусоросброчных площадок.</w:t>
      </w:r>
    </w:p>
    <w:p w14:paraId="4FD9935B" w14:textId="77777777" w:rsidR="00AA4872" w:rsidRPr="00FF10DD" w:rsidRDefault="00AA4872" w:rsidP="00AA4872">
      <w:pPr>
        <w:spacing w:line="360" w:lineRule="auto"/>
        <w:ind w:firstLine="709"/>
        <w:jc w:val="both"/>
        <w:rPr>
          <w:sz w:val="28"/>
          <w:szCs w:val="28"/>
        </w:rPr>
      </w:pPr>
      <w:r w:rsidRPr="00FF10DD">
        <w:rPr>
          <w:sz w:val="28"/>
          <w:szCs w:val="28"/>
        </w:rPr>
        <w:t xml:space="preserve">Управлением городского хозяйства разработана схема движения спецтехники по </w:t>
      </w:r>
      <w:r w:rsidRPr="00FF10DD">
        <w:rPr>
          <w:b/>
          <w:sz w:val="28"/>
          <w:szCs w:val="28"/>
        </w:rPr>
        <w:t xml:space="preserve">сбору отходов </w:t>
      </w:r>
      <w:r w:rsidRPr="00FF10DD">
        <w:rPr>
          <w:sz w:val="28"/>
          <w:szCs w:val="28"/>
        </w:rPr>
        <w:t xml:space="preserve">у населения, проживающего </w:t>
      </w:r>
      <w:r w:rsidRPr="00FF10DD">
        <w:rPr>
          <w:b/>
          <w:sz w:val="28"/>
          <w:szCs w:val="28"/>
        </w:rPr>
        <w:t>в частном секторе.</w:t>
      </w:r>
      <w:r w:rsidRPr="00FF10DD">
        <w:rPr>
          <w:sz w:val="28"/>
          <w:szCs w:val="28"/>
        </w:rPr>
        <w:t xml:space="preserve"> В соответствии с </w:t>
      </w:r>
      <w:r w:rsidR="0094405A">
        <w:rPr>
          <w:sz w:val="28"/>
          <w:szCs w:val="28"/>
        </w:rPr>
        <w:t>П</w:t>
      </w:r>
      <w:r w:rsidRPr="00FF10DD">
        <w:rPr>
          <w:sz w:val="28"/>
          <w:szCs w:val="28"/>
        </w:rPr>
        <w:t xml:space="preserve">остановлением </w:t>
      </w:r>
      <w:r w:rsidR="0094405A">
        <w:rPr>
          <w:sz w:val="28"/>
          <w:szCs w:val="28"/>
        </w:rPr>
        <w:t>главы</w:t>
      </w:r>
      <w:r w:rsidRPr="00FF10DD">
        <w:rPr>
          <w:sz w:val="28"/>
          <w:szCs w:val="28"/>
        </w:rPr>
        <w:t xml:space="preserve"> городского округа от 01.03.2010</w:t>
      </w:r>
      <w:r>
        <w:rPr>
          <w:sz w:val="28"/>
          <w:szCs w:val="28"/>
        </w:rPr>
        <w:t>г.</w:t>
      </w:r>
      <w:r w:rsidRPr="00FF10DD">
        <w:rPr>
          <w:sz w:val="28"/>
          <w:szCs w:val="28"/>
        </w:rPr>
        <w:t xml:space="preserve"> №431 «Об организации содержания отдельных элементов благоустройства городского округа Новокуйбышевск»  в 2010</w:t>
      </w:r>
      <w:r>
        <w:rPr>
          <w:sz w:val="28"/>
          <w:szCs w:val="28"/>
        </w:rPr>
        <w:t xml:space="preserve"> </w:t>
      </w:r>
      <w:r w:rsidRPr="00FF10DD">
        <w:rPr>
          <w:sz w:val="28"/>
          <w:szCs w:val="28"/>
        </w:rPr>
        <w:t>г</w:t>
      </w:r>
      <w:r>
        <w:rPr>
          <w:sz w:val="28"/>
          <w:szCs w:val="28"/>
        </w:rPr>
        <w:t>оду</w:t>
      </w:r>
      <w:r w:rsidRPr="00FF10DD">
        <w:rPr>
          <w:sz w:val="28"/>
          <w:szCs w:val="28"/>
        </w:rPr>
        <w:t xml:space="preserve"> организован систематический (не менее 6 раз в неделю) вывоз мусора и содержание контейнерных площадок в пос</w:t>
      </w:r>
      <w:r>
        <w:rPr>
          <w:sz w:val="28"/>
          <w:szCs w:val="28"/>
        </w:rPr>
        <w:t>ё</w:t>
      </w:r>
      <w:r w:rsidRPr="00FF10DD">
        <w:rPr>
          <w:sz w:val="28"/>
          <w:szCs w:val="28"/>
        </w:rPr>
        <w:t xml:space="preserve">лках Липяги, Южный, Васильки, РЖС Гранный.  На эти цели в 2010 году направлено </w:t>
      </w:r>
      <w:r w:rsidRPr="00FF10DD">
        <w:rPr>
          <w:b/>
          <w:sz w:val="28"/>
          <w:szCs w:val="28"/>
        </w:rPr>
        <w:t>400 тыс</w:t>
      </w:r>
      <w:r w:rsidRPr="00FF10DD">
        <w:rPr>
          <w:sz w:val="28"/>
          <w:szCs w:val="28"/>
        </w:rPr>
        <w:t xml:space="preserve">. </w:t>
      </w:r>
      <w:r w:rsidRPr="008A63C1">
        <w:rPr>
          <w:b/>
          <w:sz w:val="28"/>
          <w:szCs w:val="28"/>
        </w:rPr>
        <w:t>рублей</w:t>
      </w:r>
      <w:r w:rsidRPr="00FF10DD">
        <w:rPr>
          <w:sz w:val="28"/>
          <w:szCs w:val="28"/>
        </w:rPr>
        <w:t xml:space="preserve">  средств бюджета городского округа.</w:t>
      </w:r>
    </w:p>
    <w:p w14:paraId="68F6F069" w14:textId="77777777" w:rsidR="00AA4872" w:rsidRPr="0014622E" w:rsidRDefault="00AA4872" w:rsidP="0014622E">
      <w:pPr>
        <w:pStyle w:val="2"/>
        <w:spacing w:before="0" w:after="0" w:line="360" w:lineRule="auto"/>
        <w:ind w:firstLine="709"/>
        <w:jc w:val="both"/>
        <w:rPr>
          <w:rFonts w:ascii="Times New Roman" w:hAnsi="Times New Roman" w:cs="Times New Roman"/>
          <w:b w:val="0"/>
          <w:i w:val="0"/>
        </w:rPr>
      </w:pPr>
      <w:r w:rsidRPr="0014622E">
        <w:rPr>
          <w:rFonts w:ascii="Times New Roman" w:hAnsi="Times New Roman" w:cs="Times New Roman"/>
          <w:b w:val="0"/>
          <w:i w:val="0"/>
        </w:rPr>
        <w:t>В отчётном периоде в рамках долгосрочной целевой программы «Обращение с отходами на территории городского округа Новокуйбышевск на период 2010-2012 годы» (</w:t>
      </w:r>
      <w:r w:rsidR="0033719C">
        <w:rPr>
          <w:rFonts w:ascii="Times New Roman" w:hAnsi="Times New Roman" w:cs="Times New Roman"/>
          <w:b w:val="0"/>
          <w:i w:val="0"/>
        </w:rPr>
        <w:t>П</w:t>
      </w:r>
      <w:r w:rsidRPr="0014622E">
        <w:rPr>
          <w:rFonts w:ascii="Times New Roman" w:hAnsi="Times New Roman" w:cs="Times New Roman"/>
          <w:b w:val="0"/>
          <w:i w:val="0"/>
        </w:rPr>
        <w:t xml:space="preserve">остановление  главы городского округа Новокуйбышевск от 22.10.2009г. №2787 с последующими изменениями) организован централизованный вывоз отходов с территории водоохранной зоны р.Кривуша. Объём освоенных средств  бюджета городского округа по   указанной программе  составил </w:t>
      </w:r>
      <w:r w:rsidRPr="0014622E">
        <w:rPr>
          <w:rFonts w:ascii="Times New Roman" w:hAnsi="Times New Roman" w:cs="Times New Roman"/>
          <w:i w:val="0"/>
        </w:rPr>
        <w:t>991,6 тыс. рублей</w:t>
      </w:r>
      <w:r w:rsidRPr="0014622E">
        <w:rPr>
          <w:rFonts w:ascii="Times New Roman" w:hAnsi="Times New Roman" w:cs="Times New Roman"/>
          <w:b w:val="0"/>
          <w:i w:val="0"/>
        </w:rPr>
        <w:t>. Были организованы и проведены  следующие работы:</w:t>
      </w:r>
    </w:p>
    <w:p w14:paraId="6471CAA1" w14:textId="77777777" w:rsidR="00AA4872" w:rsidRPr="00FF10DD" w:rsidRDefault="00AA4872" w:rsidP="0014622E">
      <w:pPr>
        <w:numPr>
          <w:ilvl w:val="0"/>
          <w:numId w:val="137"/>
        </w:numPr>
        <w:tabs>
          <w:tab w:val="clear" w:pos="1080"/>
          <w:tab w:val="num" w:pos="900"/>
        </w:tabs>
        <w:suppressAutoHyphens/>
        <w:spacing w:line="360" w:lineRule="auto"/>
        <w:ind w:left="900" w:hanging="540"/>
        <w:jc w:val="both"/>
        <w:rPr>
          <w:sz w:val="28"/>
          <w:szCs w:val="28"/>
        </w:rPr>
      </w:pPr>
      <w:r w:rsidRPr="00FF10DD">
        <w:rPr>
          <w:sz w:val="28"/>
          <w:szCs w:val="28"/>
        </w:rPr>
        <w:t>произведено выравнивание грунтовой дороги к пляжу после окончания паводка (</w:t>
      </w:r>
      <w:smartTag w:uri="urn:schemas-microsoft-com:office:smarttags" w:element="metricconverter">
        <w:smartTagPr>
          <w:attr w:name="ProductID" w:val="1 600 м3"/>
        </w:smartTagPr>
        <w:r w:rsidRPr="00FF10DD">
          <w:rPr>
            <w:sz w:val="28"/>
            <w:szCs w:val="28"/>
          </w:rPr>
          <w:t>1</w:t>
        </w:r>
        <w:r>
          <w:rPr>
            <w:sz w:val="28"/>
            <w:szCs w:val="28"/>
          </w:rPr>
          <w:t xml:space="preserve"> </w:t>
        </w:r>
        <w:r w:rsidRPr="00FF10DD">
          <w:rPr>
            <w:sz w:val="28"/>
            <w:szCs w:val="28"/>
          </w:rPr>
          <w:t>600 м</w:t>
        </w:r>
        <w:r w:rsidRPr="00FF10DD">
          <w:rPr>
            <w:sz w:val="28"/>
            <w:szCs w:val="28"/>
            <w:vertAlign w:val="superscript"/>
          </w:rPr>
          <w:t>3</w:t>
        </w:r>
      </w:smartTag>
      <w:r w:rsidRPr="00FF10DD">
        <w:rPr>
          <w:sz w:val="28"/>
          <w:szCs w:val="28"/>
        </w:rPr>
        <w:t xml:space="preserve">) для организации централизованного сбора отходов с труднопроходимой для спецавтотранспорта территории; </w:t>
      </w:r>
    </w:p>
    <w:p w14:paraId="7C775E32" w14:textId="77777777" w:rsidR="00AA4872" w:rsidRPr="00FF10DD" w:rsidRDefault="00AA4872" w:rsidP="0014622E">
      <w:pPr>
        <w:numPr>
          <w:ilvl w:val="0"/>
          <w:numId w:val="137"/>
        </w:numPr>
        <w:tabs>
          <w:tab w:val="clear" w:pos="1080"/>
          <w:tab w:val="num" w:pos="900"/>
        </w:tabs>
        <w:suppressAutoHyphens/>
        <w:spacing w:line="360" w:lineRule="auto"/>
        <w:ind w:left="900" w:hanging="540"/>
        <w:jc w:val="both"/>
        <w:rPr>
          <w:sz w:val="28"/>
          <w:szCs w:val="28"/>
        </w:rPr>
      </w:pPr>
      <w:r w:rsidRPr="00FF10DD">
        <w:rPr>
          <w:sz w:val="28"/>
          <w:szCs w:val="28"/>
        </w:rPr>
        <w:t>устроено  щебёночное покрытие дороги (</w:t>
      </w:r>
      <w:smartTag w:uri="urn:schemas-microsoft-com:office:smarttags" w:element="metricconverter">
        <w:smartTagPr>
          <w:attr w:name="ProductID" w:val="320 м3"/>
        </w:smartTagPr>
        <w:r w:rsidRPr="00FF10DD">
          <w:rPr>
            <w:sz w:val="28"/>
            <w:szCs w:val="28"/>
          </w:rPr>
          <w:t>320 м</w:t>
        </w:r>
        <w:r w:rsidRPr="00FF10DD">
          <w:rPr>
            <w:sz w:val="28"/>
            <w:szCs w:val="28"/>
            <w:vertAlign w:val="superscript"/>
          </w:rPr>
          <w:t>3</w:t>
        </w:r>
      </w:smartTag>
      <w:r w:rsidRPr="00FF10DD">
        <w:rPr>
          <w:sz w:val="28"/>
          <w:szCs w:val="28"/>
        </w:rPr>
        <w:t xml:space="preserve">); </w:t>
      </w:r>
    </w:p>
    <w:p w14:paraId="0A65B0F5" w14:textId="77777777" w:rsidR="00AA4872" w:rsidRPr="00FF10DD" w:rsidRDefault="00AA4872" w:rsidP="0014622E">
      <w:pPr>
        <w:numPr>
          <w:ilvl w:val="0"/>
          <w:numId w:val="137"/>
        </w:numPr>
        <w:tabs>
          <w:tab w:val="clear" w:pos="1080"/>
          <w:tab w:val="num" w:pos="900"/>
        </w:tabs>
        <w:suppressAutoHyphens/>
        <w:spacing w:line="360" w:lineRule="auto"/>
        <w:ind w:left="900" w:hanging="540"/>
        <w:jc w:val="both"/>
        <w:rPr>
          <w:sz w:val="28"/>
          <w:szCs w:val="28"/>
        </w:rPr>
      </w:pPr>
      <w:r w:rsidRPr="00FF10DD">
        <w:rPr>
          <w:sz w:val="28"/>
          <w:szCs w:val="28"/>
        </w:rPr>
        <w:t xml:space="preserve">установлено  и окрашено 10 контейнеров под </w:t>
      </w:r>
      <w:r>
        <w:rPr>
          <w:sz w:val="28"/>
          <w:szCs w:val="28"/>
        </w:rPr>
        <w:t>ТБО</w:t>
      </w:r>
      <w:r w:rsidRPr="00FF10DD">
        <w:rPr>
          <w:sz w:val="28"/>
          <w:szCs w:val="28"/>
        </w:rPr>
        <w:t xml:space="preserve"> ёмкостью </w:t>
      </w:r>
      <w:smartTag w:uri="urn:schemas-microsoft-com:office:smarttags" w:element="metricconverter">
        <w:smartTagPr>
          <w:attr w:name="ProductID" w:val="0,75 м3"/>
        </w:smartTagPr>
        <w:r w:rsidRPr="00FF10DD">
          <w:rPr>
            <w:sz w:val="28"/>
            <w:szCs w:val="28"/>
          </w:rPr>
          <w:t>0,75 м</w:t>
        </w:r>
        <w:r w:rsidRPr="00FF10DD">
          <w:rPr>
            <w:sz w:val="28"/>
            <w:szCs w:val="28"/>
            <w:vertAlign w:val="superscript"/>
          </w:rPr>
          <w:t>3</w:t>
        </w:r>
      </w:smartTag>
      <w:r w:rsidRPr="00FF10DD">
        <w:rPr>
          <w:sz w:val="28"/>
          <w:szCs w:val="28"/>
        </w:rPr>
        <w:t>;</w:t>
      </w:r>
      <w:r w:rsidRPr="00FF10DD">
        <w:rPr>
          <w:sz w:val="28"/>
          <w:szCs w:val="28"/>
          <w:vertAlign w:val="superscript"/>
        </w:rPr>
        <w:t xml:space="preserve">  </w:t>
      </w:r>
    </w:p>
    <w:p w14:paraId="7A42662A" w14:textId="77777777" w:rsidR="00AA4872" w:rsidRPr="00FF10DD" w:rsidRDefault="00AA4872" w:rsidP="0014622E">
      <w:pPr>
        <w:numPr>
          <w:ilvl w:val="0"/>
          <w:numId w:val="137"/>
        </w:numPr>
        <w:tabs>
          <w:tab w:val="clear" w:pos="1080"/>
          <w:tab w:val="num" w:pos="900"/>
        </w:tabs>
        <w:suppressAutoHyphens/>
        <w:spacing w:line="360" w:lineRule="auto"/>
        <w:ind w:left="900" w:hanging="540"/>
        <w:jc w:val="both"/>
        <w:rPr>
          <w:sz w:val="28"/>
          <w:szCs w:val="28"/>
        </w:rPr>
      </w:pPr>
      <w:r w:rsidRPr="00FF10DD">
        <w:rPr>
          <w:sz w:val="28"/>
          <w:szCs w:val="28"/>
        </w:rPr>
        <w:t>установлены 4  информационных стенда со слоганами,  призывающими к ответственному отношению отдыхающих во время пребывания  на природе;</w:t>
      </w:r>
    </w:p>
    <w:p w14:paraId="60565E2E" w14:textId="77777777" w:rsidR="00AA4872" w:rsidRPr="00FF10DD" w:rsidRDefault="00AA4872" w:rsidP="0014622E">
      <w:pPr>
        <w:numPr>
          <w:ilvl w:val="0"/>
          <w:numId w:val="137"/>
        </w:numPr>
        <w:tabs>
          <w:tab w:val="clear" w:pos="1080"/>
          <w:tab w:val="num" w:pos="900"/>
        </w:tabs>
        <w:suppressAutoHyphens/>
        <w:spacing w:line="360" w:lineRule="auto"/>
        <w:ind w:left="900" w:hanging="540"/>
        <w:jc w:val="both"/>
        <w:rPr>
          <w:sz w:val="28"/>
          <w:szCs w:val="28"/>
        </w:rPr>
      </w:pPr>
      <w:r w:rsidRPr="00FF10DD">
        <w:rPr>
          <w:sz w:val="28"/>
          <w:szCs w:val="28"/>
        </w:rPr>
        <w:t>Новокуйбышевским телевидением подготовлен информационный ролик, который ежедневно транслировался по местному телевидению;</w:t>
      </w:r>
    </w:p>
    <w:p w14:paraId="6C67ED8A" w14:textId="77777777" w:rsidR="00AA4872" w:rsidRPr="00FF10DD" w:rsidRDefault="00AA4872" w:rsidP="0014622E">
      <w:pPr>
        <w:numPr>
          <w:ilvl w:val="0"/>
          <w:numId w:val="137"/>
        </w:numPr>
        <w:tabs>
          <w:tab w:val="clear" w:pos="1080"/>
          <w:tab w:val="num" w:pos="900"/>
        </w:tabs>
        <w:suppressAutoHyphens/>
        <w:spacing w:line="360" w:lineRule="auto"/>
        <w:ind w:left="900" w:hanging="540"/>
        <w:jc w:val="both"/>
        <w:rPr>
          <w:sz w:val="28"/>
          <w:szCs w:val="28"/>
        </w:rPr>
      </w:pPr>
      <w:r>
        <w:rPr>
          <w:sz w:val="28"/>
          <w:szCs w:val="28"/>
        </w:rPr>
        <w:t>о</w:t>
      </w:r>
      <w:r w:rsidRPr="00FF10DD">
        <w:rPr>
          <w:sz w:val="28"/>
          <w:szCs w:val="28"/>
        </w:rPr>
        <w:t>рганизован вывоз и захоронение на городском полигоне мусора из установленных контейнеров под ТБО с периодичностью 3 раза в неделю в общем объ</w:t>
      </w:r>
      <w:r>
        <w:rPr>
          <w:sz w:val="28"/>
          <w:szCs w:val="28"/>
        </w:rPr>
        <w:t>ё</w:t>
      </w:r>
      <w:r w:rsidRPr="00FF10DD">
        <w:rPr>
          <w:sz w:val="28"/>
          <w:szCs w:val="28"/>
        </w:rPr>
        <w:t>ме 75 тонн;</w:t>
      </w:r>
    </w:p>
    <w:p w14:paraId="6A10B760" w14:textId="77777777" w:rsidR="00AA4872" w:rsidRPr="00FF10DD" w:rsidRDefault="00AA4872" w:rsidP="0014622E">
      <w:pPr>
        <w:numPr>
          <w:ilvl w:val="0"/>
          <w:numId w:val="137"/>
        </w:numPr>
        <w:tabs>
          <w:tab w:val="clear" w:pos="1080"/>
          <w:tab w:val="num" w:pos="900"/>
        </w:tabs>
        <w:suppressAutoHyphens/>
        <w:spacing w:line="360" w:lineRule="auto"/>
        <w:ind w:left="900" w:hanging="540"/>
        <w:jc w:val="both"/>
        <w:rPr>
          <w:sz w:val="28"/>
          <w:szCs w:val="28"/>
        </w:rPr>
      </w:pPr>
      <w:r w:rsidRPr="00FF10DD">
        <w:rPr>
          <w:sz w:val="28"/>
          <w:szCs w:val="28"/>
        </w:rPr>
        <w:t>проведена дезинфекция  контейнеров под ТБО  - 1 раз в месяц;</w:t>
      </w:r>
    </w:p>
    <w:p w14:paraId="1E57BB9D" w14:textId="77777777" w:rsidR="00AA4872" w:rsidRPr="00FF10DD" w:rsidRDefault="00AA4872" w:rsidP="0014622E">
      <w:pPr>
        <w:numPr>
          <w:ilvl w:val="0"/>
          <w:numId w:val="137"/>
        </w:numPr>
        <w:tabs>
          <w:tab w:val="clear" w:pos="1080"/>
          <w:tab w:val="num" w:pos="900"/>
        </w:tabs>
        <w:suppressAutoHyphens/>
        <w:spacing w:line="360" w:lineRule="auto"/>
        <w:ind w:left="900" w:hanging="540"/>
        <w:jc w:val="both"/>
        <w:rPr>
          <w:sz w:val="28"/>
          <w:szCs w:val="28"/>
        </w:rPr>
      </w:pPr>
      <w:r w:rsidRPr="00FF10DD">
        <w:rPr>
          <w:sz w:val="28"/>
          <w:szCs w:val="28"/>
        </w:rPr>
        <w:t>проведена уборка территории вдоль рек Волга и Кривуша  общей площадью 46,1 тыс. м</w:t>
      </w:r>
      <w:r w:rsidRPr="00FF10DD">
        <w:rPr>
          <w:sz w:val="28"/>
          <w:szCs w:val="28"/>
          <w:vertAlign w:val="superscript"/>
        </w:rPr>
        <w:t>2</w:t>
      </w:r>
      <w:r w:rsidRPr="00FF10DD">
        <w:rPr>
          <w:sz w:val="28"/>
          <w:szCs w:val="28"/>
        </w:rPr>
        <w:t xml:space="preserve">   с периодичностью 5 раз в неделю с последующим вывозом и захоронением на полигоне ТБО несанкционированно размещенного мусора  в количестве 50 тонн</w:t>
      </w:r>
      <w:r>
        <w:rPr>
          <w:sz w:val="28"/>
          <w:szCs w:val="28"/>
        </w:rPr>
        <w:t>.</w:t>
      </w:r>
    </w:p>
    <w:p w14:paraId="26C5326E" w14:textId="77777777" w:rsidR="00AA4872" w:rsidRPr="00FF10DD" w:rsidRDefault="00AA4872" w:rsidP="00AA4872">
      <w:pPr>
        <w:spacing w:line="360" w:lineRule="auto"/>
        <w:ind w:firstLine="709"/>
        <w:jc w:val="both"/>
        <w:rPr>
          <w:sz w:val="28"/>
          <w:szCs w:val="28"/>
        </w:rPr>
      </w:pPr>
      <w:r w:rsidRPr="00FF10DD">
        <w:rPr>
          <w:sz w:val="28"/>
          <w:szCs w:val="28"/>
        </w:rPr>
        <w:t xml:space="preserve">Всего в рамках Программы в 2010 году  было убрано территорий площадью </w:t>
      </w:r>
      <w:r w:rsidRPr="00FF10DD">
        <w:rPr>
          <w:b/>
          <w:sz w:val="28"/>
          <w:szCs w:val="28"/>
        </w:rPr>
        <w:t>3 461 тыс.</w:t>
      </w:r>
      <w:r>
        <w:rPr>
          <w:b/>
          <w:sz w:val="28"/>
          <w:szCs w:val="28"/>
        </w:rPr>
        <w:t xml:space="preserve"> </w:t>
      </w:r>
      <w:r w:rsidRPr="00FF10DD">
        <w:rPr>
          <w:b/>
          <w:sz w:val="28"/>
          <w:szCs w:val="28"/>
        </w:rPr>
        <w:t>м</w:t>
      </w:r>
      <w:r w:rsidRPr="00FF10DD">
        <w:rPr>
          <w:b/>
          <w:sz w:val="28"/>
          <w:szCs w:val="28"/>
          <w:vertAlign w:val="superscript"/>
        </w:rPr>
        <w:t>2</w:t>
      </w:r>
      <w:r w:rsidRPr="00FF10DD">
        <w:rPr>
          <w:sz w:val="28"/>
          <w:szCs w:val="28"/>
        </w:rPr>
        <w:t xml:space="preserve">, вывезено </w:t>
      </w:r>
      <w:r w:rsidRPr="00FF10DD">
        <w:rPr>
          <w:b/>
          <w:sz w:val="28"/>
          <w:szCs w:val="28"/>
        </w:rPr>
        <w:t xml:space="preserve">125 </w:t>
      </w:r>
      <w:r w:rsidRPr="008A63C1">
        <w:rPr>
          <w:b/>
          <w:sz w:val="28"/>
          <w:szCs w:val="28"/>
        </w:rPr>
        <w:t>тн</w:t>
      </w:r>
      <w:r w:rsidRPr="00FF10DD">
        <w:rPr>
          <w:sz w:val="28"/>
          <w:szCs w:val="28"/>
        </w:rPr>
        <w:t xml:space="preserve"> мусора, что значительно повысило уровень благоустроенности территории, на которой были организованы работы по централизованному сбору и вывозу отходов.</w:t>
      </w:r>
    </w:p>
    <w:p w14:paraId="762C68DE" w14:textId="77777777" w:rsidR="00AA4872" w:rsidRPr="00FF10DD" w:rsidRDefault="00AA4872" w:rsidP="00AA4872">
      <w:pPr>
        <w:spacing w:line="360" w:lineRule="auto"/>
        <w:ind w:firstLine="709"/>
        <w:jc w:val="both"/>
        <w:rPr>
          <w:sz w:val="28"/>
          <w:szCs w:val="28"/>
        </w:rPr>
      </w:pPr>
      <w:r w:rsidRPr="00FF10DD">
        <w:rPr>
          <w:sz w:val="28"/>
          <w:szCs w:val="28"/>
        </w:rPr>
        <w:t xml:space="preserve">Кроме того, в рамках программы   в целях совершенствования системы управления в области обращения с отходами на территории городского округа, отделом охраны окружающей среды администрации городского округа осуществлялся сбор информации о движении отходов индивидуальных предпринимателей, юридических лиц, их обособленных подразделений, осуществляющих деятельность в области обращения с отходами производства и потребления на территории городского округа Новокуйбышевск. </w:t>
      </w:r>
    </w:p>
    <w:p w14:paraId="20C014B8" w14:textId="77777777" w:rsidR="00AA4872" w:rsidRPr="00FF10DD" w:rsidRDefault="00AA4872" w:rsidP="00AA4872">
      <w:pPr>
        <w:spacing w:line="360" w:lineRule="auto"/>
        <w:ind w:firstLine="709"/>
        <w:jc w:val="both"/>
        <w:rPr>
          <w:color w:val="0000FF"/>
          <w:sz w:val="28"/>
          <w:szCs w:val="28"/>
        </w:rPr>
      </w:pPr>
      <w:r>
        <w:rPr>
          <w:sz w:val="28"/>
          <w:szCs w:val="28"/>
        </w:rPr>
        <w:t>С</w:t>
      </w:r>
      <w:r w:rsidRPr="00FF10DD">
        <w:rPr>
          <w:sz w:val="28"/>
          <w:szCs w:val="28"/>
        </w:rPr>
        <w:t xml:space="preserve"> цел</w:t>
      </w:r>
      <w:r>
        <w:rPr>
          <w:sz w:val="28"/>
          <w:szCs w:val="28"/>
        </w:rPr>
        <w:t>ью</w:t>
      </w:r>
      <w:r w:rsidRPr="00FF10DD">
        <w:rPr>
          <w:sz w:val="28"/>
          <w:szCs w:val="28"/>
        </w:rPr>
        <w:t xml:space="preserve"> обеспечения соблюдения требований действующего законодательства в области обращения с отходами на территории муниципального образования  разработан «Порядок организации сбора, накопления и транспортирования ртутьсодержащих отходов на территории городского округа Новокуйбышевск», определяющий систему сбора ртутьсодержащих и других опасных отходов от населения (Постановление администрации городского округа </w:t>
      </w:r>
      <w:r w:rsidR="0033719C">
        <w:rPr>
          <w:sz w:val="28"/>
          <w:szCs w:val="28"/>
        </w:rPr>
        <w:t>Новокуйбышевск</w:t>
      </w:r>
      <w:r w:rsidR="0033719C" w:rsidRPr="00FF10DD">
        <w:rPr>
          <w:sz w:val="28"/>
          <w:szCs w:val="28"/>
        </w:rPr>
        <w:t xml:space="preserve"> </w:t>
      </w:r>
      <w:r w:rsidRPr="00FF10DD">
        <w:rPr>
          <w:sz w:val="28"/>
          <w:szCs w:val="28"/>
        </w:rPr>
        <w:t>от 20.12.2010г</w:t>
      </w:r>
      <w:r>
        <w:rPr>
          <w:sz w:val="28"/>
          <w:szCs w:val="28"/>
        </w:rPr>
        <w:t>.</w:t>
      </w:r>
      <w:r w:rsidRPr="00FF10DD">
        <w:rPr>
          <w:sz w:val="28"/>
          <w:szCs w:val="28"/>
        </w:rPr>
        <w:t xml:space="preserve"> №4300), в соответствии с которым в 2011 году планируется организовать на территории городского округа сбор таких отходов от населения  с последующей транспортировкой к местам их утилизации.</w:t>
      </w:r>
      <w:r w:rsidRPr="00FF10DD">
        <w:rPr>
          <w:color w:val="0000FF"/>
          <w:sz w:val="28"/>
          <w:szCs w:val="28"/>
        </w:rPr>
        <w:t xml:space="preserve"> </w:t>
      </w:r>
    </w:p>
    <w:p w14:paraId="03E7AB4B" w14:textId="77777777" w:rsidR="00AA4872" w:rsidRDefault="00AA4872" w:rsidP="00AA4872">
      <w:pPr>
        <w:spacing w:line="360" w:lineRule="auto"/>
        <w:ind w:firstLine="709"/>
        <w:jc w:val="both"/>
        <w:rPr>
          <w:sz w:val="28"/>
          <w:szCs w:val="28"/>
        </w:rPr>
      </w:pPr>
      <w:r w:rsidRPr="00FF10DD">
        <w:rPr>
          <w:sz w:val="28"/>
          <w:szCs w:val="28"/>
        </w:rPr>
        <w:t xml:space="preserve">С целью  улучшения санитарно-экологического состояния городского округа (снижения пожароопасности полигона ТБО) и оптимизации площади захоронения отходов </w:t>
      </w:r>
      <w:r w:rsidRPr="00FF10DD">
        <w:rPr>
          <w:bCs/>
          <w:sz w:val="28"/>
          <w:szCs w:val="28"/>
        </w:rPr>
        <w:t>в 2010</w:t>
      </w:r>
      <w:r>
        <w:rPr>
          <w:bCs/>
          <w:sz w:val="28"/>
          <w:szCs w:val="28"/>
        </w:rPr>
        <w:t xml:space="preserve"> </w:t>
      </w:r>
      <w:r w:rsidRPr="00FF10DD">
        <w:rPr>
          <w:bCs/>
          <w:sz w:val="28"/>
          <w:szCs w:val="28"/>
        </w:rPr>
        <w:t>г</w:t>
      </w:r>
      <w:r>
        <w:rPr>
          <w:bCs/>
          <w:sz w:val="28"/>
          <w:szCs w:val="28"/>
        </w:rPr>
        <w:t>оду</w:t>
      </w:r>
      <w:r w:rsidRPr="00FF10DD">
        <w:rPr>
          <w:bCs/>
          <w:sz w:val="28"/>
          <w:szCs w:val="28"/>
        </w:rPr>
        <w:t xml:space="preserve"> </w:t>
      </w:r>
      <w:r w:rsidRPr="00FF10DD">
        <w:rPr>
          <w:sz w:val="28"/>
          <w:szCs w:val="28"/>
        </w:rPr>
        <w:t>в городском округе утверждена инвестиционная программа ОАО «Экология» по развитию системы захоронения отходов г</w:t>
      </w:r>
      <w:r>
        <w:rPr>
          <w:sz w:val="28"/>
          <w:szCs w:val="28"/>
        </w:rPr>
        <w:t xml:space="preserve">ородского округа </w:t>
      </w:r>
      <w:r w:rsidRPr="00FF10DD">
        <w:rPr>
          <w:sz w:val="28"/>
          <w:szCs w:val="28"/>
        </w:rPr>
        <w:t xml:space="preserve"> на период 2011-2013гг. (</w:t>
      </w:r>
      <w:r>
        <w:rPr>
          <w:sz w:val="28"/>
          <w:szCs w:val="28"/>
        </w:rPr>
        <w:t>Р</w:t>
      </w:r>
      <w:r w:rsidRPr="00FF10DD">
        <w:rPr>
          <w:sz w:val="28"/>
          <w:szCs w:val="28"/>
        </w:rPr>
        <w:t>ешение Думы городского округа Новокуйбышевск от 21.10.2010г</w:t>
      </w:r>
      <w:r>
        <w:rPr>
          <w:sz w:val="28"/>
          <w:szCs w:val="28"/>
        </w:rPr>
        <w:t>.</w:t>
      </w:r>
      <w:r w:rsidRPr="00FF10DD">
        <w:rPr>
          <w:sz w:val="28"/>
          <w:szCs w:val="28"/>
        </w:rPr>
        <w:t xml:space="preserve"> №190). Программой предусмотрено приобретение компактора-уплотнителя на полигон </w:t>
      </w:r>
      <w:r>
        <w:rPr>
          <w:sz w:val="28"/>
          <w:szCs w:val="28"/>
        </w:rPr>
        <w:t>ТБО</w:t>
      </w:r>
      <w:r w:rsidRPr="00FF10DD">
        <w:rPr>
          <w:sz w:val="28"/>
          <w:szCs w:val="28"/>
        </w:rPr>
        <w:t xml:space="preserve">, что позволит продлить срок его службы. С целью реализации программы установлена надбавка к тарифу на захоронение </w:t>
      </w:r>
      <w:r>
        <w:rPr>
          <w:sz w:val="28"/>
          <w:szCs w:val="28"/>
        </w:rPr>
        <w:t>ТБО</w:t>
      </w:r>
      <w:r w:rsidRPr="00FF10DD">
        <w:rPr>
          <w:sz w:val="28"/>
          <w:szCs w:val="28"/>
        </w:rPr>
        <w:t xml:space="preserve"> для потребителей </w:t>
      </w:r>
      <w:r>
        <w:rPr>
          <w:sz w:val="28"/>
          <w:szCs w:val="28"/>
        </w:rPr>
        <w:br/>
      </w:r>
      <w:r w:rsidRPr="00FF10DD">
        <w:rPr>
          <w:sz w:val="28"/>
          <w:szCs w:val="28"/>
        </w:rPr>
        <w:t xml:space="preserve">ОАО «Экология» в размере </w:t>
      </w:r>
      <w:r w:rsidRPr="004866B3">
        <w:rPr>
          <w:b/>
          <w:sz w:val="28"/>
          <w:szCs w:val="28"/>
        </w:rPr>
        <w:t>10,81 руб./м</w:t>
      </w:r>
      <w:r w:rsidRPr="004866B3">
        <w:rPr>
          <w:b/>
          <w:sz w:val="28"/>
          <w:szCs w:val="28"/>
          <w:vertAlign w:val="superscript"/>
        </w:rPr>
        <w:t>3</w:t>
      </w:r>
      <w:r w:rsidRPr="004866B3">
        <w:rPr>
          <w:b/>
          <w:sz w:val="28"/>
          <w:szCs w:val="28"/>
        </w:rPr>
        <w:t xml:space="preserve"> без НДС</w:t>
      </w:r>
      <w:r w:rsidRPr="00FF10DD">
        <w:rPr>
          <w:sz w:val="28"/>
          <w:szCs w:val="28"/>
        </w:rPr>
        <w:t xml:space="preserve"> (</w:t>
      </w:r>
      <w:r>
        <w:rPr>
          <w:sz w:val="28"/>
          <w:szCs w:val="28"/>
        </w:rPr>
        <w:t>Р</w:t>
      </w:r>
      <w:r w:rsidRPr="00FF10DD">
        <w:rPr>
          <w:sz w:val="28"/>
          <w:szCs w:val="28"/>
        </w:rPr>
        <w:t>ешение Думы г</w:t>
      </w:r>
      <w:r>
        <w:rPr>
          <w:sz w:val="28"/>
          <w:szCs w:val="28"/>
        </w:rPr>
        <w:t>ородского округа</w:t>
      </w:r>
      <w:r w:rsidRPr="00FF10DD">
        <w:rPr>
          <w:sz w:val="28"/>
          <w:szCs w:val="28"/>
        </w:rPr>
        <w:t xml:space="preserve"> Новокуйбышевск от 18.11.2010г</w:t>
      </w:r>
      <w:r>
        <w:rPr>
          <w:sz w:val="28"/>
          <w:szCs w:val="28"/>
        </w:rPr>
        <w:t>.</w:t>
      </w:r>
      <w:r w:rsidRPr="00FF10DD">
        <w:rPr>
          <w:sz w:val="28"/>
          <w:szCs w:val="28"/>
        </w:rPr>
        <w:t xml:space="preserve"> №201). Отделом охраны окружающей среды через участие во внеплановых проверках, проводимых Прокуратурой города Новокуйбышевск, в течение года проводилась работа по контролю  соблюдения юридическими и физическими лицами требований природоохранного законодательства.</w:t>
      </w:r>
    </w:p>
    <w:p w14:paraId="69A3048E" w14:textId="77777777" w:rsidR="00AA4872" w:rsidRDefault="00AA4872" w:rsidP="00AA4872">
      <w:pPr>
        <w:spacing w:line="360" w:lineRule="auto"/>
        <w:ind w:firstLine="709"/>
        <w:jc w:val="both"/>
        <w:rPr>
          <w:sz w:val="28"/>
          <w:szCs w:val="28"/>
        </w:rPr>
      </w:pPr>
      <w:r w:rsidRPr="00683A0F">
        <w:rPr>
          <w:sz w:val="28"/>
          <w:szCs w:val="28"/>
        </w:rPr>
        <w:t xml:space="preserve">В 2010 году было зафиксировано и передано для принятия мер к нарушителям в Административную комиссию городского округа Новокуйбышевск </w:t>
      </w:r>
      <w:r w:rsidRPr="00355EF2">
        <w:rPr>
          <w:b/>
          <w:sz w:val="28"/>
          <w:szCs w:val="28"/>
        </w:rPr>
        <w:t>3 дела</w:t>
      </w:r>
      <w:r w:rsidRPr="00683A0F">
        <w:rPr>
          <w:sz w:val="28"/>
          <w:szCs w:val="28"/>
        </w:rPr>
        <w:t xml:space="preserve"> по нарушению Правил организации, сбора, вывоза (транспортировки), утилизации и переработки бытовых и промышленных отходов на территории городского округа Новокуйбышевск, принятых    Решением Думы городского округа  </w:t>
      </w:r>
      <w:r w:rsidR="0033719C">
        <w:rPr>
          <w:sz w:val="28"/>
          <w:szCs w:val="28"/>
        </w:rPr>
        <w:t>Новокуйбышевск</w:t>
      </w:r>
      <w:r w:rsidR="0033719C" w:rsidRPr="00683A0F">
        <w:rPr>
          <w:sz w:val="28"/>
          <w:szCs w:val="28"/>
        </w:rPr>
        <w:t xml:space="preserve"> </w:t>
      </w:r>
      <w:r w:rsidRPr="00683A0F">
        <w:rPr>
          <w:sz w:val="28"/>
          <w:szCs w:val="28"/>
        </w:rPr>
        <w:t>от 21.06.2007г. №360 (в ред. Решения Думы от 18.06.2009г. №41).</w:t>
      </w:r>
      <w:r>
        <w:rPr>
          <w:sz w:val="28"/>
          <w:szCs w:val="28"/>
        </w:rPr>
        <w:t xml:space="preserve"> </w:t>
      </w:r>
      <w:r w:rsidRPr="00683A0F">
        <w:rPr>
          <w:sz w:val="28"/>
          <w:szCs w:val="28"/>
        </w:rPr>
        <w:t>В 2010 году было дважды зафиксировано загрязнение нефтепродуктами р.Волга. Материалы по данным фактам направлены в Управление Росприроднадзора по Самарской области для принятия решения и мер к нарушителям.</w:t>
      </w:r>
    </w:p>
    <w:p w14:paraId="2DF2B126" w14:textId="77777777" w:rsidR="00AA4872" w:rsidRPr="00683A0F" w:rsidRDefault="00AA4872" w:rsidP="00AA4872">
      <w:pPr>
        <w:spacing w:line="360" w:lineRule="auto"/>
        <w:ind w:firstLine="709"/>
        <w:jc w:val="both"/>
        <w:rPr>
          <w:sz w:val="28"/>
          <w:szCs w:val="28"/>
        </w:rPr>
      </w:pPr>
      <w:r w:rsidRPr="00683A0F">
        <w:rPr>
          <w:sz w:val="28"/>
          <w:szCs w:val="28"/>
        </w:rPr>
        <w:t>Крупные промышленные предприятия размещают отходы производства на собственных шламонакопителях в зависимости от класса опасности.</w:t>
      </w:r>
    </w:p>
    <w:p w14:paraId="5282D86B" w14:textId="77777777" w:rsidR="00CB57CC" w:rsidRDefault="00CB57CC" w:rsidP="0014622E">
      <w:pPr>
        <w:autoSpaceDE w:val="0"/>
        <w:autoSpaceDN w:val="0"/>
        <w:adjustRightInd w:val="0"/>
        <w:spacing w:before="240" w:after="240"/>
        <w:jc w:val="center"/>
        <w:rPr>
          <w:b/>
          <w:sz w:val="28"/>
          <w:szCs w:val="28"/>
        </w:rPr>
      </w:pPr>
      <w:r w:rsidRPr="00641FD6">
        <w:rPr>
          <w:b/>
          <w:sz w:val="28"/>
          <w:szCs w:val="28"/>
        </w:rPr>
        <w:t xml:space="preserve">25. </w:t>
      </w:r>
      <w:r>
        <w:rPr>
          <w:b/>
          <w:sz w:val="28"/>
          <w:szCs w:val="28"/>
        </w:rPr>
        <w:t>О</w:t>
      </w:r>
      <w:r w:rsidRPr="00641FD6">
        <w:rPr>
          <w:b/>
          <w:sz w:val="28"/>
          <w:szCs w:val="28"/>
        </w:rPr>
        <w:t>рганизация благоустройства и озеленения территории городского округа,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00B56401" w14:textId="77777777" w:rsidR="00CB57CC" w:rsidRPr="00556473" w:rsidRDefault="00CB57CC" w:rsidP="00CA0CB9">
      <w:pPr>
        <w:pStyle w:val="af1"/>
        <w:spacing w:line="360" w:lineRule="auto"/>
        <w:ind w:firstLine="720"/>
        <w:jc w:val="both"/>
        <w:rPr>
          <w:rFonts w:ascii="Times New Roman" w:hAnsi="Times New Roman"/>
          <w:sz w:val="28"/>
          <w:szCs w:val="28"/>
        </w:rPr>
      </w:pPr>
      <w:r w:rsidRPr="00DB67A6">
        <w:rPr>
          <w:rFonts w:ascii="Times New Roman" w:hAnsi="Times New Roman"/>
          <w:sz w:val="28"/>
          <w:szCs w:val="28"/>
        </w:rPr>
        <w:t>Организация благоустройства и озеленения территории городского округа Новокуйбышевск осуществляется в соответствии с федеральным законодательством</w:t>
      </w:r>
      <w:r>
        <w:rPr>
          <w:rFonts w:ascii="Times New Roman" w:hAnsi="Times New Roman"/>
          <w:sz w:val="28"/>
          <w:szCs w:val="28"/>
        </w:rPr>
        <w:t>,</w:t>
      </w:r>
      <w:r w:rsidRPr="00DB67A6">
        <w:rPr>
          <w:rFonts w:ascii="Times New Roman" w:hAnsi="Times New Roman"/>
          <w:sz w:val="28"/>
          <w:szCs w:val="28"/>
        </w:rPr>
        <w:t xml:space="preserve"> Правилами благоустройства и озеленения территории городского округа Новокуйбышевск Самарской области, утвержд</w:t>
      </w:r>
      <w:r>
        <w:rPr>
          <w:rFonts w:ascii="Times New Roman" w:hAnsi="Times New Roman"/>
          <w:sz w:val="28"/>
          <w:szCs w:val="28"/>
        </w:rPr>
        <w:t>ё</w:t>
      </w:r>
      <w:r w:rsidRPr="00DB67A6">
        <w:rPr>
          <w:rFonts w:ascii="Times New Roman" w:hAnsi="Times New Roman"/>
          <w:sz w:val="28"/>
          <w:szCs w:val="28"/>
        </w:rPr>
        <w:t xml:space="preserve">нными </w:t>
      </w:r>
      <w:r w:rsidR="00C73886">
        <w:rPr>
          <w:rFonts w:ascii="Times New Roman" w:hAnsi="Times New Roman"/>
          <w:sz w:val="28"/>
          <w:szCs w:val="28"/>
        </w:rPr>
        <w:t>Р</w:t>
      </w:r>
      <w:r w:rsidRPr="00DB67A6">
        <w:rPr>
          <w:rFonts w:ascii="Times New Roman" w:hAnsi="Times New Roman"/>
          <w:sz w:val="28"/>
          <w:szCs w:val="28"/>
        </w:rPr>
        <w:t>ешением Думы городского округа Новокуйбышевск от 20.12.2007г</w:t>
      </w:r>
      <w:r>
        <w:rPr>
          <w:rFonts w:ascii="Times New Roman" w:hAnsi="Times New Roman"/>
          <w:sz w:val="28"/>
          <w:szCs w:val="28"/>
        </w:rPr>
        <w:t>.</w:t>
      </w:r>
      <w:r w:rsidRPr="00DB67A6">
        <w:rPr>
          <w:rFonts w:ascii="Times New Roman" w:hAnsi="Times New Roman"/>
          <w:sz w:val="28"/>
          <w:szCs w:val="28"/>
        </w:rPr>
        <w:t xml:space="preserve"> №414 и другим нормативно-правовыми актами городского округа Новокуйбышевск </w:t>
      </w:r>
      <w:r w:rsidRPr="009E257E">
        <w:rPr>
          <w:rFonts w:ascii="Times New Roman" w:hAnsi="Times New Roman"/>
          <w:sz w:val="28"/>
          <w:szCs w:val="28"/>
        </w:rPr>
        <w:t>(Приложение 25.1).</w:t>
      </w:r>
    </w:p>
    <w:p w14:paraId="49CA39C1" w14:textId="77777777" w:rsidR="00CB57CC" w:rsidRPr="00133925" w:rsidRDefault="00CB57CC" w:rsidP="00CB57CC">
      <w:pPr>
        <w:pStyle w:val="af1"/>
        <w:spacing w:line="360" w:lineRule="auto"/>
        <w:ind w:firstLine="720"/>
        <w:jc w:val="both"/>
        <w:rPr>
          <w:rFonts w:ascii="Times New Roman" w:hAnsi="Times New Roman"/>
          <w:sz w:val="28"/>
          <w:szCs w:val="28"/>
        </w:rPr>
      </w:pPr>
      <w:r>
        <w:rPr>
          <w:rFonts w:ascii="Times New Roman" w:hAnsi="Times New Roman"/>
          <w:sz w:val="28"/>
          <w:szCs w:val="28"/>
        </w:rPr>
        <w:t xml:space="preserve">Данная деятельность  осуществляется как в рамках  городских целевых программ </w:t>
      </w:r>
      <w:r w:rsidRPr="00910F6F">
        <w:rPr>
          <w:rFonts w:ascii="Times New Roman" w:hAnsi="Times New Roman"/>
          <w:sz w:val="28"/>
        </w:rPr>
        <w:t>«Благоустройство территории городского округа Новокуйбышевск на 2007-2011 годы» (</w:t>
      </w:r>
      <w:r w:rsidR="00CA0CB9">
        <w:rPr>
          <w:rFonts w:ascii="Times New Roman" w:hAnsi="Times New Roman"/>
          <w:sz w:val="28"/>
        </w:rPr>
        <w:t>Р</w:t>
      </w:r>
      <w:r w:rsidRPr="00910F6F">
        <w:rPr>
          <w:rFonts w:ascii="Times New Roman" w:hAnsi="Times New Roman"/>
          <w:sz w:val="28"/>
        </w:rPr>
        <w:t xml:space="preserve">ешение Думы городского округа Новокуйбышевск </w:t>
      </w:r>
      <w:r w:rsidR="00CA0CB9">
        <w:rPr>
          <w:rFonts w:ascii="Times New Roman" w:hAnsi="Times New Roman"/>
          <w:sz w:val="28"/>
        </w:rPr>
        <w:br/>
      </w:r>
      <w:r w:rsidRPr="00910F6F">
        <w:rPr>
          <w:rFonts w:ascii="Times New Roman" w:hAnsi="Times New Roman"/>
          <w:sz w:val="28"/>
        </w:rPr>
        <w:t>от 17.05.2007г. №348)</w:t>
      </w:r>
      <w:r>
        <w:rPr>
          <w:rFonts w:ascii="Times New Roman" w:hAnsi="Times New Roman"/>
          <w:sz w:val="28"/>
        </w:rPr>
        <w:t xml:space="preserve"> и </w:t>
      </w:r>
      <w:r w:rsidRPr="009955B5">
        <w:rPr>
          <w:rFonts w:ascii="Times New Roman" w:hAnsi="Times New Roman"/>
          <w:sz w:val="28"/>
        </w:rPr>
        <w:t>«Обновление зеленого фонда городского округа Новокуйбышевск на 2006-2015 годы» (Постановление Новокуйбышевской городской Думы от 21.04.2005г. № 98 с последующими изменениями),</w:t>
      </w:r>
      <w:r w:rsidRPr="009955B5">
        <w:rPr>
          <w:rFonts w:ascii="Times New Roman" w:hAnsi="Times New Roman"/>
          <w:sz w:val="28"/>
          <w:szCs w:val="28"/>
        </w:rPr>
        <w:t xml:space="preserve"> </w:t>
      </w:r>
      <w:r w:rsidR="00CA0CB9">
        <w:rPr>
          <w:rFonts w:ascii="Times New Roman" w:hAnsi="Times New Roman"/>
          <w:sz w:val="28"/>
          <w:szCs w:val="28"/>
        </w:rPr>
        <w:br/>
      </w:r>
      <w:r w:rsidRPr="00133925">
        <w:rPr>
          <w:rFonts w:ascii="Times New Roman" w:hAnsi="Times New Roman"/>
          <w:sz w:val="28"/>
          <w:szCs w:val="28"/>
        </w:rPr>
        <w:t>так и в рамках текущей деятельности отраслевых органов администрации по соответствующим направлениям.</w:t>
      </w:r>
    </w:p>
    <w:p w14:paraId="6E166E37" w14:textId="77777777" w:rsidR="00CB57CC" w:rsidRPr="00BF4150" w:rsidRDefault="00CB57CC" w:rsidP="00CB57CC">
      <w:pPr>
        <w:pStyle w:val="af1"/>
        <w:spacing w:line="360" w:lineRule="auto"/>
        <w:ind w:firstLine="720"/>
        <w:jc w:val="both"/>
        <w:rPr>
          <w:rFonts w:ascii="Times New Roman" w:hAnsi="Times New Roman"/>
          <w:sz w:val="28"/>
          <w:szCs w:val="28"/>
        </w:rPr>
      </w:pPr>
      <w:r w:rsidRPr="00556473">
        <w:rPr>
          <w:rFonts w:ascii="Times New Roman" w:hAnsi="Times New Roman"/>
          <w:sz w:val="28"/>
          <w:szCs w:val="28"/>
        </w:rPr>
        <w:t xml:space="preserve">Всего на благоустройство и озеленение территории городского округа </w:t>
      </w:r>
      <w:r>
        <w:rPr>
          <w:rFonts w:ascii="Times New Roman" w:hAnsi="Times New Roman"/>
          <w:sz w:val="28"/>
          <w:szCs w:val="28"/>
        </w:rPr>
        <w:br/>
      </w:r>
      <w:r w:rsidRPr="00556473">
        <w:rPr>
          <w:rFonts w:ascii="Times New Roman" w:hAnsi="Times New Roman"/>
          <w:sz w:val="28"/>
          <w:szCs w:val="28"/>
        </w:rPr>
        <w:t>в 2010 году направлено  за сч</w:t>
      </w:r>
      <w:r>
        <w:rPr>
          <w:rFonts w:ascii="Times New Roman" w:hAnsi="Times New Roman"/>
          <w:sz w:val="28"/>
          <w:szCs w:val="28"/>
        </w:rPr>
        <w:t>ё</w:t>
      </w:r>
      <w:r w:rsidRPr="00556473">
        <w:rPr>
          <w:rFonts w:ascii="Times New Roman" w:hAnsi="Times New Roman"/>
          <w:sz w:val="28"/>
          <w:szCs w:val="28"/>
        </w:rPr>
        <w:t xml:space="preserve">т всех источников финансирования </w:t>
      </w:r>
      <w:r>
        <w:rPr>
          <w:rFonts w:ascii="Times New Roman" w:hAnsi="Times New Roman"/>
          <w:sz w:val="28"/>
          <w:szCs w:val="28"/>
        </w:rPr>
        <w:br/>
      </w:r>
      <w:r w:rsidRPr="0021718E">
        <w:rPr>
          <w:rFonts w:ascii="Times New Roman" w:hAnsi="Times New Roman"/>
          <w:b/>
          <w:sz w:val="28"/>
          <w:szCs w:val="28"/>
        </w:rPr>
        <w:t>более 36,7 млн. рублей</w:t>
      </w:r>
      <w:r w:rsidRPr="00556473">
        <w:rPr>
          <w:rFonts w:ascii="Times New Roman" w:hAnsi="Times New Roman"/>
          <w:sz w:val="28"/>
          <w:szCs w:val="28"/>
        </w:rPr>
        <w:t>.</w:t>
      </w:r>
    </w:p>
    <w:p w14:paraId="6D8F15C2" w14:textId="77777777" w:rsidR="00CB57CC" w:rsidRPr="004B79ED" w:rsidRDefault="00CB57CC" w:rsidP="00CB57CC">
      <w:pPr>
        <w:pStyle w:val="af1"/>
        <w:spacing w:line="360" w:lineRule="auto"/>
        <w:ind w:firstLine="720"/>
        <w:jc w:val="both"/>
        <w:rPr>
          <w:rFonts w:ascii="Times New Roman" w:hAnsi="Times New Roman"/>
          <w:sz w:val="28"/>
        </w:rPr>
      </w:pPr>
      <w:r w:rsidRPr="00910F6F">
        <w:rPr>
          <w:rFonts w:ascii="Times New Roman" w:hAnsi="Times New Roman"/>
          <w:sz w:val="28"/>
        </w:rPr>
        <w:t>В 2010 году</w:t>
      </w:r>
      <w:r>
        <w:rPr>
          <w:rFonts w:ascii="Times New Roman" w:hAnsi="Times New Roman"/>
          <w:sz w:val="28"/>
        </w:rPr>
        <w:t xml:space="preserve"> в рамках программы</w:t>
      </w:r>
      <w:r w:rsidRPr="00910F6F">
        <w:rPr>
          <w:rFonts w:ascii="Times New Roman" w:hAnsi="Times New Roman"/>
          <w:sz w:val="28"/>
        </w:rPr>
        <w:t xml:space="preserve"> «Благоустройство территории городского округа Новокуйбышевск на 2007-2011 годы»</w:t>
      </w:r>
      <w:r>
        <w:rPr>
          <w:rFonts w:ascii="Times New Roman" w:hAnsi="Times New Roman"/>
          <w:sz w:val="28"/>
        </w:rPr>
        <w:t xml:space="preserve"> У</w:t>
      </w:r>
      <w:r w:rsidRPr="00910F6F">
        <w:rPr>
          <w:rFonts w:ascii="Times New Roman" w:hAnsi="Times New Roman"/>
          <w:sz w:val="28"/>
        </w:rPr>
        <w:t xml:space="preserve">правлением по работе с территориями </w:t>
      </w:r>
      <w:r>
        <w:rPr>
          <w:rFonts w:ascii="Times New Roman" w:hAnsi="Times New Roman"/>
          <w:sz w:val="28"/>
        </w:rPr>
        <w:t>администрации городского округа были выполнены</w:t>
      </w:r>
      <w:r w:rsidRPr="00910F6F">
        <w:rPr>
          <w:rFonts w:ascii="Times New Roman" w:hAnsi="Times New Roman"/>
          <w:sz w:val="28"/>
        </w:rPr>
        <w:t xml:space="preserve"> работ</w:t>
      </w:r>
      <w:r>
        <w:rPr>
          <w:rFonts w:ascii="Times New Roman" w:hAnsi="Times New Roman"/>
          <w:sz w:val="28"/>
        </w:rPr>
        <w:t>ы</w:t>
      </w:r>
      <w:r w:rsidRPr="00910F6F">
        <w:rPr>
          <w:rFonts w:ascii="Times New Roman" w:hAnsi="Times New Roman"/>
          <w:sz w:val="28"/>
        </w:rPr>
        <w:t xml:space="preserve"> по обустройству территорий детскими игровыми площадками и обустройству внутриквартальных территорий малыми </w:t>
      </w:r>
      <w:r>
        <w:rPr>
          <w:rFonts w:ascii="Times New Roman" w:hAnsi="Times New Roman"/>
          <w:sz w:val="28"/>
        </w:rPr>
        <w:t xml:space="preserve"> </w:t>
      </w:r>
      <w:r w:rsidRPr="00910F6F">
        <w:rPr>
          <w:rFonts w:ascii="Times New Roman" w:hAnsi="Times New Roman"/>
          <w:sz w:val="28"/>
        </w:rPr>
        <w:t>архитектурными формами</w:t>
      </w:r>
      <w:r>
        <w:rPr>
          <w:rFonts w:ascii="Times New Roman" w:hAnsi="Times New Roman"/>
          <w:sz w:val="28"/>
        </w:rPr>
        <w:t xml:space="preserve">, </w:t>
      </w:r>
      <w:r w:rsidRPr="00910F6F">
        <w:rPr>
          <w:rFonts w:ascii="Times New Roman" w:hAnsi="Times New Roman"/>
          <w:sz w:val="28"/>
        </w:rPr>
        <w:t xml:space="preserve"> на </w:t>
      </w:r>
      <w:r>
        <w:rPr>
          <w:rFonts w:ascii="Times New Roman" w:hAnsi="Times New Roman"/>
          <w:sz w:val="28"/>
        </w:rPr>
        <w:t xml:space="preserve">что израсходовано </w:t>
      </w:r>
      <w:r w:rsidRPr="00701053">
        <w:rPr>
          <w:rFonts w:ascii="Times New Roman" w:hAnsi="Times New Roman"/>
          <w:b/>
          <w:sz w:val="28"/>
        </w:rPr>
        <w:t>5 323,25 тыс. рублей</w:t>
      </w:r>
      <w:r>
        <w:rPr>
          <w:rFonts w:ascii="Times New Roman" w:hAnsi="Times New Roman"/>
          <w:sz w:val="28"/>
        </w:rPr>
        <w:t xml:space="preserve">. Было установлено </w:t>
      </w:r>
      <w:r>
        <w:rPr>
          <w:rFonts w:ascii="Times New Roman" w:hAnsi="Times New Roman"/>
          <w:sz w:val="28"/>
        </w:rPr>
        <w:br/>
      </w:r>
      <w:r w:rsidRPr="00701053">
        <w:rPr>
          <w:rFonts w:ascii="Times New Roman" w:hAnsi="Times New Roman"/>
          <w:b/>
          <w:sz w:val="28"/>
        </w:rPr>
        <w:t>8  детских  игровых комплексов</w:t>
      </w:r>
      <w:r w:rsidRPr="00910F6F">
        <w:rPr>
          <w:rFonts w:ascii="Times New Roman" w:hAnsi="Times New Roman"/>
          <w:sz w:val="28"/>
        </w:rPr>
        <w:t xml:space="preserve"> на   сумму </w:t>
      </w:r>
      <w:r w:rsidRPr="00701053">
        <w:rPr>
          <w:rFonts w:ascii="Times New Roman" w:hAnsi="Times New Roman"/>
          <w:b/>
          <w:sz w:val="28"/>
        </w:rPr>
        <w:t>4 608,5</w:t>
      </w:r>
      <w:r>
        <w:rPr>
          <w:rFonts w:ascii="Times New Roman" w:hAnsi="Times New Roman"/>
          <w:b/>
          <w:sz w:val="28"/>
        </w:rPr>
        <w:t xml:space="preserve"> </w:t>
      </w:r>
      <w:r w:rsidRPr="00701053">
        <w:rPr>
          <w:rFonts w:ascii="Times New Roman" w:hAnsi="Times New Roman"/>
          <w:b/>
          <w:sz w:val="28"/>
        </w:rPr>
        <w:t>тыс. рублей</w:t>
      </w:r>
      <w:r w:rsidRPr="00910F6F">
        <w:rPr>
          <w:rFonts w:ascii="Times New Roman" w:hAnsi="Times New Roman"/>
          <w:sz w:val="28"/>
        </w:rPr>
        <w:t xml:space="preserve">  и </w:t>
      </w:r>
      <w:r w:rsidRPr="00701053">
        <w:rPr>
          <w:rFonts w:ascii="Times New Roman" w:hAnsi="Times New Roman"/>
          <w:b/>
          <w:sz w:val="28"/>
        </w:rPr>
        <w:t xml:space="preserve">6 </w:t>
      </w:r>
      <w:r w:rsidRPr="00701053">
        <w:rPr>
          <w:rFonts w:ascii="Times New Roman" w:hAnsi="Times New Roman"/>
          <w:b/>
          <w:sz w:val="28"/>
          <w:szCs w:val="28"/>
        </w:rPr>
        <w:t>малых архитектурных форм</w:t>
      </w:r>
      <w:r>
        <w:rPr>
          <w:rFonts w:ascii="Times New Roman" w:hAnsi="Times New Roman"/>
          <w:sz w:val="28"/>
          <w:szCs w:val="28"/>
        </w:rPr>
        <w:t xml:space="preserve">, каждая из которых включает 4 игровых элемента, </w:t>
      </w:r>
      <w:r w:rsidRPr="00910F6F">
        <w:rPr>
          <w:rFonts w:ascii="Times New Roman" w:hAnsi="Times New Roman"/>
          <w:sz w:val="28"/>
          <w:szCs w:val="28"/>
        </w:rPr>
        <w:t xml:space="preserve"> на сумму </w:t>
      </w:r>
      <w:r w:rsidRPr="00701053">
        <w:rPr>
          <w:rFonts w:ascii="Times New Roman" w:hAnsi="Times New Roman"/>
          <w:b/>
          <w:sz w:val="28"/>
          <w:szCs w:val="28"/>
        </w:rPr>
        <w:t>714,7 тыс. рублей</w:t>
      </w:r>
      <w:r w:rsidRPr="00910F6F">
        <w:rPr>
          <w:rFonts w:ascii="Times New Roman" w:hAnsi="Times New Roman"/>
          <w:sz w:val="28"/>
          <w:szCs w:val="28"/>
        </w:rPr>
        <w:t xml:space="preserve">. Адреса обустроенных территорий приведены в </w:t>
      </w:r>
      <w:r w:rsidRPr="004B79ED">
        <w:rPr>
          <w:rFonts w:ascii="Times New Roman" w:hAnsi="Times New Roman"/>
          <w:sz w:val="28"/>
        </w:rPr>
        <w:t>Приложении 25.2.</w:t>
      </w:r>
    </w:p>
    <w:p w14:paraId="2542B554" w14:textId="77777777" w:rsidR="00CB57CC" w:rsidRPr="00556473" w:rsidRDefault="00CB57CC" w:rsidP="00CB57CC">
      <w:pPr>
        <w:spacing w:line="360" w:lineRule="auto"/>
        <w:ind w:firstLine="709"/>
        <w:jc w:val="both"/>
        <w:rPr>
          <w:sz w:val="28"/>
        </w:rPr>
      </w:pPr>
      <w:r>
        <w:rPr>
          <w:sz w:val="28"/>
        </w:rPr>
        <w:t>Реализация це</w:t>
      </w:r>
      <w:r w:rsidRPr="00330FC6">
        <w:rPr>
          <w:sz w:val="28"/>
        </w:rPr>
        <w:t>лев</w:t>
      </w:r>
      <w:r>
        <w:rPr>
          <w:sz w:val="28"/>
        </w:rPr>
        <w:t>ой</w:t>
      </w:r>
      <w:r w:rsidRPr="00330FC6">
        <w:rPr>
          <w:sz w:val="28"/>
        </w:rPr>
        <w:t xml:space="preserve"> программы  «Обновление зел</w:t>
      </w:r>
      <w:r>
        <w:rPr>
          <w:sz w:val="28"/>
        </w:rPr>
        <w:t>ё</w:t>
      </w:r>
      <w:r w:rsidRPr="00330FC6">
        <w:rPr>
          <w:sz w:val="28"/>
        </w:rPr>
        <w:t xml:space="preserve">ного фонда городского округа Новокуйбышевск на 2006-2015 годы», </w:t>
      </w:r>
      <w:r w:rsidRPr="00B23846">
        <w:rPr>
          <w:sz w:val="28"/>
        </w:rPr>
        <w:t>направлен</w:t>
      </w:r>
      <w:r>
        <w:rPr>
          <w:sz w:val="28"/>
        </w:rPr>
        <w:t>а на улучшение санитарно-экологического состояния территории городского округа, проведение полной глубокой обрезки и кронирование  тополей,  замену тополей на новые породы деревьев.</w:t>
      </w:r>
      <w:r w:rsidRPr="00DF64C1">
        <w:rPr>
          <w:sz w:val="28"/>
        </w:rPr>
        <w:t xml:space="preserve"> </w:t>
      </w:r>
      <w:r>
        <w:rPr>
          <w:sz w:val="28"/>
        </w:rPr>
        <w:t xml:space="preserve">В 2010 году объём освоенных средств  бюджета городского округа по целевой программе  составил  </w:t>
      </w:r>
      <w:r w:rsidRPr="00B12D78">
        <w:rPr>
          <w:b/>
          <w:sz w:val="28"/>
        </w:rPr>
        <w:t>696,6 тыс. рублей</w:t>
      </w:r>
      <w:r>
        <w:rPr>
          <w:b/>
          <w:sz w:val="28"/>
        </w:rPr>
        <w:t xml:space="preserve"> </w:t>
      </w:r>
      <w:r w:rsidRPr="006F569E">
        <w:rPr>
          <w:sz w:val="28"/>
        </w:rPr>
        <w:t>(в 2009</w:t>
      </w:r>
      <w:r>
        <w:rPr>
          <w:sz w:val="28"/>
        </w:rPr>
        <w:t xml:space="preserve"> </w:t>
      </w:r>
      <w:r w:rsidRPr="006F569E">
        <w:rPr>
          <w:sz w:val="28"/>
        </w:rPr>
        <w:t>г</w:t>
      </w:r>
      <w:r>
        <w:rPr>
          <w:sz w:val="28"/>
        </w:rPr>
        <w:t>оду</w:t>
      </w:r>
      <w:r w:rsidRPr="006F569E">
        <w:rPr>
          <w:sz w:val="28"/>
        </w:rPr>
        <w:t xml:space="preserve"> – 858,0 тыс. рублей).</w:t>
      </w:r>
      <w:r>
        <w:rPr>
          <w:sz w:val="28"/>
        </w:rPr>
        <w:t xml:space="preserve"> В</w:t>
      </w:r>
      <w:r w:rsidRPr="00330FC6">
        <w:rPr>
          <w:sz w:val="28"/>
        </w:rPr>
        <w:t xml:space="preserve"> 2010 году приобретено и посажено  </w:t>
      </w:r>
      <w:r>
        <w:rPr>
          <w:sz w:val="28"/>
        </w:rPr>
        <w:br/>
      </w:r>
      <w:r w:rsidRPr="00330FC6">
        <w:rPr>
          <w:sz w:val="28"/>
        </w:rPr>
        <w:t xml:space="preserve">280 саженцев, </w:t>
      </w:r>
      <w:r>
        <w:rPr>
          <w:sz w:val="28"/>
        </w:rPr>
        <w:t xml:space="preserve"> </w:t>
      </w:r>
      <w:r w:rsidRPr="00330FC6">
        <w:rPr>
          <w:sz w:val="28"/>
        </w:rPr>
        <w:t>что в 10 раз больше, чем в 2009 году.  Однако в 2009 году привлекались также внебюджетные средства, позволившие высадить дополнительно 222 дерева. Посадка деревьев в 2010 году осуществлялась в два этапа: весенняя и осенняя. Адреса</w:t>
      </w:r>
      <w:r>
        <w:rPr>
          <w:sz w:val="28"/>
        </w:rPr>
        <w:t xml:space="preserve"> посадки</w:t>
      </w:r>
      <w:r w:rsidRPr="00330FC6">
        <w:rPr>
          <w:sz w:val="28"/>
        </w:rPr>
        <w:t xml:space="preserve"> деревь</w:t>
      </w:r>
      <w:r>
        <w:rPr>
          <w:sz w:val="28"/>
        </w:rPr>
        <w:t>ев</w:t>
      </w:r>
      <w:r w:rsidRPr="00330FC6">
        <w:rPr>
          <w:sz w:val="28"/>
        </w:rPr>
        <w:t xml:space="preserve"> представлены в  </w:t>
      </w:r>
      <w:r w:rsidRPr="00B12D78">
        <w:rPr>
          <w:sz w:val="28"/>
        </w:rPr>
        <w:t>Приложении 25.3.</w:t>
      </w:r>
      <w:r w:rsidRPr="00556473">
        <w:rPr>
          <w:sz w:val="28"/>
        </w:rPr>
        <w:t xml:space="preserve">  </w:t>
      </w:r>
    </w:p>
    <w:p w14:paraId="0B33291E" w14:textId="77777777" w:rsidR="00CB57CC" w:rsidRDefault="00CB57CC" w:rsidP="00CB57CC">
      <w:pPr>
        <w:pStyle w:val="af1"/>
        <w:spacing w:line="360" w:lineRule="auto"/>
        <w:ind w:firstLine="720"/>
        <w:jc w:val="both"/>
        <w:rPr>
          <w:sz w:val="28"/>
          <w:szCs w:val="28"/>
        </w:rPr>
      </w:pPr>
      <w:r>
        <w:rPr>
          <w:rFonts w:ascii="Times New Roman" w:hAnsi="Times New Roman"/>
          <w:sz w:val="28"/>
          <w:szCs w:val="28"/>
        </w:rPr>
        <w:t>Вопросы организации благоустройства и озеленения городского округа в рамках текущей деятельности  решаются</w:t>
      </w:r>
      <w:r w:rsidRPr="00DB67A6">
        <w:rPr>
          <w:rFonts w:ascii="Times New Roman" w:hAnsi="Times New Roman"/>
          <w:sz w:val="28"/>
          <w:szCs w:val="28"/>
        </w:rPr>
        <w:t xml:space="preserve"> управлени</w:t>
      </w:r>
      <w:r>
        <w:rPr>
          <w:rFonts w:ascii="Times New Roman" w:hAnsi="Times New Roman"/>
          <w:sz w:val="28"/>
          <w:szCs w:val="28"/>
        </w:rPr>
        <w:t xml:space="preserve">ем </w:t>
      </w:r>
      <w:r w:rsidRPr="00DB67A6">
        <w:rPr>
          <w:rFonts w:ascii="Times New Roman" w:hAnsi="Times New Roman"/>
          <w:sz w:val="28"/>
          <w:szCs w:val="28"/>
        </w:rPr>
        <w:t>архитектуры и градостроительства</w:t>
      </w:r>
      <w:r>
        <w:rPr>
          <w:rFonts w:ascii="Times New Roman" w:hAnsi="Times New Roman"/>
          <w:sz w:val="28"/>
          <w:szCs w:val="28"/>
        </w:rPr>
        <w:t>,</w:t>
      </w:r>
      <w:r w:rsidRPr="00DB67A6">
        <w:rPr>
          <w:rFonts w:ascii="Times New Roman" w:hAnsi="Times New Roman"/>
          <w:sz w:val="28"/>
          <w:szCs w:val="28"/>
        </w:rPr>
        <w:t xml:space="preserve"> управлени</w:t>
      </w:r>
      <w:r>
        <w:rPr>
          <w:rFonts w:ascii="Times New Roman" w:hAnsi="Times New Roman"/>
          <w:sz w:val="28"/>
          <w:szCs w:val="28"/>
        </w:rPr>
        <w:t>ем</w:t>
      </w:r>
      <w:r w:rsidRPr="00DB67A6">
        <w:rPr>
          <w:rFonts w:ascii="Times New Roman" w:hAnsi="Times New Roman"/>
          <w:sz w:val="28"/>
          <w:szCs w:val="28"/>
        </w:rPr>
        <w:t xml:space="preserve"> городского хозяйства </w:t>
      </w:r>
      <w:r>
        <w:rPr>
          <w:rFonts w:ascii="Times New Roman" w:hAnsi="Times New Roman"/>
          <w:sz w:val="28"/>
          <w:szCs w:val="28"/>
        </w:rPr>
        <w:t xml:space="preserve">и </w:t>
      </w:r>
      <w:r w:rsidRPr="00133925">
        <w:rPr>
          <w:rFonts w:ascii="Times New Roman" w:hAnsi="Times New Roman"/>
          <w:sz w:val="28"/>
          <w:szCs w:val="28"/>
        </w:rPr>
        <w:t>МУК «Городские парки</w:t>
      </w:r>
      <w:r>
        <w:rPr>
          <w:rFonts w:ascii="Times New Roman" w:hAnsi="Times New Roman"/>
          <w:sz w:val="28"/>
          <w:szCs w:val="28"/>
        </w:rPr>
        <w:t>.</w:t>
      </w:r>
      <w:r>
        <w:rPr>
          <w:sz w:val="28"/>
          <w:szCs w:val="28"/>
        </w:rPr>
        <w:t xml:space="preserve"> </w:t>
      </w:r>
    </w:p>
    <w:p w14:paraId="44BD0FF5" w14:textId="77777777" w:rsidR="00CB57CC" w:rsidRPr="00133925" w:rsidRDefault="00CB57CC" w:rsidP="00CB57CC">
      <w:pPr>
        <w:pStyle w:val="af1"/>
        <w:spacing w:line="360" w:lineRule="auto"/>
        <w:ind w:firstLine="720"/>
        <w:jc w:val="both"/>
        <w:rPr>
          <w:rFonts w:ascii="Times New Roman" w:hAnsi="Times New Roman"/>
          <w:sz w:val="28"/>
          <w:szCs w:val="28"/>
        </w:rPr>
      </w:pPr>
      <w:r w:rsidRPr="00B12D78">
        <w:rPr>
          <w:rFonts w:ascii="Times New Roman" w:hAnsi="Times New Roman"/>
          <w:b/>
          <w:i/>
          <w:sz w:val="28"/>
          <w:szCs w:val="28"/>
        </w:rPr>
        <w:t>Управлением архитектуры и градостроительства</w:t>
      </w:r>
      <w:r w:rsidRPr="00DB67A6">
        <w:rPr>
          <w:rFonts w:ascii="Times New Roman" w:hAnsi="Times New Roman"/>
          <w:sz w:val="28"/>
          <w:szCs w:val="28"/>
        </w:rPr>
        <w:t xml:space="preserve"> </w:t>
      </w:r>
      <w:r w:rsidRPr="005F4844">
        <w:rPr>
          <w:rFonts w:ascii="Times New Roman" w:hAnsi="Times New Roman"/>
          <w:sz w:val="28"/>
          <w:szCs w:val="28"/>
        </w:rPr>
        <w:t>в р</w:t>
      </w:r>
      <w:r w:rsidRPr="00133925">
        <w:rPr>
          <w:rFonts w:ascii="Times New Roman" w:hAnsi="Times New Roman"/>
          <w:sz w:val="28"/>
          <w:szCs w:val="28"/>
        </w:rPr>
        <w:t>амках деятельности по  совершенствованию архитектурного облика городского округа в 2010</w:t>
      </w:r>
      <w:r>
        <w:rPr>
          <w:rFonts w:ascii="Times New Roman" w:hAnsi="Times New Roman"/>
          <w:sz w:val="28"/>
          <w:szCs w:val="28"/>
        </w:rPr>
        <w:t xml:space="preserve"> </w:t>
      </w:r>
      <w:r w:rsidRPr="00133925">
        <w:rPr>
          <w:rFonts w:ascii="Times New Roman" w:hAnsi="Times New Roman"/>
          <w:sz w:val="28"/>
          <w:szCs w:val="28"/>
        </w:rPr>
        <w:t>г</w:t>
      </w:r>
      <w:r>
        <w:rPr>
          <w:rFonts w:ascii="Times New Roman" w:hAnsi="Times New Roman"/>
          <w:sz w:val="28"/>
          <w:szCs w:val="28"/>
        </w:rPr>
        <w:t>оду</w:t>
      </w:r>
      <w:r w:rsidRPr="00133925">
        <w:rPr>
          <w:rFonts w:ascii="Times New Roman" w:hAnsi="Times New Roman"/>
          <w:sz w:val="28"/>
          <w:szCs w:val="28"/>
        </w:rPr>
        <w:t xml:space="preserve"> были выполнены разработки следующих проектов и  схем:</w:t>
      </w:r>
    </w:p>
    <w:p w14:paraId="2419FC5A" w14:textId="77777777" w:rsidR="00CB57CC" w:rsidRPr="00133925" w:rsidRDefault="00CB57CC" w:rsidP="0014622E">
      <w:pPr>
        <w:numPr>
          <w:ilvl w:val="0"/>
          <w:numId w:val="140"/>
        </w:numPr>
        <w:tabs>
          <w:tab w:val="clear" w:pos="2007"/>
        </w:tabs>
        <w:spacing w:line="360" w:lineRule="auto"/>
        <w:ind w:left="540"/>
        <w:jc w:val="both"/>
        <w:rPr>
          <w:sz w:val="28"/>
          <w:szCs w:val="28"/>
        </w:rPr>
      </w:pPr>
      <w:r w:rsidRPr="001D0E51">
        <w:rPr>
          <w:sz w:val="28"/>
          <w:szCs w:val="28"/>
        </w:rPr>
        <w:t>12 проектов</w:t>
      </w:r>
      <w:r w:rsidRPr="00133925">
        <w:rPr>
          <w:sz w:val="28"/>
          <w:szCs w:val="28"/>
        </w:rPr>
        <w:t xml:space="preserve"> установки детских площадок на придомовых территориях с элементами озеленения, что </w:t>
      </w:r>
      <w:r w:rsidRPr="00B12D78">
        <w:rPr>
          <w:b/>
          <w:sz w:val="28"/>
          <w:szCs w:val="28"/>
        </w:rPr>
        <w:t>на два проекта больше</w:t>
      </w:r>
      <w:r w:rsidRPr="00133925">
        <w:rPr>
          <w:sz w:val="28"/>
          <w:szCs w:val="28"/>
        </w:rPr>
        <w:t>, чем было разработано в 2009</w:t>
      </w:r>
      <w:r>
        <w:rPr>
          <w:sz w:val="28"/>
          <w:szCs w:val="28"/>
        </w:rPr>
        <w:t xml:space="preserve"> </w:t>
      </w:r>
      <w:r w:rsidRPr="00133925">
        <w:rPr>
          <w:sz w:val="28"/>
          <w:szCs w:val="28"/>
        </w:rPr>
        <w:t>г</w:t>
      </w:r>
      <w:r>
        <w:rPr>
          <w:sz w:val="28"/>
          <w:szCs w:val="28"/>
        </w:rPr>
        <w:t>оду</w:t>
      </w:r>
      <w:r w:rsidRPr="00133925">
        <w:rPr>
          <w:sz w:val="28"/>
          <w:szCs w:val="28"/>
        </w:rPr>
        <w:t>;</w:t>
      </w:r>
    </w:p>
    <w:p w14:paraId="13F2D414" w14:textId="77777777" w:rsidR="00CB57CC" w:rsidRPr="00133925" w:rsidRDefault="00CB57CC" w:rsidP="0014622E">
      <w:pPr>
        <w:numPr>
          <w:ilvl w:val="0"/>
          <w:numId w:val="140"/>
        </w:numPr>
        <w:tabs>
          <w:tab w:val="clear" w:pos="2007"/>
        </w:tabs>
        <w:spacing w:line="360" w:lineRule="auto"/>
        <w:ind w:left="540"/>
        <w:jc w:val="both"/>
        <w:rPr>
          <w:sz w:val="28"/>
          <w:szCs w:val="28"/>
        </w:rPr>
      </w:pPr>
      <w:r w:rsidRPr="00133925">
        <w:rPr>
          <w:sz w:val="28"/>
          <w:szCs w:val="28"/>
        </w:rPr>
        <w:t xml:space="preserve">схемы благоустройства часовни в районе кладбища «Северное»,  благоустройства придворовых территорий и внутриквартальных парковок, схемы благоустройства территории для установки «Поклонного креста», эскизы фасадов и благоустройство объектов потребительского рынка, эскиз размещения ресторана с открытой террасой и благоустройства первого озера в парке «Победа», схемы благоустройства сквера </w:t>
      </w:r>
      <w:r w:rsidR="00CA0CB9">
        <w:rPr>
          <w:sz w:val="28"/>
          <w:szCs w:val="28"/>
        </w:rPr>
        <w:br/>
      </w:r>
      <w:r w:rsidRPr="00133925">
        <w:rPr>
          <w:sz w:val="28"/>
          <w:szCs w:val="28"/>
        </w:rPr>
        <w:t xml:space="preserve">«Слава труду», схемы </w:t>
      </w:r>
      <w:r>
        <w:rPr>
          <w:sz w:val="28"/>
          <w:szCs w:val="28"/>
        </w:rPr>
        <w:t>«</w:t>
      </w:r>
      <w:r w:rsidRPr="00133925">
        <w:rPr>
          <w:sz w:val="28"/>
          <w:szCs w:val="28"/>
        </w:rPr>
        <w:t>посадки</w:t>
      </w:r>
      <w:r>
        <w:rPr>
          <w:sz w:val="28"/>
          <w:szCs w:val="28"/>
        </w:rPr>
        <w:t>»</w:t>
      </w:r>
      <w:r w:rsidRPr="00133925">
        <w:rPr>
          <w:sz w:val="28"/>
          <w:szCs w:val="28"/>
        </w:rPr>
        <w:t xml:space="preserve"> жилых домов для многодетных граждан, проект отделки фасада музыкальной школы (благоустройство внутреннего дворика, главного входа, прилегающей территории), схема перспективного развития зоны отдыха озера Сакулино, благоустройство территории в районе ул.Расковой с устройством детской площадки, спортивных зон отдыха, схемы устройства одностороннего движения по ул.Фрунзе (расширение проезда, устройство парковок);</w:t>
      </w:r>
    </w:p>
    <w:p w14:paraId="65BEAC66" w14:textId="77777777" w:rsidR="00CB57CC" w:rsidRPr="00133925" w:rsidRDefault="00CB57CC" w:rsidP="0014622E">
      <w:pPr>
        <w:numPr>
          <w:ilvl w:val="0"/>
          <w:numId w:val="140"/>
        </w:numPr>
        <w:tabs>
          <w:tab w:val="clear" w:pos="2007"/>
        </w:tabs>
        <w:spacing w:line="360" w:lineRule="auto"/>
        <w:ind w:left="540"/>
        <w:jc w:val="both"/>
        <w:rPr>
          <w:sz w:val="28"/>
          <w:szCs w:val="28"/>
        </w:rPr>
      </w:pPr>
      <w:r w:rsidRPr="00133925">
        <w:rPr>
          <w:sz w:val="28"/>
          <w:szCs w:val="28"/>
        </w:rPr>
        <w:t>разработаны варианты ограждения парка Побед</w:t>
      </w:r>
      <w:r>
        <w:rPr>
          <w:sz w:val="28"/>
          <w:szCs w:val="28"/>
        </w:rPr>
        <w:t>ы</w:t>
      </w:r>
      <w:r w:rsidRPr="00133925">
        <w:rPr>
          <w:sz w:val="28"/>
          <w:szCs w:val="28"/>
        </w:rPr>
        <w:t xml:space="preserve">, схемы мощения;  </w:t>
      </w:r>
    </w:p>
    <w:p w14:paraId="5EE8BA8A" w14:textId="77777777" w:rsidR="00CB57CC" w:rsidRPr="00133925" w:rsidRDefault="00CB57CC" w:rsidP="0014622E">
      <w:pPr>
        <w:numPr>
          <w:ilvl w:val="0"/>
          <w:numId w:val="140"/>
        </w:numPr>
        <w:tabs>
          <w:tab w:val="clear" w:pos="2007"/>
        </w:tabs>
        <w:spacing w:line="360" w:lineRule="auto"/>
        <w:ind w:left="540"/>
        <w:jc w:val="both"/>
        <w:rPr>
          <w:b/>
          <w:sz w:val="28"/>
          <w:szCs w:val="28"/>
        </w:rPr>
      </w:pPr>
      <w:r w:rsidRPr="00133925">
        <w:rPr>
          <w:sz w:val="28"/>
          <w:szCs w:val="28"/>
        </w:rPr>
        <w:t>подготовлен проект реконструкции кровли концертного зала музыкальной школы.</w:t>
      </w:r>
    </w:p>
    <w:p w14:paraId="21493925" w14:textId="77777777" w:rsidR="00CB57CC" w:rsidRDefault="00CB57CC" w:rsidP="00CB57CC">
      <w:pPr>
        <w:tabs>
          <w:tab w:val="left" w:pos="720"/>
        </w:tabs>
        <w:spacing w:line="360" w:lineRule="auto"/>
        <w:ind w:firstLine="720"/>
        <w:jc w:val="both"/>
        <w:rPr>
          <w:sz w:val="28"/>
          <w:szCs w:val="28"/>
        </w:rPr>
      </w:pPr>
      <w:r w:rsidRPr="005E0B88">
        <w:rPr>
          <w:sz w:val="28"/>
          <w:szCs w:val="28"/>
        </w:rPr>
        <w:t>Деятельность по организации благоустройства</w:t>
      </w:r>
      <w:r>
        <w:rPr>
          <w:sz w:val="28"/>
          <w:szCs w:val="28"/>
        </w:rPr>
        <w:t xml:space="preserve"> </w:t>
      </w:r>
      <w:r>
        <w:rPr>
          <w:b/>
          <w:sz w:val="28"/>
          <w:szCs w:val="28"/>
        </w:rPr>
        <w:t xml:space="preserve"> </w:t>
      </w:r>
      <w:r w:rsidRPr="008253CC">
        <w:rPr>
          <w:sz w:val="28"/>
          <w:szCs w:val="28"/>
        </w:rPr>
        <w:t>территорий городского округа Новокуйбышевск</w:t>
      </w:r>
      <w:r>
        <w:rPr>
          <w:sz w:val="28"/>
          <w:szCs w:val="28"/>
        </w:rPr>
        <w:t xml:space="preserve">, </w:t>
      </w:r>
      <w:r w:rsidRPr="008B6F44">
        <w:rPr>
          <w:sz w:val="28"/>
          <w:szCs w:val="28"/>
        </w:rPr>
        <w:t xml:space="preserve">осуществляемая </w:t>
      </w:r>
      <w:r w:rsidRPr="001D0E51">
        <w:rPr>
          <w:b/>
          <w:i/>
          <w:sz w:val="28"/>
          <w:szCs w:val="28"/>
        </w:rPr>
        <w:t>управлением городского хозяйства</w:t>
      </w:r>
      <w:r w:rsidRPr="008B6F44">
        <w:rPr>
          <w:sz w:val="28"/>
          <w:szCs w:val="28"/>
        </w:rPr>
        <w:t>,</w:t>
      </w:r>
      <w:r>
        <w:rPr>
          <w:b/>
          <w:sz w:val="28"/>
          <w:szCs w:val="28"/>
        </w:rPr>
        <w:t xml:space="preserve"> </w:t>
      </w:r>
      <w:r>
        <w:rPr>
          <w:sz w:val="28"/>
          <w:szCs w:val="28"/>
        </w:rPr>
        <w:t>включала  в себя:</w:t>
      </w:r>
    </w:p>
    <w:p w14:paraId="11220155" w14:textId="77777777" w:rsidR="00CB57CC" w:rsidRPr="005C00D5" w:rsidRDefault="00CB57CC" w:rsidP="0014622E">
      <w:pPr>
        <w:numPr>
          <w:ilvl w:val="0"/>
          <w:numId w:val="139"/>
        </w:numPr>
        <w:tabs>
          <w:tab w:val="clear" w:pos="360"/>
        </w:tabs>
        <w:spacing w:line="360" w:lineRule="auto"/>
        <w:ind w:left="540"/>
        <w:jc w:val="both"/>
        <w:rPr>
          <w:sz w:val="28"/>
          <w:szCs w:val="28"/>
        </w:rPr>
      </w:pPr>
      <w:r w:rsidRPr="005C00D5">
        <w:rPr>
          <w:sz w:val="28"/>
          <w:szCs w:val="28"/>
        </w:rPr>
        <w:t>организацию уборки территории городского округа (содержание территорий общего пользования);</w:t>
      </w:r>
    </w:p>
    <w:p w14:paraId="6099D8E4" w14:textId="77777777" w:rsidR="00CB57CC" w:rsidRPr="00A12BEB" w:rsidRDefault="00CB57CC" w:rsidP="0014622E">
      <w:pPr>
        <w:numPr>
          <w:ilvl w:val="0"/>
          <w:numId w:val="139"/>
        </w:numPr>
        <w:tabs>
          <w:tab w:val="clear" w:pos="360"/>
        </w:tabs>
        <w:spacing w:line="360" w:lineRule="auto"/>
        <w:ind w:left="540"/>
        <w:jc w:val="both"/>
        <w:rPr>
          <w:sz w:val="28"/>
          <w:szCs w:val="28"/>
        </w:rPr>
      </w:pPr>
      <w:r w:rsidRPr="005C00D5">
        <w:rPr>
          <w:sz w:val="28"/>
          <w:szCs w:val="28"/>
        </w:rPr>
        <w:t>устройство и обеспечение надлежащего содержания объектов благоустройства городского округа (в т.ч. устройство и содержание</w:t>
      </w:r>
      <w:r>
        <w:rPr>
          <w:sz w:val="28"/>
          <w:szCs w:val="28"/>
        </w:rPr>
        <w:t xml:space="preserve"> малых архитектурных форм: скамеек, вазонов, урн, декоративных элементов; детских игровых площадок; выполнение работ по мощению тротуарной плиткой прилегающих территорий, пешеходных дорожек и т. д.).</w:t>
      </w:r>
    </w:p>
    <w:p w14:paraId="092299D1" w14:textId="77777777" w:rsidR="00CB57CC" w:rsidRPr="00133925" w:rsidRDefault="00CB57CC" w:rsidP="00CB57CC">
      <w:pPr>
        <w:spacing w:line="360" w:lineRule="auto"/>
        <w:ind w:firstLine="708"/>
        <w:jc w:val="both"/>
        <w:rPr>
          <w:sz w:val="28"/>
          <w:szCs w:val="28"/>
        </w:rPr>
      </w:pPr>
      <w:r>
        <w:rPr>
          <w:sz w:val="28"/>
          <w:szCs w:val="28"/>
        </w:rPr>
        <w:t xml:space="preserve">Общий объём финансирования работ по благоустройству территорий городского округа, организованных управлением городского хозяйства </w:t>
      </w:r>
      <w:r>
        <w:rPr>
          <w:sz w:val="28"/>
          <w:szCs w:val="28"/>
        </w:rPr>
        <w:br/>
        <w:t xml:space="preserve">в 2010 году </w:t>
      </w:r>
      <w:r w:rsidRPr="00133925">
        <w:rPr>
          <w:sz w:val="28"/>
          <w:szCs w:val="28"/>
        </w:rPr>
        <w:t xml:space="preserve">составил </w:t>
      </w:r>
      <w:r w:rsidRPr="001D0E51">
        <w:rPr>
          <w:b/>
          <w:sz w:val="28"/>
          <w:szCs w:val="28"/>
        </w:rPr>
        <w:t>21 541,6 тыс. рублей</w:t>
      </w:r>
      <w:r w:rsidRPr="00133925">
        <w:rPr>
          <w:sz w:val="28"/>
          <w:szCs w:val="28"/>
        </w:rPr>
        <w:t xml:space="preserve">, в том числе   </w:t>
      </w:r>
      <w:r w:rsidRPr="00133925">
        <w:rPr>
          <w:bCs/>
          <w:sz w:val="28"/>
          <w:szCs w:val="28"/>
        </w:rPr>
        <w:t>10 429,6 тыс. руб</w:t>
      </w:r>
      <w:r>
        <w:rPr>
          <w:bCs/>
          <w:sz w:val="28"/>
          <w:szCs w:val="28"/>
        </w:rPr>
        <w:t>лей</w:t>
      </w:r>
      <w:r w:rsidRPr="00133925">
        <w:rPr>
          <w:bCs/>
          <w:sz w:val="28"/>
          <w:szCs w:val="28"/>
        </w:rPr>
        <w:t xml:space="preserve"> – затраты на содержание территорий  общего пользования городского округа.</w:t>
      </w:r>
    </w:p>
    <w:p w14:paraId="0F73AB7D" w14:textId="77777777" w:rsidR="00CB57CC" w:rsidRPr="0075456D" w:rsidRDefault="00CB57CC" w:rsidP="0014622E">
      <w:pPr>
        <w:numPr>
          <w:ilvl w:val="8"/>
          <w:numId w:val="139"/>
        </w:numPr>
        <w:spacing w:line="360" w:lineRule="auto"/>
        <w:ind w:firstLine="720"/>
        <w:jc w:val="both"/>
        <w:rPr>
          <w:bCs/>
          <w:sz w:val="28"/>
          <w:szCs w:val="28"/>
        </w:rPr>
      </w:pPr>
      <w:r w:rsidRPr="00133925">
        <w:rPr>
          <w:sz w:val="28"/>
          <w:szCs w:val="28"/>
        </w:rPr>
        <w:t xml:space="preserve">Основными объектами благоустройства в 2010г. являлись площади, скверы, бульвары и аллеи общей площадью </w:t>
      </w:r>
      <w:smartTag w:uri="urn:schemas-microsoft-com:office:smarttags" w:element="metricconverter">
        <w:smartTagPr>
          <w:attr w:name="ProductID" w:val="173 850 м2"/>
        </w:smartTagPr>
        <w:r w:rsidRPr="001D0E51">
          <w:rPr>
            <w:b/>
            <w:sz w:val="28"/>
            <w:szCs w:val="28"/>
          </w:rPr>
          <w:t>173 850 м</w:t>
        </w:r>
        <w:r w:rsidRPr="001D0E51">
          <w:rPr>
            <w:b/>
            <w:sz w:val="28"/>
            <w:szCs w:val="28"/>
            <w:vertAlign w:val="superscript"/>
          </w:rPr>
          <w:t>2</w:t>
        </w:r>
      </w:smartTag>
      <w:r w:rsidRPr="00133925">
        <w:rPr>
          <w:sz w:val="28"/>
          <w:szCs w:val="28"/>
        </w:rPr>
        <w:t xml:space="preserve"> (перечень объектов</w:t>
      </w:r>
      <w:r w:rsidRPr="0075456D">
        <w:rPr>
          <w:sz w:val="28"/>
          <w:szCs w:val="28"/>
        </w:rPr>
        <w:t xml:space="preserve"> - </w:t>
      </w:r>
      <w:r w:rsidRPr="001D0E51">
        <w:rPr>
          <w:sz w:val="28"/>
          <w:szCs w:val="28"/>
        </w:rPr>
        <w:t>Приложение 25.4).</w:t>
      </w:r>
      <w:r w:rsidRPr="0075456D">
        <w:rPr>
          <w:sz w:val="28"/>
          <w:szCs w:val="28"/>
        </w:rPr>
        <w:t xml:space="preserve"> </w:t>
      </w:r>
      <w:r w:rsidRPr="0075456D">
        <w:rPr>
          <w:bCs/>
          <w:sz w:val="28"/>
          <w:szCs w:val="28"/>
        </w:rPr>
        <w:t>В рамках организации содержания территорий общего пользования  в 2010</w:t>
      </w:r>
      <w:r>
        <w:rPr>
          <w:bCs/>
          <w:sz w:val="28"/>
          <w:szCs w:val="28"/>
        </w:rPr>
        <w:t xml:space="preserve"> </w:t>
      </w:r>
      <w:r w:rsidRPr="0075456D">
        <w:rPr>
          <w:bCs/>
          <w:sz w:val="28"/>
          <w:szCs w:val="28"/>
        </w:rPr>
        <w:t>г</w:t>
      </w:r>
      <w:r>
        <w:rPr>
          <w:bCs/>
          <w:sz w:val="28"/>
          <w:szCs w:val="28"/>
        </w:rPr>
        <w:t>оду</w:t>
      </w:r>
      <w:r w:rsidRPr="0075456D">
        <w:rPr>
          <w:bCs/>
          <w:sz w:val="28"/>
          <w:szCs w:val="28"/>
        </w:rPr>
        <w:t xml:space="preserve"> на указанных объектах осуществлялись работы по очистке газонов от мусора, подметанию, уборке и посыпке тротуаров песко-соляной смесью </w:t>
      </w:r>
      <w:r>
        <w:rPr>
          <w:bCs/>
          <w:sz w:val="28"/>
          <w:szCs w:val="28"/>
        </w:rPr>
        <w:t>(в зимнее время)</w:t>
      </w:r>
      <w:r w:rsidRPr="0075456D">
        <w:rPr>
          <w:bCs/>
          <w:sz w:val="28"/>
          <w:szCs w:val="28"/>
        </w:rPr>
        <w:t xml:space="preserve">и др. </w:t>
      </w:r>
    </w:p>
    <w:p w14:paraId="6386959A" w14:textId="77777777" w:rsidR="00CB57CC" w:rsidRPr="001F0E65" w:rsidRDefault="00CB57CC" w:rsidP="0014622E">
      <w:pPr>
        <w:numPr>
          <w:ilvl w:val="8"/>
          <w:numId w:val="139"/>
        </w:numPr>
        <w:spacing w:line="360" w:lineRule="auto"/>
        <w:ind w:firstLine="720"/>
        <w:jc w:val="both"/>
        <w:rPr>
          <w:bCs/>
          <w:color w:val="FF0000"/>
          <w:sz w:val="28"/>
          <w:szCs w:val="28"/>
        </w:rPr>
      </w:pPr>
      <w:r>
        <w:rPr>
          <w:sz w:val="28"/>
          <w:szCs w:val="28"/>
        </w:rPr>
        <w:t xml:space="preserve">Технические задания на выполнение работ формировались с учётом климатических условий, фактической потребности городского округа и объёма выделенных бюджетных ассигнований. </w:t>
      </w:r>
      <w:r>
        <w:rPr>
          <w:bCs/>
          <w:sz w:val="28"/>
          <w:szCs w:val="28"/>
        </w:rPr>
        <w:t xml:space="preserve">В целях наиболее рационального расходования бюджетных средств  территории общего пользования в зависимости от интенсивности использования и престижности расположения были разделены на  категории. Для каждой категории установлена периодичность работ </w:t>
      </w:r>
      <w:r w:rsidRPr="004D03BB">
        <w:rPr>
          <w:bCs/>
          <w:sz w:val="28"/>
          <w:szCs w:val="28"/>
        </w:rPr>
        <w:t>(Приложение 25.5).</w:t>
      </w:r>
      <w:r>
        <w:rPr>
          <w:bCs/>
          <w:sz w:val="28"/>
          <w:szCs w:val="28"/>
        </w:rPr>
        <w:t xml:space="preserve"> В целом в 2010 году периодичность и объёмы указных работ соответствовали санитарным нормам и потребностям городского округа, сложившимся  с учётом погодных условий. </w:t>
      </w:r>
    </w:p>
    <w:p w14:paraId="3D2621D1" w14:textId="77777777" w:rsidR="00CB57CC" w:rsidRPr="00133925" w:rsidRDefault="00CB57CC" w:rsidP="00CB57CC">
      <w:pPr>
        <w:spacing w:line="360" w:lineRule="auto"/>
        <w:ind w:firstLine="708"/>
        <w:jc w:val="both"/>
        <w:rPr>
          <w:bCs/>
          <w:sz w:val="28"/>
          <w:szCs w:val="28"/>
        </w:rPr>
      </w:pPr>
      <w:r>
        <w:rPr>
          <w:bCs/>
          <w:sz w:val="28"/>
          <w:szCs w:val="28"/>
        </w:rPr>
        <w:t>В</w:t>
      </w:r>
      <w:r>
        <w:rPr>
          <w:sz w:val="28"/>
          <w:szCs w:val="28"/>
        </w:rPr>
        <w:t xml:space="preserve"> 2010 году в связи с многочисленными обращениями граждан </w:t>
      </w:r>
      <w:r>
        <w:rPr>
          <w:bCs/>
          <w:sz w:val="28"/>
          <w:szCs w:val="28"/>
        </w:rPr>
        <w:t>по вопросам оптимизации движения пешеходов</w:t>
      </w:r>
      <w:r>
        <w:rPr>
          <w:sz w:val="28"/>
          <w:szCs w:val="28"/>
        </w:rPr>
        <w:t xml:space="preserve"> было выполнено устройство новых пешеходных дорожек в </w:t>
      </w:r>
      <w:r w:rsidRPr="00133925">
        <w:rPr>
          <w:sz w:val="28"/>
          <w:szCs w:val="28"/>
        </w:rPr>
        <w:t xml:space="preserve">объёме </w:t>
      </w:r>
      <w:smartTag w:uri="urn:schemas-microsoft-com:office:smarttags" w:element="metricconverter">
        <w:smartTagPr>
          <w:attr w:name="ProductID" w:val="1 278 м2"/>
        </w:smartTagPr>
        <w:r w:rsidRPr="004D03BB">
          <w:rPr>
            <w:b/>
            <w:sz w:val="28"/>
            <w:szCs w:val="28"/>
          </w:rPr>
          <w:t>1</w:t>
        </w:r>
        <w:r>
          <w:rPr>
            <w:b/>
            <w:sz w:val="28"/>
            <w:szCs w:val="28"/>
          </w:rPr>
          <w:t xml:space="preserve"> </w:t>
        </w:r>
        <w:r w:rsidRPr="004D03BB">
          <w:rPr>
            <w:b/>
            <w:sz w:val="28"/>
            <w:szCs w:val="28"/>
          </w:rPr>
          <w:t>278 м</w:t>
        </w:r>
        <w:r w:rsidRPr="004D03BB">
          <w:rPr>
            <w:b/>
            <w:sz w:val="28"/>
            <w:szCs w:val="28"/>
            <w:vertAlign w:val="superscript"/>
          </w:rPr>
          <w:t>2</w:t>
        </w:r>
      </w:smartTag>
      <w:r w:rsidRPr="00133925">
        <w:rPr>
          <w:sz w:val="28"/>
          <w:szCs w:val="28"/>
        </w:rPr>
        <w:t xml:space="preserve"> на сумму </w:t>
      </w:r>
      <w:r w:rsidRPr="004D03BB">
        <w:rPr>
          <w:b/>
          <w:sz w:val="28"/>
          <w:szCs w:val="28"/>
        </w:rPr>
        <w:t>1 866 тыс. рублей</w:t>
      </w:r>
      <w:r w:rsidRPr="00133925">
        <w:rPr>
          <w:sz w:val="28"/>
          <w:szCs w:val="28"/>
        </w:rPr>
        <w:t xml:space="preserve">. </w:t>
      </w:r>
      <w:r>
        <w:rPr>
          <w:sz w:val="28"/>
          <w:szCs w:val="28"/>
        </w:rPr>
        <w:br/>
      </w:r>
      <w:r w:rsidRPr="00133925">
        <w:rPr>
          <w:sz w:val="28"/>
          <w:szCs w:val="28"/>
        </w:rPr>
        <w:t>(В 2009</w:t>
      </w:r>
      <w:r>
        <w:rPr>
          <w:sz w:val="28"/>
          <w:szCs w:val="28"/>
        </w:rPr>
        <w:t xml:space="preserve"> </w:t>
      </w:r>
      <w:r w:rsidRPr="00133925">
        <w:rPr>
          <w:sz w:val="28"/>
          <w:szCs w:val="28"/>
        </w:rPr>
        <w:t>г</w:t>
      </w:r>
      <w:r>
        <w:rPr>
          <w:sz w:val="28"/>
          <w:szCs w:val="28"/>
        </w:rPr>
        <w:t>оду</w:t>
      </w:r>
      <w:r w:rsidRPr="00133925">
        <w:rPr>
          <w:sz w:val="28"/>
          <w:szCs w:val="28"/>
        </w:rPr>
        <w:t xml:space="preserve"> осуществлялся только  ремонт действующих пешеходных дорожек). С</w:t>
      </w:r>
      <w:r w:rsidRPr="00133925">
        <w:rPr>
          <w:bCs/>
          <w:sz w:val="28"/>
          <w:szCs w:val="28"/>
        </w:rPr>
        <w:t>тремительное развитие инфраструктуры города сделало данное направление деятельности в рамках благоустройства территорий актуальным и приоритетным.</w:t>
      </w:r>
    </w:p>
    <w:p w14:paraId="7AEC25D7" w14:textId="77777777" w:rsidR="00CB57CC" w:rsidRPr="00133925" w:rsidRDefault="00CB57CC" w:rsidP="00CB57CC">
      <w:pPr>
        <w:spacing w:line="360" w:lineRule="auto"/>
        <w:ind w:firstLine="709"/>
        <w:jc w:val="both"/>
        <w:rPr>
          <w:sz w:val="28"/>
          <w:szCs w:val="28"/>
        </w:rPr>
      </w:pPr>
      <w:r w:rsidRPr="00133925">
        <w:rPr>
          <w:sz w:val="28"/>
          <w:szCs w:val="28"/>
        </w:rPr>
        <w:t>В отч</w:t>
      </w:r>
      <w:r>
        <w:rPr>
          <w:sz w:val="28"/>
          <w:szCs w:val="28"/>
        </w:rPr>
        <w:t>ё</w:t>
      </w:r>
      <w:r w:rsidRPr="00133925">
        <w:rPr>
          <w:sz w:val="28"/>
          <w:szCs w:val="28"/>
        </w:rPr>
        <w:t>тном периоде завершены работы по благоустройству сквера по ул.Свердлова: установлены садовые диваны (32 шт.), урны для мусора (50 шт.), устроены 3 детские площадки с игровым оборудованием. Финансовое обеспечение указанных работ за сч</w:t>
      </w:r>
      <w:r>
        <w:rPr>
          <w:sz w:val="28"/>
          <w:szCs w:val="28"/>
        </w:rPr>
        <w:t>ё</w:t>
      </w:r>
      <w:r w:rsidRPr="00133925">
        <w:rPr>
          <w:sz w:val="28"/>
          <w:szCs w:val="28"/>
        </w:rPr>
        <w:t xml:space="preserve">т средств бюджета городского округа составило  </w:t>
      </w:r>
      <w:r w:rsidRPr="004D03BB">
        <w:rPr>
          <w:b/>
          <w:sz w:val="28"/>
          <w:szCs w:val="28"/>
        </w:rPr>
        <w:t>3 703, 0 тыс. рублей</w:t>
      </w:r>
      <w:r w:rsidRPr="00133925">
        <w:rPr>
          <w:sz w:val="28"/>
          <w:szCs w:val="28"/>
        </w:rPr>
        <w:t>.</w:t>
      </w:r>
    </w:p>
    <w:p w14:paraId="50749DEB" w14:textId="77777777" w:rsidR="00CB57CC" w:rsidRPr="00133925" w:rsidRDefault="00CB57CC" w:rsidP="00CB57CC">
      <w:pPr>
        <w:autoSpaceDE w:val="0"/>
        <w:spacing w:line="360" w:lineRule="auto"/>
        <w:ind w:firstLine="709"/>
        <w:jc w:val="both"/>
        <w:rPr>
          <w:sz w:val="28"/>
          <w:szCs w:val="28"/>
        </w:rPr>
      </w:pPr>
      <w:r w:rsidRPr="00C65DC8">
        <w:rPr>
          <w:sz w:val="28"/>
          <w:szCs w:val="28"/>
        </w:rPr>
        <w:t xml:space="preserve">Устройство и обеспечение надлежащего содержания объектов </w:t>
      </w:r>
      <w:r w:rsidRPr="001B46D9">
        <w:rPr>
          <w:spacing w:val="-8"/>
          <w:sz w:val="28"/>
          <w:szCs w:val="28"/>
        </w:rPr>
        <w:t xml:space="preserve">благоустройства городского округа включало в себя техническое  обслуживание и установку малых архитектурных форм </w:t>
      </w:r>
      <w:r w:rsidRPr="00133925">
        <w:rPr>
          <w:spacing w:val="-8"/>
          <w:sz w:val="28"/>
          <w:szCs w:val="28"/>
        </w:rPr>
        <w:t>(</w:t>
      </w:r>
      <w:r w:rsidRPr="00AE4CAC">
        <w:rPr>
          <w:b/>
          <w:spacing w:val="-8"/>
          <w:sz w:val="28"/>
          <w:szCs w:val="28"/>
        </w:rPr>
        <w:t>2 485 тыс. рублей</w:t>
      </w:r>
      <w:r w:rsidRPr="00133925">
        <w:rPr>
          <w:spacing w:val="-8"/>
          <w:sz w:val="28"/>
          <w:szCs w:val="28"/>
        </w:rPr>
        <w:t>.), содержание ливневой канализации и пожарных</w:t>
      </w:r>
      <w:r w:rsidRPr="00133925">
        <w:rPr>
          <w:sz w:val="28"/>
          <w:szCs w:val="28"/>
        </w:rPr>
        <w:t xml:space="preserve"> гидрантов (</w:t>
      </w:r>
      <w:r w:rsidRPr="00AE4CAC">
        <w:rPr>
          <w:b/>
          <w:sz w:val="28"/>
          <w:szCs w:val="28"/>
        </w:rPr>
        <w:t>846 тыс. рублей</w:t>
      </w:r>
      <w:r w:rsidRPr="00133925">
        <w:rPr>
          <w:sz w:val="28"/>
          <w:szCs w:val="28"/>
        </w:rPr>
        <w:t>), отлов безнадзорных животных (</w:t>
      </w:r>
      <w:r w:rsidRPr="00AE4CAC">
        <w:rPr>
          <w:b/>
          <w:sz w:val="28"/>
          <w:szCs w:val="28"/>
        </w:rPr>
        <w:t>691 тыс. рублей</w:t>
      </w:r>
      <w:r w:rsidRPr="00133925">
        <w:rPr>
          <w:sz w:val="28"/>
          <w:szCs w:val="28"/>
        </w:rPr>
        <w:t xml:space="preserve">), благоустройство мест отдыха </w:t>
      </w:r>
      <w:r>
        <w:rPr>
          <w:sz w:val="28"/>
          <w:szCs w:val="28"/>
        </w:rPr>
        <w:br/>
      </w:r>
      <w:r w:rsidRPr="00133925">
        <w:rPr>
          <w:sz w:val="28"/>
          <w:szCs w:val="28"/>
        </w:rPr>
        <w:t>(</w:t>
      </w:r>
      <w:r w:rsidRPr="00AE4CAC">
        <w:rPr>
          <w:b/>
          <w:sz w:val="28"/>
          <w:szCs w:val="28"/>
        </w:rPr>
        <w:t>1 521 тыс. руб</w:t>
      </w:r>
      <w:r>
        <w:rPr>
          <w:b/>
          <w:sz w:val="28"/>
          <w:szCs w:val="28"/>
        </w:rPr>
        <w:t>лей</w:t>
      </w:r>
      <w:r w:rsidRPr="00133925">
        <w:rPr>
          <w:sz w:val="28"/>
          <w:szCs w:val="28"/>
        </w:rPr>
        <w:t>).</w:t>
      </w:r>
    </w:p>
    <w:p w14:paraId="24DB211B" w14:textId="77777777" w:rsidR="00CB57CC" w:rsidRDefault="00CB57CC" w:rsidP="00CB57CC">
      <w:pPr>
        <w:spacing w:line="360" w:lineRule="auto"/>
        <w:ind w:firstLine="709"/>
        <w:jc w:val="both"/>
        <w:rPr>
          <w:sz w:val="28"/>
          <w:szCs w:val="28"/>
        </w:rPr>
      </w:pPr>
      <w:r w:rsidRPr="00133925">
        <w:rPr>
          <w:sz w:val="28"/>
          <w:szCs w:val="28"/>
        </w:rPr>
        <w:t>Организация озеленения</w:t>
      </w:r>
      <w:r>
        <w:rPr>
          <w:b/>
          <w:sz w:val="28"/>
          <w:szCs w:val="28"/>
        </w:rPr>
        <w:t xml:space="preserve"> </w:t>
      </w:r>
      <w:r w:rsidRPr="00822012">
        <w:rPr>
          <w:sz w:val="28"/>
          <w:szCs w:val="28"/>
        </w:rPr>
        <w:t xml:space="preserve">территорий городского округа                    </w:t>
      </w:r>
      <w:r>
        <w:rPr>
          <w:sz w:val="28"/>
          <w:szCs w:val="28"/>
        </w:rPr>
        <w:t>представляет собой систему мероприятий, направленных на посадку, учёт, охрану, содержание и восстановление зелёных насаждений.</w:t>
      </w:r>
    </w:p>
    <w:p w14:paraId="0591CF65" w14:textId="77777777" w:rsidR="00CB57CC" w:rsidRPr="00133925" w:rsidRDefault="00CB57CC" w:rsidP="00CB57CC">
      <w:pPr>
        <w:spacing w:line="360" w:lineRule="auto"/>
        <w:ind w:firstLine="709"/>
        <w:jc w:val="both"/>
        <w:rPr>
          <w:sz w:val="28"/>
          <w:szCs w:val="28"/>
        </w:rPr>
      </w:pPr>
      <w:r w:rsidRPr="00ED592F">
        <w:rPr>
          <w:sz w:val="28"/>
          <w:szCs w:val="28"/>
        </w:rPr>
        <w:t>Общая площадь зел</w:t>
      </w:r>
      <w:r>
        <w:rPr>
          <w:sz w:val="28"/>
          <w:szCs w:val="28"/>
        </w:rPr>
        <w:t>ё</w:t>
      </w:r>
      <w:r w:rsidRPr="00ED592F">
        <w:rPr>
          <w:sz w:val="28"/>
          <w:szCs w:val="28"/>
        </w:rPr>
        <w:t xml:space="preserve">ных насаждений в городском округе составляет </w:t>
      </w:r>
      <w:r w:rsidRPr="00AE4CAC">
        <w:rPr>
          <w:b/>
          <w:sz w:val="28"/>
          <w:szCs w:val="28"/>
        </w:rPr>
        <w:t>более 1 678,7тыс. м</w:t>
      </w:r>
      <w:r w:rsidRPr="00AE4CAC">
        <w:rPr>
          <w:b/>
          <w:sz w:val="28"/>
          <w:szCs w:val="28"/>
          <w:vertAlign w:val="superscript"/>
        </w:rPr>
        <w:t>2</w:t>
      </w:r>
      <w:r w:rsidRPr="00ED592F">
        <w:rPr>
          <w:sz w:val="28"/>
          <w:szCs w:val="28"/>
        </w:rPr>
        <w:t>, в том числе  площадь зелёных насаждений общего пользования (парки, аллеи, бульвары, скверы) -  400,</w:t>
      </w:r>
      <w:r>
        <w:rPr>
          <w:sz w:val="28"/>
          <w:szCs w:val="28"/>
        </w:rPr>
        <w:t>4</w:t>
      </w:r>
      <w:r w:rsidRPr="00ED592F">
        <w:rPr>
          <w:sz w:val="28"/>
          <w:szCs w:val="28"/>
        </w:rPr>
        <w:t xml:space="preserve"> тыс</w:t>
      </w:r>
      <w:r w:rsidRPr="00133925">
        <w:rPr>
          <w:sz w:val="28"/>
          <w:szCs w:val="28"/>
        </w:rPr>
        <w:t>. м</w:t>
      </w:r>
      <w:r w:rsidRPr="00133925">
        <w:rPr>
          <w:sz w:val="28"/>
          <w:szCs w:val="28"/>
          <w:vertAlign w:val="superscript"/>
        </w:rPr>
        <w:t>2</w:t>
      </w:r>
      <w:r w:rsidRPr="00133925">
        <w:rPr>
          <w:sz w:val="28"/>
          <w:szCs w:val="28"/>
        </w:rPr>
        <w:t>.</w:t>
      </w:r>
    </w:p>
    <w:p w14:paraId="45CE0D37" w14:textId="77777777" w:rsidR="00CB57CC" w:rsidRPr="00133925" w:rsidRDefault="00CB57CC" w:rsidP="00CB57CC">
      <w:pPr>
        <w:spacing w:line="360" w:lineRule="auto"/>
        <w:ind w:firstLine="709"/>
        <w:jc w:val="both"/>
        <w:rPr>
          <w:sz w:val="28"/>
          <w:szCs w:val="28"/>
        </w:rPr>
      </w:pPr>
      <w:r w:rsidRPr="00133925">
        <w:rPr>
          <w:bCs/>
          <w:sz w:val="28"/>
          <w:szCs w:val="28"/>
        </w:rPr>
        <w:t>Управлением городского хозяйства</w:t>
      </w:r>
      <w:r w:rsidRPr="00133925">
        <w:rPr>
          <w:bCs/>
          <w:i/>
          <w:color w:val="FF0000"/>
          <w:sz w:val="28"/>
          <w:szCs w:val="28"/>
        </w:rPr>
        <w:t xml:space="preserve"> </w:t>
      </w:r>
      <w:r w:rsidRPr="00133925">
        <w:rPr>
          <w:bCs/>
          <w:sz w:val="28"/>
          <w:szCs w:val="28"/>
        </w:rPr>
        <w:t>в 2009-2010 годах организовано выполнение  работ по сносу сухих деревьев, санитарной обрезке сухих веток, кронированию деревьев, покосу газонов, устройству клу</w:t>
      </w:r>
      <w:r>
        <w:rPr>
          <w:bCs/>
          <w:sz w:val="28"/>
          <w:szCs w:val="28"/>
        </w:rPr>
        <w:t>м</w:t>
      </w:r>
      <w:r w:rsidRPr="00133925">
        <w:rPr>
          <w:bCs/>
          <w:sz w:val="28"/>
          <w:szCs w:val="28"/>
        </w:rPr>
        <w:t xml:space="preserve">б и вазонов </w:t>
      </w:r>
      <w:r>
        <w:rPr>
          <w:bCs/>
          <w:sz w:val="28"/>
          <w:szCs w:val="28"/>
        </w:rPr>
        <w:br/>
      </w:r>
      <w:r w:rsidRPr="00133925">
        <w:rPr>
          <w:bCs/>
          <w:sz w:val="28"/>
          <w:szCs w:val="28"/>
        </w:rPr>
        <w:t>(объ</w:t>
      </w:r>
      <w:r>
        <w:rPr>
          <w:bCs/>
          <w:sz w:val="28"/>
          <w:szCs w:val="28"/>
        </w:rPr>
        <w:t>ё</w:t>
      </w:r>
      <w:r w:rsidRPr="00133925">
        <w:rPr>
          <w:bCs/>
          <w:sz w:val="28"/>
          <w:szCs w:val="28"/>
        </w:rPr>
        <w:t xml:space="preserve">м выполненных работ - </w:t>
      </w:r>
      <w:r w:rsidRPr="00AE4CAC">
        <w:rPr>
          <w:bCs/>
          <w:sz w:val="28"/>
          <w:szCs w:val="28"/>
        </w:rPr>
        <w:t>Приложение 25.6).</w:t>
      </w:r>
      <w:r w:rsidRPr="00133925">
        <w:rPr>
          <w:bCs/>
          <w:color w:val="FF0000"/>
          <w:sz w:val="28"/>
          <w:szCs w:val="28"/>
        </w:rPr>
        <w:t xml:space="preserve"> </w:t>
      </w:r>
      <w:r w:rsidRPr="00133925">
        <w:rPr>
          <w:sz w:val="28"/>
          <w:szCs w:val="28"/>
        </w:rPr>
        <w:t>В отч</w:t>
      </w:r>
      <w:r>
        <w:rPr>
          <w:sz w:val="28"/>
          <w:szCs w:val="28"/>
        </w:rPr>
        <w:t>ё</w:t>
      </w:r>
      <w:r w:rsidRPr="00133925">
        <w:rPr>
          <w:sz w:val="28"/>
          <w:szCs w:val="28"/>
        </w:rPr>
        <w:t>тном периоде  н</w:t>
      </w:r>
      <w:r w:rsidRPr="00133925">
        <w:rPr>
          <w:bCs/>
          <w:sz w:val="28"/>
          <w:szCs w:val="28"/>
        </w:rPr>
        <w:t xml:space="preserve">а эти цели из бюджета городского округа </w:t>
      </w:r>
      <w:r w:rsidRPr="00133925">
        <w:rPr>
          <w:sz w:val="28"/>
          <w:szCs w:val="28"/>
        </w:rPr>
        <w:t xml:space="preserve">направлено  </w:t>
      </w:r>
      <w:r w:rsidRPr="00AE4CAC">
        <w:rPr>
          <w:b/>
          <w:sz w:val="28"/>
          <w:szCs w:val="28"/>
        </w:rPr>
        <w:t>7 677 тыс. рублей</w:t>
      </w:r>
      <w:r w:rsidRPr="00133925">
        <w:rPr>
          <w:sz w:val="28"/>
          <w:szCs w:val="28"/>
        </w:rPr>
        <w:t xml:space="preserve">. </w:t>
      </w:r>
    </w:p>
    <w:p w14:paraId="0CDDC150" w14:textId="77777777" w:rsidR="00CB57CC" w:rsidRDefault="00CB57CC" w:rsidP="00CB57CC">
      <w:pPr>
        <w:spacing w:line="360" w:lineRule="auto"/>
        <w:ind w:firstLine="709"/>
        <w:jc w:val="both"/>
        <w:rPr>
          <w:bCs/>
          <w:sz w:val="28"/>
          <w:szCs w:val="28"/>
        </w:rPr>
      </w:pPr>
      <w:r w:rsidRPr="00B23846">
        <w:rPr>
          <w:bCs/>
          <w:sz w:val="28"/>
          <w:szCs w:val="28"/>
        </w:rPr>
        <w:t>Несмотря на значительный объём выполненных работ, полностью удовлетворить потребность муниципалитета в ликвидации ветхого зелёного фонда не удалось.</w:t>
      </w:r>
    </w:p>
    <w:p w14:paraId="324DD4BC" w14:textId="77777777" w:rsidR="00CB57CC" w:rsidRPr="0041724E" w:rsidRDefault="00CB57CC" w:rsidP="00CB57CC">
      <w:pPr>
        <w:spacing w:line="360" w:lineRule="auto"/>
        <w:ind w:firstLine="709"/>
        <w:jc w:val="both"/>
        <w:rPr>
          <w:sz w:val="28"/>
          <w:szCs w:val="28"/>
        </w:rPr>
      </w:pPr>
      <w:r>
        <w:rPr>
          <w:sz w:val="28"/>
          <w:szCs w:val="28"/>
        </w:rPr>
        <w:t xml:space="preserve">Благоустройство и озеленение  территории парка «Дубки» и парка Победы  осуществляет </w:t>
      </w:r>
      <w:r w:rsidRPr="00E943F3">
        <w:rPr>
          <w:sz w:val="28"/>
          <w:szCs w:val="28"/>
        </w:rPr>
        <w:t xml:space="preserve"> </w:t>
      </w:r>
      <w:r w:rsidRPr="00AE4CAC">
        <w:rPr>
          <w:b/>
          <w:i/>
          <w:sz w:val="28"/>
          <w:szCs w:val="28"/>
        </w:rPr>
        <w:t>МУК «Городские парки».</w:t>
      </w:r>
    </w:p>
    <w:p w14:paraId="6EE6EC63" w14:textId="77777777" w:rsidR="00CB57CC" w:rsidRPr="00BF4150" w:rsidRDefault="00CB57CC" w:rsidP="00CB57CC">
      <w:pPr>
        <w:spacing w:line="360" w:lineRule="auto"/>
        <w:ind w:firstLine="709"/>
        <w:jc w:val="both"/>
        <w:rPr>
          <w:sz w:val="28"/>
          <w:szCs w:val="28"/>
        </w:rPr>
      </w:pPr>
      <w:r w:rsidRPr="00BF4150">
        <w:rPr>
          <w:sz w:val="28"/>
          <w:szCs w:val="28"/>
        </w:rPr>
        <w:t xml:space="preserve">В 2010 году  на территории </w:t>
      </w:r>
      <w:r w:rsidRPr="00AE4CAC">
        <w:rPr>
          <w:i/>
          <w:sz w:val="28"/>
          <w:szCs w:val="28"/>
        </w:rPr>
        <w:t>парка «Дубки»</w:t>
      </w:r>
      <w:r w:rsidRPr="00BF4150">
        <w:rPr>
          <w:sz w:val="28"/>
          <w:szCs w:val="28"/>
        </w:rPr>
        <w:t xml:space="preserve"> был осуществлён монтаж трёх парковых скульптур, обустроены пешеходные дорожки к памятному знаку «Жертвам  политических  репрессий  и павильону  «Белый сад». В  парке существуют такие ландшафтные участки, как аллея хвойных пород деревьев, ивовая и каштановая аллея, сиренгарий, дендрологический мини-музей, рокарий, розарий, площадка «Зел</w:t>
      </w:r>
      <w:r>
        <w:rPr>
          <w:sz w:val="28"/>
          <w:szCs w:val="28"/>
        </w:rPr>
        <w:t>ё</w:t>
      </w:r>
      <w:r w:rsidRPr="00BF4150">
        <w:rPr>
          <w:sz w:val="28"/>
          <w:szCs w:val="28"/>
        </w:rPr>
        <w:t xml:space="preserve">ная фантазия», площадка «Белый сад» и др. </w:t>
      </w:r>
      <w:r>
        <w:rPr>
          <w:sz w:val="28"/>
          <w:szCs w:val="28"/>
        </w:rPr>
        <w:br/>
      </w:r>
      <w:r w:rsidRPr="00BF4150">
        <w:rPr>
          <w:sz w:val="28"/>
          <w:szCs w:val="28"/>
        </w:rPr>
        <w:t xml:space="preserve">В 2010 году высажено </w:t>
      </w:r>
      <w:r w:rsidRPr="00CC227F">
        <w:rPr>
          <w:b/>
          <w:sz w:val="28"/>
          <w:szCs w:val="28"/>
        </w:rPr>
        <w:t>12 кустарниковых саженцев</w:t>
      </w:r>
      <w:r w:rsidRPr="00BF4150">
        <w:rPr>
          <w:sz w:val="28"/>
          <w:szCs w:val="28"/>
        </w:rPr>
        <w:t xml:space="preserve">, в вазоны и цветники высажены однолетние культуры в количестве </w:t>
      </w:r>
      <w:r w:rsidRPr="00AE4CAC">
        <w:rPr>
          <w:b/>
          <w:sz w:val="28"/>
          <w:szCs w:val="28"/>
        </w:rPr>
        <w:t>4 000 шт</w:t>
      </w:r>
      <w:r w:rsidRPr="00BF4150">
        <w:rPr>
          <w:sz w:val="28"/>
          <w:szCs w:val="28"/>
        </w:rPr>
        <w:t xml:space="preserve">.  Работы  по озеленению осуществлялись за счет средств МУК «Городские парки» </w:t>
      </w:r>
      <w:r w:rsidRPr="00BF4150">
        <w:rPr>
          <w:b/>
          <w:sz w:val="28"/>
          <w:szCs w:val="28"/>
        </w:rPr>
        <w:t>(</w:t>
      </w:r>
      <w:r w:rsidRPr="00AE4CAC">
        <w:rPr>
          <w:b/>
          <w:sz w:val="28"/>
          <w:szCs w:val="28"/>
        </w:rPr>
        <w:t>18</w:t>
      </w:r>
      <w:r>
        <w:rPr>
          <w:b/>
          <w:sz w:val="28"/>
          <w:szCs w:val="28"/>
        </w:rPr>
        <w:t>6</w:t>
      </w:r>
      <w:r w:rsidRPr="00AE4CAC">
        <w:rPr>
          <w:b/>
          <w:sz w:val="28"/>
          <w:szCs w:val="28"/>
        </w:rPr>
        <w:t>,</w:t>
      </w:r>
      <w:r>
        <w:rPr>
          <w:b/>
          <w:sz w:val="28"/>
          <w:szCs w:val="28"/>
        </w:rPr>
        <w:t>0</w:t>
      </w:r>
      <w:r w:rsidRPr="00AE4CAC">
        <w:rPr>
          <w:b/>
          <w:sz w:val="28"/>
          <w:szCs w:val="28"/>
        </w:rPr>
        <w:t xml:space="preserve"> тыс. рублей</w:t>
      </w:r>
      <w:r w:rsidRPr="00BF4150">
        <w:rPr>
          <w:sz w:val="28"/>
          <w:szCs w:val="28"/>
        </w:rPr>
        <w:t>).</w:t>
      </w:r>
    </w:p>
    <w:p w14:paraId="2C0785BB" w14:textId="77777777" w:rsidR="00CB57CC" w:rsidRDefault="00CB57CC" w:rsidP="00CB57CC">
      <w:pPr>
        <w:spacing w:line="360" w:lineRule="auto"/>
        <w:ind w:firstLine="709"/>
        <w:jc w:val="both"/>
        <w:rPr>
          <w:sz w:val="28"/>
          <w:szCs w:val="28"/>
        </w:rPr>
      </w:pPr>
      <w:r>
        <w:rPr>
          <w:sz w:val="28"/>
          <w:szCs w:val="28"/>
        </w:rPr>
        <w:t xml:space="preserve">Благоустройство и озеленение </w:t>
      </w:r>
      <w:r w:rsidRPr="00AE4CAC">
        <w:rPr>
          <w:i/>
          <w:sz w:val="28"/>
          <w:szCs w:val="28"/>
        </w:rPr>
        <w:t>парка Победы</w:t>
      </w:r>
      <w:r>
        <w:rPr>
          <w:sz w:val="28"/>
          <w:szCs w:val="28"/>
        </w:rPr>
        <w:t xml:space="preserve"> проводилась в рамках концепции развития парка, которая предполагает создание различных по содержанию зон, а также полноценного паркового ландшафта, формируемого природными элементами, рельефом, водой в сочетании с развитием дорожно-тропиночной сети и элементами малой архитектуры. В 2010 году в парке были произведены работы по:</w:t>
      </w:r>
    </w:p>
    <w:p w14:paraId="37A222D6" w14:textId="77777777" w:rsidR="00CB57CC" w:rsidRDefault="00CB57CC" w:rsidP="00CB57CC">
      <w:pPr>
        <w:numPr>
          <w:ilvl w:val="0"/>
          <w:numId w:val="141"/>
        </w:numPr>
        <w:spacing w:line="360" w:lineRule="auto"/>
        <w:jc w:val="both"/>
        <w:rPr>
          <w:sz w:val="28"/>
          <w:szCs w:val="28"/>
        </w:rPr>
      </w:pPr>
      <w:r>
        <w:rPr>
          <w:sz w:val="28"/>
          <w:szCs w:val="28"/>
        </w:rPr>
        <w:t xml:space="preserve">вырубке мелколесья и кронированию деревьев; </w:t>
      </w:r>
    </w:p>
    <w:p w14:paraId="621F45A8" w14:textId="77777777" w:rsidR="00CB57CC" w:rsidRPr="009037D4" w:rsidRDefault="00CB57CC" w:rsidP="00CB57CC">
      <w:pPr>
        <w:numPr>
          <w:ilvl w:val="0"/>
          <w:numId w:val="141"/>
        </w:numPr>
        <w:spacing w:line="360" w:lineRule="auto"/>
        <w:jc w:val="both"/>
        <w:rPr>
          <w:sz w:val="28"/>
          <w:szCs w:val="28"/>
        </w:rPr>
      </w:pPr>
      <w:r>
        <w:rPr>
          <w:sz w:val="28"/>
          <w:szCs w:val="28"/>
        </w:rPr>
        <w:t xml:space="preserve">посеву газонов на площади </w:t>
      </w:r>
      <w:smartTag w:uri="urn:schemas-microsoft-com:office:smarttags" w:element="metricconverter">
        <w:smartTagPr>
          <w:attr w:name="ProductID" w:val="4 000 м2"/>
        </w:smartTagPr>
        <w:r>
          <w:rPr>
            <w:sz w:val="28"/>
            <w:szCs w:val="28"/>
          </w:rPr>
          <w:t>4 000 м</w:t>
        </w:r>
        <w:r>
          <w:rPr>
            <w:sz w:val="28"/>
            <w:szCs w:val="28"/>
            <w:vertAlign w:val="superscript"/>
          </w:rPr>
          <w:t>2</w:t>
        </w:r>
      </w:smartTag>
      <w:r>
        <w:rPr>
          <w:sz w:val="28"/>
          <w:szCs w:val="28"/>
        </w:rPr>
        <w:t>;</w:t>
      </w:r>
    </w:p>
    <w:p w14:paraId="64C016AB" w14:textId="77777777" w:rsidR="00CB57CC" w:rsidRDefault="00CB57CC" w:rsidP="00CB57CC">
      <w:pPr>
        <w:numPr>
          <w:ilvl w:val="0"/>
          <w:numId w:val="141"/>
        </w:numPr>
        <w:spacing w:line="360" w:lineRule="auto"/>
        <w:jc w:val="both"/>
        <w:rPr>
          <w:sz w:val="28"/>
          <w:szCs w:val="28"/>
        </w:rPr>
      </w:pPr>
      <w:r>
        <w:rPr>
          <w:sz w:val="28"/>
          <w:szCs w:val="28"/>
        </w:rPr>
        <w:t>посадке саженцев многолетних кустарниковых культур – 74 шт.;</w:t>
      </w:r>
    </w:p>
    <w:p w14:paraId="383299C1" w14:textId="77777777" w:rsidR="00CB57CC" w:rsidRDefault="00CB57CC" w:rsidP="00CB57CC">
      <w:pPr>
        <w:numPr>
          <w:ilvl w:val="0"/>
          <w:numId w:val="141"/>
        </w:numPr>
        <w:spacing w:line="360" w:lineRule="auto"/>
        <w:jc w:val="both"/>
        <w:rPr>
          <w:sz w:val="28"/>
          <w:szCs w:val="28"/>
        </w:rPr>
      </w:pPr>
      <w:r>
        <w:rPr>
          <w:sz w:val="28"/>
          <w:szCs w:val="28"/>
        </w:rPr>
        <w:t>посадке саженцев многолетних древесных культур – 92 шт.;</w:t>
      </w:r>
    </w:p>
    <w:p w14:paraId="08414FB7" w14:textId="77777777" w:rsidR="00CB57CC" w:rsidRDefault="00CB57CC" w:rsidP="00CB57CC">
      <w:pPr>
        <w:numPr>
          <w:ilvl w:val="0"/>
          <w:numId w:val="141"/>
        </w:numPr>
        <w:spacing w:line="360" w:lineRule="auto"/>
        <w:jc w:val="both"/>
        <w:rPr>
          <w:sz w:val="28"/>
          <w:szCs w:val="28"/>
        </w:rPr>
      </w:pPr>
      <w:r>
        <w:rPr>
          <w:sz w:val="28"/>
          <w:szCs w:val="28"/>
        </w:rPr>
        <w:t>формированию газонов и пешеходных дорожек;</w:t>
      </w:r>
    </w:p>
    <w:p w14:paraId="4C9BE7B6" w14:textId="77777777" w:rsidR="00CB57CC" w:rsidRDefault="00CB57CC" w:rsidP="00CB57CC">
      <w:pPr>
        <w:numPr>
          <w:ilvl w:val="0"/>
          <w:numId w:val="141"/>
        </w:numPr>
        <w:spacing w:line="360" w:lineRule="auto"/>
        <w:jc w:val="both"/>
        <w:rPr>
          <w:sz w:val="28"/>
          <w:szCs w:val="28"/>
        </w:rPr>
      </w:pPr>
      <w:r>
        <w:rPr>
          <w:sz w:val="28"/>
          <w:szCs w:val="28"/>
        </w:rPr>
        <w:t>созданию двух ландшафтных участков (барбарис Тунберга и саженцы хвойных культур);</w:t>
      </w:r>
    </w:p>
    <w:p w14:paraId="14150EDB" w14:textId="77777777" w:rsidR="00CB57CC" w:rsidRDefault="00CB57CC" w:rsidP="00CB57CC">
      <w:pPr>
        <w:numPr>
          <w:ilvl w:val="0"/>
          <w:numId w:val="141"/>
        </w:numPr>
        <w:spacing w:line="360" w:lineRule="auto"/>
        <w:jc w:val="both"/>
        <w:rPr>
          <w:sz w:val="28"/>
          <w:szCs w:val="28"/>
        </w:rPr>
      </w:pPr>
      <w:r>
        <w:rPr>
          <w:sz w:val="28"/>
          <w:szCs w:val="28"/>
        </w:rPr>
        <w:t>формированию живой изгороди вокруг пешеходных дорожек;</w:t>
      </w:r>
    </w:p>
    <w:p w14:paraId="06E7A3F4" w14:textId="77777777" w:rsidR="00CB57CC" w:rsidRDefault="00CB57CC" w:rsidP="00CB57CC">
      <w:pPr>
        <w:numPr>
          <w:ilvl w:val="0"/>
          <w:numId w:val="141"/>
        </w:numPr>
        <w:spacing w:line="360" w:lineRule="auto"/>
        <w:jc w:val="both"/>
        <w:rPr>
          <w:sz w:val="28"/>
          <w:szCs w:val="28"/>
        </w:rPr>
      </w:pPr>
      <w:r>
        <w:rPr>
          <w:sz w:val="28"/>
          <w:szCs w:val="28"/>
        </w:rPr>
        <w:t>высадке цветочных культур и оформлению 25 цветочных вазонов;</w:t>
      </w:r>
    </w:p>
    <w:p w14:paraId="7F898A8C" w14:textId="77777777" w:rsidR="00CB57CC" w:rsidRDefault="00CB57CC" w:rsidP="00CB57CC">
      <w:pPr>
        <w:numPr>
          <w:ilvl w:val="0"/>
          <w:numId w:val="141"/>
        </w:numPr>
        <w:spacing w:line="360" w:lineRule="auto"/>
        <w:jc w:val="both"/>
        <w:rPr>
          <w:sz w:val="28"/>
          <w:szCs w:val="28"/>
        </w:rPr>
      </w:pPr>
      <w:r>
        <w:rPr>
          <w:sz w:val="28"/>
          <w:szCs w:val="28"/>
        </w:rPr>
        <w:t>высадке однолетних цветочных культур – 1 100 шт.;</w:t>
      </w:r>
    </w:p>
    <w:p w14:paraId="5A9524EE" w14:textId="77777777" w:rsidR="00CB57CC" w:rsidRDefault="00CB57CC" w:rsidP="00CB57CC">
      <w:pPr>
        <w:numPr>
          <w:ilvl w:val="0"/>
          <w:numId w:val="141"/>
        </w:numPr>
        <w:spacing w:line="360" w:lineRule="auto"/>
        <w:jc w:val="both"/>
        <w:rPr>
          <w:sz w:val="28"/>
          <w:szCs w:val="28"/>
        </w:rPr>
      </w:pPr>
      <w:r>
        <w:rPr>
          <w:sz w:val="28"/>
          <w:szCs w:val="28"/>
        </w:rPr>
        <w:t>установлению скамеек и урн.</w:t>
      </w:r>
    </w:p>
    <w:p w14:paraId="26B692E8" w14:textId="77777777" w:rsidR="00CB57CC" w:rsidRDefault="00CB57CC" w:rsidP="00CB57CC">
      <w:pPr>
        <w:spacing w:line="360" w:lineRule="auto"/>
        <w:ind w:firstLine="709"/>
        <w:jc w:val="both"/>
        <w:rPr>
          <w:sz w:val="28"/>
          <w:szCs w:val="28"/>
        </w:rPr>
      </w:pPr>
      <w:r>
        <w:rPr>
          <w:sz w:val="28"/>
          <w:szCs w:val="28"/>
        </w:rPr>
        <w:t xml:space="preserve">В 2010 году на  работы по озеленению парка Победы из бюджета городского округа направлено </w:t>
      </w:r>
      <w:r w:rsidRPr="00AE4CAC">
        <w:rPr>
          <w:b/>
          <w:sz w:val="28"/>
          <w:szCs w:val="28"/>
        </w:rPr>
        <w:t>1 083,898 тыс. рублей</w:t>
      </w:r>
      <w:r>
        <w:rPr>
          <w:sz w:val="28"/>
          <w:szCs w:val="28"/>
        </w:rPr>
        <w:t xml:space="preserve"> (</w:t>
      </w:r>
      <w:r w:rsidRPr="00AE4CAC">
        <w:rPr>
          <w:b/>
          <w:sz w:val="28"/>
          <w:szCs w:val="28"/>
        </w:rPr>
        <w:t>на 35,8% больше</w:t>
      </w:r>
      <w:r>
        <w:rPr>
          <w:sz w:val="28"/>
          <w:szCs w:val="28"/>
        </w:rPr>
        <w:t xml:space="preserve">, чем в 2009 году – 798,4 тыс. рублей).  За счёт средств спонсоров </w:t>
      </w:r>
      <w:r>
        <w:rPr>
          <w:sz w:val="28"/>
          <w:szCs w:val="28"/>
        </w:rPr>
        <w:br/>
        <w:t>(</w:t>
      </w:r>
      <w:r w:rsidRPr="00AE4CAC">
        <w:rPr>
          <w:b/>
          <w:sz w:val="28"/>
          <w:szCs w:val="28"/>
        </w:rPr>
        <w:t>275,65 тыс. рублей</w:t>
      </w:r>
      <w:r>
        <w:rPr>
          <w:sz w:val="28"/>
          <w:szCs w:val="28"/>
        </w:rPr>
        <w:t xml:space="preserve">)  произведена закупка и установка скамеек, ваз  и урн железобетонных. </w:t>
      </w:r>
    </w:p>
    <w:p w14:paraId="452E9CF5" w14:textId="77777777" w:rsidR="00CB57CC" w:rsidRPr="004A4C29" w:rsidRDefault="00CB57CC" w:rsidP="00CB57CC">
      <w:pPr>
        <w:spacing w:line="360" w:lineRule="auto"/>
        <w:ind w:firstLine="709"/>
        <w:jc w:val="both"/>
        <w:rPr>
          <w:sz w:val="28"/>
          <w:szCs w:val="28"/>
        </w:rPr>
      </w:pPr>
      <w:r>
        <w:rPr>
          <w:sz w:val="28"/>
          <w:szCs w:val="28"/>
        </w:rPr>
        <w:t>В 2010 году в целях улучшения внешнего облика городского округа, повышения уровня благоустройства, к работам по уборке территорий также  привлекались предприятия, организации и активные жители города.</w:t>
      </w:r>
    </w:p>
    <w:p w14:paraId="28483234" w14:textId="77777777" w:rsidR="00CB57CC" w:rsidRPr="00E16843" w:rsidRDefault="00CB57CC" w:rsidP="00CB57CC">
      <w:pPr>
        <w:autoSpaceDE w:val="0"/>
        <w:spacing w:line="360" w:lineRule="auto"/>
        <w:ind w:firstLine="709"/>
        <w:jc w:val="both"/>
        <w:rPr>
          <w:sz w:val="28"/>
          <w:szCs w:val="28"/>
        </w:rPr>
      </w:pPr>
      <w:r>
        <w:rPr>
          <w:sz w:val="28"/>
          <w:szCs w:val="28"/>
        </w:rPr>
        <w:t xml:space="preserve">В 2010 году за счёт средств автовладельцев проведено обустройство придомовых территорий   автопарковочными  карманами  площадью  </w:t>
      </w:r>
      <w:smartTag w:uri="urn:schemas-microsoft-com:office:smarttags" w:element="metricconverter">
        <w:smartTagPr>
          <w:attr w:name="ProductID" w:val="300 м2"/>
        </w:smartTagPr>
        <w:r w:rsidRPr="004A4C29">
          <w:rPr>
            <w:b/>
            <w:sz w:val="28"/>
            <w:szCs w:val="28"/>
          </w:rPr>
          <w:t>300 м</w:t>
        </w:r>
        <w:r w:rsidRPr="004A4C29">
          <w:rPr>
            <w:b/>
            <w:sz w:val="28"/>
            <w:szCs w:val="28"/>
            <w:vertAlign w:val="superscript"/>
          </w:rPr>
          <w:t>2</w:t>
        </w:r>
      </w:smartTag>
      <w:r>
        <w:rPr>
          <w:sz w:val="28"/>
          <w:szCs w:val="28"/>
          <w:vertAlign w:val="superscript"/>
        </w:rPr>
        <w:t xml:space="preserve"> </w:t>
      </w:r>
      <w:r>
        <w:rPr>
          <w:sz w:val="28"/>
          <w:szCs w:val="28"/>
        </w:rPr>
        <w:t xml:space="preserve"> </w:t>
      </w:r>
      <w:r>
        <w:rPr>
          <w:sz w:val="28"/>
          <w:szCs w:val="28"/>
        </w:rPr>
        <w:br/>
        <w:t xml:space="preserve">(в 2009 году – обустроено 25 карманов общей площадью </w:t>
      </w:r>
      <w:smartTag w:uri="urn:schemas-microsoft-com:office:smarttags" w:element="metricconverter">
        <w:smartTagPr>
          <w:attr w:name="ProductID" w:val="2 951 м2"/>
        </w:smartTagPr>
        <w:r>
          <w:rPr>
            <w:sz w:val="28"/>
            <w:szCs w:val="28"/>
          </w:rPr>
          <w:t xml:space="preserve">2 951 </w:t>
        </w:r>
        <w:r w:rsidRPr="00E16843">
          <w:rPr>
            <w:sz w:val="28"/>
            <w:szCs w:val="28"/>
          </w:rPr>
          <w:t>м</w:t>
        </w:r>
        <w:r w:rsidRPr="00E16843">
          <w:rPr>
            <w:sz w:val="28"/>
            <w:szCs w:val="28"/>
            <w:vertAlign w:val="superscript"/>
          </w:rPr>
          <w:t>2</w:t>
        </w:r>
      </w:smartTag>
      <w:r>
        <w:rPr>
          <w:b/>
          <w:sz w:val="28"/>
          <w:szCs w:val="28"/>
          <w:vertAlign w:val="superscript"/>
        </w:rPr>
        <w:t xml:space="preserve">  </w:t>
      </w:r>
      <w:r>
        <w:rPr>
          <w:sz w:val="28"/>
          <w:szCs w:val="28"/>
        </w:rPr>
        <w:t>за счёт средств бюджета городского округа).</w:t>
      </w:r>
    </w:p>
    <w:p w14:paraId="74BACE81" w14:textId="77777777" w:rsidR="00CB57CC" w:rsidRDefault="00CB57CC" w:rsidP="00CB57CC">
      <w:pPr>
        <w:spacing w:line="360" w:lineRule="auto"/>
        <w:ind w:firstLine="709"/>
        <w:jc w:val="both"/>
        <w:rPr>
          <w:sz w:val="28"/>
          <w:szCs w:val="28"/>
        </w:rPr>
      </w:pPr>
      <w:r w:rsidRPr="00891739">
        <w:rPr>
          <w:sz w:val="28"/>
          <w:szCs w:val="28"/>
        </w:rPr>
        <w:t>Администрацией городского округа были организованы и проведены два месячника (весна, осень) по благоустройству, озеленению и санитарной очистке города.</w:t>
      </w:r>
      <w:r>
        <w:rPr>
          <w:sz w:val="28"/>
          <w:szCs w:val="28"/>
        </w:rPr>
        <w:t xml:space="preserve"> Свыше </w:t>
      </w:r>
      <w:r w:rsidRPr="004A4C29">
        <w:rPr>
          <w:b/>
          <w:sz w:val="28"/>
          <w:szCs w:val="28"/>
        </w:rPr>
        <w:t>65 организаций</w:t>
      </w:r>
      <w:r>
        <w:rPr>
          <w:sz w:val="28"/>
          <w:szCs w:val="28"/>
        </w:rPr>
        <w:t xml:space="preserve"> произвели уборку закреплённых улиц и территорий города. Проведена акция «Чистые берега» с участием образовательных школ, учебных заведений и учреждений управления культуры по уборке водоохранных  зон и зон рекреации. </w:t>
      </w:r>
    </w:p>
    <w:p w14:paraId="3D910DFE" w14:textId="77777777" w:rsidR="00CB57CC" w:rsidRDefault="00CB57CC" w:rsidP="00CB57CC">
      <w:pPr>
        <w:spacing w:line="360" w:lineRule="auto"/>
        <w:ind w:firstLine="709"/>
        <w:jc w:val="both"/>
        <w:rPr>
          <w:sz w:val="28"/>
          <w:szCs w:val="28"/>
        </w:rPr>
      </w:pPr>
      <w:r>
        <w:rPr>
          <w:sz w:val="28"/>
          <w:szCs w:val="28"/>
        </w:rPr>
        <w:t xml:space="preserve">В рамках месячника, традиционно, состоялось проведение общегородского субботника с привлечением свыше </w:t>
      </w:r>
      <w:r w:rsidRPr="005C3BDB">
        <w:rPr>
          <w:b/>
          <w:sz w:val="28"/>
          <w:szCs w:val="28"/>
        </w:rPr>
        <w:t>20 тыс. горожан</w:t>
      </w:r>
      <w:r>
        <w:rPr>
          <w:sz w:val="28"/>
          <w:szCs w:val="28"/>
        </w:rPr>
        <w:t>, по результатам которого на городской полигон бытовых отходов направлено более 1 532 тонн садово-паркового смёта.</w:t>
      </w:r>
    </w:p>
    <w:p w14:paraId="00D2AF1B" w14:textId="77777777" w:rsidR="00CB57CC" w:rsidRDefault="00CB57CC" w:rsidP="00CB57CC">
      <w:pPr>
        <w:autoSpaceDE w:val="0"/>
        <w:autoSpaceDN w:val="0"/>
        <w:adjustRightInd w:val="0"/>
        <w:spacing w:line="360" w:lineRule="auto"/>
        <w:ind w:firstLine="709"/>
        <w:jc w:val="both"/>
        <w:rPr>
          <w:sz w:val="28"/>
          <w:szCs w:val="28"/>
        </w:rPr>
      </w:pPr>
      <w:r w:rsidRPr="001A3528">
        <w:rPr>
          <w:sz w:val="28"/>
          <w:szCs w:val="28"/>
        </w:rPr>
        <w:t>Городских лесов на балансе городского округа не имеется. В настоящее время Комитетом по управлению муниципальным имуществом</w:t>
      </w:r>
      <w:r>
        <w:rPr>
          <w:sz w:val="28"/>
          <w:szCs w:val="28"/>
        </w:rPr>
        <w:t xml:space="preserve"> администрации городского округа</w:t>
      </w:r>
      <w:r w:rsidRPr="001A3528">
        <w:rPr>
          <w:sz w:val="28"/>
          <w:szCs w:val="28"/>
        </w:rPr>
        <w:t xml:space="preserve"> и представителями федеральных структур ведутся переговоры о передаче на баланс городского округа лесов, входящих в границу городского округа Новокуйбышевск.</w:t>
      </w:r>
      <w:r>
        <w:rPr>
          <w:sz w:val="28"/>
          <w:szCs w:val="28"/>
        </w:rPr>
        <w:t xml:space="preserve">   </w:t>
      </w:r>
    </w:p>
    <w:p w14:paraId="2D944C84" w14:textId="77777777" w:rsidR="001B6AEC" w:rsidRPr="00641FD6" w:rsidRDefault="001B6AEC" w:rsidP="0014622E">
      <w:pPr>
        <w:spacing w:before="240" w:after="240"/>
        <w:jc w:val="center"/>
        <w:rPr>
          <w:b/>
          <w:sz w:val="28"/>
          <w:szCs w:val="28"/>
        </w:rPr>
      </w:pPr>
      <w:r w:rsidRPr="00641FD6">
        <w:rPr>
          <w:b/>
          <w:sz w:val="28"/>
          <w:szCs w:val="28"/>
        </w:rPr>
        <w:t xml:space="preserve">26. </w:t>
      </w:r>
      <w:r>
        <w:rPr>
          <w:b/>
          <w:sz w:val="28"/>
          <w:szCs w:val="28"/>
        </w:rPr>
        <w:t>У</w:t>
      </w:r>
      <w:r w:rsidRPr="00641FD6">
        <w:rPr>
          <w:b/>
          <w:sz w:val="28"/>
          <w:szCs w:val="28"/>
        </w:rPr>
        <w:t>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14:paraId="2D483627" w14:textId="77777777" w:rsidR="001B6AEC" w:rsidRPr="00F90D21" w:rsidRDefault="001B6AEC" w:rsidP="00851567">
      <w:pPr>
        <w:spacing w:line="360" w:lineRule="auto"/>
        <w:ind w:firstLine="709"/>
        <w:jc w:val="both"/>
        <w:rPr>
          <w:sz w:val="28"/>
          <w:szCs w:val="28"/>
        </w:rPr>
      </w:pPr>
      <w:r>
        <w:rPr>
          <w:sz w:val="28"/>
          <w:szCs w:val="28"/>
        </w:rPr>
        <w:t>Формирование</w:t>
      </w:r>
      <w:r w:rsidRPr="00F90D21">
        <w:rPr>
          <w:sz w:val="28"/>
          <w:szCs w:val="28"/>
        </w:rPr>
        <w:t xml:space="preserve"> генеральных планов городского округа, правил землепользования и застройки, </w:t>
      </w:r>
      <w:r>
        <w:rPr>
          <w:sz w:val="28"/>
          <w:szCs w:val="28"/>
        </w:rPr>
        <w:t>подготовку</w:t>
      </w:r>
      <w:r w:rsidRPr="00F90D21">
        <w:rPr>
          <w:sz w:val="28"/>
          <w:szCs w:val="28"/>
        </w:rPr>
        <w:t xml:space="preserve"> на основе генеральных планов городского округа документации по планировке территории, </w:t>
      </w:r>
      <w:r w:rsidRPr="007705B8">
        <w:rPr>
          <w:sz w:val="28"/>
          <w:szCs w:val="28"/>
        </w:rPr>
        <w:t>расч</w:t>
      </w:r>
      <w:r>
        <w:rPr>
          <w:sz w:val="28"/>
          <w:szCs w:val="28"/>
        </w:rPr>
        <w:t>ё</w:t>
      </w:r>
      <w:r w:rsidRPr="007705B8">
        <w:rPr>
          <w:sz w:val="28"/>
          <w:szCs w:val="28"/>
        </w:rPr>
        <w:t>т</w:t>
      </w:r>
      <w:r>
        <w:rPr>
          <w:sz w:val="28"/>
          <w:szCs w:val="28"/>
        </w:rPr>
        <w:t xml:space="preserve">  </w:t>
      </w:r>
      <w:r w:rsidRPr="00F90D21">
        <w:rPr>
          <w:sz w:val="28"/>
          <w:szCs w:val="28"/>
        </w:rPr>
        <w:t>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w:t>
      </w:r>
      <w:r>
        <w:rPr>
          <w:sz w:val="28"/>
          <w:szCs w:val="28"/>
        </w:rPr>
        <w:t>ё</w:t>
      </w:r>
      <w:r w:rsidRPr="00F90D21">
        <w:rPr>
          <w:sz w:val="28"/>
          <w:szCs w:val="28"/>
        </w:rPr>
        <w:t>м выкупа, земельных участков в границах городского округа для муниципальных нужд</w:t>
      </w:r>
      <w:r>
        <w:rPr>
          <w:sz w:val="28"/>
          <w:szCs w:val="28"/>
        </w:rPr>
        <w:t xml:space="preserve"> осуществляет Управление архитектуры и градостроительства администрации городского округа Новокуйбышевск </w:t>
      </w:r>
      <w:r w:rsidRPr="007705B8">
        <w:rPr>
          <w:sz w:val="28"/>
          <w:szCs w:val="28"/>
        </w:rPr>
        <w:t xml:space="preserve">в соответствии с действующим  законодательством Российской Федерации и нормативными правовыми актами  городского округа </w:t>
      </w:r>
      <w:r w:rsidRPr="009E05F2">
        <w:rPr>
          <w:sz w:val="28"/>
          <w:szCs w:val="28"/>
        </w:rPr>
        <w:t>(Приложение 26.1).</w:t>
      </w:r>
    </w:p>
    <w:p w14:paraId="46523F1C" w14:textId="77777777" w:rsidR="001B6AEC" w:rsidRDefault="001B6AEC" w:rsidP="001B6AEC">
      <w:pPr>
        <w:spacing w:line="360" w:lineRule="auto"/>
        <w:ind w:firstLine="709"/>
        <w:jc w:val="both"/>
        <w:rPr>
          <w:sz w:val="28"/>
          <w:szCs w:val="28"/>
        </w:rPr>
      </w:pPr>
      <w:r>
        <w:rPr>
          <w:sz w:val="28"/>
          <w:szCs w:val="28"/>
        </w:rPr>
        <w:t>За 2010 год разработаны и утверждены  Думой городского округа Новокуйбышевск :</w:t>
      </w:r>
    </w:p>
    <w:p w14:paraId="5C4BFB8F" w14:textId="77777777" w:rsidR="001B6AEC" w:rsidRDefault="001B6AEC" w:rsidP="0014622E">
      <w:pPr>
        <w:numPr>
          <w:ilvl w:val="0"/>
          <w:numId w:val="144"/>
        </w:numPr>
        <w:tabs>
          <w:tab w:val="clear" w:pos="2007"/>
          <w:tab w:val="left" w:pos="1080"/>
        </w:tabs>
        <w:spacing w:line="360" w:lineRule="auto"/>
        <w:ind w:left="1080" w:hanging="540"/>
        <w:jc w:val="both"/>
        <w:rPr>
          <w:sz w:val="28"/>
          <w:szCs w:val="28"/>
        </w:rPr>
      </w:pPr>
      <w:r w:rsidRPr="009E05F2">
        <w:rPr>
          <w:b/>
          <w:sz w:val="28"/>
          <w:szCs w:val="28"/>
        </w:rPr>
        <w:t>Генеральный план городского округа Новокуйбышевск</w:t>
      </w:r>
      <w:r>
        <w:rPr>
          <w:sz w:val="28"/>
          <w:szCs w:val="28"/>
        </w:rPr>
        <w:t xml:space="preserve"> в части территории </w:t>
      </w:r>
      <w:smartTag w:uri="urn:schemas-microsoft-com:office:smarttags" w:element="metricconverter">
        <w:smartTagPr>
          <w:attr w:name="ProductID" w:val="220 га"/>
        </w:smartTagPr>
        <w:r>
          <w:rPr>
            <w:sz w:val="28"/>
            <w:szCs w:val="28"/>
          </w:rPr>
          <w:t>220 га</w:t>
        </w:r>
      </w:smartTag>
      <w:r>
        <w:rPr>
          <w:sz w:val="28"/>
          <w:szCs w:val="28"/>
        </w:rPr>
        <w:t>, предназначенной под перспективную застройку, а также посёлков Маяк, Океан, Семёновка, Шмидта, села Горки, деревни Малое Томылово (</w:t>
      </w:r>
      <w:r w:rsidR="00C73886">
        <w:rPr>
          <w:sz w:val="28"/>
          <w:szCs w:val="28"/>
        </w:rPr>
        <w:t>Р</w:t>
      </w:r>
      <w:r>
        <w:rPr>
          <w:sz w:val="28"/>
          <w:szCs w:val="28"/>
        </w:rPr>
        <w:t xml:space="preserve">ешение Думы городского округа Новокуйбышевск от 17.06.2010г. №161); </w:t>
      </w:r>
      <w:r w:rsidRPr="008805DA">
        <w:rPr>
          <w:sz w:val="28"/>
          <w:szCs w:val="28"/>
        </w:rPr>
        <w:t xml:space="preserve"> </w:t>
      </w:r>
    </w:p>
    <w:p w14:paraId="69FE9223" w14:textId="77777777" w:rsidR="001B6AEC" w:rsidRDefault="001B6AEC" w:rsidP="0014622E">
      <w:pPr>
        <w:numPr>
          <w:ilvl w:val="0"/>
          <w:numId w:val="144"/>
        </w:numPr>
        <w:tabs>
          <w:tab w:val="clear" w:pos="2007"/>
          <w:tab w:val="left" w:pos="1080"/>
        </w:tabs>
        <w:spacing w:line="360" w:lineRule="auto"/>
        <w:ind w:left="1080" w:hanging="540"/>
        <w:jc w:val="both"/>
        <w:rPr>
          <w:sz w:val="28"/>
          <w:szCs w:val="28"/>
        </w:rPr>
      </w:pPr>
      <w:r w:rsidRPr="009E05F2">
        <w:rPr>
          <w:b/>
          <w:sz w:val="28"/>
          <w:szCs w:val="28"/>
        </w:rPr>
        <w:t>Изменения в Правила землепользования и застройки городского округа Новокуйбышевск Самарской области</w:t>
      </w:r>
      <w:r>
        <w:rPr>
          <w:sz w:val="28"/>
          <w:szCs w:val="28"/>
        </w:rPr>
        <w:t xml:space="preserve"> с включением территории </w:t>
      </w:r>
      <w:smartTag w:uri="urn:schemas-microsoft-com:office:smarttags" w:element="metricconverter">
        <w:smartTagPr>
          <w:attr w:name="ProductID" w:val="220 га"/>
        </w:smartTagPr>
        <w:r>
          <w:rPr>
            <w:sz w:val="28"/>
            <w:szCs w:val="28"/>
          </w:rPr>
          <w:t>220 га</w:t>
        </w:r>
      </w:smartTag>
      <w:r>
        <w:rPr>
          <w:sz w:val="28"/>
          <w:szCs w:val="28"/>
        </w:rPr>
        <w:t xml:space="preserve"> в части изменения территориальных зон (</w:t>
      </w:r>
      <w:r w:rsidR="00851567">
        <w:rPr>
          <w:sz w:val="28"/>
          <w:szCs w:val="28"/>
        </w:rPr>
        <w:t>Р</w:t>
      </w:r>
      <w:r>
        <w:rPr>
          <w:sz w:val="28"/>
          <w:szCs w:val="28"/>
        </w:rPr>
        <w:t>ешение Думы городского округа Новокуйбышевск от 20.05.2010г. №148);</w:t>
      </w:r>
    </w:p>
    <w:p w14:paraId="663925D9" w14:textId="77777777" w:rsidR="001B6AEC" w:rsidRDefault="001B6AEC" w:rsidP="0014622E">
      <w:pPr>
        <w:numPr>
          <w:ilvl w:val="0"/>
          <w:numId w:val="144"/>
        </w:numPr>
        <w:tabs>
          <w:tab w:val="clear" w:pos="2007"/>
          <w:tab w:val="left" w:pos="1080"/>
        </w:tabs>
        <w:spacing w:line="360" w:lineRule="auto"/>
        <w:ind w:left="1080" w:hanging="540"/>
        <w:jc w:val="both"/>
        <w:rPr>
          <w:sz w:val="28"/>
          <w:szCs w:val="28"/>
        </w:rPr>
      </w:pPr>
      <w:r w:rsidRPr="009E05F2">
        <w:rPr>
          <w:b/>
          <w:sz w:val="28"/>
          <w:szCs w:val="28"/>
        </w:rPr>
        <w:t>Изменения в Положение «О порядке распоряжения земельными участками на территории городского округа Новокуйбышевск</w:t>
      </w:r>
      <w:r w:rsidRPr="007705B8">
        <w:rPr>
          <w:sz w:val="28"/>
          <w:szCs w:val="28"/>
        </w:rPr>
        <w:t xml:space="preserve"> </w:t>
      </w:r>
      <w:r>
        <w:rPr>
          <w:sz w:val="28"/>
          <w:szCs w:val="28"/>
        </w:rPr>
        <w:br/>
      </w:r>
      <w:r w:rsidRPr="007705B8">
        <w:rPr>
          <w:sz w:val="28"/>
          <w:szCs w:val="28"/>
        </w:rPr>
        <w:t>в части</w:t>
      </w:r>
      <w:r>
        <w:rPr>
          <w:sz w:val="28"/>
          <w:szCs w:val="28"/>
        </w:rPr>
        <w:t xml:space="preserve"> выделения земельных участков под установку временных (некапитальных) металлических гаражей инвалидам, имеющим спецтранспорт» (</w:t>
      </w:r>
      <w:r w:rsidR="00851567">
        <w:rPr>
          <w:sz w:val="28"/>
          <w:szCs w:val="28"/>
        </w:rPr>
        <w:t>Р</w:t>
      </w:r>
      <w:r>
        <w:rPr>
          <w:sz w:val="28"/>
          <w:szCs w:val="28"/>
        </w:rPr>
        <w:t xml:space="preserve">ешение Думы городского округа Новокуйбышевск от 27.01.2011г. №223);  </w:t>
      </w:r>
    </w:p>
    <w:p w14:paraId="396DED91" w14:textId="77777777" w:rsidR="001B6AEC" w:rsidRDefault="001B6AEC" w:rsidP="0014622E">
      <w:pPr>
        <w:numPr>
          <w:ilvl w:val="0"/>
          <w:numId w:val="144"/>
        </w:numPr>
        <w:tabs>
          <w:tab w:val="clear" w:pos="2007"/>
          <w:tab w:val="left" w:pos="1080"/>
        </w:tabs>
        <w:spacing w:line="360" w:lineRule="auto"/>
        <w:ind w:left="1080" w:hanging="540"/>
        <w:jc w:val="both"/>
        <w:rPr>
          <w:sz w:val="28"/>
          <w:szCs w:val="28"/>
        </w:rPr>
      </w:pPr>
      <w:r w:rsidRPr="007705B8">
        <w:rPr>
          <w:sz w:val="28"/>
          <w:szCs w:val="28"/>
        </w:rPr>
        <w:t>П</w:t>
      </w:r>
      <w:r w:rsidRPr="009E05F2">
        <w:rPr>
          <w:b/>
          <w:sz w:val="28"/>
          <w:szCs w:val="28"/>
        </w:rPr>
        <w:t>роект детальной планировки и застройки кварталов №№ 71,72</w:t>
      </w:r>
      <w:r>
        <w:rPr>
          <w:b/>
          <w:sz w:val="28"/>
          <w:szCs w:val="28"/>
        </w:rPr>
        <w:br/>
      </w:r>
      <w:r>
        <w:rPr>
          <w:sz w:val="28"/>
          <w:szCs w:val="28"/>
        </w:rPr>
        <w:t>в районе Восточной объездной автодороги городского округа Новокуйбышевск (</w:t>
      </w:r>
      <w:r w:rsidR="00851567">
        <w:rPr>
          <w:sz w:val="28"/>
          <w:szCs w:val="28"/>
        </w:rPr>
        <w:t>Р</w:t>
      </w:r>
      <w:r>
        <w:rPr>
          <w:sz w:val="28"/>
          <w:szCs w:val="28"/>
        </w:rPr>
        <w:t>ешение коллегии администрации от 10.11.2010г. №10).</w:t>
      </w:r>
    </w:p>
    <w:p w14:paraId="493FB78E" w14:textId="77777777" w:rsidR="001B6AEC" w:rsidRDefault="001B6AEC" w:rsidP="001B6AEC">
      <w:pPr>
        <w:spacing w:line="360" w:lineRule="auto"/>
        <w:ind w:firstLine="709"/>
        <w:jc w:val="both"/>
        <w:rPr>
          <w:sz w:val="28"/>
          <w:szCs w:val="28"/>
        </w:rPr>
      </w:pPr>
      <w:r>
        <w:rPr>
          <w:sz w:val="28"/>
          <w:szCs w:val="28"/>
        </w:rPr>
        <w:t xml:space="preserve">При подготовке указанных нормативно-правовых актов проведено </w:t>
      </w:r>
      <w:r>
        <w:rPr>
          <w:sz w:val="28"/>
          <w:szCs w:val="28"/>
        </w:rPr>
        <w:br/>
      </w:r>
      <w:r w:rsidRPr="00C844F4">
        <w:rPr>
          <w:b/>
          <w:sz w:val="28"/>
          <w:szCs w:val="28"/>
        </w:rPr>
        <w:t>12 публичных слушаний</w:t>
      </w:r>
      <w:r>
        <w:rPr>
          <w:sz w:val="28"/>
          <w:szCs w:val="28"/>
        </w:rPr>
        <w:t xml:space="preserve"> (в 2009 году - 2 публичных слушания). </w:t>
      </w:r>
    </w:p>
    <w:p w14:paraId="2C71A14C" w14:textId="77777777" w:rsidR="001B6AEC" w:rsidRDefault="001B6AEC" w:rsidP="001B6AEC">
      <w:pPr>
        <w:spacing w:line="360" w:lineRule="auto"/>
        <w:ind w:firstLine="709"/>
        <w:jc w:val="both"/>
        <w:rPr>
          <w:sz w:val="28"/>
          <w:szCs w:val="28"/>
        </w:rPr>
      </w:pPr>
      <w:r>
        <w:rPr>
          <w:sz w:val="28"/>
          <w:szCs w:val="28"/>
        </w:rPr>
        <w:t xml:space="preserve"> Управление архитектуры и градостроительства помимо вышеуказанных нормативно-правовых актов </w:t>
      </w:r>
      <w:r w:rsidRPr="007705B8">
        <w:rPr>
          <w:sz w:val="28"/>
          <w:szCs w:val="28"/>
        </w:rPr>
        <w:t>разрабатывает</w:t>
      </w:r>
      <w:r>
        <w:rPr>
          <w:sz w:val="28"/>
          <w:szCs w:val="28"/>
        </w:rPr>
        <w:t xml:space="preserve"> и применяет</w:t>
      </w:r>
      <w:r w:rsidRPr="001B2683">
        <w:rPr>
          <w:b/>
          <w:sz w:val="28"/>
          <w:szCs w:val="28"/>
        </w:rPr>
        <w:t xml:space="preserve"> </w:t>
      </w:r>
      <w:r w:rsidRPr="007705B8">
        <w:rPr>
          <w:sz w:val="28"/>
          <w:szCs w:val="28"/>
        </w:rPr>
        <w:t>местные нормативы градостроительного проектирования</w:t>
      </w:r>
      <w:r>
        <w:rPr>
          <w:sz w:val="28"/>
          <w:szCs w:val="28"/>
        </w:rPr>
        <w:t xml:space="preserve">. В 2010 году разработаны и утверждены изменения в </w:t>
      </w:r>
      <w:r w:rsidR="00FB4E03">
        <w:rPr>
          <w:sz w:val="28"/>
          <w:szCs w:val="28"/>
        </w:rPr>
        <w:t>Р</w:t>
      </w:r>
      <w:r>
        <w:rPr>
          <w:sz w:val="28"/>
          <w:szCs w:val="28"/>
        </w:rPr>
        <w:t xml:space="preserve">ешение Новокуйбышевской городской Думы от 22.02.2000г. №35 «Об установлении предельных размеров (норм) земельных участков, предоставляемых гражданам для индивидуального жилищного и гаражного строительства, ведения личного подсобного хозяйства»  в части установления предельных размеров (норм) земельных участков, предоставляемых гражданам для гаражного строительства (Решение Думы городского округа Новокуйбышевск от 21.10.2010г. №186).     </w:t>
      </w:r>
    </w:p>
    <w:p w14:paraId="1E45AADE" w14:textId="77777777" w:rsidR="001B6AEC" w:rsidRPr="007909F2" w:rsidRDefault="001B6AEC" w:rsidP="001B6AEC">
      <w:pPr>
        <w:spacing w:line="360" w:lineRule="auto"/>
        <w:ind w:firstLine="709"/>
        <w:jc w:val="both"/>
        <w:rPr>
          <w:sz w:val="28"/>
          <w:szCs w:val="28"/>
        </w:rPr>
      </w:pPr>
      <w:r w:rsidRPr="00E464DF">
        <w:rPr>
          <w:sz w:val="28"/>
          <w:szCs w:val="28"/>
        </w:rPr>
        <w:t xml:space="preserve">  Управление архитектуры и градостроительства осуществляет  разработку проектов правовых актов </w:t>
      </w:r>
      <w:r>
        <w:rPr>
          <w:sz w:val="28"/>
          <w:szCs w:val="28"/>
        </w:rPr>
        <w:t>г</w:t>
      </w:r>
      <w:r w:rsidRPr="00E464DF">
        <w:rPr>
          <w:sz w:val="28"/>
          <w:szCs w:val="28"/>
        </w:rPr>
        <w:t>лавы городского округа о предоставлении, передаче земельных участков в границах городского округа физическим и юридическим лицам.</w:t>
      </w:r>
      <w:r>
        <w:rPr>
          <w:sz w:val="28"/>
          <w:szCs w:val="28"/>
        </w:rPr>
        <w:t xml:space="preserve"> Работа по </w:t>
      </w:r>
      <w:r w:rsidRPr="00385234">
        <w:rPr>
          <w:sz w:val="28"/>
          <w:szCs w:val="28"/>
        </w:rPr>
        <w:t xml:space="preserve">оформлению земельных участков проводится в соответствии с </w:t>
      </w:r>
      <w:r w:rsidRPr="00C844F4">
        <w:rPr>
          <w:b/>
          <w:sz w:val="28"/>
          <w:szCs w:val="28"/>
        </w:rPr>
        <w:t>Положением</w:t>
      </w:r>
      <w:r w:rsidRPr="00385234">
        <w:rPr>
          <w:sz w:val="28"/>
          <w:szCs w:val="28"/>
        </w:rPr>
        <w:t xml:space="preserve"> </w:t>
      </w:r>
      <w:r w:rsidRPr="00C844F4">
        <w:rPr>
          <w:b/>
          <w:sz w:val="28"/>
          <w:szCs w:val="28"/>
        </w:rPr>
        <w:t>«О порядке распоряжения земельными участками на территории городского округа Новокуйбышевск»</w:t>
      </w:r>
      <w:r w:rsidRPr="00E464DF">
        <w:rPr>
          <w:sz w:val="28"/>
          <w:szCs w:val="28"/>
        </w:rPr>
        <w:t xml:space="preserve"> во взаимодействии с отделом «Единое окно» Комитета по управлению муниципальным имуществом. Количество обращений граждан за 2010</w:t>
      </w:r>
      <w:r>
        <w:rPr>
          <w:sz w:val="28"/>
          <w:szCs w:val="28"/>
        </w:rPr>
        <w:t xml:space="preserve"> </w:t>
      </w:r>
      <w:r w:rsidRPr="00E464DF">
        <w:rPr>
          <w:sz w:val="28"/>
          <w:szCs w:val="28"/>
        </w:rPr>
        <w:t>г</w:t>
      </w:r>
      <w:r>
        <w:rPr>
          <w:sz w:val="28"/>
          <w:szCs w:val="28"/>
        </w:rPr>
        <w:t>од</w:t>
      </w:r>
      <w:r w:rsidRPr="00E464DF">
        <w:rPr>
          <w:sz w:val="28"/>
          <w:szCs w:val="28"/>
        </w:rPr>
        <w:t xml:space="preserve"> </w:t>
      </w:r>
      <w:r w:rsidRPr="00C844F4">
        <w:rPr>
          <w:b/>
          <w:sz w:val="28"/>
          <w:szCs w:val="28"/>
        </w:rPr>
        <w:t>увеличился в 3 раза</w:t>
      </w:r>
      <w:r w:rsidRPr="00E464DF">
        <w:rPr>
          <w:sz w:val="28"/>
          <w:szCs w:val="28"/>
        </w:rPr>
        <w:t xml:space="preserve"> по сравнению </w:t>
      </w:r>
      <w:r>
        <w:rPr>
          <w:sz w:val="28"/>
          <w:szCs w:val="28"/>
        </w:rPr>
        <w:t xml:space="preserve">с </w:t>
      </w:r>
      <w:r w:rsidRPr="00E464DF">
        <w:rPr>
          <w:sz w:val="28"/>
          <w:szCs w:val="28"/>
        </w:rPr>
        <w:t>2009</w:t>
      </w:r>
      <w:r>
        <w:rPr>
          <w:sz w:val="28"/>
          <w:szCs w:val="28"/>
        </w:rPr>
        <w:t xml:space="preserve"> </w:t>
      </w:r>
      <w:r w:rsidRPr="00E464DF">
        <w:rPr>
          <w:sz w:val="28"/>
          <w:szCs w:val="28"/>
        </w:rPr>
        <w:t>годом. За отч</w:t>
      </w:r>
      <w:r>
        <w:rPr>
          <w:sz w:val="28"/>
          <w:szCs w:val="28"/>
        </w:rPr>
        <w:t>ё</w:t>
      </w:r>
      <w:r w:rsidRPr="00E464DF">
        <w:rPr>
          <w:sz w:val="28"/>
          <w:szCs w:val="28"/>
        </w:rPr>
        <w:t xml:space="preserve">тный период подготовлено </w:t>
      </w:r>
      <w:r w:rsidRPr="00C844F4">
        <w:rPr>
          <w:b/>
          <w:sz w:val="28"/>
          <w:szCs w:val="28"/>
        </w:rPr>
        <w:t>1029 проектов</w:t>
      </w:r>
      <w:r w:rsidRPr="00E464DF">
        <w:rPr>
          <w:sz w:val="28"/>
          <w:szCs w:val="28"/>
        </w:rPr>
        <w:t xml:space="preserve"> постановлений Главы городского округа о предоставлении земельных участков физическим и юридическим лицам</w:t>
      </w:r>
      <w:r w:rsidRPr="00EC61E7">
        <w:rPr>
          <w:sz w:val="28"/>
          <w:szCs w:val="28"/>
        </w:rPr>
        <w:t>.</w:t>
      </w:r>
      <w:r>
        <w:rPr>
          <w:sz w:val="28"/>
          <w:szCs w:val="28"/>
        </w:rPr>
        <w:t xml:space="preserve">  </w:t>
      </w:r>
    </w:p>
    <w:p w14:paraId="71B8BA59" w14:textId="77777777" w:rsidR="001B6AEC" w:rsidRDefault="001B6AEC" w:rsidP="001B6AEC">
      <w:pPr>
        <w:autoSpaceDE w:val="0"/>
        <w:autoSpaceDN w:val="0"/>
        <w:adjustRightInd w:val="0"/>
        <w:spacing w:line="360" w:lineRule="auto"/>
        <w:ind w:firstLine="709"/>
        <w:jc w:val="both"/>
        <w:rPr>
          <w:sz w:val="28"/>
          <w:szCs w:val="28"/>
        </w:rPr>
      </w:pPr>
      <w:r w:rsidRPr="008C58A4">
        <w:rPr>
          <w:color w:val="FF0000"/>
          <w:sz w:val="28"/>
          <w:szCs w:val="28"/>
        </w:rPr>
        <w:t xml:space="preserve">   </w:t>
      </w:r>
      <w:r>
        <w:rPr>
          <w:sz w:val="28"/>
          <w:szCs w:val="28"/>
        </w:rPr>
        <w:t xml:space="preserve">В соответствии с Градостроительным кодексом РФ </w:t>
      </w:r>
      <w:r w:rsidRPr="00192325">
        <w:rPr>
          <w:sz w:val="28"/>
          <w:szCs w:val="28"/>
        </w:rPr>
        <w:t>информационные системы обеспечения градостроительной деятельности – это организованный систематизированный</w:t>
      </w:r>
      <w:r>
        <w:rPr>
          <w:sz w:val="28"/>
          <w:szCs w:val="28"/>
        </w:rPr>
        <w:t xml:space="preserve">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 Информационные системы обеспечения градостроительной деятельности включают в себя материалы в текстовой форме и в виде карт (схем).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14:paraId="56D1CEE8" w14:textId="77777777" w:rsidR="001B6AEC" w:rsidRDefault="001B6AEC" w:rsidP="001B6AEC">
      <w:pPr>
        <w:spacing w:line="360" w:lineRule="auto"/>
        <w:ind w:firstLine="709"/>
        <w:jc w:val="both"/>
        <w:rPr>
          <w:sz w:val="28"/>
          <w:szCs w:val="28"/>
        </w:rPr>
      </w:pPr>
      <w:r>
        <w:rPr>
          <w:sz w:val="28"/>
          <w:szCs w:val="28"/>
        </w:rPr>
        <w:t>Во исполнение указанной функции в Управлении создана и ведётся в электронном виде дежурная кадастровая карта городского округа, в которую вносится информация по развитию территории городского округа, включающая в себя территориальное планирование, градостроительное зонирование, планировку территорий, архитектурно-строительное проектирование, строительство, капитальный ремонт и реконструкция объектов капитального строительства. За 2010 год в кадастровую карту внесена информация по у</w:t>
      </w:r>
      <w:r w:rsidRPr="00E945B9">
        <w:rPr>
          <w:sz w:val="28"/>
          <w:szCs w:val="28"/>
        </w:rPr>
        <w:t>точне</w:t>
      </w:r>
      <w:r>
        <w:rPr>
          <w:sz w:val="28"/>
          <w:szCs w:val="28"/>
        </w:rPr>
        <w:t xml:space="preserve">нию границ существующих земельных участков и внесение границ новых участков по </w:t>
      </w:r>
      <w:r w:rsidRPr="00C844F4">
        <w:rPr>
          <w:b/>
          <w:sz w:val="28"/>
          <w:szCs w:val="28"/>
        </w:rPr>
        <w:t>1 136 физических лицам</w:t>
      </w:r>
      <w:r w:rsidRPr="00385234">
        <w:rPr>
          <w:sz w:val="28"/>
          <w:szCs w:val="28"/>
        </w:rPr>
        <w:t xml:space="preserve"> и </w:t>
      </w:r>
      <w:r w:rsidRPr="00C844F4">
        <w:rPr>
          <w:b/>
          <w:sz w:val="28"/>
          <w:szCs w:val="28"/>
        </w:rPr>
        <w:t>64 юридическим лицам</w:t>
      </w:r>
      <w:r>
        <w:rPr>
          <w:b/>
          <w:sz w:val="28"/>
          <w:szCs w:val="28"/>
        </w:rPr>
        <w:t>.</w:t>
      </w:r>
      <w:r>
        <w:rPr>
          <w:sz w:val="28"/>
          <w:szCs w:val="28"/>
        </w:rPr>
        <w:t xml:space="preserve"> </w:t>
      </w:r>
    </w:p>
    <w:p w14:paraId="49FB8DBF" w14:textId="77777777" w:rsidR="001B6AEC" w:rsidRPr="00C844F4" w:rsidRDefault="001B6AEC" w:rsidP="001B6AEC">
      <w:pPr>
        <w:autoSpaceDE w:val="0"/>
        <w:autoSpaceDN w:val="0"/>
        <w:adjustRightInd w:val="0"/>
        <w:spacing w:line="360" w:lineRule="auto"/>
        <w:ind w:firstLine="709"/>
        <w:jc w:val="both"/>
        <w:rPr>
          <w:b/>
          <w:sz w:val="28"/>
          <w:szCs w:val="28"/>
        </w:rPr>
      </w:pPr>
      <w:r>
        <w:rPr>
          <w:sz w:val="28"/>
          <w:szCs w:val="28"/>
        </w:rPr>
        <w:t xml:space="preserve"> Подготовлено и выдано </w:t>
      </w:r>
      <w:r w:rsidRPr="00385234">
        <w:rPr>
          <w:sz w:val="28"/>
          <w:szCs w:val="28"/>
        </w:rPr>
        <w:t xml:space="preserve">на основе дежурной карты градостроительные заключения на земельные участки: </w:t>
      </w:r>
      <w:r w:rsidRPr="00C844F4">
        <w:rPr>
          <w:b/>
          <w:sz w:val="28"/>
          <w:szCs w:val="28"/>
        </w:rPr>
        <w:t>1 136 физическим</w:t>
      </w:r>
      <w:r w:rsidRPr="00385234">
        <w:rPr>
          <w:sz w:val="28"/>
          <w:szCs w:val="28"/>
        </w:rPr>
        <w:t xml:space="preserve"> и </w:t>
      </w:r>
      <w:r w:rsidRPr="00C844F4">
        <w:rPr>
          <w:b/>
          <w:sz w:val="28"/>
          <w:szCs w:val="28"/>
        </w:rPr>
        <w:t>67 юридическим лицам</w:t>
      </w:r>
      <w:r w:rsidRPr="00385234">
        <w:rPr>
          <w:sz w:val="28"/>
          <w:szCs w:val="28"/>
        </w:rPr>
        <w:t xml:space="preserve">; осуществлена подготовка графической информации </w:t>
      </w:r>
      <w:r w:rsidRPr="00C844F4">
        <w:rPr>
          <w:b/>
          <w:sz w:val="28"/>
          <w:szCs w:val="28"/>
        </w:rPr>
        <w:t>287 юридическим лицам.</w:t>
      </w:r>
    </w:p>
    <w:p w14:paraId="5279AEB4" w14:textId="77777777" w:rsidR="001B6AEC" w:rsidRDefault="001B6AEC" w:rsidP="001B6AEC">
      <w:pPr>
        <w:spacing w:line="360" w:lineRule="auto"/>
        <w:ind w:firstLine="709"/>
        <w:jc w:val="both"/>
        <w:rPr>
          <w:sz w:val="28"/>
          <w:szCs w:val="28"/>
        </w:rPr>
      </w:pPr>
      <w:r>
        <w:rPr>
          <w:sz w:val="28"/>
          <w:szCs w:val="28"/>
        </w:rPr>
        <w:t>В 2010 году  управлением архитектуры и градостроительства осуществлялась также  деятельность по подготовке и выдаче заказчикам:</w:t>
      </w:r>
    </w:p>
    <w:p w14:paraId="213012D3" w14:textId="77777777" w:rsidR="001B6AEC" w:rsidRDefault="001B6AEC" w:rsidP="0014622E">
      <w:pPr>
        <w:numPr>
          <w:ilvl w:val="1"/>
          <w:numId w:val="145"/>
        </w:numPr>
        <w:tabs>
          <w:tab w:val="clear" w:pos="2149"/>
          <w:tab w:val="num" w:pos="1080"/>
        </w:tabs>
        <w:spacing w:line="360" w:lineRule="auto"/>
        <w:ind w:left="1080" w:hanging="540"/>
        <w:jc w:val="both"/>
        <w:rPr>
          <w:sz w:val="28"/>
          <w:szCs w:val="28"/>
        </w:rPr>
      </w:pPr>
      <w:r>
        <w:rPr>
          <w:sz w:val="28"/>
          <w:szCs w:val="28"/>
        </w:rPr>
        <w:t>25 актов выбора земельных участков;</w:t>
      </w:r>
    </w:p>
    <w:p w14:paraId="4C4EDD8D" w14:textId="77777777" w:rsidR="001B6AEC" w:rsidRDefault="001B6AEC" w:rsidP="0014622E">
      <w:pPr>
        <w:numPr>
          <w:ilvl w:val="1"/>
          <w:numId w:val="145"/>
        </w:numPr>
        <w:tabs>
          <w:tab w:val="clear" w:pos="2149"/>
          <w:tab w:val="num" w:pos="1080"/>
        </w:tabs>
        <w:spacing w:line="360" w:lineRule="auto"/>
        <w:ind w:left="1080" w:hanging="540"/>
        <w:jc w:val="both"/>
        <w:rPr>
          <w:sz w:val="28"/>
          <w:szCs w:val="28"/>
        </w:rPr>
      </w:pPr>
      <w:r>
        <w:rPr>
          <w:sz w:val="28"/>
          <w:szCs w:val="28"/>
        </w:rPr>
        <w:t xml:space="preserve">2 </w:t>
      </w:r>
      <w:r w:rsidRPr="00192325">
        <w:rPr>
          <w:sz w:val="28"/>
          <w:szCs w:val="28"/>
        </w:rPr>
        <w:t>архитектурно-планировочных</w:t>
      </w:r>
      <w:r>
        <w:rPr>
          <w:sz w:val="28"/>
          <w:szCs w:val="28"/>
        </w:rPr>
        <w:t xml:space="preserve"> задания;</w:t>
      </w:r>
    </w:p>
    <w:p w14:paraId="08964D35" w14:textId="77777777" w:rsidR="001B6AEC" w:rsidRDefault="001B6AEC" w:rsidP="0014622E">
      <w:pPr>
        <w:numPr>
          <w:ilvl w:val="1"/>
          <w:numId w:val="145"/>
        </w:numPr>
        <w:tabs>
          <w:tab w:val="clear" w:pos="2149"/>
          <w:tab w:val="num" w:pos="1080"/>
        </w:tabs>
        <w:spacing w:line="360" w:lineRule="auto"/>
        <w:ind w:left="1080" w:hanging="540"/>
        <w:jc w:val="both"/>
        <w:rPr>
          <w:sz w:val="28"/>
          <w:szCs w:val="28"/>
        </w:rPr>
      </w:pPr>
      <w:r w:rsidRPr="00385234">
        <w:rPr>
          <w:sz w:val="28"/>
          <w:szCs w:val="28"/>
        </w:rPr>
        <w:t>43 градостроительных плана</w:t>
      </w:r>
      <w:r>
        <w:rPr>
          <w:sz w:val="28"/>
          <w:szCs w:val="28"/>
        </w:rPr>
        <w:t>;</w:t>
      </w:r>
    </w:p>
    <w:p w14:paraId="091C9BB6" w14:textId="77777777" w:rsidR="001B6AEC" w:rsidRDefault="001B6AEC" w:rsidP="0014622E">
      <w:pPr>
        <w:numPr>
          <w:ilvl w:val="1"/>
          <w:numId w:val="145"/>
        </w:numPr>
        <w:tabs>
          <w:tab w:val="clear" w:pos="2149"/>
          <w:tab w:val="num" w:pos="1080"/>
        </w:tabs>
        <w:spacing w:line="360" w:lineRule="auto"/>
        <w:ind w:left="1080" w:hanging="540"/>
        <w:jc w:val="both"/>
        <w:rPr>
          <w:sz w:val="28"/>
          <w:szCs w:val="28"/>
        </w:rPr>
      </w:pPr>
      <w:r w:rsidRPr="00385234">
        <w:rPr>
          <w:sz w:val="28"/>
          <w:szCs w:val="28"/>
        </w:rPr>
        <w:t>1</w:t>
      </w:r>
      <w:r>
        <w:rPr>
          <w:sz w:val="28"/>
          <w:szCs w:val="28"/>
        </w:rPr>
        <w:t xml:space="preserve"> </w:t>
      </w:r>
      <w:r w:rsidRPr="00385234">
        <w:rPr>
          <w:sz w:val="28"/>
          <w:szCs w:val="28"/>
        </w:rPr>
        <w:t>163  градостроительных заключения</w:t>
      </w:r>
      <w:r>
        <w:rPr>
          <w:sz w:val="28"/>
          <w:szCs w:val="28"/>
        </w:rPr>
        <w:t>;</w:t>
      </w:r>
    </w:p>
    <w:p w14:paraId="298E4419" w14:textId="77777777" w:rsidR="001B6AEC" w:rsidRDefault="001B6AEC" w:rsidP="0014622E">
      <w:pPr>
        <w:numPr>
          <w:ilvl w:val="1"/>
          <w:numId w:val="145"/>
        </w:numPr>
        <w:tabs>
          <w:tab w:val="clear" w:pos="2149"/>
          <w:tab w:val="num" w:pos="1080"/>
        </w:tabs>
        <w:spacing w:line="360" w:lineRule="auto"/>
        <w:ind w:left="1080" w:hanging="540"/>
        <w:jc w:val="both"/>
        <w:rPr>
          <w:sz w:val="28"/>
          <w:szCs w:val="28"/>
        </w:rPr>
      </w:pPr>
      <w:r w:rsidRPr="00385234">
        <w:rPr>
          <w:sz w:val="28"/>
          <w:szCs w:val="28"/>
        </w:rPr>
        <w:t xml:space="preserve">19 разрешений на выполнение геодезических и геологических работ.  </w:t>
      </w:r>
    </w:p>
    <w:p w14:paraId="51D748A6" w14:textId="77777777" w:rsidR="001B6AEC" w:rsidRDefault="001B6AEC" w:rsidP="001B6AEC">
      <w:pPr>
        <w:spacing w:line="360" w:lineRule="auto"/>
        <w:ind w:firstLine="709"/>
        <w:jc w:val="both"/>
        <w:rPr>
          <w:sz w:val="28"/>
          <w:szCs w:val="28"/>
        </w:rPr>
      </w:pPr>
      <w:r w:rsidRPr="00385234">
        <w:rPr>
          <w:sz w:val="28"/>
          <w:szCs w:val="28"/>
        </w:rPr>
        <w:t xml:space="preserve">Подготовлены планы сетей фекальной канализации  </w:t>
      </w:r>
      <w:r w:rsidRPr="00622CB0">
        <w:rPr>
          <w:b/>
          <w:sz w:val="28"/>
          <w:szCs w:val="28"/>
        </w:rPr>
        <w:t>30 участков</w:t>
      </w:r>
      <w:r>
        <w:rPr>
          <w:sz w:val="28"/>
          <w:szCs w:val="28"/>
        </w:rPr>
        <w:t xml:space="preserve"> трасс, трассы</w:t>
      </w:r>
      <w:r w:rsidRPr="00987629">
        <w:rPr>
          <w:sz w:val="28"/>
          <w:szCs w:val="28"/>
        </w:rPr>
        <w:t xml:space="preserve"> водовода по ул.</w:t>
      </w:r>
      <w:r>
        <w:rPr>
          <w:sz w:val="28"/>
          <w:szCs w:val="28"/>
        </w:rPr>
        <w:t>Кирова, ул.Чернышевского, СНТ «</w:t>
      </w:r>
      <w:r w:rsidRPr="00987629">
        <w:rPr>
          <w:sz w:val="28"/>
          <w:szCs w:val="28"/>
        </w:rPr>
        <w:t>Заводское», сетей горо</w:t>
      </w:r>
      <w:r>
        <w:rPr>
          <w:sz w:val="28"/>
          <w:szCs w:val="28"/>
        </w:rPr>
        <w:t>дских коммуникаций (</w:t>
      </w:r>
      <w:r w:rsidRPr="00622CB0">
        <w:rPr>
          <w:b/>
          <w:sz w:val="28"/>
          <w:szCs w:val="28"/>
        </w:rPr>
        <w:t>42 плана</w:t>
      </w:r>
      <w:r>
        <w:rPr>
          <w:sz w:val="28"/>
          <w:szCs w:val="28"/>
        </w:rPr>
        <w:t>), т</w:t>
      </w:r>
      <w:r w:rsidRPr="00987629">
        <w:rPr>
          <w:sz w:val="28"/>
          <w:szCs w:val="28"/>
        </w:rPr>
        <w:t>опогр</w:t>
      </w:r>
      <w:r>
        <w:rPr>
          <w:sz w:val="28"/>
          <w:szCs w:val="28"/>
        </w:rPr>
        <w:t>афическая съёмка</w:t>
      </w:r>
      <w:r w:rsidRPr="00987629">
        <w:rPr>
          <w:sz w:val="28"/>
          <w:szCs w:val="28"/>
        </w:rPr>
        <w:t xml:space="preserve"> участка парк</w:t>
      </w:r>
      <w:r>
        <w:rPr>
          <w:sz w:val="28"/>
          <w:szCs w:val="28"/>
        </w:rPr>
        <w:t>а</w:t>
      </w:r>
      <w:r w:rsidRPr="00987629">
        <w:rPr>
          <w:sz w:val="28"/>
          <w:szCs w:val="28"/>
        </w:rPr>
        <w:t xml:space="preserve"> Победы, </w:t>
      </w:r>
      <w:r>
        <w:rPr>
          <w:sz w:val="28"/>
          <w:szCs w:val="28"/>
        </w:rPr>
        <w:t xml:space="preserve">топографическая </w:t>
      </w:r>
      <w:r w:rsidRPr="00987629">
        <w:rPr>
          <w:sz w:val="28"/>
          <w:szCs w:val="28"/>
        </w:rPr>
        <w:t>с</w:t>
      </w:r>
      <w:r>
        <w:rPr>
          <w:sz w:val="28"/>
          <w:szCs w:val="28"/>
        </w:rPr>
        <w:t>ъёмка под проектирование ливневой канализации</w:t>
      </w:r>
      <w:r w:rsidRPr="00987629">
        <w:rPr>
          <w:sz w:val="28"/>
          <w:szCs w:val="28"/>
        </w:rPr>
        <w:t xml:space="preserve"> и благоустройства пер.Безымянный</w:t>
      </w:r>
      <w:r>
        <w:rPr>
          <w:sz w:val="28"/>
          <w:szCs w:val="28"/>
        </w:rPr>
        <w:t xml:space="preserve">, </w:t>
      </w:r>
      <w:r w:rsidRPr="00987629">
        <w:rPr>
          <w:sz w:val="28"/>
          <w:szCs w:val="28"/>
        </w:rPr>
        <w:t>план</w:t>
      </w:r>
      <w:r>
        <w:rPr>
          <w:sz w:val="28"/>
          <w:szCs w:val="28"/>
        </w:rPr>
        <w:t>ы</w:t>
      </w:r>
      <w:r w:rsidRPr="00987629">
        <w:rPr>
          <w:sz w:val="28"/>
          <w:szCs w:val="28"/>
        </w:rPr>
        <w:t xml:space="preserve"> газоснабжения и красных линий в пос.Маяк, Горки, Шмидта, Северный </w:t>
      </w:r>
      <w:r w:rsidRPr="00385234">
        <w:rPr>
          <w:sz w:val="28"/>
          <w:szCs w:val="28"/>
        </w:rPr>
        <w:t>(</w:t>
      </w:r>
      <w:r w:rsidRPr="00622CB0">
        <w:rPr>
          <w:b/>
          <w:sz w:val="28"/>
          <w:szCs w:val="28"/>
        </w:rPr>
        <w:t>22 плана</w:t>
      </w:r>
      <w:r w:rsidRPr="00987629">
        <w:rPr>
          <w:sz w:val="28"/>
          <w:szCs w:val="28"/>
        </w:rPr>
        <w:t>)</w:t>
      </w:r>
      <w:r>
        <w:rPr>
          <w:sz w:val="28"/>
          <w:szCs w:val="28"/>
        </w:rPr>
        <w:t>.</w:t>
      </w:r>
      <w:r w:rsidRPr="00183D89">
        <w:rPr>
          <w:sz w:val="28"/>
          <w:szCs w:val="28"/>
        </w:rPr>
        <w:t xml:space="preserve"> </w:t>
      </w:r>
    </w:p>
    <w:p w14:paraId="4B0AF2C7" w14:textId="77777777" w:rsidR="001B6AEC" w:rsidRPr="00EC61E7" w:rsidRDefault="001B6AEC" w:rsidP="001B6AEC">
      <w:pPr>
        <w:autoSpaceDE w:val="0"/>
        <w:autoSpaceDN w:val="0"/>
        <w:adjustRightInd w:val="0"/>
        <w:spacing w:line="360" w:lineRule="auto"/>
        <w:ind w:firstLine="709"/>
        <w:jc w:val="both"/>
        <w:rPr>
          <w:sz w:val="28"/>
          <w:szCs w:val="28"/>
        </w:rPr>
      </w:pPr>
      <w:r w:rsidRPr="00EC61E7">
        <w:rPr>
          <w:sz w:val="28"/>
          <w:szCs w:val="28"/>
        </w:rPr>
        <w:t>В отч</w:t>
      </w:r>
      <w:r>
        <w:rPr>
          <w:sz w:val="28"/>
          <w:szCs w:val="28"/>
        </w:rPr>
        <w:t>ё</w:t>
      </w:r>
      <w:r w:rsidRPr="00EC61E7">
        <w:rPr>
          <w:sz w:val="28"/>
          <w:szCs w:val="28"/>
        </w:rPr>
        <w:t xml:space="preserve">тном году правовые акты по </w:t>
      </w:r>
      <w:r w:rsidRPr="00192325">
        <w:rPr>
          <w:sz w:val="28"/>
          <w:szCs w:val="28"/>
        </w:rPr>
        <w:t xml:space="preserve">изъятию и резервированию земельных участков в границах городского округа для муниципальных нужд </w:t>
      </w:r>
      <w:r>
        <w:rPr>
          <w:sz w:val="28"/>
          <w:szCs w:val="28"/>
        </w:rPr>
        <w:t>у</w:t>
      </w:r>
      <w:r w:rsidRPr="00192325">
        <w:rPr>
          <w:sz w:val="28"/>
          <w:szCs w:val="28"/>
        </w:rPr>
        <w:t>правлением архитектуры и градостроительства не разрабатывались</w:t>
      </w:r>
      <w:r w:rsidRPr="00EC61E7">
        <w:rPr>
          <w:sz w:val="28"/>
          <w:szCs w:val="28"/>
        </w:rPr>
        <w:t xml:space="preserve"> в связи </w:t>
      </w:r>
      <w:r>
        <w:rPr>
          <w:sz w:val="28"/>
          <w:szCs w:val="28"/>
        </w:rPr>
        <w:br/>
      </w:r>
      <w:r w:rsidRPr="00EC61E7">
        <w:rPr>
          <w:sz w:val="28"/>
          <w:szCs w:val="28"/>
        </w:rPr>
        <w:t>с отсутствием запланированного строительства муниципальных объектов.</w:t>
      </w:r>
    </w:p>
    <w:p w14:paraId="7E109A66" w14:textId="77777777" w:rsidR="001B6AEC" w:rsidRPr="00DE2FA6" w:rsidRDefault="001B6AEC" w:rsidP="001B6AEC">
      <w:pPr>
        <w:autoSpaceDE w:val="0"/>
        <w:autoSpaceDN w:val="0"/>
        <w:adjustRightInd w:val="0"/>
        <w:spacing w:line="360" w:lineRule="auto"/>
        <w:ind w:firstLine="709"/>
        <w:jc w:val="both"/>
        <w:outlineLvl w:val="0"/>
        <w:rPr>
          <w:sz w:val="28"/>
          <w:szCs w:val="28"/>
        </w:rPr>
      </w:pPr>
      <w:r>
        <w:rPr>
          <w:sz w:val="28"/>
          <w:szCs w:val="28"/>
        </w:rPr>
        <w:t xml:space="preserve">Полномочия по реализации </w:t>
      </w:r>
      <w:r w:rsidRPr="004E6164">
        <w:rPr>
          <w:sz w:val="28"/>
          <w:szCs w:val="28"/>
        </w:rPr>
        <w:t>муниципального земельного контроля</w:t>
      </w:r>
      <w:r>
        <w:rPr>
          <w:sz w:val="28"/>
          <w:szCs w:val="28"/>
        </w:rPr>
        <w:t xml:space="preserve"> на территории городского округа осуществляются в </w:t>
      </w:r>
      <w:r w:rsidRPr="00DE2FA6">
        <w:rPr>
          <w:sz w:val="28"/>
          <w:szCs w:val="28"/>
        </w:rPr>
        <w:t>соответствии с Положением</w:t>
      </w:r>
      <w:r w:rsidRPr="00DE2FA6">
        <w:rPr>
          <w:iCs/>
          <w:sz w:val="28"/>
          <w:szCs w:val="28"/>
        </w:rPr>
        <w:t xml:space="preserve"> </w:t>
      </w:r>
      <w:r>
        <w:rPr>
          <w:iCs/>
          <w:sz w:val="28"/>
          <w:szCs w:val="28"/>
        </w:rPr>
        <w:t>«О</w:t>
      </w:r>
      <w:r w:rsidRPr="00DE2FA6">
        <w:rPr>
          <w:iCs/>
          <w:sz w:val="28"/>
          <w:szCs w:val="28"/>
        </w:rPr>
        <w:t xml:space="preserve"> муниципальном земельном контроле на территории городского округа Новокуйбышевск Самарской области</w:t>
      </w:r>
      <w:r>
        <w:rPr>
          <w:iCs/>
          <w:sz w:val="28"/>
          <w:szCs w:val="28"/>
        </w:rPr>
        <w:t>» (</w:t>
      </w:r>
      <w:r w:rsidR="00BA505B">
        <w:rPr>
          <w:iCs/>
          <w:sz w:val="28"/>
          <w:szCs w:val="28"/>
        </w:rPr>
        <w:t>Р</w:t>
      </w:r>
      <w:r w:rsidRPr="00DE2FA6">
        <w:rPr>
          <w:iCs/>
          <w:sz w:val="28"/>
          <w:szCs w:val="28"/>
        </w:rPr>
        <w:t>ешение Думы городского округа</w:t>
      </w:r>
      <w:r w:rsidR="00BA505B" w:rsidRPr="00BA505B">
        <w:rPr>
          <w:sz w:val="28"/>
          <w:szCs w:val="28"/>
        </w:rPr>
        <w:t xml:space="preserve"> </w:t>
      </w:r>
      <w:r w:rsidR="00BA505B">
        <w:rPr>
          <w:sz w:val="28"/>
          <w:szCs w:val="28"/>
        </w:rPr>
        <w:t>Новокуйбышевск</w:t>
      </w:r>
      <w:r w:rsidRPr="00DE2FA6">
        <w:rPr>
          <w:iCs/>
          <w:sz w:val="28"/>
          <w:szCs w:val="28"/>
        </w:rPr>
        <w:t xml:space="preserve"> </w:t>
      </w:r>
      <w:r>
        <w:rPr>
          <w:iCs/>
          <w:sz w:val="28"/>
          <w:szCs w:val="28"/>
        </w:rPr>
        <w:t>от 17.09.2009г. №</w:t>
      </w:r>
      <w:r w:rsidRPr="00DE2FA6">
        <w:rPr>
          <w:iCs/>
          <w:sz w:val="28"/>
          <w:szCs w:val="28"/>
        </w:rPr>
        <w:t>50</w:t>
      </w:r>
      <w:r>
        <w:rPr>
          <w:iCs/>
          <w:sz w:val="28"/>
          <w:szCs w:val="28"/>
        </w:rPr>
        <w:t>).</w:t>
      </w:r>
    </w:p>
    <w:p w14:paraId="5E0040A6" w14:textId="77777777" w:rsidR="001B6AEC" w:rsidRPr="00721B49" w:rsidRDefault="001B6AEC" w:rsidP="001B6AEC">
      <w:pPr>
        <w:spacing w:line="360" w:lineRule="auto"/>
        <w:ind w:firstLine="709"/>
        <w:jc w:val="both"/>
        <w:rPr>
          <w:sz w:val="28"/>
          <w:szCs w:val="28"/>
        </w:rPr>
      </w:pPr>
      <w:r>
        <w:rPr>
          <w:sz w:val="28"/>
          <w:szCs w:val="28"/>
        </w:rPr>
        <w:t>Для реализации данного полномочия в декабре 2010 года</w:t>
      </w:r>
      <w:r w:rsidRPr="008805DA">
        <w:rPr>
          <w:sz w:val="28"/>
          <w:szCs w:val="28"/>
        </w:rPr>
        <w:t xml:space="preserve"> </w:t>
      </w:r>
      <w:r>
        <w:rPr>
          <w:sz w:val="28"/>
          <w:szCs w:val="28"/>
        </w:rPr>
        <w:t xml:space="preserve">сформирован </w:t>
      </w:r>
      <w:r w:rsidRPr="008805DA">
        <w:rPr>
          <w:sz w:val="28"/>
          <w:szCs w:val="28"/>
        </w:rPr>
        <w:t xml:space="preserve"> </w:t>
      </w:r>
      <w:r w:rsidRPr="00436AA6">
        <w:rPr>
          <w:sz w:val="28"/>
          <w:szCs w:val="28"/>
        </w:rPr>
        <w:t>отдел муниципального земельного контроля</w:t>
      </w:r>
      <w:r w:rsidRPr="003A45C7">
        <w:rPr>
          <w:sz w:val="28"/>
          <w:szCs w:val="28"/>
        </w:rPr>
        <w:t xml:space="preserve"> </w:t>
      </w:r>
      <w:r>
        <w:rPr>
          <w:sz w:val="28"/>
          <w:szCs w:val="28"/>
        </w:rPr>
        <w:t>управления</w:t>
      </w:r>
      <w:r w:rsidRPr="008805DA">
        <w:rPr>
          <w:sz w:val="28"/>
          <w:szCs w:val="28"/>
        </w:rPr>
        <w:t xml:space="preserve"> архитектуры</w:t>
      </w:r>
      <w:r>
        <w:rPr>
          <w:sz w:val="28"/>
          <w:szCs w:val="28"/>
        </w:rPr>
        <w:t xml:space="preserve"> и градостроительства.  В 2010 году  было </w:t>
      </w:r>
      <w:r w:rsidRPr="00192325">
        <w:rPr>
          <w:sz w:val="28"/>
          <w:szCs w:val="28"/>
        </w:rPr>
        <w:t xml:space="preserve">осуществлено </w:t>
      </w:r>
      <w:r w:rsidRPr="00622CB0">
        <w:rPr>
          <w:b/>
          <w:sz w:val="28"/>
          <w:szCs w:val="28"/>
        </w:rPr>
        <w:t>27 выездов</w:t>
      </w:r>
      <w:r w:rsidRPr="00192325">
        <w:rPr>
          <w:sz w:val="28"/>
          <w:szCs w:val="28"/>
        </w:rPr>
        <w:t xml:space="preserve"> на земельные участки физических лиц. В результате было выявлено </w:t>
      </w:r>
      <w:r w:rsidRPr="00622CB0">
        <w:rPr>
          <w:b/>
          <w:sz w:val="28"/>
          <w:szCs w:val="28"/>
        </w:rPr>
        <w:t>10 фактов</w:t>
      </w:r>
      <w:r w:rsidRPr="00192325">
        <w:rPr>
          <w:sz w:val="28"/>
          <w:szCs w:val="28"/>
        </w:rPr>
        <w:t xml:space="preserve"> самовольного занятия земельных участков и береговой полосы, </w:t>
      </w:r>
      <w:r w:rsidRPr="00622CB0">
        <w:rPr>
          <w:b/>
          <w:sz w:val="28"/>
          <w:szCs w:val="28"/>
        </w:rPr>
        <w:t>4 случая</w:t>
      </w:r>
      <w:r>
        <w:rPr>
          <w:sz w:val="28"/>
          <w:szCs w:val="28"/>
        </w:rPr>
        <w:t xml:space="preserve"> самовольного строительства. По фактам самовольного строительства от имени главы городского округа были подготовлены и направлены в Федеральный </w:t>
      </w:r>
      <w:r w:rsidR="00BA505B">
        <w:rPr>
          <w:sz w:val="28"/>
          <w:szCs w:val="28"/>
        </w:rPr>
        <w:br/>
      </w:r>
      <w:r>
        <w:rPr>
          <w:sz w:val="28"/>
          <w:szCs w:val="28"/>
        </w:rPr>
        <w:t xml:space="preserve">суд исковые заявления о сносе самовольных построек. </w:t>
      </w:r>
    </w:p>
    <w:p w14:paraId="4ABD1B69" w14:textId="77777777" w:rsidR="001B6AEC" w:rsidRPr="0014622E" w:rsidRDefault="001B6AEC" w:rsidP="0014622E">
      <w:pPr>
        <w:spacing w:before="120" w:after="120"/>
        <w:jc w:val="center"/>
        <w:rPr>
          <w:b/>
          <w:sz w:val="28"/>
          <w:szCs w:val="28"/>
        </w:rPr>
      </w:pPr>
      <w:r w:rsidRPr="00F90D21">
        <w:rPr>
          <w:b/>
          <w:sz w:val="28"/>
          <w:szCs w:val="28"/>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w:t>
      </w:r>
      <w:r>
        <w:rPr>
          <w:b/>
          <w:sz w:val="28"/>
          <w:szCs w:val="28"/>
        </w:rPr>
        <w:t>.</w:t>
      </w:r>
    </w:p>
    <w:p w14:paraId="53D175B1" w14:textId="77777777" w:rsidR="001B6AEC" w:rsidRDefault="001B6AEC" w:rsidP="001B6AEC">
      <w:pPr>
        <w:spacing w:line="360" w:lineRule="auto"/>
        <w:ind w:firstLine="709"/>
        <w:jc w:val="both"/>
        <w:rPr>
          <w:sz w:val="28"/>
          <w:szCs w:val="28"/>
        </w:rPr>
      </w:pPr>
      <w:r>
        <w:rPr>
          <w:sz w:val="28"/>
          <w:szCs w:val="28"/>
        </w:rPr>
        <w:t xml:space="preserve"> </w:t>
      </w:r>
      <w:r w:rsidRPr="00435B77">
        <w:rPr>
          <w:sz w:val="28"/>
          <w:szCs w:val="28"/>
        </w:rPr>
        <w:t xml:space="preserve"> </w:t>
      </w:r>
      <w:r>
        <w:rPr>
          <w:sz w:val="28"/>
          <w:szCs w:val="28"/>
        </w:rPr>
        <w:t>Решение данного вопроса  в 2010 году осуществлялась а</w:t>
      </w:r>
      <w:r w:rsidRPr="005C691D">
        <w:rPr>
          <w:sz w:val="28"/>
          <w:szCs w:val="28"/>
        </w:rPr>
        <w:t>дминистративно-технической инспекцией</w:t>
      </w:r>
      <w:r>
        <w:rPr>
          <w:sz w:val="28"/>
          <w:szCs w:val="28"/>
        </w:rPr>
        <w:t xml:space="preserve"> администрации городского округа в соответствии с нормативно-правовыми актами городского округа Новокуйбышевск (</w:t>
      </w:r>
      <w:r w:rsidRPr="00EC61E7">
        <w:rPr>
          <w:sz w:val="28"/>
          <w:szCs w:val="28"/>
        </w:rPr>
        <w:t>Приложение 26.1).</w:t>
      </w:r>
      <w:r>
        <w:rPr>
          <w:sz w:val="28"/>
          <w:szCs w:val="28"/>
        </w:rPr>
        <w:t xml:space="preserve"> </w:t>
      </w:r>
    </w:p>
    <w:p w14:paraId="259CEC62" w14:textId="77777777" w:rsidR="001B6AEC" w:rsidRPr="005C691D" w:rsidRDefault="001B6AEC" w:rsidP="001B6AEC">
      <w:pPr>
        <w:shd w:val="clear" w:color="auto" w:fill="FFFFFF"/>
        <w:spacing w:line="360" w:lineRule="auto"/>
        <w:ind w:firstLine="709"/>
        <w:jc w:val="both"/>
        <w:rPr>
          <w:sz w:val="28"/>
          <w:szCs w:val="28"/>
        </w:rPr>
      </w:pPr>
      <w:r w:rsidRPr="005C691D">
        <w:rPr>
          <w:sz w:val="28"/>
          <w:szCs w:val="28"/>
        </w:rPr>
        <w:t xml:space="preserve">Для достижения результатов в сфере организационно-правового порядка, установленного государственной системой в части выдачи разрешений, в прошедшем году было оказано </w:t>
      </w:r>
      <w:r w:rsidRPr="00622CB0">
        <w:rPr>
          <w:b/>
          <w:sz w:val="28"/>
          <w:szCs w:val="28"/>
        </w:rPr>
        <w:t>2 456</w:t>
      </w:r>
      <w:r w:rsidRPr="00F90D21">
        <w:rPr>
          <w:sz w:val="28"/>
          <w:szCs w:val="28"/>
        </w:rPr>
        <w:t xml:space="preserve"> </w:t>
      </w:r>
      <w:r w:rsidRPr="00622CB0">
        <w:rPr>
          <w:b/>
          <w:sz w:val="28"/>
          <w:szCs w:val="28"/>
        </w:rPr>
        <w:t>бесплатных</w:t>
      </w:r>
      <w:r w:rsidRPr="00F90D21">
        <w:rPr>
          <w:sz w:val="28"/>
          <w:szCs w:val="28"/>
        </w:rPr>
        <w:t xml:space="preserve"> </w:t>
      </w:r>
      <w:r w:rsidRPr="00622CB0">
        <w:rPr>
          <w:b/>
          <w:sz w:val="28"/>
          <w:szCs w:val="28"/>
        </w:rPr>
        <w:t>консультативных услуг</w:t>
      </w:r>
      <w:r w:rsidRPr="005C691D">
        <w:rPr>
          <w:sz w:val="28"/>
          <w:szCs w:val="28"/>
        </w:rPr>
        <w:t xml:space="preserve"> физическим и юридическим лицам по вопросам оформления разрешений, включая:</w:t>
      </w:r>
    </w:p>
    <w:p w14:paraId="1025205B" w14:textId="77777777" w:rsidR="001B6AEC" w:rsidRDefault="001B6AEC" w:rsidP="0014622E">
      <w:pPr>
        <w:numPr>
          <w:ilvl w:val="0"/>
          <w:numId w:val="143"/>
        </w:numPr>
        <w:shd w:val="clear" w:color="auto" w:fill="FFFFFF"/>
        <w:tabs>
          <w:tab w:val="clear" w:pos="1287"/>
          <w:tab w:val="left" w:pos="1080"/>
        </w:tabs>
        <w:spacing w:line="360" w:lineRule="auto"/>
        <w:ind w:left="1080" w:hanging="540"/>
        <w:jc w:val="both"/>
        <w:rPr>
          <w:sz w:val="28"/>
          <w:szCs w:val="28"/>
        </w:rPr>
      </w:pPr>
      <w:r w:rsidRPr="005C691D">
        <w:rPr>
          <w:sz w:val="28"/>
          <w:szCs w:val="28"/>
        </w:rPr>
        <w:t>координацию заказчиков по сбору необходимого для выдачи разрешений пакета</w:t>
      </w:r>
      <w:r>
        <w:rPr>
          <w:sz w:val="28"/>
          <w:szCs w:val="28"/>
        </w:rPr>
        <w:t xml:space="preserve"> документов;</w:t>
      </w:r>
    </w:p>
    <w:p w14:paraId="7B56F1BC" w14:textId="77777777" w:rsidR="001B6AEC" w:rsidRDefault="001B6AEC" w:rsidP="0014622E">
      <w:pPr>
        <w:numPr>
          <w:ilvl w:val="0"/>
          <w:numId w:val="143"/>
        </w:numPr>
        <w:shd w:val="clear" w:color="auto" w:fill="FFFFFF"/>
        <w:tabs>
          <w:tab w:val="clear" w:pos="1287"/>
          <w:tab w:val="left" w:pos="1080"/>
        </w:tabs>
        <w:spacing w:line="360" w:lineRule="auto"/>
        <w:ind w:left="1080" w:hanging="540"/>
        <w:jc w:val="both"/>
        <w:rPr>
          <w:sz w:val="28"/>
          <w:szCs w:val="28"/>
        </w:rPr>
      </w:pPr>
      <w:r w:rsidRPr="005C691D">
        <w:rPr>
          <w:sz w:val="28"/>
          <w:szCs w:val="28"/>
        </w:rPr>
        <w:t>разъяснение действующего в области град</w:t>
      </w:r>
      <w:r>
        <w:rPr>
          <w:sz w:val="28"/>
          <w:szCs w:val="28"/>
        </w:rPr>
        <w:t>остроительства законодательства;</w:t>
      </w:r>
    </w:p>
    <w:p w14:paraId="5184BFB8" w14:textId="77777777" w:rsidR="001B6AEC" w:rsidRDefault="001B6AEC" w:rsidP="0014622E">
      <w:pPr>
        <w:numPr>
          <w:ilvl w:val="0"/>
          <w:numId w:val="143"/>
        </w:numPr>
        <w:shd w:val="clear" w:color="auto" w:fill="FFFFFF"/>
        <w:tabs>
          <w:tab w:val="clear" w:pos="1287"/>
          <w:tab w:val="left" w:pos="1080"/>
        </w:tabs>
        <w:spacing w:line="360" w:lineRule="auto"/>
        <w:ind w:left="1080" w:hanging="540"/>
        <w:jc w:val="both"/>
        <w:rPr>
          <w:sz w:val="28"/>
          <w:szCs w:val="28"/>
        </w:rPr>
      </w:pPr>
      <w:r w:rsidRPr="005C691D">
        <w:rPr>
          <w:sz w:val="28"/>
          <w:szCs w:val="28"/>
        </w:rPr>
        <w:t>доведение проектной документации до соответствия требованиям градостроительного плана земельного участка, красным линиям, разрешению на отклонение от предельных параметров</w:t>
      </w:r>
      <w:r>
        <w:rPr>
          <w:sz w:val="28"/>
          <w:szCs w:val="28"/>
        </w:rPr>
        <w:t>;</w:t>
      </w:r>
    </w:p>
    <w:p w14:paraId="6CBBCA96" w14:textId="77777777" w:rsidR="001B6AEC" w:rsidRPr="005C691D" w:rsidRDefault="001B6AEC" w:rsidP="0014622E">
      <w:pPr>
        <w:numPr>
          <w:ilvl w:val="0"/>
          <w:numId w:val="143"/>
        </w:numPr>
        <w:shd w:val="clear" w:color="auto" w:fill="FFFFFF"/>
        <w:tabs>
          <w:tab w:val="clear" w:pos="1287"/>
          <w:tab w:val="left" w:pos="1080"/>
        </w:tabs>
        <w:spacing w:line="360" w:lineRule="auto"/>
        <w:ind w:left="1080" w:hanging="540"/>
        <w:jc w:val="both"/>
        <w:rPr>
          <w:sz w:val="28"/>
          <w:szCs w:val="28"/>
        </w:rPr>
      </w:pPr>
      <w:r w:rsidRPr="005C691D">
        <w:rPr>
          <w:sz w:val="28"/>
          <w:szCs w:val="28"/>
        </w:rPr>
        <w:t>организацию межведомственных совещаний по устранению неточностей и разночтений в оформленных застройщиком правовых документах и т.д.</w:t>
      </w:r>
    </w:p>
    <w:p w14:paraId="7B57C709" w14:textId="77777777" w:rsidR="001B6AEC" w:rsidRPr="00192325" w:rsidRDefault="001B6AEC" w:rsidP="001B6AEC">
      <w:pPr>
        <w:shd w:val="clear" w:color="auto" w:fill="FFFFFF"/>
        <w:spacing w:line="360" w:lineRule="auto"/>
        <w:ind w:firstLine="709"/>
        <w:jc w:val="both"/>
        <w:rPr>
          <w:sz w:val="28"/>
          <w:szCs w:val="28"/>
        </w:rPr>
      </w:pPr>
      <w:r w:rsidRPr="005C691D">
        <w:rPr>
          <w:sz w:val="28"/>
          <w:szCs w:val="28"/>
        </w:rPr>
        <w:t>В целях строительства и реконструкции объектов капитального строительства в 2010</w:t>
      </w:r>
      <w:r>
        <w:rPr>
          <w:sz w:val="28"/>
          <w:szCs w:val="28"/>
        </w:rPr>
        <w:t xml:space="preserve"> </w:t>
      </w:r>
      <w:r w:rsidRPr="005C691D">
        <w:rPr>
          <w:sz w:val="28"/>
          <w:szCs w:val="28"/>
        </w:rPr>
        <w:t>г</w:t>
      </w:r>
      <w:r>
        <w:rPr>
          <w:sz w:val="28"/>
          <w:szCs w:val="28"/>
        </w:rPr>
        <w:t>оду</w:t>
      </w:r>
      <w:r w:rsidRPr="005C691D">
        <w:rPr>
          <w:sz w:val="28"/>
          <w:szCs w:val="28"/>
        </w:rPr>
        <w:t xml:space="preserve"> от застройщиков </w:t>
      </w:r>
      <w:r w:rsidRPr="00192325">
        <w:rPr>
          <w:sz w:val="28"/>
          <w:szCs w:val="28"/>
        </w:rPr>
        <w:t>поступило 43 заявления о выдаче разрешений на строительство и 22 заявления на ввод в эксплуатацию законченных строительством объектов. Все заявления рассмотрены в десятидневный срок.</w:t>
      </w:r>
    </w:p>
    <w:p w14:paraId="717BAFDC" w14:textId="77777777" w:rsidR="001B6AEC" w:rsidRPr="00192325" w:rsidRDefault="001B6AEC" w:rsidP="001B6AEC">
      <w:pPr>
        <w:shd w:val="clear" w:color="auto" w:fill="FFFFFF"/>
        <w:spacing w:line="360" w:lineRule="auto"/>
        <w:ind w:firstLine="709"/>
        <w:jc w:val="both"/>
        <w:rPr>
          <w:sz w:val="28"/>
          <w:szCs w:val="28"/>
        </w:rPr>
      </w:pPr>
      <w:r w:rsidRPr="00192325">
        <w:rPr>
          <w:sz w:val="28"/>
          <w:szCs w:val="28"/>
        </w:rPr>
        <w:t>По причине несоответствия приложенных к отдельным заявлениям документов требованиям законодательства было отказано</w:t>
      </w:r>
      <w:r>
        <w:rPr>
          <w:sz w:val="28"/>
          <w:szCs w:val="28"/>
        </w:rPr>
        <w:t xml:space="preserve"> </w:t>
      </w:r>
      <w:r w:rsidRPr="00192325">
        <w:rPr>
          <w:bCs/>
          <w:sz w:val="28"/>
          <w:szCs w:val="28"/>
        </w:rPr>
        <w:t xml:space="preserve">в </w:t>
      </w:r>
      <w:r w:rsidRPr="00192325">
        <w:rPr>
          <w:sz w:val="28"/>
          <w:szCs w:val="28"/>
        </w:rPr>
        <w:t>выдаче разрешений:</w:t>
      </w:r>
    </w:p>
    <w:p w14:paraId="3116740C" w14:textId="77777777" w:rsidR="001B6AEC" w:rsidRPr="00192325" w:rsidRDefault="001B6AEC" w:rsidP="0014622E">
      <w:pPr>
        <w:widowControl w:val="0"/>
        <w:numPr>
          <w:ilvl w:val="0"/>
          <w:numId w:val="142"/>
        </w:numPr>
        <w:shd w:val="clear" w:color="auto" w:fill="FFFFFF"/>
        <w:tabs>
          <w:tab w:val="left" w:pos="278"/>
        </w:tabs>
        <w:autoSpaceDE w:val="0"/>
        <w:autoSpaceDN w:val="0"/>
        <w:adjustRightInd w:val="0"/>
        <w:spacing w:line="360" w:lineRule="auto"/>
        <w:ind w:left="0" w:firstLine="709"/>
        <w:jc w:val="both"/>
        <w:rPr>
          <w:sz w:val="28"/>
          <w:szCs w:val="28"/>
        </w:rPr>
      </w:pPr>
      <w:r w:rsidRPr="00192325">
        <w:rPr>
          <w:sz w:val="28"/>
          <w:szCs w:val="28"/>
        </w:rPr>
        <w:t>на строительство – в 18 случаях,</w:t>
      </w:r>
    </w:p>
    <w:p w14:paraId="456EC434" w14:textId="77777777" w:rsidR="001B6AEC" w:rsidRPr="00192325" w:rsidRDefault="001B6AEC" w:rsidP="0014622E">
      <w:pPr>
        <w:widowControl w:val="0"/>
        <w:numPr>
          <w:ilvl w:val="0"/>
          <w:numId w:val="142"/>
        </w:numPr>
        <w:shd w:val="clear" w:color="auto" w:fill="FFFFFF"/>
        <w:tabs>
          <w:tab w:val="left" w:pos="278"/>
        </w:tabs>
        <w:autoSpaceDE w:val="0"/>
        <w:autoSpaceDN w:val="0"/>
        <w:adjustRightInd w:val="0"/>
        <w:spacing w:line="360" w:lineRule="auto"/>
        <w:ind w:left="0" w:firstLine="709"/>
        <w:jc w:val="both"/>
        <w:rPr>
          <w:sz w:val="28"/>
          <w:szCs w:val="28"/>
        </w:rPr>
      </w:pPr>
      <w:r w:rsidRPr="00192325">
        <w:rPr>
          <w:sz w:val="28"/>
          <w:szCs w:val="28"/>
        </w:rPr>
        <w:t>на ввод объектов в эксплуатацию – в 6 случаях.</w:t>
      </w:r>
    </w:p>
    <w:p w14:paraId="4569E28C" w14:textId="77777777" w:rsidR="001B6AEC" w:rsidRPr="00192325" w:rsidRDefault="001B6AEC" w:rsidP="001B6AEC">
      <w:pPr>
        <w:shd w:val="clear" w:color="auto" w:fill="FFFFFF"/>
        <w:spacing w:line="360" w:lineRule="auto"/>
        <w:ind w:firstLine="709"/>
        <w:jc w:val="both"/>
        <w:rPr>
          <w:sz w:val="28"/>
          <w:szCs w:val="28"/>
        </w:rPr>
      </w:pPr>
      <w:r w:rsidRPr="00192325">
        <w:rPr>
          <w:sz w:val="28"/>
          <w:szCs w:val="28"/>
        </w:rPr>
        <w:t>Всего за 2010</w:t>
      </w:r>
      <w:r>
        <w:rPr>
          <w:sz w:val="28"/>
          <w:szCs w:val="28"/>
        </w:rPr>
        <w:t xml:space="preserve"> </w:t>
      </w:r>
      <w:r w:rsidRPr="00192325">
        <w:rPr>
          <w:sz w:val="28"/>
          <w:szCs w:val="28"/>
        </w:rPr>
        <w:t>г</w:t>
      </w:r>
      <w:r>
        <w:rPr>
          <w:sz w:val="28"/>
          <w:szCs w:val="28"/>
        </w:rPr>
        <w:t>од</w:t>
      </w:r>
      <w:r w:rsidRPr="00192325">
        <w:rPr>
          <w:sz w:val="28"/>
          <w:szCs w:val="28"/>
        </w:rPr>
        <w:t xml:space="preserve"> выдано в срок </w:t>
      </w:r>
      <w:r w:rsidRPr="00622CB0">
        <w:rPr>
          <w:b/>
          <w:sz w:val="28"/>
          <w:szCs w:val="28"/>
        </w:rPr>
        <w:t>25 разрешений на строительство</w:t>
      </w:r>
      <w:r w:rsidRPr="00192325">
        <w:rPr>
          <w:sz w:val="28"/>
          <w:szCs w:val="28"/>
        </w:rPr>
        <w:t xml:space="preserve"> и </w:t>
      </w:r>
      <w:r>
        <w:rPr>
          <w:sz w:val="28"/>
          <w:szCs w:val="28"/>
        </w:rPr>
        <w:br/>
      </w:r>
      <w:r w:rsidRPr="00622CB0">
        <w:rPr>
          <w:b/>
          <w:sz w:val="28"/>
          <w:szCs w:val="28"/>
        </w:rPr>
        <w:t>16 разрешений на ввод объектов в эксплуатацию</w:t>
      </w:r>
      <w:r w:rsidRPr="00192325">
        <w:rPr>
          <w:sz w:val="28"/>
          <w:szCs w:val="28"/>
        </w:rPr>
        <w:t>. В 2010</w:t>
      </w:r>
      <w:r>
        <w:rPr>
          <w:sz w:val="28"/>
          <w:szCs w:val="28"/>
        </w:rPr>
        <w:t xml:space="preserve"> году</w:t>
      </w:r>
      <w:r w:rsidRPr="00192325">
        <w:rPr>
          <w:sz w:val="28"/>
          <w:szCs w:val="28"/>
        </w:rPr>
        <w:t xml:space="preserve"> поступило заявлений и выдано разрешений на строительство </w:t>
      </w:r>
      <w:r w:rsidRPr="00622CB0">
        <w:rPr>
          <w:b/>
          <w:sz w:val="28"/>
          <w:szCs w:val="28"/>
        </w:rPr>
        <w:t>в два раза больше</w:t>
      </w:r>
      <w:r w:rsidRPr="00192325">
        <w:rPr>
          <w:sz w:val="28"/>
          <w:szCs w:val="28"/>
        </w:rPr>
        <w:t xml:space="preserve">, </w:t>
      </w:r>
      <w:r>
        <w:rPr>
          <w:sz w:val="28"/>
          <w:szCs w:val="28"/>
        </w:rPr>
        <w:br/>
      </w:r>
      <w:r w:rsidRPr="00192325">
        <w:rPr>
          <w:sz w:val="28"/>
          <w:szCs w:val="28"/>
        </w:rPr>
        <w:t>чем в 2009</w:t>
      </w:r>
      <w:r>
        <w:rPr>
          <w:sz w:val="28"/>
          <w:szCs w:val="28"/>
        </w:rPr>
        <w:t xml:space="preserve"> году</w:t>
      </w:r>
      <w:r w:rsidRPr="00192325">
        <w:rPr>
          <w:sz w:val="28"/>
          <w:szCs w:val="28"/>
        </w:rPr>
        <w:t xml:space="preserve">, что свидетельствует  об оживлении  в  строительной сфере. </w:t>
      </w:r>
    </w:p>
    <w:p w14:paraId="0A24DEAB" w14:textId="77777777" w:rsidR="001B6AEC" w:rsidRDefault="001B6AEC" w:rsidP="001B6AEC">
      <w:pPr>
        <w:shd w:val="clear" w:color="auto" w:fill="FFFFFF"/>
        <w:spacing w:line="360" w:lineRule="auto"/>
        <w:ind w:firstLine="709"/>
        <w:jc w:val="both"/>
        <w:rPr>
          <w:sz w:val="28"/>
          <w:szCs w:val="28"/>
        </w:rPr>
      </w:pPr>
      <w:r w:rsidRPr="00192325">
        <w:rPr>
          <w:sz w:val="28"/>
          <w:szCs w:val="28"/>
        </w:rPr>
        <w:t>В течение 2010</w:t>
      </w:r>
      <w:r>
        <w:rPr>
          <w:sz w:val="28"/>
          <w:szCs w:val="28"/>
        </w:rPr>
        <w:t xml:space="preserve"> </w:t>
      </w:r>
      <w:r w:rsidRPr="00192325">
        <w:rPr>
          <w:sz w:val="28"/>
          <w:szCs w:val="28"/>
        </w:rPr>
        <w:t>г</w:t>
      </w:r>
      <w:r>
        <w:rPr>
          <w:sz w:val="28"/>
          <w:szCs w:val="28"/>
        </w:rPr>
        <w:t>ода</w:t>
      </w:r>
      <w:r w:rsidRPr="00192325">
        <w:rPr>
          <w:sz w:val="28"/>
          <w:szCs w:val="28"/>
        </w:rPr>
        <w:t xml:space="preserve"> Министерством строительства и жилищно-коммунального хозяйства Самарской области были проведены </w:t>
      </w:r>
      <w:r w:rsidRPr="00451E3F">
        <w:rPr>
          <w:b/>
          <w:sz w:val="28"/>
          <w:szCs w:val="28"/>
        </w:rPr>
        <w:t>3 плановые проверки</w:t>
      </w:r>
      <w:r w:rsidRPr="00192325">
        <w:rPr>
          <w:sz w:val="28"/>
          <w:szCs w:val="28"/>
        </w:rPr>
        <w:t xml:space="preserve"> </w:t>
      </w:r>
      <w:r>
        <w:rPr>
          <w:sz w:val="28"/>
          <w:szCs w:val="28"/>
        </w:rPr>
        <w:t>а</w:t>
      </w:r>
      <w:r w:rsidRPr="00192325">
        <w:rPr>
          <w:sz w:val="28"/>
          <w:szCs w:val="28"/>
        </w:rPr>
        <w:t>дминистрации городского округа Новокуйбышевск</w:t>
      </w:r>
      <w:r w:rsidRPr="005C691D">
        <w:rPr>
          <w:sz w:val="28"/>
          <w:szCs w:val="28"/>
        </w:rPr>
        <w:t xml:space="preserve"> по соблюдению законодательства о градостроительной деятельности в части выдачи разрешений на строительство и разрешений на ввод объектов в эксплуатацию. В результате проверок </w:t>
      </w:r>
      <w:r w:rsidRPr="00451E3F">
        <w:rPr>
          <w:b/>
          <w:sz w:val="28"/>
          <w:szCs w:val="28"/>
        </w:rPr>
        <w:t>нарушений</w:t>
      </w:r>
      <w:r w:rsidRPr="005C691D">
        <w:rPr>
          <w:sz w:val="28"/>
          <w:szCs w:val="28"/>
        </w:rPr>
        <w:t xml:space="preserve"> требований законодательства </w:t>
      </w:r>
      <w:r w:rsidRPr="00451E3F">
        <w:rPr>
          <w:b/>
          <w:sz w:val="28"/>
          <w:szCs w:val="28"/>
        </w:rPr>
        <w:t>не выявлено</w:t>
      </w:r>
      <w:r w:rsidRPr="005C691D">
        <w:rPr>
          <w:sz w:val="28"/>
          <w:szCs w:val="28"/>
        </w:rPr>
        <w:t>.</w:t>
      </w:r>
    </w:p>
    <w:p w14:paraId="437EF660" w14:textId="77777777" w:rsidR="005A0C53" w:rsidRDefault="005A0C53" w:rsidP="001B6AEC">
      <w:pPr>
        <w:shd w:val="clear" w:color="auto" w:fill="FFFFFF"/>
        <w:spacing w:line="360" w:lineRule="auto"/>
        <w:ind w:firstLine="709"/>
        <w:jc w:val="both"/>
        <w:rPr>
          <w:sz w:val="28"/>
          <w:szCs w:val="28"/>
        </w:rPr>
      </w:pPr>
    </w:p>
    <w:p w14:paraId="78BE99D0" w14:textId="77777777" w:rsidR="005A0C53" w:rsidRDefault="005A0C53" w:rsidP="001B6AEC">
      <w:pPr>
        <w:shd w:val="clear" w:color="auto" w:fill="FFFFFF"/>
        <w:spacing w:line="360" w:lineRule="auto"/>
        <w:ind w:firstLine="709"/>
        <w:jc w:val="both"/>
        <w:rPr>
          <w:sz w:val="28"/>
          <w:szCs w:val="28"/>
        </w:rPr>
      </w:pPr>
    </w:p>
    <w:p w14:paraId="431FB1B4" w14:textId="77777777" w:rsidR="005A0C53" w:rsidRDefault="005A0C53" w:rsidP="001B6AEC">
      <w:pPr>
        <w:shd w:val="clear" w:color="auto" w:fill="FFFFFF"/>
        <w:spacing w:line="360" w:lineRule="auto"/>
        <w:ind w:firstLine="709"/>
        <w:jc w:val="both"/>
        <w:rPr>
          <w:sz w:val="28"/>
          <w:szCs w:val="28"/>
        </w:rPr>
      </w:pPr>
    </w:p>
    <w:p w14:paraId="31F12B05" w14:textId="77777777" w:rsidR="005A0C53" w:rsidRPr="005C691D" w:rsidRDefault="005A0C53" w:rsidP="001B6AEC">
      <w:pPr>
        <w:shd w:val="clear" w:color="auto" w:fill="FFFFFF"/>
        <w:spacing w:line="360" w:lineRule="auto"/>
        <w:ind w:firstLine="709"/>
        <w:jc w:val="both"/>
        <w:rPr>
          <w:sz w:val="28"/>
          <w:szCs w:val="28"/>
        </w:rPr>
      </w:pPr>
    </w:p>
    <w:p w14:paraId="01BF8EEC" w14:textId="77777777" w:rsidR="00AE75B4" w:rsidRPr="00641FD6" w:rsidRDefault="00AE75B4" w:rsidP="0014622E">
      <w:pPr>
        <w:spacing w:before="240" w:after="240"/>
        <w:jc w:val="center"/>
        <w:rPr>
          <w:b/>
          <w:sz w:val="28"/>
          <w:szCs w:val="28"/>
        </w:rPr>
      </w:pPr>
      <w:r w:rsidRPr="00641FD6">
        <w:rPr>
          <w:b/>
          <w:sz w:val="28"/>
          <w:szCs w:val="28"/>
        </w:rPr>
        <w:t xml:space="preserve">26.1. </w:t>
      </w:r>
      <w:r>
        <w:rPr>
          <w:b/>
          <w:sz w:val="28"/>
          <w:szCs w:val="28"/>
        </w:rPr>
        <w:t>В</w:t>
      </w:r>
      <w:r w:rsidRPr="00641FD6">
        <w:rPr>
          <w:b/>
          <w:sz w:val="28"/>
          <w:szCs w:val="28"/>
        </w:rPr>
        <w:t>ыдача разрешений на установку рекламных конструкций на территории городского округа, аннулирование таких разрешений, выдача предписаний о демонтаже самовольно установленных вновь рекламных конструкций на территории городского округа, осуществляемые в соответствии с Федеральным законом «О рекламе»</w:t>
      </w:r>
    </w:p>
    <w:p w14:paraId="2CDAA8EF" w14:textId="77777777" w:rsidR="00AE75B4" w:rsidRPr="00436AA6" w:rsidRDefault="00AE75B4" w:rsidP="006402A2">
      <w:pPr>
        <w:autoSpaceDE w:val="0"/>
        <w:autoSpaceDN w:val="0"/>
        <w:adjustRightInd w:val="0"/>
        <w:spacing w:line="360" w:lineRule="auto"/>
        <w:ind w:firstLine="709"/>
        <w:jc w:val="both"/>
        <w:outlineLvl w:val="0"/>
        <w:rPr>
          <w:sz w:val="28"/>
          <w:szCs w:val="28"/>
        </w:rPr>
      </w:pPr>
      <w:r w:rsidRPr="008C0B0C">
        <w:rPr>
          <w:sz w:val="28"/>
          <w:szCs w:val="28"/>
        </w:rPr>
        <w:t>Выдача разрешений на установку рекламных конструкций на территории городского округа, аннулирование таких разрешений, выдача предписаний о демонтаже самовольно установленных вновь рекламных конструкций</w:t>
      </w:r>
      <w:r w:rsidRPr="00641FD6">
        <w:rPr>
          <w:b/>
          <w:sz w:val="28"/>
          <w:szCs w:val="28"/>
        </w:rPr>
        <w:t xml:space="preserve"> </w:t>
      </w:r>
      <w:r w:rsidRPr="00436AA6">
        <w:rPr>
          <w:sz w:val="28"/>
          <w:szCs w:val="28"/>
        </w:rPr>
        <w:t xml:space="preserve">осуществляется </w:t>
      </w:r>
      <w:r>
        <w:rPr>
          <w:sz w:val="28"/>
          <w:szCs w:val="28"/>
        </w:rPr>
        <w:t>У</w:t>
      </w:r>
      <w:r w:rsidRPr="00436AA6">
        <w:rPr>
          <w:sz w:val="28"/>
          <w:szCs w:val="28"/>
        </w:rPr>
        <w:t xml:space="preserve">правлением архитектуры и градостроительства администрации городского округа в соответствии с Положением  </w:t>
      </w:r>
      <w:r w:rsidRPr="00436AA6">
        <w:rPr>
          <w:iCs/>
          <w:sz w:val="28"/>
          <w:szCs w:val="28"/>
        </w:rPr>
        <w:t>«О Порядке выдачи разрешений на установку рекламных конструкций в городском округе Новокуйбышевск» (</w:t>
      </w:r>
      <w:r w:rsidR="006402A2">
        <w:rPr>
          <w:iCs/>
          <w:sz w:val="28"/>
          <w:szCs w:val="28"/>
        </w:rPr>
        <w:t>Р</w:t>
      </w:r>
      <w:r w:rsidRPr="00436AA6">
        <w:rPr>
          <w:iCs/>
          <w:sz w:val="28"/>
          <w:szCs w:val="28"/>
        </w:rPr>
        <w:t xml:space="preserve">ешение Думы городского округа Новокуйбышевск </w:t>
      </w:r>
      <w:r w:rsidR="006402A2">
        <w:rPr>
          <w:iCs/>
          <w:sz w:val="28"/>
          <w:szCs w:val="28"/>
        </w:rPr>
        <w:br/>
      </w:r>
      <w:r w:rsidRPr="00436AA6">
        <w:rPr>
          <w:iCs/>
          <w:sz w:val="28"/>
          <w:szCs w:val="28"/>
        </w:rPr>
        <w:t>от 20.09.2007</w:t>
      </w:r>
      <w:r>
        <w:rPr>
          <w:iCs/>
          <w:sz w:val="28"/>
          <w:szCs w:val="28"/>
        </w:rPr>
        <w:t>г. №</w:t>
      </w:r>
      <w:r w:rsidRPr="00436AA6">
        <w:rPr>
          <w:iCs/>
          <w:sz w:val="28"/>
          <w:szCs w:val="28"/>
        </w:rPr>
        <w:t>377 с изменениями от 12.06.2008</w:t>
      </w:r>
      <w:r>
        <w:rPr>
          <w:iCs/>
          <w:sz w:val="28"/>
          <w:szCs w:val="28"/>
        </w:rPr>
        <w:t>г.</w:t>
      </w:r>
      <w:r w:rsidRPr="00436AA6">
        <w:rPr>
          <w:iCs/>
          <w:sz w:val="28"/>
          <w:szCs w:val="28"/>
        </w:rPr>
        <w:t xml:space="preserve"> №495).</w:t>
      </w:r>
    </w:p>
    <w:p w14:paraId="5B8FB151" w14:textId="77777777" w:rsidR="00AE75B4" w:rsidRPr="008C0B0C" w:rsidRDefault="00AE75B4" w:rsidP="00AE75B4">
      <w:pPr>
        <w:autoSpaceDE w:val="0"/>
        <w:autoSpaceDN w:val="0"/>
        <w:adjustRightInd w:val="0"/>
        <w:spacing w:line="360" w:lineRule="auto"/>
        <w:ind w:firstLine="709"/>
        <w:jc w:val="both"/>
        <w:rPr>
          <w:b/>
          <w:sz w:val="28"/>
          <w:szCs w:val="28"/>
        </w:rPr>
      </w:pPr>
      <w:r w:rsidRPr="00436AA6">
        <w:rPr>
          <w:sz w:val="28"/>
          <w:szCs w:val="28"/>
        </w:rPr>
        <w:t>В 2010</w:t>
      </w:r>
      <w:r>
        <w:rPr>
          <w:sz w:val="28"/>
          <w:szCs w:val="28"/>
        </w:rPr>
        <w:t xml:space="preserve"> </w:t>
      </w:r>
      <w:r w:rsidRPr="00436AA6">
        <w:rPr>
          <w:sz w:val="28"/>
          <w:szCs w:val="28"/>
        </w:rPr>
        <w:t>г</w:t>
      </w:r>
      <w:r>
        <w:rPr>
          <w:sz w:val="28"/>
          <w:szCs w:val="28"/>
        </w:rPr>
        <w:t>оду</w:t>
      </w:r>
      <w:r w:rsidRPr="00436AA6">
        <w:rPr>
          <w:sz w:val="28"/>
          <w:szCs w:val="28"/>
        </w:rPr>
        <w:t xml:space="preserve"> </w:t>
      </w:r>
      <w:r>
        <w:rPr>
          <w:sz w:val="28"/>
          <w:szCs w:val="28"/>
        </w:rPr>
        <w:t>в</w:t>
      </w:r>
      <w:r w:rsidRPr="00436AA6">
        <w:rPr>
          <w:sz w:val="28"/>
          <w:szCs w:val="28"/>
        </w:rPr>
        <w:t xml:space="preserve"> городе Новокуйбышевск</w:t>
      </w:r>
      <w:r>
        <w:rPr>
          <w:sz w:val="28"/>
          <w:szCs w:val="28"/>
        </w:rPr>
        <w:t>е</w:t>
      </w:r>
      <w:r w:rsidRPr="00436AA6">
        <w:rPr>
          <w:sz w:val="28"/>
          <w:szCs w:val="28"/>
        </w:rPr>
        <w:t xml:space="preserve"> </w:t>
      </w:r>
      <w:r>
        <w:rPr>
          <w:sz w:val="28"/>
          <w:szCs w:val="28"/>
        </w:rPr>
        <w:t xml:space="preserve"> </w:t>
      </w:r>
      <w:r w:rsidRPr="00436AA6">
        <w:rPr>
          <w:sz w:val="28"/>
          <w:szCs w:val="28"/>
        </w:rPr>
        <w:t xml:space="preserve">установлено </w:t>
      </w:r>
      <w:r w:rsidRPr="008C0B0C">
        <w:rPr>
          <w:b/>
          <w:sz w:val="28"/>
          <w:szCs w:val="28"/>
        </w:rPr>
        <w:t>25</w:t>
      </w:r>
      <w:r w:rsidRPr="00955C19">
        <w:rPr>
          <w:sz w:val="28"/>
          <w:szCs w:val="28"/>
        </w:rPr>
        <w:t xml:space="preserve"> </w:t>
      </w:r>
      <w:r w:rsidRPr="008C0B0C">
        <w:rPr>
          <w:b/>
          <w:sz w:val="28"/>
          <w:szCs w:val="28"/>
        </w:rPr>
        <w:t>рекламных конструкций</w:t>
      </w:r>
      <w:r>
        <w:rPr>
          <w:sz w:val="28"/>
          <w:szCs w:val="28"/>
        </w:rPr>
        <w:t>. П</w:t>
      </w:r>
      <w:r w:rsidRPr="00436AA6">
        <w:rPr>
          <w:sz w:val="28"/>
          <w:szCs w:val="28"/>
        </w:rPr>
        <w:t>о требованию управления</w:t>
      </w:r>
      <w:r>
        <w:rPr>
          <w:sz w:val="28"/>
          <w:szCs w:val="28"/>
        </w:rPr>
        <w:t xml:space="preserve"> архитектуры и градостроительства н</w:t>
      </w:r>
      <w:r w:rsidRPr="00436AA6">
        <w:rPr>
          <w:sz w:val="28"/>
          <w:szCs w:val="28"/>
        </w:rPr>
        <w:t xml:space="preserve">а основании судебных решений демонтировано </w:t>
      </w:r>
      <w:r w:rsidRPr="008C0B0C">
        <w:rPr>
          <w:b/>
          <w:sz w:val="28"/>
          <w:szCs w:val="28"/>
        </w:rPr>
        <w:t xml:space="preserve">26 незаконно установленных рекламных конструкций. </w:t>
      </w:r>
    </w:p>
    <w:p w14:paraId="32924EC3" w14:textId="77777777" w:rsidR="00AE75B4" w:rsidRPr="00436AA6" w:rsidRDefault="00AE75B4" w:rsidP="00AE75B4">
      <w:pPr>
        <w:autoSpaceDE w:val="0"/>
        <w:autoSpaceDN w:val="0"/>
        <w:adjustRightInd w:val="0"/>
        <w:spacing w:line="360" w:lineRule="auto"/>
        <w:ind w:firstLine="709"/>
        <w:jc w:val="both"/>
        <w:rPr>
          <w:sz w:val="28"/>
          <w:szCs w:val="28"/>
        </w:rPr>
      </w:pPr>
      <w:r w:rsidRPr="00436AA6">
        <w:rPr>
          <w:sz w:val="28"/>
          <w:szCs w:val="28"/>
        </w:rPr>
        <w:t>В отч</w:t>
      </w:r>
      <w:r>
        <w:rPr>
          <w:sz w:val="28"/>
          <w:szCs w:val="28"/>
        </w:rPr>
        <w:t>ё</w:t>
      </w:r>
      <w:r w:rsidRPr="00436AA6">
        <w:rPr>
          <w:sz w:val="28"/>
          <w:szCs w:val="28"/>
        </w:rPr>
        <w:t xml:space="preserve">тном периоде разрешений на установку новых рекламных конструкций не выдавалось, </w:t>
      </w:r>
      <w:r>
        <w:rPr>
          <w:sz w:val="28"/>
          <w:szCs w:val="28"/>
        </w:rPr>
        <w:t xml:space="preserve"> так как </w:t>
      </w:r>
      <w:r w:rsidRPr="00436AA6">
        <w:rPr>
          <w:sz w:val="28"/>
          <w:szCs w:val="28"/>
        </w:rPr>
        <w:t xml:space="preserve">рекламное пространство в застроенной части города сформировано. </w:t>
      </w:r>
    </w:p>
    <w:p w14:paraId="31E45C9E" w14:textId="77777777" w:rsidR="00AE75B4" w:rsidRPr="00436AA6" w:rsidRDefault="00AE75B4" w:rsidP="00AE75B4">
      <w:pPr>
        <w:autoSpaceDE w:val="0"/>
        <w:autoSpaceDN w:val="0"/>
        <w:adjustRightInd w:val="0"/>
        <w:spacing w:line="360" w:lineRule="auto"/>
        <w:ind w:firstLine="709"/>
        <w:jc w:val="both"/>
        <w:rPr>
          <w:sz w:val="28"/>
          <w:szCs w:val="28"/>
        </w:rPr>
      </w:pPr>
      <w:r w:rsidRPr="00436AA6">
        <w:rPr>
          <w:sz w:val="28"/>
          <w:szCs w:val="28"/>
        </w:rPr>
        <w:t>Перспективным направлением размещения рекламы являются подъездные дороги. Управлением</w:t>
      </w:r>
      <w:r>
        <w:rPr>
          <w:sz w:val="28"/>
          <w:szCs w:val="28"/>
        </w:rPr>
        <w:t xml:space="preserve"> архитектуры и градостроительства</w:t>
      </w:r>
      <w:r w:rsidRPr="00436AA6">
        <w:rPr>
          <w:sz w:val="28"/>
          <w:szCs w:val="28"/>
        </w:rPr>
        <w:t xml:space="preserve"> прорабатывается возможность установки рекламных элементов вдоль дорог</w:t>
      </w:r>
      <w:r>
        <w:rPr>
          <w:sz w:val="28"/>
          <w:szCs w:val="28"/>
        </w:rPr>
        <w:t>.</w:t>
      </w:r>
      <w:r w:rsidRPr="00436AA6">
        <w:rPr>
          <w:sz w:val="28"/>
          <w:szCs w:val="28"/>
        </w:rPr>
        <w:t xml:space="preserve"> </w:t>
      </w:r>
    </w:p>
    <w:p w14:paraId="20C1E1B5" w14:textId="77777777" w:rsidR="000B59D6" w:rsidRPr="00574A1E" w:rsidRDefault="000B59D6" w:rsidP="0014622E">
      <w:pPr>
        <w:spacing w:before="240" w:after="240"/>
        <w:jc w:val="center"/>
        <w:rPr>
          <w:b/>
          <w:sz w:val="28"/>
          <w:szCs w:val="28"/>
        </w:rPr>
      </w:pPr>
      <w:r w:rsidRPr="00641FD6">
        <w:rPr>
          <w:b/>
          <w:sz w:val="28"/>
          <w:szCs w:val="28"/>
        </w:rPr>
        <w:t xml:space="preserve">27. </w:t>
      </w:r>
      <w:r>
        <w:rPr>
          <w:b/>
          <w:sz w:val="28"/>
          <w:szCs w:val="28"/>
        </w:rPr>
        <w:t xml:space="preserve"> П</w:t>
      </w:r>
      <w:r w:rsidRPr="00641FD6">
        <w:rPr>
          <w:b/>
          <w:sz w:val="28"/>
          <w:szCs w:val="28"/>
        </w:rPr>
        <w:t>рисвоение наименований улицам, площадям и иным территориям проживания граждан в городском округе, установление нумерации домов, организация освещения улиц и установки указателей с наиме</w:t>
      </w:r>
      <w:r>
        <w:rPr>
          <w:b/>
          <w:sz w:val="28"/>
          <w:szCs w:val="28"/>
        </w:rPr>
        <w:t>нованиями улиц и номерами домов</w:t>
      </w:r>
    </w:p>
    <w:p w14:paraId="48FC9B18" w14:textId="77777777" w:rsidR="000B59D6" w:rsidRDefault="000B59D6" w:rsidP="006402A2">
      <w:pPr>
        <w:spacing w:line="360" w:lineRule="auto"/>
        <w:ind w:firstLine="709"/>
        <w:jc w:val="both"/>
        <w:rPr>
          <w:bCs/>
          <w:sz w:val="28"/>
          <w:szCs w:val="28"/>
        </w:rPr>
      </w:pPr>
      <w:r>
        <w:rPr>
          <w:bCs/>
          <w:sz w:val="28"/>
          <w:szCs w:val="28"/>
        </w:rPr>
        <w:t xml:space="preserve">В 2010 году потребность муниципального образования в реализации мероприятий по </w:t>
      </w:r>
      <w:r w:rsidRPr="00691BF5">
        <w:rPr>
          <w:sz w:val="28"/>
          <w:szCs w:val="28"/>
        </w:rPr>
        <w:t>присвоению наименований улицам, площадям и иным территориям проживания граждан в городском округе, установлению нумерации домов</w:t>
      </w:r>
      <w:r w:rsidRPr="00691BF5">
        <w:rPr>
          <w:bCs/>
          <w:sz w:val="28"/>
          <w:szCs w:val="28"/>
        </w:rPr>
        <w:t xml:space="preserve"> и установке указателей с наименованиями улиц и номерами домов</w:t>
      </w:r>
      <w:r>
        <w:rPr>
          <w:bCs/>
          <w:sz w:val="28"/>
          <w:szCs w:val="28"/>
        </w:rPr>
        <w:t xml:space="preserve"> отсутствовала. Все необходимые работы осуществлены в полном объ</w:t>
      </w:r>
      <w:r w:rsidR="006402A2">
        <w:rPr>
          <w:bCs/>
          <w:sz w:val="28"/>
          <w:szCs w:val="28"/>
        </w:rPr>
        <w:t>ё</w:t>
      </w:r>
      <w:r>
        <w:rPr>
          <w:bCs/>
          <w:sz w:val="28"/>
          <w:szCs w:val="28"/>
        </w:rPr>
        <w:t xml:space="preserve">ме в 2009 </w:t>
      </w:r>
      <w:r>
        <w:rPr>
          <w:sz w:val="28"/>
          <w:szCs w:val="28"/>
        </w:rPr>
        <w:t>году</w:t>
      </w:r>
      <w:r>
        <w:rPr>
          <w:bCs/>
          <w:sz w:val="28"/>
          <w:szCs w:val="28"/>
        </w:rPr>
        <w:t xml:space="preserve"> в рамках подготовки к Всероссийской переписи населения.</w:t>
      </w:r>
    </w:p>
    <w:p w14:paraId="1DD6C65B" w14:textId="77777777" w:rsidR="000B59D6" w:rsidRDefault="000B59D6" w:rsidP="000B59D6">
      <w:pPr>
        <w:tabs>
          <w:tab w:val="left" w:pos="360"/>
        </w:tabs>
        <w:spacing w:line="360" w:lineRule="auto"/>
        <w:ind w:firstLine="709"/>
        <w:jc w:val="both"/>
        <w:rPr>
          <w:sz w:val="28"/>
          <w:szCs w:val="28"/>
        </w:rPr>
      </w:pPr>
      <w:r>
        <w:rPr>
          <w:sz w:val="28"/>
          <w:szCs w:val="28"/>
        </w:rPr>
        <w:t xml:space="preserve">Решение вопроса местного значения по </w:t>
      </w:r>
      <w:r w:rsidRPr="00DB5F0C">
        <w:rPr>
          <w:b/>
          <w:sz w:val="28"/>
          <w:szCs w:val="28"/>
        </w:rPr>
        <w:t>организации освещения улиц</w:t>
      </w:r>
      <w:r>
        <w:rPr>
          <w:sz w:val="28"/>
          <w:szCs w:val="28"/>
        </w:rPr>
        <w:t xml:space="preserve"> городского округа предусматривает реализацию мероприятий в двух основных направлениях:</w:t>
      </w:r>
    </w:p>
    <w:p w14:paraId="53845458" w14:textId="77777777" w:rsidR="000B59D6" w:rsidRDefault="000B59D6" w:rsidP="0014622E">
      <w:pPr>
        <w:numPr>
          <w:ilvl w:val="0"/>
          <w:numId w:val="147"/>
        </w:numPr>
        <w:tabs>
          <w:tab w:val="clear" w:pos="1647"/>
        </w:tabs>
        <w:spacing w:line="360" w:lineRule="auto"/>
        <w:ind w:left="0" w:firstLine="709"/>
        <w:jc w:val="both"/>
        <w:rPr>
          <w:sz w:val="28"/>
          <w:szCs w:val="28"/>
        </w:rPr>
      </w:pPr>
      <w:r>
        <w:rPr>
          <w:sz w:val="28"/>
          <w:szCs w:val="28"/>
        </w:rPr>
        <w:t>организация электроснабжения сетей уличного освещения;</w:t>
      </w:r>
    </w:p>
    <w:p w14:paraId="16A49228" w14:textId="77777777" w:rsidR="000B59D6" w:rsidRDefault="000B59D6" w:rsidP="0014622E">
      <w:pPr>
        <w:numPr>
          <w:ilvl w:val="0"/>
          <w:numId w:val="147"/>
        </w:numPr>
        <w:tabs>
          <w:tab w:val="clear" w:pos="1647"/>
        </w:tabs>
        <w:spacing w:line="360" w:lineRule="auto"/>
        <w:ind w:left="0" w:firstLine="709"/>
        <w:jc w:val="both"/>
        <w:rPr>
          <w:sz w:val="28"/>
          <w:szCs w:val="28"/>
        </w:rPr>
      </w:pPr>
      <w:r>
        <w:rPr>
          <w:sz w:val="28"/>
          <w:szCs w:val="28"/>
        </w:rPr>
        <w:t>организация содержания и ремонта сетей уличного освещения.</w:t>
      </w:r>
    </w:p>
    <w:p w14:paraId="4287C85F" w14:textId="77777777" w:rsidR="000B59D6" w:rsidRPr="00C65DC8" w:rsidRDefault="000B59D6" w:rsidP="0014622E">
      <w:pPr>
        <w:numPr>
          <w:ilvl w:val="5"/>
          <w:numId w:val="146"/>
        </w:numPr>
        <w:tabs>
          <w:tab w:val="left" w:pos="0"/>
          <w:tab w:val="left" w:pos="360"/>
        </w:tabs>
        <w:spacing w:line="360" w:lineRule="auto"/>
        <w:ind w:firstLine="709"/>
        <w:jc w:val="both"/>
        <w:rPr>
          <w:sz w:val="28"/>
          <w:szCs w:val="28"/>
        </w:rPr>
      </w:pPr>
      <w:r>
        <w:rPr>
          <w:sz w:val="28"/>
          <w:szCs w:val="28"/>
        </w:rPr>
        <w:t xml:space="preserve">Организация и проведение указанных мероприятий в 2010 году осуществлялась в соответствии с </w:t>
      </w:r>
      <w:r w:rsidR="006402A2">
        <w:rPr>
          <w:sz w:val="28"/>
          <w:szCs w:val="28"/>
        </w:rPr>
        <w:t>П</w:t>
      </w:r>
      <w:r>
        <w:rPr>
          <w:sz w:val="28"/>
          <w:szCs w:val="28"/>
        </w:rPr>
        <w:t xml:space="preserve">остановлением </w:t>
      </w:r>
      <w:r w:rsidR="007655C3">
        <w:rPr>
          <w:sz w:val="28"/>
          <w:szCs w:val="28"/>
        </w:rPr>
        <w:t>администрации</w:t>
      </w:r>
      <w:r>
        <w:rPr>
          <w:sz w:val="28"/>
          <w:szCs w:val="28"/>
        </w:rPr>
        <w:t xml:space="preserve"> городского округа Новокуйбышевск от 10.03.2010г. №500 «Об организации освещения улиц городского округа Новокуйбышевск», предусматривающим финансовое обеспечение электроснабжения сетей в </w:t>
      </w:r>
      <w:r w:rsidRPr="00C65DC8">
        <w:rPr>
          <w:sz w:val="28"/>
          <w:szCs w:val="28"/>
        </w:rPr>
        <w:t xml:space="preserve">размере </w:t>
      </w:r>
      <w:r w:rsidRPr="00691BF5">
        <w:rPr>
          <w:b/>
          <w:sz w:val="28"/>
          <w:szCs w:val="28"/>
        </w:rPr>
        <w:t>24 480 тыс. рублей</w:t>
      </w:r>
      <w:r w:rsidRPr="00577C05">
        <w:rPr>
          <w:sz w:val="28"/>
          <w:szCs w:val="28"/>
        </w:rPr>
        <w:t xml:space="preserve">; работ по содержанию и ремонту наружного освещения – </w:t>
      </w:r>
      <w:r w:rsidRPr="00691BF5">
        <w:rPr>
          <w:b/>
          <w:sz w:val="28"/>
          <w:szCs w:val="28"/>
        </w:rPr>
        <w:t>3 838 тыс. рублей</w:t>
      </w:r>
      <w:r>
        <w:rPr>
          <w:sz w:val="28"/>
          <w:szCs w:val="28"/>
        </w:rPr>
        <w:t>.</w:t>
      </w:r>
    </w:p>
    <w:p w14:paraId="6E1EB50F" w14:textId="77777777" w:rsidR="000B59D6" w:rsidRPr="00C65DC8" w:rsidRDefault="000B59D6" w:rsidP="0014622E">
      <w:pPr>
        <w:numPr>
          <w:ilvl w:val="8"/>
          <w:numId w:val="146"/>
        </w:numPr>
        <w:tabs>
          <w:tab w:val="left" w:pos="0"/>
          <w:tab w:val="left" w:pos="360"/>
        </w:tabs>
        <w:spacing w:line="360" w:lineRule="auto"/>
        <w:ind w:firstLine="709"/>
        <w:jc w:val="both"/>
        <w:rPr>
          <w:sz w:val="28"/>
          <w:szCs w:val="28"/>
        </w:rPr>
      </w:pPr>
      <w:r w:rsidRPr="00C65DC8">
        <w:rPr>
          <w:sz w:val="28"/>
          <w:szCs w:val="28"/>
        </w:rPr>
        <w:t xml:space="preserve">В целях организации </w:t>
      </w:r>
      <w:r w:rsidRPr="00574A1E">
        <w:rPr>
          <w:sz w:val="28"/>
          <w:szCs w:val="28"/>
        </w:rPr>
        <w:t>электроснабжения сетей наружного освещения</w:t>
      </w:r>
      <w:r w:rsidRPr="00C65DC8">
        <w:rPr>
          <w:sz w:val="28"/>
          <w:szCs w:val="28"/>
        </w:rPr>
        <w:t xml:space="preserve"> в 2010</w:t>
      </w:r>
      <w:r>
        <w:rPr>
          <w:sz w:val="28"/>
          <w:szCs w:val="28"/>
        </w:rPr>
        <w:t xml:space="preserve"> году</w:t>
      </w:r>
      <w:r w:rsidRPr="00C65DC8">
        <w:rPr>
          <w:sz w:val="28"/>
          <w:szCs w:val="28"/>
        </w:rPr>
        <w:t xml:space="preserve">   заключен договор энергоснабжения с ОАО «Самараэнерго». </w:t>
      </w:r>
    </w:p>
    <w:p w14:paraId="2B14E468" w14:textId="77777777" w:rsidR="000B59D6" w:rsidRPr="00691BF5" w:rsidRDefault="000B59D6" w:rsidP="000B59D6">
      <w:pPr>
        <w:tabs>
          <w:tab w:val="left" w:pos="0"/>
          <w:tab w:val="left" w:pos="360"/>
        </w:tabs>
        <w:spacing w:line="360" w:lineRule="auto"/>
        <w:ind w:firstLine="709"/>
        <w:jc w:val="both"/>
        <w:rPr>
          <w:sz w:val="28"/>
          <w:szCs w:val="28"/>
        </w:rPr>
      </w:pPr>
      <w:r>
        <w:rPr>
          <w:sz w:val="28"/>
          <w:szCs w:val="28"/>
        </w:rPr>
        <w:t xml:space="preserve">В рамках содержания и текущего ремонта </w:t>
      </w:r>
      <w:r w:rsidRPr="00D840BE">
        <w:rPr>
          <w:sz w:val="28"/>
          <w:szCs w:val="28"/>
        </w:rPr>
        <w:t>сетей  наружного освещения</w:t>
      </w:r>
      <w:r>
        <w:rPr>
          <w:sz w:val="28"/>
          <w:szCs w:val="28"/>
        </w:rPr>
        <w:t xml:space="preserve"> выполнены следующие объёмы работ: </w:t>
      </w:r>
    </w:p>
    <w:p w14:paraId="5B8B293F" w14:textId="77777777" w:rsidR="000B59D6" w:rsidRDefault="000B59D6" w:rsidP="0014622E">
      <w:pPr>
        <w:numPr>
          <w:ilvl w:val="0"/>
          <w:numId w:val="148"/>
        </w:numPr>
        <w:tabs>
          <w:tab w:val="clear" w:pos="360"/>
          <w:tab w:val="left" w:pos="1080"/>
        </w:tabs>
        <w:spacing w:line="360" w:lineRule="auto"/>
        <w:ind w:left="1080" w:hanging="371"/>
        <w:jc w:val="both"/>
        <w:rPr>
          <w:sz w:val="28"/>
          <w:szCs w:val="28"/>
        </w:rPr>
      </w:pPr>
      <w:r>
        <w:rPr>
          <w:sz w:val="28"/>
          <w:szCs w:val="28"/>
        </w:rPr>
        <w:t>техническое обслуживание и текущий ремонт пунктов питания наружного освещения – 250 шт.;</w:t>
      </w:r>
    </w:p>
    <w:p w14:paraId="04BA29F6" w14:textId="77777777" w:rsidR="000B59D6" w:rsidRDefault="000B59D6" w:rsidP="0014622E">
      <w:pPr>
        <w:numPr>
          <w:ilvl w:val="0"/>
          <w:numId w:val="147"/>
        </w:numPr>
        <w:tabs>
          <w:tab w:val="clear" w:pos="1647"/>
          <w:tab w:val="left" w:pos="1080"/>
        </w:tabs>
        <w:spacing w:line="360" w:lineRule="auto"/>
        <w:ind w:left="1080" w:hanging="371"/>
        <w:jc w:val="both"/>
        <w:rPr>
          <w:sz w:val="28"/>
          <w:szCs w:val="28"/>
        </w:rPr>
      </w:pPr>
      <w:r>
        <w:rPr>
          <w:sz w:val="28"/>
          <w:szCs w:val="28"/>
        </w:rPr>
        <w:t xml:space="preserve">осмотр воздушных линий – </w:t>
      </w:r>
      <w:smartTag w:uri="urn:schemas-microsoft-com:office:smarttags" w:element="metricconverter">
        <w:smartTagPr>
          <w:attr w:name="ProductID" w:val="120 км"/>
        </w:smartTagPr>
        <w:r>
          <w:rPr>
            <w:sz w:val="28"/>
            <w:szCs w:val="28"/>
          </w:rPr>
          <w:t>120 км</w:t>
        </w:r>
      </w:smartTag>
      <w:r>
        <w:rPr>
          <w:sz w:val="28"/>
          <w:szCs w:val="28"/>
        </w:rPr>
        <w:t>;</w:t>
      </w:r>
    </w:p>
    <w:p w14:paraId="74E86E33" w14:textId="77777777" w:rsidR="000B59D6" w:rsidRDefault="000B59D6" w:rsidP="0014622E">
      <w:pPr>
        <w:numPr>
          <w:ilvl w:val="0"/>
          <w:numId w:val="147"/>
        </w:numPr>
        <w:tabs>
          <w:tab w:val="clear" w:pos="1647"/>
          <w:tab w:val="left" w:pos="1080"/>
        </w:tabs>
        <w:spacing w:line="360" w:lineRule="auto"/>
        <w:ind w:left="1080" w:hanging="371"/>
        <w:jc w:val="both"/>
        <w:rPr>
          <w:sz w:val="28"/>
          <w:szCs w:val="28"/>
        </w:rPr>
      </w:pPr>
      <w:r>
        <w:rPr>
          <w:sz w:val="28"/>
          <w:szCs w:val="28"/>
        </w:rPr>
        <w:t xml:space="preserve">подвеска изолированных и неизолированных проводов – </w:t>
      </w:r>
      <w:smartTag w:uri="urn:schemas-microsoft-com:office:smarttags" w:element="metricconverter">
        <w:smartTagPr>
          <w:attr w:name="ProductID" w:val="2,5 км"/>
        </w:smartTagPr>
        <w:r>
          <w:rPr>
            <w:sz w:val="28"/>
            <w:szCs w:val="28"/>
          </w:rPr>
          <w:t>2,5 км</w:t>
        </w:r>
      </w:smartTag>
      <w:r>
        <w:rPr>
          <w:sz w:val="28"/>
          <w:szCs w:val="28"/>
        </w:rPr>
        <w:t>;</w:t>
      </w:r>
    </w:p>
    <w:p w14:paraId="13D87E56" w14:textId="77777777" w:rsidR="000B59D6" w:rsidRDefault="000B59D6" w:rsidP="0014622E">
      <w:pPr>
        <w:numPr>
          <w:ilvl w:val="0"/>
          <w:numId w:val="147"/>
        </w:numPr>
        <w:tabs>
          <w:tab w:val="clear" w:pos="1647"/>
          <w:tab w:val="left" w:pos="1080"/>
        </w:tabs>
        <w:spacing w:line="360" w:lineRule="auto"/>
        <w:ind w:left="1080" w:hanging="371"/>
        <w:jc w:val="both"/>
        <w:rPr>
          <w:sz w:val="28"/>
          <w:szCs w:val="28"/>
        </w:rPr>
      </w:pPr>
      <w:r>
        <w:rPr>
          <w:sz w:val="28"/>
          <w:szCs w:val="28"/>
        </w:rPr>
        <w:t xml:space="preserve">проверка состояния светильников – </w:t>
      </w:r>
      <w:smartTag w:uri="urn:schemas-microsoft-com:office:smarttags" w:element="metricconverter">
        <w:smartTagPr>
          <w:attr w:name="ProductID" w:val="220 км"/>
        </w:smartTagPr>
        <w:r>
          <w:rPr>
            <w:sz w:val="28"/>
            <w:szCs w:val="28"/>
          </w:rPr>
          <w:t>220 км</w:t>
        </w:r>
      </w:smartTag>
      <w:r>
        <w:rPr>
          <w:sz w:val="28"/>
          <w:szCs w:val="28"/>
        </w:rPr>
        <w:t>;</w:t>
      </w:r>
    </w:p>
    <w:p w14:paraId="73735A9E" w14:textId="77777777" w:rsidR="000B59D6" w:rsidRDefault="000B59D6" w:rsidP="0014622E">
      <w:pPr>
        <w:numPr>
          <w:ilvl w:val="0"/>
          <w:numId w:val="147"/>
        </w:numPr>
        <w:tabs>
          <w:tab w:val="clear" w:pos="1647"/>
          <w:tab w:val="left" w:pos="1080"/>
        </w:tabs>
        <w:spacing w:line="360" w:lineRule="auto"/>
        <w:ind w:left="1080" w:hanging="371"/>
        <w:jc w:val="both"/>
        <w:rPr>
          <w:sz w:val="28"/>
          <w:szCs w:val="28"/>
        </w:rPr>
      </w:pPr>
      <w:r>
        <w:rPr>
          <w:sz w:val="28"/>
          <w:szCs w:val="28"/>
        </w:rPr>
        <w:t>демонтаж светильников – 200 шт.;</w:t>
      </w:r>
    </w:p>
    <w:p w14:paraId="2B685423" w14:textId="77777777" w:rsidR="000B59D6" w:rsidRDefault="000B59D6" w:rsidP="0014622E">
      <w:pPr>
        <w:numPr>
          <w:ilvl w:val="0"/>
          <w:numId w:val="147"/>
        </w:numPr>
        <w:tabs>
          <w:tab w:val="clear" w:pos="1647"/>
          <w:tab w:val="left" w:pos="1080"/>
        </w:tabs>
        <w:spacing w:line="360" w:lineRule="auto"/>
        <w:ind w:left="1080" w:hanging="371"/>
        <w:jc w:val="both"/>
        <w:rPr>
          <w:sz w:val="28"/>
          <w:szCs w:val="28"/>
        </w:rPr>
      </w:pPr>
      <w:r>
        <w:rPr>
          <w:sz w:val="28"/>
          <w:szCs w:val="28"/>
        </w:rPr>
        <w:t>монтаж светильников – 225 шт.;</w:t>
      </w:r>
    </w:p>
    <w:p w14:paraId="5C709C8D" w14:textId="77777777" w:rsidR="000B59D6" w:rsidRDefault="000B59D6" w:rsidP="0014622E">
      <w:pPr>
        <w:numPr>
          <w:ilvl w:val="0"/>
          <w:numId w:val="147"/>
        </w:numPr>
        <w:tabs>
          <w:tab w:val="clear" w:pos="1647"/>
          <w:tab w:val="left" w:pos="1080"/>
        </w:tabs>
        <w:spacing w:line="360" w:lineRule="auto"/>
        <w:ind w:left="1080" w:hanging="371"/>
        <w:jc w:val="both"/>
        <w:rPr>
          <w:sz w:val="28"/>
          <w:szCs w:val="28"/>
        </w:rPr>
      </w:pPr>
      <w:r>
        <w:rPr>
          <w:sz w:val="28"/>
          <w:szCs w:val="28"/>
        </w:rPr>
        <w:t>замена ламп – 1890 шт.;</w:t>
      </w:r>
    </w:p>
    <w:p w14:paraId="6732C541" w14:textId="77777777" w:rsidR="000B59D6" w:rsidRDefault="000B59D6" w:rsidP="0014622E">
      <w:pPr>
        <w:numPr>
          <w:ilvl w:val="0"/>
          <w:numId w:val="147"/>
        </w:numPr>
        <w:tabs>
          <w:tab w:val="clear" w:pos="1647"/>
          <w:tab w:val="left" w:pos="1080"/>
        </w:tabs>
        <w:spacing w:line="360" w:lineRule="auto"/>
        <w:ind w:left="1080" w:hanging="371"/>
        <w:jc w:val="both"/>
        <w:rPr>
          <w:sz w:val="28"/>
          <w:szCs w:val="28"/>
        </w:rPr>
      </w:pPr>
      <w:r>
        <w:rPr>
          <w:sz w:val="28"/>
          <w:szCs w:val="28"/>
        </w:rPr>
        <w:t>замена фотореле – 18 шт.;</w:t>
      </w:r>
    </w:p>
    <w:p w14:paraId="21C64E5E" w14:textId="77777777" w:rsidR="000B59D6" w:rsidRPr="00C132AD" w:rsidRDefault="000B59D6" w:rsidP="0014622E">
      <w:pPr>
        <w:numPr>
          <w:ilvl w:val="0"/>
          <w:numId w:val="147"/>
        </w:numPr>
        <w:tabs>
          <w:tab w:val="clear" w:pos="1647"/>
          <w:tab w:val="left" w:pos="1080"/>
        </w:tabs>
        <w:spacing w:line="360" w:lineRule="auto"/>
        <w:ind w:left="1080" w:hanging="371"/>
        <w:jc w:val="both"/>
        <w:rPr>
          <w:sz w:val="28"/>
          <w:szCs w:val="28"/>
        </w:rPr>
      </w:pPr>
      <w:r w:rsidRPr="00C132AD">
        <w:rPr>
          <w:sz w:val="28"/>
          <w:szCs w:val="28"/>
        </w:rPr>
        <w:t>замена пусковой и защитной аппаратуры – 182 шт.;</w:t>
      </w:r>
    </w:p>
    <w:p w14:paraId="4FB93A5F" w14:textId="77777777" w:rsidR="000B59D6" w:rsidRPr="00C132AD" w:rsidRDefault="000B59D6" w:rsidP="0014622E">
      <w:pPr>
        <w:numPr>
          <w:ilvl w:val="0"/>
          <w:numId w:val="147"/>
        </w:numPr>
        <w:tabs>
          <w:tab w:val="clear" w:pos="1647"/>
          <w:tab w:val="left" w:pos="1080"/>
        </w:tabs>
        <w:spacing w:line="360" w:lineRule="auto"/>
        <w:ind w:left="1080" w:hanging="371"/>
        <w:jc w:val="both"/>
        <w:rPr>
          <w:sz w:val="28"/>
          <w:szCs w:val="28"/>
        </w:rPr>
      </w:pPr>
      <w:r w:rsidRPr="00C132AD">
        <w:rPr>
          <w:sz w:val="28"/>
          <w:szCs w:val="28"/>
        </w:rPr>
        <w:t>ремонт металлических опор – 5 шт.;</w:t>
      </w:r>
    </w:p>
    <w:p w14:paraId="100140A1" w14:textId="77777777" w:rsidR="000B59D6" w:rsidRPr="00C132AD" w:rsidRDefault="000B59D6" w:rsidP="0014622E">
      <w:pPr>
        <w:numPr>
          <w:ilvl w:val="0"/>
          <w:numId w:val="147"/>
        </w:numPr>
        <w:tabs>
          <w:tab w:val="clear" w:pos="1647"/>
          <w:tab w:val="left" w:pos="1080"/>
        </w:tabs>
        <w:spacing w:line="360" w:lineRule="auto"/>
        <w:ind w:left="1080" w:hanging="371"/>
        <w:jc w:val="both"/>
        <w:rPr>
          <w:sz w:val="28"/>
          <w:szCs w:val="28"/>
        </w:rPr>
      </w:pPr>
      <w:r w:rsidRPr="00C132AD">
        <w:rPr>
          <w:sz w:val="28"/>
          <w:szCs w:val="28"/>
        </w:rPr>
        <w:t>ремонт железобетонных опор – 10 шт.;</w:t>
      </w:r>
    </w:p>
    <w:p w14:paraId="1B192C78" w14:textId="77777777" w:rsidR="000B59D6" w:rsidRPr="00577C05" w:rsidRDefault="000B59D6" w:rsidP="0014622E">
      <w:pPr>
        <w:numPr>
          <w:ilvl w:val="0"/>
          <w:numId w:val="147"/>
        </w:numPr>
        <w:tabs>
          <w:tab w:val="clear" w:pos="1647"/>
          <w:tab w:val="left" w:pos="1080"/>
        </w:tabs>
        <w:spacing w:line="360" w:lineRule="auto"/>
        <w:ind w:left="1080" w:hanging="371"/>
        <w:jc w:val="both"/>
        <w:rPr>
          <w:sz w:val="28"/>
          <w:szCs w:val="28"/>
        </w:rPr>
      </w:pPr>
      <w:r w:rsidRPr="00C132AD">
        <w:rPr>
          <w:sz w:val="28"/>
          <w:szCs w:val="28"/>
        </w:rPr>
        <w:t>установка автоматов – 28 шт.</w:t>
      </w:r>
    </w:p>
    <w:p w14:paraId="2FCBB21D" w14:textId="77777777" w:rsidR="000B59D6" w:rsidRDefault="000B59D6" w:rsidP="000B59D6">
      <w:pPr>
        <w:spacing w:line="360" w:lineRule="auto"/>
        <w:ind w:firstLine="709"/>
        <w:jc w:val="both"/>
        <w:rPr>
          <w:sz w:val="28"/>
          <w:szCs w:val="28"/>
        </w:rPr>
      </w:pPr>
      <w:r>
        <w:rPr>
          <w:sz w:val="28"/>
          <w:szCs w:val="28"/>
        </w:rPr>
        <w:t>Также, в 2010 году</w:t>
      </w:r>
      <w:r w:rsidRPr="00C132AD">
        <w:rPr>
          <w:sz w:val="28"/>
          <w:szCs w:val="28"/>
        </w:rPr>
        <w:t xml:space="preserve"> </w:t>
      </w:r>
      <w:r w:rsidRPr="00577C05">
        <w:rPr>
          <w:sz w:val="28"/>
          <w:szCs w:val="28"/>
        </w:rPr>
        <w:t xml:space="preserve"> </w:t>
      </w:r>
      <w:r>
        <w:rPr>
          <w:sz w:val="28"/>
          <w:szCs w:val="28"/>
        </w:rPr>
        <w:t xml:space="preserve">за счёт средств бюджета городского округа </w:t>
      </w:r>
      <w:r w:rsidRPr="00C132AD">
        <w:rPr>
          <w:sz w:val="28"/>
          <w:szCs w:val="28"/>
        </w:rPr>
        <w:t>проведено строительство новых линий освещения:</w:t>
      </w:r>
    </w:p>
    <w:p w14:paraId="347CD70E" w14:textId="77777777" w:rsidR="000B59D6" w:rsidRPr="00C132AD" w:rsidRDefault="000B59D6" w:rsidP="0014622E">
      <w:pPr>
        <w:numPr>
          <w:ilvl w:val="0"/>
          <w:numId w:val="147"/>
        </w:numPr>
        <w:tabs>
          <w:tab w:val="clear" w:pos="1647"/>
          <w:tab w:val="left" w:pos="1080"/>
        </w:tabs>
        <w:spacing w:line="360" w:lineRule="auto"/>
        <w:ind w:left="1080" w:hanging="371"/>
        <w:jc w:val="both"/>
        <w:rPr>
          <w:sz w:val="28"/>
          <w:szCs w:val="28"/>
        </w:rPr>
      </w:pPr>
      <w:r>
        <w:rPr>
          <w:sz w:val="28"/>
          <w:szCs w:val="28"/>
        </w:rPr>
        <w:t>ул.Приозерная, ул.Волжская – в</w:t>
      </w:r>
      <w:r w:rsidRPr="00C132AD">
        <w:rPr>
          <w:sz w:val="28"/>
          <w:szCs w:val="28"/>
        </w:rPr>
        <w:t xml:space="preserve"> объ</w:t>
      </w:r>
      <w:r>
        <w:rPr>
          <w:sz w:val="28"/>
          <w:szCs w:val="28"/>
        </w:rPr>
        <w:t>ё</w:t>
      </w:r>
      <w:r w:rsidRPr="00C132AD">
        <w:rPr>
          <w:sz w:val="28"/>
          <w:szCs w:val="28"/>
        </w:rPr>
        <w:t xml:space="preserve">ме </w:t>
      </w:r>
      <w:smartTag w:uri="urn:schemas-microsoft-com:office:smarttags" w:element="metricconverter">
        <w:smartTagPr>
          <w:attr w:name="ProductID" w:val="350 м"/>
        </w:smartTagPr>
        <w:r w:rsidRPr="00574A1E">
          <w:rPr>
            <w:b/>
            <w:sz w:val="28"/>
            <w:szCs w:val="28"/>
          </w:rPr>
          <w:t>350 м</w:t>
        </w:r>
      </w:smartTag>
      <w:r w:rsidRPr="00C132AD">
        <w:rPr>
          <w:sz w:val="28"/>
          <w:szCs w:val="28"/>
        </w:rPr>
        <w:t xml:space="preserve"> на </w:t>
      </w:r>
      <w:r>
        <w:rPr>
          <w:sz w:val="28"/>
          <w:szCs w:val="28"/>
        </w:rPr>
        <w:t xml:space="preserve">сумму </w:t>
      </w:r>
      <w:r>
        <w:rPr>
          <w:sz w:val="28"/>
          <w:szCs w:val="28"/>
        </w:rPr>
        <w:br/>
      </w:r>
      <w:r w:rsidRPr="00574A1E">
        <w:rPr>
          <w:b/>
          <w:sz w:val="28"/>
          <w:szCs w:val="28"/>
        </w:rPr>
        <w:t>395 тыс</w:t>
      </w:r>
      <w:r w:rsidRPr="00C132AD">
        <w:rPr>
          <w:sz w:val="28"/>
          <w:szCs w:val="28"/>
        </w:rPr>
        <w:t>.</w:t>
      </w:r>
      <w:r w:rsidRPr="00DB5F0C">
        <w:rPr>
          <w:sz w:val="28"/>
          <w:szCs w:val="28"/>
        </w:rPr>
        <w:t xml:space="preserve"> </w:t>
      </w:r>
      <w:r w:rsidRPr="00691BF5">
        <w:rPr>
          <w:b/>
          <w:sz w:val="28"/>
          <w:szCs w:val="28"/>
        </w:rPr>
        <w:t>рублей</w:t>
      </w:r>
      <w:r w:rsidRPr="00C132AD">
        <w:rPr>
          <w:sz w:val="28"/>
          <w:szCs w:val="28"/>
        </w:rPr>
        <w:t>;</w:t>
      </w:r>
    </w:p>
    <w:p w14:paraId="345309BB" w14:textId="77777777" w:rsidR="000B59D6" w:rsidRPr="00577C05" w:rsidRDefault="000B59D6" w:rsidP="0014622E">
      <w:pPr>
        <w:numPr>
          <w:ilvl w:val="0"/>
          <w:numId w:val="147"/>
        </w:numPr>
        <w:tabs>
          <w:tab w:val="clear" w:pos="1647"/>
          <w:tab w:val="left" w:pos="1080"/>
        </w:tabs>
        <w:spacing w:line="360" w:lineRule="auto"/>
        <w:ind w:left="1080" w:hanging="371"/>
        <w:jc w:val="both"/>
        <w:rPr>
          <w:sz w:val="28"/>
          <w:szCs w:val="28"/>
        </w:rPr>
      </w:pPr>
      <w:r w:rsidRPr="00C132AD">
        <w:rPr>
          <w:sz w:val="28"/>
          <w:szCs w:val="28"/>
        </w:rPr>
        <w:t>торшерное освещение сквер</w:t>
      </w:r>
      <w:r>
        <w:rPr>
          <w:sz w:val="28"/>
          <w:szCs w:val="28"/>
        </w:rPr>
        <w:t>а</w:t>
      </w:r>
      <w:r w:rsidRPr="00C132AD">
        <w:rPr>
          <w:sz w:val="28"/>
          <w:szCs w:val="28"/>
        </w:rPr>
        <w:t xml:space="preserve"> в </w:t>
      </w:r>
      <w:r w:rsidRPr="00577C05">
        <w:rPr>
          <w:sz w:val="28"/>
          <w:szCs w:val="28"/>
        </w:rPr>
        <w:t xml:space="preserve"> квартале</w:t>
      </w:r>
      <w:r>
        <w:rPr>
          <w:sz w:val="28"/>
          <w:szCs w:val="28"/>
        </w:rPr>
        <w:t xml:space="preserve"> №</w:t>
      </w:r>
      <w:r w:rsidRPr="00577C05">
        <w:rPr>
          <w:sz w:val="28"/>
          <w:szCs w:val="28"/>
        </w:rPr>
        <w:t xml:space="preserve"> 77</w:t>
      </w:r>
      <w:r>
        <w:rPr>
          <w:sz w:val="28"/>
          <w:szCs w:val="28"/>
        </w:rPr>
        <w:t xml:space="preserve"> </w:t>
      </w:r>
      <w:r w:rsidRPr="00577C05">
        <w:rPr>
          <w:sz w:val="28"/>
          <w:szCs w:val="28"/>
        </w:rPr>
        <w:t>в объ</w:t>
      </w:r>
      <w:r>
        <w:rPr>
          <w:sz w:val="28"/>
          <w:szCs w:val="28"/>
        </w:rPr>
        <w:t>ё</w:t>
      </w:r>
      <w:r w:rsidRPr="00577C05">
        <w:rPr>
          <w:sz w:val="28"/>
          <w:szCs w:val="28"/>
        </w:rPr>
        <w:t xml:space="preserve">ме </w:t>
      </w:r>
      <w:smartTag w:uri="urn:schemas-microsoft-com:office:smarttags" w:element="metricconverter">
        <w:smartTagPr>
          <w:attr w:name="ProductID" w:val="920 м"/>
        </w:smartTagPr>
        <w:r w:rsidRPr="00691BF5">
          <w:rPr>
            <w:b/>
            <w:sz w:val="28"/>
            <w:szCs w:val="28"/>
          </w:rPr>
          <w:t>920 м</w:t>
        </w:r>
      </w:smartTag>
      <w:r w:rsidRPr="00577C05">
        <w:rPr>
          <w:sz w:val="28"/>
          <w:szCs w:val="28"/>
        </w:rPr>
        <w:t xml:space="preserve"> на сумму </w:t>
      </w:r>
      <w:r w:rsidRPr="00691BF5">
        <w:rPr>
          <w:b/>
          <w:sz w:val="28"/>
          <w:szCs w:val="28"/>
        </w:rPr>
        <w:t>749,99 тыс. рублей</w:t>
      </w:r>
      <w:r w:rsidRPr="00577C05">
        <w:rPr>
          <w:sz w:val="28"/>
          <w:szCs w:val="28"/>
        </w:rPr>
        <w:t xml:space="preserve">. </w:t>
      </w:r>
    </w:p>
    <w:p w14:paraId="70A91602" w14:textId="77777777" w:rsidR="000B59D6" w:rsidRPr="00C132AD" w:rsidRDefault="000B59D6" w:rsidP="000B59D6">
      <w:pPr>
        <w:spacing w:line="360" w:lineRule="auto"/>
        <w:ind w:firstLine="709"/>
        <w:jc w:val="both"/>
        <w:rPr>
          <w:sz w:val="28"/>
          <w:szCs w:val="28"/>
        </w:rPr>
      </w:pPr>
      <w:r w:rsidRPr="00C132AD">
        <w:rPr>
          <w:sz w:val="28"/>
          <w:szCs w:val="28"/>
        </w:rPr>
        <w:t>С целью сдерживания роста расходов средств бюджет</w:t>
      </w:r>
      <w:r>
        <w:rPr>
          <w:sz w:val="28"/>
          <w:szCs w:val="28"/>
        </w:rPr>
        <w:t xml:space="preserve">а городского округа </w:t>
      </w:r>
      <w:r w:rsidRPr="00C132AD">
        <w:rPr>
          <w:sz w:val="28"/>
          <w:szCs w:val="28"/>
        </w:rPr>
        <w:t>на оплату электрическ</w:t>
      </w:r>
      <w:r>
        <w:rPr>
          <w:sz w:val="28"/>
          <w:szCs w:val="28"/>
        </w:rPr>
        <w:t>ой энергии уличного освещения</w:t>
      </w:r>
      <w:r w:rsidRPr="00C132AD">
        <w:rPr>
          <w:sz w:val="28"/>
          <w:szCs w:val="28"/>
        </w:rPr>
        <w:t xml:space="preserve"> в 2010</w:t>
      </w:r>
      <w:r>
        <w:rPr>
          <w:sz w:val="28"/>
          <w:szCs w:val="28"/>
        </w:rPr>
        <w:t xml:space="preserve"> году</w:t>
      </w:r>
      <w:r w:rsidRPr="00C132AD">
        <w:rPr>
          <w:sz w:val="28"/>
          <w:szCs w:val="28"/>
        </w:rPr>
        <w:t xml:space="preserve"> проведены мероприятия по замене существующих однотарифных приборов уч</w:t>
      </w:r>
      <w:r>
        <w:rPr>
          <w:sz w:val="28"/>
          <w:szCs w:val="28"/>
        </w:rPr>
        <w:t>ё</w:t>
      </w:r>
      <w:r w:rsidRPr="00C132AD">
        <w:rPr>
          <w:sz w:val="28"/>
          <w:szCs w:val="28"/>
        </w:rPr>
        <w:t xml:space="preserve">та </w:t>
      </w:r>
      <w:r w:rsidRPr="00734CB4">
        <w:rPr>
          <w:bCs/>
          <w:sz w:val="28"/>
          <w:szCs w:val="28"/>
        </w:rPr>
        <w:t xml:space="preserve">электрической энергии в пунктах питания уличного освещения города </w:t>
      </w:r>
      <w:r w:rsidRPr="00C132AD">
        <w:rPr>
          <w:sz w:val="28"/>
          <w:szCs w:val="28"/>
        </w:rPr>
        <w:t xml:space="preserve">на многотарифные </w:t>
      </w:r>
      <w:r w:rsidRPr="00734CB4">
        <w:rPr>
          <w:bCs/>
          <w:sz w:val="28"/>
          <w:szCs w:val="28"/>
        </w:rPr>
        <w:t>приборы уч</w:t>
      </w:r>
      <w:r>
        <w:rPr>
          <w:bCs/>
          <w:sz w:val="28"/>
          <w:szCs w:val="28"/>
        </w:rPr>
        <w:t>ё</w:t>
      </w:r>
      <w:r w:rsidRPr="00734CB4">
        <w:rPr>
          <w:bCs/>
          <w:sz w:val="28"/>
          <w:szCs w:val="28"/>
        </w:rPr>
        <w:t>та</w:t>
      </w:r>
      <w:r w:rsidRPr="00C132AD">
        <w:rPr>
          <w:sz w:val="28"/>
          <w:szCs w:val="28"/>
        </w:rPr>
        <w:t xml:space="preserve">. </w:t>
      </w:r>
    </w:p>
    <w:p w14:paraId="21BE4B15" w14:textId="77777777" w:rsidR="000B59D6" w:rsidRPr="00C132AD" w:rsidRDefault="000B59D6" w:rsidP="000B59D6">
      <w:pPr>
        <w:spacing w:line="360" w:lineRule="auto"/>
        <w:ind w:firstLine="709"/>
        <w:jc w:val="both"/>
        <w:rPr>
          <w:sz w:val="28"/>
          <w:szCs w:val="28"/>
        </w:rPr>
      </w:pPr>
      <w:r w:rsidRPr="00C132AD">
        <w:rPr>
          <w:sz w:val="28"/>
          <w:szCs w:val="28"/>
        </w:rPr>
        <w:t>Расч</w:t>
      </w:r>
      <w:r>
        <w:rPr>
          <w:sz w:val="28"/>
          <w:szCs w:val="28"/>
        </w:rPr>
        <w:t>ё</w:t>
      </w:r>
      <w:r w:rsidRPr="00C132AD">
        <w:rPr>
          <w:sz w:val="28"/>
          <w:szCs w:val="28"/>
        </w:rPr>
        <w:t>т платы по многотарифным приборам уч</w:t>
      </w:r>
      <w:r>
        <w:rPr>
          <w:sz w:val="28"/>
          <w:szCs w:val="28"/>
        </w:rPr>
        <w:t>ё</w:t>
      </w:r>
      <w:r w:rsidRPr="00C132AD">
        <w:rPr>
          <w:sz w:val="28"/>
          <w:szCs w:val="28"/>
        </w:rPr>
        <w:t>та будет осуществляться в 2011</w:t>
      </w:r>
      <w:r>
        <w:rPr>
          <w:sz w:val="28"/>
          <w:szCs w:val="28"/>
        </w:rPr>
        <w:t xml:space="preserve"> году</w:t>
      </w:r>
      <w:r w:rsidRPr="00C132AD">
        <w:rPr>
          <w:sz w:val="28"/>
          <w:szCs w:val="28"/>
        </w:rPr>
        <w:t xml:space="preserve"> по дифференцированным тарифам  в  зависимости от времени суток. </w:t>
      </w:r>
    </w:p>
    <w:p w14:paraId="1C531DF4" w14:textId="77777777" w:rsidR="000B59D6" w:rsidRPr="00577C05" w:rsidRDefault="000B59D6" w:rsidP="000B59D6">
      <w:pPr>
        <w:spacing w:line="360" w:lineRule="auto"/>
        <w:ind w:firstLine="709"/>
        <w:jc w:val="both"/>
        <w:rPr>
          <w:sz w:val="28"/>
          <w:szCs w:val="28"/>
        </w:rPr>
      </w:pPr>
      <w:r w:rsidRPr="00C132AD">
        <w:rPr>
          <w:sz w:val="28"/>
          <w:szCs w:val="28"/>
        </w:rPr>
        <w:t>Всего в 2010</w:t>
      </w:r>
      <w:r>
        <w:rPr>
          <w:sz w:val="28"/>
          <w:szCs w:val="28"/>
        </w:rPr>
        <w:t xml:space="preserve"> году</w:t>
      </w:r>
      <w:r w:rsidRPr="00C132AD">
        <w:rPr>
          <w:sz w:val="28"/>
          <w:szCs w:val="28"/>
        </w:rPr>
        <w:t xml:space="preserve"> </w:t>
      </w:r>
      <w:r w:rsidRPr="00734CB4">
        <w:rPr>
          <w:bCs/>
          <w:sz w:val="28"/>
          <w:szCs w:val="28"/>
        </w:rPr>
        <w:t xml:space="preserve">на </w:t>
      </w:r>
      <w:r w:rsidRPr="00577C05">
        <w:rPr>
          <w:bCs/>
          <w:sz w:val="28"/>
          <w:szCs w:val="28"/>
        </w:rPr>
        <w:t xml:space="preserve">сетях уличного освещения </w:t>
      </w:r>
      <w:r w:rsidRPr="00577C05">
        <w:rPr>
          <w:sz w:val="28"/>
          <w:szCs w:val="28"/>
        </w:rPr>
        <w:t xml:space="preserve">было установлено </w:t>
      </w:r>
      <w:r>
        <w:rPr>
          <w:sz w:val="28"/>
          <w:szCs w:val="28"/>
        </w:rPr>
        <w:br/>
      </w:r>
      <w:r w:rsidRPr="00691BF5">
        <w:rPr>
          <w:b/>
          <w:sz w:val="28"/>
          <w:szCs w:val="28"/>
        </w:rPr>
        <w:t>84 таких прибора учета</w:t>
      </w:r>
      <w:r w:rsidRPr="00577C05">
        <w:rPr>
          <w:sz w:val="28"/>
          <w:szCs w:val="28"/>
        </w:rPr>
        <w:t>, в том числе 77 шт. – в пунктах питания уличного освещения и 7 шт. – в пунктах питания светофоров.</w:t>
      </w:r>
    </w:p>
    <w:p w14:paraId="3BB0CB65" w14:textId="77777777" w:rsidR="00FE56E9" w:rsidRDefault="00FE56E9" w:rsidP="0014622E">
      <w:pPr>
        <w:spacing w:before="240" w:after="240"/>
        <w:jc w:val="center"/>
        <w:rPr>
          <w:sz w:val="28"/>
          <w:szCs w:val="28"/>
        </w:rPr>
      </w:pPr>
      <w:r w:rsidRPr="005C246A">
        <w:rPr>
          <w:b/>
          <w:sz w:val="28"/>
          <w:szCs w:val="28"/>
        </w:rPr>
        <w:t>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и иных средств</w:t>
      </w:r>
    </w:p>
    <w:p w14:paraId="0877AC8C" w14:textId="77777777" w:rsidR="00FE56E9" w:rsidRPr="00FF22EA" w:rsidRDefault="00FE56E9" w:rsidP="006402A2">
      <w:pPr>
        <w:spacing w:line="360" w:lineRule="auto"/>
        <w:ind w:firstLine="709"/>
        <w:jc w:val="both"/>
        <w:rPr>
          <w:sz w:val="28"/>
          <w:szCs w:val="28"/>
        </w:rPr>
      </w:pPr>
      <w:r>
        <w:rPr>
          <w:sz w:val="28"/>
          <w:szCs w:val="28"/>
        </w:rPr>
        <w:t xml:space="preserve">В рамках основной деятельности, в соответствии с Положением, утверждённым </w:t>
      </w:r>
      <w:r w:rsidR="006402A2">
        <w:rPr>
          <w:sz w:val="28"/>
          <w:szCs w:val="28"/>
        </w:rPr>
        <w:t>П</w:t>
      </w:r>
      <w:r>
        <w:rPr>
          <w:sz w:val="28"/>
          <w:szCs w:val="28"/>
        </w:rPr>
        <w:t>остановлением главы город</w:t>
      </w:r>
      <w:r w:rsidR="007655C3">
        <w:rPr>
          <w:sz w:val="28"/>
          <w:szCs w:val="28"/>
        </w:rPr>
        <w:t>а</w:t>
      </w:r>
      <w:r>
        <w:rPr>
          <w:sz w:val="28"/>
          <w:szCs w:val="28"/>
        </w:rPr>
        <w:t xml:space="preserve"> </w:t>
      </w:r>
      <w:r w:rsidR="007655C3">
        <w:rPr>
          <w:sz w:val="28"/>
          <w:szCs w:val="28"/>
        </w:rPr>
        <w:t>Новокуйбышевска</w:t>
      </w:r>
      <w:r w:rsidR="006402A2">
        <w:rPr>
          <w:sz w:val="28"/>
          <w:szCs w:val="28"/>
        </w:rPr>
        <w:br/>
      </w:r>
      <w:r>
        <w:rPr>
          <w:sz w:val="28"/>
          <w:szCs w:val="28"/>
        </w:rPr>
        <w:t xml:space="preserve">от 12.05.2005г. №863, Управление по делам гражданской обороны и чрезвычайным ситуациям г.Новокуйбышевска (далее – управление по делам  ГОиЧС) проводит </w:t>
      </w:r>
      <w:r w:rsidRPr="00BA59C9">
        <w:rPr>
          <w:sz w:val="28"/>
          <w:szCs w:val="28"/>
        </w:rPr>
        <w:t>мероприяти</w:t>
      </w:r>
      <w:r>
        <w:rPr>
          <w:sz w:val="28"/>
          <w:szCs w:val="28"/>
        </w:rPr>
        <w:t>я</w:t>
      </w:r>
      <w:r w:rsidRPr="00BA59C9">
        <w:rPr>
          <w:sz w:val="28"/>
          <w:szCs w:val="28"/>
        </w:rPr>
        <w:t xml:space="preserve"> по гражданс</w:t>
      </w:r>
      <w:r>
        <w:rPr>
          <w:sz w:val="28"/>
          <w:szCs w:val="28"/>
        </w:rPr>
        <w:t xml:space="preserve">кой обороне, защите населения и </w:t>
      </w:r>
      <w:r w:rsidRPr="00BA59C9">
        <w:rPr>
          <w:sz w:val="28"/>
          <w:szCs w:val="28"/>
        </w:rPr>
        <w:t>территории городского округа от чрезвычайных ситуаций природного и техногенного характера</w:t>
      </w:r>
      <w:r>
        <w:rPr>
          <w:sz w:val="28"/>
          <w:szCs w:val="28"/>
        </w:rPr>
        <w:t xml:space="preserve">; поддерживает </w:t>
      </w:r>
      <w:r w:rsidRPr="00FF22EA">
        <w:rPr>
          <w:sz w:val="28"/>
          <w:szCs w:val="28"/>
        </w:rPr>
        <w:t>в состоянии постоянной готовности к использованию систем</w:t>
      </w:r>
      <w:r>
        <w:rPr>
          <w:sz w:val="28"/>
          <w:szCs w:val="28"/>
        </w:rPr>
        <w:t>ы</w:t>
      </w:r>
      <w:r w:rsidRPr="00FF22EA">
        <w:rPr>
          <w:sz w:val="28"/>
          <w:szCs w:val="28"/>
        </w:rPr>
        <w:t xml:space="preserve"> оповещения населения об опасности, объект</w:t>
      </w:r>
      <w:r>
        <w:rPr>
          <w:sz w:val="28"/>
          <w:szCs w:val="28"/>
        </w:rPr>
        <w:t>ы</w:t>
      </w:r>
      <w:r w:rsidRPr="00FF22EA">
        <w:rPr>
          <w:sz w:val="28"/>
          <w:szCs w:val="28"/>
        </w:rPr>
        <w:t xml:space="preserve"> гражданской обороны</w:t>
      </w:r>
      <w:r>
        <w:rPr>
          <w:sz w:val="28"/>
          <w:szCs w:val="28"/>
        </w:rPr>
        <w:t xml:space="preserve">; создаёт и содержит </w:t>
      </w:r>
      <w:r w:rsidRPr="00FF22EA">
        <w:rPr>
          <w:sz w:val="28"/>
          <w:szCs w:val="28"/>
        </w:rPr>
        <w:t>в целях гражданской обороны запас</w:t>
      </w:r>
      <w:r>
        <w:rPr>
          <w:sz w:val="28"/>
          <w:szCs w:val="28"/>
        </w:rPr>
        <w:t>ы</w:t>
      </w:r>
      <w:r w:rsidRPr="00FF22EA">
        <w:rPr>
          <w:sz w:val="28"/>
          <w:szCs w:val="28"/>
        </w:rPr>
        <w:t xml:space="preserve"> материально-технических, продовольственных и иных средств.</w:t>
      </w:r>
    </w:p>
    <w:p w14:paraId="72233BF1" w14:textId="77777777" w:rsidR="00FE56E9" w:rsidRPr="00EC6D6E" w:rsidRDefault="00FE56E9" w:rsidP="00FE56E9">
      <w:pPr>
        <w:spacing w:line="360" w:lineRule="auto"/>
        <w:ind w:firstLine="709"/>
        <w:jc w:val="both"/>
        <w:rPr>
          <w:sz w:val="28"/>
          <w:szCs w:val="28"/>
        </w:rPr>
      </w:pPr>
      <w:r>
        <w:rPr>
          <w:sz w:val="28"/>
          <w:szCs w:val="28"/>
        </w:rPr>
        <w:t>Н</w:t>
      </w:r>
      <w:r w:rsidRPr="00952ABF">
        <w:rPr>
          <w:sz w:val="28"/>
          <w:szCs w:val="28"/>
        </w:rPr>
        <w:t>а основании решений коми</w:t>
      </w:r>
      <w:r>
        <w:rPr>
          <w:sz w:val="28"/>
          <w:szCs w:val="28"/>
        </w:rPr>
        <w:t>ссии по чрезвычайным ситуациям и</w:t>
      </w:r>
      <w:r w:rsidRPr="00952ABF">
        <w:rPr>
          <w:sz w:val="28"/>
          <w:szCs w:val="28"/>
        </w:rPr>
        <w:t xml:space="preserve"> обеспечению пожарной безопасности городского округа </w:t>
      </w:r>
      <w:r>
        <w:rPr>
          <w:sz w:val="28"/>
          <w:szCs w:val="28"/>
        </w:rPr>
        <w:t>в</w:t>
      </w:r>
      <w:r w:rsidRPr="00952ABF">
        <w:rPr>
          <w:sz w:val="28"/>
          <w:szCs w:val="28"/>
        </w:rPr>
        <w:t xml:space="preserve"> 2010 году эвакуационной комиссией городского округа, должностными лицами администрации городского округа Новокуйбышевск, совместно с руководством администрации Пестравского района</w:t>
      </w:r>
      <w:r>
        <w:rPr>
          <w:sz w:val="28"/>
          <w:szCs w:val="28"/>
        </w:rPr>
        <w:t xml:space="preserve"> Самарской области, </w:t>
      </w:r>
      <w:r w:rsidRPr="00717BAF">
        <w:rPr>
          <w:sz w:val="28"/>
          <w:szCs w:val="28"/>
        </w:rPr>
        <w:t>проведено визуальное обследование загородной зоны, предназначенной</w:t>
      </w:r>
      <w:r w:rsidRPr="00CC6941">
        <w:rPr>
          <w:b/>
          <w:sz w:val="28"/>
          <w:szCs w:val="28"/>
        </w:rPr>
        <w:t xml:space="preserve"> </w:t>
      </w:r>
      <w:r w:rsidRPr="00952ABF">
        <w:rPr>
          <w:sz w:val="28"/>
          <w:szCs w:val="28"/>
        </w:rPr>
        <w:t>в соответствии с Постановлением «Суженного заседания» администрации Самарск</w:t>
      </w:r>
      <w:r>
        <w:rPr>
          <w:sz w:val="28"/>
          <w:szCs w:val="28"/>
        </w:rPr>
        <w:t>ой области от 02.02.2003г. №3-</w:t>
      </w:r>
      <w:r w:rsidRPr="00952ABF">
        <w:rPr>
          <w:sz w:val="28"/>
          <w:szCs w:val="28"/>
        </w:rPr>
        <w:t xml:space="preserve">ПС </w:t>
      </w:r>
      <w:r w:rsidRPr="00717BAF">
        <w:rPr>
          <w:sz w:val="28"/>
          <w:szCs w:val="28"/>
        </w:rPr>
        <w:t>для эвакуации населения, материальных и культурных ценностей</w:t>
      </w:r>
      <w:r>
        <w:rPr>
          <w:sz w:val="28"/>
          <w:szCs w:val="28"/>
        </w:rPr>
        <w:t xml:space="preserve"> города Новокуйбышевска в случае возникновении чрезвычайной ситуации</w:t>
      </w:r>
      <w:r w:rsidRPr="00952ABF">
        <w:rPr>
          <w:sz w:val="28"/>
          <w:szCs w:val="28"/>
        </w:rPr>
        <w:t xml:space="preserve">.  </w:t>
      </w:r>
      <w:r w:rsidRPr="00EC6D6E">
        <w:rPr>
          <w:sz w:val="28"/>
          <w:szCs w:val="28"/>
        </w:rPr>
        <w:t xml:space="preserve">В сентябре 2010 года проведена замена ордеров для размещения организаций и эвакуируемого населения в Пестравском районе Самарской области на 81 тыс. человек (периодичность замены ордеров 10 лет). </w:t>
      </w:r>
    </w:p>
    <w:p w14:paraId="4CBF7886" w14:textId="77777777" w:rsidR="00FE56E9" w:rsidRDefault="00FE56E9" w:rsidP="00FE56E9">
      <w:pPr>
        <w:spacing w:line="360" w:lineRule="auto"/>
        <w:ind w:firstLine="709"/>
        <w:jc w:val="both"/>
        <w:rPr>
          <w:sz w:val="28"/>
          <w:szCs w:val="28"/>
        </w:rPr>
      </w:pPr>
      <w:r w:rsidRPr="00B43EAB">
        <w:rPr>
          <w:sz w:val="28"/>
          <w:szCs w:val="28"/>
        </w:rPr>
        <w:t>В 2010 году</w:t>
      </w:r>
      <w:r>
        <w:rPr>
          <w:sz w:val="28"/>
          <w:szCs w:val="28"/>
        </w:rPr>
        <w:t xml:space="preserve">, в соответствии с </w:t>
      </w:r>
      <w:r w:rsidR="007655C3">
        <w:rPr>
          <w:sz w:val="28"/>
          <w:szCs w:val="28"/>
        </w:rPr>
        <w:t>П</w:t>
      </w:r>
      <w:r w:rsidRPr="00637123">
        <w:rPr>
          <w:sz w:val="28"/>
          <w:szCs w:val="28"/>
        </w:rPr>
        <w:t>остановлением администрации городского округа от 11.06.2010г. №1922 «О проведении смотра-конкурса на лучшее содержание, использование защитных сооружений гражданской обороны на территории городского округа Новокуйбышевск»</w:t>
      </w:r>
      <w:r>
        <w:rPr>
          <w:sz w:val="28"/>
          <w:szCs w:val="28"/>
        </w:rPr>
        <w:t>, среди предприятий, организаций и учреждений городского округа</w:t>
      </w:r>
      <w:r w:rsidRPr="00B43EAB">
        <w:rPr>
          <w:sz w:val="28"/>
          <w:szCs w:val="28"/>
        </w:rPr>
        <w:t xml:space="preserve"> </w:t>
      </w:r>
      <w:r w:rsidRPr="00717BAF">
        <w:rPr>
          <w:sz w:val="28"/>
          <w:szCs w:val="28"/>
        </w:rPr>
        <w:t xml:space="preserve">проведён ежегодный смотр-конкурс </w:t>
      </w:r>
      <w:r w:rsidRPr="00CC49E5">
        <w:rPr>
          <w:b/>
          <w:sz w:val="28"/>
          <w:szCs w:val="28"/>
        </w:rPr>
        <w:t>64 защитных сооружений</w:t>
      </w:r>
      <w:r w:rsidRPr="00717BAF">
        <w:rPr>
          <w:sz w:val="28"/>
          <w:szCs w:val="28"/>
        </w:rPr>
        <w:t xml:space="preserve"> гражданской обороны</w:t>
      </w:r>
      <w:r w:rsidRPr="00B43EAB">
        <w:rPr>
          <w:sz w:val="28"/>
          <w:szCs w:val="28"/>
        </w:rPr>
        <w:t xml:space="preserve"> (далее - ЗСГ</w:t>
      </w:r>
      <w:r>
        <w:rPr>
          <w:sz w:val="28"/>
          <w:szCs w:val="28"/>
        </w:rPr>
        <w:t>О),</w:t>
      </w:r>
      <w:r w:rsidRPr="00B43EAB">
        <w:rPr>
          <w:sz w:val="28"/>
          <w:szCs w:val="28"/>
        </w:rPr>
        <w:t xml:space="preserve"> предназначенных для укрытия населения в период внезапного нападения противника, при ведении военных действий, а также их последствий. </w:t>
      </w:r>
      <w:r>
        <w:rPr>
          <w:sz w:val="28"/>
          <w:szCs w:val="28"/>
        </w:rPr>
        <w:t xml:space="preserve">Лучшими признана ЗСГО, находящиеся на балансе ЗАО «Новокуйбышевская нефтехимическая компания», ОАО «Новокуйбышевский нефтеперерабатывающий завод» и ООО «Новокуйбышевский завод масел и присадок». </w:t>
      </w:r>
    </w:p>
    <w:p w14:paraId="687F7CC7" w14:textId="77777777" w:rsidR="00FE56E9" w:rsidRPr="00132107" w:rsidRDefault="00FE56E9" w:rsidP="00FE56E9">
      <w:pPr>
        <w:spacing w:line="360" w:lineRule="auto"/>
        <w:ind w:firstLine="709"/>
        <w:jc w:val="both"/>
      </w:pPr>
      <w:r w:rsidRPr="007037AF">
        <w:rPr>
          <w:sz w:val="28"/>
          <w:szCs w:val="28"/>
        </w:rPr>
        <w:t xml:space="preserve">В 2010 году </w:t>
      </w:r>
      <w:r w:rsidRPr="00717BAF">
        <w:rPr>
          <w:sz w:val="28"/>
          <w:szCs w:val="28"/>
        </w:rPr>
        <w:t>проведена ежегодная проверка местной централизованной системы оповещения населения</w:t>
      </w:r>
      <w:r w:rsidRPr="00CC6941">
        <w:rPr>
          <w:b/>
          <w:sz w:val="28"/>
          <w:szCs w:val="28"/>
        </w:rPr>
        <w:t xml:space="preserve"> </w:t>
      </w:r>
      <w:r>
        <w:rPr>
          <w:sz w:val="28"/>
          <w:szCs w:val="28"/>
        </w:rPr>
        <w:t>городского округа</w:t>
      </w:r>
      <w:r w:rsidRPr="007037AF">
        <w:rPr>
          <w:sz w:val="28"/>
          <w:szCs w:val="28"/>
        </w:rPr>
        <w:t xml:space="preserve"> об опасности, которая подтвердила </w:t>
      </w:r>
      <w:r w:rsidRPr="0073500A">
        <w:rPr>
          <w:b/>
          <w:sz w:val="28"/>
          <w:szCs w:val="28"/>
        </w:rPr>
        <w:t>её полную работоспособность</w:t>
      </w:r>
      <w:r w:rsidRPr="007037AF">
        <w:rPr>
          <w:sz w:val="28"/>
          <w:szCs w:val="28"/>
        </w:rPr>
        <w:t>.</w:t>
      </w:r>
      <w:r>
        <w:rPr>
          <w:sz w:val="28"/>
          <w:szCs w:val="28"/>
        </w:rPr>
        <w:t xml:space="preserve"> </w:t>
      </w:r>
      <w:r w:rsidRPr="00635947">
        <w:rPr>
          <w:sz w:val="28"/>
          <w:szCs w:val="28"/>
        </w:rPr>
        <w:t xml:space="preserve">Оповещение населения о чрезвычайных ситуациях и мероприятиях по гражданской обороне проводится местной и шестью локальными системами оповещения крупных потенциально-опасных объектов. </w:t>
      </w:r>
      <w:r w:rsidRPr="003B772D">
        <w:rPr>
          <w:sz w:val="28"/>
          <w:szCs w:val="28"/>
        </w:rPr>
        <w:t xml:space="preserve">Местная система оповещения представляет собой </w:t>
      </w:r>
      <w:r>
        <w:rPr>
          <w:sz w:val="28"/>
          <w:szCs w:val="28"/>
        </w:rPr>
        <w:br/>
      </w:r>
      <w:r w:rsidRPr="0073500A">
        <w:rPr>
          <w:b/>
          <w:sz w:val="28"/>
          <w:szCs w:val="28"/>
        </w:rPr>
        <w:t>13 электросирен</w:t>
      </w:r>
      <w:r w:rsidRPr="003B772D">
        <w:rPr>
          <w:sz w:val="28"/>
          <w:szCs w:val="28"/>
        </w:rPr>
        <w:t>, включающихся автоматически по линиям телефонной связи ОАО «Волгателеком» и Центром Управления в кризисных ситуациях Главного управления Министерства по чрезвычайным ситуациям Самарской области.</w:t>
      </w:r>
      <w:r w:rsidRPr="003B772D">
        <w:t xml:space="preserve"> </w:t>
      </w:r>
    </w:p>
    <w:p w14:paraId="7DE2BECC" w14:textId="77777777" w:rsidR="00FE56E9" w:rsidRDefault="00FE56E9" w:rsidP="00FE56E9">
      <w:pPr>
        <w:spacing w:line="360" w:lineRule="auto"/>
        <w:ind w:firstLine="720"/>
        <w:jc w:val="both"/>
        <w:rPr>
          <w:sz w:val="28"/>
          <w:szCs w:val="28"/>
        </w:rPr>
      </w:pPr>
      <w:r w:rsidRPr="00004E47">
        <w:rPr>
          <w:sz w:val="28"/>
          <w:szCs w:val="28"/>
        </w:rPr>
        <w:t xml:space="preserve">Одним из направлений деятельности в организации и осуществлении мероприятий по гражданской обороне является подготовка населения к возникновению чрезвычайных ситуаций. </w:t>
      </w:r>
      <w:r w:rsidRPr="00610613">
        <w:rPr>
          <w:sz w:val="28"/>
          <w:szCs w:val="28"/>
        </w:rPr>
        <w:t xml:space="preserve">Подготовка работающего населения городского округа, входящего в состав нештатных аварийно-спасательных формирований, проводится в МОУ ДПОС «Курсы гражданской обороны». </w:t>
      </w:r>
      <w:r>
        <w:rPr>
          <w:sz w:val="28"/>
          <w:szCs w:val="28"/>
        </w:rPr>
        <w:br/>
      </w:r>
      <w:r w:rsidRPr="000F2A32">
        <w:rPr>
          <w:sz w:val="28"/>
          <w:szCs w:val="28"/>
        </w:rPr>
        <w:t xml:space="preserve">В 2010 году </w:t>
      </w:r>
      <w:r w:rsidRPr="00717BAF">
        <w:rPr>
          <w:sz w:val="28"/>
          <w:szCs w:val="28"/>
        </w:rPr>
        <w:t xml:space="preserve">обучение и подготовку прошли </w:t>
      </w:r>
      <w:r w:rsidRPr="0073500A">
        <w:rPr>
          <w:b/>
          <w:sz w:val="28"/>
          <w:szCs w:val="28"/>
        </w:rPr>
        <w:t>425 человек</w:t>
      </w:r>
      <w:r w:rsidRPr="000F2A32">
        <w:rPr>
          <w:sz w:val="28"/>
          <w:szCs w:val="28"/>
        </w:rPr>
        <w:t xml:space="preserve"> (в 2009</w:t>
      </w:r>
      <w:r>
        <w:rPr>
          <w:sz w:val="28"/>
          <w:szCs w:val="28"/>
        </w:rPr>
        <w:t xml:space="preserve"> году</w:t>
      </w:r>
      <w:r w:rsidRPr="000F2A32">
        <w:rPr>
          <w:sz w:val="28"/>
          <w:szCs w:val="28"/>
        </w:rPr>
        <w:t xml:space="preserve"> -  </w:t>
      </w:r>
      <w:r>
        <w:rPr>
          <w:sz w:val="28"/>
          <w:szCs w:val="28"/>
        </w:rPr>
        <w:br/>
      </w:r>
      <w:r w:rsidRPr="000F2A32">
        <w:rPr>
          <w:sz w:val="28"/>
          <w:szCs w:val="28"/>
        </w:rPr>
        <w:t>396 чел</w:t>
      </w:r>
      <w:r>
        <w:rPr>
          <w:sz w:val="28"/>
          <w:szCs w:val="28"/>
        </w:rPr>
        <w:t>овек</w:t>
      </w:r>
      <w:r w:rsidRPr="000F2A32">
        <w:rPr>
          <w:sz w:val="28"/>
          <w:szCs w:val="28"/>
        </w:rPr>
        <w:t>).</w:t>
      </w:r>
    </w:p>
    <w:p w14:paraId="7EBE9683" w14:textId="77777777" w:rsidR="00FE56E9" w:rsidRPr="00DD3B61" w:rsidRDefault="00FE56E9" w:rsidP="00FE56E9">
      <w:pPr>
        <w:spacing w:line="360" w:lineRule="auto"/>
        <w:ind w:firstLine="709"/>
        <w:jc w:val="both"/>
        <w:rPr>
          <w:sz w:val="28"/>
          <w:szCs w:val="28"/>
        </w:rPr>
      </w:pPr>
      <w:r>
        <w:rPr>
          <w:sz w:val="28"/>
          <w:szCs w:val="28"/>
        </w:rPr>
        <w:t xml:space="preserve">В 2010 году принято </w:t>
      </w:r>
      <w:r w:rsidR="007655C3">
        <w:rPr>
          <w:sz w:val="28"/>
          <w:szCs w:val="28"/>
        </w:rPr>
        <w:t>П</w:t>
      </w:r>
      <w:r w:rsidRPr="00371DDC">
        <w:rPr>
          <w:sz w:val="28"/>
          <w:szCs w:val="28"/>
        </w:rPr>
        <w:t>остановление администрации городского округа от 1</w:t>
      </w:r>
      <w:r>
        <w:rPr>
          <w:sz w:val="28"/>
          <w:szCs w:val="28"/>
        </w:rPr>
        <w:t>2.11.2010г. №</w:t>
      </w:r>
      <w:r w:rsidRPr="00371DDC">
        <w:rPr>
          <w:sz w:val="28"/>
          <w:szCs w:val="28"/>
        </w:rPr>
        <w:t>3822 «Об учебно-консультационных пунктах по гражданской обороне и чрезвычайным ситуациям Управления по работе с территориями администрации городского округа Новокуйбышевск»</w:t>
      </w:r>
      <w:r>
        <w:rPr>
          <w:sz w:val="28"/>
          <w:szCs w:val="28"/>
        </w:rPr>
        <w:t xml:space="preserve">, </w:t>
      </w:r>
      <w:r w:rsidRPr="00717BAF">
        <w:rPr>
          <w:sz w:val="28"/>
          <w:szCs w:val="28"/>
        </w:rPr>
        <w:t xml:space="preserve">в соответствии с которым обучение неработающего населения городского округа способам защиты и действиям при чрезвычайных ситуациях проводится в территориальных органах самоуправления (далее - ТОС) под методическим руководством Управления </w:t>
      </w:r>
      <w:r w:rsidRPr="006433EA">
        <w:rPr>
          <w:sz w:val="28"/>
          <w:szCs w:val="28"/>
        </w:rPr>
        <w:t>по делам ГО</w:t>
      </w:r>
      <w:r>
        <w:rPr>
          <w:sz w:val="28"/>
          <w:szCs w:val="28"/>
        </w:rPr>
        <w:t>и</w:t>
      </w:r>
      <w:r w:rsidRPr="006433EA">
        <w:rPr>
          <w:sz w:val="28"/>
          <w:szCs w:val="28"/>
        </w:rPr>
        <w:t>ЧС</w:t>
      </w:r>
      <w:r>
        <w:rPr>
          <w:sz w:val="28"/>
          <w:szCs w:val="28"/>
        </w:rPr>
        <w:t xml:space="preserve"> </w:t>
      </w:r>
      <w:r w:rsidRPr="006433EA">
        <w:rPr>
          <w:sz w:val="28"/>
          <w:szCs w:val="28"/>
        </w:rPr>
        <w:t xml:space="preserve">и МОУ ДПОС «Курсы </w:t>
      </w:r>
      <w:r>
        <w:rPr>
          <w:sz w:val="28"/>
          <w:szCs w:val="28"/>
        </w:rPr>
        <w:t>гражданской обороны</w:t>
      </w:r>
      <w:r w:rsidRPr="006433EA">
        <w:rPr>
          <w:sz w:val="28"/>
          <w:szCs w:val="28"/>
        </w:rPr>
        <w:t>».</w:t>
      </w:r>
      <w:r>
        <w:rPr>
          <w:sz w:val="28"/>
          <w:szCs w:val="28"/>
        </w:rPr>
        <w:t xml:space="preserve"> </w:t>
      </w:r>
      <w:r w:rsidRPr="008424F6">
        <w:rPr>
          <w:sz w:val="28"/>
          <w:szCs w:val="28"/>
        </w:rPr>
        <w:t>В</w:t>
      </w:r>
      <w:r>
        <w:rPr>
          <w:sz w:val="28"/>
          <w:szCs w:val="28"/>
        </w:rPr>
        <w:t xml:space="preserve">о всех </w:t>
      </w:r>
      <w:r w:rsidRPr="008424F6">
        <w:rPr>
          <w:sz w:val="28"/>
          <w:szCs w:val="28"/>
        </w:rPr>
        <w:t xml:space="preserve"> ТОС </w:t>
      </w:r>
      <w:r w:rsidRPr="00717BAF">
        <w:rPr>
          <w:sz w:val="28"/>
          <w:szCs w:val="28"/>
        </w:rPr>
        <w:t>созданы уголки гражданской обороны</w:t>
      </w:r>
      <w:r w:rsidRPr="008424F6">
        <w:rPr>
          <w:sz w:val="28"/>
          <w:szCs w:val="28"/>
        </w:rPr>
        <w:t>, которые обеспечены современными программами по обучению неработающего населения, методическими и наглядными пособиями.</w:t>
      </w:r>
      <w:r>
        <w:rPr>
          <w:sz w:val="28"/>
          <w:szCs w:val="28"/>
        </w:rPr>
        <w:t xml:space="preserve"> </w:t>
      </w:r>
      <w:r w:rsidRPr="00DD3B61">
        <w:rPr>
          <w:sz w:val="28"/>
          <w:szCs w:val="28"/>
        </w:rPr>
        <w:t xml:space="preserve">Новокуйбышевск стал </w:t>
      </w:r>
      <w:r w:rsidRPr="00201C09">
        <w:rPr>
          <w:b/>
          <w:sz w:val="28"/>
          <w:szCs w:val="28"/>
        </w:rPr>
        <w:t>первым в Самарской области</w:t>
      </w:r>
      <w:r w:rsidRPr="00DD3B61">
        <w:rPr>
          <w:sz w:val="28"/>
          <w:szCs w:val="28"/>
        </w:rPr>
        <w:t xml:space="preserve"> городским округом,  реализовавшим  данную форму обучения и  взаимодействия с неработающим населением по вопросам гражданской обороны. </w:t>
      </w:r>
    </w:p>
    <w:p w14:paraId="70A109E9" w14:textId="77777777" w:rsidR="00FE56E9" w:rsidRPr="00075316" w:rsidRDefault="00FE56E9" w:rsidP="00FE56E9">
      <w:pPr>
        <w:spacing w:line="360" w:lineRule="auto"/>
        <w:ind w:firstLine="709"/>
        <w:jc w:val="both"/>
        <w:rPr>
          <w:sz w:val="28"/>
          <w:szCs w:val="28"/>
          <w:highlight w:val="yellow"/>
        </w:rPr>
      </w:pPr>
      <w:r w:rsidRPr="00D94E64">
        <w:rPr>
          <w:sz w:val="28"/>
          <w:szCs w:val="28"/>
        </w:rPr>
        <w:t xml:space="preserve">В соответствии с «Планом основных мероприятий городского округа Новокуйбышевск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2010 год» и </w:t>
      </w:r>
      <w:r w:rsidR="006402A2">
        <w:rPr>
          <w:sz w:val="28"/>
          <w:szCs w:val="28"/>
        </w:rPr>
        <w:t>Р</w:t>
      </w:r>
      <w:r w:rsidRPr="00D94E64">
        <w:rPr>
          <w:sz w:val="28"/>
          <w:szCs w:val="28"/>
        </w:rPr>
        <w:t xml:space="preserve">аспоряжением администрации городского округа </w:t>
      </w:r>
      <w:r w:rsidR="006402A2">
        <w:rPr>
          <w:sz w:val="28"/>
          <w:szCs w:val="28"/>
        </w:rPr>
        <w:t>Новокуйбышевск</w:t>
      </w:r>
      <w:r w:rsidR="006402A2" w:rsidRPr="00D94E64">
        <w:rPr>
          <w:sz w:val="28"/>
          <w:szCs w:val="28"/>
        </w:rPr>
        <w:t xml:space="preserve"> </w:t>
      </w:r>
      <w:r w:rsidRPr="00D94E64">
        <w:rPr>
          <w:sz w:val="28"/>
          <w:szCs w:val="28"/>
        </w:rPr>
        <w:t xml:space="preserve">от 27.08.2010г. №120-р </w:t>
      </w:r>
      <w:r w:rsidR="006402A2">
        <w:rPr>
          <w:sz w:val="28"/>
          <w:szCs w:val="28"/>
        </w:rPr>
        <w:br/>
      </w:r>
      <w:r w:rsidRPr="00D94E64">
        <w:rPr>
          <w:sz w:val="28"/>
          <w:szCs w:val="28"/>
        </w:rPr>
        <w:t>«О п</w:t>
      </w:r>
      <w:r>
        <w:rPr>
          <w:sz w:val="28"/>
          <w:szCs w:val="28"/>
        </w:rPr>
        <w:t>р</w:t>
      </w:r>
      <w:r w:rsidRPr="00D94E64">
        <w:rPr>
          <w:sz w:val="28"/>
          <w:szCs w:val="28"/>
        </w:rPr>
        <w:t xml:space="preserve">оведении «Месячника гражданской защиты» на территории городского округа Новокуйбышевск» в период с 4 сентября по 4 октября в учреждениях, предприятиях и организациях различной формы собственности </w:t>
      </w:r>
      <w:r w:rsidRPr="00717BAF">
        <w:rPr>
          <w:sz w:val="28"/>
          <w:szCs w:val="28"/>
        </w:rPr>
        <w:t>проходил ежегодный «Месячник гражданской защиты»</w:t>
      </w:r>
      <w:r w:rsidRPr="00CC6941">
        <w:rPr>
          <w:b/>
          <w:sz w:val="28"/>
          <w:szCs w:val="28"/>
        </w:rPr>
        <w:t>.</w:t>
      </w:r>
      <w:r w:rsidRPr="00D94E64">
        <w:rPr>
          <w:sz w:val="28"/>
          <w:szCs w:val="28"/>
        </w:rPr>
        <w:tab/>
        <w:t xml:space="preserve"> </w:t>
      </w:r>
      <w:r>
        <w:rPr>
          <w:sz w:val="28"/>
          <w:szCs w:val="28"/>
        </w:rPr>
        <w:t xml:space="preserve">В данном мероприятии приняли участие </w:t>
      </w:r>
      <w:r w:rsidRPr="00201C09">
        <w:rPr>
          <w:b/>
          <w:sz w:val="28"/>
          <w:szCs w:val="28"/>
        </w:rPr>
        <w:t>более 32 тыс. человек</w:t>
      </w:r>
      <w:r w:rsidRPr="00D94E64">
        <w:rPr>
          <w:sz w:val="28"/>
          <w:szCs w:val="28"/>
        </w:rPr>
        <w:t>.</w:t>
      </w:r>
    </w:p>
    <w:p w14:paraId="6D062641" w14:textId="77777777" w:rsidR="00FE56E9" w:rsidRDefault="00FE56E9" w:rsidP="00FE56E9">
      <w:pPr>
        <w:spacing w:line="360" w:lineRule="auto"/>
        <w:ind w:firstLine="709"/>
        <w:jc w:val="both"/>
        <w:rPr>
          <w:sz w:val="28"/>
          <w:szCs w:val="28"/>
        </w:rPr>
      </w:pPr>
      <w:r w:rsidRPr="00BA1668">
        <w:rPr>
          <w:sz w:val="28"/>
          <w:szCs w:val="28"/>
        </w:rPr>
        <w:t>В рамках Месячника осуществлялись следующие мероприятия:</w:t>
      </w:r>
    </w:p>
    <w:p w14:paraId="1FF67A23" w14:textId="77777777" w:rsidR="00FE56E9" w:rsidRDefault="00FE56E9" w:rsidP="0014622E">
      <w:pPr>
        <w:numPr>
          <w:ilvl w:val="1"/>
          <w:numId w:val="149"/>
        </w:numPr>
        <w:tabs>
          <w:tab w:val="clear" w:pos="2220"/>
          <w:tab w:val="left" w:pos="1080"/>
        </w:tabs>
        <w:spacing w:line="360" w:lineRule="auto"/>
        <w:ind w:left="1080" w:hanging="540"/>
        <w:jc w:val="both"/>
        <w:rPr>
          <w:sz w:val="28"/>
          <w:szCs w:val="28"/>
        </w:rPr>
      </w:pPr>
      <w:r w:rsidRPr="001B7E75">
        <w:rPr>
          <w:b/>
          <w:i/>
          <w:sz w:val="28"/>
          <w:szCs w:val="28"/>
        </w:rPr>
        <w:t>на предприятиях, в организациях и учреждениях</w:t>
      </w:r>
      <w:r w:rsidRPr="00BA1668">
        <w:rPr>
          <w:sz w:val="28"/>
          <w:szCs w:val="28"/>
        </w:rPr>
        <w:t xml:space="preserve"> </w:t>
      </w:r>
      <w:r>
        <w:rPr>
          <w:sz w:val="28"/>
          <w:szCs w:val="28"/>
        </w:rPr>
        <w:t>обновлялась</w:t>
      </w:r>
      <w:r w:rsidRPr="00BA1668">
        <w:rPr>
          <w:sz w:val="28"/>
          <w:szCs w:val="28"/>
        </w:rPr>
        <w:t xml:space="preserve"> агитационная литерат</w:t>
      </w:r>
      <w:r>
        <w:rPr>
          <w:sz w:val="28"/>
          <w:szCs w:val="28"/>
        </w:rPr>
        <w:t>ура, проводились</w:t>
      </w:r>
      <w:r w:rsidRPr="00BA1668">
        <w:rPr>
          <w:sz w:val="28"/>
          <w:szCs w:val="28"/>
        </w:rPr>
        <w:t xml:space="preserve"> занятия с персоналом по антитеррористической и противопожарной безопасности,</w:t>
      </w:r>
      <w:r>
        <w:rPr>
          <w:sz w:val="28"/>
          <w:szCs w:val="28"/>
        </w:rPr>
        <w:t xml:space="preserve">  организовывались</w:t>
      </w:r>
      <w:r w:rsidRPr="00BA1668">
        <w:rPr>
          <w:sz w:val="28"/>
          <w:szCs w:val="28"/>
        </w:rPr>
        <w:t xml:space="preserve"> выставки учебной литературы, конкурсы на лучшие уголки по гражданской обороне и чрезвычайным ситуациям;</w:t>
      </w:r>
      <w:r>
        <w:rPr>
          <w:sz w:val="28"/>
          <w:szCs w:val="28"/>
        </w:rPr>
        <w:t xml:space="preserve"> </w:t>
      </w:r>
    </w:p>
    <w:p w14:paraId="4DB84131" w14:textId="77777777" w:rsidR="00FE56E9" w:rsidRDefault="00FE56E9" w:rsidP="0014622E">
      <w:pPr>
        <w:numPr>
          <w:ilvl w:val="1"/>
          <w:numId w:val="149"/>
        </w:numPr>
        <w:tabs>
          <w:tab w:val="clear" w:pos="2220"/>
          <w:tab w:val="left" w:pos="1080"/>
        </w:tabs>
        <w:spacing w:line="360" w:lineRule="auto"/>
        <w:ind w:left="1080" w:hanging="540"/>
        <w:jc w:val="both"/>
        <w:rPr>
          <w:sz w:val="28"/>
          <w:szCs w:val="28"/>
        </w:rPr>
      </w:pPr>
      <w:r w:rsidRPr="001B7E75">
        <w:rPr>
          <w:b/>
          <w:i/>
          <w:sz w:val="28"/>
          <w:szCs w:val="28"/>
        </w:rPr>
        <w:t>в общеобразовательных учреждениях</w:t>
      </w:r>
      <w:r>
        <w:rPr>
          <w:sz w:val="28"/>
          <w:szCs w:val="28"/>
        </w:rPr>
        <w:t xml:space="preserve"> организовывались</w:t>
      </w:r>
      <w:r w:rsidRPr="00660896">
        <w:rPr>
          <w:sz w:val="28"/>
          <w:szCs w:val="28"/>
        </w:rPr>
        <w:t xml:space="preserve"> викторины, эстафеты, показы учебных фильмов, выставки детского творчества, посвящённые основам безопасности жизнедеятельности и здорового образа жизни</w:t>
      </w:r>
      <w:r>
        <w:rPr>
          <w:sz w:val="28"/>
          <w:szCs w:val="28"/>
        </w:rPr>
        <w:t xml:space="preserve">; </w:t>
      </w:r>
    </w:p>
    <w:p w14:paraId="30A9E2A6" w14:textId="77777777" w:rsidR="00FE56E9" w:rsidRPr="004056B1" w:rsidRDefault="00FE56E9" w:rsidP="0014622E">
      <w:pPr>
        <w:numPr>
          <w:ilvl w:val="1"/>
          <w:numId w:val="149"/>
        </w:numPr>
        <w:tabs>
          <w:tab w:val="clear" w:pos="2220"/>
          <w:tab w:val="left" w:pos="1080"/>
        </w:tabs>
        <w:spacing w:line="360" w:lineRule="auto"/>
        <w:ind w:left="1080" w:hanging="540"/>
        <w:jc w:val="both"/>
        <w:rPr>
          <w:sz w:val="28"/>
          <w:szCs w:val="28"/>
        </w:rPr>
      </w:pPr>
      <w:r w:rsidRPr="004056B1">
        <w:rPr>
          <w:sz w:val="28"/>
          <w:szCs w:val="28"/>
        </w:rPr>
        <w:t xml:space="preserve">проводились объектовые тренировки с </w:t>
      </w:r>
      <w:r w:rsidRPr="001B7E75">
        <w:rPr>
          <w:b/>
          <w:i/>
          <w:sz w:val="28"/>
          <w:szCs w:val="28"/>
        </w:rPr>
        <w:t>нештатными аварийно-спасательными формированиями</w:t>
      </w:r>
      <w:r w:rsidRPr="004056B1">
        <w:rPr>
          <w:sz w:val="28"/>
          <w:szCs w:val="28"/>
        </w:rPr>
        <w:t xml:space="preserve"> по действиям личного состава при возникновении возможных чрезвычайных ситуаций, а также по защите персонала объекта от возможных террористических и диверсионных актов; проверялось наличие средств индивидуальной защиты, правильное их использование.</w:t>
      </w:r>
    </w:p>
    <w:p w14:paraId="0068B8B9" w14:textId="77777777" w:rsidR="00FE56E9" w:rsidRPr="00717BAF" w:rsidRDefault="00FE56E9" w:rsidP="00FE56E9">
      <w:pPr>
        <w:spacing w:line="360" w:lineRule="auto"/>
        <w:ind w:firstLine="709"/>
        <w:jc w:val="both"/>
        <w:rPr>
          <w:color w:val="FF0000"/>
          <w:sz w:val="28"/>
          <w:szCs w:val="28"/>
          <w:highlight w:val="lightGray"/>
        </w:rPr>
      </w:pPr>
      <w:r w:rsidRPr="005972C5">
        <w:rPr>
          <w:sz w:val="28"/>
          <w:szCs w:val="28"/>
        </w:rPr>
        <w:t>В целях подготовки муниципального звена</w:t>
      </w:r>
      <w:r w:rsidRPr="00477250">
        <w:rPr>
          <w:sz w:val="28"/>
          <w:szCs w:val="28"/>
        </w:rPr>
        <w:t xml:space="preserve"> </w:t>
      </w:r>
      <w:r w:rsidRPr="005972C5">
        <w:rPr>
          <w:sz w:val="28"/>
          <w:szCs w:val="28"/>
        </w:rPr>
        <w:t xml:space="preserve">РСЧС к действиям при чрезвычайных ситуациях на территории городского округа Управление по делам ГОиЧС г.Новокуйбышевска </w:t>
      </w:r>
      <w:r w:rsidRPr="00717BAF">
        <w:rPr>
          <w:sz w:val="28"/>
          <w:szCs w:val="28"/>
        </w:rPr>
        <w:t>ежегодно проводит учения и тренировки</w:t>
      </w:r>
      <w:r w:rsidRPr="005972C5">
        <w:rPr>
          <w:sz w:val="28"/>
          <w:szCs w:val="28"/>
        </w:rPr>
        <w:t>.</w:t>
      </w:r>
      <w:r>
        <w:rPr>
          <w:sz w:val="28"/>
          <w:szCs w:val="28"/>
        </w:rPr>
        <w:t xml:space="preserve"> </w:t>
      </w:r>
      <w:r w:rsidRPr="005972C5">
        <w:rPr>
          <w:sz w:val="28"/>
          <w:szCs w:val="28"/>
        </w:rPr>
        <w:t>Количество проведённых тренировок</w:t>
      </w:r>
      <w:r>
        <w:rPr>
          <w:sz w:val="28"/>
          <w:szCs w:val="28"/>
        </w:rPr>
        <w:t xml:space="preserve"> и учений с привлечением спасательных служб и формирований муниципальных предприятий, а также </w:t>
      </w:r>
      <w:r w:rsidRPr="005972C5">
        <w:rPr>
          <w:sz w:val="28"/>
          <w:szCs w:val="28"/>
        </w:rPr>
        <w:t>охват населения, обученного в ходе их проведения, в 2010 году представлен</w:t>
      </w:r>
      <w:r>
        <w:rPr>
          <w:sz w:val="28"/>
          <w:szCs w:val="28"/>
        </w:rPr>
        <w:t xml:space="preserve"> в </w:t>
      </w:r>
      <w:r w:rsidRPr="001807B0">
        <w:rPr>
          <w:sz w:val="28"/>
          <w:szCs w:val="28"/>
        </w:rPr>
        <w:t>приложении  28.1</w:t>
      </w:r>
      <w:r>
        <w:rPr>
          <w:color w:val="FF0000"/>
          <w:sz w:val="28"/>
          <w:szCs w:val="28"/>
        </w:rPr>
        <w:t>.</w:t>
      </w:r>
    </w:p>
    <w:p w14:paraId="4C835072" w14:textId="77777777" w:rsidR="00FE56E9" w:rsidRDefault="00FE56E9" w:rsidP="00FE56E9">
      <w:pPr>
        <w:spacing w:line="360" w:lineRule="auto"/>
        <w:ind w:firstLine="709"/>
        <w:jc w:val="both"/>
        <w:rPr>
          <w:sz w:val="28"/>
          <w:szCs w:val="28"/>
        </w:rPr>
      </w:pPr>
      <w:r w:rsidRPr="00717BAF">
        <w:rPr>
          <w:sz w:val="28"/>
          <w:szCs w:val="28"/>
        </w:rPr>
        <w:t xml:space="preserve">Создание, использование и восполнение резервов материальных и финансовых ресурсов </w:t>
      </w:r>
      <w:r>
        <w:rPr>
          <w:sz w:val="28"/>
          <w:szCs w:val="28"/>
        </w:rPr>
        <w:t xml:space="preserve">для ликвидации чрезвычайных ситуаций на территории городского округа определены </w:t>
      </w:r>
      <w:r w:rsidR="006402A2">
        <w:rPr>
          <w:sz w:val="28"/>
          <w:szCs w:val="28"/>
        </w:rPr>
        <w:t>П</w:t>
      </w:r>
      <w:r w:rsidR="006B08F8">
        <w:rPr>
          <w:sz w:val="28"/>
          <w:szCs w:val="28"/>
        </w:rPr>
        <w:t>остановлением главы города</w:t>
      </w:r>
      <w:r>
        <w:rPr>
          <w:sz w:val="28"/>
          <w:szCs w:val="28"/>
        </w:rPr>
        <w:t xml:space="preserve"> </w:t>
      </w:r>
      <w:r w:rsidR="006402A2">
        <w:rPr>
          <w:sz w:val="28"/>
          <w:szCs w:val="28"/>
        </w:rPr>
        <w:t>Новокуйбышевск</w:t>
      </w:r>
      <w:r w:rsidR="006B08F8">
        <w:rPr>
          <w:sz w:val="28"/>
          <w:szCs w:val="28"/>
        </w:rPr>
        <w:t>а</w:t>
      </w:r>
      <w:r w:rsidR="006402A2">
        <w:rPr>
          <w:sz w:val="28"/>
          <w:szCs w:val="28"/>
        </w:rPr>
        <w:t xml:space="preserve"> </w:t>
      </w:r>
      <w:r>
        <w:rPr>
          <w:sz w:val="28"/>
          <w:szCs w:val="28"/>
        </w:rPr>
        <w:t>от 28.06.2001г. №2208 «О создании чрезвычайных резервных фондов продовольственных, медицинских и материально-технических ресурсов для ликвидации чрезвычайных ситуаций на территории городского округа Новокуйбышевск».</w:t>
      </w:r>
    </w:p>
    <w:p w14:paraId="64B20AF1" w14:textId="77777777" w:rsidR="00FE56E9" w:rsidRDefault="00FE56E9" w:rsidP="00FE56E9">
      <w:pPr>
        <w:spacing w:line="360" w:lineRule="auto"/>
        <w:ind w:firstLine="709"/>
        <w:jc w:val="both"/>
        <w:rPr>
          <w:sz w:val="28"/>
          <w:szCs w:val="28"/>
        </w:rPr>
      </w:pPr>
      <w:r>
        <w:rPr>
          <w:sz w:val="28"/>
          <w:szCs w:val="28"/>
        </w:rPr>
        <w:t xml:space="preserve">Комитетом по управлению муниципальным имуществом </w:t>
      </w:r>
      <w:r w:rsidRPr="00717BAF">
        <w:rPr>
          <w:sz w:val="28"/>
          <w:szCs w:val="28"/>
        </w:rPr>
        <w:t xml:space="preserve">для создания базы хранения материально-технического резерва </w:t>
      </w:r>
      <w:r>
        <w:rPr>
          <w:sz w:val="28"/>
          <w:szCs w:val="28"/>
        </w:rPr>
        <w:t xml:space="preserve">городского округа управлению по делам ГОиЧС   г.Новокуйбышевска  </w:t>
      </w:r>
      <w:r w:rsidRPr="00717BAF">
        <w:rPr>
          <w:sz w:val="28"/>
          <w:szCs w:val="28"/>
        </w:rPr>
        <w:t xml:space="preserve">передано </w:t>
      </w:r>
      <w:r>
        <w:rPr>
          <w:sz w:val="28"/>
          <w:szCs w:val="28"/>
        </w:rPr>
        <w:t xml:space="preserve"> помещение общей площадью </w:t>
      </w:r>
      <w:smartTag w:uri="urn:schemas-microsoft-com:office:smarttags" w:element="metricconverter">
        <w:smartTagPr>
          <w:attr w:name="ProductID" w:val="880,2 м2"/>
        </w:smartTagPr>
        <w:r w:rsidRPr="001807B0">
          <w:rPr>
            <w:b/>
            <w:sz w:val="28"/>
            <w:szCs w:val="28"/>
          </w:rPr>
          <w:t>880,2 м</w:t>
        </w:r>
        <w:r>
          <w:rPr>
            <w:b/>
            <w:sz w:val="28"/>
            <w:szCs w:val="28"/>
            <w:vertAlign w:val="superscript"/>
          </w:rPr>
          <w:t>2</w:t>
        </w:r>
      </w:smartTag>
      <w:r>
        <w:rPr>
          <w:sz w:val="28"/>
          <w:szCs w:val="28"/>
        </w:rPr>
        <w:t>. На базе хранятся средства индивидуальной защиты, предназначенные для нетрудоспособного населения и детей.</w:t>
      </w:r>
    </w:p>
    <w:p w14:paraId="1D5AAC80" w14:textId="77777777" w:rsidR="00FE56E9" w:rsidRDefault="00FE56E9" w:rsidP="00FE56E9">
      <w:pPr>
        <w:spacing w:line="360" w:lineRule="auto"/>
        <w:ind w:firstLine="709"/>
        <w:jc w:val="both"/>
        <w:rPr>
          <w:sz w:val="28"/>
          <w:szCs w:val="28"/>
        </w:rPr>
      </w:pPr>
      <w:r>
        <w:rPr>
          <w:sz w:val="28"/>
          <w:szCs w:val="28"/>
        </w:rPr>
        <w:t>Хранение и ежегодное о</w:t>
      </w:r>
      <w:r w:rsidRPr="00717BAF">
        <w:rPr>
          <w:sz w:val="28"/>
          <w:szCs w:val="28"/>
        </w:rPr>
        <w:t>бновление</w:t>
      </w:r>
      <w:r w:rsidRPr="00434852">
        <w:rPr>
          <w:b/>
          <w:sz w:val="28"/>
          <w:szCs w:val="28"/>
        </w:rPr>
        <w:t xml:space="preserve"> </w:t>
      </w:r>
      <w:r>
        <w:rPr>
          <w:sz w:val="28"/>
          <w:szCs w:val="28"/>
        </w:rPr>
        <w:t>материально-технических, продовольственных и медицинских резервов, созданных в целях гражданской обороны осуществляется в соответствии с требованиями действующего законодательства.</w:t>
      </w:r>
    </w:p>
    <w:p w14:paraId="3A986206" w14:textId="77777777" w:rsidR="00FE56E9" w:rsidRPr="00717BAF" w:rsidRDefault="00FE56E9" w:rsidP="00FE56E9">
      <w:pPr>
        <w:spacing w:line="360" w:lineRule="auto"/>
        <w:ind w:firstLine="709"/>
        <w:jc w:val="both"/>
        <w:rPr>
          <w:sz w:val="28"/>
          <w:szCs w:val="28"/>
        </w:rPr>
      </w:pPr>
      <w:r>
        <w:rPr>
          <w:sz w:val="28"/>
          <w:szCs w:val="28"/>
        </w:rPr>
        <w:t xml:space="preserve">В 2010 году в бюджете городского округа был </w:t>
      </w:r>
      <w:r w:rsidRPr="00717BAF">
        <w:rPr>
          <w:sz w:val="28"/>
          <w:szCs w:val="28"/>
        </w:rPr>
        <w:t xml:space="preserve">предусмотрен резервный фонд в размере </w:t>
      </w:r>
      <w:r w:rsidRPr="001807B0">
        <w:rPr>
          <w:b/>
          <w:sz w:val="28"/>
          <w:szCs w:val="28"/>
        </w:rPr>
        <w:t>4 039 тыс. рублей</w:t>
      </w:r>
      <w:r w:rsidRPr="00717BAF">
        <w:rPr>
          <w:sz w:val="28"/>
          <w:szCs w:val="28"/>
        </w:rPr>
        <w:t>.</w:t>
      </w:r>
    </w:p>
    <w:p w14:paraId="02F54A83" w14:textId="77777777" w:rsidR="00FE56E9" w:rsidRDefault="00FE56E9" w:rsidP="00FE56E9">
      <w:pPr>
        <w:spacing w:line="360" w:lineRule="auto"/>
        <w:ind w:firstLine="709"/>
        <w:jc w:val="both"/>
        <w:rPr>
          <w:sz w:val="28"/>
          <w:szCs w:val="28"/>
        </w:rPr>
      </w:pPr>
      <w:r>
        <w:rPr>
          <w:sz w:val="28"/>
          <w:szCs w:val="28"/>
        </w:rPr>
        <w:t>В течение 2010 года чрезвычайных ситуаций на территории городского округа не происходило, поэтому запасы материально-технических, медицинских и иных средств не использовались.</w:t>
      </w:r>
    </w:p>
    <w:p w14:paraId="17383E43" w14:textId="77777777" w:rsidR="00367834" w:rsidRDefault="00367834" w:rsidP="0014622E">
      <w:pPr>
        <w:spacing w:before="240" w:after="240"/>
        <w:jc w:val="center"/>
        <w:rPr>
          <w:sz w:val="28"/>
          <w:szCs w:val="28"/>
        </w:rPr>
      </w:pPr>
      <w:r w:rsidRPr="006F1BF0">
        <w:rPr>
          <w:b/>
          <w:sz w:val="28"/>
          <w:szCs w:val="28"/>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63B94C6F" w14:textId="77777777" w:rsidR="00367834" w:rsidRDefault="00367834" w:rsidP="006B08F8">
      <w:pPr>
        <w:spacing w:line="360" w:lineRule="auto"/>
        <w:ind w:firstLine="709"/>
        <w:jc w:val="both"/>
        <w:rPr>
          <w:sz w:val="28"/>
          <w:szCs w:val="28"/>
        </w:rPr>
      </w:pPr>
      <w:r>
        <w:rPr>
          <w:sz w:val="28"/>
          <w:szCs w:val="28"/>
        </w:rPr>
        <w:t xml:space="preserve">В 2010 году, в соответствии с </w:t>
      </w:r>
      <w:r w:rsidR="006B08F8">
        <w:rPr>
          <w:sz w:val="28"/>
          <w:szCs w:val="28"/>
        </w:rPr>
        <w:t>П</w:t>
      </w:r>
      <w:r>
        <w:rPr>
          <w:sz w:val="28"/>
          <w:szCs w:val="28"/>
        </w:rPr>
        <w:t xml:space="preserve">остановлением администрации городского округа </w:t>
      </w:r>
      <w:r w:rsidR="006B08F8">
        <w:rPr>
          <w:sz w:val="28"/>
          <w:szCs w:val="28"/>
        </w:rPr>
        <w:t xml:space="preserve">Новокуйбышевск </w:t>
      </w:r>
      <w:r>
        <w:rPr>
          <w:sz w:val="28"/>
          <w:szCs w:val="28"/>
        </w:rPr>
        <w:t>от 02.07.2010г. №2070 «</w:t>
      </w:r>
      <w:r w:rsidRPr="0036534A">
        <w:rPr>
          <w:sz w:val="28"/>
          <w:szCs w:val="28"/>
        </w:rPr>
        <w:t>О создании муниципальных спасательных служб</w:t>
      </w:r>
      <w:r>
        <w:rPr>
          <w:sz w:val="28"/>
          <w:szCs w:val="28"/>
        </w:rPr>
        <w:t>», д</w:t>
      </w:r>
      <w:r w:rsidRPr="000D2ABA">
        <w:rPr>
          <w:sz w:val="28"/>
          <w:szCs w:val="28"/>
        </w:rPr>
        <w:t>л</w:t>
      </w:r>
      <w:r>
        <w:rPr>
          <w:sz w:val="28"/>
          <w:szCs w:val="28"/>
        </w:rPr>
        <w:t>я предупреждения и ликвидации чрезвычайных ситуаций</w:t>
      </w:r>
      <w:r w:rsidRPr="000D2ABA">
        <w:rPr>
          <w:sz w:val="28"/>
          <w:szCs w:val="28"/>
        </w:rPr>
        <w:t xml:space="preserve"> на территории городского округа было создано</w:t>
      </w:r>
      <w:r>
        <w:rPr>
          <w:sz w:val="28"/>
          <w:szCs w:val="28"/>
        </w:rPr>
        <w:t xml:space="preserve"> на нештатной основе </w:t>
      </w:r>
      <w:r w:rsidRPr="00862B9A">
        <w:rPr>
          <w:b/>
          <w:sz w:val="28"/>
          <w:szCs w:val="28"/>
        </w:rPr>
        <w:t>12 муниципальных спасательных служб</w:t>
      </w:r>
      <w:r>
        <w:rPr>
          <w:sz w:val="28"/>
          <w:szCs w:val="28"/>
        </w:rPr>
        <w:t xml:space="preserve">: </w:t>
      </w:r>
    </w:p>
    <w:p w14:paraId="56B622BA"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медицинская спасательная служба;</w:t>
      </w:r>
    </w:p>
    <w:p w14:paraId="245F22B2"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противопожарная спасательная служба;</w:t>
      </w:r>
    </w:p>
    <w:p w14:paraId="70C2DA6E"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инженерная спасательная служба;</w:t>
      </w:r>
    </w:p>
    <w:p w14:paraId="7E42B102"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коммунально-техническая спасательная служба;</w:t>
      </w:r>
    </w:p>
    <w:p w14:paraId="5F8D8E17"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автотранспортная спасательная служба;</w:t>
      </w:r>
    </w:p>
    <w:p w14:paraId="5490E5A4"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спасательная служба торговли и питания;</w:t>
      </w:r>
    </w:p>
    <w:p w14:paraId="55C6A3E3"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спасательная служба связи и оповещения;</w:t>
      </w:r>
    </w:p>
    <w:p w14:paraId="408A171A"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спасательная служба хранения резерва и материально-технического обеспечения;</w:t>
      </w:r>
    </w:p>
    <w:p w14:paraId="0CA51FE8"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спасательная служба радиационной и химической защиты;</w:t>
      </w:r>
    </w:p>
    <w:p w14:paraId="35C5CA7E"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спасательная служба охраны общественного порядка;</w:t>
      </w:r>
    </w:p>
    <w:p w14:paraId="7FF61AFD"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спасательная служба защиты культурных и материальных ценностей;</w:t>
      </w:r>
    </w:p>
    <w:p w14:paraId="1F76463C" w14:textId="77777777" w:rsidR="00367834" w:rsidRDefault="00367834" w:rsidP="0014622E">
      <w:pPr>
        <w:numPr>
          <w:ilvl w:val="1"/>
          <w:numId w:val="150"/>
        </w:numPr>
        <w:tabs>
          <w:tab w:val="clear" w:pos="2149"/>
          <w:tab w:val="num" w:pos="1080"/>
        </w:tabs>
        <w:spacing w:line="360" w:lineRule="auto"/>
        <w:ind w:left="1080" w:hanging="540"/>
        <w:jc w:val="both"/>
        <w:rPr>
          <w:sz w:val="28"/>
          <w:szCs w:val="28"/>
        </w:rPr>
      </w:pPr>
      <w:r>
        <w:rPr>
          <w:sz w:val="28"/>
          <w:szCs w:val="28"/>
        </w:rPr>
        <w:t>спасательная служба ритуальных услуг.</w:t>
      </w:r>
    </w:p>
    <w:p w14:paraId="17713C0C" w14:textId="77777777" w:rsidR="00367834" w:rsidRDefault="00367834" w:rsidP="00367834">
      <w:pPr>
        <w:spacing w:line="360" w:lineRule="auto"/>
        <w:ind w:firstLine="709"/>
        <w:jc w:val="both"/>
        <w:rPr>
          <w:sz w:val="28"/>
          <w:szCs w:val="28"/>
        </w:rPr>
      </w:pPr>
      <w:r>
        <w:rPr>
          <w:sz w:val="28"/>
          <w:szCs w:val="28"/>
        </w:rPr>
        <w:t>Кроме того, в муниципальных образовательных учреждениях, учреждениях здравоохранения, объектах культурно-зрелищного и спортивно-массового назначения, крупных объектах торговли и питания были созданы объектовые службы обеспечения жизнедеятельности.</w:t>
      </w:r>
    </w:p>
    <w:p w14:paraId="6E196070" w14:textId="77777777" w:rsidR="00367834" w:rsidRDefault="00367834" w:rsidP="00367834">
      <w:pPr>
        <w:spacing w:line="360" w:lineRule="auto"/>
        <w:ind w:firstLine="709"/>
        <w:jc w:val="both"/>
        <w:rPr>
          <w:sz w:val="28"/>
          <w:szCs w:val="28"/>
        </w:rPr>
      </w:pPr>
      <w:r>
        <w:rPr>
          <w:sz w:val="28"/>
          <w:szCs w:val="28"/>
        </w:rPr>
        <w:t>Для каждой муниципальной службы разработано положение, штатная структура, функциональные обязанности должностных лиц, схемы оповещения и сбора личного состава, планы по обеспечению мероприятий чрезвычайных ситуаций, произведён расчёт сил и средств групп, входящих в состав служб, произведён расчёт обеспеченности личного состава групп входящих в службы средствами индивидуальной защиты, составлены планы приведения в готовность сил и средств служб, составлены планы перевода служб с мирного на военное время и обеспечение мероприятий гражданской оборона силами служб.</w:t>
      </w:r>
    </w:p>
    <w:p w14:paraId="5E959ED9" w14:textId="77777777" w:rsidR="00367834" w:rsidRDefault="00367834" w:rsidP="00367834">
      <w:pPr>
        <w:spacing w:line="360" w:lineRule="auto"/>
        <w:ind w:firstLine="709"/>
        <w:jc w:val="both"/>
        <w:rPr>
          <w:sz w:val="28"/>
          <w:szCs w:val="28"/>
        </w:rPr>
      </w:pPr>
      <w:r>
        <w:rPr>
          <w:bCs/>
          <w:iCs/>
          <w:sz w:val="28"/>
          <w:szCs w:val="28"/>
        </w:rPr>
        <w:t xml:space="preserve">Финансовое обеспечение муниципальных служб </w:t>
      </w:r>
      <w:r>
        <w:rPr>
          <w:sz w:val="28"/>
          <w:szCs w:val="28"/>
        </w:rPr>
        <w:t xml:space="preserve">осуществляется из средств бюджета городского округа в рамках сметы на содержание каждой структуры, на базе которой они созданы. </w:t>
      </w:r>
    </w:p>
    <w:p w14:paraId="2CFBD5E8" w14:textId="77777777" w:rsidR="00367834" w:rsidRPr="00F07D78" w:rsidRDefault="00367834" w:rsidP="00367834">
      <w:pPr>
        <w:spacing w:line="360" w:lineRule="auto"/>
        <w:ind w:firstLine="709"/>
        <w:jc w:val="both"/>
        <w:rPr>
          <w:sz w:val="28"/>
          <w:szCs w:val="28"/>
        </w:rPr>
      </w:pPr>
      <w:r>
        <w:rPr>
          <w:sz w:val="28"/>
          <w:szCs w:val="28"/>
        </w:rPr>
        <w:t xml:space="preserve">При </w:t>
      </w:r>
      <w:r w:rsidRPr="00076D17">
        <w:rPr>
          <w:sz w:val="28"/>
          <w:szCs w:val="28"/>
        </w:rPr>
        <w:t>Управлении по делам ГО</w:t>
      </w:r>
      <w:r>
        <w:rPr>
          <w:sz w:val="28"/>
          <w:szCs w:val="28"/>
        </w:rPr>
        <w:t xml:space="preserve"> </w:t>
      </w:r>
      <w:r w:rsidRPr="00076D17">
        <w:rPr>
          <w:sz w:val="28"/>
          <w:szCs w:val="28"/>
        </w:rPr>
        <w:t>и</w:t>
      </w:r>
      <w:r>
        <w:rPr>
          <w:sz w:val="28"/>
          <w:szCs w:val="28"/>
        </w:rPr>
        <w:t xml:space="preserve"> </w:t>
      </w:r>
      <w:r w:rsidRPr="00076D17">
        <w:rPr>
          <w:sz w:val="28"/>
          <w:szCs w:val="28"/>
        </w:rPr>
        <w:t>ЧС г. Новокуйбышевска осуществляет свою деятельность Поисково-спасательное подразделение (дале</w:t>
      </w:r>
      <w:r>
        <w:rPr>
          <w:sz w:val="28"/>
          <w:szCs w:val="28"/>
        </w:rPr>
        <w:t>е - ПСП), оказывающее</w:t>
      </w:r>
      <w:r w:rsidRPr="00076D17">
        <w:rPr>
          <w:sz w:val="28"/>
          <w:szCs w:val="28"/>
        </w:rPr>
        <w:t xml:space="preserve"> помощь гражданам, обратившемся по звонкам на пульт оп</w:t>
      </w:r>
      <w:r>
        <w:rPr>
          <w:sz w:val="28"/>
          <w:szCs w:val="28"/>
        </w:rPr>
        <w:t xml:space="preserve">еративного дежурного </w:t>
      </w:r>
      <w:r w:rsidRPr="00076D17">
        <w:rPr>
          <w:sz w:val="28"/>
          <w:szCs w:val="28"/>
        </w:rPr>
        <w:t>(тел.</w:t>
      </w:r>
      <w:r>
        <w:rPr>
          <w:sz w:val="28"/>
          <w:szCs w:val="28"/>
        </w:rPr>
        <w:t xml:space="preserve"> </w:t>
      </w:r>
      <w:r w:rsidRPr="00076D17">
        <w:rPr>
          <w:sz w:val="28"/>
          <w:szCs w:val="28"/>
        </w:rPr>
        <w:t>6-41-43).</w:t>
      </w:r>
      <w:r>
        <w:rPr>
          <w:sz w:val="28"/>
          <w:szCs w:val="28"/>
        </w:rPr>
        <w:t xml:space="preserve"> </w:t>
      </w:r>
      <w:r w:rsidRPr="00F07D78">
        <w:rPr>
          <w:sz w:val="28"/>
          <w:szCs w:val="28"/>
        </w:rPr>
        <w:t xml:space="preserve">В 2010 году ПСП произведено </w:t>
      </w:r>
      <w:r>
        <w:rPr>
          <w:sz w:val="28"/>
          <w:szCs w:val="28"/>
        </w:rPr>
        <w:br/>
      </w:r>
      <w:r w:rsidRPr="00862B9A">
        <w:rPr>
          <w:b/>
          <w:sz w:val="28"/>
          <w:szCs w:val="28"/>
        </w:rPr>
        <w:t>568 выездов</w:t>
      </w:r>
      <w:r w:rsidRPr="00F07D78">
        <w:rPr>
          <w:sz w:val="28"/>
          <w:szCs w:val="28"/>
        </w:rPr>
        <w:t xml:space="preserve"> (в 2009</w:t>
      </w:r>
      <w:r>
        <w:rPr>
          <w:sz w:val="28"/>
          <w:szCs w:val="28"/>
        </w:rPr>
        <w:t xml:space="preserve"> году</w:t>
      </w:r>
      <w:r w:rsidRPr="00F07D78">
        <w:rPr>
          <w:sz w:val="28"/>
          <w:szCs w:val="28"/>
        </w:rPr>
        <w:t xml:space="preserve"> – 471 выезд) на происшествия различного характера (происшествия, которые повлекли или могли повлечь угрозу жизни и здоровья людей). Спасено </w:t>
      </w:r>
      <w:r w:rsidRPr="00862B9A">
        <w:rPr>
          <w:b/>
          <w:sz w:val="28"/>
          <w:szCs w:val="28"/>
        </w:rPr>
        <w:t>256 человек</w:t>
      </w:r>
      <w:r w:rsidRPr="00F07D78">
        <w:rPr>
          <w:sz w:val="28"/>
          <w:szCs w:val="28"/>
        </w:rPr>
        <w:t xml:space="preserve"> (в 2009</w:t>
      </w:r>
      <w:r>
        <w:rPr>
          <w:sz w:val="28"/>
          <w:szCs w:val="28"/>
        </w:rPr>
        <w:t xml:space="preserve"> году</w:t>
      </w:r>
      <w:r w:rsidRPr="00F07D78">
        <w:rPr>
          <w:sz w:val="28"/>
          <w:szCs w:val="28"/>
        </w:rPr>
        <w:t xml:space="preserve"> – 248 чел.).</w:t>
      </w:r>
    </w:p>
    <w:p w14:paraId="5449EE69" w14:textId="77777777" w:rsidR="0055163E" w:rsidRPr="009F4205" w:rsidRDefault="0055163E" w:rsidP="0014622E">
      <w:pPr>
        <w:autoSpaceDE w:val="0"/>
        <w:autoSpaceDN w:val="0"/>
        <w:adjustRightInd w:val="0"/>
        <w:spacing w:before="240" w:after="240"/>
        <w:ind w:left="357" w:hanging="357"/>
        <w:jc w:val="center"/>
        <w:rPr>
          <w:color w:val="0000FF"/>
          <w:sz w:val="28"/>
          <w:szCs w:val="28"/>
        </w:rPr>
      </w:pPr>
      <w:r w:rsidRPr="000C633C">
        <w:rPr>
          <w:b/>
          <w:sz w:val="28"/>
          <w:szCs w:val="28"/>
        </w:rPr>
        <w:t xml:space="preserve">30. </w:t>
      </w:r>
      <w:r>
        <w:rPr>
          <w:b/>
          <w:sz w:val="28"/>
          <w:szCs w:val="28"/>
        </w:rPr>
        <w:t xml:space="preserve"> </w:t>
      </w:r>
      <w:r w:rsidRPr="000C633C">
        <w:rPr>
          <w:b/>
          <w:sz w:val="28"/>
          <w:szCs w:val="28"/>
          <w:lang w:val="en-US"/>
        </w:rPr>
        <w:t>C</w:t>
      </w:r>
      <w:r w:rsidRPr="000C633C">
        <w:rPr>
          <w:b/>
          <w:sz w:val="28"/>
          <w:szCs w:val="28"/>
        </w:rPr>
        <w:t xml:space="preserve">оздание, развитие и обеспечение охраны лечебно-оздоровительных местностей и курортов местного значения </w:t>
      </w:r>
      <w:r>
        <w:rPr>
          <w:b/>
          <w:sz w:val="28"/>
          <w:szCs w:val="28"/>
        </w:rPr>
        <w:br/>
      </w:r>
      <w:r w:rsidRPr="000C633C">
        <w:rPr>
          <w:b/>
          <w:sz w:val="28"/>
          <w:szCs w:val="28"/>
        </w:rPr>
        <w:t>на территории городского округа</w:t>
      </w:r>
    </w:p>
    <w:p w14:paraId="334C16C6" w14:textId="77777777" w:rsidR="0055163E" w:rsidRPr="000C633C" w:rsidRDefault="0055163E" w:rsidP="0014622E">
      <w:pPr>
        <w:spacing w:line="360" w:lineRule="auto"/>
        <w:ind w:firstLine="709"/>
        <w:jc w:val="both"/>
        <w:rPr>
          <w:sz w:val="28"/>
          <w:szCs w:val="28"/>
        </w:rPr>
      </w:pPr>
      <w:r>
        <w:rPr>
          <w:sz w:val="28"/>
          <w:szCs w:val="28"/>
        </w:rPr>
        <w:t xml:space="preserve">На территории городского округа Новокуйбышевск </w:t>
      </w:r>
      <w:r w:rsidRPr="002B285D">
        <w:rPr>
          <w:b/>
          <w:sz w:val="28"/>
          <w:szCs w:val="28"/>
        </w:rPr>
        <w:t>нет местностей</w:t>
      </w:r>
      <w:r>
        <w:rPr>
          <w:sz w:val="28"/>
          <w:szCs w:val="28"/>
        </w:rPr>
        <w:t xml:space="preserve">, которые относятся к лечебно-оздоровительным (курортным). В загородной зоне городского округа </w:t>
      </w:r>
      <w:r w:rsidRPr="007237FB">
        <w:rPr>
          <w:sz w:val="28"/>
          <w:szCs w:val="28"/>
        </w:rPr>
        <w:t xml:space="preserve">осуществляют свою деятельность </w:t>
      </w:r>
      <w:r w:rsidRPr="002B285D">
        <w:rPr>
          <w:b/>
          <w:sz w:val="28"/>
          <w:szCs w:val="28"/>
        </w:rPr>
        <w:t>6 лечебно-оздоровительных</w:t>
      </w:r>
      <w:r w:rsidRPr="007237FB">
        <w:rPr>
          <w:sz w:val="28"/>
          <w:szCs w:val="28"/>
        </w:rPr>
        <w:t xml:space="preserve"> и </w:t>
      </w:r>
      <w:r w:rsidRPr="002B285D">
        <w:rPr>
          <w:b/>
          <w:sz w:val="28"/>
          <w:szCs w:val="28"/>
        </w:rPr>
        <w:t>лечебно-профилактических организаций</w:t>
      </w:r>
      <w:r>
        <w:rPr>
          <w:sz w:val="28"/>
          <w:szCs w:val="28"/>
        </w:rPr>
        <w:t xml:space="preserve">, в том числе </w:t>
      </w:r>
      <w:r>
        <w:rPr>
          <w:sz w:val="28"/>
          <w:szCs w:val="28"/>
        </w:rPr>
        <w:br/>
        <w:t xml:space="preserve">МАУ «Детский санаторный лагерь круглогодичного действия «Берёзки».  </w:t>
      </w:r>
    </w:p>
    <w:p w14:paraId="09128199" w14:textId="77777777" w:rsidR="00E950BE" w:rsidRPr="00EB178C" w:rsidRDefault="00E950BE" w:rsidP="0014622E">
      <w:pPr>
        <w:spacing w:before="240" w:after="240"/>
        <w:jc w:val="center"/>
        <w:rPr>
          <w:b/>
          <w:sz w:val="28"/>
          <w:szCs w:val="28"/>
        </w:rPr>
      </w:pPr>
      <w:r w:rsidRPr="00EB178C">
        <w:rPr>
          <w:b/>
          <w:sz w:val="28"/>
          <w:szCs w:val="28"/>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260291FE" w14:textId="77777777" w:rsidR="00E950BE" w:rsidRPr="00EB178C" w:rsidRDefault="00E950BE" w:rsidP="0014622E">
      <w:pPr>
        <w:spacing w:line="360" w:lineRule="auto"/>
        <w:ind w:firstLine="709"/>
        <w:jc w:val="both"/>
        <w:rPr>
          <w:sz w:val="28"/>
          <w:szCs w:val="28"/>
        </w:rPr>
      </w:pPr>
      <w:r w:rsidRPr="00EB178C">
        <w:rPr>
          <w:sz w:val="28"/>
          <w:szCs w:val="28"/>
        </w:rPr>
        <w:t xml:space="preserve">В целях решения данного вопроса в администрации городского округа функционирует мобилизационный отдел,  осуществляющий деятельность в соответствии с действующим законодательством. </w:t>
      </w:r>
    </w:p>
    <w:p w14:paraId="4BA774B8" w14:textId="77777777" w:rsidR="002178F5" w:rsidRDefault="002178F5" w:rsidP="0014622E">
      <w:pPr>
        <w:spacing w:before="240" w:after="240"/>
        <w:jc w:val="center"/>
        <w:rPr>
          <w:sz w:val="28"/>
          <w:szCs w:val="28"/>
        </w:rPr>
      </w:pPr>
      <w:r w:rsidRPr="004467AA">
        <w:rPr>
          <w:b/>
          <w:sz w:val="28"/>
          <w:szCs w:val="28"/>
        </w:rPr>
        <w:t>32. Осуществление мероприятий по обеспечению безопасности людей на водных объектах, охране их жизни и здоровья</w:t>
      </w:r>
    </w:p>
    <w:p w14:paraId="7235A091" w14:textId="77777777" w:rsidR="002178F5" w:rsidRDefault="002178F5" w:rsidP="00F86F58">
      <w:pPr>
        <w:tabs>
          <w:tab w:val="left" w:pos="142"/>
        </w:tabs>
        <w:spacing w:line="360" w:lineRule="auto"/>
        <w:ind w:firstLine="709"/>
        <w:jc w:val="both"/>
        <w:rPr>
          <w:sz w:val="28"/>
          <w:szCs w:val="28"/>
        </w:rPr>
      </w:pPr>
      <w:r>
        <w:rPr>
          <w:sz w:val="28"/>
          <w:szCs w:val="28"/>
        </w:rPr>
        <w:t xml:space="preserve">В 2010 году, </w:t>
      </w:r>
      <w:r w:rsidRPr="000D2ABA">
        <w:rPr>
          <w:sz w:val="28"/>
          <w:szCs w:val="28"/>
        </w:rPr>
        <w:t>в со</w:t>
      </w:r>
      <w:r>
        <w:rPr>
          <w:sz w:val="28"/>
          <w:szCs w:val="28"/>
        </w:rPr>
        <w:t xml:space="preserve">ответствии с </w:t>
      </w:r>
      <w:r w:rsidR="00F86F58">
        <w:rPr>
          <w:sz w:val="28"/>
          <w:szCs w:val="28"/>
        </w:rPr>
        <w:t>Р</w:t>
      </w:r>
      <w:r>
        <w:rPr>
          <w:sz w:val="28"/>
          <w:szCs w:val="28"/>
        </w:rPr>
        <w:t>аспоряжением администрации</w:t>
      </w:r>
      <w:r w:rsidRPr="000D2ABA">
        <w:rPr>
          <w:sz w:val="28"/>
          <w:szCs w:val="28"/>
        </w:rPr>
        <w:t xml:space="preserve"> городского округа </w:t>
      </w:r>
      <w:r w:rsidR="00F86F58">
        <w:rPr>
          <w:sz w:val="28"/>
          <w:szCs w:val="28"/>
        </w:rPr>
        <w:t xml:space="preserve">Новокуйбышевск </w:t>
      </w:r>
      <w:r>
        <w:rPr>
          <w:sz w:val="28"/>
          <w:szCs w:val="28"/>
        </w:rPr>
        <w:t>от 16.06.2010г. №68-р «</w:t>
      </w:r>
      <w:r w:rsidRPr="0036534A">
        <w:rPr>
          <w:sz w:val="28"/>
          <w:szCs w:val="28"/>
        </w:rPr>
        <w:t>О выполнении мероприятий по обеспечению безопасности людей, охраны их жизни и здоровья на водных объектах на территории городского округа Новокуйбышевск</w:t>
      </w:r>
      <w:r>
        <w:rPr>
          <w:sz w:val="28"/>
          <w:szCs w:val="28"/>
        </w:rPr>
        <w:t>»</w:t>
      </w:r>
      <w:r w:rsidRPr="000D2ABA">
        <w:rPr>
          <w:sz w:val="28"/>
          <w:szCs w:val="28"/>
        </w:rPr>
        <w:t xml:space="preserve"> </w:t>
      </w:r>
      <w:r w:rsidRPr="009B4E60">
        <w:rPr>
          <w:sz w:val="28"/>
          <w:szCs w:val="28"/>
        </w:rPr>
        <w:t>межведомственной комиссией по проверк</w:t>
      </w:r>
      <w:r>
        <w:rPr>
          <w:sz w:val="28"/>
          <w:szCs w:val="28"/>
        </w:rPr>
        <w:t>е</w:t>
      </w:r>
      <w:r w:rsidRPr="009B4E60">
        <w:rPr>
          <w:sz w:val="28"/>
          <w:szCs w:val="28"/>
        </w:rPr>
        <w:t xml:space="preserve"> готовности пляжей городского округа к купальному сезону 2010 года, совместно с Новокуйбышевским участком государственной инспекции по маломерным судам</w:t>
      </w:r>
      <w:r>
        <w:rPr>
          <w:sz w:val="28"/>
          <w:szCs w:val="28"/>
        </w:rPr>
        <w:t xml:space="preserve"> (ГИМС), перед открытием купального сезона</w:t>
      </w:r>
      <w:r w:rsidRPr="000D2ABA">
        <w:rPr>
          <w:sz w:val="28"/>
          <w:szCs w:val="28"/>
        </w:rPr>
        <w:t xml:space="preserve"> были проведены проверки пляжей городского округа (оз.</w:t>
      </w:r>
      <w:r>
        <w:rPr>
          <w:sz w:val="28"/>
          <w:szCs w:val="28"/>
        </w:rPr>
        <w:t>Сакулино, оз.Орлово, пляж в РЖС</w:t>
      </w:r>
      <w:r w:rsidRPr="000D2ABA">
        <w:rPr>
          <w:sz w:val="28"/>
          <w:szCs w:val="28"/>
        </w:rPr>
        <w:t xml:space="preserve"> </w:t>
      </w:r>
      <w:r>
        <w:rPr>
          <w:sz w:val="28"/>
          <w:szCs w:val="28"/>
        </w:rPr>
        <w:t>«</w:t>
      </w:r>
      <w:r w:rsidRPr="000D2ABA">
        <w:rPr>
          <w:sz w:val="28"/>
          <w:szCs w:val="28"/>
        </w:rPr>
        <w:t>Гранный</w:t>
      </w:r>
      <w:r>
        <w:rPr>
          <w:sz w:val="28"/>
          <w:szCs w:val="28"/>
        </w:rPr>
        <w:t>»</w:t>
      </w:r>
      <w:r w:rsidRPr="000D2ABA">
        <w:rPr>
          <w:sz w:val="28"/>
          <w:szCs w:val="28"/>
        </w:rPr>
        <w:t xml:space="preserve">) на </w:t>
      </w:r>
      <w:r>
        <w:rPr>
          <w:sz w:val="28"/>
          <w:szCs w:val="28"/>
        </w:rPr>
        <w:t>соответствие</w:t>
      </w:r>
      <w:r w:rsidRPr="000D2ABA">
        <w:rPr>
          <w:sz w:val="28"/>
          <w:szCs w:val="28"/>
        </w:rPr>
        <w:t xml:space="preserve"> требовани</w:t>
      </w:r>
      <w:r>
        <w:rPr>
          <w:sz w:val="28"/>
          <w:szCs w:val="28"/>
        </w:rPr>
        <w:t>ям</w:t>
      </w:r>
      <w:r w:rsidRPr="000D2ABA">
        <w:rPr>
          <w:sz w:val="28"/>
          <w:szCs w:val="28"/>
        </w:rPr>
        <w:t xml:space="preserve"> </w:t>
      </w:r>
      <w:r w:rsidRPr="009B4E60">
        <w:rPr>
          <w:sz w:val="28"/>
          <w:szCs w:val="28"/>
        </w:rPr>
        <w:t>Правил охраны жизни людей на воде в Самарской области</w:t>
      </w:r>
      <w:r>
        <w:rPr>
          <w:sz w:val="28"/>
          <w:szCs w:val="28"/>
        </w:rPr>
        <w:t xml:space="preserve"> (</w:t>
      </w:r>
      <w:r w:rsidR="00F86F58">
        <w:rPr>
          <w:sz w:val="28"/>
          <w:szCs w:val="28"/>
        </w:rPr>
        <w:t>П</w:t>
      </w:r>
      <w:r>
        <w:rPr>
          <w:sz w:val="28"/>
          <w:szCs w:val="28"/>
        </w:rPr>
        <w:t xml:space="preserve">остановление Самарской Губернской Думой от 23.10.2007г. №346). </w:t>
      </w:r>
      <w:r w:rsidRPr="00BE335E">
        <w:rPr>
          <w:sz w:val="28"/>
          <w:szCs w:val="28"/>
        </w:rPr>
        <w:t>Данные проверки проводились в течени</w:t>
      </w:r>
      <w:r>
        <w:rPr>
          <w:sz w:val="28"/>
          <w:szCs w:val="28"/>
        </w:rPr>
        <w:t>е</w:t>
      </w:r>
      <w:r w:rsidRPr="00BE335E">
        <w:rPr>
          <w:sz w:val="28"/>
          <w:szCs w:val="28"/>
        </w:rPr>
        <w:t xml:space="preserve"> всего купального сезона. По результатам проверки  составлены акты освидетельствования пляжей.</w:t>
      </w:r>
      <w:r>
        <w:rPr>
          <w:sz w:val="28"/>
          <w:szCs w:val="28"/>
        </w:rPr>
        <w:t xml:space="preserve"> </w:t>
      </w:r>
    </w:p>
    <w:p w14:paraId="0E5DBFD5" w14:textId="77777777" w:rsidR="002178F5" w:rsidRDefault="002178F5" w:rsidP="002178F5">
      <w:pPr>
        <w:tabs>
          <w:tab w:val="left" w:pos="142"/>
        </w:tabs>
        <w:spacing w:line="360" w:lineRule="auto"/>
        <w:ind w:firstLine="709"/>
        <w:jc w:val="both"/>
        <w:rPr>
          <w:sz w:val="28"/>
          <w:szCs w:val="28"/>
        </w:rPr>
      </w:pPr>
      <w:r>
        <w:rPr>
          <w:sz w:val="28"/>
          <w:szCs w:val="28"/>
        </w:rPr>
        <w:t xml:space="preserve">В 2010 году в местах массового отдыха у озёр и р.Волга выставлено </w:t>
      </w:r>
      <w:r>
        <w:rPr>
          <w:sz w:val="28"/>
          <w:szCs w:val="28"/>
        </w:rPr>
        <w:br/>
      </w:r>
      <w:r w:rsidRPr="00A77DF1">
        <w:rPr>
          <w:b/>
          <w:sz w:val="28"/>
          <w:szCs w:val="28"/>
        </w:rPr>
        <w:t>20 запретительных знаков</w:t>
      </w:r>
      <w:r>
        <w:rPr>
          <w:sz w:val="28"/>
          <w:szCs w:val="28"/>
        </w:rPr>
        <w:t xml:space="preserve"> «Купание запрещено». </w:t>
      </w:r>
    </w:p>
    <w:p w14:paraId="3D950A3F" w14:textId="77777777" w:rsidR="002178F5" w:rsidRDefault="002178F5" w:rsidP="002178F5">
      <w:pPr>
        <w:tabs>
          <w:tab w:val="left" w:pos="142"/>
        </w:tabs>
        <w:spacing w:line="360" w:lineRule="auto"/>
        <w:ind w:firstLine="709"/>
        <w:jc w:val="both"/>
        <w:rPr>
          <w:sz w:val="28"/>
          <w:szCs w:val="28"/>
        </w:rPr>
      </w:pPr>
      <w:r>
        <w:rPr>
          <w:sz w:val="28"/>
          <w:szCs w:val="28"/>
        </w:rPr>
        <w:t xml:space="preserve">В средствах массовой информации были опубликованы </w:t>
      </w:r>
      <w:r w:rsidRPr="00A77DF1">
        <w:rPr>
          <w:b/>
          <w:sz w:val="28"/>
          <w:szCs w:val="28"/>
        </w:rPr>
        <w:t>4 статьи</w:t>
      </w:r>
      <w:r>
        <w:rPr>
          <w:sz w:val="28"/>
          <w:szCs w:val="28"/>
        </w:rPr>
        <w:t xml:space="preserve"> по соблюдению населением мер безопасности на водных объектах городского округа.</w:t>
      </w:r>
    </w:p>
    <w:p w14:paraId="19B6F1C0" w14:textId="77777777" w:rsidR="002178F5" w:rsidRDefault="002178F5" w:rsidP="002178F5">
      <w:pPr>
        <w:tabs>
          <w:tab w:val="left" w:pos="142"/>
        </w:tabs>
        <w:spacing w:line="360" w:lineRule="auto"/>
        <w:ind w:firstLine="709"/>
        <w:jc w:val="both"/>
        <w:rPr>
          <w:sz w:val="28"/>
          <w:szCs w:val="28"/>
        </w:rPr>
      </w:pPr>
      <w:r>
        <w:rPr>
          <w:sz w:val="28"/>
          <w:szCs w:val="28"/>
        </w:rPr>
        <w:t xml:space="preserve">В целях предупреждения несчастных случаев и гибели людей, а также чрезвычайных ситуаций, связанных с выходом на лёд населения в период ледостава, в соответствии с </w:t>
      </w:r>
      <w:r w:rsidR="00514DB1">
        <w:rPr>
          <w:sz w:val="28"/>
          <w:szCs w:val="28"/>
        </w:rPr>
        <w:t>Р</w:t>
      </w:r>
      <w:r>
        <w:rPr>
          <w:sz w:val="28"/>
          <w:szCs w:val="28"/>
        </w:rPr>
        <w:t xml:space="preserve">аспоряжением администрации городского округа </w:t>
      </w:r>
      <w:r w:rsidR="00A4731F">
        <w:rPr>
          <w:sz w:val="28"/>
          <w:szCs w:val="28"/>
        </w:rPr>
        <w:t xml:space="preserve">Новокуйбышевск </w:t>
      </w:r>
      <w:r>
        <w:rPr>
          <w:sz w:val="28"/>
          <w:szCs w:val="28"/>
        </w:rPr>
        <w:t>от 07.12.2010г. №179-р «</w:t>
      </w:r>
      <w:r w:rsidRPr="0036534A">
        <w:rPr>
          <w:sz w:val="28"/>
          <w:szCs w:val="28"/>
        </w:rPr>
        <w:t>О мерах по предупреждению несчастных случаев и гибели людей на водных объектах в зимний период на территории городского округа</w:t>
      </w:r>
      <w:r>
        <w:rPr>
          <w:sz w:val="28"/>
          <w:szCs w:val="28"/>
        </w:rPr>
        <w:t>»</w:t>
      </w:r>
      <w:r w:rsidRPr="0036534A">
        <w:rPr>
          <w:sz w:val="28"/>
          <w:szCs w:val="28"/>
        </w:rPr>
        <w:t xml:space="preserve"> </w:t>
      </w:r>
      <w:r>
        <w:rPr>
          <w:sz w:val="28"/>
          <w:szCs w:val="28"/>
        </w:rPr>
        <w:t xml:space="preserve">управлением по делам ГОиЧС  </w:t>
      </w:r>
      <w:r w:rsidRPr="002E65E2">
        <w:rPr>
          <w:sz w:val="28"/>
          <w:szCs w:val="28"/>
        </w:rPr>
        <w:t xml:space="preserve">совместно </w:t>
      </w:r>
      <w:r>
        <w:rPr>
          <w:sz w:val="28"/>
          <w:szCs w:val="28"/>
        </w:rPr>
        <w:t xml:space="preserve">с </w:t>
      </w:r>
      <w:r w:rsidRPr="002E65E2">
        <w:rPr>
          <w:sz w:val="28"/>
          <w:szCs w:val="28"/>
        </w:rPr>
        <w:t>отраслевыми органами администрации городского округа</w:t>
      </w:r>
      <w:r>
        <w:rPr>
          <w:sz w:val="28"/>
          <w:szCs w:val="28"/>
        </w:rPr>
        <w:t xml:space="preserve"> проведена работа по определению мест возможного выхода населения на лёд, а также мест несанкционированных ледовых переправ, расположенных в границах городского округа. Были выставлены предупреждающие аншлаги, определены маршруты движения поисково-спасательных формирований в зоны, где возможны возникновения чрезвычайных ситуаций. </w:t>
      </w:r>
    </w:p>
    <w:p w14:paraId="1A650494" w14:textId="77777777" w:rsidR="002178F5" w:rsidRDefault="002178F5" w:rsidP="002178F5">
      <w:pPr>
        <w:tabs>
          <w:tab w:val="left" w:pos="142"/>
        </w:tabs>
        <w:spacing w:line="360" w:lineRule="auto"/>
        <w:ind w:firstLine="709"/>
        <w:jc w:val="both"/>
        <w:rPr>
          <w:sz w:val="28"/>
          <w:szCs w:val="28"/>
        </w:rPr>
      </w:pPr>
      <w:r>
        <w:rPr>
          <w:sz w:val="28"/>
          <w:szCs w:val="28"/>
        </w:rPr>
        <w:t xml:space="preserve">В течение всего зимнего периода поисково-спасательными патрулями управлением по делам ГОиЧС  проводилось патрулирование мест зимней рыбалки на водных объектах городского округа. </w:t>
      </w:r>
      <w:r w:rsidRPr="002E65E2">
        <w:rPr>
          <w:sz w:val="28"/>
          <w:szCs w:val="28"/>
        </w:rPr>
        <w:t>Новокуйбышевским участком государственной инспекции по маломерным судам</w:t>
      </w:r>
      <w:r>
        <w:rPr>
          <w:sz w:val="28"/>
          <w:szCs w:val="28"/>
        </w:rPr>
        <w:t xml:space="preserve"> проводилась разъяснительная работа с населением по профилактике и предупреждению несчастных случаев на водных объектах.</w:t>
      </w:r>
    </w:p>
    <w:p w14:paraId="306D7397" w14:textId="77777777" w:rsidR="002178F5" w:rsidRPr="00EB33E3" w:rsidRDefault="002178F5" w:rsidP="002178F5">
      <w:pPr>
        <w:tabs>
          <w:tab w:val="left" w:pos="142"/>
        </w:tabs>
        <w:spacing w:line="360" w:lineRule="auto"/>
        <w:ind w:firstLine="709"/>
        <w:jc w:val="both"/>
        <w:rPr>
          <w:sz w:val="28"/>
          <w:szCs w:val="28"/>
        </w:rPr>
      </w:pPr>
      <w:r>
        <w:rPr>
          <w:sz w:val="28"/>
          <w:szCs w:val="28"/>
        </w:rPr>
        <w:t xml:space="preserve">В 2010 году (как и в 2009г.) на территории городского округа Новокуйбышевск </w:t>
      </w:r>
      <w:r w:rsidRPr="00A77DF1">
        <w:rPr>
          <w:b/>
          <w:sz w:val="28"/>
          <w:szCs w:val="28"/>
        </w:rPr>
        <w:t>чрезвычайных ситуаций на воде не происходило</w:t>
      </w:r>
      <w:r>
        <w:rPr>
          <w:sz w:val="28"/>
          <w:szCs w:val="28"/>
        </w:rPr>
        <w:t>.</w:t>
      </w:r>
    </w:p>
    <w:p w14:paraId="71F828D1" w14:textId="77777777" w:rsidR="00027108" w:rsidRPr="005D2319" w:rsidRDefault="00027108" w:rsidP="0014622E">
      <w:pPr>
        <w:spacing w:before="240" w:after="240"/>
        <w:jc w:val="center"/>
        <w:rPr>
          <w:bCs/>
          <w:sz w:val="28"/>
          <w:szCs w:val="28"/>
        </w:rPr>
      </w:pPr>
      <w:r w:rsidRPr="00C375B5">
        <w:rPr>
          <w:b/>
          <w:sz w:val="28"/>
          <w:szCs w:val="28"/>
        </w:rPr>
        <w:t xml:space="preserve">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w:t>
      </w:r>
      <w:r w:rsidRPr="00C375B5">
        <w:rPr>
          <w:b/>
          <w:bCs/>
          <w:sz w:val="28"/>
          <w:szCs w:val="28"/>
        </w:rPr>
        <w:t>оказание поддержки социально ориентированным некоммерческим организациям, благотворительной деятельности и добровольчеству</w:t>
      </w:r>
    </w:p>
    <w:p w14:paraId="5842C645" w14:textId="77777777" w:rsidR="00027108" w:rsidRDefault="00027108" w:rsidP="00F301DE">
      <w:pPr>
        <w:spacing w:line="360" w:lineRule="auto"/>
        <w:ind w:firstLine="709"/>
        <w:jc w:val="both"/>
        <w:rPr>
          <w:sz w:val="28"/>
          <w:szCs w:val="28"/>
        </w:rPr>
      </w:pPr>
      <w:r>
        <w:rPr>
          <w:sz w:val="28"/>
          <w:szCs w:val="28"/>
        </w:rPr>
        <w:t xml:space="preserve">В соответствии с утверждённым Министром экономического развития, инвестиций и торговли Самарской области «Планом проведения ярмарок на </w:t>
      </w:r>
      <w:smartTag w:uri="urn:schemas-microsoft-com:office:smarttags" w:element="metricconverter">
        <w:smartTagPr>
          <w:attr w:name="ProductID" w:val="2010 г"/>
        </w:smartTagPr>
        <w:r>
          <w:rPr>
            <w:sz w:val="28"/>
            <w:szCs w:val="28"/>
          </w:rPr>
          <w:t>2010 год</w:t>
        </w:r>
      </w:smartTag>
      <w:r>
        <w:rPr>
          <w:sz w:val="28"/>
          <w:szCs w:val="28"/>
        </w:rPr>
        <w:t xml:space="preserve">» от 21.12.2009г. (с последующими дополнениями), на территории городского округа было организовано и проведено </w:t>
      </w:r>
      <w:r w:rsidRPr="00025638">
        <w:rPr>
          <w:b/>
          <w:sz w:val="28"/>
          <w:szCs w:val="28"/>
        </w:rPr>
        <w:t>шесть продовольственных</w:t>
      </w:r>
      <w:r>
        <w:rPr>
          <w:sz w:val="28"/>
          <w:szCs w:val="28"/>
        </w:rPr>
        <w:t xml:space="preserve"> ярмарок, </w:t>
      </w:r>
      <w:r w:rsidRPr="00A4446D">
        <w:rPr>
          <w:sz w:val="28"/>
          <w:szCs w:val="28"/>
        </w:rPr>
        <w:t>на которых были представлены товары по ценам производителей и переработчиков сельхозпродукции Кинельского, Большеглушицкого, Красноармейского, Безенчукского районов, Самары, Тольятти и Новокуйбышевска.</w:t>
      </w:r>
      <w:r>
        <w:rPr>
          <w:sz w:val="28"/>
          <w:szCs w:val="28"/>
        </w:rPr>
        <w:t xml:space="preserve"> </w:t>
      </w:r>
      <w:r w:rsidRPr="005169B0">
        <w:rPr>
          <w:sz w:val="28"/>
          <w:szCs w:val="28"/>
        </w:rPr>
        <w:t xml:space="preserve">Анализ проведения ярмарок позволил сделать вывод, что они пользовались популярностью среди жителей и гостей города, особенно среди малообеспеченных граждан, поскольку продукты питания </w:t>
      </w:r>
      <w:r>
        <w:rPr>
          <w:sz w:val="28"/>
          <w:szCs w:val="28"/>
        </w:rPr>
        <w:t xml:space="preserve"> продавались по </w:t>
      </w:r>
      <w:r w:rsidRPr="005169B0">
        <w:rPr>
          <w:sz w:val="28"/>
          <w:szCs w:val="28"/>
        </w:rPr>
        <w:t>цен</w:t>
      </w:r>
      <w:r>
        <w:rPr>
          <w:sz w:val="28"/>
          <w:szCs w:val="28"/>
        </w:rPr>
        <w:t>ам</w:t>
      </w:r>
      <w:r w:rsidRPr="005169B0">
        <w:rPr>
          <w:sz w:val="28"/>
          <w:szCs w:val="28"/>
        </w:rPr>
        <w:t xml:space="preserve"> ни</w:t>
      </w:r>
      <w:r>
        <w:rPr>
          <w:sz w:val="28"/>
          <w:szCs w:val="28"/>
        </w:rPr>
        <w:t>же</w:t>
      </w:r>
      <w:r w:rsidRPr="005169B0">
        <w:rPr>
          <w:sz w:val="28"/>
          <w:szCs w:val="28"/>
        </w:rPr>
        <w:t xml:space="preserve"> </w:t>
      </w:r>
      <w:r>
        <w:rPr>
          <w:sz w:val="28"/>
          <w:szCs w:val="28"/>
        </w:rPr>
        <w:t xml:space="preserve"> </w:t>
      </w:r>
      <w:r w:rsidRPr="005169B0">
        <w:rPr>
          <w:sz w:val="28"/>
          <w:szCs w:val="28"/>
        </w:rPr>
        <w:t>среднегородских на 10-30%.</w:t>
      </w:r>
    </w:p>
    <w:p w14:paraId="14BD3816" w14:textId="77777777" w:rsidR="00027108" w:rsidRDefault="00027108" w:rsidP="00027108">
      <w:pPr>
        <w:spacing w:line="360" w:lineRule="auto"/>
        <w:ind w:firstLine="709"/>
        <w:jc w:val="both"/>
        <w:rPr>
          <w:sz w:val="28"/>
          <w:szCs w:val="28"/>
        </w:rPr>
      </w:pPr>
      <w:r>
        <w:rPr>
          <w:color w:val="000000"/>
          <w:spacing w:val="-6"/>
          <w:sz w:val="28"/>
          <w:szCs w:val="28"/>
        </w:rPr>
        <w:t xml:space="preserve">В 2010 году в рамках Плана действий городского округа Новокуйбышевск </w:t>
      </w:r>
      <w:r>
        <w:rPr>
          <w:color w:val="000000"/>
          <w:spacing w:val="-6"/>
          <w:sz w:val="28"/>
          <w:szCs w:val="28"/>
        </w:rPr>
        <w:br/>
        <w:t>по снижению негативного воздействия мирового финансового кризиса на социально-экономическое развитие городского округа Новокуйбышевск (</w:t>
      </w:r>
      <w:r w:rsidR="00F301DE">
        <w:rPr>
          <w:color w:val="000000"/>
          <w:spacing w:val="-6"/>
          <w:sz w:val="28"/>
          <w:szCs w:val="28"/>
        </w:rPr>
        <w:t>П</w:t>
      </w:r>
      <w:r>
        <w:rPr>
          <w:color w:val="000000"/>
          <w:spacing w:val="-6"/>
          <w:sz w:val="28"/>
          <w:szCs w:val="28"/>
        </w:rPr>
        <w:t>остановление главы городского округа</w:t>
      </w:r>
      <w:r w:rsidR="001A393B">
        <w:rPr>
          <w:color w:val="000000"/>
          <w:spacing w:val="-6"/>
          <w:sz w:val="28"/>
          <w:szCs w:val="28"/>
        </w:rPr>
        <w:t xml:space="preserve"> Новокуйбышевск</w:t>
      </w:r>
      <w:r>
        <w:rPr>
          <w:color w:val="000000"/>
          <w:spacing w:val="-6"/>
          <w:sz w:val="28"/>
          <w:szCs w:val="28"/>
        </w:rPr>
        <w:t xml:space="preserve"> </w:t>
      </w:r>
      <w:r w:rsidRPr="00182A98">
        <w:rPr>
          <w:sz w:val="28"/>
          <w:szCs w:val="28"/>
        </w:rPr>
        <w:t>от 10.02.2010</w:t>
      </w:r>
      <w:r>
        <w:rPr>
          <w:sz w:val="28"/>
          <w:szCs w:val="28"/>
        </w:rPr>
        <w:t>г. №</w:t>
      </w:r>
      <w:r w:rsidRPr="00182A98">
        <w:rPr>
          <w:sz w:val="28"/>
          <w:szCs w:val="28"/>
        </w:rPr>
        <w:t>286</w:t>
      </w:r>
      <w:r>
        <w:rPr>
          <w:sz w:val="28"/>
          <w:szCs w:val="28"/>
        </w:rPr>
        <w:t>)</w:t>
      </w:r>
      <w:r w:rsidRPr="0036155B">
        <w:rPr>
          <w:color w:val="000000"/>
          <w:spacing w:val="-6"/>
          <w:sz w:val="28"/>
          <w:szCs w:val="28"/>
        </w:rPr>
        <w:t xml:space="preserve"> на территории городского округа на постоянной основе действовали </w:t>
      </w:r>
      <w:r w:rsidRPr="00025638">
        <w:rPr>
          <w:b/>
          <w:color w:val="000000"/>
          <w:spacing w:val="-6"/>
          <w:sz w:val="28"/>
          <w:szCs w:val="28"/>
        </w:rPr>
        <w:t>20 площадок</w:t>
      </w:r>
      <w:r w:rsidRPr="0036155B">
        <w:rPr>
          <w:color w:val="000000"/>
          <w:spacing w:val="-6"/>
          <w:sz w:val="28"/>
          <w:szCs w:val="28"/>
        </w:rPr>
        <w:t xml:space="preserve"> по реализации социально-значимых товаров продовольственной группы (хлеб и хлебобулочные изделия, молоко и молочная продукция, колбасные изделия) по ценам производителей либо с минимальной торговой наценкой.</w:t>
      </w:r>
    </w:p>
    <w:p w14:paraId="3A1D5080" w14:textId="77777777" w:rsidR="00027108" w:rsidRDefault="00027108" w:rsidP="00027108">
      <w:pPr>
        <w:spacing w:line="360" w:lineRule="auto"/>
        <w:ind w:firstLine="709"/>
        <w:jc w:val="both"/>
        <w:rPr>
          <w:sz w:val="28"/>
          <w:szCs w:val="28"/>
        </w:rPr>
      </w:pPr>
      <w:r>
        <w:rPr>
          <w:sz w:val="28"/>
          <w:szCs w:val="28"/>
        </w:rPr>
        <w:t>М</w:t>
      </w:r>
      <w:r w:rsidRPr="00A835E8">
        <w:rPr>
          <w:sz w:val="28"/>
          <w:szCs w:val="28"/>
        </w:rPr>
        <w:t>ероприятия</w:t>
      </w:r>
      <w:r>
        <w:rPr>
          <w:sz w:val="28"/>
          <w:szCs w:val="28"/>
        </w:rPr>
        <w:t>,</w:t>
      </w:r>
      <w:r w:rsidRPr="00A835E8">
        <w:rPr>
          <w:sz w:val="28"/>
          <w:szCs w:val="28"/>
        </w:rPr>
        <w:t xml:space="preserve"> направленные на </w:t>
      </w:r>
      <w:r w:rsidRPr="00ED4367">
        <w:rPr>
          <w:b/>
          <w:sz w:val="28"/>
          <w:szCs w:val="28"/>
        </w:rPr>
        <w:t>поддержку и развитие малого и среднего предпринимательства</w:t>
      </w:r>
      <w:r>
        <w:rPr>
          <w:sz w:val="28"/>
          <w:szCs w:val="28"/>
        </w:rPr>
        <w:t>, на территории городского округа реализуются, в основном, в рамках долгосрочной целевой программы</w:t>
      </w:r>
      <w:r w:rsidRPr="00A835E8">
        <w:rPr>
          <w:sz w:val="28"/>
          <w:szCs w:val="28"/>
        </w:rPr>
        <w:t xml:space="preserve"> «Развитие малого и среднего предпринимательства на территории городского округа Новокуйбышевск» на 2010-2012 годы</w:t>
      </w:r>
      <w:r>
        <w:rPr>
          <w:sz w:val="28"/>
          <w:szCs w:val="28"/>
        </w:rPr>
        <w:t>.</w:t>
      </w:r>
    </w:p>
    <w:p w14:paraId="11A6144C" w14:textId="77777777" w:rsidR="00027108" w:rsidRDefault="00027108" w:rsidP="00027108">
      <w:pPr>
        <w:spacing w:line="360" w:lineRule="auto"/>
        <w:ind w:firstLine="709"/>
        <w:jc w:val="both"/>
        <w:rPr>
          <w:sz w:val="28"/>
          <w:szCs w:val="28"/>
        </w:rPr>
      </w:pPr>
      <w:r w:rsidRPr="006A690C">
        <w:rPr>
          <w:sz w:val="28"/>
          <w:szCs w:val="28"/>
        </w:rPr>
        <w:t>Работа по развитию малого</w:t>
      </w:r>
      <w:r>
        <w:rPr>
          <w:sz w:val="28"/>
          <w:szCs w:val="28"/>
        </w:rPr>
        <w:t xml:space="preserve"> и среднего</w:t>
      </w:r>
      <w:r w:rsidRPr="006A690C">
        <w:rPr>
          <w:sz w:val="28"/>
          <w:szCs w:val="28"/>
        </w:rPr>
        <w:t xml:space="preserve"> предпринимательства в 2010</w:t>
      </w:r>
      <w:r>
        <w:rPr>
          <w:sz w:val="28"/>
          <w:szCs w:val="28"/>
        </w:rPr>
        <w:t xml:space="preserve"> году</w:t>
      </w:r>
      <w:r w:rsidRPr="006A690C">
        <w:rPr>
          <w:sz w:val="28"/>
          <w:szCs w:val="28"/>
        </w:rPr>
        <w:t xml:space="preserve"> осуществлялась по следующим направлениям</w:t>
      </w:r>
      <w:r>
        <w:rPr>
          <w:sz w:val="28"/>
          <w:szCs w:val="28"/>
        </w:rPr>
        <w:t>:</w:t>
      </w:r>
    </w:p>
    <w:p w14:paraId="2B655A43" w14:textId="77777777" w:rsidR="00027108" w:rsidRDefault="00027108" w:rsidP="0014622E">
      <w:pPr>
        <w:numPr>
          <w:ilvl w:val="1"/>
          <w:numId w:val="151"/>
        </w:numPr>
        <w:tabs>
          <w:tab w:val="clear" w:pos="2149"/>
          <w:tab w:val="num" w:pos="1080"/>
        </w:tabs>
        <w:spacing w:line="360" w:lineRule="auto"/>
        <w:ind w:left="1080" w:hanging="540"/>
        <w:jc w:val="both"/>
        <w:rPr>
          <w:sz w:val="28"/>
          <w:szCs w:val="28"/>
        </w:rPr>
      </w:pPr>
      <w:r w:rsidRPr="00B3047B">
        <w:rPr>
          <w:b/>
          <w:sz w:val="28"/>
          <w:szCs w:val="28"/>
        </w:rPr>
        <w:t>Правовая поддержка</w:t>
      </w:r>
      <w:r>
        <w:rPr>
          <w:sz w:val="28"/>
          <w:szCs w:val="28"/>
        </w:rPr>
        <w:t>.</w:t>
      </w:r>
      <w:r>
        <w:rPr>
          <w:b/>
          <w:i/>
          <w:sz w:val="28"/>
          <w:szCs w:val="28"/>
        </w:rPr>
        <w:t xml:space="preserve"> </w:t>
      </w:r>
      <w:r w:rsidRPr="00061514">
        <w:rPr>
          <w:sz w:val="28"/>
          <w:szCs w:val="28"/>
        </w:rPr>
        <w:t xml:space="preserve">Оказана правовая поддержка </w:t>
      </w:r>
      <w:r w:rsidRPr="00025638">
        <w:rPr>
          <w:b/>
          <w:sz w:val="28"/>
          <w:szCs w:val="28"/>
        </w:rPr>
        <w:t>605 жителям</w:t>
      </w:r>
      <w:r w:rsidRPr="00061514">
        <w:rPr>
          <w:sz w:val="28"/>
          <w:szCs w:val="28"/>
        </w:rPr>
        <w:t xml:space="preserve"> городского округа по вопросам регистрации бизнеса, лицензирования деятельности, выбора системы налогообложения, составления бизнес-планов, участия в обучающих семинарах предоставления грантов и субсидий и др.</w:t>
      </w:r>
    </w:p>
    <w:p w14:paraId="6A448E16" w14:textId="77777777" w:rsidR="00027108" w:rsidRDefault="00027108" w:rsidP="0014622E">
      <w:pPr>
        <w:numPr>
          <w:ilvl w:val="1"/>
          <w:numId w:val="151"/>
        </w:numPr>
        <w:tabs>
          <w:tab w:val="clear" w:pos="2149"/>
          <w:tab w:val="num" w:pos="1080"/>
        </w:tabs>
        <w:spacing w:line="360" w:lineRule="auto"/>
        <w:ind w:left="1080" w:hanging="540"/>
        <w:jc w:val="both"/>
        <w:rPr>
          <w:sz w:val="28"/>
          <w:szCs w:val="28"/>
        </w:rPr>
      </w:pPr>
      <w:r w:rsidRPr="00B3047B">
        <w:rPr>
          <w:b/>
          <w:sz w:val="28"/>
          <w:szCs w:val="28"/>
        </w:rPr>
        <w:t>Финансовая поддержка</w:t>
      </w:r>
      <w:r w:rsidRPr="00061514">
        <w:rPr>
          <w:i/>
          <w:sz w:val="28"/>
          <w:szCs w:val="28"/>
        </w:rPr>
        <w:t xml:space="preserve">. </w:t>
      </w:r>
      <w:r w:rsidRPr="00061514">
        <w:rPr>
          <w:sz w:val="28"/>
          <w:szCs w:val="28"/>
        </w:rPr>
        <w:t xml:space="preserve">Фондом поддержки предпринимательства и социально-экономического развития г.Новокуйбышевска предоставлено </w:t>
      </w:r>
      <w:r w:rsidRPr="00025638">
        <w:rPr>
          <w:b/>
          <w:sz w:val="28"/>
          <w:szCs w:val="28"/>
        </w:rPr>
        <w:t>11 кредитов</w:t>
      </w:r>
      <w:r w:rsidRPr="00061514">
        <w:rPr>
          <w:sz w:val="28"/>
          <w:szCs w:val="28"/>
        </w:rPr>
        <w:t xml:space="preserve"> под реализацию предпринимательских проектов на общую сумму </w:t>
      </w:r>
      <w:r w:rsidRPr="00B3047B">
        <w:rPr>
          <w:b/>
          <w:sz w:val="28"/>
          <w:szCs w:val="28"/>
        </w:rPr>
        <w:t>4</w:t>
      </w:r>
      <w:r>
        <w:rPr>
          <w:b/>
          <w:sz w:val="28"/>
          <w:szCs w:val="28"/>
        </w:rPr>
        <w:t> </w:t>
      </w:r>
      <w:r w:rsidRPr="00B3047B">
        <w:rPr>
          <w:b/>
          <w:sz w:val="28"/>
          <w:szCs w:val="28"/>
        </w:rPr>
        <w:t>720</w:t>
      </w:r>
      <w:r>
        <w:rPr>
          <w:b/>
          <w:sz w:val="28"/>
          <w:szCs w:val="28"/>
        </w:rPr>
        <w:t xml:space="preserve"> тыс</w:t>
      </w:r>
      <w:r w:rsidRPr="00061514">
        <w:rPr>
          <w:sz w:val="28"/>
          <w:szCs w:val="28"/>
        </w:rPr>
        <w:t xml:space="preserve">. </w:t>
      </w:r>
      <w:r w:rsidRPr="00025638">
        <w:rPr>
          <w:b/>
          <w:sz w:val="28"/>
          <w:szCs w:val="28"/>
        </w:rPr>
        <w:t>рублей</w:t>
      </w:r>
      <w:r w:rsidRPr="00061514">
        <w:rPr>
          <w:sz w:val="28"/>
          <w:szCs w:val="28"/>
        </w:rPr>
        <w:t>. Процентная ставка по выданным займам составляет 14-18% годовых.</w:t>
      </w:r>
    </w:p>
    <w:p w14:paraId="630BC259" w14:textId="77777777" w:rsidR="00027108" w:rsidRDefault="00027108" w:rsidP="0014622E">
      <w:pPr>
        <w:numPr>
          <w:ilvl w:val="1"/>
          <w:numId w:val="151"/>
        </w:numPr>
        <w:tabs>
          <w:tab w:val="clear" w:pos="2149"/>
          <w:tab w:val="num" w:pos="1080"/>
        </w:tabs>
        <w:spacing w:line="360" w:lineRule="auto"/>
        <w:ind w:left="1080" w:hanging="540"/>
        <w:jc w:val="both"/>
        <w:rPr>
          <w:sz w:val="28"/>
          <w:szCs w:val="28"/>
        </w:rPr>
      </w:pPr>
      <w:r w:rsidRPr="00B3047B">
        <w:rPr>
          <w:b/>
          <w:sz w:val="28"/>
          <w:szCs w:val="28"/>
        </w:rPr>
        <w:t>Имущественная поддержка</w:t>
      </w:r>
      <w:r w:rsidRPr="00E776FA">
        <w:rPr>
          <w:sz w:val="28"/>
          <w:szCs w:val="28"/>
        </w:rPr>
        <w:t xml:space="preserve">. Предприятиями малого бизнеса заключено </w:t>
      </w:r>
      <w:r w:rsidRPr="00025638">
        <w:rPr>
          <w:b/>
          <w:sz w:val="28"/>
          <w:szCs w:val="28"/>
        </w:rPr>
        <w:t>59 договоров</w:t>
      </w:r>
      <w:r w:rsidRPr="00E776FA">
        <w:rPr>
          <w:sz w:val="28"/>
          <w:szCs w:val="28"/>
        </w:rPr>
        <w:t xml:space="preserve"> на аренду нежилых помещений общей площадью </w:t>
      </w:r>
      <w:smartTag w:uri="urn:schemas-microsoft-com:office:smarttags" w:element="metricconverter">
        <w:smartTagPr>
          <w:attr w:name="ProductID" w:val="4 484,15 м2"/>
        </w:smartTagPr>
        <w:r w:rsidRPr="00025638">
          <w:rPr>
            <w:b/>
            <w:sz w:val="28"/>
            <w:szCs w:val="28"/>
          </w:rPr>
          <w:t>4 484,15 м</w:t>
        </w:r>
        <w:r w:rsidRPr="00025638">
          <w:rPr>
            <w:b/>
            <w:sz w:val="28"/>
            <w:szCs w:val="28"/>
            <w:vertAlign w:val="superscript"/>
          </w:rPr>
          <w:t>2</w:t>
        </w:r>
      </w:smartTag>
      <w:r w:rsidRPr="00E776FA">
        <w:rPr>
          <w:sz w:val="28"/>
          <w:szCs w:val="28"/>
          <w:vertAlign w:val="superscript"/>
        </w:rPr>
        <w:t xml:space="preserve"> </w:t>
      </w:r>
      <w:r w:rsidRPr="00E776FA">
        <w:rPr>
          <w:sz w:val="28"/>
          <w:szCs w:val="28"/>
        </w:rPr>
        <w:t>по арендной стоимости ниже рыночной. Всего на 01.01.2011</w:t>
      </w:r>
      <w:r>
        <w:rPr>
          <w:sz w:val="28"/>
          <w:szCs w:val="28"/>
        </w:rPr>
        <w:t>г. действовало</w:t>
      </w:r>
      <w:r w:rsidRPr="00E776FA">
        <w:rPr>
          <w:sz w:val="28"/>
          <w:szCs w:val="28"/>
        </w:rPr>
        <w:t xml:space="preserve"> 190 договоров (73% от общего количества действующих договоров).</w:t>
      </w:r>
    </w:p>
    <w:p w14:paraId="552BC0CC" w14:textId="77777777" w:rsidR="00027108" w:rsidRDefault="00027108" w:rsidP="0014622E">
      <w:pPr>
        <w:numPr>
          <w:ilvl w:val="1"/>
          <w:numId w:val="151"/>
        </w:numPr>
        <w:tabs>
          <w:tab w:val="clear" w:pos="2149"/>
          <w:tab w:val="num" w:pos="1080"/>
        </w:tabs>
        <w:spacing w:line="360" w:lineRule="auto"/>
        <w:ind w:left="1080" w:hanging="540"/>
        <w:jc w:val="both"/>
        <w:rPr>
          <w:sz w:val="28"/>
          <w:szCs w:val="28"/>
        </w:rPr>
      </w:pPr>
      <w:r w:rsidRPr="00B3047B">
        <w:rPr>
          <w:b/>
          <w:sz w:val="28"/>
          <w:szCs w:val="28"/>
        </w:rPr>
        <w:t>Информационное и организационно – методическое обеспечение</w:t>
      </w:r>
      <w:r>
        <w:rPr>
          <w:sz w:val="28"/>
          <w:szCs w:val="28"/>
        </w:rPr>
        <w:t>. Р</w:t>
      </w:r>
      <w:r w:rsidRPr="007D4A4A">
        <w:rPr>
          <w:sz w:val="28"/>
          <w:szCs w:val="28"/>
        </w:rPr>
        <w:t xml:space="preserve">аспространено </w:t>
      </w:r>
      <w:r w:rsidRPr="00025638">
        <w:rPr>
          <w:b/>
          <w:sz w:val="28"/>
          <w:szCs w:val="28"/>
        </w:rPr>
        <w:t>497</w:t>
      </w:r>
      <w:r w:rsidRPr="007D4A4A">
        <w:rPr>
          <w:sz w:val="28"/>
          <w:szCs w:val="28"/>
        </w:rPr>
        <w:t xml:space="preserve"> различных </w:t>
      </w:r>
      <w:r w:rsidRPr="00025638">
        <w:rPr>
          <w:b/>
          <w:sz w:val="28"/>
          <w:szCs w:val="28"/>
        </w:rPr>
        <w:t>методических материалов</w:t>
      </w:r>
      <w:r w:rsidRPr="007D4A4A">
        <w:rPr>
          <w:sz w:val="28"/>
          <w:szCs w:val="28"/>
        </w:rPr>
        <w:t xml:space="preserve"> («Предприниматель и закон», «Как начать и вести малый бизнес в Самарской области», «14 шагов как начать свой бизнес» и др.).</w:t>
      </w:r>
    </w:p>
    <w:p w14:paraId="0A90449A" w14:textId="77777777" w:rsidR="00027108" w:rsidRDefault="00027108" w:rsidP="00027108">
      <w:pPr>
        <w:spacing w:line="360" w:lineRule="auto"/>
        <w:ind w:firstLine="709"/>
        <w:jc w:val="both"/>
        <w:rPr>
          <w:sz w:val="28"/>
          <w:szCs w:val="28"/>
        </w:rPr>
      </w:pPr>
      <w:r w:rsidRPr="00BC105D">
        <w:rPr>
          <w:sz w:val="28"/>
          <w:szCs w:val="28"/>
        </w:rPr>
        <w:t xml:space="preserve">За 2010 год в городском округе организовано и проведено </w:t>
      </w:r>
      <w:r w:rsidRPr="00025638">
        <w:rPr>
          <w:b/>
          <w:sz w:val="28"/>
          <w:szCs w:val="28"/>
        </w:rPr>
        <w:t>17 обучающих семинаров, круглых столов и конференций</w:t>
      </w:r>
      <w:r w:rsidRPr="00BC105D">
        <w:rPr>
          <w:sz w:val="28"/>
          <w:szCs w:val="28"/>
        </w:rPr>
        <w:t xml:space="preserve"> для работников и руководителей субъектов малого и среднего предпринимательства, физических лиц – потенциальных предпринимателей. </w:t>
      </w:r>
    </w:p>
    <w:p w14:paraId="5BA49066" w14:textId="77777777" w:rsidR="00027108" w:rsidRDefault="00027108" w:rsidP="00027108">
      <w:pPr>
        <w:spacing w:line="360" w:lineRule="auto"/>
        <w:ind w:firstLine="709"/>
        <w:jc w:val="both"/>
        <w:rPr>
          <w:sz w:val="28"/>
          <w:szCs w:val="28"/>
        </w:rPr>
      </w:pPr>
      <w:r>
        <w:rPr>
          <w:sz w:val="28"/>
          <w:szCs w:val="28"/>
        </w:rPr>
        <w:t xml:space="preserve">В 2010 году на поддержку малого и среднего предпринимательства, в рамках реализации </w:t>
      </w:r>
      <w:r w:rsidRPr="00A835E8">
        <w:rPr>
          <w:sz w:val="28"/>
          <w:szCs w:val="28"/>
        </w:rPr>
        <w:t>долгосрочной целевой программы «Развитие малого и среднего предпринимательства на территории городского округа Новокуйбышевск» на 2010-2012 годы</w:t>
      </w:r>
      <w:r>
        <w:rPr>
          <w:sz w:val="28"/>
          <w:szCs w:val="28"/>
        </w:rPr>
        <w:t xml:space="preserve">, было направлено </w:t>
      </w:r>
      <w:r w:rsidRPr="002435C9">
        <w:rPr>
          <w:b/>
          <w:sz w:val="28"/>
          <w:szCs w:val="28"/>
        </w:rPr>
        <w:t>5 597,9</w:t>
      </w:r>
      <w:r>
        <w:rPr>
          <w:sz w:val="28"/>
          <w:szCs w:val="28"/>
        </w:rPr>
        <w:t xml:space="preserve"> </w:t>
      </w:r>
      <w:r w:rsidRPr="00EB6121">
        <w:rPr>
          <w:b/>
          <w:sz w:val="28"/>
          <w:szCs w:val="28"/>
        </w:rPr>
        <w:t>тыс. рублей</w:t>
      </w:r>
      <w:r>
        <w:rPr>
          <w:sz w:val="28"/>
          <w:szCs w:val="28"/>
        </w:rPr>
        <w:t xml:space="preserve">, </w:t>
      </w:r>
      <w:r>
        <w:rPr>
          <w:sz w:val="28"/>
          <w:szCs w:val="28"/>
        </w:rPr>
        <w:br/>
        <w:t xml:space="preserve">в том числе:   средств федерального бюджета – </w:t>
      </w:r>
      <w:r w:rsidRPr="00EB6121">
        <w:rPr>
          <w:sz w:val="28"/>
          <w:szCs w:val="28"/>
        </w:rPr>
        <w:t>380,4</w:t>
      </w:r>
      <w:r>
        <w:rPr>
          <w:sz w:val="28"/>
          <w:szCs w:val="28"/>
        </w:rPr>
        <w:t xml:space="preserve"> тыс. рублей, областного бюджета – </w:t>
      </w:r>
      <w:r w:rsidRPr="00EB6121">
        <w:rPr>
          <w:sz w:val="28"/>
          <w:szCs w:val="28"/>
        </w:rPr>
        <w:t>297,5</w:t>
      </w:r>
      <w:r>
        <w:rPr>
          <w:sz w:val="28"/>
          <w:szCs w:val="28"/>
        </w:rPr>
        <w:t xml:space="preserve"> тыс. рублей, бюджета городского округа – </w:t>
      </w:r>
      <w:r w:rsidRPr="00EB6121">
        <w:rPr>
          <w:sz w:val="28"/>
          <w:szCs w:val="28"/>
        </w:rPr>
        <w:t>200</w:t>
      </w:r>
      <w:r>
        <w:rPr>
          <w:sz w:val="28"/>
          <w:szCs w:val="28"/>
        </w:rPr>
        <w:t>,0</w:t>
      </w:r>
      <w:r w:rsidRPr="00EB6121">
        <w:rPr>
          <w:sz w:val="28"/>
          <w:szCs w:val="28"/>
        </w:rPr>
        <w:t xml:space="preserve"> тыс</w:t>
      </w:r>
      <w:r>
        <w:rPr>
          <w:sz w:val="28"/>
          <w:szCs w:val="28"/>
        </w:rPr>
        <w:t xml:space="preserve">. рублей, </w:t>
      </w:r>
      <w:r>
        <w:rPr>
          <w:sz w:val="28"/>
          <w:szCs w:val="28"/>
        </w:rPr>
        <w:br/>
        <w:t xml:space="preserve">из </w:t>
      </w:r>
      <w:r w:rsidRPr="00D24B6D">
        <w:rPr>
          <w:sz w:val="28"/>
          <w:szCs w:val="28"/>
        </w:rPr>
        <w:t>Фонда поддержки предпринимательства и социально-экономического развития г.</w:t>
      </w:r>
      <w:r>
        <w:rPr>
          <w:sz w:val="28"/>
          <w:szCs w:val="28"/>
        </w:rPr>
        <w:t xml:space="preserve"> </w:t>
      </w:r>
      <w:r w:rsidRPr="00D24B6D">
        <w:rPr>
          <w:sz w:val="28"/>
          <w:szCs w:val="28"/>
        </w:rPr>
        <w:t>Новокуйбышевска</w:t>
      </w:r>
      <w:r>
        <w:rPr>
          <w:sz w:val="28"/>
          <w:szCs w:val="28"/>
        </w:rPr>
        <w:t xml:space="preserve"> – </w:t>
      </w:r>
      <w:r w:rsidRPr="00EB6121">
        <w:rPr>
          <w:sz w:val="28"/>
          <w:szCs w:val="28"/>
        </w:rPr>
        <w:t>4</w:t>
      </w:r>
      <w:r>
        <w:rPr>
          <w:sz w:val="28"/>
          <w:szCs w:val="28"/>
        </w:rPr>
        <w:t> </w:t>
      </w:r>
      <w:r w:rsidRPr="00EB6121">
        <w:rPr>
          <w:sz w:val="28"/>
          <w:szCs w:val="28"/>
        </w:rPr>
        <w:t>720</w:t>
      </w:r>
      <w:r>
        <w:rPr>
          <w:sz w:val="28"/>
          <w:szCs w:val="28"/>
        </w:rPr>
        <w:t>,0 тыс. рублей.</w:t>
      </w:r>
    </w:p>
    <w:p w14:paraId="53448BB2" w14:textId="77777777" w:rsidR="00027108" w:rsidRPr="007D4A4A" w:rsidRDefault="00027108" w:rsidP="00027108">
      <w:pPr>
        <w:spacing w:line="360" w:lineRule="auto"/>
        <w:ind w:firstLine="709"/>
        <w:jc w:val="both"/>
        <w:rPr>
          <w:sz w:val="28"/>
          <w:szCs w:val="28"/>
        </w:rPr>
      </w:pPr>
      <w:r>
        <w:rPr>
          <w:sz w:val="28"/>
          <w:szCs w:val="28"/>
        </w:rPr>
        <w:t xml:space="preserve">В отчётном периоде субъектам малого и среднего предпринимательства городского округа оказывалась консультационная поддержка для участия в областном конкурсе </w:t>
      </w:r>
      <w:r w:rsidRPr="00646B5A">
        <w:rPr>
          <w:sz w:val="28"/>
          <w:szCs w:val="28"/>
        </w:rPr>
        <w:t>на получение гранта на начало предпринимательской деятельности</w:t>
      </w:r>
      <w:r>
        <w:rPr>
          <w:sz w:val="28"/>
          <w:szCs w:val="28"/>
        </w:rPr>
        <w:t xml:space="preserve">. </w:t>
      </w:r>
      <w:r w:rsidRPr="00EB6121">
        <w:rPr>
          <w:b/>
          <w:sz w:val="28"/>
          <w:szCs w:val="28"/>
        </w:rPr>
        <w:t>11 предпринимательских проектов</w:t>
      </w:r>
      <w:r w:rsidRPr="00646B5A">
        <w:rPr>
          <w:sz w:val="28"/>
          <w:szCs w:val="28"/>
        </w:rPr>
        <w:t xml:space="preserve"> городского округа признаны победителями (</w:t>
      </w:r>
      <w:r w:rsidRPr="00EB6121">
        <w:rPr>
          <w:b/>
          <w:sz w:val="28"/>
          <w:szCs w:val="28"/>
        </w:rPr>
        <w:t>в 1,6 раза больше</w:t>
      </w:r>
      <w:r w:rsidRPr="00646B5A">
        <w:rPr>
          <w:sz w:val="28"/>
          <w:szCs w:val="28"/>
        </w:rPr>
        <w:t xml:space="preserve">, чем в 2009 году). Общая сумма грантов составила </w:t>
      </w:r>
      <w:r w:rsidRPr="00B3047B">
        <w:rPr>
          <w:b/>
          <w:sz w:val="28"/>
          <w:szCs w:val="28"/>
        </w:rPr>
        <w:t>3,9 млн</w:t>
      </w:r>
      <w:r w:rsidRPr="00AF5D1A">
        <w:rPr>
          <w:sz w:val="28"/>
          <w:szCs w:val="28"/>
        </w:rPr>
        <w:t xml:space="preserve">. </w:t>
      </w:r>
      <w:r w:rsidRPr="00EB6121">
        <w:rPr>
          <w:b/>
          <w:sz w:val="28"/>
          <w:szCs w:val="28"/>
        </w:rPr>
        <w:t>рублей</w:t>
      </w:r>
      <w:r w:rsidRPr="00646B5A">
        <w:rPr>
          <w:sz w:val="28"/>
          <w:szCs w:val="28"/>
        </w:rPr>
        <w:t xml:space="preserve"> (в 2009</w:t>
      </w:r>
      <w:r>
        <w:rPr>
          <w:sz w:val="28"/>
          <w:szCs w:val="28"/>
        </w:rPr>
        <w:t xml:space="preserve"> году</w:t>
      </w:r>
      <w:r w:rsidRPr="00646B5A">
        <w:rPr>
          <w:sz w:val="28"/>
          <w:szCs w:val="28"/>
        </w:rPr>
        <w:t xml:space="preserve"> – 1,8 млн. рублей).</w:t>
      </w:r>
      <w:r>
        <w:rPr>
          <w:sz w:val="28"/>
          <w:szCs w:val="28"/>
        </w:rPr>
        <w:t xml:space="preserve"> </w:t>
      </w:r>
      <w:r>
        <w:rPr>
          <w:sz w:val="28"/>
          <w:szCs w:val="28"/>
        </w:rPr>
        <w:br/>
      </w:r>
      <w:r w:rsidRPr="00646B5A">
        <w:rPr>
          <w:sz w:val="28"/>
          <w:szCs w:val="28"/>
        </w:rPr>
        <w:t xml:space="preserve">В номинации </w:t>
      </w:r>
      <w:r w:rsidRPr="00646B5A">
        <w:rPr>
          <w:bCs/>
          <w:sz w:val="28"/>
          <w:szCs w:val="28"/>
        </w:rPr>
        <w:t xml:space="preserve">«Лучший проект социальной направленности» </w:t>
      </w:r>
      <w:r w:rsidRPr="00646B5A">
        <w:rPr>
          <w:sz w:val="28"/>
          <w:szCs w:val="28"/>
        </w:rPr>
        <w:t xml:space="preserve">победителем признан </w:t>
      </w:r>
      <w:r w:rsidRPr="00646B5A">
        <w:rPr>
          <w:bCs/>
          <w:sz w:val="28"/>
          <w:szCs w:val="28"/>
        </w:rPr>
        <w:t>п</w:t>
      </w:r>
      <w:r w:rsidRPr="00646B5A">
        <w:rPr>
          <w:sz w:val="28"/>
          <w:szCs w:val="28"/>
        </w:rPr>
        <w:t xml:space="preserve">роект </w:t>
      </w:r>
      <w:r w:rsidRPr="00646B5A">
        <w:rPr>
          <w:bCs/>
          <w:sz w:val="28"/>
          <w:szCs w:val="28"/>
        </w:rPr>
        <w:t>ООО «Реацентр Новокуйбышевск»</w:t>
      </w:r>
      <w:r w:rsidRPr="00646B5A">
        <w:rPr>
          <w:sz w:val="28"/>
          <w:szCs w:val="28"/>
        </w:rPr>
        <w:t xml:space="preserve"> (предоставление медицинских услуг, диагностика и лечение детской неврологической патологии по уникальной технологии – микротоковой рефлексотерапии).</w:t>
      </w:r>
    </w:p>
    <w:p w14:paraId="07B0020F" w14:textId="77777777" w:rsidR="00027108" w:rsidRDefault="00027108" w:rsidP="00027108">
      <w:pPr>
        <w:spacing w:line="360" w:lineRule="auto"/>
        <w:ind w:firstLine="709"/>
        <w:jc w:val="both"/>
        <w:rPr>
          <w:sz w:val="28"/>
          <w:szCs w:val="28"/>
        </w:rPr>
      </w:pPr>
      <w:r>
        <w:rPr>
          <w:sz w:val="28"/>
          <w:szCs w:val="28"/>
        </w:rPr>
        <w:t xml:space="preserve">На территории городского округа осуществляют свою деятельность </w:t>
      </w:r>
      <w:r>
        <w:rPr>
          <w:sz w:val="28"/>
          <w:szCs w:val="28"/>
        </w:rPr>
        <w:br/>
      </w:r>
      <w:r w:rsidRPr="00EB6121">
        <w:rPr>
          <w:b/>
          <w:sz w:val="28"/>
          <w:szCs w:val="28"/>
        </w:rPr>
        <w:t xml:space="preserve">18 </w:t>
      </w:r>
      <w:r w:rsidRPr="00B3047B">
        <w:rPr>
          <w:b/>
          <w:sz w:val="28"/>
          <w:szCs w:val="28"/>
        </w:rPr>
        <w:t>общественных организаций</w:t>
      </w:r>
      <w:r>
        <w:rPr>
          <w:sz w:val="28"/>
          <w:szCs w:val="28"/>
        </w:rPr>
        <w:t>, которые взаимодействуют с органами местного самоуправления.</w:t>
      </w:r>
    </w:p>
    <w:p w14:paraId="064BBD7D" w14:textId="77777777" w:rsidR="00027108" w:rsidRDefault="00027108" w:rsidP="00027108">
      <w:pPr>
        <w:spacing w:line="360" w:lineRule="auto"/>
        <w:ind w:firstLine="709"/>
        <w:jc w:val="both"/>
        <w:rPr>
          <w:sz w:val="28"/>
          <w:szCs w:val="28"/>
        </w:rPr>
      </w:pPr>
      <w:r w:rsidRPr="008A59FA">
        <w:rPr>
          <w:sz w:val="28"/>
          <w:szCs w:val="28"/>
        </w:rPr>
        <w:t>На основании Поло</w:t>
      </w:r>
      <w:r>
        <w:rPr>
          <w:sz w:val="28"/>
          <w:szCs w:val="28"/>
        </w:rPr>
        <w:t xml:space="preserve">жения «Об Управлении по работе </w:t>
      </w:r>
      <w:r w:rsidRPr="008A59FA">
        <w:rPr>
          <w:sz w:val="28"/>
          <w:szCs w:val="28"/>
        </w:rPr>
        <w:t>территориями администрации городского округа Новокуйбышевск Сам</w:t>
      </w:r>
      <w:r>
        <w:rPr>
          <w:sz w:val="28"/>
          <w:szCs w:val="28"/>
        </w:rPr>
        <w:t>арской области», (</w:t>
      </w:r>
      <w:r w:rsidR="00F301DE">
        <w:rPr>
          <w:sz w:val="28"/>
          <w:szCs w:val="28"/>
        </w:rPr>
        <w:t>Р</w:t>
      </w:r>
      <w:r>
        <w:rPr>
          <w:sz w:val="28"/>
          <w:szCs w:val="28"/>
        </w:rPr>
        <w:t>ешение</w:t>
      </w:r>
      <w:r w:rsidRPr="008A59FA">
        <w:rPr>
          <w:sz w:val="28"/>
          <w:szCs w:val="28"/>
        </w:rPr>
        <w:t xml:space="preserve"> Думы городского округа Новокуйбышевск от 18.12.2008г. №562</w:t>
      </w:r>
      <w:r>
        <w:rPr>
          <w:sz w:val="28"/>
          <w:szCs w:val="28"/>
        </w:rPr>
        <w:t xml:space="preserve">) </w:t>
      </w:r>
      <w:r w:rsidRPr="008A59FA">
        <w:rPr>
          <w:sz w:val="28"/>
          <w:szCs w:val="28"/>
        </w:rPr>
        <w:t>общественным организациям оказывается содействие в осуществлении их уставной деятельности, обеспечивается взаимодействие с общественными объединениями городского округа по вопросам формирования инициативного местного сообщества.</w:t>
      </w:r>
      <w:r>
        <w:rPr>
          <w:sz w:val="28"/>
          <w:szCs w:val="28"/>
        </w:rPr>
        <w:t xml:space="preserve"> </w:t>
      </w:r>
      <w:r w:rsidRPr="008A59FA">
        <w:rPr>
          <w:sz w:val="28"/>
          <w:szCs w:val="28"/>
        </w:rPr>
        <w:t xml:space="preserve">Финансирование общественных организаций </w:t>
      </w:r>
      <w:r>
        <w:rPr>
          <w:sz w:val="28"/>
          <w:szCs w:val="28"/>
        </w:rPr>
        <w:br/>
      </w:r>
      <w:r w:rsidRPr="008A59FA">
        <w:rPr>
          <w:sz w:val="28"/>
          <w:szCs w:val="28"/>
        </w:rPr>
        <w:t>до 2011 года осуществлялось в рамках сметы на содержание Управления по работе с территориями</w:t>
      </w:r>
      <w:r>
        <w:rPr>
          <w:sz w:val="28"/>
          <w:szCs w:val="28"/>
        </w:rPr>
        <w:t xml:space="preserve"> администрации городского округа</w:t>
      </w:r>
      <w:r w:rsidRPr="008A59FA">
        <w:rPr>
          <w:sz w:val="28"/>
          <w:szCs w:val="28"/>
        </w:rPr>
        <w:t>.</w:t>
      </w:r>
    </w:p>
    <w:p w14:paraId="22B11531" w14:textId="77777777" w:rsidR="00027108" w:rsidRDefault="00027108" w:rsidP="00027108">
      <w:pPr>
        <w:spacing w:line="360" w:lineRule="auto"/>
        <w:ind w:firstLine="709"/>
        <w:jc w:val="both"/>
        <w:rPr>
          <w:sz w:val="28"/>
          <w:szCs w:val="28"/>
        </w:rPr>
      </w:pPr>
      <w:r w:rsidRPr="008A59FA">
        <w:rPr>
          <w:sz w:val="28"/>
          <w:szCs w:val="28"/>
        </w:rPr>
        <w:t xml:space="preserve">В течение 2010 года организовано и проведено </w:t>
      </w:r>
      <w:r w:rsidRPr="00EB6121">
        <w:rPr>
          <w:b/>
          <w:sz w:val="28"/>
          <w:szCs w:val="28"/>
        </w:rPr>
        <w:t>более 20 мероприятий</w:t>
      </w:r>
      <w:r w:rsidRPr="008A59FA">
        <w:rPr>
          <w:sz w:val="28"/>
          <w:szCs w:val="28"/>
        </w:rPr>
        <w:t xml:space="preserve"> с привлечением </w:t>
      </w:r>
      <w:r>
        <w:rPr>
          <w:sz w:val="28"/>
          <w:szCs w:val="28"/>
        </w:rPr>
        <w:t xml:space="preserve">  </w:t>
      </w:r>
      <w:r w:rsidRPr="00EB6121">
        <w:rPr>
          <w:b/>
          <w:sz w:val="28"/>
          <w:szCs w:val="28"/>
        </w:rPr>
        <w:t>2 500 человек</w:t>
      </w:r>
      <w:r w:rsidRPr="008A59FA">
        <w:rPr>
          <w:sz w:val="28"/>
          <w:szCs w:val="28"/>
        </w:rPr>
        <w:t xml:space="preserve"> </w:t>
      </w:r>
      <w:r>
        <w:rPr>
          <w:sz w:val="28"/>
          <w:szCs w:val="28"/>
        </w:rPr>
        <w:t xml:space="preserve">  </w:t>
      </w:r>
      <w:r w:rsidRPr="008A59FA">
        <w:rPr>
          <w:sz w:val="28"/>
          <w:szCs w:val="28"/>
        </w:rPr>
        <w:t xml:space="preserve">– </w:t>
      </w:r>
      <w:r>
        <w:rPr>
          <w:sz w:val="28"/>
          <w:szCs w:val="28"/>
        </w:rPr>
        <w:t xml:space="preserve"> </w:t>
      </w:r>
      <w:r w:rsidRPr="008A59FA">
        <w:rPr>
          <w:sz w:val="28"/>
          <w:szCs w:val="28"/>
        </w:rPr>
        <w:t xml:space="preserve">членов </w:t>
      </w:r>
      <w:r>
        <w:rPr>
          <w:sz w:val="28"/>
          <w:szCs w:val="28"/>
        </w:rPr>
        <w:t xml:space="preserve">   </w:t>
      </w:r>
      <w:r w:rsidRPr="008A59FA">
        <w:rPr>
          <w:sz w:val="28"/>
          <w:szCs w:val="28"/>
        </w:rPr>
        <w:t xml:space="preserve">общественных </w:t>
      </w:r>
      <w:r>
        <w:rPr>
          <w:sz w:val="28"/>
          <w:szCs w:val="28"/>
        </w:rPr>
        <w:t xml:space="preserve">  </w:t>
      </w:r>
      <w:r w:rsidRPr="008A59FA">
        <w:rPr>
          <w:sz w:val="28"/>
          <w:szCs w:val="28"/>
        </w:rPr>
        <w:t>организаций. Управлением по работе с территориями</w:t>
      </w:r>
      <w:r>
        <w:rPr>
          <w:sz w:val="28"/>
          <w:szCs w:val="28"/>
        </w:rPr>
        <w:t xml:space="preserve"> </w:t>
      </w:r>
      <w:r w:rsidRPr="008A59FA">
        <w:rPr>
          <w:sz w:val="28"/>
          <w:szCs w:val="28"/>
        </w:rPr>
        <w:t>оказывалось  содействие в участии членов общественных организаци</w:t>
      </w:r>
      <w:r>
        <w:rPr>
          <w:sz w:val="28"/>
          <w:szCs w:val="28"/>
        </w:rPr>
        <w:t>й в городских, областных акциях и</w:t>
      </w:r>
      <w:r w:rsidRPr="008A59FA">
        <w:rPr>
          <w:sz w:val="28"/>
          <w:szCs w:val="28"/>
        </w:rPr>
        <w:t xml:space="preserve"> конкурсах.</w:t>
      </w:r>
    </w:p>
    <w:p w14:paraId="7E86B5CA" w14:textId="77777777" w:rsidR="00027108" w:rsidRDefault="00027108" w:rsidP="00027108">
      <w:pPr>
        <w:spacing w:line="360" w:lineRule="auto"/>
        <w:ind w:firstLine="709"/>
        <w:jc w:val="both"/>
        <w:rPr>
          <w:sz w:val="28"/>
          <w:szCs w:val="28"/>
        </w:rPr>
      </w:pPr>
      <w:r w:rsidRPr="008A59FA">
        <w:rPr>
          <w:sz w:val="28"/>
          <w:szCs w:val="28"/>
        </w:rPr>
        <w:t>В 2010</w:t>
      </w:r>
      <w:r>
        <w:rPr>
          <w:sz w:val="28"/>
          <w:szCs w:val="28"/>
        </w:rPr>
        <w:t xml:space="preserve"> году ко</w:t>
      </w:r>
      <w:r w:rsidRPr="008A59FA">
        <w:rPr>
          <w:sz w:val="28"/>
          <w:szCs w:val="28"/>
        </w:rPr>
        <w:t xml:space="preserve"> </w:t>
      </w:r>
      <w:r>
        <w:rPr>
          <w:sz w:val="28"/>
          <w:szCs w:val="28"/>
        </w:rPr>
        <w:t>«</w:t>
      </w:r>
      <w:r w:rsidRPr="008A59FA">
        <w:rPr>
          <w:sz w:val="28"/>
          <w:szCs w:val="28"/>
        </w:rPr>
        <w:t>Дню пожилого человека</w:t>
      </w:r>
      <w:r>
        <w:rPr>
          <w:sz w:val="28"/>
          <w:szCs w:val="28"/>
        </w:rPr>
        <w:t>»</w:t>
      </w:r>
      <w:r w:rsidRPr="008A59FA">
        <w:rPr>
          <w:sz w:val="28"/>
          <w:szCs w:val="28"/>
        </w:rPr>
        <w:t xml:space="preserve"> председателям и активистам общественных организаций были выделены бесплатные проездные билеты</w:t>
      </w:r>
      <w:r>
        <w:rPr>
          <w:sz w:val="28"/>
          <w:szCs w:val="28"/>
        </w:rPr>
        <w:t xml:space="preserve"> на проезд в муниципальном транспорте</w:t>
      </w:r>
      <w:r w:rsidRPr="008A59FA">
        <w:rPr>
          <w:sz w:val="28"/>
          <w:szCs w:val="28"/>
        </w:rPr>
        <w:t xml:space="preserve"> в количестве </w:t>
      </w:r>
      <w:r w:rsidRPr="00EB6121">
        <w:rPr>
          <w:b/>
          <w:sz w:val="28"/>
          <w:szCs w:val="28"/>
        </w:rPr>
        <w:t>100 штук</w:t>
      </w:r>
      <w:r>
        <w:rPr>
          <w:sz w:val="28"/>
          <w:szCs w:val="28"/>
        </w:rPr>
        <w:t xml:space="preserve"> на срок до 01.01.2012г</w:t>
      </w:r>
      <w:r w:rsidRPr="008A59FA">
        <w:rPr>
          <w:sz w:val="28"/>
          <w:szCs w:val="28"/>
        </w:rPr>
        <w:t>.</w:t>
      </w:r>
    </w:p>
    <w:p w14:paraId="10F9010B" w14:textId="77777777" w:rsidR="00027108" w:rsidRDefault="00027108" w:rsidP="00027108">
      <w:pPr>
        <w:autoSpaceDE w:val="0"/>
        <w:autoSpaceDN w:val="0"/>
        <w:adjustRightInd w:val="0"/>
        <w:spacing w:line="360" w:lineRule="auto"/>
        <w:ind w:firstLine="709"/>
        <w:jc w:val="both"/>
        <w:outlineLvl w:val="2"/>
        <w:rPr>
          <w:sz w:val="28"/>
          <w:szCs w:val="28"/>
        </w:rPr>
      </w:pPr>
      <w:r w:rsidRPr="008A59FA">
        <w:rPr>
          <w:sz w:val="28"/>
          <w:szCs w:val="28"/>
        </w:rPr>
        <w:t>На</w:t>
      </w:r>
      <w:r>
        <w:rPr>
          <w:sz w:val="28"/>
          <w:szCs w:val="28"/>
        </w:rPr>
        <w:t xml:space="preserve">  основании Федерального закона от</w:t>
      </w:r>
      <w:r w:rsidRPr="009F4815">
        <w:rPr>
          <w:sz w:val="28"/>
          <w:szCs w:val="28"/>
        </w:rPr>
        <w:t xml:space="preserve"> 05</w:t>
      </w:r>
      <w:r>
        <w:rPr>
          <w:sz w:val="28"/>
          <w:szCs w:val="28"/>
        </w:rPr>
        <w:t>.04.2010г. №40-ФЗ «</w:t>
      </w:r>
      <w:r w:rsidRPr="008A59FA">
        <w:rPr>
          <w:sz w:val="28"/>
          <w:szCs w:val="28"/>
        </w:rPr>
        <w: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w:t>
      </w:r>
      <w:r>
        <w:rPr>
          <w:sz w:val="28"/>
          <w:szCs w:val="28"/>
        </w:rPr>
        <w:t>»</w:t>
      </w:r>
      <w:r w:rsidRPr="008A59FA">
        <w:rPr>
          <w:sz w:val="28"/>
          <w:szCs w:val="28"/>
        </w:rPr>
        <w:t>, в целях оказания финансовой поддержки, администра</w:t>
      </w:r>
      <w:r>
        <w:rPr>
          <w:sz w:val="28"/>
          <w:szCs w:val="28"/>
        </w:rPr>
        <w:t xml:space="preserve">цией городского округа принято </w:t>
      </w:r>
      <w:r w:rsidR="00F301DE">
        <w:rPr>
          <w:sz w:val="28"/>
          <w:szCs w:val="28"/>
        </w:rPr>
        <w:t>П</w:t>
      </w:r>
      <w:r w:rsidRPr="008A59FA">
        <w:rPr>
          <w:sz w:val="28"/>
          <w:szCs w:val="28"/>
        </w:rPr>
        <w:t>остановление</w:t>
      </w:r>
      <w:r>
        <w:rPr>
          <w:sz w:val="28"/>
          <w:szCs w:val="28"/>
        </w:rPr>
        <w:t xml:space="preserve"> администрации городского округа</w:t>
      </w:r>
      <w:r w:rsidRPr="008A59FA">
        <w:rPr>
          <w:sz w:val="28"/>
          <w:szCs w:val="28"/>
        </w:rPr>
        <w:t xml:space="preserve"> </w:t>
      </w:r>
      <w:r w:rsidR="00F301DE">
        <w:rPr>
          <w:sz w:val="28"/>
          <w:szCs w:val="28"/>
        </w:rPr>
        <w:t>Новокуйбышевск</w:t>
      </w:r>
      <w:r w:rsidR="00F301DE" w:rsidRPr="008A59FA">
        <w:rPr>
          <w:sz w:val="28"/>
          <w:szCs w:val="28"/>
        </w:rPr>
        <w:t xml:space="preserve"> </w:t>
      </w:r>
      <w:r w:rsidRPr="008A59FA">
        <w:rPr>
          <w:sz w:val="28"/>
          <w:szCs w:val="28"/>
        </w:rPr>
        <w:t>от 20.10.2010г. №3517 «О поддержке социально ориентированных некоммерческих организаций городского  округа Новокуйбышевск»</w:t>
      </w:r>
      <w:r>
        <w:rPr>
          <w:sz w:val="28"/>
          <w:szCs w:val="28"/>
        </w:rPr>
        <w:t>, которым у</w:t>
      </w:r>
      <w:r w:rsidRPr="008A59FA">
        <w:rPr>
          <w:sz w:val="28"/>
          <w:szCs w:val="28"/>
        </w:rPr>
        <w:t>твержд</w:t>
      </w:r>
      <w:r>
        <w:rPr>
          <w:sz w:val="28"/>
          <w:szCs w:val="28"/>
        </w:rPr>
        <w:t>ё</w:t>
      </w:r>
      <w:r w:rsidRPr="008A59FA">
        <w:rPr>
          <w:sz w:val="28"/>
          <w:szCs w:val="28"/>
        </w:rPr>
        <w:t>н Порядок предоставления субсидий социально</w:t>
      </w:r>
      <w:r>
        <w:rPr>
          <w:sz w:val="28"/>
          <w:szCs w:val="28"/>
        </w:rPr>
        <w:t>-</w:t>
      </w:r>
      <w:r w:rsidRPr="008A59FA">
        <w:rPr>
          <w:sz w:val="28"/>
          <w:szCs w:val="28"/>
        </w:rPr>
        <w:t>ориентированным некоммерческим организациям, не являющимся бюджетными учреждениями. Принято расходное обязательство городского округа Новокуйбышевск на 2011 год по предоставлению су</w:t>
      </w:r>
      <w:r>
        <w:rPr>
          <w:sz w:val="28"/>
          <w:szCs w:val="28"/>
        </w:rPr>
        <w:t xml:space="preserve">бсидий </w:t>
      </w:r>
      <w:r w:rsidR="00F301DE">
        <w:rPr>
          <w:sz w:val="28"/>
          <w:szCs w:val="28"/>
        </w:rPr>
        <w:br/>
      </w:r>
      <w:r>
        <w:rPr>
          <w:sz w:val="28"/>
          <w:szCs w:val="28"/>
        </w:rPr>
        <w:t xml:space="preserve">на сумму </w:t>
      </w:r>
      <w:r w:rsidRPr="000257A0">
        <w:rPr>
          <w:b/>
          <w:sz w:val="28"/>
          <w:szCs w:val="28"/>
        </w:rPr>
        <w:t>3 млн</w:t>
      </w:r>
      <w:r>
        <w:rPr>
          <w:sz w:val="28"/>
          <w:szCs w:val="28"/>
        </w:rPr>
        <w:t xml:space="preserve">. </w:t>
      </w:r>
      <w:r w:rsidRPr="00EB6121">
        <w:rPr>
          <w:b/>
          <w:sz w:val="28"/>
          <w:szCs w:val="28"/>
        </w:rPr>
        <w:t>рублей</w:t>
      </w:r>
      <w:r w:rsidRPr="008A59FA">
        <w:rPr>
          <w:sz w:val="28"/>
          <w:szCs w:val="28"/>
        </w:rPr>
        <w:t>.</w:t>
      </w:r>
    </w:p>
    <w:p w14:paraId="3BA9C3CF" w14:textId="77777777" w:rsidR="00027108" w:rsidRDefault="00027108" w:rsidP="00027108">
      <w:pPr>
        <w:spacing w:line="360" w:lineRule="auto"/>
        <w:ind w:firstLine="709"/>
        <w:jc w:val="both"/>
        <w:rPr>
          <w:sz w:val="28"/>
          <w:szCs w:val="28"/>
        </w:rPr>
      </w:pPr>
      <w:r>
        <w:rPr>
          <w:sz w:val="28"/>
          <w:szCs w:val="28"/>
        </w:rPr>
        <w:t xml:space="preserve">В городском округе осуществляет деятельность Некоммерческая организация «Благотворительный фонд г.Новокуйбышевска», основной целью которого является осуществление благотворительной деятельности, направленной на социальную поддержку граждан и развитие социальной сферы городского округа. </w:t>
      </w:r>
      <w:r w:rsidRPr="001A290D">
        <w:rPr>
          <w:sz w:val="28"/>
          <w:szCs w:val="28"/>
        </w:rPr>
        <w:t xml:space="preserve">Администрацией городского округа оказывается </w:t>
      </w:r>
      <w:r w:rsidRPr="002435C9">
        <w:rPr>
          <w:sz w:val="28"/>
          <w:szCs w:val="28"/>
        </w:rPr>
        <w:t>организационная поддержка</w:t>
      </w:r>
      <w:r w:rsidRPr="001A290D">
        <w:rPr>
          <w:sz w:val="28"/>
          <w:szCs w:val="28"/>
        </w:rPr>
        <w:t xml:space="preserve">  НО «Благотворительный фонд г.Н</w:t>
      </w:r>
      <w:r>
        <w:rPr>
          <w:sz w:val="28"/>
          <w:szCs w:val="28"/>
        </w:rPr>
        <w:t>о</w:t>
      </w:r>
      <w:r w:rsidRPr="001A290D">
        <w:rPr>
          <w:sz w:val="28"/>
          <w:szCs w:val="28"/>
        </w:rPr>
        <w:t>вокуйбышевска»  по привлечению внебюджетных средств на реализацию уставной деятельности.</w:t>
      </w:r>
    </w:p>
    <w:p w14:paraId="7AC9BA9B" w14:textId="77777777" w:rsidR="00027108" w:rsidRPr="001A290D" w:rsidRDefault="00027108" w:rsidP="00027108">
      <w:pPr>
        <w:spacing w:line="360" w:lineRule="auto"/>
        <w:ind w:firstLine="709"/>
        <w:jc w:val="both"/>
        <w:rPr>
          <w:sz w:val="28"/>
          <w:szCs w:val="28"/>
        </w:rPr>
      </w:pPr>
      <w:r>
        <w:rPr>
          <w:sz w:val="28"/>
          <w:szCs w:val="28"/>
        </w:rPr>
        <w:t xml:space="preserve">В результате совместной деятельности администрации городского округа и НО «Благотворительный фонд г.Новокуйбышевска» в отчётном году было привлечено пожертвований на общую сумму </w:t>
      </w:r>
      <w:r w:rsidRPr="00EB6121">
        <w:rPr>
          <w:b/>
          <w:sz w:val="28"/>
          <w:szCs w:val="28"/>
        </w:rPr>
        <w:t>19 512,2 тыс. рублей</w:t>
      </w:r>
      <w:r>
        <w:rPr>
          <w:sz w:val="28"/>
          <w:szCs w:val="28"/>
        </w:rPr>
        <w:t xml:space="preserve"> </w:t>
      </w:r>
      <w:r>
        <w:rPr>
          <w:sz w:val="28"/>
          <w:szCs w:val="28"/>
        </w:rPr>
        <w:br/>
      </w:r>
      <w:r w:rsidRPr="005F331A">
        <w:rPr>
          <w:sz w:val="28"/>
          <w:szCs w:val="28"/>
        </w:rPr>
        <w:t>(в 2009 году – 1 399,0 тыс. руб.).</w:t>
      </w:r>
    </w:p>
    <w:p w14:paraId="2808C76B" w14:textId="77777777" w:rsidR="00027108" w:rsidRDefault="00027108" w:rsidP="00027108">
      <w:pPr>
        <w:spacing w:line="360" w:lineRule="auto"/>
        <w:ind w:firstLine="709"/>
        <w:jc w:val="both"/>
        <w:rPr>
          <w:color w:val="000000"/>
          <w:sz w:val="28"/>
          <w:szCs w:val="28"/>
        </w:rPr>
      </w:pPr>
      <w:r>
        <w:rPr>
          <w:sz w:val="28"/>
          <w:szCs w:val="28"/>
        </w:rPr>
        <w:t xml:space="preserve">В 2010 году в рамках Соглашения </w:t>
      </w:r>
      <w:r>
        <w:rPr>
          <w:color w:val="000000"/>
          <w:sz w:val="28"/>
          <w:szCs w:val="28"/>
        </w:rPr>
        <w:t xml:space="preserve">№2010-420-М от 05.07.2010г. </w:t>
      </w:r>
      <w:r>
        <w:rPr>
          <w:sz w:val="28"/>
          <w:szCs w:val="28"/>
        </w:rPr>
        <w:t>между администрацией городского округа Новокуйбышевск и ОАО «НОВАТЭК»</w:t>
      </w:r>
      <w:r w:rsidRPr="00E61278">
        <w:rPr>
          <w:color w:val="000000"/>
          <w:sz w:val="28"/>
          <w:szCs w:val="28"/>
        </w:rPr>
        <w:t xml:space="preserve"> </w:t>
      </w:r>
      <w:r>
        <w:rPr>
          <w:color w:val="000000"/>
          <w:sz w:val="28"/>
          <w:szCs w:val="28"/>
        </w:rPr>
        <w:t xml:space="preserve">Некоммерческой организации «Благотворительный фонд г.Новокуйбышевска» перечислено </w:t>
      </w:r>
      <w:r w:rsidRPr="00EB6121">
        <w:rPr>
          <w:b/>
          <w:color w:val="000000"/>
          <w:sz w:val="28"/>
          <w:szCs w:val="28"/>
        </w:rPr>
        <w:t>10,0 млн. рублей</w:t>
      </w:r>
      <w:r>
        <w:rPr>
          <w:color w:val="000000"/>
          <w:sz w:val="28"/>
          <w:szCs w:val="28"/>
        </w:rPr>
        <w:t xml:space="preserve"> на строительство или приобретение индивидуальных жилых домов </w:t>
      </w:r>
      <w:r w:rsidRPr="00A3688B">
        <w:rPr>
          <w:color w:val="000000"/>
          <w:sz w:val="28"/>
          <w:szCs w:val="28"/>
        </w:rPr>
        <w:t xml:space="preserve"> </w:t>
      </w:r>
      <w:r>
        <w:rPr>
          <w:color w:val="000000"/>
          <w:sz w:val="28"/>
          <w:szCs w:val="28"/>
        </w:rPr>
        <w:t>для</w:t>
      </w:r>
      <w:r w:rsidRPr="00A3688B">
        <w:rPr>
          <w:color w:val="000000"/>
          <w:sz w:val="28"/>
          <w:szCs w:val="28"/>
        </w:rPr>
        <w:t xml:space="preserve"> </w:t>
      </w:r>
      <w:r>
        <w:rPr>
          <w:color w:val="000000"/>
          <w:sz w:val="28"/>
          <w:szCs w:val="28"/>
        </w:rPr>
        <w:t xml:space="preserve"> двух многодетных </w:t>
      </w:r>
      <w:r w:rsidRPr="00A3688B">
        <w:rPr>
          <w:color w:val="000000"/>
          <w:sz w:val="28"/>
          <w:szCs w:val="28"/>
        </w:rPr>
        <w:t xml:space="preserve"> </w:t>
      </w:r>
      <w:r>
        <w:rPr>
          <w:color w:val="000000"/>
          <w:sz w:val="28"/>
          <w:szCs w:val="28"/>
        </w:rPr>
        <w:t xml:space="preserve">семей </w:t>
      </w:r>
      <w:r w:rsidRPr="00A3688B">
        <w:rPr>
          <w:color w:val="000000"/>
          <w:sz w:val="28"/>
          <w:szCs w:val="28"/>
        </w:rPr>
        <w:t xml:space="preserve"> </w:t>
      </w:r>
      <w:r>
        <w:rPr>
          <w:color w:val="000000"/>
          <w:sz w:val="28"/>
          <w:szCs w:val="28"/>
        </w:rPr>
        <w:t>городского</w:t>
      </w:r>
      <w:r w:rsidRPr="00A3688B">
        <w:rPr>
          <w:color w:val="000000"/>
          <w:sz w:val="28"/>
          <w:szCs w:val="28"/>
        </w:rPr>
        <w:t xml:space="preserve"> </w:t>
      </w:r>
      <w:r>
        <w:rPr>
          <w:color w:val="000000"/>
          <w:sz w:val="28"/>
          <w:szCs w:val="28"/>
        </w:rPr>
        <w:t xml:space="preserve"> округа</w:t>
      </w:r>
      <w:r w:rsidRPr="00A3688B">
        <w:rPr>
          <w:color w:val="000000"/>
          <w:sz w:val="28"/>
          <w:szCs w:val="28"/>
        </w:rPr>
        <w:t xml:space="preserve"> </w:t>
      </w:r>
      <w:r>
        <w:rPr>
          <w:color w:val="000000"/>
          <w:sz w:val="28"/>
          <w:szCs w:val="28"/>
        </w:rPr>
        <w:t xml:space="preserve"> Новокуйбышевск в качестве благотворительного пожертвования.</w:t>
      </w:r>
    </w:p>
    <w:p w14:paraId="73D71821" w14:textId="77777777" w:rsidR="00027108" w:rsidRDefault="00027108" w:rsidP="00027108">
      <w:pPr>
        <w:spacing w:line="360" w:lineRule="auto"/>
        <w:ind w:firstLine="709"/>
        <w:jc w:val="both"/>
        <w:rPr>
          <w:sz w:val="28"/>
          <w:szCs w:val="28"/>
        </w:rPr>
      </w:pPr>
      <w:r>
        <w:rPr>
          <w:sz w:val="28"/>
          <w:szCs w:val="28"/>
        </w:rPr>
        <w:t xml:space="preserve">В 2010 году  </w:t>
      </w:r>
      <w:r w:rsidRPr="00ED4367">
        <w:rPr>
          <w:sz w:val="28"/>
          <w:szCs w:val="28"/>
        </w:rPr>
        <w:t xml:space="preserve">в рамках сотрудничества </w:t>
      </w:r>
      <w:r>
        <w:rPr>
          <w:sz w:val="28"/>
          <w:szCs w:val="28"/>
        </w:rPr>
        <w:t xml:space="preserve"> </w:t>
      </w:r>
      <w:r w:rsidRPr="00ED4367">
        <w:rPr>
          <w:sz w:val="28"/>
          <w:szCs w:val="28"/>
        </w:rPr>
        <w:t>в решении социально-значимых вопросов</w:t>
      </w:r>
      <w:r w:rsidRPr="001A290D">
        <w:rPr>
          <w:i/>
          <w:sz w:val="28"/>
          <w:szCs w:val="28"/>
        </w:rPr>
        <w:t xml:space="preserve"> </w:t>
      </w:r>
      <w:r>
        <w:rPr>
          <w:sz w:val="28"/>
          <w:szCs w:val="28"/>
        </w:rPr>
        <w:t xml:space="preserve">ЗАО «Новокуйбышевская нефтехимическая компания»  </w:t>
      </w:r>
      <w:r w:rsidRPr="00CF247E">
        <w:rPr>
          <w:sz w:val="28"/>
          <w:szCs w:val="28"/>
        </w:rPr>
        <w:t>перечисл</w:t>
      </w:r>
      <w:r>
        <w:rPr>
          <w:sz w:val="28"/>
          <w:szCs w:val="28"/>
        </w:rPr>
        <w:t xml:space="preserve">ило в НО «Благотворительный фонд  г.Новокуйбышевска»  </w:t>
      </w:r>
      <w:r>
        <w:rPr>
          <w:color w:val="000000"/>
          <w:sz w:val="28"/>
          <w:szCs w:val="28"/>
        </w:rPr>
        <w:t xml:space="preserve">в качестве благотворительного пожертвования </w:t>
      </w:r>
      <w:r w:rsidRPr="00E61278">
        <w:rPr>
          <w:b/>
          <w:sz w:val="28"/>
          <w:szCs w:val="28"/>
        </w:rPr>
        <w:t>5 млн</w:t>
      </w:r>
      <w:r w:rsidRPr="00CF247E">
        <w:rPr>
          <w:sz w:val="28"/>
          <w:szCs w:val="28"/>
        </w:rPr>
        <w:t xml:space="preserve">. </w:t>
      </w:r>
      <w:r w:rsidRPr="00EB6121">
        <w:rPr>
          <w:b/>
          <w:sz w:val="28"/>
          <w:szCs w:val="28"/>
        </w:rPr>
        <w:t>рублей</w:t>
      </w:r>
      <w:r>
        <w:rPr>
          <w:sz w:val="28"/>
          <w:szCs w:val="28"/>
        </w:rPr>
        <w:t xml:space="preserve"> на социально-значимые мероприятия. </w:t>
      </w:r>
    </w:p>
    <w:p w14:paraId="1DC5960A" w14:textId="77777777" w:rsidR="00027108" w:rsidRDefault="00027108" w:rsidP="00027108">
      <w:pPr>
        <w:spacing w:line="360" w:lineRule="auto"/>
        <w:ind w:firstLine="709"/>
        <w:jc w:val="both"/>
        <w:rPr>
          <w:sz w:val="28"/>
          <w:szCs w:val="28"/>
        </w:rPr>
      </w:pPr>
      <w:r w:rsidRPr="00764A42">
        <w:rPr>
          <w:sz w:val="28"/>
          <w:szCs w:val="28"/>
        </w:rPr>
        <w:t xml:space="preserve">Была оказана благотворительная помощь гражданам городского округа в размере </w:t>
      </w:r>
      <w:r w:rsidRPr="00EB6121">
        <w:rPr>
          <w:b/>
          <w:sz w:val="28"/>
          <w:szCs w:val="28"/>
        </w:rPr>
        <w:t>1 967,8 тыс. рублей</w:t>
      </w:r>
      <w:r w:rsidRPr="00764A42">
        <w:rPr>
          <w:sz w:val="28"/>
          <w:szCs w:val="28"/>
        </w:rPr>
        <w:t>.</w:t>
      </w:r>
      <w:r>
        <w:rPr>
          <w:sz w:val="28"/>
          <w:szCs w:val="28"/>
        </w:rPr>
        <w:t xml:space="preserve"> Основные направления деятельности </w:t>
      </w:r>
      <w:r>
        <w:rPr>
          <w:sz w:val="28"/>
          <w:szCs w:val="28"/>
        </w:rPr>
        <w:br/>
        <w:t xml:space="preserve">НО «Благотворительный фонд г.Новокуйбышевска» ежегодно </w:t>
      </w:r>
      <w:r w:rsidRPr="00B437CE">
        <w:rPr>
          <w:sz w:val="28"/>
          <w:szCs w:val="28"/>
        </w:rPr>
        <w:t>утверждаются его Правлением</w:t>
      </w:r>
      <w:r>
        <w:rPr>
          <w:sz w:val="28"/>
          <w:szCs w:val="28"/>
        </w:rPr>
        <w:t>.</w:t>
      </w:r>
    </w:p>
    <w:p w14:paraId="4019AE69" w14:textId="77777777" w:rsidR="00027108" w:rsidRDefault="00027108" w:rsidP="00027108">
      <w:pPr>
        <w:pStyle w:val="af1"/>
        <w:tabs>
          <w:tab w:val="left" w:pos="1080"/>
        </w:tabs>
        <w:spacing w:line="360" w:lineRule="auto"/>
        <w:ind w:firstLine="709"/>
        <w:jc w:val="both"/>
        <w:rPr>
          <w:rFonts w:ascii="Times New Roman" w:hAnsi="Times New Roman"/>
          <w:sz w:val="28"/>
          <w:szCs w:val="28"/>
        </w:rPr>
      </w:pPr>
      <w:r w:rsidRPr="00B45BA7">
        <w:rPr>
          <w:rFonts w:ascii="Times New Roman" w:hAnsi="Times New Roman"/>
          <w:bCs/>
          <w:sz w:val="28"/>
          <w:szCs w:val="28"/>
        </w:rPr>
        <w:t xml:space="preserve">В целях содействия </w:t>
      </w:r>
      <w:r w:rsidRPr="00A667D0">
        <w:rPr>
          <w:rFonts w:ascii="Times New Roman" w:hAnsi="Times New Roman"/>
          <w:b/>
          <w:bCs/>
          <w:sz w:val="28"/>
          <w:szCs w:val="28"/>
        </w:rPr>
        <w:t>добровольческой деятельности</w:t>
      </w:r>
      <w:r w:rsidRPr="00B45BA7">
        <w:rPr>
          <w:rFonts w:ascii="Times New Roman" w:hAnsi="Times New Roman"/>
          <w:bCs/>
          <w:sz w:val="28"/>
          <w:szCs w:val="28"/>
        </w:rPr>
        <w:t xml:space="preserve"> в городе реализуется</w:t>
      </w:r>
      <w:r>
        <w:rPr>
          <w:bCs/>
          <w:sz w:val="28"/>
          <w:szCs w:val="28"/>
        </w:rPr>
        <w:t xml:space="preserve"> </w:t>
      </w:r>
      <w:r>
        <w:rPr>
          <w:rFonts w:ascii="Times New Roman" w:hAnsi="Times New Roman"/>
          <w:sz w:val="28"/>
          <w:szCs w:val="28"/>
        </w:rPr>
        <w:t>д</w:t>
      </w:r>
      <w:r w:rsidRPr="00867495">
        <w:rPr>
          <w:rFonts w:ascii="Times New Roman" w:hAnsi="Times New Roman"/>
          <w:sz w:val="28"/>
          <w:szCs w:val="28"/>
        </w:rPr>
        <w:t xml:space="preserve">олгосрочная целевая </w:t>
      </w:r>
      <w:r>
        <w:rPr>
          <w:rFonts w:ascii="Times New Roman" w:hAnsi="Times New Roman"/>
          <w:sz w:val="28"/>
          <w:szCs w:val="28"/>
        </w:rPr>
        <w:t xml:space="preserve">программа </w:t>
      </w:r>
      <w:r w:rsidRPr="00867495">
        <w:rPr>
          <w:rFonts w:ascii="Times New Roman" w:hAnsi="Times New Roman"/>
          <w:sz w:val="28"/>
          <w:szCs w:val="28"/>
        </w:rPr>
        <w:t>«Развитие добровольчества на территории городского</w:t>
      </w:r>
      <w:r>
        <w:rPr>
          <w:rFonts w:ascii="Times New Roman" w:hAnsi="Times New Roman"/>
          <w:sz w:val="28"/>
          <w:szCs w:val="28"/>
        </w:rPr>
        <w:t xml:space="preserve"> округа Новокуйбышевск» на 2010</w:t>
      </w:r>
      <w:r w:rsidRPr="00867495">
        <w:rPr>
          <w:rFonts w:ascii="Times New Roman" w:hAnsi="Times New Roman"/>
          <w:sz w:val="28"/>
          <w:szCs w:val="28"/>
        </w:rPr>
        <w:t>–2013 годы</w:t>
      </w:r>
      <w:r>
        <w:rPr>
          <w:rFonts w:ascii="Times New Roman" w:hAnsi="Times New Roman"/>
          <w:sz w:val="28"/>
          <w:szCs w:val="28"/>
        </w:rPr>
        <w:t xml:space="preserve"> (</w:t>
      </w:r>
      <w:r w:rsidR="00F301DE">
        <w:rPr>
          <w:rFonts w:ascii="Times New Roman" w:hAnsi="Times New Roman"/>
          <w:sz w:val="28"/>
          <w:szCs w:val="28"/>
        </w:rPr>
        <w:t>П</w:t>
      </w:r>
      <w:r w:rsidRPr="00867495">
        <w:rPr>
          <w:rFonts w:ascii="Times New Roman" w:hAnsi="Times New Roman"/>
          <w:sz w:val="28"/>
          <w:szCs w:val="28"/>
        </w:rPr>
        <w:t>остановление главы городского округа Новокуйбышевск от 26.11.2009</w:t>
      </w:r>
      <w:r>
        <w:rPr>
          <w:rFonts w:ascii="Times New Roman" w:hAnsi="Times New Roman"/>
          <w:sz w:val="28"/>
          <w:szCs w:val="28"/>
        </w:rPr>
        <w:t>г. №</w:t>
      </w:r>
      <w:r w:rsidRPr="00867495">
        <w:rPr>
          <w:rFonts w:ascii="Times New Roman" w:hAnsi="Times New Roman"/>
          <w:sz w:val="28"/>
          <w:szCs w:val="28"/>
        </w:rPr>
        <w:t>3138</w:t>
      </w:r>
      <w:r>
        <w:rPr>
          <w:rFonts w:ascii="Times New Roman" w:hAnsi="Times New Roman"/>
          <w:sz w:val="28"/>
          <w:szCs w:val="28"/>
        </w:rPr>
        <w:t>). Д</w:t>
      </w:r>
      <w:r w:rsidRPr="00867495">
        <w:rPr>
          <w:rFonts w:ascii="Times New Roman" w:hAnsi="Times New Roman"/>
          <w:sz w:val="28"/>
          <w:szCs w:val="28"/>
        </w:rPr>
        <w:t xml:space="preserve">анная программа является </w:t>
      </w:r>
      <w:r w:rsidRPr="00EB6121">
        <w:rPr>
          <w:rFonts w:ascii="Times New Roman" w:hAnsi="Times New Roman"/>
          <w:b/>
          <w:sz w:val="28"/>
          <w:szCs w:val="28"/>
        </w:rPr>
        <w:t>единственной в Самарской области и уникальной в России</w:t>
      </w:r>
      <w:r>
        <w:rPr>
          <w:rFonts w:ascii="Times New Roman" w:hAnsi="Times New Roman"/>
          <w:sz w:val="28"/>
          <w:szCs w:val="28"/>
        </w:rPr>
        <w:t>. В</w:t>
      </w:r>
      <w:r w:rsidRPr="00867495">
        <w:rPr>
          <w:rFonts w:ascii="Times New Roman" w:hAnsi="Times New Roman"/>
          <w:sz w:val="28"/>
          <w:szCs w:val="28"/>
        </w:rPr>
        <w:t xml:space="preserve"> 2010 году </w:t>
      </w:r>
      <w:r>
        <w:rPr>
          <w:rFonts w:ascii="Times New Roman" w:hAnsi="Times New Roman"/>
          <w:sz w:val="28"/>
          <w:szCs w:val="28"/>
        </w:rPr>
        <w:t>ф</w:t>
      </w:r>
      <w:r w:rsidRPr="00867495">
        <w:rPr>
          <w:rFonts w:ascii="Times New Roman" w:hAnsi="Times New Roman"/>
          <w:sz w:val="28"/>
          <w:szCs w:val="28"/>
        </w:rPr>
        <w:t>инансировани</w:t>
      </w:r>
      <w:r>
        <w:rPr>
          <w:rFonts w:ascii="Times New Roman" w:hAnsi="Times New Roman"/>
          <w:sz w:val="28"/>
          <w:szCs w:val="28"/>
        </w:rPr>
        <w:t>е</w:t>
      </w:r>
      <w:r w:rsidRPr="00867495">
        <w:rPr>
          <w:rFonts w:ascii="Times New Roman" w:hAnsi="Times New Roman"/>
          <w:sz w:val="28"/>
          <w:szCs w:val="28"/>
        </w:rPr>
        <w:t xml:space="preserve"> </w:t>
      </w:r>
      <w:r>
        <w:rPr>
          <w:rFonts w:ascii="Times New Roman" w:hAnsi="Times New Roman"/>
          <w:sz w:val="28"/>
          <w:szCs w:val="28"/>
        </w:rPr>
        <w:t xml:space="preserve">мероприятий программы составило </w:t>
      </w:r>
      <w:r w:rsidRPr="00F143B8">
        <w:rPr>
          <w:rFonts w:ascii="Times New Roman" w:hAnsi="Times New Roman"/>
          <w:b/>
          <w:sz w:val="28"/>
          <w:szCs w:val="28"/>
        </w:rPr>
        <w:t>45,0</w:t>
      </w:r>
      <w:r w:rsidRPr="00867495">
        <w:rPr>
          <w:rFonts w:ascii="Times New Roman" w:hAnsi="Times New Roman"/>
          <w:sz w:val="28"/>
          <w:szCs w:val="28"/>
        </w:rPr>
        <w:t xml:space="preserve"> </w:t>
      </w:r>
      <w:r w:rsidRPr="00EB6121">
        <w:rPr>
          <w:rFonts w:ascii="Times New Roman" w:hAnsi="Times New Roman"/>
          <w:b/>
          <w:sz w:val="28"/>
          <w:szCs w:val="28"/>
        </w:rPr>
        <w:t>тыс. рублей</w:t>
      </w:r>
      <w:r w:rsidRPr="00867495">
        <w:rPr>
          <w:rFonts w:ascii="Times New Roman" w:hAnsi="Times New Roman"/>
          <w:sz w:val="28"/>
          <w:szCs w:val="28"/>
        </w:rPr>
        <w:t>.</w:t>
      </w:r>
      <w:r>
        <w:rPr>
          <w:rFonts w:ascii="Times New Roman" w:hAnsi="Times New Roman"/>
          <w:sz w:val="28"/>
          <w:szCs w:val="28"/>
        </w:rPr>
        <w:t xml:space="preserve"> В рамках программы на базе МУ «Молодёжно-информационный центр» был создан  городской Добровольческий центр.</w:t>
      </w:r>
    </w:p>
    <w:p w14:paraId="3444D580" w14:textId="77777777" w:rsidR="00027108" w:rsidRDefault="00027108" w:rsidP="00027108">
      <w:pPr>
        <w:pStyle w:val="af1"/>
        <w:tabs>
          <w:tab w:val="left" w:pos="1080"/>
        </w:tabs>
        <w:spacing w:line="360" w:lineRule="auto"/>
        <w:ind w:firstLine="709"/>
        <w:jc w:val="both"/>
        <w:rPr>
          <w:rFonts w:ascii="Times New Roman" w:hAnsi="Times New Roman"/>
          <w:sz w:val="28"/>
          <w:szCs w:val="28"/>
        </w:rPr>
      </w:pPr>
      <w:r>
        <w:rPr>
          <w:rFonts w:ascii="Times New Roman" w:hAnsi="Times New Roman"/>
          <w:sz w:val="28"/>
          <w:szCs w:val="28"/>
        </w:rPr>
        <w:t xml:space="preserve">В 2010 году были организованы </w:t>
      </w:r>
      <w:r w:rsidRPr="00EB6121">
        <w:rPr>
          <w:rFonts w:ascii="Times New Roman" w:hAnsi="Times New Roman"/>
          <w:b/>
          <w:sz w:val="28"/>
          <w:szCs w:val="28"/>
        </w:rPr>
        <w:t>4 семинара-тренинга</w:t>
      </w:r>
      <w:r>
        <w:rPr>
          <w:rFonts w:ascii="Times New Roman" w:hAnsi="Times New Roman"/>
          <w:sz w:val="28"/>
          <w:szCs w:val="28"/>
        </w:rPr>
        <w:t xml:space="preserve"> для координаторов добровольческой деятельности, в том числе один региональный и один совместно с Российским Центром развития добровольчества. Специалисты новокуйбышевского Добровольческого центра принимали участие во всероссийских и межрегиональных форумах, конференциях, конкурсах.</w:t>
      </w:r>
    </w:p>
    <w:p w14:paraId="4FBF63CB" w14:textId="77777777" w:rsidR="00027108" w:rsidRPr="00867495" w:rsidRDefault="00027108" w:rsidP="00027108">
      <w:pPr>
        <w:pStyle w:val="af1"/>
        <w:tabs>
          <w:tab w:val="left" w:pos="1080"/>
        </w:tabs>
        <w:spacing w:line="360" w:lineRule="auto"/>
        <w:ind w:firstLine="709"/>
        <w:jc w:val="both"/>
        <w:rPr>
          <w:rFonts w:ascii="Times New Roman" w:hAnsi="Times New Roman"/>
          <w:sz w:val="28"/>
          <w:szCs w:val="28"/>
        </w:rPr>
      </w:pPr>
      <w:r>
        <w:rPr>
          <w:rFonts w:ascii="Times New Roman" w:hAnsi="Times New Roman"/>
          <w:sz w:val="28"/>
          <w:szCs w:val="28"/>
        </w:rPr>
        <w:t xml:space="preserve">Добровольцы города участвовали в региональных профильных лагерях и фестивалях (Фестиваль добровольцев Самарской области, </w:t>
      </w:r>
      <w:r>
        <w:rPr>
          <w:rFonts w:ascii="Times New Roman" w:hAnsi="Times New Roman"/>
          <w:sz w:val="28"/>
          <w:szCs w:val="28"/>
        </w:rPr>
        <w:br/>
      </w:r>
      <w:r>
        <w:rPr>
          <w:rFonts w:ascii="Times New Roman" w:hAnsi="Times New Roman"/>
          <w:sz w:val="28"/>
          <w:szCs w:val="28"/>
          <w:lang w:val="en-US"/>
        </w:rPr>
        <w:t>XIV</w:t>
      </w:r>
      <w:r>
        <w:rPr>
          <w:rFonts w:ascii="Times New Roman" w:hAnsi="Times New Roman"/>
          <w:sz w:val="28"/>
          <w:szCs w:val="28"/>
        </w:rPr>
        <w:t xml:space="preserve"> межрегиональный фестиваль актива детских и молодёжных организаций «По пути с учителем» и др.). </w:t>
      </w:r>
    </w:p>
    <w:p w14:paraId="7C6449D8" w14:textId="77777777" w:rsidR="00027108" w:rsidRDefault="00027108" w:rsidP="00027108">
      <w:pPr>
        <w:spacing w:line="360" w:lineRule="auto"/>
        <w:ind w:firstLine="709"/>
        <w:jc w:val="both"/>
        <w:rPr>
          <w:sz w:val="28"/>
          <w:szCs w:val="28"/>
        </w:rPr>
      </w:pPr>
      <w:r>
        <w:rPr>
          <w:sz w:val="28"/>
          <w:szCs w:val="28"/>
        </w:rPr>
        <w:t>В целях укрепления межведомственного взаимодействия и партнёрства для решения проблем местного сообщества были проведены совместные межведомственные мероприятии (акция «Весенняя неделя добра», неделя благотворительности «Доброе сердце!», городская конференция «Развитие добровольчества. Первые шаги»). Добровольческие отряды обслуживали городские мероприятия, такие как День Победы, День молодёжи, День города, День призывника.</w:t>
      </w:r>
    </w:p>
    <w:p w14:paraId="2E71E146" w14:textId="77777777" w:rsidR="00027108" w:rsidRPr="00867495" w:rsidRDefault="00027108" w:rsidP="00027108">
      <w:pPr>
        <w:pStyle w:val="af5"/>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2010 году </w:t>
      </w:r>
      <w:r w:rsidRPr="00867495">
        <w:rPr>
          <w:rFonts w:ascii="Times New Roman" w:hAnsi="Times New Roman"/>
          <w:sz w:val="28"/>
          <w:szCs w:val="28"/>
        </w:rPr>
        <w:t xml:space="preserve">МУ </w:t>
      </w:r>
      <w:r>
        <w:rPr>
          <w:rFonts w:ascii="Times New Roman" w:hAnsi="Times New Roman"/>
          <w:sz w:val="28"/>
          <w:szCs w:val="28"/>
        </w:rPr>
        <w:t>«Молодёжный информационно-культурный центр»</w:t>
      </w:r>
      <w:r w:rsidRPr="00867495">
        <w:rPr>
          <w:rFonts w:ascii="Times New Roman" w:hAnsi="Times New Roman"/>
          <w:sz w:val="28"/>
          <w:szCs w:val="28"/>
        </w:rPr>
        <w:t xml:space="preserve"> </w:t>
      </w:r>
      <w:r>
        <w:rPr>
          <w:rFonts w:ascii="Times New Roman" w:hAnsi="Times New Roman"/>
          <w:sz w:val="28"/>
          <w:szCs w:val="28"/>
        </w:rPr>
        <w:t>стал</w:t>
      </w:r>
      <w:r w:rsidRPr="00867495">
        <w:rPr>
          <w:rFonts w:ascii="Times New Roman" w:hAnsi="Times New Roman"/>
          <w:sz w:val="28"/>
          <w:szCs w:val="28"/>
        </w:rPr>
        <w:t xml:space="preserve"> обладателем общественной награды в области добровольчества </w:t>
      </w:r>
      <w:r w:rsidRPr="00EB6121">
        <w:rPr>
          <w:rFonts w:ascii="Times New Roman" w:hAnsi="Times New Roman"/>
          <w:b/>
          <w:sz w:val="28"/>
          <w:szCs w:val="28"/>
        </w:rPr>
        <w:t xml:space="preserve">за </w:t>
      </w:r>
      <w:r w:rsidRPr="00EB6121">
        <w:rPr>
          <w:rFonts w:ascii="Times New Roman" w:hAnsi="Times New Roman"/>
          <w:b/>
          <w:sz w:val="28"/>
          <w:szCs w:val="28"/>
          <w:lang w:val="en-US"/>
        </w:rPr>
        <w:t>I</w:t>
      </w:r>
      <w:r w:rsidRPr="00EB6121">
        <w:rPr>
          <w:rFonts w:ascii="Times New Roman" w:hAnsi="Times New Roman"/>
          <w:b/>
          <w:sz w:val="28"/>
          <w:szCs w:val="28"/>
        </w:rPr>
        <w:t xml:space="preserve"> место</w:t>
      </w:r>
      <w:r w:rsidRPr="00867495">
        <w:rPr>
          <w:rFonts w:ascii="Times New Roman" w:hAnsi="Times New Roman"/>
          <w:sz w:val="28"/>
          <w:szCs w:val="28"/>
        </w:rPr>
        <w:t xml:space="preserve"> в </w:t>
      </w:r>
      <w:r w:rsidRPr="00EB6121">
        <w:rPr>
          <w:rFonts w:ascii="Times New Roman" w:hAnsi="Times New Roman"/>
          <w:b/>
          <w:sz w:val="28"/>
          <w:szCs w:val="28"/>
        </w:rPr>
        <w:t>номинации «Добровольческий центр».</w:t>
      </w:r>
    </w:p>
    <w:p w14:paraId="61DC135E" w14:textId="77777777" w:rsidR="00027108" w:rsidRDefault="00027108" w:rsidP="00027108">
      <w:pPr>
        <w:spacing w:line="360" w:lineRule="auto"/>
        <w:ind w:firstLine="709"/>
        <w:jc w:val="both"/>
        <w:rPr>
          <w:sz w:val="28"/>
          <w:szCs w:val="28"/>
        </w:rPr>
      </w:pPr>
      <w:r w:rsidRPr="00867495">
        <w:rPr>
          <w:sz w:val="28"/>
          <w:szCs w:val="28"/>
        </w:rPr>
        <w:t xml:space="preserve">Деятельность по развитию добровольчества на территории города отмечена Благодарственным письмом Губернатора Самарской области </w:t>
      </w:r>
      <w:r>
        <w:rPr>
          <w:sz w:val="28"/>
          <w:szCs w:val="28"/>
        </w:rPr>
        <w:t xml:space="preserve">           </w:t>
      </w:r>
      <w:r w:rsidRPr="00867495">
        <w:rPr>
          <w:sz w:val="28"/>
          <w:szCs w:val="28"/>
        </w:rPr>
        <w:t>В.В. Артякова</w:t>
      </w:r>
      <w:r>
        <w:rPr>
          <w:sz w:val="28"/>
          <w:szCs w:val="28"/>
        </w:rPr>
        <w:t>.</w:t>
      </w:r>
    </w:p>
    <w:p w14:paraId="52DFEE4A" w14:textId="77777777" w:rsidR="00945A1B" w:rsidRPr="0012277F" w:rsidRDefault="00945A1B" w:rsidP="0014622E">
      <w:pPr>
        <w:spacing w:before="240" w:after="240"/>
        <w:jc w:val="center"/>
        <w:rPr>
          <w:b/>
          <w:sz w:val="28"/>
          <w:szCs w:val="28"/>
        </w:rPr>
      </w:pPr>
      <w:r w:rsidRPr="0012277F">
        <w:rPr>
          <w:b/>
          <w:sz w:val="28"/>
          <w:szCs w:val="28"/>
        </w:rPr>
        <w:t>34. Организация и осуществление мероприятий по работе с детьми и молодежью</w:t>
      </w:r>
    </w:p>
    <w:p w14:paraId="73C5715C" w14:textId="77777777" w:rsidR="00945A1B" w:rsidRDefault="00945A1B" w:rsidP="0014622E">
      <w:pPr>
        <w:spacing w:line="360" w:lineRule="auto"/>
        <w:ind w:firstLine="709"/>
        <w:jc w:val="both"/>
        <w:rPr>
          <w:sz w:val="28"/>
          <w:szCs w:val="28"/>
        </w:rPr>
      </w:pPr>
      <w:r>
        <w:rPr>
          <w:color w:val="000000"/>
          <w:sz w:val="28"/>
          <w:szCs w:val="28"/>
        </w:rPr>
        <w:t>В</w:t>
      </w:r>
      <w:r w:rsidRPr="00867495">
        <w:rPr>
          <w:color w:val="000000"/>
          <w:sz w:val="28"/>
          <w:szCs w:val="28"/>
        </w:rPr>
        <w:t xml:space="preserve"> Новокуйбышевск</w:t>
      </w:r>
      <w:r>
        <w:rPr>
          <w:color w:val="000000"/>
          <w:sz w:val="28"/>
          <w:szCs w:val="28"/>
        </w:rPr>
        <w:t>е</w:t>
      </w:r>
      <w:r w:rsidRPr="00867495">
        <w:rPr>
          <w:color w:val="000000"/>
          <w:sz w:val="28"/>
          <w:szCs w:val="28"/>
        </w:rPr>
        <w:t xml:space="preserve"> проживает </w:t>
      </w:r>
      <w:r w:rsidRPr="00D02A9C">
        <w:rPr>
          <w:b/>
          <w:color w:val="000000"/>
          <w:sz w:val="28"/>
          <w:szCs w:val="28"/>
        </w:rPr>
        <w:t>28,5 тыс. молодых людей</w:t>
      </w:r>
      <w:r>
        <w:rPr>
          <w:color w:val="000000"/>
          <w:sz w:val="28"/>
          <w:szCs w:val="28"/>
        </w:rPr>
        <w:t xml:space="preserve"> и почти </w:t>
      </w:r>
      <w:r>
        <w:rPr>
          <w:color w:val="000000"/>
          <w:sz w:val="28"/>
          <w:szCs w:val="28"/>
        </w:rPr>
        <w:br/>
      </w:r>
      <w:r w:rsidRPr="00D02A9C">
        <w:rPr>
          <w:b/>
          <w:color w:val="000000"/>
          <w:sz w:val="28"/>
          <w:szCs w:val="28"/>
        </w:rPr>
        <w:t>19 тысяч детей</w:t>
      </w:r>
      <w:r w:rsidRPr="00867495">
        <w:rPr>
          <w:color w:val="000000"/>
          <w:sz w:val="28"/>
          <w:szCs w:val="28"/>
        </w:rPr>
        <w:t>.</w:t>
      </w:r>
    </w:p>
    <w:p w14:paraId="789AC683" w14:textId="77777777" w:rsidR="00945A1B" w:rsidRDefault="00945A1B" w:rsidP="00945A1B">
      <w:pPr>
        <w:spacing w:line="360" w:lineRule="auto"/>
        <w:ind w:firstLine="709"/>
        <w:jc w:val="both"/>
        <w:rPr>
          <w:sz w:val="28"/>
          <w:szCs w:val="28"/>
        </w:rPr>
      </w:pPr>
      <w:r>
        <w:rPr>
          <w:sz w:val="28"/>
          <w:szCs w:val="28"/>
        </w:rPr>
        <w:t>О</w:t>
      </w:r>
      <w:r w:rsidRPr="00867495">
        <w:rPr>
          <w:sz w:val="28"/>
          <w:szCs w:val="28"/>
        </w:rPr>
        <w:t>рганизаци</w:t>
      </w:r>
      <w:r>
        <w:rPr>
          <w:sz w:val="28"/>
          <w:szCs w:val="28"/>
        </w:rPr>
        <w:t>ей</w:t>
      </w:r>
      <w:r w:rsidRPr="00867495">
        <w:rPr>
          <w:sz w:val="28"/>
          <w:szCs w:val="28"/>
        </w:rPr>
        <w:t xml:space="preserve"> </w:t>
      </w:r>
      <w:r>
        <w:rPr>
          <w:sz w:val="28"/>
          <w:szCs w:val="28"/>
        </w:rPr>
        <w:t>и осуществлением мероприятий с детьми и молодёжью в городском округе занимаются отраслевые органы администрации городского округа и подведомственные им учреждения: Комитет по делам молодёжи, Управление культуры, Управление семьи и демографического развития, Управление физической культуры и спорта администрации городского округа, а также Поволжское управление Министерства образования и науки Самарской области.</w:t>
      </w:r>
    </w:p>
    <w:p w14:paraId="64BE859A" w14:textId="77777777" w:rsidR="00945A1B" w:rsidRPr="003D2FA8" w:rsidRDefault="00945A1B" w:rsidP="00945A1B">
      <w:pPr>
        <w:spacing w:line="360" w:lineRule="auto"/>
        <w:ind w:firstLine="709"/>
        <w:jc w:val="both"/>
        <w:rPr>
          <w:sz w:val="28"/>
          <w:szCs w:val="28"/>
        </w:rPr>
      </w:pPr>
      <w:r w:rsidRPr="003D2FA8">
        <w:rPr>
          <w:sz w:val="28"/>
          <w:szCs w:val="28"/>
        </w:rPr>
        <w:t>В 2010 году деятельность по организации и осуществлению мероприятий по работе с детьми и молод</w:t>
      </w:r>
      <w:r>
        <w:rPr>
          <w:sz w:val="28"/>
          <w:szCs w:val="28"/>
        </w:rPr>
        <w:t>ё</w:t>
      </w:r>
      <w:r w:rsidRPr="003D2FA8">
        <w:rPr>
          <w:sz w:val="28"/>
          <w:szCs w:val="28"/>
        </w:rPr>
        <w:t>жью в городском округе осуществлялась как в рамках реализации  долгосрочных целевых программ, так и в процессе основной деятельности.</w:t>
      </w:r>
    </w:p>
    <w:p w14:paraId="7C184214" w14:textId="77777777" w:rsidR="00945A1B" w:rsidRDefault="00945A1B" w:rsidP="00945A1B">
      <w:pPr>
        <w:spacing w:line="360" w:lineRule="auto"/>
        <w:ind w:firstLine="709"/>
        <w:jc w:val="both"/>
        <w:rPr>
          <w:sz w:val="28"/>
          <w:szCs w:val="28"/>
        </w:rPr>
      </w:pPr>
      <w:r>
        <w:rPr>
          <w:sz w:val="28"/>
          <w:szCs w:val="28"/>
        </w:rPr>
        <w:t>В</w:t>
      </w:r>
      <w:r w:rsidRPr="00867495">
        <w:rPr>
          <w:sz w:val="28"/>
          <w:szCs w:val="28"/>
        </w:rPr>
        <w:t xml:space="preserve"> 2010 год</w:t>
      </w:r>
      <w:r>
        <w:rPr>
          <w:sz w:val="28"/>
          <w:szCs w:val="28"/>
        </w:rPr>
        <w:t>у</w:t>
      </w:r>
      <w:r w:rsidRPr="00867495">
        <w:rPr>
          <w:sz w:val="28"/>
          <w:szCs w:val="28"/>
        </w:rPr>
        <w:t xml:space="preserve"> </w:t>
      </w:r>
      <w:r>
        <w:rPr>
          <w:sz w:val="28"/>
          <w:szCs w:val="28"/>
        </w:rPr>
        <w:t xml:space="preserve">на реализацию </w:t>
      </w:r>
      <w:r w:rsidRPr="005E5FD7">
        <w:rPr>
          <w:b/>
          <w:sz w:val="28"/>
          <w:szCs w:val="28"/>
        </w:rPr>
        <w:t>молодёжной политики</w:t>
      </w:r>
      <w:r w:rsidRPr="00867495">
        <w:rPr>
          <w:sz w:val="28"/>
          <w:szCs w:val="28"/>
        </w:rPr>
        <w:t xml:space="preserve"> на территории городского округа </w:t>
      </w:r>
      <w:r>
        <w:rPr>
          <w:sz w:val="28"/>
          <w:szCs w:val="28"/>
        </w:rPr>
        <w:t xml:space="preserve">из бюджета городского округа выделено </w:t>
      </w:r>
      <w:r>
        <w:rPr>
          <w:sz w:val="28"/>
          <w:szCs w:val="28"/>
        </w:rPr>
        <w:br/>
      </w:r>
      <w:r w:rsidRPr="0007014E">
        <w:rPr>
          <w:b/>
          <w:sz w:val="28"/>
          <w:szCs w:val="28"/>
        </w:rPr>
        <w:t>более 20,2 млн. рублей</w:t>
      </w:r>
      <w:r>
        <w:rPr>
          <w:sz w:val="28"/>
          <w:szCs w:val="28"/>
        </w:rPr>
        <w:t xml:space="preserve"> (в </w:t>
      </w:r>
      <w:r w:rsidRPr="00867495">
        <w:rPr>
          <w:sz w:val="28"/>
          <w:szCs w:val="28"/>
        </w:rPr>
        <w:t>2009 год</w:t>
      </w:r>
      <w:r>
        <w:rPr>
          <w:sz w:val="28"/>
          <w:szCs w:val="28"/>
        </w:rPr>
        <w:t>у</w:t>
      </w:r>
      <w:r w:rsidRPr="00867495">
        <w:rPr>
          <w:sz w:val="28"/>
          <w:szCs w:val="28"/>
        </w:rPr>
        <w:t xml:space="preserve"> – </w:t>
      </w:r>
      <w:r>
        <w:rPr>
          <w:sz w:val="28"/>
          <w:szCs w:val="28"/>
        </w:rPr>
        <w:t xml:space="preserve">около </w:t>
      </w:r>
      <w:r w:rsidRPr="00867495">
        <w:rPr>
          <w:sz w:val="28"/>
          <w:szCs w:val="28"/>
        </w:rPr>
        <w:t>3</w:t>
      </w:r>
      <w:r>
        <w:rPr>
          <w:sz w:val="28"/>
          <w:szCs w:val="28"/>
        </w:rPr>
        <w:t>7 млн. рублей)</w:t>
      </w:r>
      <w:r w:rsidRPr="00867495">
        <w:rPr>
          <w:sz w:val="28"/>
          <w:szCs w:val="28"/>
        </w:rPr>
        <w:t xml:space="preserve">. </w:t>
      </w:r>
    </w:p>
    <w:p w14:paraId="49ABF100" w14:textId="77777777" w:rsidR="00945A1B" w:rsidRPr="0077468E" w:rsidRDefault="00945A1B" w:rsidP="00945A1B">
      <w:pPr>
        <w:pStyle w:val="af5"/>
        <w:spacing w:after="0" w:line="360" w:lineRule="auto"/>
        <w:ind w:left="0" w:firstLine="709"/>
        <w:jc w:val="both"/>
        <w:rPr>
          <w:rFonts w:ascii="Times New Roman" w:hAnsi="Times New Roman"/>
          <w:sz w:val="28"/>
          <w:szCs w:val="28"/>
        </w:rPr>
      </w:pPr>
      <w:r w:rsidRPr="0077468E">
        <w:rPr>
          <w:rFonts w:ascii="Times New Roman" w:hAnsi="Times New Roman"/>
          <w:sz w:val="28"/>
          <w:szCs w:val="28"/>
        </w:rPr>
        <w:t xml:space="preserve">Отраслевым органом администрации городского округа, определяющим направления деятельности по реализации на территории Новокуйбышевска молодёжной политики с целью развития и реализации потенциала молодёжи в интересах России, является </w:t>
      </w:r>
      <w:r w:rsidRPr="001A637B">
        <w:rPr>
          <w:rFonts w:ascii="Times New Roman" w:hAnsi="Times New Roman"/>
          <w:b/>
          <w:i/>
          <w:sz w:val="28"/>
          <w:szCs w:val="28"/>
        </w:rPr>
        <w:t>Комитет по делам молодёжи администрации городского округа.</w:t>
      </w:r>
      <w:r w:rsidRPr="0077468E">
        <w:rPr>
          <w:rFonts w:ascii="Times New Roman" w:hAnsi="Times New Roman"/>
          <w:sz w:val="28"/>
          <w:szCs w:val="28"/>
        </w:rPr>
        <w:t xml:space="preserve"> Подведомственные ему учреждения</w:t>
      </w:r>
      <w:r>
        <w:rPr>
          <w:rFonts w:ascii="Times New Roman" w:hAnsi="Times New Roman"/>
          <w:sz w:val="28"/>
          <w:szCs w:val="28"/>
        </w:rPr>
        <w:t xml:space="preserve"> </w:t>
      </w:r>
      <w:r w:rsidRPr="00AF03FC">
        <w:rPr>
          <w:rFonts w:ascii="Times New Roman" w:hAnsi="Times New Roman"/>
          <w:sz w:val="28"/>
          <w:szCs w:val="28"/>
        </w:rPr>
        <w:t>(«Дом молодёжных организаций», «Молодёжный информационно–культурный центр», «Детско-юношеская военно-спортивная школа «Отчизна», «Центр профориентации и трудового воспитания молод</w:t>
      </w:r>
      <w:r>
        <w:rPr>
          <w:rFonts w:ascii="Times New Roman" w:hAnsi="Times New Roman"/>
          <w:sz w:val="28"/>
          <w:szCs w:val="28"/>
        </w:rPr>
        <w:t>ё</w:t>
      </w:r>
      <w:r w:rsidRPr="00AF03FC">
        <w:rPr>
          <w:rFonts w:ascii="Times New Roman" w:hAnsi="Times New Roman"/>
          <w:sz w:val="28"/>
          <w:szCs w:val="28"/>
        </w:rPr>
        <w:t>жи «Позитив»)</w:t>
      </w:r>
      <w:r>
        <w:rPr>
          <w:rFonts w:ascii="Times New Roman" w:hAnsi="Times New Roman"/>
          <w:sz w:val="28"/>
          <w:szCs w:val="28"/>
        </w:rPr>
        <w:t xml:space="preserve"> осуществляли свою деятельность в соответствии с муниципальными заданиями, которые в прошедшем году были выполнены </w:t>
      </w:r>
      <w:r w:rsidRPr="0007014E">
        <w:rPr>
          <w:rFonts w:ascii="Times New Roman" w:hAnsi="Times New Roman"/>
          <w:b/>
          <w:sz w:val="28"/>
          <w:szCs w:val="28"/>
        </w:rPr>
        <w:t>на 100%.</w:t>
      </w:r>
    </w:p>
    <w:p w14:paraId="64497107" w14:textId="77777777" w:rsidR="00945A1B" w:rsidRPr="00867495" w:rsidRDefault="00945A1B" w:rsidP="00945A1B">
      <w:pPr>
        <w:pStyle w:val="af5"/>
        <w:spacing w:after="0" w:line="360" w:lineRule="auto"/>
        <w:ind w:left="0" w:firstLine="709"/>
        <w:jc w:val="both"/>
        <w:rPr>
          <w:rFonts w:ascii="Times New Roman" w:hAnsi="Times New Roman"/>
          <w:sz w:val="28"/>
          <w:szCs w:val="28"/>
        </w:rPr>
      </w:pPr>
      <w:r>
        <w:rPr>
          <w:rFonts w:ascii="Times New Roman" w:hAnsi="Times New Roman"/>
          <w:sz w:val="28"/>
          <w:szCs w:val="28"/>
        </w:rPr>
        <w:t>В отчётном году</w:t>
      </w:r>
      <w:r w:rsidRPr="00867495">
        <w:rPr>
          <w:rFonts w:ascii="Times New Roman" w:hAnsi="Times New Roman"/>
          <w:sz w:val="28"/>
          <w:szCs w:val="28"/>
        </w:rPr>
        <w:t xml:space="preserve"> организованы и проведены </w:t>
      </w:r>
      <w:r w:rsidRPr="0007014E">
        <w:rPr>
          <w:rFonts w:ascii="Times New Roman" w:hAnsi="Times New Roman"/>
          <w:b/>
          <w:sz w:val="28"/>
          <w:szCs w:val="28"/>
        </w:rPr>
        <w:t>186 мероприятий</w:t>
      </w:r>
      <w:r>
        <w:rPr>
          <w:rFonts w:ascii="Times New Roman" w:hAnsi="Times New Roman"/>
          <w:sz w:val="28"/>
          <w:szCs w:val="28"/>
        </w:rPr>
        <w:t xml:space="preserve"> молодё</w:t>
      </w:r>
      <w:r w:rsidRPr="00867495">
        <w:rPr>
          <w:rFonts w:ascii="Times New Roman" w:hAnsi="Times New Roman"/>
          <w:sz w:val="28"/>
          <w:szCs w:val="28"/>
        </w:rPr>
        <w:t xml:space="preserve">жной </w:t>
      </w:r>
      <w:r>
        <w:rPr>
          <w:rFonts w:ascii="Times New Roman" w:hAnsi="Times New Roman"/>
          <w:sz w:val="28"/>
          <w:szCs w:val="28"/>
        </w:rPr>
        <w:t>направленности</w:t>
      </w:r>
      <w:r w:rsidRPr="00867495">
        <w:rPr>
          <w:rFonts w:ascii="Times New Roman" w:hAnsi="Times New Roman"/>
          <w:sz w:val="28"/>
          <w:szCs w:val="28"/>
        </w:rPr>
        <w:t xml:space="preserve"> </w:t>
      </w:r>
      <w:r>
        <w:rPr>
          <w:rFonts w:ascii="Times New Roman" w:hAnsi="Times New Roman"/>
          <w:sz w:val="28"/>
          <w:szCs w:val="28"/>
        </w:rPr>
        <w:t xml:space="preserve">с </w:t>
      </w:r>
      <w:r w:rsidRPr="00867495">
        <w:rPr>
          <w:rFonts w:ascii="Times New Roman" w:hAnsi="Times New Roman"/>
          <w:sz w:val="28"/>
          <w:szCs w:val="28"/>
        </w:rPr>
        <w:t xml:space="preserve">общим охватом </w:t>
      </w:r>
      <w:r w:rsidRPr="0007014E">
        <w:rPr>
          <w:rFonts w:ascii="Times New Roman" w:hAnsi="Times New Roman"/>
          <w:b/>
          <w:sz w:val="28"/>
          <w:szCs w:val="28"/>
        </w:rPr>
        <w:t>более 40 тыс. человек</w:t>
      </w:r>
      <w:r w:rsidRPr="00867495">
        <w:rPr>
          <w:rFonts w:ascii="Times New Roman" w:hAnsi="Times New Roman"/>
          <w:sz w:val="28"/>
          <w:szCs w:val="28"/>
        </w:rPr>
        <w:t xml:space="preserve">. Основные мероприятия представлены в </w:t>
      </w:r>
      <w:r w:rsidRPr="0007014E">
        <w:rPr>
          <w:rFonts w:ascii="Times New Roman" w:hAnsi="Times New Roman"/>
          <w:sz w:val="28"/>
          <w:szCs w:val="28"/>
        </w:rPr>
        <w:t>Приложении  34.1.</w:t>
      </w:r>
    </w:p>
    <w:p w14:paraId="70820630" w14:textId="77777777" w:rsidR="00945A1B" w:rsidRPr="00C87E3F" w:rsidRDefault="00945A1B" w:rsidP="00945A1B">
      <w:pPr>
        <w:spacing w:line="360" w:lineRule="auto"/>
        <w:ind w:firstLine="709"/>
        <w:jc w:val="both"/>
        <w:rPr>
          <w:sz w:val="28"/>
          <w:szCs w:val="28"/>
          <w:highlight w:val="cyan"/>
        </w:rPr>
      </w:pPr>
    </w:p>
    <w:p w14:paraId="473447D0" w14:textId="77777777" w:rsidR="00945A1B" w:rsidRPr="0029571C" w:rsidRDefault="00945A1B" w:rsidP="00945A1B">
      <w:pPr>
        <w:pStyle w:val="af1"/>
        <w:tabs>
          <w:tab w:val="left" w:pos="1080"/>
        </w:tabs>
        <w:spacing w:line="360" w:lineRule="auto"/>
        <w:ind w:firstLine="709"/>
        <w:jc w:val="both"/>
        <w:rPr>
          <w:rFonts w:ascii="Times New Roman" w:hAnsi="Times New Roman"/>
          <w:sz w:val="28"/>
          <w:szCs w:val="28"/>
        </w:rPr>
      </w:pPr>
      <w:r w:rsidRPr="0029571C">
        <w:rPr>
          <w:rFonts w:ascii="Times New Roman" w:hAnsi="Times New Roman"/>
          <w:sz w:val="28"/>
          <w:szCs w:val="28"/>
        </w:rPr>
        <w:t xml:space="preserve">В сфере молодёжной политики реализуются План мероприятий по реализации молодёжной политики на 2010 год с перспективой до 2012 года. (Объём финансирования в 2010 году - </w:t>
      </w:r>
      <w:r w:rsidRPr="007F0AC2">
        <w:rPr>
          <w:rFonts w:ascii="Times New Roman" w:hAnsi="Times New Roman"/>
          <w:b/>
          <w:sz w:val="28"/>
          <w:szCs w:val="28"/>
        </w:rPr>
        <w:t>850,0 тыс. рублей</w:t>
      </w:r>
      <w:r w:rsidRPr="0029571C">
        <w:rPr>
          <w:rFonts w:ascii="Times New Roman" w:hAnsi="Times New Roman"/>
          <w:sz w:val="28"/>
          <w:szCs w:val="28"/>
        </w:rPr>
        <w:t xml:space="preserve">) и 4  целевых программы: </w:t>
      </w:r>
    </w:p>
    <w:p w14:paraId="3BB3D173" w14:textId="77777777" w:rsidR="00945A1B" w:rsidRPr="00867495" w:rsidRDefault="00945A1B" w:rsidP="0014622E">
      <w:pPr>
        <w:pStyle w:val="af1"/>
        <w:numPr>
          <w:ilvl w:val="0"/>
          <w:numId w:val="159"/>
        </w:numPr>
        <w:tabs>
          <w:tab w:val="clear" w:pos="720"/>
          <w:tab w:val="num" w:pos="1080"/>
        </w:tabs>
        <w:spacing w:line="360" w:lineRule="auto"/>
        <w:ind w:left="1080" w:hanging="540"/>
        <w:jc w:val="both"/>
        <w:rPr>
          <w:rFonts w:ascii="Times New Roman" w:hAnsi="Times New Roman"/>
          <w:sz w:val="28"/>
          <w:szCs w:val="28"/>
        </w:rPr>
      </w:pPr>
      <w:r w:rsidRPr="00867495">
        <w:rPr>
          <w:rFonts w:ascii="Times New Roman" w:hAnsi="Times New Roman"/>
          <w:sz w:val="28"/>
          <w:szCs w:val="28"/>
        </w:rPr>
        <w:t>Ведомственная целевая программа «Дом молодёжных</w:t>
      </w:r>
      <w:r>
        <w:rPr>
          <w:rFonts w:ascii="Times New Roman" w:hAnsi="Times New Roman"/>
          <w:sz w:val="28"/>
          <w:szCs w:val="28"/>
        </w:rPr>
        <w:t xml:space="preserve"> организаций» на 2009-2011 годы (П</w:t>
      </w:r>
      <w:r w:rsidRPr="00867495">
        <w:rPr>
          <w:rFonts w:ascii="Times New Roman" w:hAnsi="Times New Roman"/>
          <w:sz w:val="28"/>
          <w:szCs w:val="28"/>
        </w:rPr>
        <w:t>остановление главы городского округа Новокуйбышевск</w:t>
      </w:r>
      <w:r>
        <w:rPr>
          <w:rFonts w:ascii="Times New Roman" w:hAnsi="Times New Roman"/>
          <w:sz w:val="28"/>
          <w:szCs w:val="28"/>
        </w:rPr>
        <w:t xml:space="preserve"> </w:t>
      </w:r>
      <w:r w:rsidRPr="00867495">
        <w:rPr>
          <w:rFonts w:ascii="Times New Roman" w:hAnsi="Times New Roman"/>
          <w:sz w:val="28"/>
          <w:szCs w:val="28"/>
        </w:rPr>
        <w:t>от 20.10.2008</w:t>
      </w:r>
      <w:r>
        <w:rPr>
          <w:rFonts w:ascii="Times New Roman" w:hAnsi="Times New Roman"/>
          <w:sz w:val="28"/>
          <w:szCs w:val="28"/>
        </w:rPr>
        <w:t>г.</w:t>
      </w:r>
      <w:r w:rsidRPr="00867495">
        <w:rPr>
          <w:rFonts w:ascii="Times New Roman" w:hAnsi="Times New Roman"/>
          <w:sz w:val="28"/>
          <w:szCs w:val="28"/>
        </w:rPr>
        <w:t xml:space="preserve"> №1767</w:t>
      </w:r>
      <w:r>
        <w:rPr>
          <w:rFonts w:ascii="Times New Roman" w:hAnsi="Times New Roman"/>
          <w:sz w:val="28"/>
          <w:szCs w:val="28"/>
        </w:rPr>
        <w:t>)</w:t>
      </w:r>
      <w:r w:rsidRPr="00867495">
        <w:rPr>
          <w:rFonts w:ascii="Times New Roman" w:hAnsi="Times New Roman"/>
          <w:sz w:val="28"/>
          <w:szCs w:val="28"/>
        </w:rPr>
        <w:t>.</w:t>
      </w:r>
      <w:r>
        <w:rPr>
          <w:rFonts w:ascii="Times New Roman" w:hAnsi="Times New Roman"/>
          <w:sz w:val="28"/>
          <w:szCs w:val="28"/>
        </w:rPr>
        <w:t xml:space="preserve"> Объё</w:t>
      </w:r>
      <w:r w:rsidRPr="00867495">
        <w:rPr>
          <w:rFonts w:ascii="Times New Roman" w:hAnsi="Times New Roman"/>
          <w:sz w:val="28"/>
          <w:szCs w:val="28"/>
        </w:rPr>
        <w:t xml:space="preserve">м финансирования в 2010 году </w:t>
      </w:r>
      <w:r>
        <w:rPr>
          <w:rFonts w:ascii="Times New Roman" w:hAnsi="Times New Roman"/>
          <w:sz w:val="28"/>
          <w:szCs w:val="28"/>
        </w:rPr>
        <w:t>–</w:t>
      </w:r>
      <w:r w:rsidRPr="00867495">
        <w:rPr>
          <w:rFonts w:ascii="Times New Roman" w:hAnsi="Times New Roman"/>
          <w:sz w:val="28"/>
          <w:szCs w:val="28"/>
        </w:rPr>
        <w:t xml:space="preserve"> </w:t>
      </w:r>
      <w:r w:rsidRPr="007F0AC2">
        <w:rPr>
          <w:rFonts w:ascii="Times New Roman" w:hAnsi="Times New Roman"/>
          <w:b/>
          <w:sz w:val="28"/>
          <w:szCs w:val="28"/>
        </w:rPr>
        <w:t>2 700,0 тыс. рублей</w:t>
      </w:r>
      <w:r w:rsidRPr="00867495">
        <w:rPr>
          <w:rFonts w:ascii="Times New Roman" w:hAnsi="Times New Roman"/>
          <w:sz w:val="28"/>
          <w:szCs w:val="28"/>
        </w:rPr>
        <w:t>.</w:t>
      </w:r>
      <w:r w:rsidRPr="0029571C">
        <w:rPr>
          <w:rFonts w:ascii="Times New Roman" w:hAnsi="Times New Roman"/>
          <w:sz w:val="28"/>
          <w:szCs w:val="28"/>
        </w:rPr>
        <w:t xml:space="preserve"> </w:t>
      </w:r>
    </w:p>
    <w:p w14:paraId="7C770F47" w14:textId="77777777" w:rsidR="00945A1B" w:rsidRPr="00867495" w:rsidRDefault="00945A1B" w:rsidP="0014622E">
      <w:pPr>
        <w:pStyle w:val="af1"/>
        <w:numPr>
          <w:ilvl w:val="0"/>
          <w:numId w:val="159"/>
        </w:numPr>
        <w:tabs>
          <w:tab w:val="clear" w:pos="720"/>
          <w:tab w:val="num" w:pos="1080"/>
        </w:tabs>
        <w:spacing w:line="360" w:lineRule="auto"/>
        <w:ind w:left="1080" w:hanging="540"/>
        <w:jc w:val="both"/>
        <w:rPr>
          <w:rFonts w:ascii="Times New Roman" w:hAnsi="Times New Roman"/>
          <w:sz w:val="28"/>
          <w:szCs w:val="28"/>
        </w:rPr>
      </w:pPr>
      <w:r w:rsidRPr="00867495">
        <w:rPr>
          <w:rFonts w:ascii="Times New Roman" w:hAnsi="Times New Roman"/>
          <w:sz w:val="28"/>
          <w:szCs w:val="28"/>
        </w:rPr>
        <w:t>Долгосрочная  целевая программа «</w:t>
      </w:r>
      <w:r>
        <w:rPr>
          <w:rFonts w:ascii="Times New Roman" w:hAnsi="Times New Roman"/>
          <w:sz w:val="28"/>
          <w:szCs w:val="28"/>
        </w:rPr>
        <w:t>Патриотическое воспитание молодё</w:t>
      </w:r>
      <w:r w:rsidRPr="00867495">
        <w:rPr>
          <w:rFonts w:ascii="Times New Roman" w:hAnsi="Times New Roman"/>
          <w:sz w:val="28"/>
          <w:szCs w:val="28"/>
        </w:rPr>
        <w:t>жи городского округа Новокуйбышевск Самарской области на 2010–2012 годы»</w:t>
      </w:r>
      <w:r>
        <w:rPr>
          <w:rFonts w:ascii="Times New Roman" w:hAnsi="Times New Roman"/>
          <w:sz w:val="28"/>
          <w:szCs w:val="28"/>
        </w:rPr>
        <w:t xml:space="preserve"> (Постановление</w:t>
      </w:r>
      <w:r w:rsidRPr="00867495">
        <w:rPr>
          <w:rFonts w:ascii="Times New Roman" w:hAnsi="Times New Roman"/>
          <w:sz w:val="28"/>
          <w:szCs w:val="28"/>
        </w:rPr>
        <w:t xml:space="preserve"> главы городского округа Новокуйбышевск от 25.11.2009</w:t>
      </w:r>
      <w:r>
        <w:rPr>
          <w:rFonts w:ascii="Times New Roman" w:hAnsi="Times New Roman"/>
          <w:sz w:val="28"/>
          <w:szCs w:val="28"/>
        </w:rPr>
        <w:t>г.</w:t>
      </w:r>
      <w:r w:rsidRPr="00867495">
        <w:rPr>
          <w:rFonts w:ascii="Times New Roman" w:hAnsi="Times New Roman"/>
          <w:sz w:val="28"/>
          <w:szCs w:val="28"/>
        </w:rPr>
        <w:t xml:space="preserve"> №3119</w:t>
      </w:r>
      <w:r>
        <w:rPr>
          <w:rFonts w:ascii="Times New Roman" w:hAnsi="Times New Roman"/>
          <w:sz w:val="28"/>
          <w:szCs w:val="28"/>
        </w:rPr>
        <w:t>)</w:t>
      </w:r>
      <w:r w:rsidRPr="00867495">
        <w:rPr>
          <w:rFonts w:ascii="Times New Roman" w:hAnsi="Times New Roman"/>
          <w:sz w:val="28"/>
          <w:szCs w:val="28"/>
        </w:rPr>
        <w:t>.</w:t>
      </w:r>
      <w:r>
        <w:rPr>
          <w:rFonts w:ascii="Times New Roman" w:hAnsi="Times New Roman"/>
          <w:sz w:val="28"/>
          <w:szCs w:val="28"/>
        </w:rPr>
        <w:t xml:space="preserve"> </w:t>
      </w:r>
      <w:r w:rsidRPr="00867495">
        <w:rPr>
          <w:rFonts w:ascii="Times New Roman" w:hAnsi="Times New Roman"/>
          <w:sz w:val="28"/>
          <w:szCs w:val="28"/>
        </w:rPr>
        <w:t>Объ</w:t>
      </w:r>
      <w:r>
        <w:rPr>
          <w:rFonts w:ascii="Times New Roman" w:hAnsi="Times New Roman"/>
          <w:sz w:val="28"/>
          <w:szCs w:val="28"/>
        </w:rPr>
        <w:t>ё</w:t>
      </w:r>
      <w:r w:rsidRPr="00867495">
        <w:rPr>
          <w:rFonts w:ascii="Times New Roman" w:hAnsi="Times New Roman"/>
          <w:sz w:val="28"/>
          <w:szCs w:val="28"/>
        </w:rPr>
        <w:t xml:space="preserve">м финансирования в 2010 году </w:t>
      </w:r>
      <w:r>
        <w:rPr>
          <w:rFonts w:ascii="Times New Roman" w:hAnsi="Times New Roman"/>
          <w:sz w:val="28"/>
          <w:szCs w:val="28"/>
        </w:rPr>
        <w:t xml:space="preserve">составил </w:t>
      </w:r>
      <w:r w:rsidRPr="001A637B">
        <w:rPr>
          <w:rFonts w:ascii="Times New Roman" w:hAnsi="Times New Roman"/>
          <w:b/>
          <w:sz w:val="28"/>
          <w:szCs w:val="28"/>
        </w:rPr>
        <w:t>307,0 тыс. рублей</w:t>
      </w:r>
      <w:r w:rsidRPr="00867495">
        <w:rPr>
          <w:rFonts w:ascii="Times New Roman" w:hAnsi="Times New Roman"/>
          <w:sz w:val="28"/>
          <w:szCs w:val="28"/>
        </w:rPr>
        <w:t>.</w:t>
      </w:r>
    </w:p>
    <w:p w14:paraId="7E920336" w14:textId="77777777" w:rsidR="00945A1B" w:rsidRPr="00867495" w:rsidRDefault="00945A1B" w:rsidP="0014622E">
      <w:pPr>
        <w:pStyle w:val="af1"/>
        <w:numPr>
          <w:ilvl w:val="0"/>
          <w:numId w:val="159"/>
        </w:numPr>
        <w:tabs>
          <w:tab w:val="clear" w:pos="720"/>
          <w:tab w:val="num" w:pos="1080"/>
        </w:tabs>
        <w:spacing w:line="360" w:lineRule="auto"/>
        <w:ind w:left="1080" w:hanging="540"/>
        <w:jc w:val="both"/>
        <w:rPr>
          <w:rFonts w:ascii="Times New Roman" w:hAnsi="Times New Roman"/>
          <w:sz w:val="28"/>
          <w:szCs w:val="28"/>
        </w:rPr>
      </w:pPr>
      <w:r>
        <w:rPr>
          <w:rFonts w:ascii="Times New Roman" w:hAnsi="Times New Roman"/>
          <w:sz w:val="28"/>
          <w:szCs w:val="28"/>
        </w:rPr>
        <w:t>Д</w:t>
      </w:r>
      <w:r w:rsidRPr="00867495">
        <w:rPr>
          <w:rFonts w:ascii="Times New Roman" w:hAnsi="Times New Roman"/>
          <w:sz w:val="28"/>
          <w:szCs w:val="28"/>
        </w:rPr>
        <w:t xml:space="preserve">олгосрочная целевая </w:t>
      </w:r>
      <w:r>
        <w:rPr>
          <w:rFonts w:ascii="Times New Roman" w:hAnsi="Times New Roman"/>
          <w:sz w:val="28"/>
          <w:szCs w:val="28"/>
        </w:rPr>
        <w:t xml:space="preserve">программа </w:t>
      </w:r>
      <w:r w:rsidRPr="00867495">
        <w:rPr>
          <w:rFonts w:ascii="Times New Roman" w:hAnsi="Times New Roman"/>
          <w:sz w:val="28"/>
          <w:szCs w:val="28"/>
        </w:rPr>
        <w:t>«Развитие добровольчества на территории городского</w:t>
      </w:r>
      <w:r>
        <w:rPr>
          <w:rFonts w:ascii="Times New Roman" w:hAnsi="Times New Roman"/>
          <w:sz w:val="28"/>
          <w:szCs w:val="28"/>
        </w:rPr>
        <w:t xml:space="preserve"> округа Новокуйбышевск» на 2010</w:t>
      </w:r>
      <w:r w:rsidRPr="00867495">
        <w:rPr>
          <w:rFonts w:ascii="Times New Roman" w:hAnsi="Times New Roman"/>
          <w:sz w:val="28"/>
          <w:szCs w:val="28"/>
        </w:rPr>
        <w:t>–2013 годы</w:t>
      </w:r>
      <w:r>
        <w:rPr>
          <w:rFonts w:ascii="Times New Roman" w:hAnsi="Times New Roman"/>
          <w:sz w:val="28"/>
          <w:szCs w:val="28"/>
        </w:rPr>
        <w:t xml:space="preserve"> (П</w:t>
      </w:r>
      <w:r w:rsidRPr="00867495">
        <w:rPr>
          <w:rFonts w:ascii="Times New Roman" w:hAnsi="Times New Roman"/>
          <w:sz w:val="28"/>
          <w:szCs w:val="28"/>
        </w:rPr>
        <w:t>остановление главы городского округа Новокуйбышевск от 26.11.2009</w:t>
      </w:r>
      <w:r>
        <w:rPr>
          <w:rFonts w:ascii="Times New Roman" w:hAnsi="Times New Roman"/>
          <w:sz w:val="28"/>
          <w:szCs w:val="28"/>
        </w:rPr>
        <w:t>г. №</w:t>
      </w:r>
      <w:r w:rsidRPr="00867495">
        <w:rPr>
          <w:rFonts w:ascii="Times New Roman" w:hAnsi="Times New Roman"/>
          <w:sz w:val="28"/>
          <w:szCs w:val="28"/>
        </w:rPr>
        <w:t>3138</w:t>
      </w:r>
      <w:r>
        <w:rPr>
          <w:rFonts w:ascii="Times New Roman" w:hAnsi="Times New Roman"/>
          <w:sz w:val="28"/>
          <w:szCs w:val="28"/>
        </w:rPr>
        <w:t>). Ф</w:t>
      </w:r>
      <w:r w:rsidRPr="00867495">
        <w:rPr>
          <w:rFonts w:ascii="Times New Roman" w:hAnsi="Times New Roman"/>
          <w:sz w:val="28"/>
          <w:szCs w:val="28"/>
        </w:rPr>
        <w:t>инансировани</w:t>
      </w:r>
      <w:r>
        <w:rPr>
          <w:rFonts w:ascii="Times New Roman" w:hAnsi="Times New Roman"/>
          <w:sz w:val="28"/>
          <w:szCs w:val="28"/>
        </w:rPr>
        <w:t>е</w:t>
      </w:r>
      <w:r w:rsidRPr="00867495">
        <w:rPr>
          <w:rFonts w:ascii="Times New Roman" w:hAnsi="Times New Roman"/>
          <w:sz w:val="28"/>
          <w:szCs w:val="28"/>
        </w:rPr>
        <w:t xml:space="preserve"> в 2010 году - </w:t>
      </w:r>
      <w:r w:rsidRPr="001A637B">
        <w:rPr>
          <w:rFonts w:ascii="Times New Roman" w:hAnsi="Times New Roman"/>
          <w:b/>
          <w:sz w:val="28"/>
          <w:szCs w:val="28"/>
        </w:rPr>
        <w:t>45,0 тыс. рублей</w:t>
      </w:r>
      <w:r w:rsidRPr="00867495">
        <w:rPr>
          <w:rFonts w:ascii="Times New Roman" w:hAnsi="Times New Roman"/>
          <w:sz w:val="28"/>
          <w:szCs w:val="28"/>
        </w:rPr>
        <w:t>.</w:t>
      </w:r>
      <w:r>
        <w:rPr>
          <w:rFonts w:ascii="Times New Roman" w:hAnsi="Times New Roman"/>
          <w:sz w:val="28"/>
          <w:szCs w:val="28"/>
        </w:rPr>
        <w:t xml:space="preserve"> </w:t>
      </w:r>
    </w:p>
    <w:p w14:paraId="42922887" w14:textId="77777777" w:rsidR="00945A1B" w:rsidRPr="005B0B81" w:rsidRDefault="00945A1B" w:rsidP="00945A1B">
      <w:pPr>
        <w:pStyle w:val="af1"/>
        <w:tabs>
          <w:tab w:val="left" w:pos="1080"/>
        </w:tabs>
        <w:spacing w:line="360" w:lineRule="auto"/>
        <w:ind w:left="1080"/>
        <w:jc w:val="both"/>
        <w:rPr>
          <w:rFonts w:ascii="Times New Roman" w:hAnsi="Times New Roman"/>
          <w:sz w:val="28"/>
          <w:szCs w:val="28"/>
        </w:rPr>
      </w:pPr>
      <w:r w:rsidRPr="005B0B81">
        <w:rPr>
          <w:rFonts w:ascii="Times New Roman" w:hAnsi="Times New Roman"/>
          <w:sz w:val="28"/>
          <w:szCs w:val="28"/>
        </w:rPr>
        <w:t xml:space="preserve">Программа по развитию добровольчества является </w:t>
      </w:r>
      <w:r w:rsidRPr="001A637B">
        <w:rPr>
          <w:rFonts w:ascii="Times New Roman" w:hAnsi="Times New Roman"/>
          <w:b/>
          <w:sz w:val="28"/>
          <w:szCs w:val="28"/>
        </w:rPr>
        <w:t>единственной в Самарской области</w:t>
      </w:r>
      <w:r w:rsidRPr="005B0B81">
        <w:rPr>
          <w:rFonts w:ascii="Times New Roman" w:hAnsi="Times New Roman"/>
          <w:sz w:val="28"/>
          <w:szCs w:val="28"/>
        </w:rPr>
        <w:t xml:space="preserve"> и </w:t>
      </w:r>
      <w:r w:rsidRPr="001A637B">
        <w:rPr>
          <w:rFonts w:ascii="Times New Roman" w:hAnsi="Times New Roman"/>
          <w:b/>
          <w:sz w:val="28"/>
          <w:szCs w:val="28"/>
        </w:rPr>
        <w:t>уникальной в России</w:t>
      </w:r>
      <w:r w:rsidRPr="005B0B81">
        <w:rPr>
          <w:rFonts w:ascii="Times New Roman" w:hAnsi="Times New Roman"/>
          <w:sz w:val="28"/>
          <w:szCs w:val="28"/>
        </w:rPr>
        <w:t>.</w:t>
      </w:r>
    </w:p>
    <w:p w14:paraId="7C298AE5" w14:textId="77777777" w:rsidR="00945A1B" w:rsidRPr="005B0B81" w:rsidRDefault="00945A1B" w:rsidP="0014622E">
      <w:pPr>
        <w:pStyle w:val="af1"/>
        <w:numPr>
          <w:ilvl w:val="0"/>
          <w:numId w:val="160"/>
        </w:numPr>
        <w:tabs>
          <w:tab w:val="clear" w:pos="1440"/>
          <w:tab w:val="num" w:pos="1080"/>
          <w:tab w:val="num" w:pos="1260"/>
        </w:tabs>
        <w:spacing w:line="360" w:lineRule="auto"/>
        <w:ind w:left="1080" w:hanging="540"/>
        <w:jc w:val="both"/>
        <w:rPr>
          <w:rFonts w:ascii="Times New Roman" w:hAnsi="Times New Roman"/>
          <w:sz w:val="28"/>
          <w:szCs w:val="28"/>
        </w:rPr>
      </w:pPr>
      <w:r w:rsidRPr="005B0B81">
        <w:rPr>
          <w:rFonts w:ascii="Times New Roman" w:hAnsi="Times New Roman"/>
          <w:sz w:val="28"/>
          <w:szCs w:val="28"/>
        </w:rPr>
        <w:t>Долгосрочная целевая программа «Молодой семье – доступное жильё на территории городского округа Новокуйбышевск» на 2006-</w:t>
      </w:r>
      <w:r>
        <w:rPr>
          <w:rFonts w:ascii="Times New Roman" w:hAnsi="Times New Roman"/>
          <w:sz w:val="28"/>
          <w:szCs w:val="28"/>
        </w:rPr>
        <w:br/>
      </w:r>
      <w:r w:rsidRPr="005B0B81">
        <w:rPr>
          <w:rFonts w:ascii="Times New Roman" w:hAnsi="Times New Roman"/>
          <w:sz w:val="28"/>
          <w:szCs w:val="28"/>
        </w:rPr>
        <w:t>2010 годы (Решение Думы городского округа Новокуйбышевск от 16.11.2006</w:t>
      </w:r>
      <w:r>
        <w:rPr>
          <w:rFonts w:ascii="Times New Roman" w:hAnsi="Times New Roman"/>
          <w:sz w:val="28"/>
          <w:szCs w:val="28"/>
        </w:rPr>
        <w:t>г.</w:t>
      </w:r>
      <w:r w:rsidRPr="005B0B81">
        <w:rPr>
          <w:rFonts w:ascii="Times New Roman" w:hAnsi="Times New Roman"/>
          <w:sz w:val="28"/>
          <w:szCs w:val="28"/>
        </w:rPr>
        <w:t xml:space="preserve"> №274). Объём финансирования в 2010 году составил – </w:t>
      </w:r>
      <w:r>
        <w:rPr>
          <w:rFonts w:ascii="Times New Roman" w:hAnsi="Times New Roman"/>
          <w:sz w:val="28"/>
          <w:szCs w:val="28"/>
        </w:rPr>
        <w:br/>
      </w:r>
      <w:r w:rsidRPr="001A637B">
        <w:rPr>
          <w:rFonts w:ascii="Times New Roman" w:hAnsi="Times New Roman"/>
          <w:b/>
          <w:sz w:val="28"/>
          <w:szCs w:val="28"/>
        </w:rPr>
        <w:t>2 041 тыс. рублей</w:t>
      </w:r>
      <w:r w:rsidRPr="005B0B81">
        <w:rPr>
          <w:rFonts w:ascii="Times New Roman" w:hAnsi="Times New Roman"/>
          <w:sz w:val="28"/>
          <w:szCs w:val="28"/>
        </w:rPr>
        <w:t>.</w:t>
      </w:r>
    </w:p>
    <w:p w14:paraId="60C27ACF" w14:textId="77777777" w:rsidR="00945A1B" w:rsidRPr="005B0B81" w:rsidRDefault="00945A1B" w:rsidP="00945A1B">
      <w:pPr>
        <w:pStyle w:val="af1"/>
        <w:spacing w:line="360" w:lineRule="auto"/>
        <w:ind w:firstLine="709"/>
        <w:jc w:val="both"/>
        <w:rPr>
          <w:rFonts w:ascii="Times New Roman" w:hAnsi="Times New Roman"/>
          <w:sz w:val="28"/>
          <w:szCs w:val="28"/>
        </w:rPr>
      </w:pPr>
      <w:r w:rsidRPr="00B65FA1">
        <w:rPr>
          <w:rFonts w:ascii="Times New Roman" w:hAnsi="Times New Roman"/>
          <w:sz w:val="28"/>
          <w:szCs w:val="28"/>
        </w:rPr>
        <w:t xml:space="preserve">Кроме того, </w:t>
      </w:r>
      <w:r>
        <w:rPr>
          <w:rFonts w:ascii="Times New Roman" w:hAnsi="Times New Roman"/>
          <w:sz w:val="28"/>
          <w:szCs w:val="28"/>
        </w:rPr>
        <w:t>к</w:t>
      </w:r>
      <w:r w:rsidRPr="00B65FA1">
        <w:rPr>
          <w:rFonts w:ascii="Times New Roman" w:hAnsi="Times New Roman"/>
          <w:sz w:val="28"/>
          <w:szCs w:val="28"/>
        </w:rPr>
        <w:t xml:space="preserve">омитет по делам молодёжи реализует ряд мероприятий в рамках </w:t>
      </w:r>
      <w:r>
        <w:rPr>
          <w:rFonts w:ascii="Times New Roman" w:hAnsi="Times New Roman"/>
          <w:sz w:val="28"/>
          <w:szCs w:val="28"/>
        </w:rPr>
        <w:t>областной</w:t>
      </w:r>
      <w:r w:rsidRPr="00B65FA1">
        <w:rPr>
          <w:rFonts w:ascii="Times New Roman" w:hAnsi="Times New Roman"/>
          <w:sz w:val="28"/>
          <w:szCs w:val="28"/>
        </w:rPr>
        <w:t xml:space="preserve"> целев</w:t>
      </w:r>
      <w:r>
        <w:rPr>
          <w:rFonts w:ascii="Times New Roman" w:hAnsi="Times New Roman"/>
          <w:sz w:val="28"/>
          <w:szCs w:val="28"/>
        </w:rPr>
        <w:t>ой</w:t>
      </w:r>
      <w:r w:rsidRPr="00B65FA1">
        <w:rPr>
          <w:rFonts w:ascii="Times New Roman" w:hAnsi="Times New Roman"/>
          <w:sz w:val="28"/>
          <w:szCs w:val="28"/>
        </w:rPr>
        <w:t xml:space="preserve"> программ</w:t>
      </w:r>
      <w:r>
        <w:rPr>
          <w:rFonts w:ascii="Times New Roman" w:hAnsi="Times New Roman"/>
          <w:sz w:val="28"/>
          <w:szCs w:val="28"/>
        </w:rPr>
        <w:t>ы</w:t>
      </w:r>
      <w:r w:rsidRPr="00B65FA1">
        <w:rPr>
          <w:rFonts w:ascii="Times New Roman" w:hAnsi="Times New Roman"/>
          <w:sz w:val="28"/>
          <w:szCs w:val="28"/>
        </w:rPr>
        <w:t xml:space="preserve"> </w:t>
      </w:r>
      <w:r w:rsidRPr="004067EC">
        <w:rPr>
          <w:rFonts w:ascii="Times New Roman" w:hAnsi="Times New Roman"/>
          <w:sz w:val="28"/>
          <w:szCs w:val="28"/>
        </w:rPr>
        <w:t>мер по противодействию незаконному обороту наркотических средств, профилактике</w:t>
      </w:r>
      <w:r w:rsidRPr="00B65FA1">
        <w:rPr>
          <w:rFonts w:ascii="Times New Roman" w:hAnsi="Times New Roman"/>
          <w:sz w:val="28"/>
          <w:szCs w:val="28"/>
        </w:rPr>
        <w:t xml:space="preserve"> наркомании, лечению и реабилитации наркозависимой части населения Самарской области на 2010–2012 годы</w:t>
      </w:r>
      <w:r>
        <w:rPr>
          <w:rFonts w:ascii="Times New Roman" w:hAnsi="Times New Roman"/>
          <w:sz w:val="28"/>
          <w:szCs w:val="28"/>
        </w:rPr>
        <w:t xml:space="preserve"> с о</w:t>
      </w:r>
      <w:r w:rsidRPr="00B65FA1">
        <w:rPr>
          <w:rFonts w:ascii="Times New Roman" w:hAnsi="Times New Roman"/>
          <w:sz w:val="28"/>
          <w:szCs w:val="28"/>
        </w:rPr>
        <w:t>бъём</w:t>
      </w:r>
      <w:r>
        <w:rPr>
          <w:rFonts w:ascii="Times New Roman" w:hAnsi="Times New Roman"/>
          <w:sz w:val="28"/>
          <w:szCs w:val="28"/>
        </w:rPr>
        <w:t>ом</w:t>
      </w:r>
      <w:r w:rsidRPr="00B65FA1">
        <w:rPr>
          <w:rFonts w:ascii="Times New Roman" w:hAnsi="Times New Roman"/>
          <w:sz w:val="28"/>
          <w:szCs w:val="28"/>
        </w:rPr>
        <w:t xml:space="preserve"> финансирования </w:t>
      </w:r>
      <w:r>
        <w:rPr>
          <w:rFonts w:ascii="Times New Roman" w:hAnsi="Times New Roman"/>
          <w:sz w:val="28"/>
          <w:szCs w:val="28"/>
        </w:rPr>
        <w:t xml:space="preserve"> за счёт средств </w:t>
      </w:r>
      <w:r w:rsidRPr="00B65FA1">
        <w:rPr>
          <w:rFonts w:ascii="Times New Roman" w:hAnsi="Times New Roman"/>
          <w:sz w:val="28"/>
          <w:szCs w:val="28"/>
        </w:rPr>
        <w:t>областного бюджета</w:t>
      </w:r>
      <w:r>
        <w:rPr>
          <w:rFonts w:ascii="Times New Roman" w:hAnsi="Times New Roman"/>
          <w:sz w:val="28"/>
          <w:szCs w:val="28"/>
        </w:rPr>
        <w:t xml:space="preserve"> </w:t>
      </w:r>
      <w:r w:rsidRPr="001A637B">
        <w:rPr>
          <w:rFonts w:ascii="Times New Roman" w:hAnsi="Times New Roman"/>
          <w:b/>
          <w:sz w:val="28"/>
          <w:szCs w:val="28"/>
        </w:rPr>
        <w:t>188,0 тыс. рублей</w:t>
      </w:r>
      <w:r>
        <w:rPr>
          <w:rFonts w:ascii="Times New Roman" w:hAnsi="Times New Roman"/>
          <w:sz w:val="28"/>
          <w:szCs w:val="28"/>
        </w:rPr>
        <w:t>.</w:t>
      </w:r>
      <w:r w:rsidRPr="00B65FA1">
        <w:rPr>
          <w:rFonts w:ascii="Times New Roman" w:hAnsi="Times New Roman"/>
          <w:sz w:val="28"/>
          <w:szCs w:val="28"/>
        </w:rPr>
        <w:t xml:space="preserve"> </w:t>
      </w:r>
    </w:p>
    <w:p w14:paraId="1FEE4EB6" w14:textId="77777777" w:rsidR="00945A1B" w:rsidRPr="00867495" w:rsidRDefault="00945A1B" w:rsidP="00945A1B">
      <w:pPr>
        <w:spacing w:line="360" w:lineRule="auto"/>
        <w:ind w:firstLine="709"/>
        <w:jc w:val="both"/>
        <w:rPr>
          <w:sz w:val="28"/>
          <w:szCs w:val="28"/>
        </w:rPr>
      </w:pPr>
      <w:r w:rsidRPr="005B0B81">
        <w:rPr>
          <w:sz w:val="28"/>
          <w:szCs w:val="28"/>
        </w:rPr>
        <w:t>Все программы в части достижения показателей социально-экономической эффективности выполнены в полном объёме.</w:t>
      </w:r>
      <w:r>
        <w:rPr>
          <w:sz w:val="28"/>
          <w:szCs w:val="28"/>
        </w:rPr>
        <w:t xml:space="preserve"> </w:t>
      </w:r>
    </w:p>
    <w:p w14:paraId="144E6B18" w14:textId="77777777" w:rsidR="00945A1B" w:rsidRPr="00867495" w:rsidRDefault="00945A1B" w:rsidP="00945A1B">
      <w:pPr>
        <w:pStyle w:val="af5"/>
        <w:spacing w:after="0" w:line="360" w:lineRule="auto"/>
        <w:ind w:left="0" w:firstLine="709"/>
        <w:jc w:val="both"/>
        <w:rPr>
          <w:rFonts w:ascii="Times New Roman" w:hAnsi="Times New Roman"/>
          <w:sz w:val="28"/>
          <w:szCs w:val="28"/>
        </w:rPr>
      </w:pPr>
      <w:r>
        <w:rPr>
          <w:rFonts w:ascii="Times New Roman" w:hAnsi="Times New Roman"/>
          <w:sz w:val="28"/>
          <w:szCs w:val="28"/>
        </w:rPr>
        <w:t>В отчё</w:t>
      </w:r>
      <w:r w:rsidRPr="00867495">
        <w:rPr>
          <w:rFonts w:ascii="Times New Roman" w:hAnsi="Times New Roman"/>
          <w:sz w:val="28"/>
          <w:szCs w:val="28"/>
        </w:rPr>
        <w:t>тном периоде организован</w:t>
      </w:r>
      <w:r>
        <w:rPr>
          <w:rFonts w:ascii="Times New Roman" w:hAnsi="Times New Roman"/>
          <w:sz w:val="28"/>
          <w:szCs w:val="28"/>
        </w:rPr>
        <w:t>о</w:t>
      </w:r>
      <w:r w:rsidRPr="00867495">
        <w:rPr>
          <w:rFonts w:ascii="Times New Roman" w:hAnsi="Times New Roman"/>
          <w:sz w:val="28"/>
          <w:szCs w:val="28"/>
        </w:rPr>
        <w:t xml:space="preserve"> и проведен</w:t>
      </w:r>
      <w:r>
        <w:rPr>
          <w:rFonts w:ascii="Times New Roman" w:hAnsi="Times New Roman"/>
          <w:sz w:val="28"/>
          <w:szCs w:val="28"/>
        </w:rPr>
        <w:t>о</w:t>
      </w:r>
      <w:r w:rsidRPr="00867495">
        <w:rPr>
          <w:rFonts w:ascii="Times New Roman" w:hAnsi="Times New Roman"/>
          <w:sz w:val="28"/>
          <w:szCs w:val="28"/>
        </w:rPr>
        <w:t xml:space="preserve"> </w:t>
      </w:r>
      <w:r w:rsidRPr="001A637B">
        <w:rPr>
          <w:rFonts w:ascii="Times New Roman" w:hAnsi="Times New Roman"/>
          <w:b/>
          <w:sz w:val="28"/>
          <w:szCs w:val="28"/>
        </w:rPr>
        <w:t>16 собраний</w:t>
      </w:r>
      <w:r w:rsidRPr="00867495">
        <w:rPr>
          <w:rFonts w:ascii="Times New Roman" w:hAnsi="Times New Roman"/>
          <w:sz w:val="28"/>
          <w:szCs w:val="28"/>
        </w:rPr>
        <w:t xml:space="preserve"> </w:t>
      </w:r>
      <w:r>
        <w:rPr>
          <w:rFonts w:ascii="Times New Roman" w:hAnsi="Times New Roman"/>
          <w:sz w:val="28"/>
          <w:szCs w:val="28"/>
        </w:rPr>
        <w:t>г</w:t>
      </w:r>
      <w:r w:rsidRPr="00867495">
        <w:rPr>
          <w:rFonts w:ascii="Times New Roman" w:hAnsi="Times New Roman"/>
          <w:sz w:val="28"/>
          <w:szCs w:val="28"/>
        </w:rPr>
        <w:t xml:space="preserve">ородского </w:t>
      </w:r>
      <w:r>
        <w:rPr>
          <w:rFonts w:ascii="Times New Roman" w:hAnsi="Times New Roman"/>
          <w:sz w:val="28"/>
          <w:szCs w:val="28"/>
        </w:rPr>
        <w:t>С</w:t>
      </w:r>
      <w:r w:rsidRPr="00867495">
        <w:rPr>
          <w:rFonts w:ascii="Times New Roman" w:hAnsi="Times New Roman"/>
          <w:sz w:val="28"/>
          <w:szCs w:val="28"/>
        </w:rPr>
        <w:t xml:space="preserve">овета работающей молодежи, участниками которого являются представители советов молодых специалистов ОАО «НК НПЗ», ООО «НЗМП», </w:t>
      </w:r>
      <w:r>
        <w:rPr>
          <w:rFonts w:ascii="Times New Roman" w:hAnsi="Times New Roman"/>
          <w:sz w:val="28"/>
          <w:szCs w:val="28"/>
        </w:rPr>
        <w:br/>
      </w:r>
      <w:r w:rsidRPr="00867495">
        <w:rPr>
          <w:rFonts w:ascii="Times New Roman" w:hAnsi="Times New Roman"/>
          <w:sz w:val="28"/>
          <w:szCs w:val="28"/>
        </w:rPr>
        <w:t xml:space="preserve">ООО «БИАКСПЛЕН НК», ООО  «Нова», ЗАО «Нефтехимия», </w:t>
      </w:r>
      <w:r>
        <w:rPr>
          <w:rFonts w:ascii="Times New Roman" w:hAnsi="Times New Roman"/>
          <w:sz w:val="28"/>
          <w:szCs w:val="28"/>
        </w:rPr>
        <w:br/>
      </w:r>
      <w:r w:rsidRPr="00867495">
        <w:rPr>
          <w:rFonts w:ascii="Times New Roman" w:hAnsi="Times New Roman"/>
          <w:sz w:val="28"/>
          <w:szCs w:val="28"/>
        </w:rPr>
        <w:t>ООО «Технопроект КНХП», ЗАО «НК-ВЭМ», Новокуйбышев</w:t>
      </w:r>
      <w:r>
        <w:rPr>
          <w:rFonts w:ascii="Times New Roman" w:hAnsi="Times New Roman"/>
          <w:sz w:val="28"/>
          <w:szCs w:val="28"/>
        </w:rPr>
        <w:t>с</w:t>
      </w:r>
      <w:r w:rsidRPr="00867495">
        <w:rPr>
          <w:rFonts w:ascii="Times New Roman" w:hAnsi="Times New Roman"/>
          <w:sz w:val="28"/>
          <w:szCs w:val="28"/>
        </w:rPr>
        <w:t>ко</w:t>
      </w:r>
      <w:r>
        <w:rPr>
          <w:rFonts w:ascii="Times New Roman" w:hAnsi="Times New Roman"/>
          <w:sz w:val="28"/>
          <w:szCs w:val="28"/>
        </w:rPr>
        <w:t>го отделения</w:t>
      </w:r>
      <w:r w:rsidRPr="00867495">
        <w:rPr>
          <w:rFonts w:ascii="Times New Roman" w:hAnsi="Times New Roman"/>
          <w:sz w:val="28"/>
          <w:szCs w:val="28"/>
        </w:rPr>
        <w:t xml:space="preserve"> №7723 </w:t>
      </w:r>
      <w:r>
        <w:rPr>
          <w:rFonts w:ascii="Times New Roman" w:hAnsi="Times New Roman"/>
          <w:sz w:val="28"/>
          <w:szCs w:val="28"/>
        </w:rPr>
        <w:t>СберБанка России, администрации городского округа Новокуйбышевск, к</w:t>
      </w:r>
      <w:r w:rsidRPr="00867495">
        <w:rPr>
          <w:rFonts w:ascii="Times New Roman" w:hAnsi="Times New Roman"/>
          <w:sz w:val="28"/>
          <w:szCs w:val="28"/>
        </w:rPr>
        <w:t>омитет</w:t>
      </w:r>
      <w:r>
        <w:rPr>
          <w:rFonts w:ascii="Times New Roman" w:hAnsi="Times New Roman"/>
          <w:sz w:val="28"/>
          <w:szCs w:val="28"/>
        </w:rPr>
        <w:t>а</w:t>
      </w:r>
      <w:r w:rsidRPr="00867495">
        <w:rPr>
          <w:rFonts w:ascii="Times New Roman" w:hAnsi="Times New Roman"/>
          <w:sz w:val="28"/>
          <w:szCs w:val="28"/>
        </w:rPr>
        <w:t xml:space="preserve"> по управлению муниципальным имуществом, </w:t>
      </w:r>
      <w:r>
        <w:rPr>
          <w:rFonts w:ascii="Times New Roman" w:hAnsi="Times New Roman"/>
          <w:sz w:val="28"/>
          <w:szCs w:val="28"/>
        </w:rPr>
        <w:t>у</w:t>
      </w:r>
      <w:r w:rsidRPr="00867495">
        <w:rPr>
          <w:rFonts w:ascii="Times New Roman" w:hAnsi="Times New Roman"/>
          <w:sz w:val="28"/>
          <w:szCs w:val="28"/>
        </w:rPr>
        <w:t>правлени</w:t>
      </w:r>
      <w:r>
        <w:rPr>
          <w:rFonts w:ascii="Times New Roman" w:hAnsi="Times New Roman"/>
          <w:sz w:val="28"/>
          <w:szCs w:val="28"/>
        </w:rPr>
        <w:t>я</w:t>
      </w:r>
      <w:r w:rsidRPr="00867495">
        <w:rPr>
          <w:rFonts w:ascii="Times New Roman" w:hAnsi="Times New Roman"/>
          <w:sz w:val="28"/>
          <w:szCs w:val="28"/>
        </w:rPr>
        <w:t xml:space="preserve"> по физической культуре и спорту, </w:t>
      </w:r>
      <w:r w:rsidRPr="0072465B">
        <w:rPr>
          <w:rFonts w:ascii="Times New Roman" w:hAnsi="Times New Roman"/>
          <w:sz w:val="28"/>
          <w:szCs w:val="28"/>
        </w:rPr>
        <w:t>МУ</w:t>
      </w:r>
      <w:r>
        <w:rPr>
          <w:sz w:val="24"/>
        </w:rPr>
        <w:t xml:space="preserve"> «</w:t>
      </w:r>
      <w:r w:rsidRPr="00867495">
        <w:rPr>
          <w:rFonts w:ascii="Times New Roman" w:hAnsi="Times New Roman"/>
          <w:sz w:val="28"/>
          <w:szCs w:val="28"/>
        </w:rPr>
        <w:t>Территориальн</w:t>
      </w:r>
      <w:r>
        <w:rPr>
          <w:rFonts w:ascii="Times New Roman" w:hAnsi="Times New Roman"/>
          <w:sz w:val="28"/>
          <w:szCs w:val="28"/>
        </w:rPr>
        <w:t>ый</w:t>
      </w:r>
      <w:r w:rsidRPr="00867495">
        <w:rPr>
          <w:rFonts w:ascii="Times New Roman" w:hAnsi="Times New Roman"/>
          <w:sz w:val="28"/>
          <w:szCs w:val="28"/>
        </w:rPr>
        <w:t xml:space="preserve"> </w:t>
      </w:r>
      <w:r>
        <w:rPr>
          <w:rFonts w:ascii="Times New Roman" w:hAnsi="Times New Roman"/>
          <w:sz w:val="28"/>
          <w:szCs w:val="28"/>
        </w:rPr>
        <w:t>Ц</w:t>
      </w:r>
      <w:r w:rsidRPr="00867495">
        <w:rPr>
          <w:rFonts w:ascii="Times New Roman" w:hAnsi="Times New Roman"/>
          <w:sz w:val="28"/>
          <w:szCs w:val="28"/>
        </w:rPr>
        <w:t xml:space="preserve">ентр социальной помощи </w:t>
      </w:r>
      <w:r w:rsidRPr="00E002A9">
        <w:rPr>
          <w:rFonts w:ascii="Times New Roman" w:hAnsi="Times New Roman"/>
          <w:sz w:val="28"/>
          <w:szCs w:val="28"/>
        </w:rPr>
        <w:t>семье и детям».</w:t>
      </w:r>
      <w:r w:rsidRPr="00867495">
        <w:rPr>
          <w:rFonts w:ascii="Times New Roman" w:hAnsi="Times New Roman"/>
          <w:sz w:val="28"/>
          <w:szCs w:val="28"/>
        </w:rPr>
        <w:t xml:space="preserve">  </w:t>
      </w:r>
    </w:p>
    <w:p w14:paraId="1F6F3C6E" w14:textId="77777777" w:rsidR="00945A1B" w:rsidRPr="00867495" w:rsidRDefault="00945A1B" w:rsidP="00945A1B">
      <w:pPr>
        <w:pStyle w:val="af5"/>
        <w:spacing w:after="0" w:line="360" w:lineRule="auto"/>
        <w:ind w:left="0" w:firstLine="709"/>
        <w:jc w:val="both"/>
        <w:rPr>
          <w:rFonts w:ascii="Times New Roman" w:hAnsi="Times New Roman"/>
          <w:sz w:val="28"/>
          <w:szCs w:val="28"/>
        </w:rPr>
      </w:pPr>
      <w:r>
        <w:rPr>
          <w:rFonts w:ascii="Times New Roman" w:hAnsi="Times New Roman"/>
          <w:sz w:val="28"/>
          <w:szCs w:val="28"/>
        </w:rPr>
        <w:t>В Новокуйбышевске</w:t>
      </w:r>
      <w:r w:rsidRPr="00867495">
        <w:rPr>
          <w:rFonts w:ascii="Times New Roman" w:hAnsi="Times New Roman"/>
          <w:sz w:val="28"/>
          <w:szCs w:val="28"/>
        </w:rPr>
        <w:t xml:space="preserve"> активно работает Общественный молод</w:t>
      </w:r>
      <w:r>
        <w:rPr>
          <w:rFonts w:ascii="Times New Roman" w:hAnsi="Times New Roman"/>
          <w:sz w:val="28"/>
          <w:szCs w:val="28"/>
        </w:rPr>
        <w:t>ё</w:t>
      </w:r>
      <w:r w:rsidRPr="00867495">
        <w:rPr>
          <w:rFonts w:ascii="Times New Roman" w:hAnsi="Times New Roman"/>
          <w:sz w:val="28"/>
          <w:szCs w:val="28"/>
        </w:rPr>
        <w:t xml:space="preserve">жный парламент при Думе </w:t>
      </w:r>
      <w:r>
        <w:rPr>
          <w:rFonts w:ascii="Times New Roman" w:hAnsi="Times New Roman"/>
          <w:sz w:val="28"/>
          <w:szCs w:val="28"/>
        </w:rPr>
        <w:t>городского округа</w:t>
      </w:r>
      <w:r w:rsidRPr="00867495">
        <w:rPr>
          <w:rFonts w:ascii="Times New Roman" w:hAnsi="Times New Roman"/>
          <w:sz w:val="28"/>
          <w:szCs w:val="28"/>
        </w:rPr>
        <w:t>.</w:t>
      </w:r>
      <w:r>
        <w:rPr>
          <w:rFonts w:ascii="Times New Roman" w:hAnsi="Times New Roman"/>
          <w:sz w:val="28"/>
          <w:szCs w:val="28"/>
        </w:rPr>
        <w:t xml:space="preserve"> </w:t>
      </w:r>
      <w:r w:rsidRPr="00867495">
        <w:rPr>
          <w:rFonts w:ascii="Times New Roman" w:hAnsi="Times New Roman"/>
          <w:sz w:val="28"/>
          <w:szCs w:val="28"/>
        </w:rPr>
        <w:t>По</w:t>
      </w:r>
      <w:r>
        <w:rPr>
          <w:rFonts w:ascii="Times New Roman" w:hAnsi="Times New Roman"/>
          <w:sz w:val="28"/>
          <w:szCs w:val="28"/>
        </w:rPr>
        <w:t xml:space="preserve"> его инициативе в 2010 году</w:t>
      </w:r>
      <w:r w:rsidRPr="00867495">
        <w:rPr>
          <w:rFonts w:ascii="Times New Roman" w:hAnsi="Times New Roman"/>
          <w:sz w:val="28"/>
          <w:szCs w:val="28"/>
        </w:rPr>
        <w:t xml:space="preserve"> был провед</w:t>
      </w:r>
      <w:r>
        <w:rPr>
          <w:rFonts w:ascii="Times New Roman" w:hAnsi="Times New Roman"/>
          <w:sz w:val="28"/>
          <w:szCs w:val="28"/>
        </w:rPr>
        <w:t>ё</w:t>
      </w:r>
      <w:r w:rsidRPr="00867495">
        <w:rPr>
          <w:rFonts w:ascii="Times New Roman" w:hAnsi="Times New Roman"/>
          <w:sz w:val="28"/>
          <w:szCs w:val="28"/>
        </w:rPr>
        <w:t xml:space="preserve">н ряд мероприятий, основными из которых являются: фотовыставка, посвященная 65-летию Великой Победы, разработка предложений по внесению изменений в  подпрограмму </w:t>
      </w:r>
      <w:r w:rsidR="00F301DE">
        <w:rPr>
          <w:rFonts w:ascii="Times New Roman" w:hAnsi="Times New Roman"/>
          <w:sz w:val="28"/>
          <w:szCs w:val="28"/>
        </w:rPr>
        <w:t>«</w:t>
      </w:r>
      <w:r>
        <w:rPr>
          <w:rFonts w:ascii="Times New Roman" w:hAnsi="Times New Roman"/>
          <w:sz w:val="28"/>
          <w:szCs w:val="28"/>
        </w:rPr>
        <w:t>Молодой семье - доступное жильё</w:t>
      </w:r>
      <w:r w:rsidR="00F301DE">
        <w:rPr>
          <w:rFonts w:ascii="Times New Roman" w:hAnsi="Times New Roman"/>
          <w:sz w:val="28"/>
          <w:szCs w:val="28"/>
        </w:rPr>
        <w:t>»</w:t>
      </w:r>
      <w:r w:rsidRPr="00867495">
        <w:rPr>
          <w:rFonts w:ascii="Times New Roman" w:hAnsi="Times New Roman"/>
          <w:sz w:val="28"/>
          <w:szCs w:val="28"/>
        </w:rPr>
        <w:t xml:space="preserve"> Федеральной целевой программы </w:t>
      </w:r>
      <w:r w:rsidR="00F301DE">
        <w:rPr>
          <w:rFonts w:ascii="Times New Roman" w:hAnsi="Times New Roman"/>
          <w:sz w:val="28"/>
          <w:szCs w:val="28"/>
        </w:rPr>
        <w:t>«</w:t>
      </w:r>
      <w:r w:rsidRPr="00867495">
        <w:rPr>
          <w:rFonts w:ascii="Times New Roman" w:hAnsi="Times New Roman"/>
          <w:sz w:val="28"/>
          <w:szCs w:val="28"/>
        </w:rPr>
        <w:t>Жилище</w:t>
      </w:r>
      <w:r w:rsidR="00F301DE">
        <w:rPr>
          <w:rFonts w:ascii="Times New Roman" w:hAnsi="Times New Roman"/>
          <w:sz w:val="28"/>
          <w:szCs w:val="28"/>
        </w:rPr>
        <w:t>»</w:t>
      </w:r>
      <w:r w:rsidRPr="00867495">
        <w:rPr>
          <w:rFonts w:ascii="Times New Roman" w:hAnsi="Times New Roman"/>
          <w:sz w:val="28"/>
          <w:szCs w:val="28"/>
        </w:rPr>
        <w:t xml:space="preserve"> на 2006-2010 годы, </w:t>
      </w:r>
      <w:r>
        <w:rPr>
          <w:rFonts w:ascii="Times New Roman" w:hAnsi="Times New Roman"/>
          <w:sz w:val="28"/>
          <w:szCs w:val="28"/>
        </w:rPr>
        <w:t>областной семинар «Молодё</w:t>
      </w:r>
      <w:r w:rsidRPr="00867495">
        <w:rPr>
          <w:rFonts w:ascii="Times New Roman" w:hAnsi="Times New Roman"/>
          <w:sz w:val="28"/>
          <w:szCs w:val="28"/>
        </w:rPr>
        <w:t>жь. ЖКХ. ТСЖ» и др.</w:t>
      </w:r>
      <w:r w:rsidRPr="00867495">
        <w:rPr>
          <w:rFonts w:ascii="Times New Roman" w:hAnsi="Times New Roman"/>
          <w:sz w:val="28"/>
          <w:szCs w:val="28"/>
        </w:rPr>
        <w:tab/>
        <w:t xml:space="preserve"> </w:t>
      </w:r>
    </w:p>
    <w:p w14:paraId="096E1118" w14:textId="77777777" w:rsidR="00945A1B" w:rsidRPr="00867495" w:rsidRDefault="00945A1B" w:rsidP="00945A1B">
      <w:pPr>
        <w:pStyle w:val="af5"/>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Одним из значимых направлений работы с молодёжью является проведение мероприятий по трудоустройству молодых людей. </w:t>
      </w:r>
      <w:r w:rsidRPr="00867495">
        <w:rPr>
          <w:rFonts w:ascii="Times New Roman" w:hAnsi="Times New Roman"/>
          <w:sz w:val="28"/>
          <w:szCs w:val="28"/>
        </w:rPr>
        <w:t>В 2010 году на организацию мероприятий с несовершеннолетними в каникулы и свободное от уч</w:t>
      </w:r>
      <w:r>
        <w:rPr>
          <w:rFonts w:ascii="Times New Roman" w:hAnsi="Times New Roman"/>
          <w:sz w:val="28"/>
          <w:szCs w:val="28"/>
        </w:rPr>
        <w:t>ё</w:t>
      </w:r>
      <w:r w:rsidRPr="00867495">
        <w:rPr>
          <w:rFonts w:ascii="Times New Roman" w:hAnsi="Times New Roman"/>
          <w:sz w:val="28"/>
          <w:szCs w:val="28"/>
        </w:rPr>
        <w:t xml:space="preserve">бы время из городского бюджета выделено </w:t>
      </w:r>
      <w:r w:rsidRPr="001A637B">
        <w:rPr>
          <w:rFonts w:ascii="Times New Roman" w:hAnsi="Times New Roman"/>
          <w:b/>
          <w:sz w:val="28"/>
          <w:szCs w:val="28"/>
        </w:rPr>
        <w:t>420 тыс. рублей</w:t>
      </w:r>
      <w:r w:rsidRPr="00867495">
        <w:rPr>
          <w:rFonts w:ascii="Times New Roman" w:hAnsi="Times New Roman"/>
          <w:sz w:val="28"/>
          <w:szCs w:val="28"/>
        </w:rPr>
        <w:t>, из областного бюджета</w:t>
      </w:r>
      <w:r>
        <w:rPr>
          <w:rFonts w:ascii="Times New Roman" w:hAnsi="Times New Roman"/>
          <w:sz w:val="28"/>
          <w:szCs w:val="28"/>
        </w:rPr>
        <w:t xml:space="preserve"> – </w:t>
      </w:r>
      <w:r w:rsidRPr="001A637B">
        <w:rPr>
          <w:rFonts w:ascii="Times New Roman" w:hAnsi="Times New Roman"/>
          <w:b/>
          <w:sz w:val="28"/>
          <w:szCs w:val="28"/>
        </w:rPr>
        <w:t>около 930 тыс. рублей</w:t>
      </w:r>
      <w:r w:rsidRPr="00867495">
        <w:rPr>
          <w:rFonts w:ascii="Times New Roman" w:hAnsi="Times New Roman"/>
          <w:sz w:val="28"/>
          <w:szCs w:val="28"/>
        </w:rPr>
        <w:t xml:space="preserve">. Участниками мероприятий стали </w:t>
      </w:r>
      <w:r>
        <w:rPr>
          <w:rFonts w:ascii="Times New Roman" w:hAnsi="Times New Roman"/>
          <w:sz w:val="28"/>
          <w:szCs w:val="28"/>
        </w:rPr>
        <w:br/>
      </w:r>
      <w:r w:rsidRPr="001A637B">
        <w:rPr>
          <w:rFonts w:ascii="Times New Roman" w:hAnsi="Times New Roman"/>
          <w:b/>
          <w:sz w:val="28"/>
          <w:szCs w:val="28"/>
        </w:rPr>
        <w:t>534 человека</w:t>
      </w:r>
      <w:r w:rsidRPr="00867495">
        <w:rPr>
          <w:rFonts w:ascii="Times New Roman" w:hAnsi="Times New Roman"/>
          <w:sz w:val="28"/>
          <w:szCs w:val="28"/>
        </w:rPr>
        <w:t xml:space="preserve">. </w:t>
      </w:r>
      <w:r>
        <w:rPr>
          <w:rFonts w:ascii="Times New Roman" w:hAnsi="Times New Roman"/>
          <w:sz w:val="28"/>
          <w:szCs w:val="28"/>
        </w:rPr>
        <w:t>Д</w:t>
      </w:r>
      <w:r w:rsidRPr="00867495">
        <w:rPr>
          <w:rFonts w:ascii="Times New Roman" w:hAnsi="Times New Roman"/>
          <w:sz w:val="28"/>
          <w:szCs w:val="28"/>
        </w:rPr>
        <w:t xml:space="preserve">ля организации </w:t>
      </w:r>
      <w:r>
        <w:rPr>
          <w:rFonts w:ascii="Times New Roman" w:hAnsi="Times New Roman"/>
          <w:sz w:val="28"/>
          <w:szCs w:val="28"/>
        </w:rPr>
        <w:t>трудоустройства</w:t>
      </w:r>
      <w:r w:rsidRPr="00867495">
        <w:rPr>
          <w:rFonts w:ascii="Times New Roman" w:hAnsi="Times New Roman"/>
          <w:sz w:val="28"/>
          <w:szCs w:val="28"/>
        </w:rPr>
        <w:t xml:space="preserve"> заключены договора с Государственным учреждением «Центр занятости населения городского округа Новокуйбышевск», Военным комиссариатом города, МУК «Городские парки», Государственным учреждением «Управление пенсионного фонда по </w:t>
      </w:r>
      <w:r>
        <w:rPr>
          <w:rFonts w:ascii="Times New Roman" w:hAnsi="Times New Roman"/>
          <w:sz w:val="28"/>
          <w:szCs w:val="28"/>
        </w:rPr>
        <w:t>городскому округу</w:t>
      </w:r>
      <w:r w:rsidRPr="00867495">
        <w:rPr>
          <w:rFonts w:ascii="Times New Roman" w:hAnsi="Times New Roman"/>
          <w:sz w:val="28"/>
          <w:szCs w:val="28"/>
        </w:rPr>
        <w:t xml:space="preserve"> Новокуйбышевск» и др.</w:t>
      </w:r>
    </w:p>
    <w:p w14:paraId="5E9283FC" w14:textId="7714E988" w:rsidR="00945A1B" w:rsidRPr="00867495" w:rsidRDefault="00945A1B" w:rsidP="00945A1B">
      <w:pPr>
        <w:pStyle w:val="af1"/>
        <w:spacing w:line="360" w:lineRule="auto"/>
        <w:ind w:firstLine="709"/>
        <w:jc w:val="both"/>
        <w:rPr>
          <w:rFonts w:ascii="Times New Roman" w:hAnsi="Times New Roman"/>
          <w:sz w:val="28"/>
          <w:szCs w:val="28"/>
        </w:rPr>
      </w:pPr>
      <w:r w:rsidRPr="00867495">
        <w:rPr>
          <w:rFonts w:ascii="Times New Roman" w:hAnsi="Times New Roman"/>
          <w:sz w:val="28"/>
          <w:szCs w:val="28"/>
        </w:rPr>
        <w:t xml:space="preserve">Представители </w:t>
      </w:r>
      <w:r>
        <w:rPr>
          <w:rFonts w:ascii="Times New Roman" w:hAnsi="Times New Roman"/>
          <w:sz w:val="28"/>
          <w:szCs w:val="28"/>
        </w:rPr>
        <w:t>молодёжных организаций и учреждений в 2010 году принимали активное участие в областных и всероссийских мероприятиях, в том числе в м</w:t>
      </w:r>
      <w:r w:rsidRPr="00867495">
        <w:rPr>
          <w:rFonts w:ascii="Times New Roman" w:hAnsi="Times New Roman"/>
          <w:sz w:val="28"/>
          <w:szCs w:val="28"/>
        </w:rPr>
        <w:t>еждународн</w:t>
      </w:r>
      <w:r>
        <w:rPr>
          <w:rFonts w:ascii="Times New Roman" w:hAnsi="Times New Roman"/>
          <w:sz w:val="28"/>
          <w:szCs w:val="28"/>
        </w:rPr>
        <w:t>ой</w:t>
      </w:r>
      <w:r w:rsidRPr="00867495">
        <w:rPr>
          <w:rFonts w:ascii="Times New Roman" w:hAnsi="Times New Roman"/>
          <w:sz w:val="28"/>
          <w:szCs w:val="28"/>
        </w:rPr>
        <w:t xml:space="preserve"> встреч</w:t>
      </w:r>
      <w:r>
        <w:rPr>
          <w:rFonts w:ascii="Times New Roman" w:hAnsi="Times New Roman"/>
          <w:sz w:val="28"/>
          <w:szCs w:val="28"/>
        </w:rPr>
        <w:t>е</w:t>
      </w:r>
      <w:r w:rsidRPr="00867495">
        <w:rPr>
          <w:rFonts w:ascii="Times New Roman" w:hAnsi="Times New Roman"/>
          <w:sz w:val="28"/>
          <w:szCs w:val="28"/>
        </w:rPr>
        <w:t xml:space="preserve"> лидеров детских общественных объединений и организаторов патриотической работы «Поколение победителей» </w:t>
      </w:r>
      <w:r>
        <w:rPr>
          <w:rFonts w:ascii="Times New Roman" w:hAnsi="Times New Roman"/>
          <w:sz w:val="28"/>
          <w:szCs w:val="28"/>
        </w:rPr>
        <w:t>(</w:t>
      </w:r>
      <w:r w:rsidRPr="00867495">
        <w:rPr>
          <w:rFonts w:ascii="Times New Roman" w:hAnsi="Times New Roman"/>
          <w:sz w:val="28"/>
          <w:szCs w:val="28"/>
        </w:rPr>
        <w:t>г.Волгоград</w:t>
      </w:r>
      <w:r>
        <w:rPr>
          <w:rFonts w:ascii="Times New Roman" w:hAnsi="Times New Roman"/>
          <w:sz w:val="28"/>
          <w:szCs w:val="28"/>
        </w:rPr>
        <w:t xml:space="preserve">), во </w:t>
      </w:r>
      <w:r w:rsidRPr="0012277F">
        <w:rPr>
          <w:rFonts w:ascii="Times New Roman" w:hAnsi="Times New Roman"/>
          <w:sz w:val="28"/>
          <w:szCs w:val="28"/>
        </w:rPr>
        <w:t xml:space="preserve"> </w:t>
      </w:r>
      <w:r w:rsidRPr="00867495">
        <w:rPr>
          <w:rFonts w:ascii="Times New Roman" w:hAnsi="Times New Roman"/>
          <w:sz w:val="28"/>
          <w:szCs w:val="28"/>
        </w:rPr>
        <w:t>Всероссийск</w:t>
      </w:r>
      <w:r>
        <w:rPr>
          <w:rFonts w:ascii="Times New Roman" w:hAnsi="Times New Roman"/>
          <w:sz w:val="28"/>
          <w:szCs w:val="28"/>
        </w:rPr>
        <w:t>ом</w:t>
      </w:r>
      <w:r w:rsidRPr="00867495">
        <w:rPr>
          <w:rFonts w:ascii="Times New Roman" w:hAnsi="Times New Roman"/>
          <w:sz w:val="28"/>
          <w:szCs w:val="28"/>
        </w:rPr>
        <w:t xml:space="preserve"> форум</w:t>
      </w:r>
      <w:r>
        <w:rPr>
          <w:rFonts w:ascii="Times New Roman" w:hAnsi="Times New Roman"/>
          <w:sz w:val="28"/>
          <w:szCs w:val="28"/>
        </w:rPr>
        <w:t>е</w:t>
      </w:r>
      <w:r w:rsidRPr="00867495">
        <w:rPr>
          <w:rFonts w:ascii="Times New Roman" w:hAnsi="Times New Roman"/>
          <w:sz w:val="28"/>
          <w:szCs w:val="28"/>
        </w:rPr>
        <w:t xml:space="preserve"> «Селигер 2010»</w:t>
      </w:r>
      <w:r>
        <w:rPr>
          <w:rFonts w:ascii="Times New Roman" w:hAnsi="Times New Roman"/>
          <w:sz w:val="28"/>
          <w:szCs w:val="28"/>
        </w:rPr>
        <w:t xml:space="preserve"> и др. Перечень мероприятий представлен в Приложении 34.2.</w:t>
      </w:r>
    </w:p>
    <w:p w14:paraId="35DE3237" w14:textId="77777777" w:rsidR="00945A1B" w:rsidRPr="00867495" w:rsidRDefault="00945A1B" w:rsidP="00945A1B">
      <w:pPr>
        <w:pStyle w:val="af5"/>
        <w:spacing w:after="0" w:line="360" w:lineRule="auto"/>
        <w:ind w:left="0" w:firstLine="709"/>
        <w:jc w:val="both"/>
        <w:rPr>
          <w:rFonts w:ascii="Times New Roman" w:hAnsi="Times New Roman"/>
          <w:sz w:val="28"/>
          <w:szCs w:val="28"/>
        </w:rPr>
      </w:pPr>
      <w:r>
        <w:rPr>
          <w:rFonts w:ascii="Times New Roman" w:hAnsi="Times New Roman"/>
          <w:sz w:val="28"/>
          <w:szCs w:val="28"/>
        </w:rPr>
        <w:t>В</w:t>
      </w:r>
      <w:r w:rsidRPr="00867495">
        <w:rPr>
          <w:rFonts w:ascii="Times New Roman" w:hAnsi="Times New Roman"/>
          <w:sz w:val="28"/>
          <w:szCs w:val="28"/>
        </w:rPr>
        <w:t xml:space="preserve"> 2010 году</w:t>
      </w:r>
      <w:r>
        <w:rPr>
          <w:rFonts w:ascii="Times New Roman" w:hAnsi="Times New Roman"/>
          <w:sz w:val="28"/>
          <w:szCs w:val="28"/>
        </w:rPr>
        <w:t xml:space="preserve"> в сфере работы с молодёжью произошли следующие значительные события</w:t>
      </w:r>
      <w:r w:rsidRPr="00867495">
        <w:rPr>
          <w:rFonts w:ascii="Times New Roman" w:hAnsi="Times New Roman"/>
          <w:sz w:val="28"/>
          <w:szCs w:val="28"/>
        </w:rPr>
        <w:t>:</w:t>
      </w:r>
    </w:p>
    <w:p w14:paraId="28392F64"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Pr>
          <w:rFonts w:ascii="Times New Roman" w:hAnsi="Times New Roman"/>
          <w:sz w:val="28"/>
          <w:szCs w:val="28"/>
        </w:rPr>
        <w:t>комитету по делам молодёжи п</w:t>
      </w:r>
      <w:r w:rsidRPr="00867495">
        <w:rPr>
          <w:rFonts w:ascii="Times New Roman" w:hAnsi="Times New Roman"/>
          <w:sz w:val="28"/>
          <w:szCs w:val="28"/>
        </w:rPr>
        <w:t>ередана территория бывшего детског</w:t>
      </w:r>
      <w:r>
        <w:rPr>
          <w:rFonts w:ascii="Times New Roman" w:hAnsi="Times New Roman"/>
          <w:sz w:val="28"/>
          <w:szCs w:val="28"/>
        </w:rPr>
        <w:t>о лагеря «Берёзки-2»</w:t>
      </w:r>
      <w:r w:rsidRPr="00867495">
        <w:rPr>
          <w:rFonts w:ascii="Times New Roman" w:hAnsi="Times New Roman"/>
          <w:sz w:val="28"/>
          <w:szCs w:val="28"/>
        </w:rPr>
        <w:t xml:space="preserve"> для организации</w:t>
      </w:r>
      <w:r>
        <w:rPr>
          <w:rFonts w:ascii="Times New Roman" w:hAnsi="Times New Roman"/>
          <w:sz w:val="28"/>
          <w:szCs w:val="28"/>
        </w:rPr>
        <w:t xml:space="preserve"> деятельности загородного молодё</w:t>
      </w:r>
      <w:r w:rsidRPr="00867495">
        <w:rPr>
          <w:rFonts w:ascii="Times New Roman" w:hAnsi="Times New Roman"/>
          <w:sz w:val="28"/>
          <w:szCs w:val="28"/>
        </w:rPr>
        <w:t xml:space="preserve">жного центра ДМО, на территории которого в 2010 году были организованы </w:t>
      </w:r>
      <w:r w:rsidRPr="001A637B">
        <w:rPr>
          <w:rFonts w:ascii="Times New Roman" w:hAnsi="Times New Roman"/>
          <w:b/>
          <w:sz w:val="28"/>
          <w:szCs w:val="28"/>
        </w:rPr>
        <w:t>11 областных и городских мероприятий</w:t>
      </w:r>
      <w:r w:rsidRPr="00867495">
        <w:rPr>
          <w:rFonts w:ascii="Times New Roman" w:hAnsi="Times New Roman"/>
          <w:sz w:val="28"/>
          <w:szCs w:val="28"/>
        </w:rPr>
        <w:t xml:space="preserve"> с охватом </w:t>
      </w:r>
      <w:r w:rsidRPr="001A637B">
        <w:rPr>
          <w:rFonts w:ascii="Times New Roman" w:hAnsi="Times New Roman"/>
          <w:b/>
          <w:sz w:val="28"/>
          <w:szCs w:val="28"/>
        </w:rPr>
        <w:t>более 1 000 человек</w:t>
      </w:r>
      <w:r w:rsidRPr="00867495">
        <w:rPr>
          <w:rFonts w:ascii="Times New Roman" w:hAnsi="Times New Roman"/>
          <w:sz w:val="28"/>
          <w:szCs w:val="28"/>
        </w:rPr>
        <w:t>;</w:t>
      </w:r>
    </w:p>
    <w:p w14:paraId="34DBC6C7"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Pr>
          <w:rFonts w:ascii="Times New Roman" w:hAnsi="Times New Roman"/>
          <w:sz w:val="28"/>
          <w:szCs w:val="28"/>
        </w:rPr>
        <w:t>в</w:t>
      </w:r>
      <w:r w:rsidRPr="00867495">
        <w:rPr>
          <w:rFonts w:ascii="Times New Roman" w:hAnsi="Times New Roman"/>
          <w:sz w:val="28"/>
          <w:szCs w:val="28"/>
        </w:rPr>
        <w:t xml:space="preserve"> МУ </w:t>
      </w:r>
      <w:r>
        <w:rPr>
          <w:rFonts w:ascii="Times New Roman" w:hAnsi="Times New Roman"/>
          <w:sz w:val="28"/>
          <w:szCs w:val="28"/>
        </w:rPr>
        <w:t>«</w:t>
      </w:r>
      <w:r w:rsidRPr="00867495">
        <w:rPr>
          <w:rFonts w:ascii="Times New Roman" w:hAnsi="Times New Roman"/>
          <w:sz w:val="28"/>
          <w:szCs w:val="28"/>
        </w:rPr>
        <w:t>Д</w:t>
      </w:r>
      <w:r>
        <w:rPr>
          <w:rFonts w:ascii="Times New Roman" w:hAnsi="Times New Roman"/>
          <w:sz w:val="28"/>
          <w:szCs w:val="28"/>
        </w:rPr>
        <w:t>ом молодёжных организаций»</w:t>
      </w:r>
      <w:r w:rsidRPr="00867495">
        <w:rPr>
          <w:rFonts w:ascii="Times New Roman" w:hAnsi="Times New Roman"/>
          <w:sz w:val="28"/>
          <w:szCs w:val="28"/>
        </w:rPr>
        <w:t xml:space="preserve"> созданы условия для организации деятельности объединения молодых людей с ограниченными возможностями здоровья «Опора». В 2010 году участники данного объединения заняли </w:t>
      </w:r>
      <w:r w:rsidRPr="001A637B">
        <w:rPr>
          <w:rFonts w:ascii="Times New Roman" w:hAnsi="Times New Roman"/>
          <w:b/>
          <w:sz w:val="28"/>
          <w:szCs w:val="28"/>
          <w:lang w:val="en-US"/>
        </w:rPr>
        <w:t>I</w:t>
      </w:r>
      <w:r w:rsidRPr="001A637B">
        <w:rPr>
          <w:rFonts w:ascii="Times New Roman" w:hAnsi="Times New Roman"/>
          <w:b/>
          <w:sz w:val="28"/>
          <w:szCs w:val="28"/>
        </w:rPr>
        <w:t xml:space="preserve"> место</w:t>
      </w:r>
      <w:r w:rsidRPr="00867495">
        <w:rPr>
          <w:rFonts w:ascii="Times New Roman" w:hAnsi="Times New Roman"/>
          <w:sz w:val="28"/>
          <w:szCs w:val="28"/>
        </w:rPr>
        <w:t xml:space="preserve"> в областном фестивале «Мир, в котором я живу»;</w:t>
      </w:r>
    </w:p>
    <w:p w14:paraId="6E6583A7"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Pr>
          <w:rFonts w:ascii="Times New Roman" w:hAnsi="Times New Roman"/>
          <w:sz w:val="28"/>
          <w:szCs w:val="28"/>
        </w:rPr>
        <w:t>р</w:t>
      </w:r>
      <w:r w:rsidRPr="00867495">
        <w:rPr>
          <w:rFonts w:ascii="Times New Roman" w:hAnsi="Times New Roman"/>
          <w:sz w:val="28"/>
          <w:szCs w:val="28"/>
        </w:rPr>
        <w:t>уков</w:t>
      </w:r>
      <w:r>
        <w:rPr>
          <w:rFonts w:ascii="Times New Roman" w:hAnsi="Times New Roman"/>
          <w:sz w:val="28"/>
          <w:szCs w:val="28"/>
        </w:rPr>
        <w:t>одитель комитета по делам молодё</w:t>
      </w:r>
      <w:r w:rsidRPr="00867495">
        <w:rPr>
          <w:rFonts w:ascii="Times New Roman" w:hAnsi="Times New Roman"/>
          <w:sz w:val="28"/>
          <w:szCs w:val="28"/>
        </w:rPr>
        <w:t xml:space="preserve">жи С.Н.Кондратьева стала обладателем диплома </w:t>
      </w:r>
      <w:r w:rsidRPr="001A637B">
        <w:rPr>
          <w:rFonts w:ascii="Times New Roman" w:hAnsi="Times New Roman"/>
          <w:b/>
          <w:sz w:val="28"/>
          <w:szCs w:val="28"/>
          <w:lang w:val="en-US"/>
        </w:rPr>
        <w:t>II</w:t>
      </w:r>
      <w:r w:rsidRPr="001A637B">
        <w:rPr>
          <w:rFonts w:ascii="Times New Roman" w:hAnsi="Times New Roman"/>
          <w:b/>
          <w:sz w:val="28"/>
          <w:szCs w:val="28"/>
        </w:rPr>
        <w:t xml:space="preserve"> степени</w:t>
      </w:r>
      <w:r w:rsidRPr="00867495">
        <w:rPr>
          <w:rFonts w:ascii="Times New Roman" w:hAnsi="Times New Roman"/>
          <w:sz w:val="28"/>
          <w:szCs w:val="28"/>
        </w:rPr>
        <w:t xml:space="preserve"> в номинации «Рук</w:t>
      </w:r>
      <w:r>
        <w:rPr>
          <w:rFonts w:ascii="Times New Roman" w:hAnsi="Times New Roman"/>
          <w:sz w:val="28"/>
          <w:szCs w:val="28"/>
        </w:rPr>
        <w:t>оводитель органа по делам молодё</w:t>
      </w:r>
      <w:r w:rsidRPr="00867495">
        <w:rPr>
          <w:rFonts w:ascii="Times New Roman" w:hAnsi="Times New Roman"/>
          <w:sz w:val="28"/>
          <w:szCs w:val="28"/>
        </w:rPr>
        <w:t>жи» в рамках Регионального этапа Всероссийского конкурса профессионального мастерства работни</w:t>
      </w:r>
      <w:r>
        <w:rPr>
          <w:rFonts w:ascii="Times New Roman" w:hAnsi="Times New Roman"/>
          <w:sz w:val="28"/>
          <w:szCs w:val="28"/>
        </w:rPr>
        <w:t>ков сферы государственной молодё</w:t>
      </w:r>
      <w:r w:rsidRPr="00867495">
        <w:rPr>
          <w:rFonts w:ascii="Times New Roman" w:hAnsi="Times New Roman"/>
          <w:sz w:val="28"/>
          <w:szCs w:val="28"/>
        </w:rPr>
        <w:t>жной политики;</w:t>
      </w:r>
    </w:p>
    <w:p w14:paraId="477882D2"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Pr>
          <w:rFonts w:ascii="Times New Roman" w:hAnsi="Times New Roman"/>
          <w:sz w:val="28"/>
          <w:szCs w:val="28"/>
        </w:rPr>
        <w:t>участники Молодё</w:t>
      </w:r>
      <w:r w:rsidRPr="00867495">
        <w:rPr>
          <w:rFonts w:ascii="Times New Roman" w:hAnsi="Times New Roman"/>
          <w:sz w:val="28"/>
          <w:szCs w:val="28"/>
        </w:rPr>
        <w:t xml:space="preserve">жного клуба менеджеров стали </w:t>
      </w:r>
      <w:r w:rsidRPr="001A637B">
        <w:rPr>
          <w:rFonts w:ascii="Times New Roman" w:hAnsi="Times New Roman"/>
          <w:b/>
          <w:sz w:val="28"/>
          <w:szCs w:val="28"/>
        </w:rPr>
        <w:t>победителями</w:t>
      </w:r>
      <w:r w:rsidRPr="00867495">
        <w:rPr>
          <w:rFonts w:ascii="Times New Roman" w:hAnsi="Times New Roman"/>
          <w:sz w:val="28"/>
          <w:szCs w:val="28"/>
        </w:rPr>
        <w:t xml:space="preserve"> регионального этапа Всероссийского конкурс</w:t>
      </w:r>
      <w:r>
        <w:rPr>
          <w:rFonts w:ascii="Times New Roman" w:hAnsi="Times New Roman"/>
          <w:sz w:val="28"/>
          <w:szCs w:val="28"/>
        </w:rPr>
        <w:t>а лидеров и руководителей молодё</w:t>
      </w:r>
      <w:r w:rsidRPr="00867495">
        <w:rPr>
          <w:rFonts w:ascii="Times New Roman" w:hAnsi="Times New Roman"/>
          <w:sz w:val="28"/>
          <w:szCs w:val="28"/>
        </w:rPr>
        <w:t xml:space="preserve">жных организаций «Лидер </w:t>
      </w:r>
      <w:r w:rsidRPr="00867495">
        <w:rPr>
          <w:rFonts w:ascii="Times New Roman" w:hAnsi="Times New Roman"/>
          <w:sz w:val="28"/>
          <w:szCs w:val="28"/>
          <w:lang w:val="en-US"/>
        </w:rPr>
        <w:t>XXI</w:t>
      </w:r>
      <w:r w:rsidRPr="00867495">
        <w:rPr>
          <w:rFonts w:ascii="Times New Roman" w:hAnsi="Times New Roman"/>
          <w:sz w:val="28"/>
          <w:szCs w:val="28"/>
        </w:rPr>
        <w:t>» века. В финале одержали победу в номинации «Лидерство – линия жизни»;</w:t>
      </w:r>
    </w:p>
    <w:p w14:paraId="753F9484"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Pr>
          <w:rFonts w:ascii="Times New Roman" w:hAnsi="Times New Roman"/>
          <w:sz w:val="28"/>
          <w:szCs w:val="28"/>
        </w:rPr>
        <w:t>г</w:t>
      </w:r>
      <w:r w:rsidRPr="00867495">
        <w:rPr>
          <w:rFonts w:ascii="Times New Roman" w:hAnsi="Times New Roman"/>
          <w:sz w:val="28"/>
          <w:szCs w:val="28"/>
        </w:rPr>
        <w:t xml:space="preserve">ородской округ Новокуйбышевск в рамках конкурса, организованного на территории Самарской области, занял </w:t>
      </w:r>
      <w:r w:rsidRPr="001A637B">
        <w:rPr>
          <w:rFonts w:ascii="Times New Roman" w:hAnsi="Times New Roman"/>
          <w:b/>
          <w:sz w:val="28"/>
          <w:szCs w:val="28"/>
          <w:lang w:val="en-US"/>
        </w:rPr>
        <w:t>III</w:t>
      </w:r>
      <w:r w:rsidRPr="001A637B">
        <w:rPr>
          <w:rFonts w:ascii="Times New Roman" w:hAnsi="Times New Roman"/>
          <w:b/>
          <w:sz w:val="28"/>
          <w:szCs w:val="28"/>
        </w:rPr>
        <w:t xml:space="preserve"> место</w:t>
      </w:r>
      <w:r w:rsidRPr="00867495">
        <w:rPr>
          <w:rFonts w:ascii="Times New Roman" w:hAnsi="Times New Roman"/>
          <w:sz w:val="28"/>
          <w:szCs w:val="28"/>
        </w:rPr>
        <w:t xml:space="preserve"> за организацию работы п</w:t>
      </w:r>
      <w:r>
        <w:rPr>
          <w:rFonts w:ascii="Times New Roman" w:hAnsi="Times New Roman"/>
          <w:sz w:val="28"/>
          <w:szCs w:val="28"/>
        </w:rPr>
        <w:t>о подготовке к призыву в вооружё</w:t>
      </w:r>
      <w:r w:rsidRPr="00867495">
        <w:rPr>
          <w:rFonts w:ascii="Times New Roman" w:hAnsi="Times New Roman"/>
          <w:sz w:val="28"/>
          <w:szCs w:val="28"/>
        </w:rPr>
        <w:t>нные силы Российской Федерации;</w:t>
      </w:r>
    </w:p>
    <w:p w14:paraId="2331912D"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sidRPr="00867495">
        <w:rPr>
          <w:rFonts w:ascii="Times New Roman" w:hAnsi="Times New Roman"/>
          <w:sz w:val="28"/>
          <w:szCs w:val="28"/>
        </w:rPr>
        <w:t xml:space="preserve">МОУ ДЮВСШ «Отчизна» </w:t>
      </w:r>
      <w:r>
        <w:rPr>
          <w:rFonts w:ascii="Times New Roman" w:hAnsi="Times New Roman"/>
          <w:sz w:val="28"/>
          <w:szCs w:val="28"/>
        </w:rPr>
        <w:t>стал</w:t>
      </w:r>
      <w:r w:rsidRPr="00867495">
        <w:rPr>
          <w:rFonts w:ascii="Times New Roman" w:hAnsi="Times New Roman"/>
          <w:sz w:val="28"/>
          <w:szCs w:val="28"/>
        </w:rPr>
        <w:t xml:space="preserve"> обладателем </w:t>
      </w:r>
      <w:r w:rsidRPr="001A637B">
        <w:rPr>
          <w:rFonts w:ascii="Times New Roman" w:hAnsi="Times New Roman"/>
          <w:b/>
          <w:sz w:val="28"/>
          <w:szCs w:val="28"/>
          <w:lang w:val="en-US"/>
        </w:rPr>
        <w:t>I</w:t>
      </w:r>
      <w:r w:rsidRPr="001A637B">
        <w:rPr>
          <w:rFonts w:ascii="Times New Roman" w:hAnsi="Times New Roman"/>
          <w:b/>
          <w:sz w:val="28"/>
          <w:szCs w:val="28"/>
        </w:rPr>
        <w:t xml:space="preserve"> места</w:t>
      </w:r>
      <w:r w:rsidRPr="00867495">
        <w:rPr>
          <w:rFonts w:ascii="Times New Roman" w:hAnsi="Times New Roman"/>
          <w:sz w:val="28"/>
          <w:szCs w:val="28"/>
        </w:rPr>
        <w:t xml:space="preserve"> в рейтинге военно-патриотических и военно-спортивных клубов Самарской области;</w:t>
      </w:r>
    </w:p>
    <w:p w14:paraId="3F9B43B0"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sidRPr="00867495">
        <w:rPr>
          <w:rFonts w:ascii="Times New Roman" w:hAnsi="Times New Roman"/>
          <w:sz w:val="28"/>
          <w:szCs w:val="28"/>
        </w:rPr>
        <w:t xml:space="preserve">МУ МИКЦ </w:t>
      </w:r>
      <w:r>
        <w:rPr>
          <w:rFonts w:ascii="Times New Roman" w:hAnsi="Times New Roman"/>
          <w:sz w:val="28"/>
          <w:szCs w:val="28"/>
        </w:rPr>
        <w:t>стал</w:t>
      </w:r>
      <w:r w:rsidRPr="00867495">
        <w:rPr>
          <w:rFonts w:ascii="Times New Roman" w:hAnsi="Times New Roman"/>
          <w:sz w:val="28"/>
          <w:szCs w:val="28"/>
        </w:rPr>
        <w:t xml:space="preserve"> обладателем общественной награды в области добровольчества за </w:t>
      </w:r>
      <w:r w:rsidRPr="001A637B">
        <w:rPr>
          <w:rFonts w:ascii="Times New Roman" w:hAnsi="Times New Roman"/>
          <w:b/>
          <w:sz w:val="28"/>
          <w:szCs w:val="28"/>
          <w:lang w:val="en-US"/>
        </w:rPr>
        <w:t>I</w:t>
      </w:r>
      <w:r w:rsidRPr="001A637B">
        <w:rPr>
          <w:rFonts w:ascii="Times New Roman" w:hAnsi="Times New Roman"/>
          <w:b/>
          <w:sz w:val="28"/>
          <w:szCs w:val="28"/>
        </w:rPr>
        <w:t xml:space="preserve"> место</w:t>
      </w:r>
      <w:r w:rsidRPr="00867495">
        <w:rPr>
          <w:rFonts w:ascii="Times New Roman" w:hAnsi="Times New Roman"/>
          <w:sz w:val="28"/>
          <w:szCs w:val="28"/>
        </w:rPr>
        <w:t xml:space="preserve"> в номинации «Добровольческий центр»;</w:t>
      </w:r>
    </w:p>
    <w:p w14:paraId="428096B2"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Pr>
          <w:rFonts w:ascii="Times New Roman" w:hAnsi="Times New Roman"/>
          <w:sz w:val="28"/>
          <w:szCs w:val="28"/>
        </w:rPr>
        <w:t>д</w:t>
      </w:r>
      <w:r w:rsidRPr="00867495">
        <w:rPr>
          <w:rFonts w:ascii="Times New Roman" w:hAnsi="Times New Roman"/>
          <w:sz w:val="28"/>
          <w:szCs w:val="28"/>
        </w:rPr>
        <w:t>еятельность по развитию добровольчества на территории города отмечена Благодарственным письмом Губернатора Самарской области В.В. Артякова;</w:t>
      </w:r>
    </w:p>
    <w:p w14:paraId="5A2209BF"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Pr>
          <w:rFonts w:ascii="Times New Roman" w:hAnsi="Times New Roman"/>
          <w:sz w:val="28"/>
          <w:szCs w:val="28"/>
        </w:rPr>
        <w:t>с</w:t>
      </w:r>
      <w:r w:rsidRPr="00867495">
        <w:rPr>
          <w:rFonts w:ascii="Times New Roman" w:hAnsi="Times New Roman"/>
          <w:sz w:val="28"/>
          <w:szCs w:val="28"/>
        </w:rPr>
        <w:t>озданы Советы молодых специалистов на следующих предприятиях и учреждениях: ЗАО «НК-ВЭМ», Новокуйбыше</w:t>
      </w:r>
      <w:r>
        <w:rPr>
          <w:rFonts w:ascii="Times New Roman" w:hAnsi="Times New Roman"/>
          <w:sz w:val="28"/>
          <w:szCs w:val="28"/>
        </w:rPr>
        <w:t>в</w:t>
      </w:r>
      <w:r w:rsidRPr="00867495">
        <w:rPr>
          <w:rFonts w:ascii="Times New Roman" w:hAnsi="Times New Roman"/>
          <w:sz w:val="28"/>
          <w:szCs w:val="28"/>
        </w:rPr>
        <w:t xml:space="preserve">ское отделение №7723 СберБанка России, </w:t>
      </w:r>
      <w:r>
        <w:rPr>
          <w:rFonts w:ascii="Times New Roman" w:hAnsi="Times New Roman"/>
          <w:sz w:val="28"/>
          <w:szCs w:val="28"/>
        </w:rPr>
        <w:t>а</w:t>
      </w:r>
      <w:r w:rsidRPr="00867495">
        <w:rPr>
          <w:rFonts w:ascii="Times New Roman" w:hAnsi="Times New Roman"/>
          <w:sz w:val="28"/>
          <w:szCs w:val="28"/>
        </w:rPr>
        <w:t xml:space="preserve">дминистрация </w:t>
      </w:r>
      <w:r>
        <w:rPr>
          <w:rFonts w:ascii="Times New Roman" w:hAnsi="Times New Roman"/>
          <w:sz w:val="28"/>
          <w:szCs w:val="28"/>
        </w:rPr>
        <w:t>городского округа Новокуйбышевск, к</w:t>
      </w:r>
      <w:r w:rsidRPr="00867495">
        <w:rPr>
          <w:rFonts w:ascii="Times New Roman" w:hAnsi="Times New Roman"/>
          <w:sz w:val="28"/>
          <w:szCs w:val="28"/>
        </w:rPr>
        <w:t xml:space="preserve">омитет </w:t>
      </w:r>
      <w:r>
        <w:rPr>
          <w:rFonts w:ascii="Times New Roman" w:hAnsi="Times New Roman"/>
          <w:sz w:val="28"/>
          <w:szCs w:val="28"/>
        </w:rPr>
        <w:t xml:space="preserve">по </w:t>
      </w:r>
      <w:r w:rsidRPr="00867495">
        <w:rPr>
          <w:rFonts w:ascii="Times New Roman" w:hAnsi="Times New Roman"/>
          <w:sz w:val="28"/>
          <w:szCs w:val="28"/>
        </w:rPr>
        <w:t>управлени</w:t>
      </w:r>
      <w:r>
        <w:rPr>
          <w:rFonts w:ascii="Times New Roman" w:hAnsi="Times New Roman"/>
          <w:sz w:val="28"/>
          <w:szCs w:val="28"/>
        </w:rPr>
        <w:t>ю муниципальным имуществом, у</w:t>
      </w:r>
      <w:r w:rsidRPr="00867495">
        <w:rPr>
          <w:rFonts w:ascii="Times New Roman" w:hAnsi="Times New Roman"/>
          <w:sz w:val="28"/>
          <w:szCs w:val="28"/>
        </w:rPr>
        <w:t xml:space="preserve">правление по физической культуре и спорту, </w:t>
      </w:r>
      <w:r>
        <w:rPr>
          <w:rFonts w:ascii="Times New Roman" w:hAnsi="Times New Roman"/>
          <w:sz w:val="28"/>
          <w:szCs w:val="28"/>
        </w:rPr>
        <w:t>МУ «</w:t>
      </w:r>
      <w:r w:rsidRPr="00867495">
        <w:rPr>
          <w:rFonts w:ascii="Times New Roman" w:hAnsi="Times New Roman"/>
          <w:sz w:val="28"/>
          <w:szCs w:val="28"/>
        </w:rPr>
        <w:t xml:space="preserve">Территориальный центр социальной </w:t>
      </w:r>
      <w:r w:rsidRPr="0072465B">
        <w:rPr>
          <w:rFonts w:ascii="Times New Roman" w:hAnsi="Times New Roman"/>
          <w:sz w:val="28"/>
          <w:szCs w:val="28"/>
        </w:rPr>
        <w:t>помощи семье и детям</w:t>
      </w:r>
      <w:r w:rsidRPr="00867495">
        <w:rPr>
          <w:rFonts w:ascii="Times New Roman" w:hAnsi="Times New Roman"/>
          <w:sz w:val="28"/>
          <w:szCs w:val="28"/>
        </w:rPr>
        <w:t>»;</w:t>
      </w:r>
    </w:p>
    <w:p w14:paraId="66DCD17B" w14:textId="77777777" w:rsidR="00945A1B" w:rsidRPr="00867495" w:rsidRDefault="00945A1B" w:rsidP="0014622E">
      <w:pPr>
        <w:pStyle w:val="af5"/>
        <w:numPr>
          <w:ilvl w:val="0"/>
          <w:numId w:val="161"/>
        </w:numPr>
        <w:tabs>
          <w:tab w:val="clear" w:pos="720"/>
        </w:tabs>
        <w:spacing w:after="0" w:line="360" w:lineRule="auto"/>
        <w:ind w:left="900" w:hanging="540"/>
        <w:jc w:val="both"/>
        <w:rPr>
          <w:rFonts w:ascii="Times New Roman" w:hAnsi="Times New Roman"/>
          <w:sz w:val="28"/>
          <w:szCs w:val="28"/>
        </w:rPr>
      </w:pPr>
      <w:r>
        <w:rPr>
          <w:rFonts w:ascii="Times New Roman" w:hAnsi="Times New Roman"/>
          <w:sz w:val="28"/>
          <w:szCs w:val="28"/>
        </w:rPr>
        <w:t>г</w:t>
      </w:r>
      <w:r w:rsidRPr="00867495">
        <w:rPr>
          <w:rFonts w:ascii="Times New Roman" w:hAnsi="Times New Roman"/>
          <w:sz w:val="28"/>
          <w:szCs w:val="28"/>
        </w:rPr>
        <w:t xml:space="preserve">ородской округ Новокуйбышевск в </w:t>
      </w:r>
      <w:r>
        <w:rPr>
          <w:rFonts w:ascii="Times New Roman" w:hAnsi="Times New Roman"/>
          <w:sz w:val="28"/>
          <w:szCs w:val="28"/>
        </w:rPr>
        <w:t>рейтинге органов по делам молодё</w:t>
      </w:r>
      <w:r w:rsidRPr="00867495">
        <w:rPr>
          <w:rFonts w:ascii="Times New Roman" w:hAnsi="Times New Roman"/>
          <w:sz w:val="28"/>
          <w:szCs w:val="28"/>
        </w:rPr>
        <w:t xml:space="preserve">жи Самарской области занимает </w:t>
      </w:r>
      <w:r w:rsidRPr="001A637B">
        <w:rPr>
          <w:rFonts w:ascii="Times New Roman" w:hAnsi="Times New Roman"/>
          <w:b/>
          <w:sz w:val="28"/>
          <w:szCs w:val="28"/>
          <w:lang w:val="en-US"/>
        </w:rPr>
        <w:t>I</w:t>
      </w:r>
      <w:r w:rsidRPr="001A637B">
        <w:rPr>
          <w:rFonts w:ascii="Times New Roman" w:hAnsi="Times New Roman"/>
          <w:b/>
          <w:sz w:val="28"/>
          <w:szCs w:val="28"/>
        </w:rPr>
        <w:t xml:space="preserve"> место</w:t>
      </w:r>
      <w:r w:rsidRPr="00867495">
        <w:rPr>
          <w:rFonts w:ascii="Times New Roman" w:hAnsi="Times New Roman"/>
          <w:sz w:val="28"/>
          <w:szCs w:val="28"/>
        </w:rPr>
        <w:t xml:space="preserve"> по организации областных мероприятий и </w:t>
      </w:r>
      <w:r w:rsidRPr="001A637B">
        <w:rPr>
          <w:rFonts w:ascii="Times New Roman" w:hAnsi="Times New Roman"/>
          <w:b/>
          <w:sz w:val="28"/>
          <w:szCs w:val="28"/>
          <w:lang w:val="en-US"/>
        </w:rPr>
        <w:t>II</w:t>
      </w:r>
      <w:r w:rsidRPr="001A637B">
        <w:rPr>
          <w:rFonts w:ascii="Times New Roman" w:hAnsi="Times New Roman"/>
          <w:b/>
          <w:sz w:val="28"/>
          <w:szCs w:val="28"/>
        </w:rPr>
        <w:t xml:space="preserve"> место</w:t>
      </w:r>
      <w:r w:rsidRPr="00867495">
        <w:rPr>
          <w:rFonts w:ascii="Times New Roman" w:hAnsi="Times New Roman"/>
          <w:sz w:val="28"/>
          <w:szCs w:val="28"/>
        </w:rPr>
        <w:t xml:space="preserve"> по участию в областных проектах.</w:t>
      </w:r>
    </w:p>
    <w:p w14:paraId="405D4781" w14:textId="77777777" w:rsidR="00945A1B" w:rsidRDefault="00945A1B" w:rsidP="00945A1B">
      <w:pPr>
        <w:pStyle w:val="aa"/>
        <w:spacing w:before="120" w:line="360" w:lineRule="auto"/>
        <w:ind w:firstLine="709"/>
        <w:rPr>
          <w:sz w:val="28"/>
          <w:szCs w:val="28"/>
        </w:rPr>
      </w:pPr>
      <w:r>
        <w:rPr>
          <w:sz w:val="28"/>
          <w:szCs w:val="28"/>
        </w:rPr>
        <w:t xml:space="preserve">Разноплановую работу с детьми и молодёжью города проводит </w:t>
      </w:r>
      <w:r w:rsidRPr="001A637B">
        <w:rPr>
          <w:b/>
          <w:i/>
          <w:sz w:val="28"/>
          <w:szCs w:val="28"/>
        </w:rPr>
        <w:t>Поволжское управление Министерство образования и науки</w:t>
      </w:r>
      <w:r>
        <w:rPr>
          <w:sz w:val="28"/>
          <w:szCs w:val="28"/>
        </w:rPr>
        <w:t xml:space="preserve">. Это и работа с одарёнными детьми, и мероприятия по </w:t>
      </w:r>
      <w:r w:rsidRPr="001258D0">
        <w:rPr>
          <w:sz w:val="28"/>
          <w:szCs w:val="28"/>
        </w:rPr>
        <w:t>профилактике безнадзорности, преступлений и правонарушений учащихся</w:t>
      </w:r>
      <w:r>
        <w:rPr>
          <w:sz w:val="28"/>
          <w:szCs w:val="28"/>
        </w:rPr>
        <w:t>, и патриотическое воспитание.</w:t>
      </w:r>
    </w:p>
    <w:p w14:paraId="558D0850" w14:textId="77777777" w:rsidR="00945A1B" w:rsidRPr="00867495" w:rsidRDefault="00945A1B" w:rsidP="00945A1B">
      <w:pPr>
        <w:pStyle w:val="aa"/>
        <w:spacing w:line="360" w:lineRule="auto"/>
        <w:ind w:firstLine="709"/>
        <w:rPr>
          <w:sz w:val="28"/>
          <w:szCs w:val="28"/>
        </w:rPr>
      </w:pPr>
      <w:r w:rsidRPr="00867495">
        <w:rPr>
          <w:sz w:val="28"/>
          <w:szCs w:val="28"/>
        </w:rPr>
        <w:t>Ежегодно увеличивается количество олимпиад, научно-практических конференций регионального, российского, международного уровней, в которых принимают участие школьники, увеличивается количество участников и количество занятых призовых мест:</w:t>
      </w: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333"/>
        <w:gridCol w:w="1334"/>
        <w:gridCol w:w="1334"/>
        <w:gridCol w:w="1334"/>
        <w:gridCol w:w="1334"/>
      </w:tblGrid>
      <w:tr w:rsidR="00945A1B" w:rsidRPr="0049786E" w14:paraId="3A7FED2D" w14:textId="77777777">
        <w:trPr>
          <w:trHeight w:val="565"/>
        </w:trPr>
        <w:tc>
          <w:tcPr>
            <w:tcW w:w="3060" w:type="dxa"/>
            <w:tcBorders>
              <w:top w:val="single" w:sz="4" w:space="0" w:color="auto"/>
              <w:left w:val="single" w:sz="4" w:space="0" w:color="auto"/>
              <w:bottom w:val="single" w:sz="4" w:space="0" w:color="auto"/>
              <w:right w:val="single" w:sz="4" w:space="0" w:color="auto"/>
            </w:tcBorders>
            <w:vAlign w:val="center"/>
          </w:tcPr>
          <w:p w14:paraId="1E84C6D9" w14:textId="77777777" w:rsidR="00945A1B" w:rsidRPr="0049786E" w:rsidRDefault="00945A1B" w:rsidP="00DB2DA8">
            <w:pPr>
              <w:spacing w:line="360" w:lineRule="auto"/>
              <w:jc w:val="center"/>
              <w:rPr>
                <w:b/>
              </w:rPr>
            </w:pPr>
          </w:p>
        </w:tc>
        <w:tc>
          <w:tcPr>
            <w:tcW w:w="1333" w:type="dxa"/>
            <w:tcBorders>
              <w:top w:val="single" w:sz="4" w:space="0" w:color="auto"/>
              <w:left w:val="single" w:sz="4" w:space="0" w:color="auto"/>
              <w:bottom w:val="single" w:sz="4" w:space="0" w:color="auto"/>
              <w:right w:val="single" w:sz="4" w:space="0" w:color="auto"/>
            </w:tcBorders>
            <w:vAlign w:val="center"/>
          </w:tcPr>
          <w:p w14:paraId="66CD27E1" w14:textId="77777777" w:rsidR="00945A1B" w:rsidRPr="0049786E" w:rsidRDefault="00945A1B" w:rsidP="00DB2DA8">
            <w:pPr>
              <w:spacing w:line="360" w:lineRule="auto"/>
              <w:jc w:val="center"/>
              <w:rPr>
                <w:b/>
              </w:rPr>
            </w:pPr>
            <w:r w:rsidRPr="0049786E">
              <w:rPr>
                <w:b/>
              </w:rPr>
              <w:t>2006 год</w:t>
            </w:r>
          </w:p>
        </w:tc>
        <w:tc>
          <w:tcPr>
            <w:tcW w:w="1334" w:type="dxa"/>
            <w:tcBorders>
              <w:top w:val="single" w:sz="4" w:space="0" w:color="auto"/>
              <w:left w:val="single" w:sz="4" w:space="0" w:color="auto"/>
              <w:bottom w:val="single" w:sz="4" w:space="0" w:color="auto"/>
              <w:right w:val="single" w:sz="4" w:space="0" w:color="auto"/>
            </w:tcBorders>
            <w:vAlign w:val="center"/>
          </w:tcPr>
          <w:p w14:paraId="677FD3A7" w14:textId="77777777" w:rsidR="00945A1B" w:rsidRPr="0049786E" w:rsidRDefault="00945A1B" w:rsidP="00DB2DA8">
            <w:pPr>
              <w:spacing w:line="360" w:lineRule="auto"/>
              <w:ind w:left="30"/>
              <w:jc w:val="center"/>
              <w:rPr>
                <w:b/>
              </w:rPr>
            </w:pPr>
            <w:r w:rsidRPr="0049786E">
              <w:rPr>
                <w:b/>
              </w:rPr>
              <w:t>2007  год</w:t>
            </w:r>
          </w:p>
        </w:tc>
        <w:tc>
          <w:tcPr>
            <w:tcW w:w="1334" w:type="dxa"/>
            <w:tcBorders>
              <w:top w:val="single" w:sz="4" w:space="0" w:color="auto"/>
              <w:left w:val="single" w:sz="4" w:space="0" w:color="auto"/>
              <w:bottom w:val="single" w:sz="4" w:space="0" w:color="auto"/>
              <w:right w:val="single" w:sz="4" w:space="0" w:color="auto"/>
            </w:tcBorders>
            <w:vAlign w:val="center"/>
          </w:tcPr>
          <w:p w14:paraId="2DE7A39B" w14:textId="77777777" w:rsidR="00945A1B" w:rsidRPr="0049786E" w:rsidRDefault="00945A1B" w:rsidP="00DB2DA8">
            <w:pPr>
              <w:spacing w:line="360" w:lineRule="auto"/>
              <w:jc w:val="center"/>
              <w:rPr>
                <w:b/>
              </w:rPr>
            </w:pPr>
            <w:r w:rsidRPr="0049786E">
              <w:rPr>
                <w:b/>
              </w:rPr>
              <w:t>2008 год</w:t>
            </w:r>
          </w:p>
        </w:tc>
        <w:tc>
          <w:tcPr>
            <w:tcW w:w="1334" w:type="dxa"/>
            <w:tcBorders>
              <w:top w:val="single" w:sz="4" w:space="0" w:color="auto"/>
              <w:left w:val="single" w:sz="4" w:space="0" w:color="auto"/>
              <w:bottom w:val="single" w:sz="4" w:space="0" w:color="auto"/>
              <w:right w:val="single" w:sz="4" w:space="0" w:color="auto"/>
            </w:tcBorders>
            <w:vAlign w:val="center"/>
          </w:tcPr>
          <w:p w14:paraId="2A7C4767" w14:textId="77777777" w:rsidR="00945A1B" w:rsidRPr="0049786E" w:rsidRDefault="00945A1B" w:rsidP="00DB2DA8">
            <w:pPr>
              <w:spacing w:line="360" w:lineRule="auto"/>
              <w:jc w:val="center"/>
              <w:rPr>
                <w:b/>
              </w:rPr>
            </w:pPr>
            <w:r w:rsidRPr="0049786E">
              <w:rPr>
                <w:b/>
              </w:rPr>
              <w:t>2009 год</w:t>
            </w:r>
          </w:p>
        </w:tc>
        <w:tc>
          <w:tcPr>
            <w:tcW w:w="1334" w:type="dxa"/>
            <w:tcBorders>
              <w:top w:val="single" w:sz="4" w:space="0" w:color="auto"/>
              <w:left w:val="single" w:sz="4" w:space="0" w:color="auto"/>
              <w:bottom w:val="single" w:sz="4" w:space="0" w:color="auto"/>
              <w:right w:val="single" w:sz="4" w:space="0" w:color="auto"/>
            </w:tcBorders>
            <w:vAlign w:val="center"/>
          </w:tcPr>
          <w:p w14:paraId="7CCC08F0" w14:textId="77777777" w:rsidR="00945A1B" w:rsidRPr="0049786E" w:rsidRDefault="00945A1B" w:rsidP="00DB2DA8">
            <w:pPr>
              <w:spacing w:line="360" w:lineRule="auto"/>
              <w:ind w:firstLine="15"/>
              <w:jc w:val="center"/>
              <w:rPr>
                <w:b/>
              </w:rPr>
            </w:pPr>
            <w:r w:rsidRPr="0049786E">
              <w:rPr>
                <w:b/>
              </w:rPr>
              <w:t>2010  год</w:t>
            </w:r>
          </w:p>
        </w:tc>
      </w:tr>
      <w:tr w:rsidR="00945A1B" w:rsidRPr="00867495" w14:paraId="40B6669D" w14:textId="77777777">
        <w:tc>
          <w:tcPr>
            <w:tcW w:w="3060" w:type="dxa"/>
            <w:tcBorders>
              <w:top w:val="single" w:sz="4" w:space="0" w:color="auto"/>
              <w:left w:val="single" w:sz="4" w:space="0" w:color="auto"/>
              <w:bottom w:val="single" w:sz="4" w:space="0" w:color="auto"/>
              <w:right w:val="single" w:sz="4" w:space="0" w:color="auto"/>
            </w:tcBorders>
          </w:tcPr>
          <w:p w14:paraId="58BAB947" w14:textId="77777777" w:rsidR="00945A1B" w:rsidRPr="00867495" w:rsidRDefault="00945A1B" w:rsidP="00DB2DA8">
            <w:pPr>
              <w:rPr>
                <w:sz w:val="28"/>
                <w:szCs w:val="28"/>
              </w:rPr>
            </w:pPr>
            <w:r w:rsidRPr="00867495">
              <w:rPr>
                <w:sz w:val="28"/>
                <w:szCs w:val="28"/>
              </w:rPr>
              <w:t>Количество олимпиад, конференций международного, российского и регионального уровней</w:t>
            </w:r>
          </w:p>
        </w:tc>
        <w:tc>
          <w:tcPr>
            <w:tcW w:w="1333" w:type="dxa"/>
            <w:tcBorders>
              <w:top w:val="single" w:sz="4" w:space="0" w:color="auto"/>
              <w:left w:val="single" w:sz="4" w:space="0" w:color="auto"/>
              <w:bottom w:val="single" w:sz="4" w:space="0" w:color="auto"/>
              <w:right w:val="single" w:sz="4" w:space="0" w:color="auto"/>
            </w:tcBorders>
            <w:vAlign w:val="center"/>
          </w:tcPr>
          <w:p w14:paraId="0E62C225" w14:textId="77777777" w:rsidR="00945A1B" w:rsidRPr="00867495" w:rsidRDefault="00945A1B" w:rsidP="00DB2DA8">
            <w:pPr>
              <w:jc w:val="center"/>
              <w:rPr>
                <w:sz w:val="28"/>
                <w:szCs w:val="28"/>
              </w:rPr>
            </w:pPr>
            <w:r w:rsidRPr="00867495">
              <w:rPr>
                <w:sz w:val="28"/>
                <w:szCs w:val="28"/>
              </w:rPr>
              <w:t>7</w:t>
            </w:r>
          </w:p>
        </w:tc>
        <w:tc>
          <w:tcPr>
            <w:tcW w:w="1334" w:type="dxa"/>
            <w:tcBorders>
              <w:top w:val="single" w:sz="4" w:space="0" w:color="auto"/>
              <w:left w:val="single" w:sz="4" w:space="0" w:color="auto"/>
              <w:bottom w:val="single" w:sz="4" w:space="0" w:color="auto"/>
              <w:right w:val="single" w:sz="4" w:space="0" w:color="auto"/>
            </w:tcBorders>
            <w:vAlign w:val="center"/>
          </w:tcPr>
          <w:p w14:paraId="7DBEC7C0" w14:textId="77777777" w:rsidR="00945A1B" w:rsidRPr="00867495" w:rsidRDefault="00945A1B" w:rsidP="00DB2DA8">
            <w:pPr>
              <w:ind w:hanging="1"/>
              <w:jc w:val="center"/>
              <w:rPr>
                <w:sz w:val="28"/>
                <w:szCs w:val="28"/>
              </w:rPr>
            </w:pPr>
            <w:r w:rsidRPr="00867495">
              <w:rPr>
                <w:sz w:val="28"/>
                <w:szCs w:val="28"/>
              </w:rPr>
              <w:t>13</w:t>
            </w:r>
          </w:p>
        </w:tc>
        <w:tc>
          <w:tcPr>
            <w:tcW w:w="1334" w:type="dxa"/>
            <w:tcBorders>
              <w:top w:val="single" w:sz="4" w:space="0" w:color="auto"/>
              <w:left w:val="single" w:sz="4" w:space="0" w:color="auto"/>
              <w:bottom w:val="single" w:sz="4" w:space="0" w:color="auto"/>
              <w:right w:val="single" w:sz="4" w:space="0" w:color="auto"/>
            </w:tcBorders>
            <w:vAlign w:val="center"/>
          </w:tcPr>
          <w:p w14:paraId="1B020770" w14:textId="77777777" w:rsidR="00945A1B" w:rsidRPr="00867495" w:rsidRDefault="00945A1B" w:rsidP="00DB2DA8">
            <w:pPr>
              <w:jc w:val="center"/>
              <w:rPr>
                <w:sz w:val="28"/>
                <w:szCs w:val="28"/>
              </w:rPr>
            </w:pPr>
            <w:r w:rsidRPr="00867495">
              <w:rPr>
                <w:sz w:val="28"/>
                <w:szCs w:val="28"/>
              </w:rPr>
              <w:t>21</w:t>
            </w:r>
          </w:p>
        </w:tc>
        <w:tc>
          <w:tcPr>
            <w:tcW w:w="1334" w:type="dxa"/>
            <w:tcBorders>
              <w:top w:val="single" w:sz="4" w:space="0" w:color="auto"/>
              <w:left w:val="single" w:sz="4" w:space="0" w:color="auto"/>
              <w:bottom w:val="single" w:sz="4" w:space="0" w:color="auto"/>
              <w:right w:val="single" w:sz="4" w:space="0" w:color="auto"/>
            </w:tcBorders>
            <w:vAlign w:val="center"/>
          </w:tcPr>
          <w:p w14:paraId="37E422BD" w14:textId="77777777" w:rsidR="00945A1B" w:rsidRPr="00867495" w:rsidRDefault="00945A1B" w:rsidP="00DB2DA8">
            <w:pPr>
              <w:jc w:val="center"/>
              <w:rPr>
                <w:sz w:val="28"/>
                <w:szCs w:val="28"/>
              </w:rPr>
            </w:pPr>
            <w:r w:rsidRPr="00867495">
              <w:rPr>
                <w:sz w:val="28"/>
                <w:szCs w:val="28"/>
              </w:rPr>
              <w:t>36</w:t>
            </w:r>
          </w:p>
        </w:tc>
        <w:tc>
          <w:tcPr>
            <w:tcW w:w="1334" w:type="dxa"/>
            <w:tcBorders>
              <w:top w:val="single" w:sz="4" w:space="0" w:color="auto"/>
              <w:left w:val="single" w:sz="4" w:space="0" w:color="auto"/>
              <w:bottom w:val="single" w:sz="4" w:space="0" w:color="auto"/>
              <w:right w:val="single" w:sz="4" w:space="0" w:color="auto"/>
            </w:tcBorders>
            <w:vAlign w:val="center"/>
          </w:tcPr>
          <w:p w14:paraId="46157856" w14:textId="77777777" w:rsidR="00945A1B" w:rsidRPr="00867495" w:rsidRDefault="00945A1B" w:rsidP="00DB2DA8">
            <w:pPr>
              <w:jc w:val="center"/>
              <w:rPr>
                <w:sz w:val="28"/>
                <w:szCs w:val="28"/>
              </w:rPr>
            </w:pPr>
            <w:r w:rsidRPr="00867495">
              <w:rPr>
                <w:sz w:val="28"/>
                <w:szCs w:val="28"/>
              </w:rPr>
              <w:t>56</w:t>
            </w:r>
          </w:p>
        </w:tc>
      </w:tr>
      <w:tr w:rsidR="00945A1B" w:rsidRPr="00867495" w14:paraId="7793538A" w14:textId="77777777">
        <w:trPr>
          <w:trHeight w:val="886"/>
        </w:trPr>
        <w:tc>
          <w:tcPr>
            <w:tcW w:w="3060" w:type="dxa"/>
            <w:tcBorders>
              <w:top w:val="single" w:sz="4" w:space="0" w:color="auto"/>
              <w:left w:val="single" w:sz="4" w:space="0" w:color="auto"/>
              <w:bottom w:val="single" w:sz="4" w:space="0" w:color="auto"/>
              <w:right w:val="single" w:sz="4" w:space="0" w:color="auto"/>
            </w:tcBorders>
            <w:vAlign w:val="center"/>
          </w:tcPr>
          <w:p w14:paraId="308B7A0A" w14:textId="77777777" w:rsidR="00945A1B" w:rsidRPr="00867495" w:rsidRDefault="00945A1B" w:rsidP="00DB2DA8">
            <w:pPr>
              <w:rPr>
                <w:sz w:val="28"/>
                <w:szCs w:val="28"/>
              </w:rPr>
            </w:pPr>
            <w:r w:rsidRPr="00867495">
              <w:rPr>
                <w:sz w:val="28"/>
                <w:szCs w:val="28"/>
              </w:rPr>
              <w:t>Количество призовых мест</w:t>
            </w:r>
          </w:p>
        </w:tc>
        <w:tc>
          <w:tcPr>
            <w:tcW w:w="1333" w:type="dxa"/>
            <w:tcBorders>
              <w:top w:val="single" w:sz="4" w:space="0" w:color="auto"/>
              <w:left w:val="single" w:sz="4" w:space="0" w:color="auto"/>
              <w:bottom w:val="single" w:sz="4" w:space="0" w:color="auto"/>
              <w:right w:val="single" w:sz="4" w:space="0" w:color="auto"/>
            </w:tcBorders>
            <w:vAlign w:val="center"/>
          </w:tcPr>
          <w:p w14:paraId="71D5A5C6" w14:textId="77777777" w:rsidR="00945A1B" w:rsidRPr="00867495" w:rsidRDefault="00945A1B" w:rsidP="00DB2DA8">
            <w:pPr>
              <w:jc w:val="center"/>
              <w:rPr>
                <w:sz w:val="28"/>
                <w:szCs w:val="28"/>
              </w:rPr>
            </w:pPr>
            <w:r w:rsidRPr="00867495">
              <w:rPr>
                <w:sz w:val="28"/>
                <w:szCs w:val="28"/>
              </w:rPr>
              <w:t>17</w:t>
            </w:r>
          </w:p>
        </w:tc>
        <w:tc>
          <w:tcPr>
            <w:tcW w:w="1334" w:type="dxa"/>
            <w:tcBorders>
              <w:top w:val="single" w:sz="4" w:space="0" w:color="auto"/>
              <w:left w:val="single" w:sz="4" w:space="0" w:color="auto"/>
              <w:bottom w:val="single" w:sz="4" w:space="0" w:color="auto"/>
              <w:right w:val="single" w:sz="4" w:space="0" w:color="auto"/>
            </w:tcBorders>
            <w:vAlign w:val="center"/>
          </w:tcPr>
          <w:p w14:paraId="2C459C76" w14:textId="77777777" w:rsidR="00945A1B" w:rsidRPr="00867495" w:rsidRDefault="00945A1B" w:rsidP="00DB2DA8">
            <w:pPr>
              <w:ind w:hanging="1"/>
              <w:jc w:val="center"/>
              <w:rPr>
                <w:sz w:val="28"/>
                <w:szCs w:val="28"/>
              </w:rPr>
            </w:pPr>
            <w:r w:rsidRPr="00867495">
              <w:rPr>
                <w:sz w:val="28"/>
                <w:szCs w:val="28"/>
              </w:rPr>
              <w:t>58</w:t>
            </w:r>
          </w:p>
        </w:tc>
        <w:tc>
          <w:tcPr>
            <w:tcW w:w="1334" w:type="dxa"/>
            <w:tcBorders>
              <w:top w:val="single" w:sz="4" w:space="0" w:color="auto"/>
              <w:left w:val="single" w:sz="4" w:space="0" w:color="auto"/>
              <w:bottom w:val="single" w:sz="4" w:space="0" w:color="auto"/>
              <w:right w:val="single" w:sz="4" w:space="0" w:color="auto"/>
            </w:tcBorders>
            <w:vAlign w:val="center"/>
          </w:tcPr>
          <w:p w14:paraId="05901457" w14:textId="77777777" w:rsidR="00945A1B" w:rsidRPr="00867495" w:rsidRDefault="00945A1B" w:rsidP="00DB2DA8">
            <w:pPr>
              <w:ind w:hanging="75"/>
              <w:jc w:val="center"/>
              <w:rPr>
                <w:sz w:val="28"/>
                <w:szCs w:val="28"/>
              </w:rPr>
            </w:pPr>
            <w:r w:rsidRPr="00867495">
              <w:rPr>
                <w:sz w:val="28"/>
                <w:szCs w:val="28"/>
              </w:rPr>
              <w:t>109</w:t>
            </w:r>
          </w:p>
        </w:tc>
        <w:tc>
          <w:tcPr>
            <w:tcW w:w="1334" w:type="dxa"/>
            <w:tcBorders>
              <w:top w:val="single" w:sz="4" w:space="0" w:color="auto"/>
              <w:left w:val="single" w:sz="4" w:space="0" w:color="auto"/>
              <w:bottom w:val="single" w:sz="4" w:space="0" w:color="auto"/>
              <w:right w:val="single" w:sz="4" w:space="0" w:color="auto"/>
            </w:tcBorders>
            <w:vAlign w:val="center"/>
          </w:tcPr>
          <w:p w14:paraId="03690D4C" w14:textId="77777777" w:rsidR="00945A1B" w:rsidRPr="00867495" w:rsidRDefault="00945A1B" w:rsidP="00DB2DA8">
            <w:pPr>
              <w:ind w:firstLine="31"/>
              <w:jc w:val="center"/>
              <w:rPr>
                <w:sz w:val="28"/>
                <w:szCs w:val="28"/>
              </w:rPr>
            </w:pPr>
            <w:r w:rsidRPr="00867495">
              <w:rPr>
                <w:sz w:val="28"/>
                <w:szCs w:val="28"/>
              </w:rPr>
              <w:t>203</w:t>
            </w:r>
          </w:p>
        </w:tc>
        <w:tc>
          <w:tcPr>
            <w:tcW w:w="1334" w:type="dxa"/>
            <w:tcBorders>
              <w:top w:val="single" w:sz="4" w:space="0" w:color="auto"/>
              <w:left w:val="single" w:sz="4" w:space="0" w:color="auto"/>
              <w:bottom w:val="single" w:sz="4" w:space="0" w:color="auto"/>
              <w:right w:val="single" w:sz="4" w:space="0" w:color="auto"/>
            </w:tcBorders>
            <w:vAlign w:val="center"/>
          </w:tcPr>
          <w:p w14:paraId="702FDF38" w14:textId="77777777" w:rsidR="00945A1B" w:rsidRPr="00867495" w:rsidRDefault="00945A1B" w:rsidP="00DB2DA8">
            <w:pPr>
              <w:jc w:val="center"/>
              <w:rPr>
                <w:sz w:val="28"/>
                <w:szCs w:val="28"/>
              </w:rPr>
            </w:pPr>
            <w:r w:rsidRPr="00867495">
              <w:rPr>
                <w:sz w:val="28"/>
                <w:szCs w:val="28"/>
              </w:rPr>
              <w:t>521</w:t>
            </w:r>
          </w:p>
        </w:tc>
      </w:tr>
    </w:tbl>
    <w:p w14:paraId="69F8BA0F" w14:textId="77777777" w:rsidR="00945A1B" w:rsidRPr="00867495" w:rsidRDefault="00945A1B" w:rsidP="00945A1B">
      <w:pPr>
        <w:spacing w:before="120" w:line="360" w:lineRule="auto"/>
        <w:ind w:firstLine="709"/>
        <w:jc w:val="both"/>
        <w:rPr>
          <w:sz w:val="28"/>
          <w:szCs w:val="28"/>
        </w:rPr>
      </w:pPr>
      <w:r w:rsidRPr="00867495">
        <w:rPr>
          <w:sz w:val="28"/>
          <w:szCs w:val="28"/>
        </w:rPr>
        <w:t xml:space="preserve">Всего в 2010 году в этих мероприятиях участвовало </w:t>
      </w:r>
      <w:r w:rsidRPr="00C570D7">
        <w:rPr>
          <w:b/>
          <w:sz w:val="28"/>
          <w:szCs w:val="28"/>
        </w:rPr>
        <w:t>814 учащихся</w:t>
      </w:r>
      <w:r w:rsidRPr="00867495">
        <w:rPr>
          <w:sz w:val="28"/>
          <w:szCs w:val="28"/>
        </w:rPr>
        <w:t xml:space="preserve"> школ города.</w:t>
      </w:r>
    </w:p>
    <w:p w14:paraId="0606C511" w14:textId="77777777" w:rsidR="00945A1B" w:rsidRPr="00867495" w:rsidRDefault="00945A1B" w:rsidP="00945A1B">
      <w:pPr>
        <w:shd w:val="clear" w:color="auto" w:fill="FFFFFF"/>
        <w:spacing w:line="360" w:lineRule="auto"/>
        <w:ind w:firstLine="709"/>
        <w:jc w:val="both"/>
        <w:rPr>
          <w:sz w:val="28"/>
          <w:szCs w:val="28"/>
        </w:rPr>
      </w:pPr>
      <w:r>
        <w:rPr>
          <w:sz w:val="28"/>
          <w:szCs w:val="28"/>
        </w:rPr>
        <w:t xml:space="preserve">В соответствии с </w:t>
      </w:r>
      <w:r w:rsidRPr="00867495">
        <w:rPr>
          <w:bCs/>
          <w:spacing w:val="-5"/>
          <w:sz w:val="28"/>
          <w:szCs w:val="28"/>
        </w:rPr>
        <w:t>«Положение</w:t>
      </w:r>
      <w:r>
        <w:rPr>
          <w:bCs/>
          <w:spacing w:val="-5"/>
          <w:sz w:val="28"/>
          <w:szCs w:val="28"/>
        </w:rPr>
        <w:t>м</w:t>
      </w:r>
      <w:r w:rsidRPr="00867495">
        <w:rPr>
          <w:bCs/>
          <w:spacing w:val="-5"/>
          <w:sz w:val="28"/>
          <w:szCs w:val="28"/>
        </w:rPr>
        <w:t xml:space="preserve"> о</w:t>
      </w:r>
      <w:r w:rsidRPr="00867495">
        <w:rPr>
          <w:bCs/>
          <w:spacing w:val="-2"/>
          <w:sz w:val="28"/>
          <w:szCs w:val="28"/>
        </w:rPr>
        <w:t xml:space="preserve">б именных премиях главы городского округа Новокуйбышевск </w:t>
      </w:r>
      <w:r w:rsidRPr="00867495">
        <w:rPr>
          <w:spacing w:val="-2"/>
          <w:sz w:val="28"/>
          <w:szCs w:val="28"/>
        </w:rPr>
        <w:t xml:space="preserve">для </w:t>
      </w:r>
      <w:r>
        <w:rPr>
          <w:bCs/>
          <w:sz w:val="28"/>
          <w:szCs w:val="28"/>
        </w:rPr>
        <w:t>одарённых детей и подростков»,</w:t>
      </w:r>
      <w:r w:rsidRPr="00867495">
        <w:rPr>
          <w:bCs/>
          <w:sz w:val="28"/>
          <w:szCs w:val="28"/>
        </w:rPr>
        <w:t xml:space="preserve"> </w:t>
      </w:r>
      <w:r>
        <w:rPr>
          <w:bCs/>
          <w:sz w:val="28"/>
          <w:szCs w:val="28"/>
        </w:rPr>
        <w:t>«</w:t>
      </w:r>
      <w:r w:rsidRPr="00867495">
        <w:rPr>
          <w:iCs/>
          <w:color w:val="000000"/>
          <w:spacing w:val="9"/>
          <w:sz w:val="28"/>
          <w:szCs w:val="28"/>
        </w:rPr>
        <w:t>Положение</w:t>
      </w:r>
      <w:r>
        <w:rPr>
          <w:iCs/>
          <w:color w:val="000000"/>
          <w:spacing w:val="9"/>
          <w:sz w:val="28"/>
          <w:szCs w:val="28"/>
        </w:rPr>
        <w:t>м</w:t>
      </w:r>
      <w:r w:rsidRPr="00867495">
        <w:rPr>
          <w:iCs/>
          <w:color w:val="000000"/>
          <w:spacing w:val="9"/>
          <w:sz w:val="28"/>
          <w:szCs w:val="28"/>
        </w:rPr>
        <w:t xml:space="preserve"> </w:t>
      </w:r>
      <w:r w:rsidRPr="00867495">
        <w:rPr>
          <w:iCs/>
          <w:color w:val="000000"/>
          <w:spacing w:val="7"/>
          <w:sz w:val="28"/>
          <w:szCs w:val="28"/>
        </w:rPr>
        <w:t xml:space="preserve">о порядке присуждения Гранта Благотворительного Фонда </w:t>
      </w:r>
      <w:r w:rsidRPr="00867495">
        <w:rPr>
          <w:iCs/>
          <w:color w:val="000000"/>
          <w:spacing w:val="6"/>
          <w:sz w:val="28"/>
          <w:szCs w:val="28"/>
        </w:rPr>
        <w:t xml:space="preserve">«Виктория» для поддержки </w:t>
      </w:r>
      <w:r w:rsidRPr="00867495">
        <w:rPr>
          <w:sz w:val="28"/>
          <w:szCs w:val="28"/>
        </w:rPr>
        <w:t xml:space="preserve">и развития </w:t>
      </w:r>
      <w:r w:rsidRPr="00867495">
        <w:rPr>
          <w:iCs/>
          <w:color w:val="000000"/>
          <w:spacing w:val="6"/>
          <w:sz w:val="28"/>
          <w:szCs w:val="28"/>
        </w:rPr>
        <w:t xml:space="preserve">талантливых учащихся образовательных </w:t>
      </w:r>
      <w:r w:rsidRPr="00867495">
        <w:rPr>
          <w:iCs/>
          <w:color w:val="000000"/>
          <w:spacing w:val="4"/>
          <w:sz w:val="28"/>
          <w:szCs w:val="28"/>
        </w:rPr>
        <w:t>учреждений городского округа Новокуйбышевск</w:t>
      </w:r>
      <w:r>
        <w:rPr>
          <w:iCs/>
          <w:color w:val="000000"/>
          <w:spacing w:val="4"/>
          <w:sz w:val="28"/>
          <w:szCs w:val="28"/>
        </w:rPr>
        <w:t xml:space="preserve">» </w:t>
      </w:r>
      <w:r w:rsidRPr="00867495">
        <w:rPr>
          <w:sz w:val="28"/>
          <w:szCs w:val="28"/>
        </w:rPr>
        <w:t xml:space="preserve">кандидатуры </w:t>
      </w:r>
      <w:r w:rsidRPr="004E4C24">
        <w:rPr>
          <w:b/>
          <w:sz w:val="28"/>
          <w:szCs w:val="28"/>
        </w:rPr>
        <w:t>одарённых учащихся</w:t>
      </w:r>
      <w:r w:rsidRPr="00867495">
        <w:rPr>
          <w:sz w:val="28"/>
          <w:szCs w:val="28"/>
        </w:rPr>
        <w:t xml:space="preserve"> ежегодно направляются в комиссии по присуждению</w:t>
      </w:r>
      <w:r>
        <w:rPr>
          <w:sz w:val="28"/>
          <w:szCs w:val="28"/>
        </w:rPr>
        <w:t xml:space="preserve"> премии</w:t>
      </w:r>
      <w:r w:rsidRPr="00867495">
        <w:rPr>
          <w:sz w:val="28"/>
          <w:szCs w:val="28"/>
        </w:rPr>
        <w:t xml:space="preserve"> главы </w:t>
      </w:r>
      <w:r>
        <w:rPr>
          <w:sz w:val="28"/>
          <w:szCs w:val="28"/>
        </w:rPr>
        <w:t>городского округа</w:t>
      </w:r>
      <w:r w:rsidRPr="00867495">
        <w:rPr>
          <w:sz w:val="28"/>
          <w:szCs w:val="28"/>
        </w:rPr>
        <w:t>,</w:t>
      </w:r>
      <w:r>
        <w:rPr>
          <w:sz w:val="28"/>
          <w:szCs w:val="28"/>
        </w:rPr>
        <w:t xml:space="preserve"> а также</w:t>
      </w:r>
      <w:r w:rsidRPr="00867495">
        <w:rPr>
          <w:sz w:val="28"/>
          <w:szCs w:val="28"/>
        </w:rPr>
        <w:t xml:space="preserve"> денежного гранта Благотворительного фонда «Виктория». </w:t>
      </w:r>
    </w:p>
    <w:p w14:paraId="4CC2DB11" w14:textId="77777777" w:rsidR="00945A1B" w:rsidRPr="00867495" w:rsidRDefault="00945A1B" w:rsidP="00945A1B">
      <w:pPr>
        <w:shd w:val="clear" w:color="auto" w:fill="FFFFFF"/>
        <w:spacing w:line="360" w:lineRule="auto"/>
        <w:ind w:firstLine="709"/>
        <w:jc w:val="both"/>
        <w:rPr>
          <w:iCs/>
          <w:color w:val="000000"/>
          <w:spacing w:val="4"/>
          <w:sz w:val="28"/>
          <w:szCs w:val="28"/>
        </w:rPr>
      </w:pPr>
      <w:r w:rsidRPr="00867495">
        <w:rPr>
          <w:iCs/>
          <w:color w:val="000000"/>
          <w:spacing w:val="4"/>
          <w:sz w:val="28"/>
          <w:szCs w:val="28"/>
        </w:rPr>
        <w:t>В 2010 году были награждены:</w:t>
      </w:r>
    </w:p>
    <w:p w14:paraId="6A5AF65C" w14:textId="77777777" w:rsidR="00945A1B" w:rsidRPr="00867495" w:rsidRDefault="00945A1B" w:rsidP="0014622E">
      <w:pPr>
        <w:numPr>
          <w:ilvl w:val="1"/>
          <w:numId w:val="162"/>
        </w:numPr>
        <w:shd w:val="clear" w:color="auto" w:fill="FFFFFF"/>
        <w:tabs>
          <w:tab w:val="clear" w:pos="2149"/>
          <w:tab w:val="left" w:pos="1080"/>
        </w:tabs>
        <w:spacing w:line="360" w:lineRule="auto"/>
        <w:ind w:left="1080" w:hanging="540"/>
        <w:jc w:val="both"/>
        <w:rPr>
          <w:sz w:val="28"/>
          <w:szCs w:val="28"/>
        </w:rPr>
      </w:pPr>
      <w:r w:rsidRPr="00867495">
        <w:rPr>
          <w:sz w:val="28"/>
          <w:szCs w:val="28"/>
        </w:rPr>
        <w:t xml:space="preserve">премией Главы городского округа Новокуйбышевск – </w:t>
      </w:r>
      <w:r w:rsidRPr="00A1544A">
        <w:rPr>
          <w:b/>
          <w:sz w:val="28"/>
          <w:szCs w:val="28"/>
        </w:rPr>
        <w:t>18 учащихся</w:t>
      </w:r>
      <w:r>
        <w:rPr>
          <w:sz w:val="28"/>
          <w:szCs w:val="28"/>
        </w:rPr>
        <w:t>;</w:t>
      </w:r>
    </w:p>
    <w:p w14:paraId="3EAA29CC" w14:textId="77777777" w:rsidR="00945A1B" w:rsidRPr="00867495" w:rsidRDefault="00945A1B" w:rsidP="0014622E">
      <w:pPr>
        <w:numPr>
          <w:ilvl w:val="1"/>
          <w:numId w:val="162"/>
        </w:numPr>
        <w:shd w:val="clear" w:color="auto" w:fill="FFFFFF"/>
        <w:tabs>
          <w:tab w:val="clear" w:pos="2149"/>
          <w:tab w:val="left" w:pos="1080"/>
        </w:tabs>
        <w:spacing w:line="360" w:lineRule="auto"/>
        <w:ind w:left="1080" w:hanging="540"/>
        <w:jc w:val="both"/>
        <w:rPr>
          <w:sz w:val="28"/>
          <w:szCs w:val="28"/>
        </w:rPr>
      </w:pPr>
      <w:r w:rsidRPr="00867495">
        <w:rPr>
          <w:sz w:val="28"/>
          <w:szCs w:val="28"/>
        </w:rPr>
        <w:t xml:space="preserve">грантом </w:t>
      </w:r>
      <w:r w:rsidRPr="00867495">
        <w:rPr>
          <w:iCs/>
          <w:color w:val="000000"/>
          <w:spacing w:val="7"/>
          <w:sz w:val="28"/>
          <w:szCs w:val="28"/>
        </w:rPr>
        <w:t xml:space="preserve">Благотворительного Фонда </w:t>
      </w:r>
      <w:r w:rsidRPr="00867495">
        <w:rPr>
          <w:iCs/>
          <w:color w:val="000000"/>
          <w:spacing w:val="6"/>
          <w:sz w:val="28"/>
          <w:szCs w:val="28"/>
        </w:rPr>
        <w:t xml:space="preserve">«Виктория» </w:t>
      </w:r>
      <w:r w:rsidRPr="00867495">
        <w:rPr>
          <w:sz w:val="28"/>
          <w:szCs w:val="28"/>
        </w:rPr>
        <w:t>–</w:t>
      </w:r>
      <w:r w:rsidRPr="00867495">
        <w:rPr>
          <w:iCs/>
          <w:color w:val="000000"/>
          <w:spacing w:val="6"/>
          <w:sz w:val="28"/>
          <w:szCs w:val="28"/>
        </w:rPr>
        <w:t xml:space="preserve"> </w:t>
      </w:r>
      <w:r w:rsidRPr="00A1544A">
        <w:rPr>
          <w:b/>
          <w:iCs/>
          <w:color w:val="000000"/>
          <w:spacing w:val="6"/>
          <w:sz w:val="28"/>
          <w:szCs w:val="28"/>
        </w:rPr>
        <w:t>84 учащихся</w:t>
      </w:r>
      <w:r w:rsidRPr="00867495">
        <w:rPr>
          <w:iCs/>
          <w:color w:val="000000"/>
          <w:spacing w:val="6"/>
          <w:sz w:val="28"/>
          <w:szCs w:val="28"/>
        </w:rPr>
        <w:t>.</w:t>
      </w:r>
    </w:p>
    <w:p w14:paraId="2112530C" w14:textId="77777777" w:rsidR="00945A1B" w:rsidRDefault="00945A1B" w:rsidP="00945A1B">
      <w:pPr>
        <w:spacing w:line="360" w:lineRule="auto"/>
        <w:ind w:firstLine="709"/>
        <w:jc w:val="both"/>
        <w:rPr>
          <w:sz w:val="28"/>
          <w:szCs w:val="28"/>
        </w:rPr>
      </w:pPr>
      <w:r>
        <w:rPr>
          <w:sz w:val="28"/>
          <w:szCs w:val="28"/>
        </w:rPr>
        <w:t>Р</w:t>
      </w:r>
      <w:r w:rsidRPr="00867495">
        <w:rPr>
          <w:sz w:val="28"/>
          <w:szCs w:val="28"/>
        </w:rPr>
        <w:t xml:space="preserve">абота </w:t>
      </w:r>
      <w:r w:rsidRPr="005B0B81">
        <w:rPr>
          <w:sz w:val="28"/>
          <w:szCs w:val="28"/>
        </w:rPr>
        <w:t>по профилактике безнадзорности и правонарушений несовершеннолетних в школах Новокуйбышевска осуществляется</w:t>
      </w:r>
      <w:r w:rsidRPr="00867495">
        <w:rPr>
          <w:sz w:val="28"/>
          <w:szCs w:val="28"/>
        </w:rPr>
        <w:t xml:space="preserve">  в соответствии</w:t>
      </w:r>
      <w:r>
        <w:rPr>
          <w:sz w:val="28"/>
          <w:szCs w:val="28"/>
        </w:rPr>
        <w:t xml:space="preserve"> с</w:t>
      </w:r>
      <w:r w:rsidRPr="00867495">
        <w:rPr>
          <w:sz w:val="28"/>
          <w:szCs w:val="28"/>
        </w:rPr>
        <w:t>:</w:t>
      </w:r>
      <w:r w:rsidRPr="00B34C20">
        <w:rPr>
          <w:sz w:val="28"/>
          <w:szCs w:val="28"/>
        </w:rPr>
        <w:t xml:space="preserve"> </w:t>
      </w:r>
    </w:p>
    <w:p w14:paraId="5708C854" w14:textId="77777777" w:rsidR="00945A1B" w:rsidRPr="00867495" w:rsidRDefault="00945A1B" w:rsidP="0014622E">
      <w:pPr>
        <w:numPr>
          <w:ilvl w:val="0"/>
          <w:numId w:val="163"/>
        </w:numPr>
        <w:tabs>
          <w:tab w:val="clear" w:pos="2858"/>
          <w:tab w:val="num" w:pos="1080"/>
        </w:tabs>
        <w:spacing w:line="360" w:lineRule="auto"/>
        <w:ind w:left="1080" w:hanging="540"/>
        <w:jc w:val="both"/>
        <w:rPr>
          <w:sz w:val="28"/>
          <w:szCs w:val="28"/>
        </w:rPr>
      </w:pPr>
      <w:r w:rsidRPr="00867495">
        <w:rPr>
          <w:sz w:val="28"/>
          <w:szCs w:val="28"/>
        </w:rPr>
        <w:t>закон</w:t>
      </w:r>
      <w:r>
        <w:rPr>
          <w:sz w:val="28"/>
          <w:szCs w:val="28"/>
        </w:rPr>
        <w:t>ом</w:t>
      </w:r>
      <w:r w:rsidRPr="00867495">
        <w:rPr>
          <w:sz w:val="28"/>
          <w:szCs w:val="28"/>
        </w:rPr>
        <w:t xml:space="preserve"> Российской Федерации «Об основах системы профилактики безнадзорности и правонарушений несовершеннолетних» </w:t>
      </w:r>
      <w:r>
        <w:rPr>
          <w:sz w:val="28"/>
          <w:szCs w:val="28"/>
        </w:rPr>
        <w:t xml:space="preserve">от 24.06.1999г. </w:t>
      </w:r>
      <w:r w:rsidRPr="00B57B40">
        <w:rPr>
          <w:sz w:val="28"/>
          <w:szCs w:val="28"/>
        </w:rPr>
        <w:t>№ФЗ-120</w:t>
      </w:r>
      <w:r w:rsidRPr="00867495">
        <w:rPr>
          <w:sz w:val="28"/>
          <w:szCs w:val="28"/>
        </w:rPr>
        <w:t xml:space="preserve"> (с дополнениями и изменениями)</w:t>
      </w:r>
      <w:r>
        <w:rPr>
          <w:sz w:val="28"/>
          <w:szCs w:val="28"/>
        </w:rPr>
        <w:t>;</w:t>
      </w:r>
    </w:p>
    <w:p w14:paraId="06FA179C" w14:textId="77777777" w:rsidR="00945A1B" w:rsidRPr="00867495" w:rsidRDefault="00945A1B" w:rsidP="0014622E">
      <w:pPr>
        <w:numPr>
          <w:ilvl w:val="0"/>
          <w:numId w:val="163"/>
        </w:numPr>
        <w:tabs>
          <w:tab w:val="clear" w:pos="2858"/>
          <w:tab w:val="num" w:pos="1080"/>
        </w:tabs>
        <w:spacing w:line="360" w:lineRule="auto"/>
        <w:ind w:left="1080" w:hanging="540"/>
        <w:jc w:val="both"/>
        <w:rPr>
          <w:sz w:val="28"/>
          <w:szCs w:val="28"/>
        </w:rPr>
      </w:pPr>
      <w:r w:rsidRPr="00867495">
        <w:rPr>
          <w:sz w:val="28"/>
          <w:szCs w:val="28"/>
        </w:rPr>
        <w:t>федеральной целевой программой</w:t>
      </w:r>
      <w:r>
        <w:rPr>
          <w:sz w:val="28"/>
          <w:szCs w:val="28"/>
        </w:rPr>
        <w:t xml:space="preserve"> </w:t>
      </w:r>
      <w:r w:rsidRPr="00867495">
        <w:rPr>
          <w:sz w:val="28"/>
          <w:szCs w:val="28"/>
        </w:rPr>
        <w:t>«Дети России» на 2007-2010 годы;</w:t>
      </w:r>
    </w:p>
    <w:p w14:paraId="43686E06" w14:textId="77777777" w:rsidR="00945A1B" w:rsidRPr="00867495" w:rsidRDefault="00945A1B" w:rsidP="0014622E">
      <w:pPr>
        <w:numPr>
          <w:ilvl w:val="0"/>
          <w:numId w:val="163"/>
        </w:numPr>
        <w:tabs>
          <w:tab w:val="clear" w:pos="2858"/>
          <w:tab w:val="num" w:pos="1080"/>
        </w:tabs>
        <w:spacing w:line="360" w:lineRule="auto"/>
        <w:ind w:left="1080" w:hanging="540"/>
        <w:jc w:val="both"/>
        <w:rPr>
          <w:sz w:val="28"/>
          <w:szCs w:val="28"/>
        </w:rPr>
      </w:pPr>
      <w:r w:rsidRPr="00867495">
        <w:rPr>
          <w:sz w:val="28"/>
          <w:szCs w:val="28"/>
        </w:rPr>
        <w:t>концепцией развития дополнительного образования детей в Самарской области до 2015 года</w:t>
      </w:r>
      <w:r>
        <w:rPr>
          <w:sz w:val="28"/>
          <w:szCs w:val="28"/>
        </w:rPr>
        <w:t>;</w:t>
      </w:r>
      <w:r w:rsidRPr="00867495">
        <w:rPr>
          <w:sz w:val="28"/>
          <w:szCs w:val="28"/>
        </w:rPr>
        <w:t xml:space="preserve"> </w:t>
      </w:r>
    </w:p>
    <w:p w14:paraId="1851B86B" w14:textId="77777777" w:rsidR="00945A1B" w:rsidRPr="00867495" w:rsidRDefault="00945A1B" w:rsidP="0014622E">
      <w:pPr>
        <w:numPr>
          <w:ilvl w:val="0"/>
          <w:numId w:val="163"/>
        </w:numPr>
        <w:tabs>
          <w:tab w:val="clear" w:pos="2858"/>
          <w:tab w:val="num" w:pos="1080"/>
        </w:tabs>
        <w:spacing w:line="360" w:lineRule="auto"/>
        <w:ind w:left="1080" w:hanging="540"/>
        <w:jc w:val="both"/>
        <w:rPr>
          <w:sz w:val="28"/>
          <w:szCs w:val="28"/>
        </w:rPr>
      </w:pPr>
      <w:r w:rsidRPr="00867495">
        <w:rPr>
          <w:sz w:val="28"/>
          <w:szCs w:val="28"/>
        </w:rPr>
        <w:t>долгосрочной  целевой</w:t>
      </w:r>
      <w:r w:rsidRPr="00867495">
        <w:rPr>
          <w:b/>
          <w:sz w:val="28"/>
          <w:szCs w:val="28"/>
        </w:rPr>
        <w:t xml:space="preserve"> </w:t>
      </w:r>
      <w:r w:rsidRPr="00867495">
        <w:rPr>
          <w:sz w:val="28"/>
          <w:szCs w:val="28"/>
        </w:rPr>
        <w:t>программой  «Противодействие незаконному обороту наркотиков, пропаганда здорового образа жизни, профилактика наркомании и алкоголизма среди населения городского  округ</w:t>
      </w:r>
      <w:r>
        <w:rPr>
          <w:sz w:val="28"/>
          <w:szCs w:val="28"/>
        </w:rPr>
        <w:t>а Новокуйбышевск»  на 2010-2014</w:t>
      </w:r>
      <w:r w:rsidRPr="00867495">
        <w:rPr>
          <w:sz w:val="28"/>
          <w:szCs w:val="28"/>
        </w:rPr>
        <w:t>гг.</w:t>
      </w:r>
      <w:r w:rsidRPr="00867495">
        <w:rPr>
          <w:b/>
          <w:sz w:val="28"/>
          <w:szCs w:val="28"/>
        </w:rPr>
        <w:t xml:space="preserve"> </w:t>
      </w:r>
    </w:p>
    <w:p w14:paraId="121CAB5A" w14:textId="77777777" w:rsidR="00945A1B" w:rsidRPr="00867495" w:rsidRDefault="00945A1B" w:rsidP="00945A1B">
      <w:pPr>
        <w:pStyle w:val="aa"/>
        <w:spacing w:line="360" w:lineRule="auto"/>
        <w:ind w:firstLine="709"/>
        <w:rPr>
          <w:sz w:val="28"/>
          <w:szCs w:val="28"/>
        </w:rPr>
      </w:pPr>
      <w:r w:rsidRPr="00867495">
        <w:rPr>
          <w:sz w:val="28"/>
          <w:szCs w:val="28"/>
        </w:rPr>
        <w:t xml:space="preserve">В 2010 году во всех  </w:t>
      </w:r>
      <w:r>
        <w:rPr>
          <w:sz w:val="28"/>
          <w:szCs w:val="28"/>
        </w:rPr>
        <w:t>образовательных учреждениях</w:t>
      </w:r>
      <w:r w:rsidRPr="00867495">
        <w:rPr>
          <w:sz w:val="28"/>
          <w:szCs w:val="28"/>
        </w:rPr>
        <w:t xml:space="preserve">  проводились  разнообразные мероприятия </w:t>
      </w:r>
      <w:r w:rsidRPr="005B0B81">
        <w:rPr>
          <w:sz w:val="28"/>
          <w:szCs w:val="28"/>
        </w:rPr>
        <w:t>антинаркотической направленности</w:t>
      </w:r>
      <w:r w:rsidRPr="00867495">
        <w:rPr>
          <w:sz w:val="28"/>
          <w:szCs w:val="28"/>
        </w:rPr>
        <w:t>:</w:t>
      </w:r>
      <w:r w:rsidRPr="00867495">
        <w:rPr>
          <w:b/>
          <w:sz w:val="28"/>
          <w:szCs w:val="28"/>
        </w:rPr>
        <w:t xml:space="preserve"> </w:t>
      </w:r>
      <w:r w:rsidRPr="00867495">
        <w:rPr>
          <w:sz w:val="28"/>
          <w:szCs w:val="28"/>
        </w:rPr>
        <w:t>тематические классные часы, радиопередачи, конкурсы сочинений, рисунков, плакатов. Впервые  по предложению Федеральной службы РФ по контролю за оборотом наркотических средств во всех общеобразовательных учреждениях провед</w:t>
      </w:r>
      <w:r>
        <w:rPr>
          <w:sz w:val="28"/>
          <w:szCs w:val="28"/>
        </w:rPr>
        <w:t>ё</w:t>
      </w:r>
      <w:r w:rsidRPr="00867495">
        <w:rPr>
          <w:sz w:val="28"/>
          <w:szCs w:val="28"/>
        </w:rPr>
        <w:t xml:space="preserve">н интернет-урок антинаркотической тематики «Имею право знать!», участниками которого стали 95% учащихся 1-11 классов. Всего </w:t>
      </w:r>
      <w:r>
        <w:rPr>
          <w:sz w:val="28"/>
          <w:szCs w:val="28"/>
        </w:rPr>
        <w:t>за год</w:t>
      </w:r>
      <w:r w:rsidRPr="00867495">
        <w:rPr>
          <w:sz w:val="28"/>
          <w:szCs w:val="28"/>
        </w:rPr>
        <w:t xml:space="preserve"> было проведено </w:t>
      </w:r>
      <w:r>
        <w:rPr>
          <w:sz w:val="28"/>
          <w:szCs w:val="28"/>
        </w:rPr>
        <w:br/>
      </w:r>
      <w:r w:rsidRPr="000C5813">
        <w:rPr>
          <w:b/>
          <w:sz w:val="28"/>
          <w:szCs w:val="28"/>
        </w:rPr>
        <w:t>437 мероприятий</w:t>
      </w:r>
      <w:r w:rsidRPr="00867495">
        <w:rPr>
          <w:sz w:val="28"/>
          <w:szCs w:val="28"/>
        </w:rPr>
        <w:t xml:space="preserve"> профилактического характера.</w:t>
      </w:r>
    </w:p>
    <w:p w14:paraId="70E6644C" w14:textId="77777777" w:rsidR="00945A1B" w:rsidRDefault="00945A1B" w:rsidP="00945A1B">
      <w:pPr>
        <w:shd w:val="clear" w:color="auto" w:fill="FFFFFF"/>
        <w:spacing w:line="360" w:lineRule="auto"/>
        <w:ind w:firstLine="709"/>
        <w:jc w:val="both"/>
        <w:rPr>
          <w:sz w:val="28"/>
          <w:szCs w:val="28"/>
        </w:rPr>
      </w:pPr>
      <w:r w:rsidRPr="00867495">
        <w:rPr>
          <w:sz w:val="28"/>
          <w:szCs w:val="28"/>
        </w:rPr>
        <w:t xml:space="preserve">Работа </w:t>
      </w:r>
      <w:r w:rsidRPr="005B0B81">
        <w:rPr>
          <w:sz w:val="28"/>
          <w:szCs w:val="28"/>
        </w:rPr>
        <w:t>по патриотическому воспитанию</w:t>
      </w:r>
      <w:r w:rsidRPr="00867495">
        <w:rPr>
          <w:sz w:val="28"/>
          <w:szCs w:val="28"/>
        </w:rPr>
        <w:t xml:space="preserve"> является обязательной составляющей воспитательных систем образовательных учреждений.</w:t>
      </w:r>
      <w:r>
        <w:rPr>
          <w:sz w:val="28"/>
          <w:szCs w:val="28"/>
        </w:rPr>
        <w:t xml:space="preserve"> </w:t>
      </w:r>
      <w:r w:rsidR="00F301DE">
        <w:rPr>
          <w:sz w:val="28"/>
          <w:szCs w:val="28"/>
        </w:rPr>
        <w:br/>
      </w:r>
      <w:r>
        <w:rPr>
          <w:sz w:val="28"/>
          <w:szCs w:val="28"/>
        </w:rPr>
        <w:t>С</w:t>
      </w:r>
      <w:r w:rsidRPr="00867495">
        <w:rPr>
          <w:sz w:val="28"/>
          <w:szCs w:val="28"/>
        </w:rPr>
        <w:t xml:space="preserve">истема работы гимназии №1 по патриотическому воспитанию учащихся стала определяющей для </w:t>
      </w:r>
      <w:r w:rsidRPr="000C5813">
        <w:rPr>
          <w:b/>
          <w:sz w:val="28"/>
          <w:szCs w:val="28"/>
        </w:rPr>
        <w:t>победы в конкурсе</w:t>
      </w:r>
      <w:r w:rsidRPr="00867495">
        <w:rPr>
          <w:sz w:val="28"/>
          <w:szCs w:val="28"/>
        </w:rPr>
        <w:t xml:space="preserve"> на лучшее </w:t>
      </w:r>
      <w:r>
        <w:rPr>
          <w:sz w:val="28"/>
          <w:szCs w:val="28"/>
        </w:rPr>
        <w:t>образовательное учреждение</w:t>
      </w:r>
      <w:r w:rsidRPr="00867495">
        <w:rPr>
          <w:sz w:val="28"/>
          <w:szCs w:val="28"/>
        </w:rPr>
        <w:t xml:space="preserve"> в рамках приоритетного национального проекта «Образование» и во Всероссийском конкурсе воспитательных систем</w:t>
      </w:r>
      <w:r>
        <w:rPr>
          <w:sz w:val="28"/>
          <w:szCs w:val="28"/>
        </w:rPr>
        <w:t xml:space="preserve"> 2010 года</w:t>
      </w:r>
      <w:r w:rsidRPr="00867495">
        <w:rPr>
          <w:sz w:val="28"/>
          <w:szCs w:val="28"/>
        </w:rPr>
        <w:t xml:space="preserve">. </w:t>
      </w:r>
    </w:p>
    <w:p w14:paraId="51A2B830" w14:textId="77777777" w:rsidR="00945A1B" w:rsidRPr="00867495" w:rsidRDefault="00945A1B" w:rsidP="00945A1B">
      <w:pPr>
        <w:shd w:val="clear" w:color="auto" w:fill="FFFFFF"/>
        <w:spacing w:line="360" w:lineRule="auto"/>
        <w:ind w:firstLine="709"/>
        <w:jc w:val="both"/>
        <w:rPr>
          <w:sz w:val="28"/>
          <w:szCs w:val="28"/>
        </w:rPr>
      </w:pPr>
      <w:r w:rsidRPr="00867495">
        <w:rPr>
          <w:sz w:val="28"/>
          <w:szCs w:val="28"/>
        </w:rPr>
        <w:t>Во внеклассной и внешкольной работе общеобразовательные учреждения активно участвуют в мероприятиях, организуемых министерством образов</w:t>
      </w:r>
      <w:r>
        <w:rPr>
          <w:sz w:val="28"/>
          <w:szCs w:val="28"/>
        </w:rPr>
        <w:t xml:space="preserve">ания и науки Самарской области. </w:t>
      </w:r>
      <w:r w:rsidRPr="00867495">
        <w:rPr>
          <w:sz w:val="28"/>
          <w:szCs w:val="28"/>
        </w:rPr>
        <w:t xml:space="preserve">В 2010 году учащиеся </w:t>
      </w:r>
      <w:r>
        <w:rPr>
          <w:sz w:val="28"/>
          <w:szCs w:val="28"/>
        </w:rPr>
        <w:t xml:space="preserve">школ </w:t>
      </w:r>
      <w:r w:rsidRPr="00867495">
        <w:rPr>
          <w:sz w:val="28"/>
          <w:szCs w:val="28"/>
        </w:rPr>
        <w:t xml:space="preserve">приняли участие </w:t>
      </w:r>
      <w:r>
        <w:rPr>
          <w:sz w:val="28"/>
          <w:szCs w:val="28"/>
        </w:rPr>
        <w:br/>
      </w:r>
      <w:r w:rsidRPr="00867495">
        <w:rPr>
          <w:sz w:val="28"/>
          <w:szCs w:val="28"/>
        </w:rPr>
        <w:t xml:space="preserve">в </w:t>
      </w:r>
      <w:r w:rsidRPr="000C5813">
        <w:rPr>
          <w:b/>
          <w:sz w:val="28"/>
          <w:szCs w:val="28"/>
        </w:rPr>
        <w:t>10</w:t>
      </w:r>
      <w:r w:rsidRPr="00867495">
        <w:rPr>
          <w:sz w:val="28"/>
          <w:szCs w:val="28"/>
        </w:rPr>
        <w:t xml:space="preserve"> из 11 </w:t>
      </w:r>
      <w:r w:rsidRPr="000C5813">
        <w:rPr>
          <w:b/>
          <w:sz w:val="28"/>
          <w:szCs w:val="28"/>
        </w:rPr>
        <w:t>областных мероприятий</w:t>
      </w:r>
      <w:r w:rsidRPr="00867495">
        <w:rPr>
          <w:sz w:val="28"/>
          <w:szCs w:val="28"/>
        </w:rPr>
        <w:t xml:space="preserve"> патриотической направленности</w:t>
      </w:r>
      <w:r>
        <w:rPr>
          <w:sz w:val="28"/>
          <w:szCs w:val="28"/>
        </w:rPr>
        <w:t>, в том числе в рамках конкурса социальных проектов «Я – гражданин России»,</w:t>
      </w:r>
      <w:r w:rsidRPr="00867495">
        <w:rPr>
          <w:sz w:val="28"/>
          <w:szCs w:val="28"/>
        </w:rPr>
        <w:t xml:space="preserve"> </w:t>
      </w:r>
      <w:r>
        <w:rPr>
          <w:sz w:val="28"/>
          <w:szCs w:val="28"/>
        </w:rPr>
        <w:t xml:space="preserve">и стали </w:t>
      </w:r>
      <w:r w:rsidRPr="000C5813">
        <w:rPr>
          <w:b/>
          <w:sz w:val="28"/>
          <w:szCs w:val="28"/>
        </w:rPr>
        <w:t>призёрами 9 из них</w:t>
      </w:r>
      <w:r w:rsidRPr="00867495">
        <w:rPr>
          <w:sz w:val="28"/>
          <w:szCs w:val="28"/>
        </w:rPr>
        <w:t>.</w:t>
      </w:r>
    </w:p>
    <w:p w14:paraId="6A80D796" w14:textId="77777777" w:rsidR="00945A1B" w:rsidRPr="00867495" w:rsidRDefault="00945A1B" w:rsidP="00945A1B">
      <w:pPr>
        <w:pStyle w:val="aa"/>
        <w:spacing w:line="360" w:lineRule="auto"/>
        <w:ind w:firstLine="709"/>
        <w:rPr>
          <w:sz w:val="28"/>
          <w:szCs w:val="28"/>
        </w:rPr>
      </w:pPr>
      <w:r>
        <w:rPr>
          <w:sz w:val="28"/>
          <w:szCs w:val="28"/>
        </w:rPr>
        <w:t>Образовательные учреждения города</w:t>
      </w:r>
      <w:r w:rsidRPr="00867495">
        <w:rPr>
          <w:sz w:val="28"/>
          <w:szCs w:val="28"/>
        </w:rPr>
        <w:t xml:space="preserve"> активно участвуют  в реализации мероприятий городской </w:t>
      </w:r>
      <w:r>
        <w:rPr>
          <w:sz w:val="28"/>
          <w:szCs w:val="28"/>
        </w:rPr>
        <w:t xml:space="preserve">долгосрочной </w:t>
      </w:r>
      <w:r w:rsidRPr="00867495">
        <w:rPr>
          <w:sz w:val="28"/>
          <w:szCs w:val="28"/>
        </w:rPr>
        <w:t>целевой программы «Патриотическое воспитание молод</w:t>
      </w:r>
      <w:r>
        <w:rPr>
          <w:sz w:val="28"/>
          <w:szCs w:val="28"/>
        </w:rPr>
        <w:t>ё</w:t>
      </w:r>
      <w:r w:rsidRPr="00867495">
        <w:rPr>
          <w:sz w:val="28"/>
          <w:szCs w:val="28"/>
        </w:rPr>
        <w:t xml:space="preserve">жи городского округа Новокуйбышевск </w:t>
      </w:r>
      <w:r>
        <w:rPr>
          <w:sz w:val="28"/>
          <w:szCs w:val="28"/>
        </w:rPr>
        <w:t xml:space="preserve">на 2010-2013 годы», например таких, как  </w:t>
      </w:r>
      <w:r w:rsidRPr="00867495">
        <w:rPr>
          <w:sz w:val="28"/>
          <w:szCs w:val="28"/>
        </w:rPr>
        <w:t>краеведческий</w:t>
      </w:r>
      <w:r>
        <w:rPr>
          <w:sz w:val="28"/>
          <w:szCs w:val="28"/>
        </w:rPr>
        <w:t xml:space="preserve"> </w:t>
      </w:r>
      <w:r w:rsidRPr="00867495">
        <w:rPr>
          <w:sz w:val="28"/>
          <w:szCs w:val="28"/>
        </w:rPr>
        <w:t xml:space="preserve"> марафон,</w:t>
      </w:r>
      <w:r>
        <w:rPr>
          <w:sz w:val="28"/>
          <w:szCs w:val="28"/>
        </w:rPr>
        <w:t xml:space="preserve"> </w:t>
      </w:r>
      <w:r w:rsidRPr="00867495">
        <w:rPr>
          <w:sz w:val="28"/>
          <w:szCs w:val="28"/>
        </w:rPr>
        <w:t>военно-спортивная игра «Орл</w:t>
      </w:r>
      <w:r>
        <w:rPr>
          <w:sz w:val="28"/>
          <w:szCs w:val="28"/>
        </w:rPr>
        <w:t>ё</w:t>
      </w:r>
      <w:r w:rsidRPr="00867495">
        <w:rPr>
          <w:sz w:val="28"/>
          <w:szCs w:val="28"/>
        </w:rPr>
        <w:t xml:space="preserve">нок», смотр строя и песни, </w:t>
      </w:r>
      <w:r>
        <w:rPr>
          <w:sz w:val="28"/>
          <w:szCs w:val="28"/>
        </w:rPr>
        <w:t>смотр часовых постов №</w:t>
      </w:r>
      <w:r w:rsidRPr="00867495">
        <w:rPr>
          <w:sz w:val="28"/>
          <w:szCs w:val="28"/>
        </w:rPr>
        <w:t>1,</w:t>
      </w:r>
      <w:r>
        <w:rPr>
          <w:sz w:val="28"/>
          <w:szCs w:val="28"/>
        </w:rPr>
        <w:t xml:space="preserve"> </w:t>
      </w:r>
      <w:r w:rsidRPr="00867495">
        <w:rPr>
          <w:sz w:val="28"/>
          <w:szCs w:val="28"/>
        </w:rPr>
        <w:t>военно-спортивны</w:t>
      </w:r>
      <w:r>
        <w:rPr>
          <w:sz w:val="28"/>
          <w:szCs w:val="28"/>
        </w:rPr>
        <w:t>е соревнования «Бравые ребята», посвящё</w:t>
      </w:r>
      <w:r w:rsidRPr="00867495">
        <w:rPr>
          <w:sz w:val="28"/>
          <w:szCs w:val="28"/>
        </w:rPr>
        <w:t>нные Дню защитника Отечества.</w:t>
      </w:r>
    </w:p>
    <w:p w14:paraId="6BDB80A3" w14:textId="77777777" w:rsidR="00945A1B" w:rsidRPr="00867495" w:rsidRDefault="00945A1B" w:rsidP="00945A1B">
      <w:pPr>
        <w:suppressAutoHyphens/>
        <w:spacing w:line="360" w:lineRule="auto"/>
        <w:ind w:firstLine="709"/>
        <w:jc w:val="both"/>
        <w:rPr>
          <w:spacing w:val="-1"/>
          <w:sz w:val="28"/>
          <w:szCs w:val="28"/>
        </w:rPr>
      </w:pPr>
      <w:r w:rsidRPr="00867495">
        <w:rPr>
          <w:spacing w:val="-1"/>
          <w:sz w:val="28"/>
          <w:szCs w:val="28"/>
        </w:rPr>
        <w:t xml:space="preserve">В школах было организовано шефство учащихся над участниками Великой Отечественной войны: </w:t>
      </w:r>
      <w:r>
        <w:rPr>
          <w:spacing w:val="-1"/>
          <w:sz w:val="28"/>
          <w:szCs w:val="28"/>
        </w:rPr>
        <w:t xml:space="preserve">школьники </w:t>
      </w:r>
      <w:r w:rsidRPr="00867495">
        <w:rPr>
          <w:spacing w:val="-1"/>
          <w:sz w:val="28"/>
          <w:szCs w:val="28"/>
        </w:rPr>
        <w:t xml:space="preserve">поздравляли ветеранов с днями воинской славы, проводили с ними памятные встречи, оказывали </w:t>
      </w:r>
      <w:r>
        <w:rPr>
          <w:spacing w:val="-1"/>
          <w:sz w:val="28"/>
          <w:szCs w:val="28"/>
        </w:rPr>
        <w:t xml:space="preserve">ветеранам </w:t>
      </w:r>
      <w:r w:rsidRPr="00867495">
        <w:rPr>
          <w:spacing w:val="-1"/>
          <w:sz w:val="28"/>
          <w:szCs w:val="28"/>
        </w:rPr>
        <w:t>помощь по дому: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520"/>
      </w:tblGrid>
      <w:tr w:rsidR="00945A1B" w:rsidRPr="00867495" w14:paraId="195F0EF9" w14:textId="77777777">
        <w:trPr>
          <w:trHeight w:val="690"/>
        </w:trPr>
        <w:tc>
          <w:tcPr>
            <w:tcW w:w="7308" w:type="dxa"/>
            <w:tcBorders>
              <w:top w:val="single" w:sz="4" w:space="0" w:color="auto"/>
              <w:left w:val="single" w:sz="4" w:space="0" w:color="auto"/>
              <w:bottom w:val="single" w:sz="4" w:space="0" w:color="auto"/>
              <w:right w:val="single" w:sz="4" w:space="0" w:color="auto"/>
            </w:tcBorders>
            <w:vAlign w:val="center"/>
          </w:tcPr>
          <w:p w14:paraId="5EE2E3AD" w14:textId="77777777" w:rsidR="00945A1B" w:rsidRPr="00867495" w:rsidRDefault="00945A1B" w:rsidP="00DB2DA8">
            <w:pPr>
              <w:widowControl w:val="0"/>
              <w:suppressAutoHyphens/>
              <w:autoSpaceDE w:val="0"/>
              <w:autoSpaceDN w:val="0"/>
              <w:adjustRightInd w:val="0"/>
              <w:jc w:val="both"/>
              <w:rPr>
                <w:sz w:val="28"/>
                <w:szCs w:val="28"/>
              </w:rPr>
            </w:pPr>
            <w:r w:rsidRPr="00867495">
              <w:rPr>
                <w:sz w:val="28"/>
                <w:szCs w:val="28"/>
              </w:rPr>
              <w:t>Количество участников ВОВ</w:t>
            </w:r>
            <w:r>
              <w:rPr>
                <w:sz w:val="28"/>
                <w:szCs w:val="28"/>
              </w:rPr>
              <w:t>, охваченных шефской помощью</w:t>
            </w:r>
          </w:p>
        </w:tc>
        <w:tc>
          <w:tcPr>
            <w:tcW w:w="2520" w:type="dxa"/>
            <w:tcBorders>
              <w:top w:val="single" w:sz="4" w:space="0" w:color="auto"/>
              <w:left w:val="single" w:sz="4" w:space="0" w:color="auto"/>
              <w:bottom w:val="single" w:sz="4" w:space="0" w:color="auto"/>
              <w:right w:val="single" w:sz="4" w:space="0" w:color="auto"/>
            </w:tcBorders>
            <w:vAlign w:val="center"/>
          </w:tcPr>
          <w:p w14:paraId="4145446E" w14:textId="77777777" w:rsidR="00945A1B" w:rsidRPr="00867495" w:rsidRDefault="00945A1B" w:rsidP="00DB2DA8">
            <w:pPr>
              <w:widowControl w:val="0"/>
              <w:suppressAutoHyphens/>
              <w:autoSpaceDE w:val="0"/>
              <w:autoSpaceDN w:val="0"/>
              <w:adjustRightInd w:val="0"/>
              <w:jc w:val="center"/>
              <w:rPr>
                <w:sz w:val="28"/>
                <w:szCs w:val="28"/>
              </w:rPr>
            </w:pPr>
            <w:r w:rsidRPr="00DA2CC6">
              <w:rPr>
                <w:sz w:val="28"/>
                <w:szCs w:val="28"/>
              </w:rPr>
              <w:t>454</w:t>
            </w:r>
            <w:r>
              <w:rPr>
                <w:sz w:val="28"/>
                <w:szCs w:val="28"/>
              </w:rPr>
              <w:t xml:space="preserve"> человек</w:t>
            </w:r>
          </w:p>
        </w:tc>
      </w:tr>
      <w:tr w:rsidR="00945A1B" w:rsidRPr="00867495" w14:paraId="283932BF" w14:textId="77777777">
        <w:trPr>
          <w:trHeight w:val="696"/>
        </w:trPr>
        <w:tc>
          <w:tcPr>
            <w:tcW w:w="7308" w:type="dxa"/>
            <w:tcBorders>
              <w:top w:val="single" w:sz="4" w:space="0" w:color="auto"/>
              <w:left w:val="single" w:sz="4" w:space="0" w:color="auto"/>
              <w:bottom w:val="single" w:sz="4" w:space="0" w:color="auto"/>
              <w:right w:val="single" w:sz="4" w:space="0" w:color="auto"/>
            </w:tcBorders>
            <w:vAlign w:val="center"/>
          </w:tcPr>
          <w:p w14:paraId="6ECE2638" w14:textId="77777777" w:rsidR="00945A1B" w:rsidRPr="00867495" w:rsidRDefault="00945A1B" w:rsidP="00DB2DA8">
            <w:pPr>
              <w:widowControl w:val="0"/>
              <w:suppressAutoHyphens/>
              <w:autoSpaceDE w:val="0"/>
              <w:autoSpaceDN w:val="0"/>
              <w:adjustRightInd w:val="0"/>
              <w:jc w:val="both"/>
              <w:rPr>
                <w:sz w:val="28"/>
                <w:szCs w:val="28"/>
              </w:rPr>
            </w:pPr>
            <w:r w:rsidRPr="00867495">
              <w:rPr>
                <w:sz w:val="28"/>
                <w:szCs w:val="28"/>
              </w:rPr>
              <w:t>Количество учащихся, принимавших участие в шефской работе</w:t>
            </w:r>
          </w:p>
        </w:tc>
        <w:tc>
          <w:tcPr>
            <w:tcW w:w="2520" w:type="dxa"/>
            <w:tcBorders>
              <w:top w:val="single" w:sz="4" w:space="0" w:color="auto"/>
              <w:left w:val="single" w:sz="4" w:space="0" w:color="auto"/>
              <w:bottom w:val="single" w:sz="4" w:space="0" w:color="auto"/>
              <w:right w:val="single" w:sz="4" w:space="0" w:color="auto"/>
            </w:tcBorders>
            <w:vAlign w:val="center"/>
          </w:tcPr>
          <w:p w14:paraId="759D2249" w14:textId="77777777" w:rsidR="00945A1B" w:rsidRPr="00867495" w:rsidRDefault="00945A1B" w:rsidP="00DB2DA8">
            <w:pPr>
              <w:widowControl w:val="0"/>
              <w:suppressAutoHyphens/>
              <w:autoSpaceDE w:val="0"/>
              <w:autoSpaceDN w:val="0"/>
              <w:adjustRightInd w:val="0"/>
              <w:jc w:val="center"/>
              <w:rPr>
                <w:sz w:val="28"/>
                <w:szCs w:val="28"/>
              </w:rPr>
            </w:pPr>
            <w:r w:rsidRPr="00867495">
              <w:rPr>
                <w:sz w:val="28"/>
                <w:szCs w:val="28"/>
              </w:rPr>
              <w:t>2</w:t>
            </w:r>
            <w:r>
              <w:rPr>
                <w:sz w:val="28"/>
                <w:szCs w:val="28"/>
              </w:rPr>
              <w:t xml:space="preserve"> </w:t>
            </w:r>
            <w:r w:rsidRPr="00867495">
              <w:rPr>
                <w:sz w:val="28"/>
                <w:szCs w:val="28"/>
              </w:rPr>
              <w:t xml:space="preserve">773 </w:t>
            </w:r>
            <w:r>
              <w:rPr>
                <w:sz w:val="28"/>
                <w:szCs w:val="28"/>
              </w:rPr>
              <w:t>человек</w:t>
            </w:r>
          </w:p>
        </w:tc>
      </w:tr>
      <w:tr w:rsidR="00945A1B" w:rsidRPr="00867495" w14:paraId="73096237" w14:textId="77777777">
        <w:trPr>
          <w:trHeight w:val="536"/>
        </w:trPr>
        <w:tc>
          <w:tcPr>
            <w:tcW w:w="7308" w:type="dxa"/>
            <w:tcBorders>
              <w:top w:val="single" w:sz="4" w:space="0" w:color="auto"/>
              <w:left w:val="single" w:sz="4" w:space="0" w:color="auto"/>
              <w:bottom w:val="single" w:sz="4" w:space="0" w:color="auto"/>
              <w:right w:val="single" w:sz="4" w:space="0" w:color="auto"/>
            </w:tcBorders>
            <w:vAlign w:val="center"/>
          </w:tcPr>
          <w:p w14:paraId="355C9657" w14:textId="77777777" w:rsidR="00945A1B" w:rsidRPr="00867495" w:rsidRDefault="00945A1B" w:rsidP="00DB2DA8">
            <w:pPr>
              <w:widowControl w:val="0"/>
              <w:suppressAutoHyphens/>
              <w:autoSpaceDE w:val="0"/>
              <w:autoSpaceDN w:val="0"/>
              <w:adjustRightInd w:val="0"/>
              <w:jc w:val="both"/>
              <w:rPr>
                <w:sz w:val="28"/>
                <w:szCs w:val="28"/>
              </w:rPr>
            </w:pPr>
            <w:r w:rsidRPr="00867495">
              <w:rPr>
                <w:sz w:val="28"/>
                <w:szCs w:val="28"/>
              </w:rPr>
              <w:t xml:space="preserve">Количество </w:t>
            </w:r>
            <w:r>
              <w:rPr>
                <w:sz w:val="28"/>
                <w:szCs w:val="28"/>
              </w:rPr>
              <w:t xml:space="preserve"> проведённых </w:t>
            </w:r>
            <w:r w:rsidRPr="00867495">
              <w:rPr>
                <w:sz w:val="28"/>
                <w:szCs w:val="28"/>
              </w:rPr>
              <w:t>мероприятий</w:t>
            </w:r>
          </w:p>
        </w:tc>
        <w:tc>
          <w:tcPr>
            <w:tcW w:w="2520" w:type="dxa"/>
            <w:tcBorders>
              <w:top w:val="single" w:sz="4" w:space="0" w:color="auto"/>
              <w:left w:val="single" w:sz="4" w:space="0" w:color="auto"/>
              <w:bottom w:val="single" w:sz="4" w:space="0" w:color="auto"/>
              <w:right w:val="single" w:sz="4" w:space="0" w:color="auto"/>
            </w:tcBorders>
            <w:vAlign w:val="center"/>
          </w:tcPr>
          <w:p w14:paraId="3C004FFD" w14:textId="77777777" w:rsidR="00945A1B" w:rsidRPr="00867495" w:rsidRDefault="00945A1B" w:rsidP="00DB2DA8">
            <w:pPr>
              <w:widowControl w:val="0"/>
              <w:suppressAutoHyphens/>
              <w:autoSpaceDE w:val="0"/>
              <w:autoSpaceDN w:val="0"/>
              <w:adjustRightInd w:val="0"/>
              <w:jc w:val="center"/>
              <w:rPr>
                <w:sz w:val="28"/>
                <w:szCs w:val="28"/>
              </w:rPr>
            </w:pPr>
            <w:r w:rsidRPr="00867495">
              <w:rPr>
                <w:sz w:val="28"/>
                <w:szCs w:val="28"/>
              </w:rPr>
              <w:t>1</w:t>
            </w:r>
            <w:r>
              <w:rPr>
                <w:sz w:val="28"/>
                <w:szCs w:val="28"/>
              </w:rPr>
              <w:t xml:space="preserve"> </w:t>
            </w:r>
            <w:r w:rsidRPr="00867495">
              <w:rPr>
                <w:sz w:val="28"/>
                <w:szCs w:val="28"/>
              </w:rPr>
              <w:t>034</w:t>
            </w:r>
            <w:r>
              <w:rPr>
                <w:sz w:val="28"/>
                <w:szCs w:val="28"/>
              </w:rPr>
              <w:t xml:space="preserve"> мероприятия</w:t>
            </w:r>
          </w:p>
        </w:tc>
      </w:tr>
      <w:tr w:rsidR="00945A1B" w:rsidRPr="00867495" w14:paraId="05337660" w14:textId="77777777">
        <w:tc>
          <w:tcPr>
            <w:tcW w:w="7308" w:type="dxa"/>
            <w:tcBorders>
              <w:top w:val="single" w:sz="4" w:space="0" w:color="auto"/>
              <w:left w:val="single" w:sz="4" w:space="0" w:color="auto"/>
              <w:bottom w:val="single" w:sz="4" w:space="0" w:color="auto"/>
              <w:right w:val="single" w:sz="4" w:space="0" w:color="auto"/>
            </w:tcBorders>
            <w:vAlign w:val="center"/>
          </w:tcPr>
          <w:p w14:paraId="4A09D8DB" w14:textId="77777777" w:rsidR="00945A1B" w:rsidRPr="00867495" w:rsidRDefault="00945A1B" w:rsidP="00DB2DA8">
            <w:pPr>
              <w:suppressAutoHyphens/>
              <w:jc w:val="both"/>
              <w:rPr>
                <w:sz w:val="28"/>
                <w:szCs w:val="28"/>
              </w:rPr>
            </w:pPr>
            <w:r w:rsidRPr="00867495">
              <w:rPr>
                <w:sz w:val="28"/>
                <w:szCs w:val="28"/>
              </w:rPr>
              <w:t>Содержание мероприятий</w:t>
            </w:r>
            <w:r>
              <w:rPr>
                <w:sz w:val="28"/>
                <w:szCs w:val="28"/>
              </w:rPr>
              <w:t>:</w:t>
            </w:r>
          </w:p>
          <w:p w14:paraId="76D13394" w14:textId="77777777" w:rsidR="00945A1B" w:rsidRPr="00867495" w:rsidRDefault="00945A1B" w:rsidP="0014622E">
            <w:pPr>
              <w:numPr>
                <w:ilvl w:val="0"/>
                <w:numId w:val="164"/>
              </w:numPr>
              <w:tabs>
                <w:tab w:val="clear" w:pos="2149"/>
              </w:tabs>
              <w:suppressAutoHyphens/>
              <w:ind w:left="540"/>
              <w:jc w:val="both"/>
              <w:rPr>
                <w:sz w:val="28"/>
                <w:szCs w:val="28"/>
              </w:rPr>
            </w:pPr>
            <w:r>
              <w:rPr>
                <w:sz w:val="28"/>
                <w:szCs w:val="28"/>
              </w:rPr>
              <w:t>поздравления</w:t>
            </w:r>
          </w:p>
          <w:p w14:paraId="52B4B5CB" w14:textId="77777777" w:rsidR="00945A1B" w:rsidRPr="00867495" w:rsidRDefault="00945A1B" w:rsidP="0014622E">
            <w:pPr>
              <w:numPr>
                <w:ilvl w:val="0"/>
                <w:numId w:val="164"/>
              </w:numPr>
              <w:tabs>
                <w:tab w:val="clear" w:pos="2149"/>
              </w:tabs>
              <w:suppressAutoHyphens/>
              <w:ind w:left="540"/>
              <w:jc w:val="both"/>
              <w:rPr>
                <w:sz w:val="28"/>
                <w:szCs w:val="28"/>
              </w:rPr>
            </w:pPr>
            <w:r w:rsidRPr="00867495">
              <w:rPr>
                <w:sz w:val="28"/>
                <w:szCs w:val="28"/>
              </w:rPr>
              <w:t>организация памятных встреч</w:t>
            </w:r>
          </w:p>
        </w:tc>
        <w:tc>
          <w:tcPr>
            <w:tcW w:w="2520" w:type="dxa"/>
            <w:tcBorders>
              <w:top w:val="single" w:sz="4" w:space="0" w:color="auto"/>
              <w:left w:val="single" w:sz="4" w:space="0" w:color="auto"/>
              <w:bottom w:val="single" w:sz="4" w:space="0" w:color="auto"/>
              <w:right w:val="single" w:sz="4" w:space="0" w:color="auto"/>
            </w:tcBorders>
            <w:vAlign w:val="center"/>
          </w:tcPr>
          <w:p w14:paraId="79AEFE7D" w14:textId="77777777" w:rsidR="00945A1B" w:rsidRPr="00867495" w:rsidRDefault="00945A1B" w:rsidP="00DB2DA8">
            <w:pPr>
              <w:suppressAutoHyphens/>
              <w:jc w:val="center"/>
              <w:rPr>
                <w:sz w:val="28"/>
                <w:szCs w:val="28"/>
              </w:rPr>
            </w:pPr>
          </w:p>
          <w:p w14:paraId="49660822" w14:textId="77777777" w:rsidR="00945A1B" w:rsidRPr="00867495" w:rsidRDefault="00945A1B" w:rsidP="00DB2DA8">
            <w:pPr>
              <w:suppressAutoHyphens/>
              <w:jc w:val="center"/>
              <w:rPr>
                <w:sz w:val="28"/>
                <w:szCs w:val="28"/>
              </w:rPr>
            </w:pPr>
            <w:r w:rsidRPr="00867495">
              <w:rPr>
                <w:sz w:val="28"/>
                <w:szCs w:val="28"/>
              </w:rPr>
              <w:t>958</w:t>
            </w:r>
            <w:r>
              <w:rPr>
                <w:sz w:val="28"/>
                <w:szCs w:val="28"/>
              </w:rPr>
              <w:t xml:space="preserve"> шт.</w:t>
            </w:r>
          </w:p>
          <w:p w14:paraId="6A52CA9A" w14:textId="77777777" w:rsidR="00945A1B" w:rsidRPr="00867495" w:rsidRDefault="00945A1B" w:rsidP="00DB2DA8">
            <w:pPr>
              <w:suppressAutoHyphens/>
              <w:jc w:val="center"/>
              <w:rPr>
                <w:sz w:val="28"/>
                <w:szCs w:val="28"/>
              </w:rPr>
            </w:pPr>
            <w:r w:rsidRPr="00867495">
              <w:rPr>
                <w:sz w:val="28"/>
                <w:szCs w:val="28"/>
              </w:rPr>
              <w:t>76</w:t>
            </w:r>
            <w:r>
              <w:rPr>
                <w:sz w:val="28"/>
                <w:szCs w:val="28"/>
              </w:rPr>
              <w:t xml:space="preserve"> встреч</w:t>
            </w:r>
          </w:p>
        </w:tc>
      </w:tr>
    </w:tbl>
    <w:p w14:paraId="22510117" w14:textId="77777777" w:rsidR="00945A1B" w:rsidRPr="00867495" w:rsidRDefault="00945A1B" w:rsidP="00945A1B">
      <w:pPr>
        <w:suppressAutoHyphens/>
        <w:spacing w:before="120" w:line="360" w:lineRule="auto"/>
        <w:ind w:firstLine="709"/>
        <w:jc w:val="both"/>
        <w:rPr>
          <w:sz w:val="28"/>
          <w:szCs w:val="28"/>
        </w:rPr>
      </w:pPr>
      <w:r w:rsidRPr="00867495">
        <w:rPr>
          <w:sz w:val="28"/>
          <w:szCs w:val="28"/>
        </w:rPr>
        <w:t xml:space="preserve">Дополнительно к мероприятиям </w:t>
      </w:r>
      <w:r>
        <w:rPr>
          <w:sz w:val="28"/>
          <w:szCs w:val="28"/>
        </w:rPr>
        <w:t>городского</w:t>
      </w:r>
      <w:r w:rsidRPr="00867495">
        <w:rPr>
          <w:sz w:val="28"/>
          <w:szCs w:val="28"/>
        </w:rPr>
        <w:t xml:space="preserve"> уровня в </w:t>
      </w:r>
      <w:r>
        <w:rPr>
          <w:sz w:val="28"/>
          <w:szCs w:val="28"/>
        </w:rPr>
        <w:t xml:space="preserve">школах </w:t>
      </w:r>
      <w:r w:rsidRPr="00867495">
        <w:rPr>
          <w:sz w:val="28"/>
          <w:szCs w:val="28"/>
        </w:rPr>
        <w:t xml:space="preserve">проведено </w:t>
      </w:r>
      <w:r w:rsidRPr="00052B69">
        <w:rPr>
          <w:b/>
          <w:sz w:val="28"/>
          <w:szCs w:val="28"/>
        </w:rPr>
        <w:t>467 школьных и классных мероприятий</w:t>
      </w:r>
      <w:r>
        <w:rPr>
          <w:sz w:val="28"/>
          <w:szCs w:val="28"/>
        </w:rPr>
        <w:t xml:space="preserve"> патриотической направленности. </w:t>
      </w:r>
    </w:p>
    <w:p w14:paraId="18A39C62" w14:textId="77777777" w:rsidR="00945A1B" w:rsidRDefault="00945A1B" w:rsidP="00945A1B">
      <w:pPr>
        <w:suppressAutoHyphens/>
        <w:spacing w:line="360" w:lineRule="auto"/>
        <w:ind w:firstLine="709"/>
        <w:jc w:val="both"/>
        <w:rPr>
          <w:sz w:val="28"/>
          <w:szCs w:val="28"/>
        </w:rPr>
      </w:pPr>
      <w:r w:rsidRPr="00867495">
        <w:rPr>
          <w:sz w:val="28"/>
          <w:szCs w:val="28"/>
        </w:rPr>
        <w:t xml:space="preserve">В целях </w:t>
      </w:r>
      <w:r w:rsidRPr="00DA2CC6">
        <w:rPr>
          <w:sz w:val="28"/>
          <w:szCs w:val="28"/>
        </w:rPr>
        <w:t>укрепления здоровья</w:t>
      </w:r>
      <w:r w:rsidRPr="00867495">
        <w:rPr>
          <w:sz w:val="28"/>
          <w:szCs w:val="28"/>
        </w:rPr>
        <w:t xml:space="preserve"> учащихся городского округа Новокуйбышевск</w:t>
      </w:r>
      <w:r>
        <w:rPr>
          <w:sz w:val="28"/>
          <w:szCs w:val="28"/>
        </w:rPr>
        <w:t>,</w:t>
      </w:r>
      <w:r w:rsidRPr="00867495">
        <w:rPr>
          <w:sz w:val="28"/>
          <w:szCs w:val="28"/>
        </w:rPr>
        <w:t xml:space="preserve"> увеличения количества детей, умеющих плавать</w:t>
      </w:r>
      <w:r>
        <w:rPr>
          <w:sz w:val="28"/>
          <w:szCs w:val="28"/>
        </w:rPr>
        <w:t>,</w:t>
      </w:r>
      <w:r w:rsidRPr="00867495">
        <w:rPr>
          <w:sz w:val="28"/>
          <w:szCs w:val="28"/>
        </w:rPr>
        <w:t xml:space="preserve">  в 2010 году продолжала</w:t>
      </w:r>
      <w:r>
        <w:rPr>
          <w:sz w:val="28"/>
          <w:szCs w:val="28"/>
        </w:rPr>
        <w:t>сь</w:t>
      </w:r>
      <w:r w:rsidRPr="00867495">
        <w:rPr>
          <w:sz w:val="28"/>
          <w:szCs w:val="28"/>
        </w:rPr>
        <w:t xml:space="preserve"> реализ</w:t>
      </w:r>
      <w:r>
        <w:rPr>
          <w:sz w:val="28"/>
          <w:szCs w:val="28"/>
        </w:rPr>
        <w:t>ация</w:t>
      </w:r>
      <w:r w:rsidRPr="00867495">
        <w:rPr>
          <w:sz w:val="28"/>
          <w:szCs w:val="28"/>
        </w:rPr>
        <w:t xml:space="preserve"> Программ</w:t>
      </w:r>
      <w:r>
        <w:rPr>
          <w:sz w:val="28"/>
          <w:szCs w:val="28"/>
        </w:rPr>
        <w:t>ы</w:t>
      </w:r>
      <w:r w:rsidRPr="00867495">
        <w:rPr>
          <w:sz w:val="28"/>
          <w:szCs w:val="28"/>
        </w:rPr>
        <w:t xml:space="preserve"> «Каждый новоку</w:t>
      </w:r>
      <w:r>
        <w:rPr>
          <w:sz w:val="28"/>
          <w:szCs w:val="28"/>
        </w:rPr>
        <w:t>й</w:t>
      </w:r>
      <w:r w:rsidRPr="00867495">
        <w:rPr>
          <w:sz w:val="28"/>
          <w:szCs w:val="28"/>
        </w:rPr>
        <w:t>бышевец должен уметь плавать».</w:t>
      </w:r>
      <w:r>
        <w:rPr>
          <w:sz w:val="28"/>
          <w:szCs w:val="28"/>
        </w:rPr>
        <w:t xml:space="preserve"> </w:t>
      </w:r>
      <w:r w:rsidRPr="00867495">
        <w:rPr>
          <w:sz w:val="28"/>
          <w:szCs w:val="28"/>
        </w:rPr>
        <w:t>Каждый школьник</w:t>
      </w:r>
      <w:r>
        <w:rPr>
          <w:sz w:val="28"/>
          <w:szCs w:val="28"/>
        </w:rPr>
        <w:t xml:space="preserve"> </w:t>
      </w:r>
      <w:r w:rsidRPr="00867495">
        <w:rPr>
          <w:sz w:val="28"/>
          <w:szCs w:val="28"/>
        </w:rPr>
        <w:t xml:space="preserve">бесплатно </w:t>
      </w:r>
      <w:r>
        <w:rPr>
          <w:sz w:val="28"/>
          <w:szCs w:val="28"/>
        </w:rPr>
        <w:t xml:space="preserve">в течение двух месяцев </w:t>
      </w:r>
      <w:r w:rsidRPr="00867495">
        <w:rPr>
          <w:sz w:val="28"/>
          <w:szCs w:val="28"/>
        </w:rPr>
        <w:t xml:space="preserve">посещал </w:t>
      </w:r>
      <w:r>
        <w:rPr>
          <w:sz w:val="28"/>
          <w:szCs w:val="28"/>
        </w:rPr>
        <w:t xml:space="preserve">занятия </w:t>
      </w:r>
      <w:r w:rsidRPr="00867495">
        <w:rPr>
          <w:sz w:val="28"/>
          <w:szCs w:val="28"/>
        </w:rPr>
        <w:t>в бассейнах «Водолей», «Тонус», «Жемчужина», «Дельфин», «Октан».</w:t>
      </w:r>
      <w:r>
        <w:rPr>
          <w:sz w:val="28"/>
          <w:szCs w:val="28"/>
        </w:rPr>
        <w:t xml:space="preserve"> </w:t>
      </w:r>
      <w:r w:rsidRPr="00867495">
        <w:rPr>
          <w:sz w:val="28"/>
          <w:szCs w:val="28"/>
        </w:rPr>
        <w:t>В 2010 году обуч</w:t>
      </w:r>
      <w:r>
        <w:rPr>
          <w:sz w:val="28"/>
          <w:szCs w:val="28"/>
        </w:rPr>
        <w:t>и</w:t>
      </w:r>
      <w:r w:rsidRPr="00867495">
        <w:rPr>
          <w:sz w:val="28"/>
          <w:szCs w:val="28"/>
        </w:rPr>
        <w:t xml:space="preserve">лось плаванию </w:t>
      </w:r>
      <w:r w:rsidRPr="00052B69">
        <w:rPr>
          <w:b/>
          <w:sz w:val="28"/>
          <w:szCs w:val="28"/>
        </w:rPr>
        <w:t>3 124 ученика</w:t>
      </w:r>
      <w:r>
        <w:rPr>
          <w:sz w:val="28"/>
          <w:szCs w:val="28"/>
        </w:rPr>
        <w:t xml:space="preserve"> 1</w:t>
      </w:r>
      <w:r w:rsidRPr="00867495">
        <w:rPr>
          <w:sz w:val="28"/>
          <w:szCs w:val="28"/>
        </w:rPr>
        <w:t xml:space="preserve">-4 классов, что составляет </w:t>
      </w:r>
      <w:r w:rsidRPr="00052B69">
        <w:rPr>
          <w:b/>
          <w:sz w:val="28"/>
          <w:szCs w:val="28"/>
        </w:rPr>
        <w:t>71%</w:t>
      </w:r>
      <w:r w:rsidRPr="00867495">
        <w:rPr>
          <w:sz w:val="28"/>
          <w:szCs w:val="28"/>
        </w:rPr>
        <w:t xml:space="preserve"> от обще</w:t>
      </w:r>
      <w:r>
        <w:rPr>
          <w:sz w:val="28"/>
          <w:szCs w:val="28"/>
        </w:rPr>
        <w:t>й численности</w:t>
      </w:r>
      <w:r w:rsidRPr="00867495">
        <w:rPr>
          <w:sz w:val="28"/>
          <w:szCs w:val="28"/>
        </w:rPr>
        <w:t xml:space="preserve"> учащихся начальной школы. </w:t>
      </w:r>
    </w:p>
    <w:p w14:paraId="57B32AF3" w14:textId="77777777" w:rsidR="00945A1B" w:rsidRPr="00867495" w:rsidRDefault="00945A1B" w:rsidP="00945A1B">
      <w:pPr>
        <w:spacing w:before="120" w:line="360" w:lineRule="auto"/>
        <w:ind w:firstLine="709"/>
        <w:jc w:val="both"/>
        <w:rPr>
          <w:sz w:val="28"/>
          <w:szCs w:val="28"/>
        </w:rPr>
      </w:pPr>
      <w:r>
        <w:rPr>
          <w:sz w:val="28"/>
          <w:szCs w:val="28"/>
        </w:rPr>
        <w:t>О</w:t>
      </w:r>
      <w:r w:rsidRPr="00867495">
        <w:rPr>
          <w:sz w:val="28"/>
          <w:szCs w:val="28"/>
        </w:rPr>
        <w:t>рганизаци</w:t>
      </w:r>
      <w:r>
        <w:rPr>
          <w:sz w:val="28"/>
          <w:szCs w:val="28"/>
        </w:rPr>
        <w:t>я</w:t>
      </w:r>
      <w:r w:rsidRPr="00867495">
        <w:rPr>
          <w:sz w:val="28"/>
          <w:szCs w:val="28"/>
        </w:rPr>
        <w:t xml:space="preserve"> д</w:t>
      </w:r>
      <w:r>
        <w:rPr>
          <w:sz w:val="28"/>
          <w:szCs w:val="28"/>
        </w:rPr>
        <w:t>осуга детей, подростков и молодё</w:t>
      </w:r>
      <w:r w:rsidRPr="00867495">
        <w:rPr>
          <w:sz w:val="28"/>
          <w:szCs w:val="28"/>
        </w:rPr>
        <w:t xml:space="preserve">жи </w:t>
      </w:r>
      <w:r>
        <w:rPr>
          <w:sz w:val="28"/>
          <w:szCs w:val="28"/>
        </w:rPr>
        <w:t>является в</w:t>
      </w:r>
      <w:r w:rsidRPr="00867495">
        <w:rPr>
          <w:sz w:val="28"/>
          <w:szCs w:val="28"/>
        </w:rPr>
        <w:t xml:space="preserve">ажнейшей задачей </w:t>
      </w:r>
      <w:r w:rsidRPr="00570527">
        <w:rPr>
          <w:b/>
          <w:i/>
          <w:sz w:val="28"/>
          <w:szCs w:val="28"/>
        </w:rPr>
        <w:t>учреждений культуры</w:t>
      </w:r>
      <w:r>
        <w:rPr>
          <w:b/>
          <w:sz w:val="28"/>
          <w:szCs w:val="28"/>
        </w:rPr>
        <w:t xml:space="preserve"> </w:t>
      </w:r>
      <w:r w:rsidRPr="0023387F">
        <w:rPr>
          <w:sz w:val="28"/>
          <w:szCs w:val="28"/>
        </w:rPr>
        <w:t>городского округа</w:t>
      </w:r>
      <w:r w:rsidRPr="00867495">
        <w:rPr>
          <w:sz w:val="28"/>
          <w:szCs w:val="28"/>
        </w:rPr>
        <w:t xml:space="preserve">. Деятельность по организации </w:t>
      </w:r>
      <w:r>
        <w:rPr>
          <w:sz w:val="28"/>
          <w:szCs w:val="28"/>
        </w:rPr>
        <w:t xml:space="preserve">и осуществлению мероприятий с данной категорией населения </w:t>
      </w:r>
      <w:r w:rsidRPr="00867495">
        <w:rPr>
          <w:sz w:val="28"/>
          <w:szCs w:val="28"/>
        </w:rPr>
        <w:t>включает в себя:</w:t>
      </w:r>
    </w:p>
    <w:p w14:paraId="0F8393D5" w14:textId="77777777" w:rsidR="00945A1B" w:rsidRDefault="00945A1B" w:rsidP="0014622E">
      <w:pPr>
        <w:numPr>
          <w:ilvl w:val="1"/>
          <w:numId w:val="152"/>
        </w:numPr>
        <w:tabs>
          <w:tab w:val="clear" w:pos="1440"/>
          <w:tab w:val="num" w:pos="1080"/>
        </w:tabs>
        <w:spacing w:line="360" w:lineRule="auto"/>
        <w:ind w:left="1080" w:hanging="371"/>
        <w:jc w:val="both"/>
        <w:rPr>
          <w:sz w:val="28"/>
          <w:szCs w:val="28"/>
        </w:rPr>
      </w:pPr>
      <w:r w:rsidRPr="00867495">
        <w:rPr>
          <w:sz w:val="28"/>
          <w:szCs w:val="28"/>
        </w:rPr>
        <w:t>получение детьми и подросткам</w:t>
      </w:r>
      <w:r>
        <w:rPr>
          <w:sz w:val="28"/>
          <w:szCs w:val="28"/>
        </w:rPr>
        <w:t xml:space="preserve">и дополнительного образования в </w:t>
      </w:r>
      <w:r w:rsidRPr="00867495">
        <w:rPr>
          <w:sz w:val="28"/>
          <w:szCs w:val="28"/>
        </w:rPr>
        <w:t>сфере культуры и искусства;</w:t>
      </w:r>
    </w:p>
    <w:p w14:paraId="45CB06E7" w14:textId="77777777" w:rsidR="00945A1B" w:rsidRDefault="00945A1B" w:rsidP="0014622E">
      <w:pPr>
        <w:numPr>
          <w:ilvl w:val="1"/>
          <w:numId w:val="152"/>
        </w:numPr>
        <w:tabs>
          <w:tab w:val="clear" w:pos="1440"/>
          <w:tab w:val="num" w:pos="720"/>
          <w:tab w:val="left" w:pos="1080"/>
        </w:tabs>
        <w:spacing w:line="360" w:lineRule="auto"/>
        <w:ind w:left="1080" w:hanging="371"/>
        <w:jc w:val="both"/>
        <w:rPr>
          <w:sz w:val="28"/>
          <w:szCs w:val="28"/>
        </w:rPr>
      </w:pPr>
      <w:r w:rsidRPr="00867495">
        <w:rPr>
          <w:sz w:val="28"/>
          <w:szCs w:val="28"/>
        </w:rPr>
        <w:t>участие  в клубных формированиях</w:t>
      </w:r>
      <w:r>
        <w:rPr>
          <w:sz w:val="28"/>
          <w:szCs w:val="28"/>
        </w:rPr>
        <w:t>;</w:t>
      </w:r>
    </w:p>
    <w:p w14:paraId="18D4B26C" w14:textId="77777777" w:rsidR="00945A1B" w:rsidRDefault="00945A1B" w:rsidP="0014622E">
      <w:pPr>
        <w:numPr>
          <w:ilvl w:val="1"/>
          <w:numId w:val="152"/>
        </w:numPr>
        <w:tabs>
          <w:tab w:val="clear" w:pos="1440"/>
          <w:tab w:val="num" w:pos="720"/>
          <w:tab w:val="left" w:pos="1080"/>
        </w:tabs>
        <w:spacing w:line="360" w:lineRule="auto"/>
        <w:ind w:left="1080" w:hanging="371"/>
        <w:jc w:val="both"/>
        <w:rPr>
          <w:sz w:val="28"/>
          <w:szCs w:val="28"/>
        </w:rPr>
      </w:pPr>
      <w:r w:rsidRPr="00867495">
        <w:rPr>
          <w:sz w:val="28"/>
          <w:szCs w:val="28"/>
        </w:rPr>
        <w:t>участие в социокультурных мероприятиях</w:t>
      </w:r>
      <w:r>
        <w:rPr>
          <w:sz w:val="28"/>
          <w:szCs w:val="28"/>
        </w:rPr>
        <w:t>;</w:t>
      </w:r>
    </w:p>
    <w:p w14:paraId="32CD9F4B" w14:textId="77777777" w:rsidR="00945A1B" w:rsidRDefault="00945A1B" w:rsidP="0014622E">
      <w:pPr>
        <w:numPr>
          <w:ilvl w:val="1"/>
          <w:numId w:val="152"/>
        </w:numPr>
        <w:tabs>
          <w:tab w:val="clear" w:pos="1440"/>
          <w:tab w:val="num" w:pos="720"/>
          <w:tab w:val="left" w:pos="1080"/>
        </w:tabs>
        <w:spacing w:line="360" w:lineRule="auto"/>
        <w:ind w:left="1080" w:hanging="371"/>
        <w:jc w:val="both"/>
        <w:rPr>
          <w:sz w:val="28"/>
          <w:szCs w:val="28"/>
        </w:rPr>
      </w:pPr>
      <w:r w:rsidRPr="00867495">
        <w:rPr>
          <w:sz w:val="28"/>
          <w:szCs w:val="28"/>
        </w:rPr>
        <w:t>посещение детьми и подростками библиотек и музеев</w:t>
      </w:r>
      <w:r>
        <w:rPr>
          <w:sz w:val="28"/>
          <w:szCs w:val="28"/>
        </w:rPr>
        <w:t>.</w:t>
      </w:r>
    </w:p>
    <w:p w14:paraId="1564D3B8" w14:textId="77777777" w:rsidR="00945A1B" w:rsidRPr="00867495" w:rsidRDefault="00945A1B" w:rsidP="00945A1B">
      <w:pPr>
        <w:spacing w:line="360" w:lineRule="auto"/>
        <w:ind w:firstLine="709"/>
        <w:jc w:val="both"/>
        <w:rPr>
          <w:sz w:val="28"/>
          <w:szCs w:val="28"/>
        </w:rPr>
      </w:pPr>
      <w:r>
        <w:rPr>
          <w:sz w:val="28"/>
          <w:szCs w:val="28"/>
        </w:rPr>
        <w:t xml:space="preserve">При этом </w:t>
      </w:r>
      <w:r w:rsidRPr="00867495">
        <w:rPr>
          <w:sz w:val="28"/>
          <w:szCs w:val="28"/>
        </w:rPr>
        <w:t>работа с детьми</w:t>
      </w:r>
      <w:r>
        <w:rPr>
          <w:sz w:val="28"/>
          <w:szCs w:val="28"/>
        </w:rPr>
        <w:t xml:space="preserve"> и молодё</w:t>
      </w:r>
      <w:r w:rsidRPr="00867495">
        <w:rPr>
          <w:sz w:val="28"/>
          <w:szCs w:val="28"/>
        </w:rPr>
        <w:t xml:space="preserve">жью </w:t>
      </w:r>
      <w:r>
        <w:rPr>
          <w:sz w:val="28"/>
          <w:szCs w:val="28"/>
        </w:rPr>
        <w:t>ведё</w:t>
      </w:r>
      <w:r w:rsidRPr="00867495">
        <w:rPr>
          <w:sz w:val="28"/>
          <w:szCs w:val="28"/>
        </w:rPr>
        <w:t>тся по следующим направлениям:</w:t>
      </w:r>
    </w:p>
    <w:p w14:paraId="581AFAA8" w14:textId="77777777" w:rsidR="00945A1B" w:rsidRDefault="00945A1B" w:rsidP="0014622E">
      <w:pPr>
        <w:numPr>
          <w:ilvl w:val="0"/>
          <w:numId w:val="158"/>
        </w:numPr>
        <w:spacing w:line="360" w:lineRule="auto"/>
        <w:ind w:hanging="371"/>
        <w:jc w:val="both"/>
        <w:rPr>
          <w:sz w:val="28"/>
          <w:szCs w:val="28"/>
        </w:rPr>
      </w:pPr>
      <w:r w:rsidRPr="00867495">
        <w:rPr>
          <w:sz w:val="28"/>
          <w:szCs w:val="28"/>
        </w:rPr>
        <w:t>патриотическое воспитание;</w:t>
      </w:r>
    </w:p>
    <w:p w14:paraId="1E0EDD71" w14:textId="77777777" w:rsidR="00945A1B" w:rsidRPr="00867495" w:rsidRDefault="00945A1B" w:rsidP="0014622E">
      <w:pPr>
        <w:numPr>
          <w:ilvl w:val="0"/>
          <w:numId w:val="158"/>
        </w:numPr>
        <w:spacing w:line="360" w:lineRule="auto"/>
        <w:ind w:hanging="371"/>
        <w:jc w:val="both"/>
        <w:rPr>
          <w:sz w:val="28"/>
          <w:szCs w:val="28"/>
        </w:rPr>
      </w:pPr>
      <w:r w:rsidRPr="00867495">
        <w:rPr>
          <w:sz w:val="28"/>
          <w:szCs w:val="28"/>
        </w:rPr>
        <w:t>экологическое просвещение</w:t>
      </w:r>
      <w:r>
        <w:rPr>
          <w:sz w:val="28"/>
          <w:szCs w:val="28"/>
        </w:rPr>
        <w:t>;</w:t>
      </w:r>
    </w:p>
    <w:p w14:paraId="3B520CCC" w14:textId="77777777" w:rsidR="00945A1B" w:rsidRPr="00867495" w:rsidRDefault="00945A1B" w:rsidP="0014622E">
      <w:pPr>
        <w:numPr>
          <w:ilvl w:val="0"/>
          <w:numId w:val="158"/>
        </w:numPr>
        <w:spacing w:line="360" w:lineRule="auto"/>
        <w:ind w:hanging="371"/>
        <w:jc w:val="both"/>
        <w:rPr>
          <w:sz w:val="28"/>
          <w:szCs w:val="28"/>
        </w:rPr>
      </w:pPr>
      <w:r w:rsidRPr="00867495">
        <w:rPr>
          <w:sz w:val="28"/>
          <w:szCs w:val="28"/>
        </w:rPr>
        <w:t>профилактика правонарушений и формирование правовой культуры;</w:t>
      </w:r>
    </w:p>
    <w:p w14:paraId="55C1B24B" w14:textId="77777777" w:rsidR="00945A1B" w:rsidRPr="00867495" w:rsidRDefault="00945A1B" w:rsidP="0014622E">
      <w:pPr>
        <w:numPr>
          <w:ilvl w:val="0"/>
          <w:numId w:val="158"/>
        </w:numPr>
        <w:spacing w:line="360" w:lineRule="auto"/>
        <w:ind w:hanging="371"/>
        <w:jc w:val="both"/>
        <w:rPr>
          <w:sz w:val="28"/>
          <w:szCs w:val="28"/>
        </w:rPr>
      </w:pPr>
      <w:r w:rsidRPr="00867495">
        <w:rPr>
          <w:sz w:val="28"/>
          <w:szCs w:val="28"/>
        </w:rPr>
        <w:t>духовно-нравственное воспитание и формирование эстетической культуры;</w:t>
      </w:r>
    </w:p>
    <w:p w14:paraId="02E1CC54" w14:textId="77777777" w:rsidR="00945A1B" w:rsidRPr="00867495" w:rsidRDefault="00945A1B" w:rsidP="0014622E">
      <w:pPr>
        <w:numPr>
          <w:ilvl w:val="0"/>
          <w:numId w:val="158"/>
        </w:numPr>
        <w:spacing w:line="360" w:lineRule="auto"/>
        <w:ind w:hanging="371"/>
        <w:jc w:val="both"/>
        <w:rPr>
          <w:sz w:val="28"/>
          <w:szCs w:val="28"/>
        </w:rPr>
      </w:pPr>
      <w:r w:rsidRPr="00867495">
        <w:rPr>
          <w:sz w:val="28"/>
          <w:szCs w:val="28"/>
        </w:rPr>
        <w:t>формирование здорового жизненного стиля;</w:t>
      </w:r>
    </w:p>
    <w:p w14:paraId="2B686744" w14:textId="77777777" w:rsidR="00945A1B" w:rsidRDefault="00945A1B" w:rsidP="0014622E">
      <w:pPr>
        <w:numPr>
          <w:ilvl w:val="0"/>
          <w:numId w:val="158"/>
        </w:numPr>
        <w:spacing w:line="360" w:lineRule="auto"/>
        <w:ind w:hanging="371"/>
        <w:jc w:val="both"/>
        <w:rPr>
          <w:sz w:val="28"/>
          <w:szCs w:val="28"/>
        </w:rPr>
      </w:pPr>
      <w:r>
        <w:rPr>
          <w:sz w:val="28"/>
          <w:szCs w:val="28"/>
        </w:rPr>
        <w:t>работа с одарё</w:t>
      </w:r>
      <w:r w:rsidRPr="00867495">
        <w:rPr>
          <w:sz w:val="28"/>
          <w:szCs w:val="28"/>
        </w:rPr>
        <w:t>нными детьми;</w:t>
      </w:r>
    </w:p>
    <w:p w14:paraId="5F4E70BF" w14:textId="77777777" w:rsidR="00945A1B" w:rsidRDefault="00945A1B" w:rsidP="0014622E">
      <w:pPr>
        <w:numPr>
          <w:ilvl w:val="0"/>
          <w:numId w:val="158"/>
        </w:numPr>
        <w:spacing w:line="360" w:lineRule="auto"/>
        <w:ind w:hanging="371"/>
        <w:jc w:val="both"/>
        <w:rPr>
          <w:sz w:val="28"/>
          <w:szCs w:val="28"/>
        </w:rPr>
      </w:pPr>
      <w:r w:rsidRPr="00867495">
        <w:rPr>
          <w:sz w:val="28"/>
          <w:szCs w:val="28"/>
        </w:rPr>
        <w:t>просветительская деятельность</w:t>
      </w:r>
      <w:r>
        <w:rPr>
          <w:sz w:val="28"/>
          <w:szCs w:val="28"/>
        </w:rPr>
        <w:t>.</w:t>
      </w:r>
    </w:p>
    <w:p w14:paraId="5F484672" w14:textId="77777777" w:rsidR="00945A1B" w:rsidRPr="00867495" w:rsidRDefault="00945A1B" w:rsidP="00945A1B">
      <w:pPr>
        <w:spacing w:line="360" w:lineRule="auto"/>
        <w:ind w:firstLine="709"/>
        <w:jc w:val="both"/>
        <w:rPr>
          <w:sz w:val="28"/>
          <w:szCs w:val="28"/>
        </w:rPr>
      </w:pPr>
      <w:r w:rsidRPr="00867495">
        <w:rPr>
          <w:sz w:val="28"/>
          <w:szCs w:val="28"/>
        </w:rPr>
        <w:t>По каждому из этих направлений в учреждениях культуры сформированы программные комплексы, например, в Музее истории города действуют образовательные программы: «И помнит мир спасенный…», «Дни воинской славы в музее», «Своя история», «Здоровье через музей» и многие другие. В Библиотечной информационной сети ведется работа по тематическим программам «Память огненных лет», «Книжная галактика», «Лето с книгой», «Через книгу – к добру и свету».</w:t>
      </w:r>
    </w:p>
    <w:p w14:paraId="72C3754D" w14:textId="77777777" w:rsidR="00945A1B" w:rsidRPr="00867495" w:rsidRDefault="00945A1B" w:rsidP="00945A1B">
      <w:pPr>
        <w:spacing w:line="360" w:lineRule="auto"/>
        <w:ind w:firstLine="709"/>
        <w:jc w:val="both"/>
        <w:rPr>
          <w:sz w:val="28"/>
          <w:szCs w:val="28"/>
        </w:rPr>
      </w:pPr>
      <w:r w:rsidRPr="00867495">
        <w:rPr>
          <w:sz w:val="28"/>
          <w:szCs w:val="28"/>
        </w:rPr>
        <w:t>Эстетическому воспитанию подрастающего поколения посвящена программа Дворца культуры</w:t>
      </w:r>
      <w:r>
        <w:rPr>
          <w:sz w:val="28"/>
          <w:szCs w:val="28"/>
        </w:rPr>
        <w:t xml:space="preserve"> «Детская музыкальная академия»,</w:t>
      </w:r>
      <w:r w:rsidRPr="00867495">
        <w:rPr>
          <w:sz w:val="28"/>
          <w:szCs w:val="28"/>
        </w:rPr>
        <w:t xml:space="preserve"> концерты </w:t>
      </w:r>
      <w:r>
        <w:rPr>
          <w:sz w:val="28"/>
          <w:szCs w:val="28"/>
        </w:rPr>
        <w:t xml:space="preserve">в рамках которой </w:t>
      </w:r>
      <w:r w:rsidRPr="00867495">
        <w:rPr>
          <w:sz w:val="28"/>
          <w:szCs w:val="28"/>
        </w:rPr>
        <w:t>в течение года знакомили ребят с различными видами искусства</w:t>
      </w:r>
      <w:r>
        <w:rPr>
          <w:sz w:val="28"/>
          <w:szCs w:val="28"/>
        </w:rPr>
        <w:t xml:space="preserve">: </w:t>
      </w:r>
      <w:r w:rsidRPr="00867495">
        <w:rPr>
          <w:sz w:val="28"/>
          <w:szCs w:val="28"/>
        </w:rPr>
        <w:t xml:space="preserve">театр, народная песня, джаз, исполнительское искусство (знакомство с различными музыкальными инструментами), классический вокал, хореография. Во всех школах </w:t>
      </w:r>
      <w:r>
        <w:rPr>
          <w:sz w:val="28"/>
          <w:szCs w:val="28"/>
        </w:rPr>
        <w:t xml:space="preserve">дополнительного художественного образования </w:t>
      </w:r>
      <w:r w:rsidRPr="00867495">
        <w:rPr>
          <w:sz w:val="28"/>
          <w:szCs w:val="28"/>
        </w:rPr>
        <w:t xml:space="preserve">работают отделения раннего эстетического развития. </w:t>
      </w:r>
    </w:p>
    <w:p w14:paraId="4F780EC5" w14:textId="77777777" w:rsidR="00945A1B" w:rsidRPr="00655968" w:rsidRDefault="00945A1B" w:rsidP="00945A1B">
      <w:pPr>
        <w:spacing w:line="360" w:lineRule="auto"/>
        <w:ind w:firstLine="709"/>
        <w:jc w:val="both"/>
        <w:rPr>
          <w:sz w:val="28"/>
          <w:szCs w:val="28"/>
        </w:rPr>
      </w:pPr>
      <w:r w:rsidRPr="00655968">
        <w:rPr>
          <w:sz w:val="28"/>
          <w:szCs w:val="28"/>
        </w:rPr>
        <w:t>В 2010 году впервые на базе Молодёжного клуба «Русь» был проведён первый телевизионный фестиваль-конкурс «Молодёжный формат», направленный на развитие творческой активности молод</w:t>
      </w:r>
      <w:r>
        <w:rPr>
          <w:sz w:val="28"/>
          <w:szCs w:val="28"/>
        </w:rPr>
        <w:t>ё</w:t>
      </w:r>
      <w:r w:rsidRPr="00655968">
        <w:rPr>
          <w:sz w:val="28"/>
          <w:szCs w:val="28"/>
        </w:rPr>
        <w:t>жи.</w:t>
      </w:r>
    </w:p>
    <w:p w14:paraId="4BDB88E3" w14:textId="77777777" w:rsidR="00945A1B" w:rsidRDefault="00945A1B" w:rsidP="00945A1B">
      <w:pPr>
        <w:spacing w:line="360" w:lineRule="auto"/>
        <w:ind w:firstLine="709"/>
        <w:jc w:val="both"/>
        <w:rPr>
          <w:sz w:val="28"/>
          <w:szCs w:val="28"/>
        </w:rPr>
      </w:pPr>
      <w:r w:rsidRPr="00867495">
        <w:rPr>
          <w:sz w:val="28"/>
          <w:szCs w:val="28"/>
        </w:rPr>
        <w:t xml:space="preserve">В 2010 году </w:t>
      </w:r>
      <w:r>
        <w:rPr>
          <w:sz w:val="28"/>
          <w:szCs w:val="28"/>
        </w:rPr>
        <w:t>в</w:t>
      </w:r>
      <w:r w:rsidRPr="00867495">
        <w:rPr>
          <w:sz w:val="28"/>
          <w:szCs w:val="28"/>
        </w:rPr>
        <w:t xml:space="preserve"> 3</w:t>
      </w:r>
      <w:r w:rsidRPr="00570527">
        <w:rPr>
          <w:sz w:val="28"/>
          <w:szCs w:val="28"/>
          <w:vertAlign w:val="superscript"/>
        </w:rPr>
        <w:t>-х</w:t>
      </w:r>
      <w:r w:rsidRPr="00867495">
        <w:rPr>
          <w:sz w:val="28"/>
          <w:szCs w:val="28"/>
        </w:rPr>
        <w:t xml:space="preserve"> культурно-досуговых учреждениях (Дворец культуры, МК «Русь», </w:t>
      </w:r>
      <w:r>
        <w:rPr>
          <w:sz w:val="28"/>
          <w:szCs w:val="28"/>
        </w:rPr>
        <w:t xml:space="preserve">«Сельский дом культуры </w:t>
      </w:r>
      <w:r w:rsidRPr="00867495">
        <w:rPr>
          <w:sz w:val="28"/>
          <w:szCs w:val="28"/>
        </w:rPr>
        <w:t xml:space="preserve">«Маяк») для детей и подростков работало </w:t>
      </w:r>
      <w:r w:rsidRPr="00570527">
        <w:rPr>
          <w:b/>
          <w:sz w:val="28"/>
          <w:szCs w:val="28"/>
        </w:rPr>
        <w:t>53 клубных формирования</w:t>
      </w:r>
      <w:r w:rsidRPr="00867495">
        <w:rPr>
          <w:sz w:val="28"/>
          <w:szCs w:val="28"/>
        </w:rPr>
        <w:t xml:space="preserve">, что на 15,9% меньше, чем в 2009 году, количество участников составило </w:t>
      </w:r>
      <w:r w:rsidRPr="00570527">
        <w:rPr>
          <w:b/>
          <w:sz w:val="28"/>
          <w:szCs w:val="28"/>
        </w:rPr>
        <w:t>918 человек</w:t>
      </w:r>
      <w:r w:rsidRPr="00867495">
        <w:rPr>
          <w:sz w:val="28"/>
          <w:szCs w:val="28"/>
        </w:rPr>
        <w:t xml:space="preserve">, что на 26,7% меньше, чем в 2009 году. </w:t>
      </w:r>
      <w:r>
        <w:rPr>
          <w:sz w:val="28"/>
          <w:szCs w:val="28"/>
        </w:rPr>
        <w:t>У</w:t>
      </w:r>
      <w:r w:rsidRPr="00867495">
        <w:rPr>
          <w:sz w:val="28"/>
          <w:szCs w:val="28"/>
        </w:rPr>
        <w:t xml:space="preserve">меньшение показателей связано с </w:t>
      </w:r>
      <w:r>
        <w:rPr>
          <w:sz w:val="28"/>
          <w:szCs w:val="28"/>
        </w:rPr>
        <w:t xml:space="preserve">закрытием на  </w:t>
      </w:r>
      <w:r w:rsidRPr="00867495">
        <w:rPr>
          <w:sz w:val="28"/>
          <w:szCs w:val="28"/>
        </w:rPr>
        <w:t>3 месяц</w:t>
      </w:r>
      <w:r>
        <w:rPr>
          <w:sz w:val="28"/>
          <w:szCs w:val="28"/>
        </w:rPr>
        <w:t>а</w:t>
      </w:r>
      <w:r w:rsidRPr="00867495">
        <w:rPr>
          <w:sz w:val="28"/>
          <w:szCs w:val="28"/>
        </w:rPr>
        <w:t xml:space="preserve"> «Дворц</w:t>
      </w:r>
      <w:r>
        <w:rPr>
          <w:sz w:val="28"/>
          <w:szCs w:val="28"/>
        </w:rPr>
        <w:t>а</w:t>
      </w:r>
      <w:r w:rsidRPr="00867495">
        <w:rPr>
          <w:sz w:val="28"/>
          <w:szCs w:val="28"/>
        </w:rPr>
        <w:t xml:space="preserve"> культуры»</w:t>
      </w:r>
      <w:r>
        <w:rPr>
          <w:sz w:val="28"/>
          <w:szCs w:val="28"/>
        </w:rPr>
        <w:t>.</w:t>
      </w:r>
      <w:r w:rsidRPr="00867495">
        <w:rPr>
          <w:sz w:val="28"/>
          <w:szCs w:val="28"/>
        </w:rPr>
        <w:t xml:space="preserve"> </w:t>
      </w:r>
    </w:p>
    <w:p w14:paraId="401F46D4" w14:textId="77777777" w:rsidR="00945A1B" w:rsidRPr="00867495" w:rsidRDefault="00945A1B" w:rsidP="00945A1B">
      <w:pPr>
        <w:spacing w:line="360" w:lineRule="auto"/>
        <w:ind w:firstLine="709"/>
        <w:jc w:val="both"/>
        <w:rPr>
          <w:sz w:val="28"/>
          <w:szCs w:val="28"/>
        </w:rPr>
      </w:pPr>
      <w:r w:rsidRPr="00867495">
        <w:rPr>
          <w:sz w:val="28"/>
          <w:szCs w:val="28"/>
        </w:rPr>
        <w:t xml:space="preserve"> </w:t>
      </w:r>
      <w:r>
        <w:rPr>
          <w:sz w:val="28"/>
          <w:szCs w:val="28"/>
        </w:rPr>
        <w:t>С</w:t>
      </w:r>
      <w:r w:rsidRPr="00867495">
        <w:rPr>
          <w:sz w:val="28"/>
          <w:szCs w:val="28"/>
        </w:rPr>
        <w:t>оциокультурны</w:t>
      </w:r>
      <w:r>
        <w:rPr>
          <w:sz w:val="28"/>
          <w:szCs w:val="28"/>
        </w:rPr>
        <w:t>е мероприятия проводятся</w:t>
      </w:r>
      <w:r w:rsidRPr="00867495">
        <w:rPr>
          <w:sz w:val="28"/>
          <w:szCs w:val="28"/>
        </w:rPr>
        <w:t xml:space="preserve"> культурно-досуговыми учреждениями, </w:t>
      </w:r>
      <w:r>
        <w:rPr>
          <w:sz w:val="28"/>
          <w:szCs w:val="28"/>
        </w:rPr>
        <w:t xml:space="preserve">а </w:t>
      </w:r>
      <w:r w:rsidRPr="00867495">
        <w:rPr>
          <w:sz w:val="28"/>
          <w:szCs w:val="28"/>
        </w:rPr>
        <w:t>так</w:t>
      </w:r>
      <w:r>
        <w:rPr>
          <w:sz w:val="28"/>
          <w:szCs w:val="28"/>
        </w:rPr>
        <w:t>же</w:t>
      </w:r>
      <w:r w:rsidRPr="00867495">
        <w:rPr>
          <w:sz w:val="28"/>
          <w:szCs w:val="28"/>
        </w:rPr>
        <w:t xml:space="preserve"> другими учреждениями культуры  (МУК «Концертное объединение «Орфей», МУК «Городские парки», МУК «Восход», </w:t>
      </w:r>
      <w:r>
        <w:rPr>
          <w:sz w:val="28"/>
          <w:szCs w:val="28"/>
        </w:rPr>
        <w:br/>
      </w:r>
      <w:r w:rsidRPr="00867495">
        <w:rPr>
          <w:sz w:val="28"/>
          <w:szCs w:val="28"/>
        </w:rPr>
        <w:t>МУК «ТЮЗ «Время тайн</w:t>
      </w:r>
      <w:r>
        <w:rPr>
          <w:sz w:val="28"/>
          <w:szCs w:val="28"/>
        </w:rPr>
        <w:t>»</w:t>
      </w:r>
      <w:r w:rsidRPr="00867495">
        <w:rPr>
          <w:sz w:val="28"/>
          <w:szCs w:val="28"/>
        </w:rPr>
        <w:t xml:space="preserve">). </w:t>
      </w:r>
    </w:p>
    <w:p w14:paraId="0AED0F1B" w14:textId="77777777" w:rsidR="00945A1B" w:rsidRDefault="00945A1B" w:rsidP="00945A1B">
      <w:pPr>
        <w:spacing w:line="360" w:lineRule="auto"/>
        <w:ind w:firstLine="709"/>
        <w:jc w:val="both"/>
        <w:rPr>
          <w:sz w:val="28"/>
          <w:szCs w:val="28"/>
        </w:rPr>
      </w:pPr>
      <w:r w:rsidRPr="00867495">
        <w:rPr>
          <w:sz w:val="28"/>
          <w:szCs w:val="28"/>
        </w:rPr>
        <w:t xml:space="preserve">Дети являются наиболее активными посетителями аттракционного комплекса, а также основными посетителями детских спортивно-игровых комплексов, работающих в парке «Дубки» и в парке Победы. В течение летнего сезона было организовано посещение аттракционного комплекса детьми из образовательных, оздоровительных и социальных учреждений города. В летний сезон традиционно устанавливались скидки на групповые посещения аттракционного комплекса, действовала льготная система. По льготным билетам аттракционный комплекс посетило более </w:t>
      </w:r>
      <w:r w:rsidRPr="00570527">
        <w:rPr>
          <w:b/>
          <w:sz w:val="28"/>
          <w:szCs w:val="28"/>
        </w:rPr>
        <w:t>250 детей и подростков</w:t>
      </w:r>
      <w:r w:rsidRPr="00867495">
        <w:rPr>
          <w:sz w:val="28"/>
          <w:szCs w:val="28"/>
        </w:rPr>
        <w:t xml:space="preserve">. </w:t>
      </w:r>
      <w:r>
        <w:rPr>
          <w:sz w:val="28"/>
          <w:szCs w:val="28"/>
        </w:rPr>
        <w:br/>
      </w:r>
      <w:r w:rsidRPr="00867495">
        <w:rPr>
          <w:sz w:val="28"/>
          <w:szCs w:val="28"/>
        </w:rPr>
        <w:t>В 2010 году в парке Победы начал свою работу детский спортивно-игровой комплекс, оснащ</w:t>
      </w:r>
      <w:r>
        <w:rPr>
          <w:sz w:val="28"/>
          <w:szCs w:val="28"/>
        </w:rPr>
        <w:t>ё</w:t>
      </w:r>
      <w:r w:rsidRPr="00867495">
        <w:rPr>
          <w:sz w:val="28"/>
          <w:szCs w:val="28"/>
        </w:rPr>
        <w:t xml:space="preserve">нный современным оборудованием, который ребята вместе с родителями могли посещать бесплатно. В течение летнего сезона было </w:t>
      </w:r>
      <w:r w:rsidR="00F301DE">
        <w:rPr>
          <w:sz w:val="28"/>
          <w:szCs w:val="28"/>
        </w:rPr>
        <w:br/>
      </w:r>
      <w:r w:rsidRPr="00570527">
        <w:rPr>
          <w:b/>
          <w:sz w:val="28"/>
          <w:szCs w:val="28"/>
        </w:rPr>
        <w:t xml:space="preserve">более 18 000 посещений </w:t>
      </w:r>
      <w:r w:rsidRPr="00867495">
        <w:rPr>
          <w:sz w:val="28"/>
          <w:szCs w:val="28"/>
        </w:rPr>
        <w:t>комплекса.</w:t>
      </w:r>
    </w:p>
    <w:p w14:paraId="43693B5A" w14:textId="77777777" w:rsidR="00945A1B" w:rsidRDefault="00945A1B" w:rsidP="00945A1B">
      <w:pPr>
        <w:spacing w:line="360" w:lineRule="auto"/>
        <w:ind w:firstLine="709"/>
        <w:jc w:val="both"/>
        <w:rPr>
          <w:sz w:val="28"/>
          <w:szCs w:val="28"/>
        </w:rPr>
      </w:pPr>
      <w:r w:rsidRPr="00867495">
        <w:rPr>
          <w:sz w:val="28"/>
          <w:szCs w:val="28"/>
        </w:rPr>
        <w:t>Показатели, характеризующие организацию и осуществление мероприятий по работе с детьми и подростка</w:t>
      </w:r>
      <w:r>
        <w:rPr>
          <w:sz w:val="28"/>
          <w:szCs w:val="28"/>
        </w:rPr>
        <w:t xml:space="preserve">ми учреждениями культуры, представлены в </w:t>
      </w:r>
      <w:r w:rsidRPr="00570527">
        <w:rPr>
          <w:sz w:val="28"/>
          <w:szCs w:val="28"/>
        </w:rPr>
        <w:t>приложении  34.3.</w:t>
      </w:r>
      <w:r w:rsidRPr="00867495">
        <w:rPr>
          <w:sz w:val="28"/>
          <w:szCs w:val="28"/>
        </w:rPr>
        <w:t xml:space="preserve"> </w:t>
      </w:r>
    </w:p>
    <w:p w14:paraId="3716BC8B" w14:textId="77777777" w:rsidR="00945A1B" w:rsidRPr="00867495" w:rsidRDefault="00945A1B" w:rsidP="00945A1B">
      <w:pPr>
        <w:spacing w:line="360" w:lineRule="auto"/>
        <w:ind w:firstLine="709"/>
        <w:jc w:val="both"/>
        <w:rPr>
          <w:sz w:val="28"/>
          <w:szCs w:val="28"/>
        </w:rPr>
      </w:pPr>
      <w:r w:rsidRPr="00867495">
        <w:rPr>
          <w:sz w:val="28"/>
          <w:szCs w:val="28"/>
        </w:rPr>
        <w:t xml:space="preserve">Развитие </w:t>
      </w:r>
      <w:r w:rsidRPr="00404102">
        <w:rPr>
          <w:b/>
          <w:sz w:val="28"/>
          <w:szCs w:val="28"/>
        </w:rPr>
        <w:t>физической культуры и спорта</w:t>
      </w:r>
      <w:r w:rsidRPr="005B0B81">
        <w:rPr>
          <w:sz w:val="28"/>
          <w:szCs w:val="28"/>
        </w:rPr>
        <w:t xml:space="preserve"> среди подрастающего поколения является приоритетной задачей органов</w:t>
      </w:r>
      <w:r w:rsidRPr="00867495">
        <w:rPr>
          <w:sz w:val="28"/>
          <w:szCs w:val="28"/>
        </w:rPr>
        <w:t xml:space="preserve"> </w:t>
      </w:r>
      <w:r w:rsidRPr="00570527">
        <w:rPr>
          <w:b/>
          <w:i/>
          <w:sz w:val="28"/>
          <w:szCs w:val="28"/>
        </w:rPr>
        <w:t>управления физической культурой и спортом</w:t>
      </w:r>
      <w:r w:rsidRPr="00867495">
        <w:rPr>
          <w:sz w:val="28"/>
          <w:szCs w:val="28"/>
        </w:rPr>
        <w:t xml:space="preserve">. Поэтому особое внимание в истекшем году </w:t>
      </w:r>
      <w:r>
        <w:rPr>
          <w:sz w:val="28"/>
          <w:szCs w:val="28"/>
        </w:rPr>
        <w:t>у</w:t>
      </w:r>
      <w:r w:rsidRPr="00867495">
        <w:rPr>
          <w:sz w:val="28"/>
          <w:szCs w:val="28"/>
        </w:rPr>
        <w:t xml:space="preserve">правление </w:t>
      </w:r>
      <w:r>
        <w:rPr>
          <w:sz w:val="28"/>
          <w:szCs w:val="28"/>
        </w:rPr>
        <w:t xml:space="preserve">физической культуры и спорта </w:t>
      </w:r>
      <w:r w:rsidRPr="00867495">
        <w:rPr>
          <w:sz w:val="28"/>
          <w:szCs w:val="28"/>
        </w:rPr>
        <w:t>уделял</w:t>
      </w:r>
      <w:r>
        <w:rPr>
          <w:sz w:val="28"/>
          <w:szCs w:val="28"/>
        </w:rPr>
        <w:t>о</w:t>
      </w:r>
      <w:r w:rsidRPr="00867495">
        <w:rPr>
          <w:sz w:val="28"/>
          <w:szCs w:val="28"/>
        </w:rPr>
        <w:t xml:space="preserve"> организации физкультурно-массовой работы среди данной категории горожан. </w:t>
      </w:r>
    </w:p>
    <w:p w14:paraId="7E4BF9F5" w14:textId="77777777" w:rsidR="00945A1B" w:rsidRPr="00E32C3A" w:rsidRDefault="00945A1B" w:rsidP="00945A1B">
      <w:pPr>
        <w:shd w:val="clear" w:color="auto" w:fill="FFFFFF"/>
        <w:tabs>
          <w:tab w:val="left" w:pos="1080"/>
          <w:tab w:val="left" w:pos="1272"/>
        </w:tabs>
        <w:autoSpaceDE w:val="0"/>
        <w:spacing w:line="360" w:lineRule="auto"/>
        <w:ind w:firstLine="709"/>
        <w:jc w:val="both"/>
        <w:rPr>
          <w:sz w:val="28"/>
          <w:szCs w:val="28"/>
        </w:rPr>
      </w:pPr>
      <w:r w:rsidRPr="00E32C3A">
        <w:rPr>
          <w:sz w:val="28"/>
          <w:szCs w:val="28"/>
        </w:rPr>
        <w:t xml:space="preserve">Среди учащихся общеобразовательных учреждений ежегодно проводится  спартакиада по </w:t>
      </w:r>
      <w:r w:rsidRPr="00255172">
        <w:rPr>
          <w:b/>
          <w:sz w:val="28"/>
          <w:szCs w:val="28"/>
        </w:rPr>
        <w:t>9 видам спорта</w:t>
      </w:r>
      <w:r w:rsidRPr="00E32C3A">
        <w:rPr>
          <w:sz w:val="28"/>
          <w:szCs w:val="28"/>
        </w:rPr>
        <w:t xml:space="preserve">: </w:t>
      </w:r>
      <w:r w:rsidRPr="00655968">
        <w:rPr>
          <w:sz w:val="28"/>
          <w:szCs w:val="28"/>
        </w:rPr>
        <w:t>лыжные гонки, волейбол, легкоатлетический кросс, футбол, л</w:t>
      </w:r>
      <w:r>
        <w:rPr>
          <w:sz w:val="28"/>
          <w:szCs w:val="28"/>
        </w:rPr>
        <w:t>ё</w:t>
      </w:r>
      <w:r w:rsidRPr="00655968">
        <w:rPr>
          <w:sz w:val="28"/>
          <w:szCs w:val="28"/>
        </w:rPr>
        <w:t>гкая атлетика, легкоатлетическая эстафета по улицам города, баскетбол.</w:t>
      </w:r>
      <w:r w:rsidRPr="00E32C3A">
        <w:rPr>
          <w:sz w:val="28"/>
          <w:szCs w:val="28"/>
        </w:rPr>
        <w:t xml:space="preserve"> Кроме этого проводятся соревнования среди начальных классов по лыжным гонкам, легкоатлетической эстафете, игре </w:t>
      </w:r>
      <w:r>
        <w:rPr>
          <w:sz w:val="28"/>
          <w:szCs w:val="28"/>
        </w:rPr>
        <w:t>«</w:t>
      </w:r>
      <w:r w:rsidRPr="00E32C3A">
        <w:rPr>
          <w:sz w:val="28"/>
          <w:szCs w:val="28"/>
        </w:rPr>
        <w:t>Перестрелка</w:t>
      </w:r>
      <w:r>
        <w:rPr>
          <w:sz w:val="28"/>
          <w:szCs w:val="28"/>
        </w:rPr>
        <w:t>»</w:t>
      </w:r>
      <w:r w:rsidRPr="00E32C3A">
        <w:rPr>
          <w:sz w:val="28"/>
          <w:szCs w:val="28"/>
        </w:rPr>
        <w:t xml:space="preserve">, </w:t>
      </w:r>
      <w:r>
        <w:rPr>
          <w:sz w:val="28"/>
          <w:szCs w:val="28"/>
        </w:rPr>
        <w:t>«</w:t>
      </w:r>
      <w:r w:rsidRPr="00E32C3A">
        <w:rPr>
          <w:sz w:val="28"/>
          <w:szCs w:val="28"/>
        </w:rPr>
        <w:t>Весё</w:t>
      </w:r>
      <w:r>
        <w:rPr>
          <w:sz w:val="28"/>
          <w:szCs w:val="28"/>
        </w:rPr>
        <w:t>лые старты»</w:t>
      </w:r>
      <w:r w:rsidRPr="00E32C3A">
        <w:rPr>
          <w:sz w:val="28"/>
          <w:szCs w:val="28"/>
        </w:rPr>
        <w:t xml:space="preserve">. Всего в финальных  соревнованиях спартакиады приняло участие  </w:t>
      </w:r>
      <w:r>
        <w:rPr>
          <w:sz w:val="28"/>
          <w:szCs w:val="28"/>
        </w:rPr>
        <w:br/>
      </w:r>
      <w:r w:rsidRPr="00255172">
        <w:rPr>
          <w:b/>
          <w:sz w:val="28"/>
          <w:szCs w:val="28"/>
        </w:rPr>
        <w:t>1 910 учащихся</w:t>
      </w:r>
      <w:r w:rsidRPr="00E32C3A">
        <w:rPr>
          <w:sz w:val="28"/>
          <w:szCs w:val="28"/>
        </w:rPr>
        <w:t xml:space="preserve"> образовательных учреждений, что составляет </w:t>
      </w:r>
      <w:r w:rsidRPr="00255172">
        <w:rPr>
          <w:b/>
          <w:sz w:val="28"/>
          <w:szCs w:val="28"/>
        </w:rPr>
        <w:t>23,1%</w:t>
      </w:r>
      <w:r w:rsidRPr="00E32C3A">
        <w:rPr>
          <w:sz w:val="28"/>
          <w:szCs w:val="28"/>
        </w:rPr>
        <w:t xml:space="preserve"> от общего количества </w:t>
      </w:r>
      <w:r w:rsidRPr="005B0B81">
        <w:rPr>
          <w:sz w:val="28"/>
          <w:szCs w:val="28"/>
        </w:rPr>
        <w:t>посещающих учебные занятия по физической культуре</w:t>
      </w:r>
      <w:r>
        <w:rPr>
          <w:sz w:val="28"/>
          <w:szCs w:val="28"/>
        </w:rPr>
        <w:t xml:space="preserve"> </w:t>
      </w:r>
      <w:r w:rsidRPr="00E32C3A">
        <w:rPr>
          <w:sz w:val="28"/>
          <w:szCs w:val="28"/>
        </w:rPr>
        <w:t>(в 2009</w:t>
      </w:r>
      <w:r>
        <w:rPr>
          <w:sz w:val="28"/>
          <w:szCs w:val="28"/>
        </w:rPr>
        <w:t xml:space="preserve"> </w:t>
      </w:r>
      <w:r w:rsidRPr="00E32C3A">
        <w:rPr>
          <w:sz w:val="28"/>
          <w:szCs w:val="28"/>
        </w:rPr>
        <w:t>г</w:t>
      </w:r>
      <w:r>
        <w:rPr>
          <w:sz w:val="28"/>
          <w:szCs w:val="28"/>
        </w:rPr>
        <w:t>оду –</w:t>
      </w:r>
      <w:r w:rsidRPr="00E32C3A">
        <w:rPr>
          <w:sz w:val="28"/>
          <w:szCs w:val="28"/>
        </w:rPr>
        <w:t xml:space="preserve"> 1</w:t>
      </w:r>
      <w:r>
        <w:rPr>
          <w:sz w:val="28"/>
          <w:szCs w:val="28"/>
        </w:rPr>
        <w:t xml:space="preserve"> </w:t>
      </w:r>
      <w:r w:rsidRPr="00E32C3A">
        <w:rPr>
          <w:sz w:val="28"/>
          <w:szCs w:val="28"/>
        </w:rPr>
        <w:t>758 человек или 21,3%). Победителями в 2010 году стали школа №21 и  школа №7.</w:t>
      </w:r>
    </w:p>
    <w:p w14:paraId="43C12790" w14:textId="77777777" w:rsidR="00945A1B" w:rsidRPr="00E32C3A" w:rsidRDefault="00945A1B" w:rsidP="00945A1B">
      <w:pPr>
        <w:shd w:val="clear" w:color="auto" w:fill="FFFFFF"/>
        <w:tabs>
          <w:tab w:val="left" w:pos="1080"/>
          <w:tab w:val="left" w:pos="1272"/>
        </w:tabs>
        <w:autoSpaceDE w:val="0"/>
        <w:spacing w:line="360" w:lineRule="auto"/>
        <w:ind w:firstLine="709"/>
        <w:jc w:val="both"/>
        <w:rPr>
          <w:sz w:val="28"/>
          <w:szCs w:val="28"/>
        </w:rPr>
      </w:pPr>
      <w:r w:rsidRPr="00E32C3A">
        <w:rPr>
          <w:sz w:val="28"/>
          <w:szCs w:val="28"/>
        </w:rPr>
        <w:t>Учащиеся общеобразовательных учреждений города ежегодно принимают активное участие в общегородских мероприятиях, проводимых в рамках всероссийских соревнований, таких как «Кросс наций», «Лыжня России», «Оранжевый мяч»</w:t>
      </w:r>
      <w:r>
        <w:rPr>
          <w:sz w:val="28"/>
          <w:szCs w:val="28"/>
        </w:rPr>
        <w:t xml:space="preserve">, а также </w:t>
      </w:r>
      <w:r w:rsidRPr="00E32C3A">
        <w:rPr>
          <w:sz w:val="28"/>
          <w:szCs w:val="28"/>
        </w:rPr>
        <w:t xml:space="preserve"> в областной спартакиаде учащихся Самарской области. В 2009-2010 учебном году команда городского округа заняла </w:t>
      </w:r>
      <w:r w:rsidRPr="00255172">
        <w:rPr>
          <w:b/>
          <w:sz w:val="28"/>
          <w:szCs w:val="28"/>
          <w:lang w:val="en-US"/>
        </w:rPr>
        <w:t>II</w:t>
      </w:r>
      <w:r w:rsidRPr="00255172">
        <w:rPr>
          <w:b/>
          <w:sz w:val="28"/>
          <w:szCs w:val="28"/>
        </w:rPr>
        <w:t xml:space="preserve"> место</w:t>
      </w:r>
      <w:r w:rsidRPr="00E32C3A">
        <w:rPr>
          <w:sz w:val="28"/>
          <w:szCs w:val="28"/>
        </w:rPr>
        <w:t xml:space="preserve">. Подготовкой городских сборных команд к </w:t>
      </w:r>
      <w:r>
        <w:rPr>
          <w:sz w:val="28"/>
          <w:szCs w:val="28"/>
        </w:rPr>
        <w:t xml:space="preserve">областной </w:t>
      </w:r>
      <w:r w:rsidRPr="00E32C3A">
        <w:rPr>
          <w:sz w:val="28"/>
          <w:szCs w:val="28"/>
        </w:rPr>
        <w:t xml:space="preserve">спартакиаде по некоторым видам спорта занимались тренеры </w:t>
      </w:r>
      <w:r>
        <w:rPr>
          <w:sz w:val="28"/>
          <w:szCs w:val="28"/>
        </w:rPr>
        <w:br/>
      </w:r>
      <w:r w:rsidRPr="00E32C3A">
        <w:rPr>
          <w:sz w:val="28"/>
          <w:szCs w:val="28"/>
        </w:rPr>
        <w:t>НМУ «Физкультурно-спортивный  центр».</w:t>
      </w:r>
    </w:p>
    <w:p w14:paraId="64178704" w14:textId="77777777" w:rsidR="00945A1B" w:rsidRPr="00E32C3A" w:rsidRDefault="00945A1B" w:rsidP="00945A1B">
      <w:pPr>
        <w:spacing w:line="360" w:lineRule="auto"/>
        <w:ind w:firstLine="709"/>
        <w:jc w:val="both"/>
        <w:rPr>
          <w:sz w:val="28"/>
          <w:szCs w:val="28"/>
        </w:rPr>
      </w:pPr>
      <w:r w:rsidRPr="00E32C3A">
        <w:rPr>
          <w:sz w:val="28"/>
          <w:szCs w:val="28"/>
        </w:rPr>
        <w:t xml:space="preserve">Ежегодно управлением физической </w:t>
      </w:r>
      <w:r>
        <w:rPr>
          <w:sz w:val="28"/>
          <w:szCs w:val="28"/>
        </w:rPr>
        <w:t xml:space="preserve">культуры и спорта </w:t>
      </w:r>
      <w:r w:rsidRPr="00E32C3A">
        <w:rPr>
          <w:sz w:val="28"/>
          <w:szCs w:val="28"/>
        </w:rPr>
        <w:t>проводится   спартакиада среди молодёжи призывного и допризывного возраста, в которой принимают участие юноши школ и учреждений среднего профессионального образования города.</w:t>
      </w:r>
      <w:r>
        <w:rPr>
          <w:sz w:val="28"/>
          <w:szCs w:val="28"/>
        </w:rPr>
        <w:t xml:space="preserve"> Организована </w:t>
      </w:r>
      <w:r w:rsidRPr="00E32C3A">
        <w:rPr>
          <w:sz w:val="28"/>
          <w:szCs w:val="28"/>
        </w:rPr>
        <w:t xml:space="preserve">работа с допризывной молодёжью в спортивном клубе «Арнольд», где силовой подготовкой занимается  </w:t>
      </w:r>
      <w:r>
        <w:rPr>
          <w:sz w:val="28"/>
          <w:szCs w:val="28"/>
        </w:rPr>
        <w:br/>
      </w:r>
      <w:r w:rsidRPr="00255172">
        <w:rPr>
          <w:b/>
          <w:sz w:val="28"/>
          <w:szCs w:val="28"/>
        </w:rPr>
        <w:t>56 юношей</w:t>
      </w:r>
      <w:r w:rsidRPr="00E32C3A">
        <w:rPr>
          <w:sz w:val="28"/>
          <w:szCs w:val="28"/>
        </w:rPr>
        <w:t>. В  клубе проводятся соревнования  на первенство Новокуйбышевского техникума промышленно-технологических комплексов,  а также городские и областные соревнования.</w:t>
      </w:r>
      <w:r>
        <w:rPr>
          <w:sz w:val="28"/>
          <w:szCs w:val="28"/>
        </w:rPr>
        <w:t xml:space="preserve"> </w:t>
      </w:r>
      <w:r w:rsidRPr="00255172">
        <w:rPr>
          <w:b/>
          <w:sz w:val="28"/>
          <w:szCs w:val="28"/>
        </w:rPr>
        <w:t>125 юношей</w:t>
      </w:r>
      <w:r w:rsidRPr="00E32C3A">
        <w:rPr>
          <w:sz w:val="28"/>
          <w:szCs w:val="28"/>
        </w:rPr>
        <w:t xml:space="preserve"> допризывного и призывного возраста занимаются в секциях атлетической гимнастики в </w:t>
      </w:r>
      <w:r w:rsidR="00E117AF">
        <w:rPr>
          <w:sz w:val="28"/>
          <w:szCs w:val="28"/>
        </w:rPr>
        <w:br/>
      </w:r>
      <w:r w:rsidRPr="00E32C3A">
        <w:rPr>
          <w:sz w:val="28"/>
          <w:szCs w:val="28"/>
        </w:rPr>
        <w:t>НМУ «Физкультурно-оздоровительный центр».</w:t>
      </w:r>
    </w:p>
    <w:p w14:paraId="75A39E22" w14:textId="77777777" w:rsidR="00945A1B" w:rsidRPr="00E32C3A" w:rsidRDefault="00945A1B" w:rsidP="00945A1B">
      <w:pPr>
        <w:spacing w:line="360" w:lineRule="auto"/>
        <w:ind w:firstLine="709"/>
        <w:jc w:val="both"/>
        <w:rPr>
          <w:sz w:val="28"/>
          <w:szCs w:val="28"/>
        </w:rPr>
      </w:pPr>
      <w:r w:rsidRPr="00E32C3A">
        <w:rPr>
          <w:sz w:val="28"/>
          <w:szCs w:val="28"/>
        </w:rPr>
        <w:t xml:space="preserve">Среди студенческой молодёжи  проводится городская спартакиада по </w:t>
      </w:r>
      <w:r>
        <w:rPr>
          <w:sz w:val="28"/>
          <w:szCs w:val="28"/>
        </w:rPr>
        <w:br/>
      </w:r>
      <w:r w:rsidRPr="00E32C3A">
        <w:rPr>
          <w:sz w:val="28"/>
          <w:szCs w:val="28"/>
        </w:rPr>
        <w:t xml:space="preserve">6 видам спорта среди юношей и по 5 – среди девушек. В 2010 году </w:t>
      </w:r>
      <w:r w:rsidRPr="00255172">
        <w:rPr>
          <w:b/>
          <w:sz w:val="28"/>
          <w:szCs w:val="28"/>
        </w:rPr>
        <w:t>победителями</w:t>
      </w:r>
      <w:r w:rsidRPr="00E32C3A">
        <w:rPr>
          <w:sz w:val="28"/>
          <w:szCs w:val="28"/>
        </w:rPr>
        <w:t xml:space="preserve"> спартакиады среди юношей стали учащиеся Нефтехимического техникума, среди девушек  – команда   Государственного гуманитарно-технологического колледжа. </w:t>
      </w:r>
    </w:p>
    <w:p w14:paraId="20F67DF5" w14:textId="77777777" w:rsidR="00945A1B" w:rsidRPr="00656749" w:rsidRDefault="00945A1B" w:rsidP="00945A1B">
      <w:pPr>
        <w:spacing w:line="360" w:lineRule="auto"/>
        <w:ind w:firstLine="709"/>
        <w:jc w:val="both"/>
        <w:rPr>
          <w:sz w:val="28"/>
          <w:szCs w:val="28"/>
          <w:highlight w:val="cyan"/>
        </w:rPr>
      </w:pPr>
      <w:r w:rsidRPr="004A68C2">
        <w:rPr>
          <w:sz w:val="28"/>
          <w:szCs w:val="28"/>
        </w:rPr>
        <w:t xml:space="preserve">Сборные команды учебных заведений Государственного гуманитарно-технологического колледжа и </w:t>
      </w:r>
      <w:r>
        <w:rPr>
          <w:sz w:val="28"/>
          <w:szCs w:val="28"/>
        </w:rPr>
        <w:t>Т</w:t>
      </w:r>
      <w:r w:rsidRPr="004A68C2">
        <w:rPr>
          <w:sz w:val="28"/>
          <w:szCs w:val="28"/>
        </w:rPr>
        <w:t xml:space="preserve">ехникума промышленно-технологических комплексов принимают участие в областных спартакиадах. Впервые </w:t>
      </w:r>
      <w:r>
        <w:rPr>
          <w:sz w:val="28"/>
          <w:szCs w:val="28"/>
        </w:rPr>
        <w:br/>
        <w:t xml:space="preserve">в 2010 году </w:t>
      </w:r>
      <w:r w:rsidRPr="004A68C2">
        <w:rPr>
          <w:sz w:val="28"/>
          <w:szCs w:val="28"/>
        </w:rPr>
        <w:t xml:space="preserve">команда НТПТК заняла </w:t>
      </w:r>
      <w:r w:rsidRPr="00255172">
        <w:rPr>
          <w:b/>
          <w:sz w:val="28"/>
          <w:szCs w:val="28"/>
          <w:lang w:val="en-US"/>
        </w:rPr>
        <w:t>II</w:t>
      </w:r>
      <w:r w:rsidRPr="00255172">
        <w:rPr>
          <w:b/>
          <w:sz w:val="28"/>
          <w:szCs w:val="28"/>
        </w:rPr>
        <w:t xml:space="preserve"> место</w:t>
      </w:r>
      <w:r w:rsidRPr="004A68C2">
        <w:rPr>
          <w:sz w:val="28"/>
          <w:szCs w:val="28"/>
        </w:rPr>
        <w:t>.</w:t>
      </w:r>
      <w:r w:rsidRPr="00656749">
        <w:rPr>
          <w:sz w:val="28"/>
          <w:szCs w:val="28"/>
          <w:highlight w:val="cyan"/>
        </w:rPr>
        <w:t xml:space="preserve"> </w:t>
      </w:r>
    </w:p>
    <w:p w14:paraId="2B4AE05E" w14:textId="77777777" w:rsidR="00945A1B" w:rsidRPr="00656749" w:rsidRDefault="00945A1B" w:rsidP="00945A1B">
      <w:pPr>
        <w:spacing w:line="360" w:lineRule="auto"/>
        <w:ind w:firstLine="709"/>
        <w:jc w:val="both"/>
        <w:rPr>
          <w:sz w:val="28"/>
          <w:szCs w:val="28"/>
          <w:highlight w:val="cyan"/>
        </w:rPr>
      </w:pPr>
      <w:r w:rsidRPr="004A68C2">
        <w:rPr>
          <w:sz w:val="28"/>
          <w:szCs w:val="28"/>
        </w:rPr>
        <w:t xml:space="preserve">В 2010 году в управлении физической культуры и спорта был создан Совет молодых специалистов, силами которых были проведены несколько спортивных мероприятий для детей, в том числе для воспитанников </w:t>
      </w:r>
      <w:r>
        <w:rPr>
          <w:sz w:val="28"/>
          <w:szCs w:val="28"/>
        </w:rPr>
        <w:t>школы-интерната «Перспектива»</w:t>
      </w:r>
      <w:r w:rsidRPr="004A68C2">
        <w:rPr>
          <w:sz w:val="28"/>
          <w:szCs w:val="28"/>
        </w:rPr>
        <w:t>.</w:t>
      </w:r>
    </w:p>
    <w:p w14:paraId="728E511C" w14:textId="77777777" w:rsidR="00945A1B" w:rsidRPr="00B65FA1" w:rsidRDefault="00945A1B" w:rsidP="00945A1B">
      <w:pPr>
        <w:spacing w:line="360" w:lineRule="auto"/>
        <w:ind w:firstLine="709"/>
        <w:jc w:val="both"/>
        <w:rPr>
          <w:sz w:val="28"/>
          <w:szCs w:val="28"/>
        </w:rPr>
      </w:pPr>
      <w:r w:rsidRPr="00B65FA1">
        <w:rPr>
          <w:sz w:val="28"/>
          <w:szCs w:val="28"/>
        </w:rPr>
        <w:t xml:space="preserve">Комплекс мероприятий, направленных на пропаганду семейных ценностей, предупреждение социального сиротства, профилактику семейного неблагополучия, оказание помощи  семьям и детям реализуют </w:t>
      </w:r>
      <w:r>
        <w:rPr>
          <w:b/>
          <w:i/>
          <w:sz w:val="28"/>
          <w:szCs w:val="28"/>
        </w:rPr>
        <w:t>у</w:t>
      </w:r>
      <w:r w:rsidRPr="00255172">
        <w:rPr>
          <w:b/>
          <w:i/>
          <w:sz w:val="28"/>
          <w:szCs w:val="28"/>
        </w:rPr>
        <w:t>правление по вопросам семьи и демографического развития</w:t>
      </w:r>
      <w:r w:rsidRPr="00B65FA1">
        <w:rPr>
          <w:sz w:val="28"/>
          <w:szCs w:val="28"/>
        </w:rPr>
        <w:t xml:space="preserve"> и подведомственные ему структуры. В городе действуют 2 долгосрочные целевые программы</w:t>
      </w:r>
      <w:r>
        <w:rPr>
          <w:sz w:val="28"/>
          <w:szCs w:val="28"/>
        </w:rPr>
        <w:t xml:space="preserve"> аналогичной направленности:</w:t>
      </w:r>
    </w:p>
    <w:p w14:paraId="58CA8CA4" w14:textId="77777777" w:rsidR="00945A1B" w:rsidRPr="003F6A55" w:rsidRDefault="00945A1B" w:rsidP="0014622E">
      <w:pPr>
        <w:numPr>
          <w:ilvl w:val="0"/>
          <w:numId w:val="153"/>
        </w:numPr>
        <w:tabs>
          <w:tab w:val="clear" w:pos="1080"/>
        </w:tabs>
        <w:spacing w:line="360" w:lineRule="auto"/>
        <w:ind w:hanging="540"/>
        <w:jc w:val="both"/>
        <w:rPr>
          <w:sz w:val="28"/>
          <w:szCs w:val="28"/>
        </w:rPr>
      </w:pPr>
      <w:r>
        <w:rPr>
          <w:sz w:val="28"/>
          <w:szCs w:val="28"/>
        </w:rPr>
        <w:t>д</w:t>
      </w:r>
      <w:r w:rsidRPr="003F6A55">
        <w:rPr>
          <w:bCs/>
          <w:sz w:val="28"/>
          <w:szCs w:val="28"/>
        </w:rPr>
        <w:t>олгосрочная целевая программа «Противодействие незаконному обороту  наркотиков, пропаганда здорового образа жизни, профилактика  наркомании и алкоголизма среди населения городского округа Новокуйбышевск» на 2010-2014гг.</w:t>
      </w:r>
      <w:r w:rsidRPr="003F6A55">
        <w:rPr>
          <w:sz w:val="28"/>
          <w:szCs w:val="28"/>
        </w:rPr>
        <w:t xml:space="preserve">», утверждённая </w:t>
      </w:r>
      <w:r>
        <w:rPr>
          <w:sz w:val="28"/>
          <w:szCs w:val="28"/>
        </w:rPr>
        <w:t>П</w:t>
      </w:r>
      <w:r w:rsidRPr="003F6A55">
        <w:rPr>
          <w:sz w:val="28"/>
          <w:szCs w:val="28"/>
        </w:rPr>
        <w:t xml:space="preserve">остановлением главы городского округа Новокуйбышевск от 23.11.2009г. №3100. На реализацию Программы в 2010 году выделено </w:t>
      </w:r>
      <w:r w:rsidRPr="00255172">
        <w:rPr>
          <w:b/>
          <w:sz w:val="28"/>
          <w:szCs w:val="28"/>
        </w:rPr>
        <w:t>69,0 тыс. рублей</w:t>
      </w:r>
      <w:r>
        <w:rPr>
          <w:b/>
          <w:sz w:val="28"/>
          <w:szCs w:val="28"/>
        </w:rPr>
        <w:t>;</w:t>
      </w:r>
      <w:r w:rsidRPr="003F6A55">
        <w:rPr>
          <w:sz w:val="28"/>
          <w:szCs w:val="28"/>
        </w:rPr>
        <w:t xml:space="preserve"> </w:t>
      </w:r>
    </w:p>
    <w:p w14:paraId="6D8257F3" w14:textId="77777777" w:rsidR="00945A1B" w:rsidRPr="003F6A55" w:rsidRDefault="00945A1B" w:rsidP="0014622E">
      <w:pPr>
        <w:numPr>
          <w:ilvl w:val="0"/>
          <w:numId w:val="153"/>
        </w:numPr>
        <w:tabs>
          <w:tab w:val="clear" w:pos="1080"/>
        </w:tabs>
        <w:spacing w:line="360" w:lineRule="auto"/>
        <w:ind w:hanging="540"/>
        <w:jc w:val="both"/>
        <w:rPr>
          <w:sz w:val="28"/>
          <w:szCs w:val="28"/>
        </w:rPr>
      </w:pPr>
      <w:r w:rsidRPr="003F6A55">
        <w:rPr>
          <w:sz w:val="28"/>
          <w:szCs w:val="28"/>
        </w:rPr>
        <w:t xml:space="preserve">«Дети городского округа Новокуйбышевск» на 2010-2014 годы», утверждённая </w:t>
      </w:r>
      <w:r>
        <w:rPr>
          <w:sz w:val="28"/>
          <w:szCs w:val="28"/>
        </w:rPr>
        <w:t>П</w:t>
      </w:r>
      <w:r w:rsidRPr="003F6A55">
        <w:rPr>
          <w:sz w:val="28"/>
          <w:szCs w:val="28"/>
        </w:rPr>
        <w:t xml:space="preserve">остановлением главы городского округа Новокуйбышевск от 23.11.2009г. №3078. Общий объём финансирования мероприятий этой Программы в 2010 году </w:t>
      </w:r>
      <w:r>
        <w:rPr>
          <w:sz w:val="28"/>
          <w:szCs w:val="28"/>
        </w:rPr>
        <w:t xml:space="preserve">- </w:t>
      </w:r>
      <w:r>
        <w:rPr>
          <w:sz w:val="28"/>
          <w:szCs w:val="28"/>
        </w:rPr>
        <w:br/>
      </w:r>
      <w:r w:rsidRPr="00255172">
        <w:rPr>
          <w:b/>
          <w:sz w:val="28"/>
          <w:szCs w:val="28"/>
        </w:rPr>
        <w:t>1 334,6 тыс. рублей</w:t>
      </w:r>
      <w:r w:rsidRPr="003F6A55">
        <w:rPr>
          <w:sz w:val="28"/>
          <w:szCs w:val="28"/>
        </w:rPr>
        <w:t xml:space="preserve">. </w:t>
      </w:r>
    </w:p>
    <w:p w14:paraId="3C750674" w14:textId="77777777" w:rsidR="00945A1B" w:rsidRPr="003F6A55" w:rsidRDefault="00945A1B" w:rsidP="00945A1B">
      <w:pPr>
        <w:pStyle w:val="aa"/>
        <w:spacing w:line="360" w:lineRule="auto"/>
        <w:ind w:firstLine="709"/>
        <w:rPr>
          <w:sz w:val="28"/>
          <w:szCs w:val="28"/>
        </w:rPr>
      </w:pPr>
      <w:r w:rsidRPr="003F6A55">
        <w:rPr>
          <w:sz w:val="28"/>
          <w:szCs w:val="28"/>
        </w:rPr>
        <w:t>Были проведены  следующие мероприятия:</w:t>
      </w:r>
    </w:p>
    <w:p w14:paraId="70856FAC" w14:textId="77777777" w:rsidR="00945A1B" w:rsidRPr="003F6A55" w:rsidRDefault="00945A1B" w:rsidP="0014622E">
      <w:pPr>
        <w:pStyle w:val="aa"/>
        <w:numPr>
          <w:ilvl w:val="0"/>
          <w:numId w:val="157"/>
        </w:numPr>
        <w:tabs>
          <w:tab w:val="clear" w:pos="720"/>
          <w:tab w:val="left" w:pos="900"/>
        </w:tabs>
        <w:spacing w:line="360" w:lineRule="auto"/>
        <w:ind w:left="900"/>
        <w:rPr>
          <w:sz w:val="28"/>
          <w:szCs w:val="28"/>
        </w:rPr>
      </w:pPr>
      <w:r w:rsidRPr="003F6A55">
        <w:rPr>
          <w:sz w:val="28"/>
          <w:szCs w:val="28"/>
        </w:rPr>
        <w:t xml:space="preserve">проведено </w:t>
      </w:r>
      <w:r w:rsidRPr="00255172">
        <w:rPr>
          <w:b/>
          <w:sz w:val="28"/>
          <w:szCs w:val="28"/>
        </w:rPr>
        <w:t>43</w:t>
      </w:r>
      <w:r w:rsidRPr="003F6A55">
        <w:rPr>
          <w:sz w:val="28"/>
          <w:szCs w:val="28"/>
        </w:rPr>
        <w:t xml:space="preserve"> </w:t>
      </w:r>
      <w:r w:rsidRPr="00255172">
        <w:rPr>
          <w:b/>
          <w:sz w:val="28"/>
          <w:szCs w:val="28"/>
        </w:rPr>
        <w:t>общегородских и внутриведомственных рейда</w:t>
      </w:r>
      <w:r w:rsidRPr="003F6A55">
        <w:rPr>
          <w:sz w:val="28"/>
          <w:szCs w:val="28"/>
        </w:rPr>
        <w:t xml:space="preserve"> по местам досуга и концентрации молодёжи,</w:t>
      </w:r>
      <w:r>
        <w:rPr>
          <w:sz w:val="28"/>
          <w:szCs w:val="28"/>
        </w:rPr>
        <w:t xml:space="preserve"> проверок</w:t>
      </w:r>
      <w:r w:rsidRPr="003F6A55">
        <w:rPr>
          <w:sz w:val="28"/>
          <w:szCs w:val="28"/>
        </w:rPr>
        <w:t xml:space="preserve"> исполнения правил торговли о запрете продажи спиртных напитков несовершеннолетним, а также по месту жительства детей и семей, находящихся в трудной жизненной ситуации; </w:t>
      </w:r>
    </w:p>
    <w:p w14:paraId="4A1A0A07" w14:textId="77777777" w:rsidR="00945A1B" w:rsidRPr="003F6A55" w:rsidRDefault="00945A1B" w:rsidP="0014622E">
      <w:pPr>
        <w:numPr>
          <w:ilvl w:val="0"/>
          <w:numId w:val="157"/>
        </w:numPr>
        <w:tabs>
          <w:tab w:val="clear" w:pos="720"/>
          <w:tab w:val="left" w:pos="900"/>
        </w:tabs>
        <w:spacing w:line="360" w:lineRule="auto"/>
        <w:ind w:left="900"/>
        <w:jc w:val="both"/>
        <w:rPr>
          <w:sz w:val="28"/>
          <w:szCs w:val="28"/>
        </w:rPr>
      </w:pPr>
      <w:r w:rsidRPr="003F6A55">
        <w:rPr>
          <w:sz w:val="28"/>
          <w:szCs w:val="28"/>
        </w:rPr>
        <w:t>проведена межведомственная профилактическая операция «Подросток–2010» и совместно с ГОВД проведён ряд специализированных мероприятий: «Подросток-общепит», «Фильтр», «Подросток-занятость», «Выпускник», «Семья», «Каникулы»;</w:t>
      </w:r>
    </w:p>
    <w:p w14:paraId="63FF81C9" w14:textId="77777777" w:rsidR="00945A1B" w:rsidRPr="003F6A55" w:rsidRDefault="00945A1B" w:rsidP="0014622E">
      <w:pPr>
        <w:numPr>
          <w:ilvl w:val="0"/>
          <w:numId w:val="154"/>
        </w:numPr>
        <w:tabs>
          <w:tab w:val="left" w:pos="900"/>
        </w:tabs>
        <w:spacing w:line="360" w:lineRule="auto"/>
        <w:ind w:left="900"/>
        <w:jc w:val="both"/>
        <w:rPr>
          <w:sz w:val="28"/>
          <w:szCs w:val="28"/>
        </w:rPr>
      </w:pPr>
      <w:r w:rsidRPr="003F6A55">
        <w:rPr>
          <w:sz w:val="28"/>
          <w:szCs w:val="28"/>
        </w:rPr>
        <w:t xml:space="preserve">в рамках Дня защиты детей 1 июня организованы благотворительные визиты главы городского округа в учреждения социального обслуживания семьи и детей, организовано 4  мероприятия   для детей по месту жительства; </w:t>
      </w:r>
    </w:p>
    <w:p w14:paraId="5C22F4A7" w14:textId="77777777" w:rsidR="00945A1B" w:rsidRPr="003F6A55" w:rsidRDefault="00945A1B" w:rsidP="0014622E">
      <w:pPr>
        <w:numPr>
          <w:ilvl w:val="0"/>
          <w:numId w:val="154"/>
        </w:numPr>
        <w:tabs>
          <w:tab w:val="left" w:pos="900"/>
        </w:tabs>
        <w:spacing w:line="360" w:lineRule="auto"/>
        <w:ind w:left="900"/>
        <w:jc w:val="both"/>
        <w:rPr>
          <w:sz w:val="28"/>
          <w:szCs w:val="28"/>
        </w:rPr>
      </w:pPr>
      <w:r w:rsidRPr="003F6A55">
        <w:rPr>
          <w:sz w:val="28"/>
          <w:szCs w:val="28"/>
        </w:rPr>
        <w:t xml:space="preserve">организовано проведение благотворительного марафона «Дари добро» по поддержке семей и детей, оказавшихся в трудной жизненной ситуации. В итоге на счет «Благотворительного фонда города Новокуйбышевск» было собрано </w:t>
      </w:r>
      <w:r w:rsidRPr="00255172">
        <w:rPr>
          <w:b/>
          <w:sz w:val="28"/>
          <w:szCs w:val="28"/>
        </w:rPr>
        <w:t>более 348,5 тыс. рублей</w:t>
      </w:r>
      <w:r w:rsidRPr="003F6A55">
        <w:rPr>
          <w:sz w:val="28"/>
          <w:szCs w:val="28"/>
        </w:rPr>
        <w:t xml:space="preserve">; </w:t>
      </w:r>
    </w:p>
    <w:p w14:paraId="44109571" w14:textId="77777777" w:rsidR="00945A1B" w:rsidRPr="003F6A55" w:rsidRDefault="00945A1B" w:rsidP="0014622E">
      <w:pPr>
        <w:numPr>
          <w:ilvl w:val="0"/>
          <w:numId w:val="154"/>
        </w:numPr>
        <w:tabs>
          <w:tab w:val="left" w:pos="900"/>
        </w:tabs>
        <w:spacing w:line="360" w:lineRule="auto"/>
        <w:ind w:left="900"/>
        <w:jc w:val="both"/>
        <w:rPr>
          <w:sz w:val="28"/>
          <w:szCs w:val="28"/>
        </w:rPr>
      </w:pPr>
      <w:r w:rsidRPr="003F6A55">
        <w:rPr>
          <w:sz w:val="28"/>
          <w:szCs w:val="28"/>
        </w:rPr>
        <w:t xml:space="preserve">на Дне города организовано чествование </w:t>
      </w:r>
      <w:r w:rsidRPr="00255172">
        <w:rPr>
          <w:b/>
          <w:sz w:val="28"/>
          <w:szCs w:val="28"/>
        </w:rPr>
        <w:t>50 одарённых детей</w:t>
      </w:r>
      <w:r w:rsidRPr="003F6A55">
        <w:rPr>
          <w:sz w:val="28"/>
          <w:szCs w:val="28"/>
        </w:rPr>
        <w:t xml:space="preserve">, награждённых именной премией главы городского округа; </w:t>
      </w:r>
    </w:p>
    <w:p w14:paraId="4B41E3AC" w14:textId="77777777" w:rsidR="00945A1B" w:rsidRPr="003F6A55" w:rsidRDefault="00945A1B" w:rsidP="0014622E">
      <w:pPr>
        <w:numPr>
          <w:ilvl w:val="0"/>
          <w:numId w:val="155"/>
        </w:numPr>
        <w:tabs>
          <w:tab w:val="left" w:pos="900"/>
        </w:tabs>
        <w:spacing w:line="360" w:lineRule="auto"/>
        <w:jc w:val="both"/>
        <w:rPr>
          <w:sz w:val="28"/>
          <w:szCs w:val="28"/>
        </w:rPr>
      </w:pPr>
      <w:r w:rsidRPr="003F6A55">
        <w:rPr>
          <w:sz w:val="28"/>
          <w:szCs w:val="28"/>
        </w:rPr>
        <w:t xml:space="preserve">подготовлено проведение </w:t>
      </w:r>
      <w:r w:rsidRPr="00255172">
        <w:rPr>
          <w:b/>
          <w:sz w:val="28"/>
          <w:szCs w:val="28"/>
        </w:rPr>
        <w:t>более 40 городских мероприятий</w:t>
      </w:r>
      <w:r w:rsidRPr="003F6A55">
        <w:rPr>
          <w:sz w:val="28"/>
          <w:szCs w:val="28"/>
        </w:rPr>
        <w:t xml:space="preserve">, посвящённых проблеме наркомании и пропаганде здорового образа жизни, в которых приняли участие </w:t>
      </w:r>
      <w:r w:rsidRPr="00255172">
        <w:rPr>
          <w:b/>
          <w:sz w:val="28"/>
          <w:szCs w:val="28"/>
        </w:rPr>
        <w:t>более 12  тыс. человек</w:t>
      </w:r>
      <w:r w:rsidRPr="003F6A55">
        <w:rPr>
          <w:sz w:val="28"/>
          <w:szCs w:val="28"/>
        </w:rPr>
        <w:t xml:space="preserve">;  </w:t>
      </w:r>
    </w:p>
    <w:p w14:paraId="39C80C3C" w14:textId="77777777" w:rsidR="00945A1B" w:rsidRPr="00AF03FC" w:rsidRDefault="00945A1B" w:rsidP="0014622E">
      <w:pPr>
        <w:numPr>
          <w:ilvl w:val="0"/>
          <w:numId w:val="155"/>
        </w:numPr>
        <w:tabs>
          <w:tab w:val="left" w:pos="900"/>
        </w:tabs>
        <w:spacing w:line="360" w:lineRule="auto"/>
        <w:jc w:val="both"/>
        <w:rPr>
          <w:sz w:val="28"/>
          <w:szCs w:val="28"/>
        </w:rPr>
      </w:pPr>
      <w:r w:rsidRPr="00F77ACB">
        <w:rPr>
          <w:sz w:val="28"/>
          <w:szCs w:val="28"/>
        </w:rPr>
        <w:t>проведена организационная работа по сбору документов от  студентов высших учебных заведений на соискание материальной поддержки на обучение</w:t>
      </w:r>
      <w:r>
        <w:rPr>
          <w:sz w:val="28"/>
          <w:szCs w:val="28"/>
        </w:rPr>
        <w:t xml:space="preserve"> в соответствии с </w:t>
      </w:r>
      <w:r w:rsidRPr="00F77ACB">
        <w:rPr>
          <w:sz w:val="28"/>
          <w:szCs w:val="28"/>
        </w:rPr>
        <w:t>Положени</w:t>
      </w:r>
      <w:r>
        <w:rPr>
          <w:sz w:val="28"/>
          <w:szCs w:val="28"/>
        </w:rPr>
        <w:t>ем</w:t>
      </w:r>
      <w:r w:rsidRPr="00F77ACB">
        <w:rPr>
          <w:sz w:val="28"/>
          <w:szCs w:val="28"/>
        </w:rPr>
        <w:t xml:space="preserve"> «О порядке оказания материальной поддержки на обучение студентам высших учебных заведений» (</w:t>
      </w:r>
      <w:r>
        <w:rPr>
          <w:sz w:val="28"/>
          <w:szCs w:val="28"/>
        </w:rPr>
        <w:t>П</w:t>
      </w:r>
      <w:r w:rsidRPr="00F77ACB">
        <w:rPr>
          <w:sz w:val="28"/>
          <w:szCs w:val="28"/>
        </w:rPr>
        <w:t>остановлени</w:t>
      </w:r>
      <w:r>
        <w:rPr>
          <w:sz w:val="28"/>
          <w:szCs w:val="28"/>
        </w:rPr>
        <w:t>е</w:t>
      </w:r>
      <w:r w:rsidRPr="00F77ACB">
        <w:rPr>
          <w:sz w:val="28"/>
          <w:szCs w:val="28"/>
        </w:rPr>
        <w:t xml:space="preserve"> </w:t>
      </w:r>
      <w:r w:rsidR="001A393B">
        <w:rPr>
          <w:sz w:val="28"/>
          <w:szCs w:val="28"/>
        </w:rPr>
        <w:t>администрации</w:t>
      </w:r>
      <w:r w:rsidRPr="00F77ACB">
        <w:rPr>
          <w:sz w:val="28"/>
          <w:szCs w:val="28"/>
        </w:rPr>
        <w:t xml:space="preserve"> городского округа Новокуйбышевск от 05.08.2010г. №2500</w:t>
      </w:r>
      <w:r>
        <w:rPr>
          <w:sz w:val="28"/>
          <w:szCs w:val="28"/>
        </w:rPr>
        <w:t>)</w:t>
      </w:r>
      <w:r w:rsidRPr="00F77ACB">
        <w:rPr>
          <w:sz w:val="28"/>
          <w:szCs w:val="28"/>
        </w:rPr>
        <w:t xml:space="preserve">. </w:t>
      </w:r>
      <w:r>
        <w:rPr>
          <w:sz w:val="28"/>
          <w:szCs w:val="28"/>
        </w:rPr>
        <w:t xml:space="preserve">В </w:t>
      </w:r>
      <w:r w:rsidRPr="00F77ACB">
        <w:rPr>
          <w:sz w:val="28"/>
          <w:szCs w:val="28"/>
        </w:rPr>
        <w:t xml:space="preserve">рамках празднования Дня города </w:t>
      </w:r>
      <w:r w:rsidRPr="00E8255D">
        <w:rPr>
          <w:b/>
          <w:sz w:val="28"/>
          <w:szCs w:val="28"/>
        </w:rPr>
        <w:t>9 студентов</w:t>
      </w:r>
      <w:r w:rsidRPr="00F77ACB">
        <w:rPr>
          <w:sz w:val="28"/>
          <w:szCs w:val="28"/>
        </w:rPr>
        <w:t xml:space="preserve"> ВУЗов были </w:t>
      </w:r>
      <w:r w:rsidRPr="00AF03FC">
        <w:rPr>
          <w:sz w:val="28"/>
          <w:szCs w:val="28"/>
        </w:rPr>
        <w:t>награждены  денежной  премией за счёт благотворительных средств;</w:t>
      </w:r>
    </w:p>
    <w:p w14:paraId="4A8A2FF7" w14:textId="77777777" w:rsidR="00945A1B" w:rsidRPr="00F77ACB" w:rsidRDefault="00945A1B" w:rsidP="0014622E">
      <w:pPr>
        <w:numPr>
          <w:ilvl w:val="0"/>
          <w:numId w:val="155"/>
        </w:numPr>
        <w:tabs>
          <w:tab w:val="left" w:pos="900"/>
        </w:tabs>
        <w:spacing w:line="360" w:lineRule="auto"/>
        <w:jc w:val="both"/>
        <w:rPr>
          <w:sz w:val="28"/>
          <w:szCs w:val="28"/>
        </w:rPr>
      </w:pPr>
      <w:r w:rsidRPr="00F77ACB">
        <w:rPr>
          <w:sz w:val="28"/>
          <w:szCs w:val="28"/>
        </w:rPr>
        <w:t>в газете «Вестник» подготовлены и опубликованы 12 выпусков приложения «Семья»; в рамках проекта «Детский адвокат» выпущены</w:t>
      </w:r>
      <w:r>
        <w:rPr>
          <w:sz w:val="28"/>
          <w:szCs w:val="28"/>
        </w:rPr>
        <w:br/>
      </w:r>
      <w:r w:rsidRPr="00F77ACB">
        <w:rPr>
          <w:sz w:val="28"/>
          <w:szCs w:val="28"/>
        </w:rPr>
        <w:t xml:space="preserve">5 тематических полос «Детство» в еженедельном обозрении </w:t>
      </w:r>
      <w:r>
        <w:rPr>
          <w:sz w:val="28"/>
          <w:szCs w:val="28"/>
        </w:rPr>
        <w:br/>
      </w:r>
      <w:r w:rsidRPr="00F77ACB">
        <w:rPr>
          <w:sz w:val="28"/>
          <w:szCs w:val="28"/>
        </w:rPr>
        <w:t xml:space="preserve">«Город Н-ск 2000» и по Новокуйбышевскому телевидению показано </w:t>
      </w:r>
      <w:r>
        <w:rPr>
          <w:sz w:val="28"/>
          <w:szCs w:val="28"/>
        </w:rPr>
        <w:br/>
      </w:r>
      <w:r w:rsidRPr="00F77ACB">
        <w:rPr>
          <w:sz w:val="28"/>
          <w:szCs w:val="28"/>
        </w:rPr>
        <w:t>15 репортажей;</w:t>
      </w:r>
    </w:p>
    <w:p w14:paraId="325EEC3A" w14:textId="77777777" w:rsidR="00945A1B" w:rsidRPr="00045F3E" w:rsidRDefault="00945A1B" w:rsidP="0014622E">
      <w:pPr>
        <w:numPr>
          <w:ilvl w:val="0"/>
          <w:numId w:val="155"/>
        </w:numPr>
        <w:tabs>
          <w:tab w:val="left" w:pos="900"/>
        </w:tabs>
        <w:spacing w:line="360" w:lineRule="auto"/>
        <w:jc w:val="both"/>
        <w:rPr>
          <w:sz w:val="28"/>
          <w:szCs w:val="28"/>
        </w:rPr>
      </w:pPr>
      <w:r w:rsidRPr="00F77ACB">
        <w:rPr>
          <w:sz w:val="28"/>
          <w:szCs w:val="28"/>
        </w:rPr>
        <w:t xml:space="preserve">1 сентября в рамках проекта «Детский адвокат» Центром «Семья» была организована и проведена акция «Территория безопасного детства»: </w:t>
      </w:r>
      <w:r w:rsidRPr="00045F3E">
        <w:rPr>
          <w:sz w:val="28"/>
          <w:szCs w:val="28"/>
        </w:rPr>
        <w:t>в парке Победы всем первоклассникам были вручены информационные материалы, каждый учащийся школ городского округа получил в подарок наборы, состоящие из информационных материалов, ручки и линейки с логотипом телефона «Доверия»;</w:t>
      </w:r>
    </w:p>
    <w:p w14:paraId="7E992A35" w14:textId="77777777" w:rsidR="00945A1B" w:rsidRPr="00045F3E" w:rsidRDefault="00945A1B" w:rsidP="0014622E">
      <w:pPr>
        <w:numPr>
          <w:ilvl w:val="0"/>
          <w:numId w:val="155"/>
        </w:numPr>
        <w:tabs>
          <w:tab w:val="left" w:pos="900"/>
        </w:tabs>
        <w:spacing w:line="360" w:lineRule="auto"/>
        <w:jc w:val="both"/>
        <w:rPr>
          <w:sz w:val="28"/>
          <w:szCs w:val="28"/>
        </w:rPr>
      </w:pPr>
      <w:r w:rsidRPr="00045F3E">
        <w:rPr>
          <w:sz w:val="28"/>
          <w:szCs w:val="28"/>
        </w:rPr>
        <w:t>в рамках проведения новогодних мероприятий в «Детско-юношеском центре», реабилитационном центре «Светлячок», территориальном центре социальной помощи семье и детям на благотворительные средства от ОАО НК «НПЗ» в размере 150 тыс. рублей были закуплены и вручены:</w:t>
      </w:r>
    </w:p>
    <w:p w14:paraId="54F53BD9" w14:textId="77777777" w:rsidR="00945A1B" w:rsidRPr="00045F3E" w:rsidRDefault="00945A1B" w:rsidP="0014622E">
      <w:pPr>
        <w:numPr>
          <w:ilvl w:val="0"/>
          <w:numId w:val="165"/>
        </w:numPr>
        <w:tabs>
          <w:tab w:val="clear" w:pos="900"/>
          <w:tab w:val="num" w:pos="1800"/>
        </w:tabs>
        <w:spacing w:line="360" w:lineRule="auto"/>
        <w:ind w:left="1800"/>
        <w:jc w:val="both"/>
        <w:rPr>
          <w:sz w:val="28"/>
          <w:szCs w:val="28"/>
        </w:rPr>
      </w:pPr>
      <w:r w:rsidRPr="00045F3E">
        <w:rPr>
          <w:sz w:val="28"/>
          <w:szCs w:val="28"/>
        </w:rPr>
        <w:t>77 портфелей и  канцелярских наборов детям из многодетных и опекаемых семей, в которых дети в 2010</w:t>
      </w:r>
      <w:r>
        <w:rPr>
          <w:sz w:val="28"/>
          <w:szCs w:val="28"/>
        </w:rPr>
        <w:t xml:space="preserve"> </w:t>
      </w:r>
      <w:r w:rsidRPr="00045F3E">
        <w:rPr>
          <w:sz w:val="28"/>
          <w:szCs w:val="28"/>
        </w:rPr>
        <w:t>г</w:t>
      </w:r>
      <w:r>
        <w:rPr>
          <w:sz w:val="28"/>
          <w:szCs w:val="28"/>
        </w:rPr>
        <w:t>оду</w:t>
      </w:r>
      <w:r w:rsidRPr="00045F3E">
        <w:rPr>
          <w:sz w:val="28"/>
          <w:szCs w:val="28"/>
        </w:rPr>
        <w:t xml:space="preserve"> пошли в 1 класс</w:t>
      </w:r>
      <w:r>
        <w:rPr>
          <w:sz w:val="28"/>
          <w:szCs w:val="28"/>
        </w:rPr>
        <w:t>;</w:t>
      </w:r>
    </w:p>
    <w:p w14:paraId="5F05D2C4" w14:textId="77777777" w:rsidR="00945A1B" w:rsidRPr="00045F3E" w:rsidRDefault="00945A1B" w:rsidP="0014622E">
      <w:pPr>
        <w:numPr>
          <w:ilvl w:val="0"/>
          <w:numId w:val="165"/>
        </w:numPr>
        <w:tabs>
          <w:tab w:val="clear" w:pos="900"/>
          <w:tab w:val="num" w:pos="1800"/>
        </w:tabs>
        <w:spacing w:line="360" w:lineRule="auto"/>
        <w:ind w:left="1800"/>
        <w:jc w:val="both"/>
        <w:rPr>
          <w:sz w:val="28"/>
          <w:szCs w:val="28"/>
        </w:rPr>
      </w:pPr>
      <w:r w:rsidRPr="00045F3E">
        <w:rPr>
          <w:sz w:val="28"/>
          <w:szCs w:val="28"/>
        </w:rPr>
        <w:t>40 наборов постельного белья и 40 наборов полотенец для совершеннолетних сирот</w:t>
      </w:r>
      <w:r>
        <w:rPr>
          <w:sz w:val="28"/>
          <w:szCs w:val="28"/>
        </w:rPr>
        <w:t>;</w:t>
      </w:r>
      <w:r w:rsidRPr="00045F3E">
        <w:rPr>
          <w:sz w:val="28"/>
          <w:szCs w:val="28"/>
        </w:rPr>
        <w:t xml:space="preserve"> многодетных семей, родивших третьих и последующих детей</w:t>
      </w:r>
      <w:r>
        <w:rPr>
          <w:sz w:val="28"/>
          <w:szCs w:val="28"/>
        </w:rPr>
        <w:t>;</w:t>
      </w:r>
      <w:r w:rsidRPr="00045F3E">
        <w:rPr>
          <w:sz w:val="28"/>
          <w:szCs w:val="28"/>
        </w:rPr>
        <w:t xml:space="preserve"> семей, находящихся в трудной жизненной ситуации</w:t>
      </w:r>
      <w:r>
        <w:rPr>
          <w:sz w:val="28"/>
          <w:szCs w:val="28"/>
        </w:rPr>
        <w:t>;</w:t>
      </w:r>
    </w:p>
    <w:p w14:paraId="7D73885C" w14:textId="77777777" w:rsidR="00945A1B" w:rsidRPr="00045F3E" w:rsidRDefault="00945A1B" w:rsidP="0014622E">
      <w:pPr>
        <w:numPr>
          <w:ilvl w:val="0"/>
          <w:numId w:val="165"/>
        </w:numPr>
        <w:tabs>
          <w:tab w:val="clear" w:pos="900"/>
          <w:tab w:val="num" w:pos="1800"/>
        </w:tabs>
        <w:spacing w:line="360" w:lineRule="auto"/>
        <w:ind w:left="1800"/>
        <w:jc w:val="both"/>
        <w:rPr>
          <w:sz w:val="28"/>
          <w:szCs w:val="28"/>
        </w:rPr>
      </w:pPr>
      <w:r w:rsidRPr="00045F3E">
        <w:rPr>
          <w:sz w:val="28"/>
          <w:szCs w:val="28"/>
        </w:rPr>
        <w:t xml:space="preserve">12 наборов столовой посуды для многодетных семей, родивших </w:t>
      </w:r>
      <w:r>
        <w:rPr>
          <w:sz w:val="28"/>
          <w:szCs w:val="28"/>
        </w:rPr>
        <w:t xml:space="preserve">третих </w:t>
      </w:r>
      <w:r w:rsidRPr="00045F3E">
        <w:rPr>
          <w:sz w:val="28"/>
          <w:szCs w:val="28"/>
        </w:rPr>
        <w:t xml:space="preserve"> и последующих детей.</w:t>
      </w:r>
    </w:p>
    <w:p w14:paraId="5443257C" w14:textId="77777777" w:rsidR="00945A1B" w:rsidRPr="00045F3E" w:rsidRDefault="00945A1B" w:rsidP="0014622E">
      <w:pPr>
        <w:numPr>
          <w:ilvl w:val="0"/>
          <w:numId w:val="165"/>
        </w:numPr>
        <w:tabs>
          <w:tab w:val="clear" w:pos="900"/>
          <w:tab w:val="num" w:pos="1800"/>
        </w:tabs>
        <w:spacing w:line="360" w:lineRule="auto"/>
        <w:ind w:left="1800"/>
        <w:jc w:val="both"/>
        <w:rPr>
          <w:sz w:val="28"/>
          <w:szCs w:val="28"/>
        </w:rPr>
      </w:pPr>
      <w:r w:rsidRPr="00045F3E">
        <w:rPr>
          <w:sz w:val="28"/>
          <w:szCs w:val="28"/>
        </w:rPr>
        <w:t>20 чайных наборов для совершеннолетних сирот и семей, находящихся в трудной жизненной ситуации.</w:t>
      </w:r>
    </w:p>
    <w:p w14:paraId="2F01EDD3" w14:textId="77777777" w:rsidR="00945A1B" w:rsidRPr="00656749" w:rsidRDefault="00945A1B" w:rsidP="00945A1B">
      <w:pPr>
        <w:widowControl w:val="0"/>
        <w:shd w:val="clear" w:color="auto" w:fill="FFFFFF"/>
        <w:tabs>
          <w:tab w:val="left" w:pos="0"/>
          <w:tab w:val="left" w:pos="180"/>
          <w:tab w:val="left" w:pos="989"/>
          <w:tab w:val="left" w:pos="4500"/>
        </w:tabs>
        <w:autoSpaceDE w:val="0"/>
        <w:autoSpaceDN w:val="0"/>
        <w:adjustRightInd w:val="0"/>
        <w:spacing w:line="360" w:lineRule="auto"/>
        <w:ind w:firstLine="709"/>
        <w:jc w:val="both"/>
        <w:rPr>
          <w:sz w:val="28"/>
          <w:szCs w:val="28"/>
          <w:highlight w:val="cyan"/>
        </w:rPr>
      </w:pPr>
      <w:r w:rsidRPr="00F77ACB">
        <w:rPr>
          <w:sz w:val="28"/>
          <w:szCs w:val="28"/>
        </w:rPr>
        <w:t>В течение отчётного года были разработаны и реализованы 2 социальных проекта:</w:t>
      </w:r>
    </w:p>
    <w:p w14:paraId="780D8114" w14:textId="77777777" w:rsidR="00945A1B" w:rsidRPr="00F77ACB" w:rsidRDefault="00945A1B" w:rsidP="0014622E">
      <w:pPr>
        <w:numPr>
          <w:ilvl w:val="0"/>
          <w:numId w:val="156"/>
        </w:numPr>
        <w:spacing w:line="360" w:lineRule="auto"/>
        <w:ind w:hanging="540"/>
        <w:jc w:val="both"/>
        <w:rPr>
          <w:sz w:val="28"/>
          <w:szCs w:val="28"/>
        </w:rPr>
      </w:pPr>
      <w:r w:rsidRPr="00F77ACB">
        <w:rPr>
          <w:sz w:val="28"/>
          <w:szCs w:val="28"/>
        </w:rPr>
        <w:t xml:space="preserve">Проект «Детский адвокат», направленный на создание комплексной системы противодействия жестокому обращению и нарушению прав несовершеннолетних, получивший грантовую поддержку </w:t>
      </w:r>
      <w:r>
        <w:rPr>
          <w:sz w:val="28"/>
          <w:szCs w:val="28"/>
        </w:rPr>
        <w:br/>
      </w:r>
      <w:r w:rsidRPr="00F77ACB">
        <w:rPr>
          <w:sz w:val="28"/>
          <w:szCs w:val="28"/>
        </w:rPr>
        <w:t>(</w:t>
      </w:r>
      <w:r w:rsidRPr="008A1E68">
        <w:rPr>
          <w:b/>
          <w:sz w:val="28"/>
          <w:szCs w:val="28"/>
        </w:rPr>
        <w:t>778,8 тыс. рублей</w:t>
      </w:r>
      <w:r w:rsidRPr="00F77ACB">
        <w:rPr>
          <w:sz w:val="28"/>
          <w:szCs w:val="28"/>
        </w:rPr>
        <w:t>) от Фонда поддержки детей, находящихся в трудной жизненной ситуации. В рамках проекта проводились   информационно-просветительская и правовая кампании по повышению уровня правовой культуры и информированности несовершеннолетних и родителей о защите прав детей и ответственности родителей, выявлению фактов насилия в отношении несовершеннолетних и формированию в обществе неприемлемого отношения к жестокому обращению с детьми.</w:t>
      </w:r>
    </w:p>
    <w:p w14:paraId="391DDCC5" w14:textId="77777777" w:rsidR="00945A1B" w:rsidRPr="00F77ACB" w:rsidRDefault="00945A1B" w:rsidP="0014622E">
      <w:pPr>
        <w:pStyle w:val="21"/>
        <w:numPr>
          <w:ilvl w:val="0"/>
          <w:numId w:val="156"/>
        </w:numPr>
        <w:spacing w:after="0" w:line="360" w:lineRule="auto"/>
        <w:ind w:hanging="540"/>
        <w:jc w:val="both"/>
        <w:rPr>
          <w:sz w:val="28"/>
          <w:szCs w:val="28"/>
        </w:rPr>
      </w:pPr>
      <w:r w:rsidRPr="00F77ACB">
        <w:rPr>
          <w:sz w:val="28"/>
          <w:szCs w:val="28"/>
        </w:rPr>
        <w:t>Проект «Лечение с увлечением», направленный на внедрение иппотерапии как технологии реабилитации детей-инвалидов, получивший грантовую поддержку (</w:t>
      </w:r>
      <w:r w:rsidRPr="008A1E68">
        <w:rPr>
          <w:b/>
          <w:sz w:val="28"/>
          <w:szCs w:val="28"/>
        </w:rPr>
        <w:t>500,4 тыс. рублей</w:t>
      </w:r>
      <w:r w:rsidRPr="00F77ACB">
        <w:rPr>
          <w:sz w:val="28"/>
          <w:szCs w:val="28"/>
        </w:rPr>
        <w:t>) от Благотворительного национального фонда. Обучены 2 инструктора, закуплена экипировка для лошадей и всадников. Тестирование воспитанников центра «Светлячок» - участников проекта показывает большой положительный реабилитационный эффект.</w:t>
      </w:r>
    </w:p>
    <w:p w14:paraId="49AB38D3" w14:textId="77777777" w:rsidR="00945A1B" w:rsidRDefault="00945A1B" w:rsidP="00945A1B">
      <w:pPr>
        <w:widowControl w:val="0"/>
        <w:shd w:val="clear" w:color="auto" w:fill="FFFFFF"/>
        <w:tabs>
          <w:tab w:val="left" w:pos="0"/>
          <w:tab w:val="left" w:pos="180"/>
          <w:tab w:val="left" w:pos="989"/>
          <w:tab w:val="left" w:pos="4500"/>
        </w:tabs>
        <w:autoSpaceDE w:val="0"/>
        <w:autoSpaceDN w:val="0"/>
        <w:adjustRightInd w:val="0"/>
        <w:spacing w:line="360" w:lineRule="auto"/>
        <w:ind w:firstLine="709"/>
        <w:jc w:val="both"/>
        <w:rPr>
          <w:sz w:val="28"/>
          <w:szCs w:val="28"/>
        </w:rPr>
      </w:pPr>
      <w:r>
        <w:rPr>
          <w:sz w:val="28"/>
          <w:szCs w:val="28"/>
        </w:rPr>
        <w:t>Кроме того, в</w:t>
      </w:r>
      <w:r w:rsidRPr="00F77ACB">
        <w:rPr>
          <w:sz w:val="28"/>
          <w:szCs w:val="28"/>
        </w:rPr>
        <w:t xml:space="preserve"> рамках внедрения в работу инновационных социально-психологических технологий  в Центре «Семья»   были открыты  группы детей от 1,5 до 3 лет, с октября  начал свою деятельность подростковый клуб «С.М.А.Й.Л.», целью которого стала организация досуговой и социально-значимой деятельности подростков города.</w:t>
      </w:r>
    </w:p>
    <w:p w14:paraId="48AFC687" w14:textId="77777777" w:rsidR="00945A1B" w:rsidRDefault="00945A1B" w:rsidP="00945A1B">
      <w:pPr>
        <w:widowControl w:val="0"/>
        <w:shd w:val="clear" w:color="auto" w:fill="FFFFFF"/>
        <w:tabs>
          <w:tab w:val="left" w:pos="0"/>
          <w:tab w:val="left" w:pos="180"/>
          <w:tab w:val="left" w:pos="989"/>
          <w:tab w:val="left" w:pos="4500"/>
        </w:tabs>
        <w:autoSpaceDE w:val="0"/>
        <w:autoSpaceDN w:val="0"/>
        <w:adjustRightInd w:val="0"/>
        <w:spacing w:line="360" w:lineRule="auto"/>
        <w:ind w:firstLine="709"/>
        <w:jc w:val="both"/>
        <w:rPr>
          <w:sz w:val="28"/>
          <w:szCs w:val="28"/>
        </w:rPr>
      </w:pPr>
      <w:r>
        <w:rPr>
          <w:sz w:val="28"/>
          <w:szCs w:val="28"/>
        </w:rPr>
        <w:t xml:space="preserve">С 2009 года в городском округе Новокуйбышевск – </w:t>
      </w:r>
      <w:r w:rsidRPr="002F7681">
        <w:rPr>
          <w:b/>
          <w:sz w:val="28"/>
          <w:szCs w:val="28"/>
        </w:rPr>
        <w:t>единственном муниципальном образовании</w:t>
      </w:r>
      <w:r>
        <w:rPr>
          <w:sz w:val="28"/>
          <w:szCs w:val="28"/>
        </w:rPr>
        <w:t xml:space="preserve"> Самарской области введён институт уполномоченного по правам ребёнка.</w:t>
      </w:r>
    </w:p>
    <w:p w14:paraId="1A5FF4A6" w14:textId="77777777" w:rsidR="00945A1B" w:rsidRPr="00B1490D" w:rsidRDefault="00945A1B" w:rsidP="00945A1B">
      <w:pPr>
        <w:spacing w:line="360" w:lineRule="auto"/>
        <w:ind w:firstLine="709"/>
        <w:jc w:val="both"/>
        <w:rPr>
          <w:sz w:val="28"/>
          <w:szCs w:val="28"/>
        </w:rPr>
      </w:pPr>
      <w:r w:rsidRPr="00B1490D">
        <w:rPr>
          <w:sz w:val="28"/>
          <w:szCs w:val="28"/>
        </w:rPr>
        <w:t xml:space="preserve">А в июне 2010 года наш город официально поддержал инициативу ЮНИСЕФ «Города, доброжелательные к детям». Состоялось подписание меморандума о сотрудничестве. </w:t>
      </w:r>
    </w:p>
    <w:p w14:paraId="6E394258" w14:textId="77777777" w:rsidR="003D2133" w:rsidRDefault="003D2133" w:rsidP="0014622E">
      <w:pPr>
        <w:tabs>
          <w:tab w:val="left" w:pos="720"/>
        </w:tabs>
        <w:spacing w:before="240" w:after="240"/>
        <w:jc w:val="center"/>
        <w:rPr>
          <w:b/>
          <w:sz w:val="28"/>
          <w:szCs w:val="28"/>
        </w:rPr>
      </w:pPr>
      <w:r w:rsidRPr="00641FD6">
        <w:rPr>
          <w:b/>
          <w:sz w:val="28"/>
          <w:szCs w:val="28"/>
        </w:rPr>
        <w:t xml:space="preserve">36. </w:t>
      </w:r>
      <w:r>
        <w:rPr>
          <w:b/>
          <w:sz w:val="28"/>
          <w:szCs w:val="28"/>
        </w:rPr>
        <w:t>О</w:t>
      </w:r>
      <w:r w:rsidRPr="00641FD6">
        <w:rPr>
          <w:b/>
          <w:sz w:val="28"/>
          <w:szCs w:val="28"/>
        </w:rPr>
        <w:t>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p>
    <w:p w14:paraId="25B31318" w14:textId="77777777" w:rsidR="003D2133" w:rsidRPr="007A07CF" w:rsidRDefault="003D2133" w:rsidP="00A57643">
      <w:pPr>
        <w:tabs>
          <w:tab w:val="left" w:pos="720"/>
        </w:tabs>
        <w:spacing w:line="360" w:lineRule="auto"/>
        <w:ind w:firstLine="709"/>
        <w:jc w:val="both"/>
        <w:rPr>
          <w:sz w:val="28"/>
          <w:szCs w:val="28"/>
        </w:rPr>
      </w:pPr>
      <w:r>
        <w:rPr>
          <w:sz w:val="28"/>
          <w:szCs w:val="28"/>
        </w:rPr>
        <w:t xml:space="preserve">Основными единицами гидрографической сети в городском округе являются Саратовское водохранилище, р.Сухая Самарка </w:t>
      </w:r>
      <w:r w:rsidRPr="006D7A87">
        <w:rPr>
          <w:sz w:val="28"/>
          <w:szCs w:val="28"/>
        </w:rPr>
        <w:t>(левый приток Саратовского водохранилища),</w:t>
      </w:r>
      <w:r>
        <w:rPr>
          <w:sz w:val="28"/>
          <w:szCs w:val="28"/>
        </w:rPr>
        <w:t xml:space="preserve"> р.Чапаевка (левый приток р.Сухая Самарка), р.Криуша (правый приток р.Чапаевки), р.Татьянка (левый приток р.Криуши), р.Каменка (левый приток р.Татьянка), р.Свинуха, пойменные озёра и старицы левобережья р.Волги (Саратовского водохранилища) и правобережья р.Чапаевки.</w:t>
      </w:r>
      <w:r w:rsidRPr="00332948">
        <w:rPr>
          <w:sz w:val="28"/>
          <w:szCs w:val="28"/>
        </w:rPr>
        <w:t xml:space="preserve"> </w:t>
      </w:r>
      <w:r>
        <w:rPr>
          <w:sz w:val="28"/>
          <w:szCs w:val="28"/>
        </w:rPr>
        <w:t xml:space="preserve"> </w:t>
      </w:r>
      <w:r w:rsidRPr="007A07CF">
        <w:rPr>
          <w:sz w:val="28"/>
          <w:szCs w:val="28"/>
        </w:rPr>
        <w:t>Кроме того</w:t>
      </w:r>
      <w:r>
        <w:rPr>
          <w:sz w:val="28"/>
          <w:szCs w:val="28"/>
        </w:rPr>
        <w:t>,</w:t>
      </w:r>
      <w:r w:rsidRPr="007A07CF">
        <w:rPr>
          <w:sz w:val="28"/>
          <w:szCs w:val="28"/>
        </w:rPr>
        <w:t xml:space="preserve"> в жилой части города  расположены 2 озера в квартале №71 и 2 озера на территории парка Победы в квартале №22.</w:t>
      </w:r>
    </w:p>
    <w:p w14:paraId="61F05390" w14:textId="77777777" w:rsidR="003D2133" w:rsidRDefault="003D2133" w:rsidP="003D2133">
      <w:pPr>
        <w:tabs>
          <w:tab w:val="left" w:pos="720"/>
        </w:tabs>
        <w:spacing w:line="360" w:lineRule="auto"/>
        <w:ind w:firstLine="709"/>
        <w:jc w:val="both"/>
        <w:rPr>
          <w:sz w:val="28"/>
          <w:szCs w:val="28"/>
        </w:rPr>
      </w:pPr>
      <w:r w:rsidRPr="007A07CF">
        <w:rPr>
          <w:sz w:val="28"/>
          <w:szCs w:val="28"/>
        </w:rPr>
        <w:t>В собственности  муниципального образования водных объектов нет.</w:t>
      </w:r>
      <w:r w:rsidRPr="005E23E1">
        <w:rPr>
          <w:sz w:val="28"/>
          <w:szCs w:val="28"/>
        </w:rPr>
        <w:t xml:space="preserve"> </w:t>
      </w:r>
      <w:r>
        <w:rPr>
          <w:sz w:val="28"/>
          <w:szCs w:val="28"/>
        </w:rPr>
        <w:t xml:space="preserve">Правила использования водных объектов общего пользования на территории городского округа Новокуйбышевск для личных и бытовых нужд  утверждены </w:t>
      </w:r>
      <w:r w:rsidR="00FB4E03">
        <w:rPr>
          <w:sz w:val="28"/>
          <w:szCs w:val="28"/>
        </w:rPr>
        <w:t>Р</w:t>
      </w:r>
      <w:r>
        <w:rPr>
          <w:sz w:val="28"/>
          <w:szCs w:val="28"/>
        </w:rPr>
        <w:t>ешением Думы городского округа от 24.01.2008г. №426.</w:t>
      </w:r>
    </w:p>
    <w:p w14:paraId="5BC29EF7" w14:textId="77777777" w:rsidR="003D2133" w:rsidRPr="007A07CF" w:rsidRDefault="003D2133" w:rsidP="003D2133">
      <w:pPr>
        <w:tabs>
          <w:tab w:val="left" w:pos="360"/>
        </w:tabs>
        <w:spacing w:line="360" w:lineRule="auto"/>
        <w:ind w:firstLine="709"/>
        <w:jc w:val="both"/>
        <w:rPr>
          <w:sz w:val="28"/>
          <w:szCs w:val="28"/>
        </w:rPr>
      </w:pPr>
      <w:r>
        <w:rPr>
          <w:sz w:val="28"/>
          <w:szCs w:val="28"/>
        </w:rPr>
        <w:t xml:space="preserve">Береговая линия водных объектов используется в рекреационных целях (для отдыха, занятия туризмом и спортом), а также под размещение муниципальных пляжей: Саратовское водохранилище (р.Волга) – </w:t>
      </w:r>
      <w:smartTag w:uri="urn:schemas-microsoft-com:office:smarttags" w:element="metricconverter">
        <w:smartTagPr>
          <w:attr w:name="ProductID" w:val="11 500 м2"/>
        </w:smartTagPr>
        <w:r w:rsidRPr="00C35D6C">
          <w:rPr>
            <w:b/>
            <w:sz w:val="28"/>
            <w:szCs w:val="28"/>
          </w:rPr>
          <w:t>11 500 м</w:t>
        </w:r>
        <w:r w:rsidRPr="00C35D6C">
          <w:rPr>
            <w:b/>
            <w:sz w:val="28"/>
            <w:szCs w:val="28"/>
            <w:vertAlign w:val="superscript"/>
          </w:rPr>
          <w:t>2</w:t>
        </w:r>
      </w:smartTag>
      <w:r>
        <w:rPr>
          <w:sz w:val="28"/>
          <w:szCs w:val="28"/>
        </w:rPr>
        <w:t xml:space="preserve">; р.Криуша - </w:t>
      </w:r>
      <w:smartTag w:uri="urn:schemas-microsoft-com:office:smarttags" w:element="metricconverter">
        <w:smartTagPr>
          <w:attr w:name="ProductID" w:val="34 600 м2"/>
        </w:smartTagPr>
        <w:r w:rsidRPr="00C35D6C">
          <w:rPr>
            <w:b/>
            <w:sz w:val="28"/>
            <w:szCs w:val="28"/>
          </w:rPr>
          <w:t>34 600 м</w:t>
        </w:r>
        <w:r w:rsidRPr="00C35D6C">
          <w:rPr>
            <w:b/>
            <w:sz w:val="28"/>
            <w:szCs w:val="28"/>
            <w:vertAlign w:val="superscript"/>
          </w:rPr>
          <w:t>2</w:t>
        </w:r>
      </w:smartTag>
      <w:r>
        <w:rPr>
          <w:sz w:val="28"/>
          <w:szCs w:val="28"/>
        </w:rPr>
        <w:t xml:space="preserve">; о.Орлово – </w:t>
      </w:r>
      <w:smartTag w:uri="urn:schemas-microsoft-com:office:smarttags" w:element="metricconverter">
        <w:smartTagPr>
          <w:attr w:name="ProductID" w:val="6 000 м2"/>
        </w:smartTagPr>
        <w:r w:rsidRPr="00C35D6C">
          <w:rPr>
            <w:b/>
            <w:sz w:val="28"/>
            <w:szCs w:val="28"/>
          </w:rPr>
          <w:t>6 000 м</w:t>
        </w:r>
        <w:r w:rsidRPr="00C35D6C">
          <w:rPr>
            <w:b/>
            <w:sz w:val="28"/>
            <w:szCs w:val="28"/>
            <w:vertAlign w:val="superscript"/>
          </w:rPr>
          <w:t>2</w:t>
        </w:r>
      </w:smartTag>
      <w:r>
        <w:rPr>
          <w:sz w:val="28"/>
          <w:szCs w:val="28"/>
        </w:rPr>
        <w:t xml:space="preserve">; </w:t>
      </w:r>
      <w:r w:rsidRPr="007A07CF">
        <w:rPr>
          <w:sz w:val="28"/>
          <w:szCs w:val="28"/>
        </w:rPr>
        <w:t xml:space="preserve">два озера в квартале  № 71 – </w:t>
      </w:r>
      <w:r>
        <w:rPr>
          <w:sz w:val="28"/>
          <w:szCs w:val="28"/>
        </w:rPr>
        <w:br/>
      </w:r>
      <w:r w:rsidRPr="00C35D6C">
        <w:rPr>
          <w:b/>
          <w:sz w:val="28"/>
          <w:szCs w:val="28"/>
        </w:rPr>
        <w:t xml:space="preserve">3 </w:t>
      </w:r>
      <w:smartTag w:uri="urn:schemas-microsoft-com:office:smarttags" w:element="metricconverter">
        <w:smartTagPr>
          <w:attr w:name="ProductID" w:val="200 м2"/>
        </w:smartTagPr>
        <w:r w:rsidRPr="00C35D6C">
          <w:rPr>
            <w:b/>
            <w:sz w:val="28"/>
            <w:szCs w:val="28"/>
          </w:rPr>
          <w:t>200 м</w:t>
        </w:r>
        <w:r w:rsidRPr="00C35D6C">
          <w:rPr>
            <w:b/>
            <w:sz w:val="28"/>
            <w:szCs w:val="28"/>
            <w:vertAlign w:val="superscript"/>
          </w:rPr>
          <w:t>2</w:t>
        </w:r>
      </w:smartTag>
      <w:r w:rsidRPr="007A07CF">
        <w:rPr>
          <w:sz w:val="28"/>
          <w:szCs w:val="28"/>
        </w:rPr>
        <w:t xml:space="preserve">; в качестве зоны массового отдыха без организации пляжа - два озера в квартале № 22 на территории парка Победы </w:t>
      </w:r>
      <w:r>
        <w:rPr>
          <w:sz w:val="28"/>
          <w:szCs w:val="28"/>
        </w:rPr>
        <w:t>–</w:t>
      </w:r>
      <w:r w:rsidRPr="007A07CF">
        <w:rPr>
          <w:sz w:val="28"/>
          <w:szCs w:val="28"/>
        </w:rPr>
        <w:t xml:space="preserve"> </w:t>
      </w:r>
      <w:smartTag w:uri="urn:schemas-microsoft-com:office:smarttags" w:element="metricconverter">
        <w:smartTagPr>
          <w:attr w:name="ProductID" w:val="7 800 м2"/>
        </w:smartTagPr>
        <w:r w:rsidRPr="00C35D6C">
          <w:rPr>
            <w:b/>
            <w:sz w:val="28"/>
            <w:szCs w:val="28"/>
          </w:rPr>
          <w:t>7 800 м</w:t>
        </w:r>
        <w:r w:rsidRPr="00C35D6C">
          <w:rPr>
            <w:b/>
            <w:sz w:val="28"/>
            <w:szCs w:val="28"/>
            <w:vertAlign w:val="superscript"/>
          </w:rPr>
          <w:t>2</w:t>
        </w:r>
      </w:smartTag>
      <w:r w:rsidRPr="007A07CF">
        <w:rPr>
          <w:sz w:val="28"/>
          <w:szCs w:val="28"/>
        </w:rPr>
        <w:t>.</w:t>
      </w:r>
    </w:p>
    <w:p w14:paraId="545959E6" w14:textId="77777777" w:rsidR="003D2133" w:rsidRDefault="003D2133" w:rsidP="003D2133">
      <w:pPr>
        <w:tabs>
          <w:tab w:val="num" w:pos="540"/>
        </w:tabs>
        <w:spacing w:line="360" w:lineRule="auto"/>
        <w:ind w:firstLine="709"/>
        <w:jc w:val="both"/>
        <w:rPr>
          <w:sz w:val="28"/>
          <w:szCs w:val="28"/>
        </w:rPr>
      </w:pPr>
      <w:r>
        <w:rPr>
          <w:sz w:val="28"/>
          <w:szCs w:val="28"/>
        </w:rPr>
        <w:t>На указанных объектах регулярно осуществляется уборка территории,  проводится благоустройство</w:t>
      </w:r>
      <w:r w:rsidRPr="00D01FDD">
        <w:rPr>
          <w:sz w:val="28"/>
          <w:szCs w:val="28"/>
        </w:rPr>
        <w:t>.</w:t>
      </w:r>
      <w:r>
        <w:rPr>
          <w:sz w:val="28"/>
          <w:szCs w:val="28"/>
        </w:rPr>
        <w:t xml:space="preserve"> Более подробная информация представлена в </w:t>
      </w:r>
      <w:r w:rsidRPr="00D01FDD">
        <w:rPr>
          <w:sz w:val="28"/>
          <w:szCs w:val="28"/>
        </w:rPr>
        <w:t>пунктах 24 и 25  раздела «Вопросы местного значения».</w:t>
      </w:r>
    </w:p>
    <w:p w14:paraId="02DAA32D" w14:textId="77777777" w:rsidR="003D2133" w:rsidRDefault="003D2133" w:rsidP="003D2133">
      <w:pPr>
        <w:tabs>
          <w:tab w:val="num" w:pos="540"/>
        </w:tabs>
        <w:spacing w:line="360" w:lineRule="auto"/>
        <w:ind w:firstLine="709"/>
        <w:jc w:val="both"/>
        <w:rPr>
          <w:sz w:val="28"/>
          <w:szCs w:val="28"/>
        </w:rPr>
      </w:pPr>
      <w:r w:rsidRPr="005E23E1">
        <w:rPr>
          <w:sz w:val="28"/>
          <w:szCs w:val="28"/>
        </w:rPr>
        <w:t>Ограничения, связанные с использованием водных объектов общего пользования, устанавливаются в соответствии с действующим законодательством</w:t>
      </w:r>
      <w:r>
        <w:rPr>
          <w:sz w:val="28"/>
          <w:szCs w:val="28"/>
        </w:rPr>
        <w:t xml:space="preserve"> Российской Федерации,</w:t>
      </w:r>
      <w:r w:rsidRPr="00161B70">
        <w:rPr>
          <w:sz w:val="28"/>
          <w:szCs w:val="28"/>
        </w:rPr>
        <w:t xml:space="preserve"> </w:t>
      </w:r>
      <w:r w:rsidRPr="0031681E">
        <w:rPr>
          <w:sz w:val="28"/>
          <w:szCs w:val="28"/>
        </w:rPr>
        <w:t>Постановлением Самарской Губернской Думы от 23.10.2007</w:t>
      </w:r>
      <w:r>
        <w:rPr>
          <w:sz w:val="28"/>
          <w:szCs w:val="28"/>
        </w:rPr>
        <w:t>г. №</w:t>
      </w:r>
      <w:r w:rsidRPr="0031681E">
        <w:rPr>
          <w:sz w:val="28"/>
          <w:szCs w:val="28"/>
        </w:rPr>
        <w:t>346 «О правилах охраны жизни людей на водных объектах в Самарской области», Решением Думы городского округа Новокуйбышевск от 24.01.2008</w:t>
      </w:r>
      <w:r>
        <w:rPr>
          <w:sz w:val="28"/>
          <w:szCs w:val="28"/>
        </w:rPr>
        <w:t>г.</w:t>
      </w:r>
      <w:r w:rsidRPr="0031681E">
        <w:rPr>
          <w:sz w:val="28"/>
          <w:szCs w:val="28"/>
        </w:rPr>
        <w:t xml:space="preserve"> №426 «О правилах использования водных объектов общего пользования на территории городского округа Новокуйбышевск для личных и бытовых нужд».</w:t>
      </w:r>
    </w:p>
    <w:p w14:paraId="18B2A7ED" w14:textId="77777777" w:rsidR="003D2133" w:rsidRPr="005E23E1" w:rsidRDefault="003D2133" w:rsidP="003D2133">
      <w:pPr>
        <w:tabs>
          <w:tab w:val="num" w:pos="540"/>
        </w:tabs>
        <w:spacing w:line="360" w:lineRule="auto"/>
        <w:ind w:firstLine="709"/>
        <w:jc w:val="both"/>
        <w:rPr>
          <w:sz w:val="28"/>
          <w:szCs w:val="28"/>
        </w:rPr>
      </w:pPr>
      <w:r>
        <w:rPr>
          <w:sz w:val="28"/>
          <w:szCs w:val="28"/>
        </w:rPr>
        <w:t>Информация об ограничении использования водных объектов общего пользования доводится до сведения граждан через средства массовой информации, а также посредством специальных  информационных знаков, устанавливаемых вдоль берегов водных объектов.</w:t>
      </w:r>
    </w:p>
    <w:p w14:paraId="18E0F9E2" w14:textId="77777777" w:rsidR="003D2133" w:rsidRDefault="003D2133" w:rsidP="0014622E">
      <w:pPr>
        <w:numPr>
          <w:ilvl w:val="8"/>
          <w:numId w:val="146"/>
        </w:numPr>
        <w:tabs>
          <w:tab w:val="left" w:pos="0"/>
          <w:tab w:val="left" w:pos="360"/>
        </w:tabs>
        <w:spacing w:line="360" w:lineRule="auto"/>
        <w:ind w:firstLine="709"/>
        <w:jc w:val="both"/>
        <w:rPr>
          <w:sz w:val="28"/>
          <w:szCs w:val="28"/>
        </w:rPr>
      </w:pPr>
      <w:r>
        <w:rPr>
          <w:sz w:val="28"/>
          <w:szCs w:val="28"/>
        </w:rPr>
        <w:t xml:space="preserve">В 2010 </w:t>
      </w:r>
      <w:r w:rsidRPr="0031681E">
        <w:rPr>
          <w:sz w:val="28"/>
          <w:szCs w:val="28"/>
        </w:rPr>
        <w:t>г</w:t>
      </w:r>
      <w:r>
        <w:rPr>
          <w:sz w:val="28"/>
          <w:szCs w:val="28"/>
        </w:rPr>
        <w:t>оду</w:t>
      </w:r>
      <w:r w:rsidRPr="0031681E">
        <w:rPr>
          <w:sz w:val="28"/>
          <w:szCs w:val="28"/>
        </w:rPr>
        <w:t xml:space="preserve"> </w:t>
      </w:r>
      <w:r>
        <w:rPr>
          <w:sz w:val="28"/>
          <w:szCs w:val="28"/>
        </w:rPr>
        <w:t xml:space="preserve"> управлением городского хозяйства было </w:t>
      </w:r>
      <w:r w:rsidRPr="0031681E">
        <w:rPr>
          <w:sz w:val="28"/>
          <w:szCs w:val="28"/>
        </w:rPr>
        <w:t>организов</w:t>
      </w:r>
      <w:r>
        <w:rPr>
          <w:sz w:val="28"/>
          <w:szCs w:val="28"/>
        </w:rPr>
        <w:t>ан</w:t>
      </w:r>
      <w:r w:rsidRPr="0031681E">
        <w:rPr>
          <w:sz w:val="28"/>
          <w:szCs w:val="28"/>
        </w:rPr>
        <w:t>о  размещение запретительных знаков на территориях рекреационных (пляжных) зон:</w:t>
      </w:r>
    </w:p>
    <w:p w14:paraId="09DF01DC" w14:textId="77777777" w:rsidR="003D2133" w:rsidRDefault="003D2133" w:rsidP="003D2133">
      <w:pPr>
        <w:tabs>
          <w:tab w:val="left" w:pos="360"/>
        </w:tabs>
        <w:spacing w:line="360" w:lineRule="auto"/>
        <w:ind w:firstLine="709"/>
        <w:jc w:val="both"/>
        <w:rPr>
          <w:sz w:val="28"/>
          <w:szCs w:val="28"/>
        </w:rPr>
      </w:pPr>
    </w:p>
    <w:tbl>
      <w:tblPr>
        <w:tblW w:w="9720" w:type="dxa"/>
        <w:tblInd w:w="108" w:type="dxa"/>
        <w:tblLayout w:type="fixed"/>
        <w:tblLook w:val="0000" w:firstRow="0" w:lastRow="0" w:firstColumn="0" w:lastColumn="0" w:noHBand="0" w:noVBand="0"/>
      </w:tblPr>
      <w:tblGrid>
        <w:gridCol w:w="2700"/>
        <w:gridCol w:w="5400"/>
        <w:gridCol w:w="1620"/>
      </w:tblGrid>
      <w:tr w:rsidR="003D2133" w:rsidRPr="00C35D6C" w14:paraId="45F93947" w14:textId="77777777">
        <w:tc>
          <w:tcPr>
            <w:tcW w:w="2700" w:type="dxa"/>
            <w:tcBorders>
              <w:top w:val="single" w:sz="4" w:space="0" w:color="000000"/>
              <w:left w:val="single" w:sz="4" w:space="0" w:color="000000"/>
              <w:bottom w:val="single" w:sz="4" w:space="0" w:color="000000"/>
            </w:tcBorders>
            <w:vAlign w:val="center"/>
          </w:tcPr>
          <w:p w14:paraId="4B571596" w14:textId="77777777" w:rsidR="003D2133" w:rsidRPr="00C35D6C" w:rsidRDefault="003D2133" w:rsidP="0014622E">
            <w:pPr>
              <w:numPr>
                <w:ilvl w:val="8"/>
                <w:numId w:val="146"/>
              </w:numPr>
              <w:tabs>
                <w:tab w:val="left" w:pos="0"/>
              </w:tabs>
              <w:snapToGrid w:val="0"/>
              <w:jc w:val="center"/>
              <w:rPr>
                <w:b/>
                <w:sz w:val="26"/>
                <w:szCs w:val="26"/>
              </w:rPr>
            </w:pPr>
            <w:r w:rsidRPr="00C35D6C">
              <w:rPr>
                <w:b/>
                <w:sz w:val="26"/>
                <w:szCs w:val="26"/>
              </w:rPr>
              <w:t>Запретительные знаки</w:t>
            </w:r>
          </w:p>
        </w:tc>
        <w:tc>
          <w:tcPr>
            <w:tcW w:w="5400" w:type="dxa"/>
            <w:tcBorders>
              <w:top w:val="single" w:sz="4" w:space="0" w:color="000000"/>
              <w:left w:val="single" w:sz="4" w:space="0" w:color="000000"/>
              <w:bottom w:val="single" w:sz="4" w:space="0" w:color="000000"/>
            </w:tcBorders>
            <w:vAlign w:val="center"/>
          </w:tcPr>
          <w:p w14:paraId="66E3EBF7" w14:textId="77777777" w:rsidR="003D2133" w:rsidRPr="00C35D6C" w:rsidRDefault="003D2133" w:rsidP="0014622E">
            <w:pPr>
              <w:numPr>
                <w:ilvl w:val="8"/>
                <w:numId w:val="146"/>
              </w:numPr>
              <w:tabs>
                <w:tab w:val="left" w:pos="0"/>
                <w:tab w:val="left" w:pos="360"/>
              </w:tabs>
              <w:snapToGrid w:val="0"/>
              <w:jc w:val="center"/>
              <w:rPr>
                <w:b/>
                <w:sz w:val="26"/>
                <w:szCs w:val="26"/>
              </w:rPr>
            </w:pPr>
            <w:r w:rsidRPr="00C35D6C">
              <w:rPr>
                <w:b/>
                <w:sz w:val="26"/>
                <w:szCs w:val="26"/>
              </w:rPr>
              <w:t>Место размещения</w:t>
            </w:r>
          </w:p>
        </w:tc>
        <w:tc>
          <w:tcPr>
            <w:tcW w:w="1620" w:type="dxa"/>
            <w:tcBorders>
              <w:top w:val="single" w:sz="4" w:space="0" w:color="000000"/>
              <w:left w:val="single" w:sz="4" w:space="0" w:color="000000"/>
              <w:bottom w:val="single" w:sz="4" w:space="0" w:color="000000"/>
              <w:right w:val="single" w:sz="4" w:space="0" w:color="000000"/>
            </w:tcBorders>
            <w:vAlign w:val="center"/>
          </w:tcPr>
          <w:p w14:paraId="50E03FB7" w14:textId="77777777" w:rsidR="003D2133" w:rsidRPr="00C35D6C" w:rsidRDefault="003D2133" w:rsidP="0014622E">
            <w:pPr>
              <w:numPr>
                <w:ilvl w:val="8"/>
                <w:numId w:val="146"/>
              </w:numPr>
              <w:tabs>
                <w:tab w:val="left" w:pos="0"/>
              </w:tabs>
              <w:snapToGrid w:val="0"/>
              <w:jc w:val="center"/>
              <w:rPr>
                <w:b/>
                <w:sz w:val="26"/>
                <w:szCs w:val="26"/>
              </w:rPr>
            </w:pPr>
            <w:r w:rsidRPr="00C35D6C">
              <w:rPr>
                <w:b/>
                <w:sz w:val="26"/>
                <w:szCs w:val="26"/>
              </w:rPr>
              <w:t>Кол</w:t>
            </w:r>
            <w:r>
              <w:rPr>
                <w:b/>
                <w:sz w:val="26"/>
                <w:szCs w:val="26"/>
              </w:rPr>
              <w:t>ичест</w:t>
            </w:r>
            <w:r w:rsidRPr="00C35D6C">
              <w:rPr>
                <w:b/>
                <w:sz w:val="26"/>
                <w:szCs w:val="26"/>
              </w:rPr>
              <w:t>во знаков, шт.</w:t>
            </w:r>
          </w:p>
        </w:tc>
      </w:tr>
      <w:tr w:rsidR="003D2133" w:rsidRPr="007A07CF" w14:paraId="443118FE" w14:textId="77777777">
        <w:tc>
          <w:tcPr>
            <w:tcW w:w="2700" w:type="dxa"/>
            <w:tcBorders>
              <w:left w:val="single" w:sz="4" w:space="0" w:color="000000"/>
              <w:bottom w:val="single" w:sz="4" w:space="0" w:color="000000"/>
            </w:tcBorders>
            <w:vAlign w:val="center"/>
          </w:tcPr>
          <w:p w14:paraId="051744EB" w14:textId="77777777" w:rsidR="003D2133" w:rsidRPr="007A07CF" w:rsidRDefault="003D2133" w:rsidP="0014622E">
            <w:pPr>
              <w:numPr>
                <w:ilvl w:val="8"/>
                <w:numId w:val="146"/>
              </w:numPr>
              <w:tabs>
                <w:tab w:val="left" w:pos="0"/>
              </w:tabs>
              <w:snapToGrid w:val="0"/>
              <w:jc w:val="both"/>
              <w:rPr>
                <w:sz w:val="28"/>
                <w:szCs w:val="28"/>
              </w:rPr>
            </w:pPr>
            <w:r w:rsidRPr="007A07CF">
              <w:rPr>
                <w:sz w:val="28"/>
                <w:szCs w:val="28"/>
              </w:rPr>
              <w:t>«</w:t>
            </w:r>
            <w:r>
              <w:rPr>
                <w:sz w:val="28"/>
                <w:szCs w:val="28"/>
              </w:rPr>
              <w:t>К</w:t>
            </w:r>
            <w:r w:rsidRPr="007A07CF">
              <w:rPr>
                <w:sz w:val="28"/>
                <w:szCs w:val="28"/>
              </w:rPr>
              <w:t>упание запрещено»</w:t>
            </w:r>
          </w:p>
        </w:tc>
        <w:tc>
          <w:tcPr>
            <w:tcW w:w="5400" w:type="dxa"/>
            <w:tcBorders>
              <w:left w:val="single" w:sz="4" w:space="0" w:color="000000"/>
              <w:bottom w:val="single" w:sz="4" w:space="0" w:color="000000"/>
            </w:tcBorders>
          </w:tcPr>
          <w:p w14:paraId="68BBA2F7" w14:textId="77777777" w:rsidR="003D2133" w:rsidRPr="007A07CF" w:rsidRDefault="003D2133" w:rsidP="0014622E">
            <w:pPr>
              <w:numPr>
                <w:ilvl w:val="0"/>
                <w:numId w:val="166"/>
              </w:numPr>
              <w:tabs>
                <w:tab w:val="clear" w:pos="900"/>
                <w:tab w:val="left" w:pos="0"/>
                <w:tab w:val="left" w:pos="432"/>
              </w:tabs>
              <w:snapToGrid w:val="0"/>
              <w:ind w:left="432"/>
              <w:jc w:val="both"/>
              <w:rPr>
                <w:sz w:val="28"/>
                <w:szCs w:val="28"/>
              </w:rPr>
            </w:pPr>
            <w:r w:rsidRPr="007A07CF">
              <w:rPr>
                <w:sz w:val="28"/>
                <w:szCs w:val="28"/>
              </w:rPr>
              <w:t>пляж в р-не Саратовского водохра-нилища (р.Волга);</w:t>
            </w:r>
          </w:p>
          <w:p w14:paraId="0167D565" w14:textId="77777777" w:rsidR="003D2133" w:rsidRPr="007A07CF" w:rsidRDefault="003D2133" w:rsidP="0014622E">
            <w:pPr>
              <w:numPr>
                <w:ilvl w:val="0"/>
                <w:numId w:val="166"/>
              </w:numPr>
              <w:tabs>
                <w:tab w:val="clear" w:pos="900"/>
                <w:tab w:val="left" w:pos="0"/>
                <w:tab w:val="left" w:pos="432"/>
              </w:tabs>
              <w:ind w:left="432"/>
              <w:jc w:val="both"/>
              <w:rPr>
                <w:sz w:val="28"/>
                <w:szCs w:val="28"/>
              </w:rPr>
            </w:pPr>
            <w:r w:rsidRPr="007A07CF">
              <w:rPr>
                <w:sz w:val="28"/>
                <w:szCs w:val="28"/>
              </w:rPr>
              <w:t>ме</w:t>
            </w:r>
            <w:r>
              <w:rPr>
                <w:sz w:val="28"/>
                <w:szCs w:val="28"/>
              </w:rPr>
              <w:t>ста массового отдыха у  озер в районе</w:t>
            </w:r>
            <w:r w:rsidRPr="007A07CF">
              <w:rPr>
                <w:sz w:val="28"/>
                <w:szCs w:val="28"/>
              </w:rPr>
              <w:t xml:space="preserve">  квартала</w:t>
            </w:r>
            <w:r>
              <w:rPr>
                <w:sz w:val="28"/>
                <w:szCs w:val="28"/>
              </w:rPr>
              <w:t xml:space="preserve"> №</w:t>
            </w:r>
            <w:r w:rsidRPr="007A07CF">
              <w:rPr>
                <w:sz w:val="28"/>
                <w:szCs w:val="28"/>
              </w:rPr>
              <w:t>22</w:t>
            </w:r>
          </w:p>
        </w:tc>
        <w:tc>
          <w:tcPr>
            <w:tcW w:w="1620" w:type="dxa"/>
            <w:tcBorders>
              <w:left w:val="single" w:sz="4" w:space="0" w:color="000000"/>
              <w:bottom w:val="single" w:sz="4" w:space="0" w:color="000000"/>
              <w:right w:val="single" w:sz="4" w:space="0" w:color="000000"/>
            </w:tcBorders>
            <w:vAlign w:val="center"/>
          </w:tcPr>
          <w:p w14:paraId="07723A3E" w14:textId="77777777" w:rsidR="003D2133" w:rsidRPr="007A07CF" w:rsidRDefault="003D2133" w:rsidP="0014622E">
            <w:pPr>
              <w:numPr>
                <w:ilvl w:val="8"/>
                <w:numId w:val="146"/>
              </w:numPr>
              <w:tabs>
                <w:tab w:val="left" w:pos="0"/>
              </w:tabs>
              <w:snapToGrid w:val="0"/>
              <w:jc w:val="center"/>
              <w:rPr>
                <w:sz w:val="28"/>
                <w:szCs w:val="28"/>
              </w:rPr>
            </w:pPr>
            <w:r w:rsidRPr="007A07CF">
              <w:rPr>
                <w:sz w:val="28"/>
                <w:szCs w:val="28"/>
              </w:rPr>
              <w:t>20</w:t>
            </w:r>
          </w:p>
        </w:tc>
      </w:tr>
      <w:tr w:rsidR="003D2133" w:rsidRPr="007A07CF" w14:paraId="19585D3D" w14:textId="77777777">
        <w:tc>
          <w:tcPr>
            <w:tcW w:w="2700" w:type="dxa"/>
            <w:tcBorders>
              <w:left w:val="single" w:sz="4" w:space="0" w:color="000000"/>
              <w:bottom w:val="single" w:sz="4" w:space="0" w:color="000000"/>
            </w:tcBorders>
            <w:vAlign w:val="center"/>
          </w:tcPr>
          <w:p w14:paraId="2A989DA8" w14:textId="77777777" w:rsidR="003D2133" w:rsidRPr="007A07CF" w:rsidRDefault="003D2133" w:rsidP="0014622E">
            <w:pPr>
              <w:numPr>
                <w:ilvl w:val="8"/>
                <w:numId w:val="146"/>
              </w:numPr>
              <w:tabs>
                <w:tab w:val="left" w:pos="0"/>
              </w:tabs>
              <w:snapToGrid w:val="0"/>
              <w:jc w:val="both"/>
              <w:rPr>
                <w:sz w:val="28"/>
                <w:szCs w:val="28"/>
              </w:rPr>
            </w:pPr>
            <w:r w:rsidRPr="007A07CF">
              <w:rPr>
                <w:sz w:val="28"/>
                <w:szCs w:val="28"/>
              </w:rPr>
              <w:t>«</w:t>
            </w:r>
            <w:r>
              <w:rPr>
                <w:sz w:val="28"/>
                <w:szCs w:val="28"/>
              </w:rPr>
              <w:t>В</w:t>
            </w:r>
            <w:r w:rsidRPr="007A07CF">
              <w:rPr>
                <w:sz w:val="28"/>
                <w:szCs w:val="28"/>
              </w:rPr>
              <w:t>ыезд на л</w:t>
            </w:r>
            <w:r>
              <w:rPr>
                <w:sz w:val="28"/>
                <w:szCs w:val="28"/>
              </w:rPr>
              <w:t>ё</w:t>
            </w:r>
            <w:r w:rsidRPr="007A07CF">
              <w:rPr>
                <w:sz w:val="28"/>
                <w:szCs w:val="28"/>
              </w:rPr>
              <w:t xml:space="preserve">д </w:t>
            </w:r>
            <w:r>
              <w:rPr>
                <w:sz w:val="28"/>
                <w:szCs w:val="28"/>
              </w:rPr>
              <w:t>запрещён»</w:t>
            </w:r>
          </w:p>
        </w:tc>
        <w:tc>
          <w:tcPr>
            <w:tcW w:w="5400" w:type="dxa"/>
            <w:tcBorders>
              <w:left w:val="single" w:sz="4" w:space="0" w:color="000000"/>
              <w:bottom w:val="single" w:sz="4" w:space="0" w:color="000000"/>
            </w:tcBorders>
          </w:tcPr>
          <w:p w14:paraId="3BE4FBDD" w14:textId="77777777" w:rsidR="003D2133" w:rsidRDefault="003D2133" w:rsidP="0014622E">
            <w:pPr>
              <w:numPr>
                <w:ilvl w:val="0"/>
                <w:numId w:val="167"/>
              </w:numPr>
              <w:tabs>
                <w:tab w:val="clear" w:pos="900"/>
                <w:tab w:val="left" w:pos="432"/>
              </w:tabs>
              <w:snapToGrid w:val="0"/>
              <w:ind w:left="432"/>
              <w:jc w:val="both"/>
              <w:rPr>
                <w:sz w:val="28"/>
                <w:szCs w:val="28"/>
              </w:rPr>
            </w:pPr>
            <w:r w:rsidRPr="007A07CF">
              <w:rPr>
                <w:sz w:val="28"/>
                <w:szCs w:val="28"/>
              </w:rPr>
              <w:t>береговая линия Саратовского водохранилища (р.Волга);</w:t>
            </w:r>
          </w:p>
          <w:p w14:paraId="5A9F3236" w14:textId="77777777" w:rsidR="003D2133" w:rsidRDefault="003D2133" w:rsidP="0014622E">
            <w:pPr>
              <w:numPr>
                <w:ilvl w:val="0"/>
                <w:numId w:val="167"/>
              </w:numPr>
              <w:tabs>
                <w:tab w:val="clear" w:pos="900"/>
                <w:tab w:val="left" w:pos="432"/>
              </w:tabs>
              <w:snapToGrid w:val="0"/>
              <w:ind w:left="432"/>
              <w:jc w:val="both"/>
              <w:rPr>
                <w:sz w:val="28"/>
                <w:szCs w:val="28"/>
              </w:rPr>
            </w:pPr>
            <w:r w:rsidRPr="007A07CF">
              <w:rPr>
                <w:sz w:val="28"/>
                <w:szCs w:val="28"/>
              </w:rPr>
              <w:t>р.Криуша</w:t>
            </w:r>
            <w:r>
              <w:rPr>
                <w:sz w:val="28"/>
                <w:szCs w:val="28"/>
              </w:rPr>
              <w:t>;</w:t>
            </w:r>
            <w:r w:rsidRPr="007A07CF">
              <w:rPr>
                <w:sz w:val="28"/>
                <w:szCs w:val="28"/>
              </w:rPr>
              <w:t xml:space="preserve"> </w:t>
            </w:r>
          </w:p>
          <w:p w14:paraId="28563529" w14:textId="77777777" w:rsidR="003D2133" w:rsidRPr="007A07CF" w:rsidRDefault="003D2133" w:rsidP="0014622E">
            <w:pPr>
              <w:numPr>
                <w:ilvl w:val="0"/>
                <w:numId w:val="167"/>
              </w:numPr>
              <w:tabs>
                <w:tab w:val="clear" w:pos="900"/>
                <w:tab w:val="left" w:pos="432"/>
              </w:tabs>
              <w:snapToGrid w:val="0"/>
              <w:ind w:left="432"/>
              <w:jc w:val="both"/>
              <w:rPr>
                <w:sz w:val="28"/>
                <w:szCs w:val="28"/>
              </w:rPr>
            </w:pPr>
            <w:r w:rsidRPr="007A07CF">
              <w:rPr>
                <w:sz w:val="28"/>
                <w:szCs w:val="28"/>
              </w:rPr>
              <w:t>о</w:t>
            </w:r>
            <w:r>
              <w:rPr>
                <w:sz w:val="28"/>
                <w:szCs w:val="28"/>
              </w:rPr>
              <w:t>з</w:t>
            </w:r>
            <w:r w:rsidRPr="007A07CF">
              <w:rPr>
                <w:sz w:val="28"/>
                <w:szCs w:val="28"/>
              </w:rPr>
              <w:t>.Орлово</w:t>
            </w:r>
          </w:p>
        </w:tc>
        <w:tc>
          <w:tcPr>
            <w:tcW w:w="1620" w:type="dxa"/>
            <w:tcBorders>
              <w:left w:val="single" w:sz="4" w:space="0" w:color="000000"/>
              <w:bottom w:val="single" w:sz="4" w:space="0" w:color="000000"/>
              <w:right w:val="single" w:sz="4" w:space="0" w:color="000000"/>
            </w:tcBorders>
            <w:vAlign w:val="center"/>
          </w:tcPr>
          <w:p w14:paraId="0E421CD2" w14:textId="77777777" w:rsidR="003D2133" w:rsidRPr="007A07CF" w:rsidRDefault="003D2133" w:rsidP="0014622E">
            <w:pPr>
              <w:numPr>
                <w:ilvl w:val="8"/>
                <w:numId w:val="146"/>
              </w:numPr>
              <w:tabs>
                <w:tab w:val="left" w:pos="0"/>
              </w:tabs>
              <w:snapToGrid w:val="0"/>
              <w:jc w:val="center"/>
              <w:rPr>
                <w:sz w:val="28"/>
                <w:szCs w:val="28"/>
              </w:rPr>
            </w:pPr>
            <w:r w:rsidRPr="007A07CF">
              <w:rPr>
                <w:sz w:val="28"/>
                <w:szCs w:val="28"/>
              </w:rPr>
              <w:t>10</w:t>
            </w:r>
          </w:p>
        </w:tc>
      </w:tr>
      <w:tr w:rsidR="003D2133" w:rsidRPr="0031681E" w14:paraId="7B26FB63" w14:textId="77777777">
        <w:tc>
          <w:tcPr>
            <w:tcW w:w="2700" w:type="dxa"/>
            <w:tcBorders>
              <w:left w:val="single" w:sz="4" w:space="0" w:color="000000"/>
              <w:bottom w:val="single" w:sz="4" w:space="0" w:color="000000"/>
            </w:tcBorders>
            <w:vAlign w:val="center"/>
          </w:tcPr>
          <w:p w14:paraId="6DFDA26F" w14:textId="77777777" w:rsidR="003D2133" w:rsidRPr="007A07CF" w:rsidRDefault="003D2133" w:rsidP="0014622E">
            <w:pPr>
              <w:numPr>
                <w:ilvl w:val="8"/>
                <w:numId w:val="146"/>
              </w:numPr>
              <w:tabs>
                <w:tab w:val="left" w:pos="0"/>
              </w:tabs>
              <w:snapToGrid w:val="0"/>
              <w:jc w:val="both"/>
              <w:rPr>
                <w:sz w:val="28"/>
                <w:szCs w:val="28"/>
              </w:rPr>
            </w:pPr>
            <w:r w:rsidRPr="007A07CF">
              <w:rPr>
                <w:sz w:val="28"/>
                <w:szCs w:val="28"/>
              </w:rPr>
              <w:t>снежный бруствер (преграда)</w:t>
            </w:r>
          </w:p>
        </w:tc>
        <w:tc>
          <w:tcPr>
            <w:tcW w:w="5400" w:type="dxa"/>
            <w:tcBorders>
              <w:left w:val="single" w:sz="4" w:space="0" w:color="000000"/>
              <w:bottom w:val="single" w:sz="4" w:space="0" w:color="000000"/>
            </w:tcBorders>
            <w:vAlign w:val="center"/>
          </w:tcPr>
          <w:p w14:paraId="364D5BC9" w14:textId="77777777" w:rsidR="003D2133" w:rsidRPr="007A07CF" w:rsidRDefault="003D2133" w:rsidP="0014622E">
            <w:pPr>
              <w:numPr>
                <w:ilvl w:val="0"/>
                <w:numId w:val="168"/>
              </w:numPr>
              <w:tabs>
                <w:tab w:val="left" w:pos="432"/>
              </w:tabs>
              <w:snapToGrid w:val="0"/>
              <w:ind w:hanging="828"/>
              <w:jc w:val="both"/>
              <w:rPr>
                <w:sz w:val="28"/>
                <w:szCs w:val="28"/>
              </w:rPr>
            </w:pPr>
            <w:r w:rsidRPr="007A07CF">
              <w:rPr>
                <w:sz w:val="28"/>
                <w:szCs w:val="28"/>
              </w:rPr>
              <w:t>п.Маяк р.Чапаевка</w:t>
            </w:r>
          </w:p>
        </w:tc>
        <w:tc>
          <w:tcPr>
            <w:tcW w:w="1620" w:type="dxa"/>
            <w:tcBorders>
              <w:left w:val="single" w:sz="4" w:space="0" w:color="000000"/>
              <w:bottom w:val="single" w:sz="4" w:space="0" w:color="000000"/>
              <w:right w:val="single" w:sz="4" w:space="0" w:color="000000"/>
            </w:tcBorders>
            <w:vAlign w:val="center"/>
          </w:tcPr>
          <w:p w14:paraId="50C6F161" w14:textId="77777777" w:rsidR="003D2133" w:rsidRPr="007A07CF" w:rsidRDefault="003D2133" w:rsidP="0014622E">
            <w:pPr>
              <w:numPr>
                <w:ilvl w:val="8"/>
                <w:numId w:val="146"/>
              </w:numPr>
              <w:tabs>
                <w:tab w:val="left" w:pos="0"/>
              </w:tabs>
              <w:snapToGrid w:val="0"/>
              <w:jc w:val="center"/>
              <w:rPr>
                <w:sz w:val="28"/>
                <w:szCs w:val="28"/>
              </w:rPr>
            </w:pPr>
            <w:r w:rsidRPr="007A07CF">
              <w:rPr>
                <w:sz w:val="28"/>
                <w:szCs w:val="28"/>
              </w:rPr>
              <w:t>1</w:t>
            </w:r>
          </w:p>
        </w:tc>
      </w:tr>
    </w:tbl>
    <w:p w14:paraId="21870D69" w14:textId="77777777" w:rsidR="003D2133" w:rsidRDefault="003D2133" w:rsidP="003D2133">
      <w:pPr>
        <w:tabs>
          <w:tab w:val="left" w:pos="360"/>
        </w:tabs>
        <w:spacing w:line="360" w:lineRule="auto"/>
        <w:ind w:firstLine="709"/>
        <w:jc w:val="both"/>
      </w:pPr>
    </w:p>
    <w:p w14:paraId="551A4624" w14:textId="77777777" w:rsidR="003D2133" w:rsidRPr="006C4ABA" w:rsidRDefault="003D2133" w:rsidP="003D2133">
      <w:pPr>
        <w:tabs>
          <w:tab w:val="left" w:pos="360"/>
        </w:tabs>
        <w:spacing w:line="360" w:lineRule="auto"/>
        <w:ind w:firstLine="709"/>
        <w:jc w:val="both"/>
        <w:rPr>
          <w:sz w:val="28"/>
          <w:szCs w:val="28"/>
        </w:rPr>
      </w:pPr>
      <w:r w:rsidRPr="006C4ABA">
        <w:rPr>
          <w:sz w:val="28"/>
          <w:szCs w:val="28"/>
        </w:rPr>
        <w:t xml:space="preserve">В целях </w:t>
      </w:r>
      <w:r>
        <w:rPr>
          <w:sz w:val="28"/>
          <w:szCs w:val="28"/>
        </w:rPr>
        <w:t xml:space="preserve">организации работ по </w:t>
      </w:r>
      <w:r w:rsidRPr="006C4ABA">
        <w:rPr>
          <w:sz w:val="28"/>
          <w:szCs w:val="28"/>
        </w:rPr>
        <w:t>предупреждени</w:t>
      </w:r>
      <w:r>
        <w:rPr>
          <w:sz w:val="28"/>
          <w:szCs w:val="28"/>
        </w:rPr>
        <w:t>ю</w:t>
      </w:r>
      <w:r w:rsidRPr="006C4ABA">
        <w:rPr>
          <w:sz w:val="28"/>
          <w:szCs w:val="28"/>
        </w:rPr>
        <w:t xml:space="preserve"> несчастных случаев</w:t>
      </w:r>
      <w:r>
        <w:rPr>
          <w:sz w:val="28"/>
          <w:szCs w:val="28"/>
        </w:rPr>
        <w:t xml:space="preserve">, </w:t>
      </w:r>
      <w:r>
        <w:rPr>
          <w:sz w:val="28"/>
          <w:szCs w:val="28"/>
        </w:rPr>
        <w:br/>
        <w:t xml:space="preserve">а также чрезвычайных ситуаций, связанных с выходом на лёд населения </w:t>
      </w:r>
      <w:r>
        <w:rPr>
          <w:sz w:val="28"/>
          <w:szCs w:val="28"/>
        </w:rPr>
        <w:br/>
        <w:t xml:space="preserve">в период ледостава, принято  </w:t>
      </w:r>
      <w:r w:rsidR="00A57643">
        <w:rPr>
          <w:sz w:val="28"/>
          <w:szCs w:val="28"/>
        </w:rPr>
        <w:t>Р</w:t>
      </w:r>
      <w:r>
        <w:rPr>
          <w:sz w:val="28"/>
          <w:szCs w:val="28"/>
        </w:rPr>
        <w:t xml:space="preserve">аспоряжение  администрации городского округа </w:t>
      </w:r>
      <w:r w:rsidR="00A57643">
        <w:rPr>
          <w:sz w:val="28"/>
          <w:szCs w:val="28"/>
        </w:rPr>
        <w:t xml:space="preserve">Новокуйбышевск </w:t>
      </w:r>
      <w:r>
        <w:rPr>
          <w:sz w:val="28"/>
          <w:szCs w:val="28"/>
        </w:rPr>
        <w:t>от 07.12.2010г.</w:t>
      </w:r>
      <w:r w:rsidR="00A57643">
        <w:rPr>
          <w:sz w:val="28"/>
          <w:szCs w:val="28"/>
        </w:rPr>
        <w:t xml:space="preserve"> </w:t>
      </w:r>
      <w:r>
        <w:rPr>
          <w:sz w:val="28"/>
          <w:szCs w:val="28"/>
        </w:rPr>
        <w:t>№179-р «О мерах по предупреждению несчастных случаев и гибели людей на водных объектах в зимний период на территории городского округа Новокуйбышевск».</w:t>
      </w:r>
    </w:p>
    <w:p w14:paraId="6C01BA7A" w14:textId="77777777" w:rsidR="00E623F3" w:rsidRPr="0014622E" w:rsidRDefault="00E623F3" w:rsidP="0014622E">
      <w:pPr>
        <w:spacing w:before="240" w:after="240"/>
        <w:jc w:val="center"/>
        <w:rPr>
          <w:b/>
          <w:sz w:val="28"/>
          <w:szCs w:val="28"/>
        </w:rPr>
      </w:pPr>
      <w:r w:rsidRPr="00114F56">
        <w:rPr>
          <w:b/>
          <w:sz w:val="28"/>
          <w:szCs w:val="28"/>
        </w:rPr>
        <w:t>37. Создание условий для деятельности добровольных формирований населения по охране общественного порядка</w:t>
      </w:r>
    </w:p>
    <w:p w14:paraId="195BCDA3" w14:textId="77777777" w:rsidR="00E623F3" w:rsidRDefault="00E623F3" w:rsidP="00C00771">
      <w:pPr>
        <w:spacing w:line="360" w:lineRule="auto"/>
        <w:ind w:firstLine="709"/>
        <w:jc w:val="both"/>
        <w:rPr>
          <w:sz w:val="28"/>
          <w:szCs w:val="28"/>
        </w:rPr>
      </w:pPr>
      <w:r>
        <w:rPr>
          <w:sz w:val="28"/>
          <w:szCs w:val="28"/>
        </w:rPr>
        <w:t xml:space="preserve">В 2010 году администрация городского округа вышла с инициативой создания в Новокуйбышевске добровольной дружины по охране общественного порядка. Разработано Положение о добровольной дружине, утверждённое Постановлением администрации городского округа </w:t>
      </w:r>
      <w:r w:rsidR="00C00771">
        <w:rPr>
          <w:sz w:val="28"/>
          <w:szCs w:val="28"/>
        </w:rPr>
        <w:t xml:space="preserve">Новокуйбышевск </w:t>
      </w:r>
      <w:r w:rsidR="00C00771">
        <w:rPr>
          <w:sz w:val="28"/>
          <w:szCs w:val="28"/>
        </w:rPr>
        <w:br/>
      </w:r>
      <w:r>
        <w:rPr>
          <w:sz w:val="28"/>
          <w:szCs w:val="28"/>
        </w:rPr>
        <w:t xml:space="preserve">от 09.09.2010г. №2863 «Об утверждении Положения о деятельности добровольной дружины городского округа Новокуйбышевск по охране общественного порядка». </w:t>
      </w:r>
    </w:p>
    <w:p w14:paraId="71ECAEAB" w14:textId="77777777" w:rsidR="00E623F3" w:rsidRPr="0014622E" w:rsidRDefault="00E623F3" w:rsidP="00E623F3">
      <w:pPr>
        <w:spacing w:line="360" w:lineRule="auto"/>
        <w:ind w:firstLine="709"/>
        <w:jc w:val="both"/>
        <w:rPr>
          <w:sz w:val="28"/>
          <w:szCs w:val="28"/>
        </w:rPr>
      </w:pPr>
      <w:r>
        <w:rPr>
          <w:sz w:val="28"/>
          <w:szCs w:val="28"/>
        </w:rPr>
        <w:t xml:space="preserve">Дружина создана на общественных началах при участии не только администрации городского округа и органов внутренних дел, но и предприятий, организаций всех форм собственности и населения городского округа. Инициативу администрации в данном вопросе поддержали </w:t>
      </w:r>
      <w:r w:rsidRPr="00FE5967">
        <w:rPr>
          <w:b/>
          <w:sz w:val="28"/>
          <w:szCs w:val="28"/>
        </w:rPr>
        <w:t>13 организаций</w:t>
      </w:r>
      <w:r>
        <w:rPr>
          <w:sz w:val="28"/>
          <w:szCs w:val="28"/>
        </w:rPr>
        <w:t xml:space="preserve"> и </w:t>
      </w:r>
      <w:r w:rsidRPr="00FE5967">
        <w:rPr>
          <w:b/>
          <w:sz w:val="28"/>
          <w:szCs w:val="28"/>
        </w:rPr>
        <w:t>предприятий</w:t>
      </w:r>
      <w:r>
        <w:rPr>
          <w:sz w:val="28"/>
          <w:szCs w:val="28"/>
        </w:rPr>
        <w:t xml:space="preserve">. В состав дружины включено </w:t>
      </w:r>
      <w:r w:rsidRPr="00FE5967">
        <w:rPr>
          <w:b/>
          <w:sz w:val="28"/>
          <w:szCs w:val="28"/>
        </w:rPr>
        <w:t>35 человек</w:t>
      </w:r>
      <w:r>
        <w:rPr>
          <w:sz w:val="28"/>
          <w:szCs w:val="28"/>
        </w:rPr>
        <w:t>.</w:t>
      </w:r>
    </w:p>
    <w:p w14:paraId="1FF5C8C4" w14:textId="77777777" w:rsidR="00E623F3" w:rsidRDefault="00E623F3" w:rsidP="00E623F3">
      <w:pPr>
        <w:spacing w:line="360" w:lineRule="auto"/>
        <w:ind w:firstLine="709"/>
        <w:jc w:val="both"/>
        <w:rPr>
          <w:sz w:val="28"/>
          <w:szCs w:val="28"/>
        </w:rPr>
      </w:pPr>
      <w:r>
        <w:rPr>
          <w:sz w:val="28"/>
          <w:szCs w:val="28"/>
        </w:rPr>
        <w:t xml:space="preserve">За 2010 год по вопросу формирования добровольной дружины по охране общественного порядка заместителем главы городского округа – руководителем аппарата проведено </w:t>
      </w:r>
      <w:r w:rsidRPr="00FE5967">
        <w:rPr>
          <w:b/>
          <w:sz w:val="28"/>
          <w:szCs w:val="28"/>
        </w:rPr>
        <w:t>две встречи</w:t>
      </w:r>
      <w:r>
        <w:rPr>
          <w:sz w:val="28"/>
          <w:szCs w:val="28"/>
        </w:rPr>
        <w:t xml:space="preserve"> с руководителями промышленных предприятий – членов Союза работодателей.</w:t>
      </w:r>
    </w:p>
    <w:p w14:paraId="3323B762" w14:textId="77777777" w:rsidR="00E623F3" w:rsidRPr="005211F6" w:rsidRDefault="00E623F3" w:rsidP="00E623F3">
      <w:pPr>
        <w:spacing w:line="360" w:lineRule="auto"/>
        <w:ind w:firstLine="709"/>
        <w:jc w:val="both"/>
        <w:rPr>
          <w:sz w:val="28"/>
          <w:szCs w:val="28"/>
        </w:rPr>
      </w:pPr>
      <w:r>
        <w:rPr>
          <w:sz w:val="28"/>
          <w:szCs w:val="28"/>
        </w:rPr>
        <w:t xml:space="preserve">В 2010 году разработана и принята долгосрочная целевая программа «Профилактика правонарушений и обеспечение общественной безопасности на территории городского округа Новокуйбышевск» на 2011-2013 годы (Постановление администрации городского округа </w:t>
      </w:r>
      <w:r w:rsidR="00C00771">
        <w:rPr>
          <w:sz w:val="28"/>
          <w:szCs w:val="28"/>
        </w:rPr>
        <w:t xml:space="preserve">Новокуйбышевск </w:t>
      </w:r>
      <w:r w:rsidR="00C00771">
        <w:rPr>
          <w:sz w:val="28"/>
          <w:szCs w:val="28"/>
        </w:rPr>
        <w:br/>
      </w:r>
      <w:r>
        <w:rPr>
          <w:sz w:val="28"/>
          <w:szCs w:val="28"/>
        </w:rPr>
        <w:t xml:space="preserve">от 04.10.2010г. №3328). Плановый объём финансирования из бюджета городского округа составляет </w:t>
      </w:r>
      <w:r w:rsidRPr="00FE5967">
        <w:rPr>
          <w:b/>
          <w:sz w:val="28"/>
          <w:szCs w:val="28"/>
        </w:rPr>
        <w:t>900 тыс. рублей</w:t>
      </w:r>
      <w:r>
        <w:rPr>
          <w:sz w:val="28"/>
          <w:szCs w:val="28"/>
        </w:rPr>
        <w:t xml:space="preserve"> (по 300 тыс. рублей на каждый год). Средства планируется направить на приобретение обмундирования дружинников</w:t>
      </w:r>
      <w:r w:rsidRPr="005211F6">
        <w:rPr>
          <w:sz w:val="28"/>
          <w:szCs w:val="28"/>
        </w:rPr>
        <w:t>, знаки их отличия, удостоверения (250 тыс. рублей) и  на проведение ежегодной оценки уровня удовлетворённости населения деятельностью администрации городского округа, правоохранительных органов по обеспечению общественной безопасности</w:t>
      </w:r>
      <w:r>
        <w:rPr>
          <w:sz w:val="28"/>
          <w:szCs w:val="28"/>
        </w:rPr>
        <w:t xml:space="preserve"> (50,0 тыс. рублей)</w:t>
      </w:r>
      <w:r w:rsidRPr="005211F6">
        <w:rPr>
          <w:sz w:val="28"/>
          <w:szCs w:val="28"/>
        </w:rPr>
        <w:t>.</w:t>
      </w:r>
    </w:p>
    <w:p w14:paraId="7C3EFC92" w14:textId="77777777" w:rsidR="00E623F3" w:rsidRDefault="00E623F3" w:rsidP="00E623F3">
      <w:pPr>
        <w:rPr>
          <w:i/>
          <w:sz w:val="28"/>
          <w:szCs w:val="28"/>
        </w:rPr>
      </w:pPr>
    </w:p>
    <w:p w14:paraId="176C624E" w14:textId="77777777" w:rsidR="00874660" w:rsidRDefault="00874660" w:rsidP="00057A9B">
      <w:pPr>
        <w:jc w:val="center"/>
        <w:rPr>
          <w:b/>
          <w:sz w:val="28"/>
          <w:szCs w:val="28"/>
        </w:rPr>
      </w:pPr>
    </w:p>
    <w:p w14:paraId="34040827" w14:textId="77777777" w:rsidR="00874660" w:rsidRDefault="00874660" w:rsidP="00057A9B">
      <w:pPr>
        <w:jc w:val="center"/>
        <w:rPr>
          <w:b/>
          <w:sz w:val="28"/>
          <w:szCs w:val="28"/>
        </w:rPr>
      </w:pPr>
    </w:p>
    <w:p w14:paraId="19B99464" w14:textId="77777777" w:rsidR="00874660" w:rsidRDefault="00874660" w:rsidP="00057A9B">
      <w:pPr>
        <w:jc w:val="center"/>
        <w:rPr>
          <w:b/>
          <w:sz w:val="28"/>
          <w:szCs w:val="28"/>
        </w:rPr>
      </w:pPr>
    </w:p>
    <w:p w14:paraId="7F7E7A18" w14:textId="77777777" w:rsidR="00874660" w:rsidRDefault="00874660" w:rsidP="00057A9B">
      <w:pPr>
        <w:jc w:val="center"/>
        <w:rPr>
          <w:b/>
          <w:sz w:val="28"/>
          <w:szCs w:val="28"/>
        </w:rPr>
      </w:pPr>
    </w:p>
    <w:p w14:paraId="321EECA5" w14:textId="77777777" w:rsidR="00874660" w:rsidRDefault="00874660" w:rsidP="00057A9B">
      <w:pPr>
        <w:jc w:val="center"/>
        <w:rPr>
          <w:b/>
          <w:sz w:val="28"/>
          <w:szCs w:val="28"/>
        </w:rPr>
      </w:pPr>
    </w:p>
    <w:p w14:paraId="67694E94" w14:textId="77777777" w:rsidR="00874660" w:rsidRDefault="00874660" w:rsidP="00057A9B">
      <w:pPr>
        <w:jc w:val="center"/>
        <w:rPr>
          <w:b/>
          <w:sz w:val="28"/>
          <w:szCs w:val="28"/>
        </w:rPr>
      </w:pPr>
    </w:p>
    <w:p w14:paraId="4DF87F66" w14:textId="77777777" w:rsidR="00874660" w:rsidRDefault="00874660" w:rsidP="00057A9B">
      <w:pPr>
        <w:jc w:val="center"/>
        <w:rPr>
          <w:b/>
          <w:sz w:val="28"/>
          <w:szCs w:val="28"/>
        </w:rPr>
      </w:pPr>
    </w:p>
    <w:p w14:paraId="513C3AA7" w14:textId="77777777" w:rsidR="00874660" w:rsidRDefault="00874660" w:rsidP="00057A9B">
      <w:pPr>
        <w:jc w:val="center"/>
        <w:rPr>
          <w:b/>
          <w:sz w:val="28"/>
          <w:szCs w:val="28"/>
        </w:rPr>
      </w:pPr>
    </w:p>
    <w:p w14:paraId="0EA30744" w14:textId="77777777" w:rsidR="00874660" w:rsidRDefault="00874660" w:rsidP="00057A9B">
      <w:pPr>
        <w:jc w:val="center"/>
        <w:rPr>
          <w:b/>
          <w:sz w:val="28"/>
          <w:szCs w:val="28"/>
        </w:rPr>
      </w:pPr>
    </w:p>
    <w:p w14:paraId="1F5A7314" w14:textId="77777777" w:rsidR="00874660" w:rsidRDefault="00874660" w:rsidP="00057A9B">
      <w:pPr>
        <w:jc w:val="center"/>
        <w:rPr>
          <w:b/>
          <w:sz w:val="28"/>
          <w:szCs w:val="28"/>
        </w:rPr>
      </w:pPr>
    </w:p>
    <w:p w14:paraId="6BFD82A8" w14:textId="77777777" w:rsidR="00874660" w:rsidRDefault="00874660" w:rsidP="00057A9B">
      <w:pPr>
        <w:jc w:val="center"/>
        <w:rPr>
          <w:b/>
          <w:sz w:val="28"/>
          <w:szCs w:val="28"/>
        </w:rPr>
      </w:pPr>
    </w:p>
    <w:p w14:paraId="778A504D" w14:textId="77777777" w:rsidR="008F2092" w:rsidRDefault="00057A9B" w:rsidP="008F2092">
      <w:pPr>
        <w:jc w:val="center"/>
        <w:rPr>
          <w:b/>
          <w:sz w:val="28"/>
          <w:szCs w:val="28"/>
        </w:rPr>
      </w:pPr>
      <w:r w:rsidRPr="00057A9B">
        <w:rPr>
          <w:b/>
          <w:sz w:val="28"/>
          <w:szCs w:val="28"/>
        </w:rPr>
        <w:t xml:space="preserve">Приложения к разделу </w:t>
      </w:r>
      <w:r w:rsidR="00E720B4">
        <w:rPr>
          <w:b/>
          <w:sz w:val="28"/>
          <w:szCs w:val="28"/>
          <w:lang w:val="en-US"/>
        </w:rPr>
        <w:t>I</w:t>
      </w:r>
      <w:r w:rsidRPr="00057A9B">
        <w:rPr>
          <w:b/>
          <w:sz w:val="28"/>
          <w:szCs w:val="28"/>
          <w:lang w:val="en-US"/>
        </w:rPr>
        <w:t>I</w:t>
      </w:r>
      <w:r>
        <w:rPr>
          <w:b/>
          <w:sz w:val="28"/>
          <w:szCs w:val="28"/>
          <w:lang w:val="en-US"/>
        </w:rPr>
        <w:t>I</w:t>
      </w:r>
      <w:r w:rsidRPr="00057A9B">
        <w:rPr>
          <w:b/>
          <w:sz w:val="28"/>
          <w:szCs w:val="28"/>
        </w:rPr>
        <w:t xml:space="preserve">.  </w:t>
      </w:r>
      <w:r w:rsidRPr="0014622E">
        <w:rPr>
          <w:b/>
          <w:sz w:val="26"/>
          <w:szCs w:val="26"/>
        </w:rPr>
        <w:t>«Решение вопросов местного значения городского округа Новокуйбышевск»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gridCol w:w="900"/>
      </w:tblGrid>
      <w:tr w:rsidR="008F2092" w:rsidRPr="009D40E9" w14:paraId="12AD05DE" w14:textId="77777777" w:rsidTr="009D40E9">
        <w:tc>
          <w:tcPr>
            <w:tcW w:w="1008" w:type="dxa"/>
          </w:tcPr>
          <w:p w14:paraId="1037A21F" w14:textId="77777777" w:rsidR="008F2092" w:rsidRPr="009D40E9" w:rsidRDefault="008F2092" w:rsidP="009D40E9">
            <w:pPr>
              <w:jc w:val="center"/>
              <w:rPr>
                <w:b/>
              </w:rPr>
            </w:pPr>
            <w:r w:rsidRPr="009D40E9">
              <w:rPr>
                <w:b/>
              </w:rPr>
              <w:t>1</w:t>
            </w:r>
          </w:p>
        </w:tc>
        <w:tc>
          <w:tcPr>
            <w:tcW w:w="8100" w:type="dxa"/>
          </w:tcPr>
          <w:p w14:paraId="41533463" w14:textId="77777777" w:rsidR="008F2092" w:rsidRPr="009D40E9" w:rsidRDefault="008F2092" w:rsidP="009D40E9">
            <w:pPr>
              <w:jc w:val="both"/>
              <w:rPr>
                <w:b/>
              </w:rPr>
            </w:pPr>
            <w:r w:rsidRPr="009D40E9">
              <w:rPr>
                <w:b/>
              </w:rPr>
              <w:t>Формирование, утверждение, исполнение бюджета городского округа и контроль за его исполнением</w:t>
            </w:r>
          </w:p>
        </w:tc>
        <w:tc>
          <w:tcPr>
            <w:tcW w:w="900" w:type="dxa"/>
          </w:tcPr>
          <w:p w14:paraId="300D8B7D" w14:textId="77777777" w:rsidR="008F2092" w:rsidRPr="009D40E9" w:rsidRDefault="000A55BB" w:rsidP="009D40E9">
            <w:pPr>
              <w:jc w:val="center"/>
              <w:rPr>
                <w:b/>
              </w:rPr>
            </w:pPr>
            <w:r w:rsidRPr="009D40E9">
              <w:rPr>
                <w:b/>
              </w:rPr>
              <w:t>236</w:t>
            </w:r>
          </w:p>
        </w:tc>
      </w:tr>
      <w:tr w:rsidR="008F2092" w:rsidRPr="009D40E9" w14:paraId="3226101A" w14:textId="77777777" w:rsidTr="009D40E9">
        <w:tc>
          <w:tcPr>
            <w:tcW w:w="1008" w:type="dxa"/>
          </w:tcPr>
          <w:p w14:paraId="12C6C5C1" w14:textId="77777777" w:rsidR="008F2092" w:rsidRPr="008F2092" w:rsidRDefault="008F2092" w:rsidP="009D40E9">
            <w:pPr>
              <w:jc w:val="center"/>
            </w:pPr>
            <w:r w:rsidRPr="008F2092">
              <w:t>1.1</w:t>
            </w:r>
          </w:p>
        </w:tc>
        <w:tc>
          <w:tcPr>
            <w:tcW w:w="8100" w:type="dxa"/>
          </w:tcPr>
          <w:p w14:paraId="6E9D481D" w14:textId="77777777" w:rsidR="008F2092" w:rsidRPr="009D40E9" w:rsidRDefault="008F2092" w:rsidP="009D40E9">
            <w:pPr>
              <w:jc w:val="both"/>
              <w:rPr>
                <w:b/>
              </w:rPr>
            </w:pPr>
            <w:r w:rsidRPr="008F2092">
              <w:t xml:space="preserve">Нормативно-правовые акты городского округа,  регулирующие формирование, утверждение, исполнение бюджета городского округа  и контроль его исполнения </w:t>
            </w:r>
          </w:p>
        </w:tc>
        <w:tc>
          <w:tcPr>
            <w:tcW w:w="900" w:type="dxa"/>
          </w:tcPr>
          <w:p w14:paraId="22E479EC" w14:textId="77777777" w:rsidR="008F2092" w:rsidRPr="000A55BB" w:rsidRDefault="000A55BB" w:rsidP="009D40E9">
            <w:pPr>
              <w:jc w:val="center"/>
            </w:pPr>
            <w:r>
              <w:t>236</w:t>
            </w:r>
          </w:p>
        </w:tc>
      </w:tr>
      <w:tr w:rsidR="008F2092" w:rsidRPr="009D40E9" w14:paraId="3A91075D" w14:textId="77777777" w:rsidTr="009D40E9">
        <w:tc>
          <w:tcPr>
            <w:tcW w:w="1008" w:type="dxa"/>
          </w:tcPr>
          <w:p w14:paraId="79448637" w14:textId="77777777" w:rsidR="008F2092" w:rsidRPr="009D40E9" w:rsidRDefault="008F2092" w:rsidP="009D40E9">
            <w:pPr>
              <w:jc w:val="center"/>
              <w:rPr>
                <w:b/>
              </w:rPr>
            </w:pPr>
            <w:r w:rsidRPr="009D40E9">
              <w:rPr>
                <w:b/>
              </w:rPr>
              <w:t xml:space="preserve">3  </w:t>
            </w:r>
          </w:p>
        </w:tc>
        <w:tc>
          <w:tcPr>
            <w:tcW w:w="8100" w:type="dxa"/>
          </w:tcPr>
          <w:p w14:paraId="54DDE4D7" w14:textId="77777777" w:rsidR="008F2092" w:rsidRPr="009D40E9" w:rsidRDefault="008F2092" w:rsidP="009D40E9">
            <w:pPr>
              <w:jc w:val="both"/>
              <w:rPr>
                <w:b/>
              </w:rPr>
            </w:pPr>
            <w:r w:rsidRPr="009D40E9">
              <w:rPr>
                <w:b/>
              </w:rPr>
              <w:t>Владение, пользование и распоряжение имуществом, находящимся в муниципальной собственности городского округа</w:t>
            </w:r>
          </w:p>
        </w:tc>
        <w:tc>
          <w:tcPr>
            <w:tcW w:w="900" w:type="dxa"/>
          </w:tcPr>
          <w:p w14:paraId="5FA0E57E" w14:textId="77777777" w:rsidR="008F2092" w:rsidRPr="009D40E9" w:rsidRDefault="000A55BB" w:rsidP="009D40E9">
            <w:pPr>
              <w:jc w:val="center"/>
              <w:rPr>
                <w:b/>
              </w:rPr>
            </w:pPr>
            <w:r w:rsidRPr="009D40E9">
              <w:rPr>
                <w:b/>
              </w:rPr>
              <w:t>237</w:t>
            </w:r>
          </w:p>
        </w:tc>
      </w:tr>
      <w:tr w:rsidR="008F2092" w:rsidRPr="008F2092" w14:paraId="299B9BF4" w14:textId="77777777" w:rsidTr="009D40E9">
        <w:tc>
          <w:tcPr>
            <w:tcW w:w="1008" w:type="dxa"/>
          </w:tcPr>
          <w:p w14:paraId="68D44689" w14:textId="77777777" w:rsidR="008F2092" w:rsidRPr="008F2092" w:rsidRDefault="008F2092" w:rsidP="009D40E9">
            <w:pPr>
              <w:jc w:val="center"/>
            </w:pPr>
            <w:r w:rsidRPr="008F2092">
              <w:t>3.1</w:t>
            </w:r>
          </w:p>
        </w:tc>
        <w:tc>
          <w:tcPr>
            <w:tcW w:w="8100" w:type="dxa"/>
          </w:tcPr>
          <w:p w14:paraId="32A2E81C" w14:textId="77777777" w:rsidR="008F2092" w:rsidRPr="009D40E9" w:rsidRDefault="008F2092" w:rsidP="009D40E9">
            <w:pPr>
              <w:tabs>
                <w:tab w:val="left" w:pos="7425"/>
              </w:tabs>
              <w:jc w:val="both"/>
              <w:rPr>
                <w:bCs/>
              </w:rPr>
            </w:pPr>
            <w:r w:rsidRPr="009D40E9">
              <w:rPr>
                <w:bCs/>
              </w:rPr>
              <w:t>Объёмы  поступлений  средств  в бюджет  городского  округа</w:t>
            </w:r>
          </w:p>
          <w:p w14:paraId="2EAF5B0E" w14:textId="77777777" w:rsidR="008F2092" w:rsidRPr="008F2092" w:rsidRDefault="008F2092" w:rsidP="009D40E9">
            <w:pPr>
              <w:jc w:val="both"/>
            </w:pPr>
            <w:r w:rsidRPr="009D40E9">
              <w:rPr>
                <w:bCs/>
              </w:rPr>
              <w:t>от реализации  муниципального имущества в 2010 году</w:t>
            </w:r>
          </w:p>
        </w:tc>
        <w:tc>
          <w:tcPr>
            <w:tcW w:w="900" w:type="dxa"/>
          </w:tcPr>
          <w:p w14:paraId="1844FC9C" w14:textId="77777777" w:rsidR="008F2092" w:rsidRPr="008F2092" w:rsidRDefault="000A55BB" w:rsidP="009D40E9">
            <w:pPr>
              <w:jc w:val="center"/>
            </w:pPr>
            <w:r>
              <w:t>237</w:t>
            </w:r>
          </w:p>
        </w:tc>
      </w:tr>
      <w:tr w:rsidR="008F2092" w:rsidRPr="008F2092" w14:paraId="6A623B0E" w14:textId="77777777" w:rsidTr="009D40E9">
        <w:tc>
          <w:tcPr>
            <w:tcW w:w="1008" w:type="dxa"/>
          </w:tcPr>
          <w:p w14:paraId="51BAAAB8" w14:textId="77777777" w:rsidR="008F2092" w:rsidRPr="008F2092" w:rsidRDefault="008F2092" w:rsidP="009D40E9">
            <w:pPr>
              <w:jc w:val="center"/>
            </w:pPr>
            <w:r w:rsidRPr="008F2092">
              <w:t>3.2</w:t>
            </w:r>
          </w:p>
        </w:tc>
        <w:tc>
          <w:tcPr>
            <w:tcW w:w="8100" w:type="dxa"/>
          </w:tcPr>
          <w:p w14:paraId="01342ED6" w14:textId="77777777" w:rsidR="008F2092" w:rsidRPr="008F2092" w:rsidRDefault="008F2092" w:rsidP="009D40E9">
            <w:pPr>
              <w:jc w:val="both"/>
            </w:pPr>
            <w:r w:rsidRPr="008F2092">
              <w:t>Оценка муниципального имущества в 2010 году</w:t>
            </w:r>
          </w:p>
        </w:tc>
        <w:tc>
          <w:tcPr>
            <w:tcW w:w="900" w:type="dxa"/>
          </w:tcPr>
          <w:p w14:paraId="49F580FD" w14:textId="77777777" w:rsidR="008F2092" w:rsidRPr="008F2092" w:rsidRDefault="000A55BB" w:rsidP="009D40E9">
            <w:pPr>
              <w:jc w:val="center"/>
            </w:pPr>
            <w:r>
              <w:t>238</w:t>
            </w:r>
          </w:p>
        </w:tc>
      </w:tr>
      <w:tr w:rsidR="008F2092" w:rsidRPr="009D40E9" w14:paraId="538A36AB" w14:textId="77777777" w:rsidTr="009D40E9">
        <w:tc>
          <w:tcPr>
            <w:tcW w:w="1008" w:type="dxa"/>
          </w:tcPr>
          <w:p w14:paraId="558088E3" w14:textId="77777777" w:rsidR="008F2092" w:rsidRPr="009D40E9" w:rsidRDefault="008F2092" w:rsidP="009D40E9">
            <w:pPr>
              <w:jc w:val="center"/>
              <w:rPr>
                <w:bCs/>
              </w:rPr>
            </w:pPr>
            <w:r w:rsidRPr="009D40E9">
              <w:rPr>
                <w:b/>
              </w:rPr>
              <w:t>4</w:t>
            </w:r>
          </w:p>
        </w:tc>
        <w:tc>
          <w:tcPr>
            <w:tcW w:w="8100" w:type="dxa"/>
          </w:tcPr>
          <w:p w14:paraId="3F104F85" w14:textId="77777777" w:rsidR="008F2092" w:rsidRPr="009D40E9" w:rsidRDefault="008F2092" w:rsidP="009D40E9">
            <w:pPr>
              <w:jc w:val="both"/>
              <w:rPr>
                <w:bCs/>
              </w:rPr>
            </w:pPr>
            <w:r w:rsidRPr="009D40E9">
              <w:rPr>
                <w:b/>
              </w:rPr>
              <w:t>Организация в границах городского округа электро-, тепло-, газо- и водоснабжения населения, водоотведения, снабжения населения топливом</w:t>
            </w:r>
          </w:p>
        </w:tc>
        <w:tc>
          <w:tcPr>
            <w:tcW w:w="900" w:type="dxa"/>
          </w:tcPr>
          <w:p w14:paraId="6FC78019" w14:textId="77777777" w:rsidR="008F2092" w:rsidRPr="009D40E9" w:rsidRDefault="000A55BB" w:rsidP="009D40E9">
            <w:pPr>
              <w:jc w:val="center"/>
              <w:rPr>
                <w:b/>
              </w:rPr>
            </w:pPr>
            <w:r w:rsidRPr="009D40E9">
              <w:rPr>
                <w:b/>
              </w:rPr>
              <w:t>239</w:t>
            </w:r>
          </w:p>
        </w:tc>
      </w:tr>
      <w:tr w:rsidR="008F2092" w:rsidRPr="009D40E9" w14:paraId="5F0D589A" w14:textId="77777777" w:rsidTr="009D40E9">
        <w:tc>
          <w:tcPr>
            <w:tcW w:w="1008" w:type="dxa"/>
          </w:tcPr>
          <w:p w14:paraId="78601410" w14:textId="77777777" w:rsidR="008F2092" w:rsidRPr="009D40E9" w:rsidRDefault="008F2092" w:rsidP="009D40E9">
            <w:pPr>
              <w:jc w:val="center"/>
              <w:rPr>
                <w:bCs/>
              </w:rPr>
            </w:pPr>
            <w:r w:rsidRPr="009D40E9">
              <w:rPr>
                <w:bCs/>
              </w:rPr>
              <w:t>4.1</w:t>
            </w:r>
          </w:p>
        </w:tc>
        <w:tc>
          <w:tcPr>
            <w:tcW w:w="8100" w:type="dxa"/>
          </w:tcPr>
          <w:p w14:paraId="18EE90C4" w14:textId="77777777" w:rsidR="008F2092" w:rsidRPr="009D40E9" w:rsidRDefault="008F2092" w:rsidP="009D40E9">
            <w:pPr>
              <w:jc w:val="both"/>
              <w:rPr>
                <w:bCs/>
              </w:rPr>
            </w:pPr>
            <w:r w:rsidRPr="009D40E9">
              <w:rPr>
                <w:bCs/>
              </w:rPr>
              <w:t xml:space="preserve">Правовая основа деятельности по </w:t>
            </w:r>
            <w:r w:rsidRPr="008F2092">
              <w:t>организации в границах городского округа электро-, тепло-, газо- и водоснабжения населения, водоотведения, снабжения населения топливом</w:t>
            </w:r>
          </w:p>
        </w:tc>
        <w:tc>
          <w:tcPr>
            <w:tcW w:w="900" w:type="dxa"/>
          </w:tcPr>
          <w:p w14:paraId="133478DC" w14:textId="77777777" w:rsidR="008F2092" w:rsidRPr="000A55BB" w:rsidRDefault="000A55BB" w:rsidP="009D40E9">
            <w:pPr>
              <w:jc w:val="center"/>
            </w:pPr>
            <w:r>
              <w:t>239</w:t>
            </w:r>
          </w:p>
        </w:tc>
      </w:tr>
      <w:tr w:rsidR="008F2092" w:rsidRPr="009D40E9" w14:paraId="13D4747A" w14:textId="77777777" w:rsidTr="009D40E9">
        <w:tc>
          <w:tcPr>
            <w:tcW w:w="1008" w:type="dxa"/>
          </w:tcPr>
          <w:p w14:paraId="1E0CED21" w14:textId="77777777" w:rsidR="008F2092" w:rsidRPr="009D40E9" w:rsidRDefault="008F2092" w:rsidP="009D40E9">
            <w:pPr>
              <w:jc w:val="center"/>
              <w:rPr>
                <w:bCs/>
              </w:rPr>
            </w:pPr>
            <w:r w:rsidRPr="009D40E9">
              <w:rPr>
                <w:bCs/>
              </w:rPr>
              <w:t>4.2</w:t>
            </w:r>
          </w:p>
        </w:tc>
        <w:tc>
          <w:tcPr>
            <w:tcW w:w="8100" w:type="dxa"/>
          </w:tcPr>
          <w:p w14:paraId="70F1D504" w14:textId="77777777" w:rsidR="008F2092" w:rsidRPr="009D40E9" w:rsidRDefault="008F2092" w:rsidP="009D40E9">
            <w:pPr>
              <w:jc w:val="both"/>
              <w:rPr>
                <w:bCs/>
              </w:rPr>
            </w:pPr>
            <w:r w:rsidRPr="009D40E9">
              <w:rPr>
                <w:bCs/>
              </w:rPr>
              <w:t>Схема организации ресурсоснабжения населения городского округа Новокуйбышевск</w:t>
            </w:r>
          </w:p>
        </w:tc>
        <w:tc>
          <w:tcPr>
            <w:tcW w:w="900" w:type="dxa"/>
          </w:tcPr>
          <w:p w14:paraId="0885E5FB" w14:textId="77777777" w:rsidR="008F2092" w:rsidRPr="000A55BB" w:rsidRDefault="000A55BB" w:rsidP="009D40E9">
            <w:pPr>
              <w:jc w:val="center"/>
            </w:pPr>
            <w:r w:rsidRPr="000A55BB">
              <w:t>240</w:t>
            </w:r>
          </w:p>
        </w:tc>
      </w:tr>
      <w:tr w:rsidR="008F2092" w:rsidRPr="009D40E9" w14:paraId="240917BB" w14:textId="77777777" w:rsidTr="009D40E9">
        <w:tc>
          <w:tcPr>
            <w:tcW w:w="1008" w:type="dxa"/>
          </w:tcPr>
          <w:p w14:paraId="588518D4" w14:textId="77777777" w:rsidR="008F2092" w:rsidRPr="009D40E9" w:rsidRDefault="008F2092" w:rsidP="009D40E9">
            <w:pPr>
              <w:jc w:val="center"/>
              <w:rPr>
                <w:b/>
              </w:rPr>
            </w:pPr>
            <w:r w:rsidRPr="009D40E9">
              <w:rPr>
                <w:b/>
                <w:bCs/>
              </w:rPr>
              <w:t>5</w:t>
            </w:r>
          </w:p>
        </w:tc>
        <w:tc>
          <w:tcPr>
            <w:tcW w:w="8100" w:type="dxa"/>
          </w:tcPr>
          <w:p w14:paraId="051652D0" w14:textId="77777777" w:rsidR="008F2092" w:rsidRPr="009D40E9" w:rsidRDefault="008F2092" w:rsidP="009D40E9">
            <w:pPr>
              <w:jc w:val="both"/>
              <w:rPr>
                <w:b/>
              </w:rPr>
            </w:pPr>
            <w:r w:rsidRPr="009D40E9">
              <w:rPr>
                <w:b/>
                <w:bCs/>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900" w:type="dxa"/>
          </w:tcPr>
          <w:p w14:paraId="4473A837" w14:textId="77777777" w:rsidR="008F2092" w:rsidRPr="009D40E9" w:rsidRDefault="000A55BB" w:rsidP="009D40E9">
            <w:pPr>
              <w:jc w:val="center"/>
              <w:rPr>
                <w:b/>
              </w:rPr>
            </w:pPr>
            <w:r w:rsidRPr="009D40E9">
              <w:rPr>
                <w:b/>
              </w:rPr>
              <w:t>241</w:t>
            </w:r>
          </w:p>
        </w:tc>
      </w:tr>
      <w:tr w:rsidR="008F2092" w:rsidRPr="009D40E9" w14:paraId="7EF9EB4A" w14:textId="77777777" w:rsidTr="009D40E9">
        <w:tc>
          <w:tcPr>
            <w:tcW w:w="1008" w:type="dxa"/>
          </w:tcPr>
          <w:p w14:paraId="0BE01AEE" w14:textId="77777777" w:rsidR="008F2092" w:rsidRPr="009D40E9" w:rsidRDefault="008F2092" w:rsidP="009D40E9">
            <w:pPr>
              <w:jc w:val="center"/>
              <w:rPr>
                <w:b/>
              </w:rPr>
            </w:pPr>
            <w:r w:rsidRPr="009D40E9">
              <w:rPr>
                <w:bCs/>
              </w:rPr>
              <w:t>5.1</w:t>
            </w:r>
          </w:p>
        </w:tc>
        <w:tc>
          <w:tcPr>
            <w:tcW w:w="8100" w:type="dxa"/>
          </w:tcPr>
          <w:p w14:paraId="2F75E691" w14:textId="77777777" w:rsidR="008F2092" w:rsidRPr="009D40E9" w:rsidRDefault="008F2092" w:rsidP="009D40E9">
            <w:pPr>
              <w:jc w:val="both"/>
              <w:rPr>
                <w:b/>
              </w:rPr>
            </w:pPr>
            <w:r w:rsidRPr="009D40E9">
              <w:rPr>
                <w:bCs/>
              </w:rPr>
              <w:t>Правовая основа деятельности по содержанию муниципальных автомобильных дорог городского округа</w:t>
            </w:r>
          </w:p>
        </w:tc>
        <w:tc>
          <w:tcPr>
            <w:tcW w:w="900" w:type="dxa"/>
          </w:tcPr>
          <w:p w14:paraId="591B14CD" w14:textId="77777777" w:rsidR="008F2092" w:rsidRPr="000A55BB" w:rsidRDefault="000A55BB" w:rsidP="009D40E9">
            <w:pPr>
              <w:jc w:val="center"/>
            </w:pPr>
            <w:r>
              <w:t>241</w:t>
            </w:r>
          </w:p>
        </w:tc>
      </w:tr>
      <w:tr w:rsidR="008F2092" w:rsidRPr="009D40E9" w14:paraId="5DFED91C" w14:textId="77777777" w:rsidTr="009D40E9">
        <w:tc>
          <w:tcPr>
            <w:tcW w:w="1008" w:type="dxa"/>
          </w:tcPr>
          <w:p w14:paraId="54C46886" w14:textId="77777777" w:rsidR="008F2092" w:rsidRPr="009D40E9" w:rsidRDefault="008F2092" w:rsidP="009D40E9">
            <w:pPr>
              <w:jc w:val="center"/>
              <w:rPr>
                <w:bCs/>
              </w:rPr>
            </w:pPr>
            <w:r w:rsidRPr="009D40E9">
              <w:rPr>
                <w:bCs/>
              </w:rPr>
              <w:t>5.2</w:t>
            </w:r>
          </w:p>
        </w:tc>
        <w:tc>
          <w:tcPr>
            <w:tcW w:w="8100" w:type="dxa"/>
          </w:tcPr>
          <w:p w14:paraId="0DEAB33A" w14:textId="77777777" w:rsidR="008F2092" w:rsidRPr="009D40E9" w:rsidRDefault="008F2092" w:rsidP="009D40E9">
            <w:pPr>
              <w:jc w:val="both"/>
              <w:rPr>
                <w:bCs/>
              </w:rPr>
            </w:pPr>
            <w:r w:rsidRPr="009D40E9">
              <w:rPr>
                <w:bCs/>
              </w:rPr>
              <w:t>Механизированная уборка дорог, к</w:t>
            </w:r>
            <w:r w:rsidRPr="008F2092">
              <w:t>апитальный ремонт автомобильных дорог, текущий ремонт автомобильных дорог</w:t>
            </w:r>
          </w:p>
        </w:tc>
        <w:tc>
          <w:tcPr>
            <w:tcW w:w="900" w:type="dxa"/>
          </w:tcPr>
          <w:p w14:paraId="7FEA63AD" w14:textId="77777777" w:rsidR="008F2092" w:rsidRPr="000A55BB" w:rsidRDefault="000A55BB" w:rsidP="009D40E9">
            <w:pPr>
              <w:jc w:val="center"/>
            </w:pPr>
            <w:r>
              <w:t>242</w:t>
            </w:r>
          </w:p>
        </w:tc>
      </w:tr>
      <w:tr w:rsidR="008F2092" w:rsidRPr="009D40E9" w14:paraId="66DF34A3" w14:textId="77777777" w:rsidTr="009D40E9">
        <w:tc>
          <w:tcPr>
            <w:tcW w:w="1008" w:type="dxa"/>
          </w:tcPr>
          <w:p w14:paraId="14DBEB5B" w14:textId="77777777" w:rsidR="008F2092" w:rsidRPr="009D40E9" w:rsidRDefault="008F2092" w:rsidP="009D40E9">
            <w:pPr>
              <w:jc w:val="center"/>
              <w:rPr>
                <w:bCs/>
              </w:rPr>
            </w:pPr>
            <w:r w:rsidRPr="009D40E9">
              <w:rPr>
                <w:b/>
              </w:rPr>
              <w:t>6</w:t>
            </w:r>
          </w:p>
        </w:tc>
        <w:tc>
          <w:tcPr>
            <w:tcW w:w="8100" w:type="dxa"/>
          </w:tcPr>
          <w:p w14:paraId="53E0AFEA" w14:textId="77777777" w:rsidR="008F2092" w:rsidRPr="009D40E9" w:rsidRDefault="008F2092" w:rsidP="009D40E9">
            <w:pPr>
              <w:jc w:val="both"/>
              <w:rPr>
                <w:bCs/>
              </w:rPr>
            </w:pPr>
            <w:r w:rsidRPr="009D40E9">
              <w:rPr>
                <w:b/>
              </w:rPr>
              <w:t>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tc>
        <w:tc>
          <w:tcPr>
            <w:tcW w:w="900" w:type="dxa"/>
          </w:tcPr>
          <w:p w14:paraId="6DC98423" w14:textId="77777777" w:rsidR="008F2092" w:rsidRPr="009D40E9" w:rsidRDefault="000A55BB" w:rsidP="009D40E9">
            <w:pPr>
              <w:jc w:val="center"/>
              <w:rPr>
                <w:b/>
              </w:rPr>
            </w:pPr>
            <w:r w:rsidRPr="009D40E9">
              <w:rPr>
                <w:b/>
              </w:rPr>
              <w:t>243</w:t>
            </w:r>
          </w:p>
        </w:tc>
      </w:tr>
      <w:tr w:rsidR="008F2092" w:rsidRPr="008F2092" w14:paraId="63F56772" w14:textId="77777777" w:rsidTr="009D40E9">
        <w:tc>
          <w:tcPr>
            <w:tcW w:w="1008" w:type="dxa"/>
          </w:tcPr>
          <w:p w14:paraId="1BF35039" w14:textId="77777777" w:rsidR="008F2092" w:rsidRPr="008F2092" w:rsidRDefault="008F2092" w:rsidP="009D40E9">
            <w:pPr>
              <w:jc w:val="center"/>
            </w:pPr>
            <w:r w:rsidRPr="008F2092">
              <w:t>6.1</w:t>
            </w:r>
          </w:p>
        </w:tc>
        <w:tc>
          <w:tcPr>
            <w:tcW w:w="8100" w:type="dxa"/>
          </w:tcPr>
          <w:p w14:paraId="6059499C" w14:textId="77777777" w:rsidR="008F2092" w:rsidRPr="008F2092" w:rsidRDefault="008F2092" w:rsidP="009D40E9">
            <w:pPr>
              <w:jc w:val="both"/>
            </w:pPr>
            <w:r w:rsidRPr="009D40E9">
              <w:rPr>
                <w:bCs/>
              </w:rPr>
              <w:t xml:space="preserve">Правовая основа деятельности по </w:t>
            </w:r>
            <w:r w:rsidRPr="008F2092">
              <w:t>обеспечению малоимущих граждан, проживающих в городском округе и нуждающихся в улучшении жилищных условий, жилыми помещениями</w:t>
            </w:r>
            <w:r w:rsidRPr="009D40E9">
              <w:rPr>
                <w:b/>
              </w:rPr>
              <w:t xml:space="preserve"> </w:t>
            </w:r>
          </w:p>
        </w:tc>
        <w:tc>
          <w:tcPr>
            <w:tcW w:w="900" w:type="dxa"/>
          </w:tcPr>
          <w:p w14:paraId="5C69DAA2" w14:textId="77777777" w:rsidR="008F2092" w:rsidRPr="008F2092" w:rsidRDefault="000A55BB" w:rsidP="009D40E9">
            <w:pPr>
              <w:jc w:val="center"/>
            </w:pPr>
            <w:r>
              <w:t>243</w:t>
            </w:r>
          </w:p>
        </w:tc>
      </w:tr>
      <w:tr w:rsidR="008F2092" w:rsidRPr="008F2092" w14:paraId="628B1169" w14:textId="77777777" w:rsidTr="009D40E9">
        <w:tc>
          <w:tcPr>
            <w:tcW w:w="1008" w:type="dxa"/>
          </w:tcPr>
          <w:p w14:paraId="588E5E26" w14:textId="77777777" w:rsidR="008F2092" w:rsidRPr="008F2092" w:rsidRDefault="008F2092" w:rsidP="009D40E9">
            <w:pPr>
              <w:jc w:val="center"/>
            </w:pPr>
            <w:r w:rsidRPr="008F2092">
              <w:t>6.2</w:t>
            </w:r>
          </w:p>
        </w:tc>
        <w:tc>
          <w:tcPr>
            <w:tcW w:w="8100" w:type="dxa"/>
          </w:tcPr>
          <w:p w14:paraId="68BEBA8F" w14:textId="77777777" w:rsidR="008F2092" w:rsidRPr="008F2092" w:rsidRDefault="008F2092" w:rsidP="009D40E9">
            <w:pPr>
              <w:jc w:val="both"/>
            </w:pPr>
            <w:r w:rsidRPr="008F2092">
              <w:t>Перечень мероприятий, реализованных  в 2010 году в рамках целевой программы «Информирование населения городского округа Новокуйбышевск о реформе жилищно-коммунального хозяйства»  на 2010-2012 годы</w:t>
            </w:r>
          </w:p>
        </w:tc>
        <w:tc>
          <w:tcPr>
            <w:tcW w:w="900" w:type="dxa"/>
          </w:tcPr>
          <w:p w14:paraId="7807E938" w14:textId="77777777" w:rsidR="008F2092" w:rsidRPr="008F2092" w:rsidRDefault="000A55BB" w:rsidP="009D40E9">
            <w:pPr>
              <w:jc w:val="center"/>
            </w:pPr>
            <w:r>
              <w:t>245</w:t>
            </w:r>
          </w:p>
        </w:tc>
      </w:tr>
      <w:tr w:rsidR="008F2092" w:rsidRPr="008F2092" w14:paraId="6E32ECA9" w14:textId="77777777" w:rsidTr="009D40E9">
        <w:tc>
          <w:tcPr>
            <w:tcW w:w="1008" w:type="dxa"/>
          </w:tcPr>
          <w:p w14:paraId="0C27E3F5" w14:textId="77777777" w:rsidR="008F2092" w:rsidRPr="008F2092" w:rsidRDefault="008F2092" w:rsidP="009D40E9">
            <w:pPr>
              <w:jc w:val="center"/>
            </w:pPr>
            <w:r w:rsidRPr="008F2092">
              <w:t>6.3</w:t>
            </w:r>
          </w:p>
        </w:tc>
        <w:tc>
          <w:tcPr>
            <w:tcW w:w="8100" w:type="dxa"/>
          </w:tcPr>
          <w:p w14:paraId="7160D650" w14:textId="77777777" w:rsidR="008F2092" w:rsidRPr="009D40E9" w:rsidRDefault="008F2092" w:rsidP="009D40E9">
            <w:pPr>
              <w:jc w:val="both"/>
              <w:rPr>
                <w:iCs/>
              </w:rPr>
            </w:pPr>
            <w:r w:rsidRPr="009D40E9">
              <w:rPr>
                <w:iCs/>
              </w:rPr>
              <w:t>Перечень работ  по  выборочному  капитальному  ремонту</w:t>
            </w:r>
          </w:p>
          <w:p w14:paraId="2B0AB0A0" w14:textId="77777777" w:rsidR="008F2092" w:rsidRPr="008F2092" w:rsidRDefault="008F2092" w:rsidP="009D40E9">
            <w:pPr>
              <w:jc w:val="both"/>
            </w:pPr>
            <w:r w:rsidRPr="009D40E9">
              <w:rPr>
                <w:iCs/>
              </w:rPr>
              <w:t>многоквартирных домов в 2010 году</w:t>
            </w:r>
          </w:p>
        </w:tc>
        <w:tc>
          <w:tcPr>
            <w:tcW w:w="900" w:type="dxa"/>
          </w:tcPr>
          <w:p w14:paraId="5426C3D0" w14:textId="77777777" w:rsidR="008F2092" w:rsidRPr="008F2092" w:rsidRDefault="000A55BB" w:rsidP="009D40E9">
            <w:pPr>
              <w:jc w:val="center"/>
            </w:pPr>
            <w:r>
              <w:t>246</w:t>
            </w:r>
          </w:p>
        </w:tc>
      </w:tr>
      <w:tr w:rsidR="008F2092" w:rsidRPr="009D40E9" w14:paraId="0384A8C1" w14:textId="77777777" w:rsidTr="009D40E9">
        <w:tc>
          <w:tcPr>
            <w:tcW w:w="1008" w:type="dxa"/>
          </w:tcPr>
          <w:p w14:paraId="32ADF107" w14:textId="77777777" w:rsidR="008F2092" w:rsidRPr="009D40E9" w:rsidRDefault="008F2092" w:rsidP="009D40E9">
            <w:pPr>
              <w:jc w:val="center"/>
              <w:rPr>
                <w:bCs/>
              </w:rPr>
            </w:pPr>
            <w:r w:rsidRPr="009D40E9">
              <w:rPr>
                <w:b/>
              </w:rPr>
              <w:t xml:space="preserve">7 </w:t>
            </w:r>
          </w:p>
        </w:tc>
        <w:tc>
          <w:tcPr>
            <w:tcW w:w="8100" w:type="dxa"/>
          </w:tcPr>
          <w:p w14:paraId="56046718" w14:textId="77777777" w:rsidR="008F2092" w:rsidRPr="009D40E9" w:rsidRDefault="008F2092" w:rsidP="00DB2DA8">
            <w:pPr>
              <w:rPr>
                <w:bCs/>
              </w:rPr>
            </w:pPr>
            <w:r w:rsidRPr="009D40E9">
              <w:rPr>
                <w:b/>
                <w:lang w:val="en-US"/>
              </w:rPr>
              <w:t>C</w:t>
            </w:r>
            <w:r w:rsidRPr="009D40E9">
              <w:rPr>
                <w:b/>
              </w:rPr>
              <w:t>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900" w:type="dxa"/>
          </w:tcPr>
          <w:p w14:paraId="01F3DD7D" w14:textId="77777777" w:rsidR="008F2092" w:rsidRPr="009D40E9" w:rsidRDefault="000A55BB" w:rsidP="009D40E9">
            <w:pPr>
              <w:jc w:val="center"/>
              <w:rPr>
                <w:b/>
              </w:rPr>
            </w:pPr>
            <w:r w:rsidRPr="009D40E9">
              <w:rPr>
                <w:b/>
              </w:rPr>
              <w:t>247</w:t>
            </w:r>
          </w:p>
        </w:tc>
      </w:tr>
      <w:tr w:rsidR="008F2092" w:rsidRPr="009D40E9" w14:paraId="11495EAB" w14:textId="77777777" w:rsidTr="009D40E9">
        <w:tc>
          <w:tcPr>
            <w:tcW w:w="1008" w:type="dxa"/>
          </w:tcPr>
          <w:p w14:paraId="134AAB44" w14:textId="77777777" w:rsidR="008F2092" w:rsidRPr="009D40E9" w:rsidRDefault="008F2092" w:rsidP="009D40E9">
            <w:pPr>
              <w:jc w:val="center"/>
              <w:rPr>
                <w:bCs/>
              </w:rPr>
            </w:pPr>
            <w:r w:rsidRPr="009D40E9">
              <w:rPr>
                <w:bCs/>
              </w:rPr>
              <w:t>7.1</w:t>
            </w:r>
          </w:p>
        </w:tc>
        <w:tc>
          <w:tcPr>
            <w:tcW w:w="8100" w:type="dxa"/>
          </w:tcPr>
          <w:p w14:paraId="32990E2F" w14:textId="77777777" w:rsidR="008F2092" w:rsidRPr="009D40E9" w:rsidRDefault="008F2092" w:rsidP="009D40E9">
            <w:pPr>
              <w:jc w:val="both"/>
              <w:rPr>
                <w:bCs/>
              </w:rPr>
            </w:pPr>
            <w:r w:rsidRPr="009D40E9">
              <w:rPr>
                <w:bCs/>
              </w:rPr>
              <w:t xml:space="preserve">Правовая основа деятельности по </w:t>
            </w:r>
            <w:r w:rsidRPr="008F2092">
              <w:t>организации транспортного обслуживания населения на территории городского округа Новокуйбышевск</w:t>
            </w:r>
          </w:p>
        </w:tc>
        <w:tc>
          <w:tcPr>
            <w:tcW w:w="900" w:type="dxa"/>
          </w:tcPr>
          <w:p w14:paraId="34C1FE66" w14:textId="77777777" w:rsidR="008F2092" w:rsidRPr="000A55BB" w:rsidRDefault="000A55BB" w:rsidP="009D40E9">
            <w:pPr>
              <w:jc w:val="center"/>
            </w:pPr>
            <w:r>
              <w:t>247</w:t>
            </w:r>
          </w:p>
        </w:tc>
      </w:tr>
      <w:tr w:rsidR="008F2092" w:rsidRPr="009D40E9" w14:paraId="44D5AEB9" w14:textId="77777777" w:rsidTr="009D40E9">
        <w:tc>
          <w:tcPr>
            <w:tcW w:w="1008" w:type="dxa"/>
          </w:tcPr>
          <w:p w14:paraId="46C18C84" w14:textId="77777777" w:rsidR="008F2092" w:rsidRPr="009D40E9" w:rsidRDefault="008F2092" w:rsidP="009D40E9">
            <w:pPr>
              <w:jc w:val="center"/>
              <w:rPr>
                <w:bCs/>
              </w:rPr>
            </w:pPr>
            <w:r w:rsidRPr="009D40E9">
              <w:rPr>
                <w:bCs/>
              </w:rPr>
              <w:t>7.2</w:t>
            </w:r>
          </w:p>
        </w:tc>
        <w:tc>
          <w:tcPr>
            <w:tcW w:w="8100" w:type="dxa"/>
          </w:tcPr>
          <w:p w14:paraId="0A38839A" w14:textId="77777777" w:rsidR="008F2092" w:rsidRPr="009D40E9" w:rsidRDefault="008F2092" w:rsidP="009D40E9">
            <w:pPr>
              <w:jc w:val="both"/>
              <w:rPr>
                <w:bCs/>
              </w:rPr>
            </w:pPr>
            <w:r w:rsidRPr="008F2092">
              <w:t>Информация о количестве выполненных рейсов и количестве перевезённых пассажиров  действующими транспортными предприятиями</w:t>
            </w:r>
          </w:p>
        </w:tc>
        <w:tc>
          <w:tcPr>
            <w:tcW w:w="900" w:type="dxa"/>
          </w:tcPr>
          <w:p w14:paraId="351D6C6F" w14:textId="77777777" w:rsidR="008F2092" w:rsidRPr="000A55BB" w:rsidRDefault="000A55BB" w:rsidP="009D40E9">
            <w:pPr>
              <w:jc w:val="center"/>
            </w:pPr>
            <w:r>
              <w:t>248</w:t>
            </w:r>
          </w:p>
        </w:tc>
      </w:tr>
      <w:tr w:rsidR="008F2092" w:rsidRPr="009D40E9" w14:paraId="16FE8E7F" w14:textId="77777777" w:rsidTr="009D40E9">
        <w:tc>
          <w:tcPr>
            <w:tcW w:w="1008" w:type="dxa"/>
          </w:tcPr>
          <w:p w14:paraId="549CC539" w14:textId="77777777" w:rsidR="008F2092" w:rsidRPr="009D40E9" w:rsidRDefault="008F2092" w:rsidP="009D40E9">
            <w:pPr>
              <w:jc w:val="center"/>
              <w:rPr>
                <w:b/>
                <w:bCs/>
              </w:rPr>
            </w:pPr>
            <w:r w:rsidRPr="009D40E9">
              <w:rPr>
                <w:b/>
              </w:rPr>
              <w:t>8</w:t>
            </w:r>
          </w:p>
        </w:tc>
        <w:tc>
          <w:tcPr>
            <w:tcW w:w="8100" w:type="dxa"/>
          </w:tcPr>
          <w:p w14:paraId="1D4709A1" w14:textId="77777777" w:rsidR="008F2092" w:rsidRPr="009D40E9" w:rsidRDefault="008F2092" w:rsidP="009D40E9">
            <w:pPr>
              <w:jc w:val="both"/>
              <w:rPr>
                <w:b/>
                <w:bCs/>
              </w:rPr>
            </w:pPr>
            <w:r w:rsidRPr="009D40E9">
              <w:rPr>
                <w:b/>
              </w:rPr>
              <w:t>Участие в предупреждении и ликвидации последствий чрезвычайных ситуаций в границах городского округа</w:t>
            </w:r>
          </w:p>
        </w:tc>
        <w:tc>
          <w:tcPr>
            <w:tcW w:w="900" w:type="dxa"/>
          </w:tcPr>
          <w:p w14:paraId="49492ADF" w14:textId="77777777" w:rsidR="008F2092" w:rsidRPr="009D40E9" w:rsidRDefault="000A55BB" w:rsidP="009D40E9">
            <w:pPr>
              <w:jc w:val="center"/>
              <w:rPr>
                <w:b/>
              </w:rPr>
            </w:pPr>
            <w:r w:rsidRPr="009D40E9">
              <w:rPr>
                <w:b/>
              </w:rPr>
              <w:t>249</w:t>
            </w:r>
          </w:p>
        </w:tc>
      </w:tr>
      <w:tr w:rsidR="008F2092" w:rsidRPr="009D40E9" w14:paraId="2AB7EC50" w14:textId="77777777" w:rsidTr="009D40E9">
        <w:tc>
          <w:tcPr>
            <w:tcW w:w="1008" w:type="dxa"/>
          </w:tcPr>
          <w:p w14:paraId="3EAD5DAD" w14:textId="77777777" w:rsidR="008F2092" w:rsidRPr="009D40E9" w:rsidRDefault="008F2092" w:rsidP="009D40E9">
            <w:pPr>
              <w:jc w:val="center"/>
              <w:rPr>
                <w:bCs/>
              </w:rPr>
            </w:pPr>
            <w:r w:rsidRPr="009D40E9">
              <w:rPr>
                <w:bCs/>
              </w:rPr>
              <w:t>8.1</w:t>
            </w:r>
          </w:p>
        </w:tc>
        <w:tc>
          <w:tcPr>
            <w:tcW w:w="8100" w:type="dxa"/>
          </w:tcPr>
          <w:p w14:paraId="1BEF90E3" w14:textId="77777777" w:rsidR="008F2092" w:rsidRPr="009D40E9" w:rsidRDefault="008F2092" w:rsidP="00DB2DA8">
            <w:pPr>
              <w:rPr>
                <w:bCs/>
              </w:rPr>
            </w:pPr>
            <w:r w:rsidRPr="008F2092">
              <w:t xml:space="preserve">Структурная схема Новокуйбышевского </w:t>
            </w:r>
            <w:r w:rsidRPr="009D40E9">
              <w:rPr>
                <w:bCs/>
              </w:rPr>
              <w:t>муниципального звена территориальной подсистемы РСЧС</w:t>
            </w:r>
          </w:p>
        </w:tc>
        <w:tc>
          <w:tcPr>
            <w:tcW w:w="900" w:type="dxa"/>
          </w:tcPr>
          <w:p w14:paraId="5096228A" w14:textId="77777777" w:rsidR="008F2092" w:rsidRPr="000A55BB" w:rsidRDefault="000A55BB" w:rsidP="009D40E9">
            <w:pPr>
              <w:jc w:val="center"/>
            </w:pPr>
            <w:r>
              <w:t>249</w:t>
            </w:r>
          </w:p>
        </w:tc>
      </w:tr>
      <w:tr w:rsidR="008F2092" w:rsidRPr="009D40E9" w14:paraId="22B5F2C7" w14:textId="77777777" w:rsidTr="009D40E9">
        <w:tc>
          <w:tcPr>
            <w:tcW w:w="1008" w:type="dxa"/>
          </w:tcPr>
          <w:p w14:paraId="6CF18D48" w14:textId="77777777" w:rsidR="008F2092" w:rsidRPr="009D40E9" w:rsidRDefault="008F2092" w:rsidP="009D40E9">
            <w:pPr>
              <w:jc w:val="center"/>
              <w:rPr>
                <w:b/>
                <w:bCs/>
              </w:rPr>
            </w:pPr>
            <w:r w:rsidRPr="009D40E9">
              <w:rPr>
                <w:b/>
              </w:rPr>
              <w:t>11</w:t>
            </w:r>
          </w:p>
        </w:tc>
        <w:tc>
          <w:tcPr>
            <w:tcW w:w="8100" w:type="dxa"/>
          </w:tcPr>
          <w:p w14:paraId="09C5E34B" w14:textId="77777777" w:rsidR="008F2092" w:rsidRPr="009D40E9" w:rsidRDefault="008F2092" w:rsidP="009D40E9">
            <w:pPr>
              <w:jc w:val="both"/>
              <w:rPr>
                <w:b/>
                <w:bCs/>
              </w:rPr>
            </w:pPr>
            <w:r w:rsidRPr="009D40E9">
              <w:rPr>
                <w:b/>
              </w:rPr>
              <w:t>Организация мероприятий по охране окружающей среды</w:t>
            </w:r>
            <w:r w:rsidRPr="009D40E9">
              <w:rPr>
                <w:b/>
              </w:rPr>
              <w:br/>
              <w:t>в границах городского округа, в том числе осуществление муниципального контроля в области охраны окружающей среды</w:t>
            </w:r>
          </w:p>
        </w:tc>
        <w:tc>
          <w:tcPr>
            <w:tcW w:w="900" w:type="dxa"/>
          </w:tcPr>
          <w:p w14:paraId="07AD6986" w14:textId="77777777" w:rsidR="008F2092" w:rsidRPr="009D40E9" w:rsidRDefault="000A55BB" w:rsidP="009D40E9">
            <w:pPr>
              <w:jc w:val="center"/>
              <w:rPr>
                <w:b/>
              </w:rPr>
            </w:pPr>
            <w:r w:rsidRPr="009D40E9">
              <w:rPr>
                <w:b/>
              </w:rPr>
              <w:t>250</w:t>
            </w:r>
          </w:p>
        </w:tc>
      </w:tr>
      <w:tr w:rsidR="008F2092" w:rsidRPr="008F2092" w14:paraId="13651D1B" w14:textId="77777777" w:rsidTr="009D40E9">
        <w:tc>
          <w:tcPr>
            <w:tcW w:w="1008" w:type="dxa"/>
          </w:tcPr>
          <w:p w14:paraId="392F7F81" w14:textId="77777777" w:rsidR="008F2092" w:rsidRPr="008F2092" w:rsidRDefault="008F2092" w:rsidP="009D40E9">
            <w:pPr>
              <w:jc w:val="center"/>
            </w:pPr>
            <w:r w:rsidRPr="008F2092">
              <w:t>11.1</w:t>
            </w:r>
          </w:p>
        </w:tc>
        <w:tc>
          <w:tcPr>
            <w:tcW w:w="8100" w:type="dxa"/>
          </w:tcPr>
          <w:p w14:paraId="6E3B4F14" w14:textId="77777777" w:rsidR="008F2092" w:rsidRPr="008F2092" w:rsidRDefault="008F2092" w:rsidP="009D40E9">
            <w:pPr>
              <w:jc w:val="both"/>
            </w:pPr>
            <w:r w:rsidRPr="008F2092">
              <w:t>Правовые акты,  регулирующие  деятельность   по организации мероприятий по охране  окружающей среды в границах городского округа Новокуйбышевск</w:t>
            </w:r>
          </w:p>
        </w:tc>
        <w:tc>
          <w:tcPr>
            <w:tcW w:w="900" w:type="dxa"/>
          </w:tcPr>
          <w:p w14:paraId="74559C96" w14:textId="77777777" w:rsidR="008F2092" w:rsidRPr="000A55BB" w:rsidRDefault="000A55BB" w:rsidP="009D40E9">
            <w:pPr>
              <w:jc w:val="center"/>
            </w:pPr>
            <w:r>
              <w:t>250</w:t>
            </w:r>
          </w:p>
        </w:tc>
      </w:tr>
      <w:tr w:rsidR="008F2092" w:rsidRPr="008F2092" w14:paraId="3A9B2511" w14:textId="77777777" w:rsidTr="009D40E9">
        <w:tc>
          <w:tcPr>
            <w:tcW w:w="1008" w:type="dxa"/>
          </w:tcPr>
          <w:p w14:paraId="291A5CF7" w14:textId="77777777" w:rsidR="008F2092" w:rsidRPr="008F2092" w:rsidRDefault="008F2092" w:rsidP="009D40E9">
            <w:pPr>
              <w:jc w:val="center"/>
            </w:pPr>
            <w:r w:rsidRPr="009D40E9">
              <w:rPr>
                <w:b/>
              </w:rPr>
              <w:t>13</w:t>
            </w:r>
          </w:p>
        </w:tc>
        <w:tc>
          <w:tcPr>
            <w:tcW w:w="8100" w:type="dxa"/>
          </w:tcPr>
          <w:p w14:paraId="736D467F" w14:textId="77777777" w:rsidR="008F2092" w:rsidRPr="009D40E9" w:rsidRDefault="008F2092" w:rsidP="009D40E9">
            <w:pPr>
              <w:jc w:val="both"/>
              <w:rPr>
                <w:sz w:val="23"/>
                <w:szCs w:val="23"/>
              </w:rPr>
            </w:pPr>
            <w:r w:rsidRPr="009D40E9">
              <w:rPr>
                <w:b/>
                <w:sz w:val="23"/>
                <w:szCs w:val="23"/>
              </w:rPr>
              <w:t>О</w:t>
            </w:r>
            <w:r w:rsidRPr="009D40E9">
              <w:rPr>
                <w:b/>
                <w:bCs/>
                <w:sz w:val="23"/>
                <w:szCs w:val="23"/>
              </w:rPr>
              <w:t>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tc>
        <w:tc>
          <w:tcPr>
            <w:tcW w:w="900" w:type="dxa"/>
          </w:tcPr>
          <w:p w14:paraId="42365D03" w14:textId="77777777" w:rsidR="008F2092" w:rsidRPr="009D40E9" w:rsidRDefault="000A55BB" w:rsidP="009D40E9">
            <w:pPr>
              <w:jc w:val="center"/>
              <w:rPr>
                <w:b/>
              </w:rPr>
            </w:pPr>
            <w:r w:rsidRPr="009D40E9">
              <w:rPr>
                <w:b/>
              </w:rPr>
              <w:t>251</w:t>
            </w:r>
          </w:p>
        </w:tc>
      </w:tr>
      <w:tr w:rsidR="008F2092" w:rsidRPr="008F2092" w14:paraId="1E70C86A" w14:textId="77777777" w:rsidTr="009D40E9">
        <w:tc>
          <w:tcPr>
            <w:tcW w:w="1008" w:type="dxa"/>
          </w:tcPr>
          <w:p w14:paraId="6CE9C302" w14:textId="77777777" w:rsidR="008F2092" w:rsidRPr="008F2092" w:rsidRDefault="008F2092" w:rsidP="009D40E9">
            <w:pPr>
              <w:jc w:val="center"/>
            </w:pPr>
            <w:r w:rsidRPr="008F2092">
              <w:t>13.1</w:t>
            </w:r>
          </w:p>
        </w:tc>
        <w:tc>
          <w:tcPr>
            <w:tcW w:w="8100" w:type="dxa"/>
          </w:tcPr>
          <w:p w14:paraId="5EEB08A7" w14:textId="77777777" w:rsidR="008F2092" w:rsidRPr="008F2092" w:rsidRDefault="008F2092" w:rsidP="009D40E9">
            <w:pPr>
              <w:jc w:val="both"/>
            </w:pPr>
            <w:r w:rsidRPr="009D40E9">
              <w:rPr>
                <w:bCs/>
              </w:rPr>
              <w:t>Правовая основа деятельности по о</w:t>
            </w:r>
            <w:r w:rsidRPr="009D40E9">
              <w:rPr>
                <w:iCs/>
              </w:rPr>
              <w:t xml:space="preserve">рганизации </w:t>
            </w:r>
            <w:r w:rsidRPr="008F2092">
              <w:t>предоставления общедоступного и бесплатного начального общего, основного общего, среднего полного общего  образования; дополнительного образования и дошкольного образования</w:t>
            </w:r>
          </w:p>
        </w:tc>
        <w:tc>
          <w:tcPr>
            <w:tcW w:w="900" w:type="dxa"/>
          </w:tcPr>
          <w:p w14:paraId="79B7E247" w14:textId="77777777" w:rsidR="008F2092" w:rsidRPr="008F2092" w:rsidRDefault="000A55BB" w:rsidP="009D40E9">
            <w:pPr>
              <w:jc w:val="center"/>
            </w:pPr>
            <w:r>
              <w:t>251</w:t>
            </w:r>
          </w:p>
        </w:tc>
      </w:tr>
      <w:tr w:rsidR="008F2092" w:rsidRPr="008F2092" w14:paraId="1E1E9594" w14:textId="77777777" w:rsidTr="009D40E9">
        <w:tc>
          <w:tcPr>
            <w:tcW w:w="1008" w:type="dxa"/>
          </w:tcPr>
          <w:p w14:paraId="67C53F7B" w14:textId="77777777" w:rsidR="008F2092" w:rsidRPr="008F2092" w:rsidRDefault="008F2092" w:rsidP="009D40E9">
            <w:pPr>
              <w:jc w:val="center"/>
            </w:pPr>
            <w:r w:rsidRPr="008F2092">
              <w:t>13.2</w:t>
            </w:r>
          </w:p>
        </w:tc>
        <w:tc>
          <w:tcPr>
            <w:tcW w:w="8100" w:type="dxa"/>
          </w:tcPr>
          <w:p w14:paraId="15213BA3" w14:textId="77777777" w:rsidR="008F2092" w:rsidRPr="008F2092" w:rsidRDefault="008F2092" w:rsidP="009D40E9">
            <w:pPr>
              <w:jc w:val="both"/>
            </w:pPr>
            <w:r w:rsidRPr="008F2092">
              <w:t>Численность воспитанников  дошкольных образовательных учреждений, учащихся общеобразовательных учреждений и воспитанников учреждений дополнительного образования</w:t>
            </w:r>
          </w:p>
        </w:tc>
        <w:tc>
          <w:tcPr>
            <w:tcW w:w="900" w:type="dxa"/>
          </w:tcPr>
          <w:p w14:paraId="36F9898C" w14:textId="77777777" w:rsidR="008F2092" w:rsidRPr="008F2092" w:rsidRDefault="000A55BB" w:rsidP="009D40E9">
            <w:pPr>
              <w:jc w:val="center"/>
            </w:pPr>
            <w:r>
              <w:t>252</w:t>
            </w:r>
          </w:p>
        </w:tc>
      </w:tr>
      <w:tr w:rsidR="008F2092" w:rsidRPr="008F2092" w14:paraId="154153DE" w14:textId="77777777" w:rsidTr="009D40E9">
        <w:tc>
          <w:tcPr>
            <w:tcW w:w="1008" w:type="dxa"/>
          </w:tcPr>
          <w:p w14:paraId="165D20D1" w14:textId="77777777" w:rsidR="008F2092" w:rsidRPr="008F2092" w:rsidRDefault="008F2092" w:rsidP="009D40E9">
            <w:pPr>
              <w:jc w:val="center"/>
            </w:pPr>
            <w:r w:rsidRPr="008F2092">
              <w:t>13.3</w:t>
            </w:r>
          </w:p>
        </w:tc>
        <w:tc>
          <w:tcPr>
            <w:tcW w:w="8100" w:type="dxa"/>
          </w:tcPr>
          <w:p w14:paraId="0DC0A16F" w14:textId="77777777" w:rsidR="008F2092" w:rsidRPr="008F2092" w:rsidRDefault="008F2092" w:rsidP="009D40E9">
            <w:pPr>
              <w:jc w:val="both"/>
            </w:pPr>
            <w:r w:rsidRPr="008F2092">
              <w:t>Сеть  муниципальных дошкольных образовательных учреждений</w:t>
            </w:r>
          </w:p>
          <w:p w14:paraId="31FDD8F2" w14:textId="77777777" w:rsidR="008F2092" w:rsidRPr="008F2092" w:rsidRDefault="008F2092" w:rsidP="009D40E9">
            <w:pPr>
              <w:jc w:val="both"/>
            </w:pPr>
            <w:r w:rsidRPr="008F2092">
              <w:t>городского округа Новокуйбышевск в разрезе видов и категорий</w:t>
            </w:r>
          </w:p>
        </w:tc>
        <w:tc>
          <w:tcPr>
            <w:tcW w:w="900" w:type="dxa"/>
          </w:tcPr>
          <w:p w14:paraId="72788989" w14:textId="77777777" w:rsidR="008F2092" w:rsidRPr="008F2092" w:rsidRDefault="000A55BB" w:rsidP="009D40E9">
            <w:pPr>
              <w:jc w:val="center"/>
            </w:pPr>
            <w:r>
              <w:t>253</w:t>
            </w:r>
          </w:p>
        </w:tc>
      </w:tr>
      <w:tr w:rsidR="008F2092" w:rsidRPr="008F2092" w14:paraId="19560B23" w14:textId="77777777" w:rsidTr="009D40E9">
        <w:tc>
          <w:tcPr>
            <w:tcW w:w="1008" w:type="dxa"/>
          </w:tcPr>
          <w:p w14:paraId="063B324F" w14:textId="77777777" w:rsidR="008F2092" w:rsidRPr="008F2092" w:rsidRDefault="008F2092" w:rsidP="009D40E9">
            <w:pPr>
              <w:jc w:val="center"/>
            </w:pPr>
            <w:r w:rsidRPr="008F2092">
              <w:t>13.4</w:t>
            </w:r>
          </w:p>
        </w:tc>
        <w:tc>
          <w:tcPr>
            <w:tcW w:w="8100" w:type="dxa"/>
          </w:tcPr>
          <w:p w14:paraId="2805BF31" w14:textId="77777777" w:rsidR="008F2092" w:rsidRPr="008F2092" w:rsidRDefault="008F2092" w:rsidP="009D40E9">
            <w:pPr>
              <w:jc w:val="both"/>
            </w:pPr>
            <w:r w:rsidRPr="008F2092">
              <w:t>Информация о количестве учащихся в разрезе учреждений дополнительного образования. Основные показатели, характеризующие организацию предоставления дополнительного образования детей в сфере культуры и искусства на территории городского округа</w:t>
            </w:r>
          </w:p>
        </w:tc>
        <w:tc>
          <w:tcPr>
            <w:tcW w:w="900" w:type="dxa"/>
          </w:tcPr>
          <w:p w14:paraId="7F848101" w14:textId="77777777" w:rsidR="008F2092" w:rsidRPr="008F2092" w:rsidRDefault="000A55BB" w:rsidP="009D40E9">
            <w:pPr>
              <w:jc w:val="center"/>
            </w:pPr>
            <w:r>
              <w:t>254</w:t>
            </w:r>
          </w:p>
        </w:tc>
      </w:tr>
      <w:tr w:rsidR="008F2092" w:rsidRPr="008F2092" w14:paraId="5B118758" w14:textId="77777777" w:rsidTr="009D40E9">
        <w:tc>
          <w:tcPr>
            <w:tcW w:w="1008" w:type="dxa"/>
          </w:tcPr>
          <w:p w14:paraId="14F5F64A" w14:textId="77777777" w:rsidR="008F2092" w:rsidRPr="008F2092" w:rsidRDefault="008F2092" w:rsidP="009D40E9">
            <w:pPr>
              <w:jc w:val="center"/>
            </w:pPr>
            <w:r w:rsidRPr="008F2092">
              <w:t>13.5</w:t>
            </w:r>
          </w:p>
        </w:tc>
        <w:tc>
          <w:tcPr>
            <w:tcW w:w="8100" w:type="dxa"/>
          </w:tcPr>
          <w:p w14:paraId="3AF62DAE" w14:textId="77777777" w:rsidR="008F2092" w:rsidRPr="008F2092" w:rsidRDefault="008F2092" w:rsidP="009D40E9">
            <w:pPr>
              <w:jc w:val="both"/>
            </w:pPr>
            <w:r w:rsidRPr="008F2092">
              <w:t>Информация об участии воспитанников учреждений дополнительного образования  в соревнованиях и конкурсах</w:t>
            </w:r>
          </w:p>
        </w:tc>
        <w:tc>
          <w:tcPr>
            <w:tcW w:w="900" w:type="dxa"/>
          </w:tcPr>
          <w:p w14:paraId="114339EA" w14:textId="77777777" w:rsidR="008F2092" w:rsidRPr="008F2092" w:rsidRDefault="000A55BB" w:rsidP="009D40E9">
            <w:pPr>
              <w:jc w:val="center"/>
            </w:pPr>
            <w:r>
              <w:t>256</w:t>
            </w:r>
          </w:p>
        </w:tc>
      </w:tr>
      <w:tr w:rsidR="008F2092" w:rsidRPr="008F2092" w14:paraId="59350445" w14:textId="77777777" w:rsidTr="009D40E9">
        <w:tc>
          <w:tcPr>
            <w:tcW w:w="1008" w:type="dxa"/>
          </w:tcPr>
          <w:p w14:paraId="4A8223CB" w14:textId="77777777" w:rsidR="008F2092" w:rsidRPr="008F2092" w:rsidRDefault="008F2092" w:rsidP="009D40E9">
            <w:pPr>
              <w:jc w:val="center"/>
            </w:pPr>
            <w:r w:rsidRPr="008F2092">
              <w:t>13.6</w:t>
            </w:r>
          </w:p>
        </w:tc>
        <w:tc>
          <w:tcPr>
            <w:tcW w:w="8100" w:type="dxa"/>
          </w:tcPr>
          <w:p w14:paraId="7DA40101" w14:textId="77777777" w:rsidR="008F2092" w:rsidRPr="008F2092" w:rsidRDefault="008F2092" w:rsidP="009D40E9">
            <w:pPr>
              <w:jc w:val="both"/>
            </w:pPr>
            <w:r w:rsidRPr="008F2092">
              <w:t>Критерии</w:t>
            </w:r>
            <w:r w:rsidRPr="009D40E9">
              <w:rPr>
                <w:color w:val="FF0000"/>
              </w:rPr>
              <w:t xml:space="preserve"> </w:t>
            </w:r>
            <w:r w:rsidRPr="008F2092">
              <w:t>эффективности работы территориальных управлений образования</w:t>
            </w:r>
          </w:p>
        </w:tc>
        <w:tc>
          <w:tcPr>
            <w:tcW w:w="900" w:type="dxa"/>
          </w:tcPr>
          <w:p w14:paraId="17C77089" w14:textId="77777777" w:rsidR="008F2092" w:rsidRPr="008F2092" w:rsidRDefault="000A55BB" w:rsidP="009D40E9">
            <w:pPr>
              <w:jc w:val="center"/>
            </w:pPr>
            <w:r>
              <w:t>257</w:t>
            </w:r>
          </w:p>
        </w:tc>
      </w:tr>
      <w:tr w:rsidR="008F2092" w:rsidRPr="008F2092" w14:paraId="5467B360" w14:textId="77777777" w:rsidTr="009D40E9">
        <w:tc>
          <w:tcPr>
            <w:tcW w:w="1008" w:type="dxa"/>
          </w:tcPr>
          <w:p w14:paraId="61F1B65D" w14:textId="77777777" w:rsidR="008F2092" w:rsidRPr="008F2092" w:rsidRDefault="008F2092" w:rsidP="009D40E9">
            <w:pPr>
              <w:jc w:val="center"/>
            </w:pPr>
            <w:r w:rsidRPr="008F2092">
              <w:t>13.7</w:t>
            </w:r>
          </w:p>
        </w:tc>
        <w:tc>
          <w:tcPr>
            <w:tcW w:w="8100" w:type="dxa"/>
          </w:tcPr>
          <w:p w14:paraId="10EDEBD3" w14:textId="77777777" w:rsidR="008F2092" w:rsidRPr="008F2092" w:rsidRDefault="008F2092" w:rsidP="009D40E9">
            <w:pPr>
              <w:jc w:val="both"/>
            </w:pPr>
            <w:r w:rsidRPr="009D40E9">
              <w:rPr>
                <w:bCs/>
              </w:rPr>
              <w:t>Правовая основа деятельности по о</w:t>
            </w:r>
            <w:r w:rsidRPr="009D40E9">
              <w:rPr>
                <w:iCs/>
              </w:rPr>
              <w:t>рганизации отдыха детей в каникулярное время</w:t>
            </w:r>
          </w:p>
        </w:tc>
        <w:tc>
          <w:tcPr>
            <w:tcW w:w="900" w:type="dxa"/>
          </w:tcPr>
          <w:p w14:paraId="127CAF8F" w14:textId="77777777" w:rsidR="008F2092" w:rsidRPr="008F2092" w:rsidRDefault="000A55BB" w:rsidP="009D40E9">
            <w:pPr>
              <w:jc w:val="center"/>
            </w:pPr>
            <w:r>
              <w:t>258</w:t>
            </w:r>
          </w:p>
        </w:tc>
      </w:tr>
      <w:tr w:rsidR="008F2092" w:rsidRPr="008F2092" w14:paraId="61EAAF85" w14:textId="77777777" w:rsidTr="009D40E9">
        <w:tc>
          <w:tcPr>
            <w:tcW w:w="1008" w:type="dxa"/>
          </w:tcPr>
          <w:p w14:paraId="29594D15" w14:textId="77777777" w:rsidR="008F2092" w:rsidRPr="008F2092" w:rsidRDefault="008F2092" w:rsidP="009D40E9">
            <w:pPr>
              <w:jc w:val="center"/>
            </w:pPr>
            <w:r w:rsidRPr="008F2092">
              <w:t>13.8</w:t>
            </w:r>
          </w:p>
        </w:tc>
        <w:tc>
          <w:tcPr>
            <w:tcW w:w="8100" w:type="dxa"/>
          </w:tcPr>
          <w:p w14:paraId="61EEE4FC" w14:textId="77777777" w:rsidR="008F2092" w:rsidRPr="008F2092" w:rsidRDefault="008F2092" w:rsidP="009D40E9">
            <w:pPr>
              <w:jc w:val="both"/>
            </w:pPr>
            <w:r w:rsidRPr="009D40E9">
              <w:rPr>
                <w:iCs/>
              </w:rPr>
              <w:t>Основные формы организации детского отдыха  и занятости в городском округе Новокуйбышевск в 2010 году</w:t>
            </w:r>
          </w:p>
        </w:tc>
        <w:tc>
          <w:tcPr>
            <w:tcW w:w="900" w:type="dxa"/>
          </w:tcPr>
          <w:p w14:paraId="24D386E4" w14:textId="77777777" w:rsidR="008F2092" w:rsidRPr="008F2092" w:rsidRDefault="000A55BB" w:rsidP="009D40E9">
            <w:pPr>
              <w:jc w:val="center"/>
            </w:pPr>
            <w:r>
              <w:t>259</w:t>
            </w:r>
          </w:p>
        </w:tc>
      </w:tr>
      <w:tr w:rsidR="008F2092" w:rsidRPr="008F2092" w14:paraId="37413BAA" w14:textId="77777777" w:rsidTr="009D40E9">
        <w:tc>
          <w:tcPr>
            <w:tcW w:w="1008" w:type="dxa"/>
          </w:tcPr>
          <w:p w14:paraId="035C613B" w14:textId="77777777" w:rsidR="008F2092" w:rsidRPr="008F2092" w:rsidRDefault="008F2092" w:rsidP="009D40E9">
            <w:pPr>
              <w:jc w:val="center"/>
            </w:pPr>
            <w:r w:rsidRPr="009D40E9">
              <w:rPr>
                <w:b/>
              </w:rPr>
              <w:t xml:space="preserve">14  </w:t>
            </w:r>
          </w:p>
        </w:tc>
        <w:tc>
          <w:tcPr>
            <w:tcW w:w="8100" w:type="dxa"/>
          </w:tcPr>
          <w:p w14:paraId="0A0AB4BB" w14:textId="77777777" w:rsidR="008F2092" w:rsidRPr="009D40E9" w:rsidRDefault="008F2092" w:rsidP="00DB2DA8">
            <w:pPr>
              <w:rPr>
                <w:b/>
                <w:sz w:val="23"/>
                <w:szCs w:val="23"/>
              </w:rPr>
            </w:pPr>
            <w:r w:rsidRPr="009D40E9">
              <w:rPr>
                <w:b/>
                <w:sz w:val="23"/>
                <w:szCs w:val="23"/>
              </w:rPr>
              <w:t>Организация оказания на территории городского округа:</w:t>
            </w:r>
          </w:p>
          <w:p w14:paraId="57C4286C" w14:textId="77777777" w:rsidR="008F2092" w:rsidRPr="009D40E9" w:rsidRDefault="008F2092" w:rsidP="009D40E9">
            <w:pPr>
              <w:numPr>
                <w:ilvl w:val="0"/>
                <w:numId w:val="95"/>
              </w:numPr>
              <w:tabs>
                <w:tab w:val="clear" w:pos="2149"/>
                <w:tab w:val="num" w:pos="432"/>
              </w:tabs>
              <w:ind w:left="432" w:hanging="205"/>
              <w:jc w:val="both"/>
              <w:rPr>
                <w:b/>
                <w:sz w:val="23"/>
                <w:szCs w:val="23"/>
              </w:rPr>
            </w:pPr>
            <w:r w:rsidRPr="009D40E9">
              <w:rPr>
                <w:b/>
                <w:sz w:val="23"/>
                <w:szCs w:val="23"/>
              </w:rPr>
              <w:t>скорой медицинской помощи (за исключением санитарно-авиационной);</w:t>
            </w:r>
          </w:p>
          <w:p w14:paraId="1B4FA3CF" w14:textId="77777777" w:rsidR="008F2092" w:rsidRPr="009D40E9" w:rsidRDefault="008F2092" w:rsidP="009D40E9">
            <w:pPr>
              <w:numPr>
                <w:ilvl w:val="0"/>
                <w:numId w:val="95"/>
              </w:numPr>
              <w:tabs>
                <w:tab w:val="clear" w:pos="2149"/>
                <w:tab w:val="num" w:pos="432"/>
              </w:tabs>
              <w:ind w:left="432" w:hanging="205"/>
              <w:jc w:val="both"/>
              <w:rPr>
                <w:b/>
                <w:sz w:val="23"/>
                <w:szCs w:val="23"/>
              </w:rPr>
            </w:pPr>
            <w:r w:rsidRPr="009D40E9">
              <w:rPr>
                <w:b/>
                <w:sz w:val="23"/>
                <w:szCs w:val="23"/>
              </w:rPr>
              <w:t>первичной медико-санитарной помощи в амбулаторно-поликлинических, стационарно-поликлинических и больничных учреждениях;</w:t>
            </w:r>
          </w:p>
          <w:p w14:paraId="594BF73E" w14:textId="77777777" w:rsidR="008F2092" w:rsidRPr="009D40E9" w:rsidRDefault="008F2092" w:rsidP="009D40E9">
            <w:pPr>
              <w:numPr>
                <w:ilvl w:val="0"/>
                <w:numId w:val="95"/>
              </w:numPr>
              <w:tabs>
                <w:tab w:val="clear" w:pos="2149"/>
                <w:tab w:val="num" w:pos="432"/>
              </w:tabs>
              <w:ind w:left="432" w:hanging="205"/>
              <w:jc w:val="both"/>
              <w:rPr>
                <w:iCs/>
                <w:sz w:val="23"/>
                <w:szCs w:val="23"/>
              </w:rPr>
            </w:pPr>
            <w:r w:rsidRPr="009D40E9">
              <w:rPr>
                <w:b/>
                <w:sz w:val="23"/>
                <w:szCs w:val="23"/>
              </w:rPr>
              <w:t xml:space="preserve">медицинской помощи женщинам в период беременности, во время и после родов </w:t>
            </w:r>
          </w:p>
        </w:tc>
        <w:tc>
          <w:tcPr>
            <w:tcW w:w="900" w:type="dxa"/>
          </w:tcPr>
          <w:p w14:paraId="5258E475" w14:textId="77777777" w:rsidR="008F2092" w:rsidRPr="009D40E9" w:rsidRDefault="000A55BB" w:rsidP="009D40E9">
            <w:pPr>
              <w:jc w:val="center"/>
              <w:rPr>
                <w:b/>
              </w:rPr>
            </w:pPr>
            <w:r w:rsidRPr="009D40E9">
              <w:rPr>
                <w:b/>
              </w:rPr>
              <w:t>260</w:t>
            </w:r>
          </w:p>
        </w:tc>
      </w:tr>
      <w:tr w:rsidR="008F2092" w:rsidRPr="008F2092" w14:paraId="070ACFBE" w14:textId="77777777" w:rsidTr="009D40E9">
        <w:tc>
          <w:tcPr>
            <w:tcW w:w="1008" w:type="dxa"/>
          </w:tcPr>
          <w:p w14:paraId="5C9AB675" w14:textId="77777777" w:rsidR="008F2092" w:rsidRPr="008F2092" w:rsidRDefault="008F2092" w:rsidP="009D40E9">
            <w:pPr>
              <w:jc w:val="center"/>
            </w:pPr>
            <w:r w:rsidRPr="008F2092">
              <w:t>14.1</w:t>
            </w:r>
          </w:p>
        </w:tc>
        <w:tc>
          <w:tcPr>
            <w:tcW w:w="8100" w:type="dxa"/>
          </w:tcPr>
          <w:p w14:paraId="36568E35" w14:textId="77777777" w:rsidR="008F2092" w:rsidRPr="009D40E9" w:rsidRDefault="008F2092" w:rsidP="009D40E9">
            <w:pPr>
              <w:jc w:val="both"/>
              <w:rPr>
                <w:b/>
              </w:rPr>
            </w:pPr>
            <w:r w:rsidRPr="008F2092">
              <w:t>Правовая основа реализации  медицинской помощи населению на территории городского округа Новокуйбышевск</w:t>
            </w:r>
          </w:p>
        </w:tc>
        <w:tc>
          <w:tcPr>
            <w:tcW w:w="900" w:type="dxa"/>
          </w:tcPr>
          <w:p w14:paraId="319A49B7" w14:textId="77777777" w:rsidR="008F2092" w:rsidRPr="008F2092" w:rsidRDefault="000A55BB" w:rsidP="009D40E9">
            <w:pPr>
              <w:jc w:val="center"/>
            </w:pPr>
            <w:r>
              <w:t>260</w:t>
            </w:r>
          </w:p>
        </w:tc>
      </w:tr>
      <w:tr w:rsidR="008F2092" w:rsidRPr="008F2092" w14:paraId="0243ED6B" w14:textId="77777777" w:rsidTr="009D40E9">
        <w:tc>
          <w:tcPr>
            <w:tcW w:w="1008" w:type="dxa"/>
          </w:tcPr>
          <w:p w14:paraId="44D072D5" w14:textId="77777777" w:rsidR="008F2092" w:rsidRPr="008F2092" w:rsidRDefault="008F2092" w:rsidP="009D40E9">
            <w:pPr>
              <w:jc w:val="center"/>
            </w:pPr>
            <w:r w:rsidRPr="008F2092">
              <w:t>14.2</w:t>
            </w:r>
          </w:p>
        </w:tc>
        <w:tc>
          <w:tcPr>
            <w:tcW w:w="8100" w:type="dxa"/>
          </w:tcPr>
          <w:p w14:paraId="0BD221CF" w14:textId="77777777" w:rsidR="008F2092" w:rsidRPr="008F2092" w:rsidRDefault="008F2092" w:rsidP="009D40E9">
            <w:pPr>
              <w:jc w:val="both"/>
            </w:pPr>
            <w:r w:rsidRPr="008F2092">
              <w:t>Структура Муниципального медицинского учреждения «Новокуйбышевская центральная городская больница»</w:t>
            </w:r>
          </w:p>
        </w:tc>
        <w:tc>
          <w:tcPr>
            <w:tcW w:w="900" w:type="dxa"/>
          </w:tcPr>
          <w:p w14:paraId="1767C02B" w14:textId="77777777" w:rsidR="008F2092" w:rsidRPr="008F2092" w:rsidRDefault="000A55BB" w:rsidP="009D40E9">
            <w:pPr>
              <w:jc w:val="center"/>
            </w:pPr>
            <w:r>
              <w:t>262</w:t>
            </w:r>
          </w:p>
        </w:tc>
      </w:tr>
      <w:tr w:rsidR="008F2092" w:rsidRPr="008F2092" w14:paraId="35BF1382" w14:textId="77777777" w:rsidTr="009D40E9">
        <w:tc>
          <w:tcPr>
            <w:tcW w:w="1008" w:type="dxa"/>
          </w:tcPr>
          <w:p w14:paraId="02F7D367" w14:textId="77777777" w:rsidR="008F2092" w:rsidRPr="008F2092" w:rsidRDefault="008F2092" w:rsidP="009D40E9">
            <w:pPr>
              <w:jc w:val="center"/>
            </w:pPr>
            <w:r w:rsidRPr="008F2092">
              <w:t>14.3</w:t>
            </w:r>
          </w:p>
        </w:tc>
        <w:tc>
          <w:tcPr>
            <w:tcW w:w="8100" w:type="dxa"/>
          </w:tcPr>
          <w:p w14:paraId="7875CC5E" w14:textId="77777777" w:rsidR="008F2092" w:rsidRPr="009D40E9" w:rsidRDefault="008F2092" w:rsidP="009D40E9">
            <w:pPr>
              <w:jc w:val="both"/>
              <w:rPr>
                <w:b/>
              </w:rPr>
            </w:pPr>
            <w:r w:rsidRPr="008F2092">
              <w:t>Объёмно-финансовые показатели деятельности медицинских учреждений, оказывающих населению городского округа первичную медико-санитарную помощь</w:t>
            </w:r>
          </w:p>
        </w:tc>
        <w:tc>
          <w:tcPr>
            <w:tcW w:w="900" w:type="dxa"/>
          </w:tcPr>
          <w:p w14:paraId="5A2E1A98" w14:textId="77777777" w:rsidR="008F2092" w:rsidRPr="008F2092" w:rsidRDefault="000A55BB" w:rsidP="009D40E9">
            <w:pPr>
              <w:jc w:val="center"/>
            </w:pPr>
            <w:r>
              <w:t>264</w:t>
            </w:r>
          </w:p>
        </w:tc>
      </w:tr>
      <w:tr w:rsidR="008F2092" w:rsidRPr="008F2092" w14:paraId="5B25D307" w14:textId="77777777" w:rsidTr="009D40E9">
        <w:tc>
          <w:tcPr>
            <w:tcW w:w="1008" w:type="dxa"/>
          </w:tcPr>
          <w:p w14:paraId="7E5C3757" w14:textId="77777777" w:rsidR="008F2092" w:rsidRPr="008F2092" w:rsidRDefault="008F2092" w:rsidP="009D40E9">
            <w:pPr>
              <w:jc w:val="center"/>
            </w:pPr>
            <w:r w:rsidRPr="009D40E9">
              <w:rPr>
                <w:b/>
              </w:rPr>
              <w:t>15</w:t>
            </w:r>
          </w:p>
        </w:tc>
        <w:tc>
          <w:tcPr>
            <w:tcW w:w="8100" w:type="dxa"/>
          </w:tcPr>
          <w:p w14:paraId="32C411FF" w14:textId="77777777" w:rsidR="008F2092" w:rsidRPr="008F2092" w:rsidRDefault="008F2092" w:rsidP="009D40E9">
            <w:pPr>
              <w:jc w:val="both"/>
            </w:pPr>
            <w:r w:rsidRPr="009D40E9">
              <w:rPr>
                <w:b/>
              </w:rPr>
              <w:t>Создание условий для  обеспечения  жителей  городского округа услугами: - торговли</w:t>
            </w:r>
          </w:p>
        </w:tc>
        <w:tc>
          <w:tcPr>
            <w:tcW w:w="900" w:type="dxa"/>
          </w:tcPr>
          <w:p w14:paraId="26F33430" w14:textId="77777777" w:rsidR="008F2092" w:rsidRPr="009D40E9" w:rsidRDefault="000A55BB" w:rsidP="009D40E9">
            <w:pPr>
              <w:jc w:val="center"/>
              <w:rPr>
                <w:b/>
              </w:rPr>
            </w:pPr>
            <w:r w:rsidRPr="009D40E9">
              <w:rPr>
                <w:b/>
              </w:rPr>
              <w:t>265</w:t>
            </w:r>
          </w:p>
        </w:tc>
      </w:tr>
      <w:tr w:rsidR="008F2092" w:rsidRPr="008F2092" w14:paraId="3F150EA0" w14:textId="77777777" w:rsidTr="009D40E9">
        <w:tc>
          <w:tcPr>
            <w:tcW w:w="1008" w:type="dxa"/>
          </w:tcPr>
          <w:p w14:paraId="551D9938" w14:textId="77777777" w:rsidR="008F2092" w:rsidRPr="008F2092" w:rsidRDefault="008F2092" w:rsidP="009D40E9">
            <w:pPr>
              <w:jc w:val="center"/>
            </w:pPr>
            <w:r w:rsidRPr="008F2092">
              <w:t>15.1</w:t>
            </w:r>
          </w:p>
        </w:tc>
        <w:tc>
          <w:tcPr>
            <w:tcW w:w="8100" w:type="dxa"/>
          </w:tcPr>
          <w:p w14:paraId="6B8BE5D6" w14:textId="77777777" w:rsidR="008F2092" w:rsidRPr="008F2092" w:rsidRDefault="008F2092" w:rsidP="009D40E9">
            <w:pPr>
              <w:jc w:val="both"/>
            </w:pPr>
            <w:r w:rsidRPr="008F2092">
              <w:t>Законодательные и нормативные  правовые акты, действующие   в области организации торговли, общественного питания и бытового обслуживания</w:t>
            </w:r>
          </w:p>
        </w:tc>
        <w:tc>
          <w:tcPr>
            <w:tcW w:w="900" w:type="dxa"/>
          </w:tcPr>
          <w:p w14:paraId="70FD438B" w14:textId="77777777" w:rsidR="008F2092" w:rsidRPr="008F2092" w:rsidRDefault="000A55BB" w:rsidP="009D40E9">
            <w:pPr>
              <w:jc w:val="center"/>
            </w:pPr>
            <w:r>
              <w:t>265</w:t>
            </w:r>
          </w:p>
        </w:tc>
      </w:tr>
      <w:tr w:rsidR="008F2092" w:rsidRPr="008F2092" w14:paraId="3497E5F1" w14:textId="77777777" w:rsidTr="009D40E9">
        <w:tc>
          <w:tcPr>
            <w:tcW w:w="1008" w:type="dxa"/>
          </w:tcPr>
          <w:p w14:paraId="25DEF5F4" w14:textId="77777777" w:rsidR="008F2092" w:rsidRPr="008F2092" w:rsidRDefault="008F2092" w:rsidP="009D40E9">
            <w:pPr>
              <w:jc w:val="center"/>
            </w:pPr>
            <w:r w:rsidRPr="009D40E9">
              <w:rPr>
                <w:b/>
              </w:rPr>
              <w:t>16</w:t>
            </w:r>
          </w:p>
        </w:tc>
        <w:tc>
          <w:tcPr>
            <w:tcW w:w="8100" w:type="dxa"/>
          </w:tcPr>
          <w:p w14:paraId="758E65B5" w14:textId="77777777" w:rsidR="008F2092" w:rsidRPr="008F2092" w:rsidRDefault="008F2092" w:rsidP="009D40E9">
            <w:pPr>
              <w:jc w:val="both"/>
            </w:pPr>
            <w:r w:rsidRPr="009D40E9">
              <w:rPr>
                <w:b/>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900" w:type="dxa"/>
          </w:tcPr>
          <w:p w14:paraId="72E0C950" w14:textId="77777777" w:rsidR="008F2092" w:rsidRPr="009D40E9" w:rsidRDefault="000A55BB" w:rsidP="009D40E9">
            <w:pPr>
              <w:jc w:val="center"/>
              <w:rPr>
                <w:b/>
              </w:rPr>
            </w:pPr>
            <w:r w:rsidRPr="009D40E9">
              <w:rPr>
                <w:b/>
              </w:rPr>
              <w:t>267</w:t>
            </w:r>
          </w:p>
        </w:tc>
      </w:tr>
      <w:tr w:rsidR="008F2092" w:rsidRPr="008F2092" w14:paraId="3DA5D2F0" w14:textId="77777777" w:rsidTr="009D40E9">
        <w:tc>
          <w:tcPr>
            <w:tcW w:w="1008" w:type="dxa"/>
          </w:tcPr>
          <w:p w14:paraId="425D2D56" w14:textId="77777777" w:rsidR="008F2092" w:rsidRPr="008F2092" w:rsidRDefault="008F2092" w:rsidP="009D40E9">
            <w:pPr>
              <w:jc w:val="center"/>
            </w:pPr>
            <w:r w:rsidRPr="008F2092">
              <w:t>16.1</w:t>
            </w:r>
          </w:p>
        </w:tc>
        <w:tc>
          <w:tcPr>
            <w:tcW w:w="8100" w:type="dxa"/>
          </w:tcPr>
          <w:p w14:paraId="0BA10D78" w14:textId="77777777" w:rsidR="008F2092" w:rsidRPr="008F2092" w:rsidRDefault="008F2092" w:rsidP="009D40E9">
            <w:pPr>
              <w:jc w:val="both"/>
            </w:pPr>
            <w:r w:rsidRPr="008F2092">
              <w:t xml:space="preserve">Основные показатели деятельности  муниципальных библиотек </w:t>
            </w:r>
            <w:r w:rsidR="00825C55">
              <w:br/>
            </w:r>
            <w:r w:rsidRPr="008F2092">
              <w:t>в 2009-2010 гг.</w:t>
            </w:r>
          </w:p>
        </w:tc>
        <w:tc>
          <w:tcPr>
            <w:tcW w:w="900" w:type="dxa"/>
          </w:tcPr>
          <w:p w14:paraId="3C8E642C" w14:textId="77777777" w:rsidR="008F2092" w:rsidRPr="008F2092" w:rsidRDefault="000A55BB" w:rsidP="009D40E9">
            <w:pPr>
              <w:jc w:val="center"/>
            </w:pPr>
            <w:r>
              <w:t>267</w:t>
            </w:r>
          </w:p>
        </w:tc>
      </w:tr>
      <w:tr w:rsidR="008F2092" w:rsidRPr="008F2092" w14:paraId="1B15EE89" w14:textId="77777777" w:rsidTr="009D40E9">
        <w:tc>
          <w:tcPr>
            <w:tcW w:w="1008" w:type="dxa"/>
          </w:tcPr>
          <w:p w14:paraId="1D9A0AB2" w14:textId="77777777" w:rsidR="008F2092" w:rsidRPr="008F2092" w:rsidRDefault="008F2092" w:rsidP="009D40E9">
            <w:pPr>
              <w:jc w:val="center"/>
            </w:pPr>
            <w:r w:rsidRPr="009D40E9">
              <w:rPr>
                <w:b/>
              </w:rPr>
              <w:t>17</w:t>
            </w:r>
          </w:p>
        </w:tc>
        <w:tc>
          <w:tcPr>
            <w:tcW w:w="8100" w:type="dxa"/>
          </w:tcPr>
          <w:p w14:paraId="39990969" w14:textId="77777777" w:rsidR="008F2092" w:rsidRPr="008F2092" w:rsidRDefault="008F2092" w:rsidP="009D40E9">
            <w:pPr>
              <w:jc w:val="both"/>
            </w:pPr>
            <w:r w:rsidRPr="009D40E9">
              <w:rPr>
                <w:b/>
              </w:rPr>
              <w:t>Создание условий для организации досуга и обеспечения жителей городского округа услугами организаций культуры</w:t>
            </w:r>
          </w:p>
        </w:tc>
        <w:tc>
          <w:tcPr>
            <w:tcW w:w="900" w:type="dxa"/>
          </w:tcPr>
          <w:p w14:paraId="3F0AC435" w14:textId="77777777" w:rsidR="008F2092" w:rsidRPr="009D40E9" w:rsidRDefault="000A55BB" w:rsidP="009D40E9">
            <w:pPr>
              <w:jc w:val="center"/>
              <w:rPr>
                <w:b/>
              </w:rPr>
            </w:pPr>
            <w:r w:rsidRPr="009D40E9">
              <w:rPr>
                <w:b/>
              </w:rPr>
              <w:t>268</w:t>
            </w:r>
          </w:p>
        </w:tc>
      </w:tr>
      <w:tr w:rsidR="008F2092" w:rsidRPr="008F2092" w14:paraId="0D124CD2" w14:textId="77777777" w:rsidTr="009D40E9">
        <w:tc>
          <w:tcPr>
            <w:tcW w:w="1008" w:type="dxa"/>
          </w:tcPr>
          <w:p w14:paraId="336CC9F9" w14:textId="77777777" w:rsidR="008F2092" w:rsidRPr="008F2092" w:rsidRDefault="008F2092" w:rsidP="009D40E9">
            <w:pPr>
              <w:jc w:val="center"/>
            </w:pPr>
            <w:r w:rsidRPr="008F2092">
              <w:t>17.1</w:t>
            </w:r>
          </w:p>
        </w:tc>
        <w:tc>
          <w:tcPr>
            <w:tcW w:w="8100" w:type="dxa"/>
          </w:tcPr>
          <w:p w14:paraId="6F8D24E1" w14:textId="77777777" w:rsidR="008F2092" w:rsidRPr="008F2092" w:rsidRDefault="008F2092" w:rsidP="009D40E9">
            <w:pPr>
              <w:jc w:val="both"/>
            </w:pPr>
            <w:r w:rsidRPr="008F2092">
              <w:t>Основные показатели деятельности учреждений культуры</w:t>
            </w:r>
          </w:p>
        </w:tc>
        <w:tc>
          <w:tcPr>
            <w:tcW w:w="900" w:type="dxa"/>
          </w:tcPr>
          <w:p w14:paraId="14CCBA43" w14:textId="77777777" w:rsidR="008F2092" w:rsidRPr="008F2092" w:rsidRDefault="000A55BB" w:rsidP="009D40E9">
            <w:pPr>
              <w:jc w:val="center"/>
            </w:pPr>
            <w:r>
              <w:t>268</w:t>
            </w:r>
          </w:p>
        </w:tc>
      </w:tr>
      <w:tr w:rsidR="008F2092" w:rsidRPr="008F2092" w14:paraId="1BE2E892" w14:textId="77777777" w:rsidTr="009D40E9">
        <w:tc>
          <w:tcPr>
            <w:tcW w:w="1008" w:type="dxa"/>
          </w:tcPr>
          <w:p w14:paraId="1219DBC6" w14:textId="77777777" w:rsidR="008F2092" w:rsidRPr="008F2092" w:rsidRDefault="008F2092" w:rsidP="009D40E9">
            <w:pPr>
              <w:jc w:val="center"/>
            </w:pPr>
            <w:r w:rsidRPr="008F2092">
              <w:t>17.2</w:t>
            </w:r>
          </w:p>
        </w:tc>
        <w:tc>
          <w:tcPr>
            <w:tcW w:w="8100" w:type="dxa"/>
          </w:tcPr>
          <w:p w14:paraId="0510F959" w14:textId="77777777" w:rsidR="008F2092" w:rsidRPr="008F2092" w:rsidRDefault="008F2092" w:rsidP="009D40E9">
            <w:pPr>
              <w:jc w:val="both"/>
            </w:pPr>
            <w:r w:rsidRPr="008F2092">
              <w:t>Перечень основных социокультурных мероприятий, организованных в городском округе Новокуйбышевск</w:t>
            </w:r>
            <w:r w:rsidR="00825C55">
              <w:t xml:space="preserve"> </w:t>
            </w:r>
            <w:r w:rsidRPr="008F2092">
              <w:t>в 2010 году</w:t>
            </w:r>
          </w:p>
        </w:tc>
        <w:tc>
          <w:tcPr>
            <w:tcW w:w="900" w:type="dxa"/>
          </w:tcPr>
          <w:p w14:paraId="773A8A92" w14:textId="77777777" w:rsidR="008F2092" w:rsidRPr="008F2092" w:rsidRDefault="000A55BB" w:rsidP="009D40E9">
            <w:pPr>
              <w:jc w:val="center"/>
            </w:pPr>
            <w:r>
              <w:t>269</w:t>
            </w:r>
          </w:p>
        </w:tc>
      </w:tr>
      <w:tr w:rsidR="008F2092" w:rsidRPr="008F2092" w14:paraId="5D5E76E5" w14:textId="77777777" w:rsidTr="009D40E9">
        <w:tc>
          <w:tcPr>
            <w:tcW w:w="1008" w:type="dxa"/>
          </w:tcPr>
          <w:p w14:paraId="6B00E14F" w14:textId="77777777" w:rsidR="008F2092" w:rsidRPr="008F2092" w:rsidRDefault="008F2092" w:rsidP="009D40E9">
            <w:pPr>
              <w:jc w:val="center"/>
            </w:pPr>
            <w:r w:rsidRPr="009D40E9">
              <w:rPr>
                <w:b/>
              </w:rPr>
              <w:t xml:space="preserve">17.1  </w:t>
            </w:r>
          </w:p>
        </w:tc>
        <w:tc>
          <w:tcPr>
            <w:tcW w:w="8100" w:type="dxa"/>
          </w:tcPr>
          <w:p w14:paraId="1BD07D5A" w14:textId="77777777" w:rsidR="008F2092" w:rsidRPr="008F2092" w:rsidRDefault="008F2092" w:rsidP="009D40E9">
            <w:pPr>
              <w:jc w:val="both"/>
            </w:pPr>
            <w:r w:rsidRPr="009D40E9">
              <w:rPr>
                <w:b/>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tc>
        <w:tc>
          <w:tcPr>
            <w:tcW w:w="900" w:type="dxa"/>
          </w:tcPr>
          <w:p w14:paraId="28659DAB" w14:textId="77777777" w:rsidR="008F2092" w:rsidRPr="009D40E9" w:rsidRDefault="000A55BB" w:rsidP="009D40E9">
            <w:pPr>
              <w:jc w:val="center"/>
              <w:rPr>
                <w:b/>
              </w:rPr>
            </w:pPr>
            <w:r w:rsidRPr="009D40E9">
              <w:rPr>
                <w:b/>
              </w:rPr>
              <w:t>273</w:t>
            </w:r>
          </w:p>
        </w:tc>
      </w:tr>
      <w:tr w:rsidR="008F2092" w:rsidRPr="008F2092" w14:paraId="1FC6C121" w14:textId="77777777" w:rsidTr="009D40E9">
        <w:tc>
          <w:tcPr>
            <w:tcW w:w="1008" w:type="dxa"/>
          </w:tcPr>
          <w:p w14:paraId="0C041DDD" w14:textId="77777777" w:rsidR="008F2092" w:rsidRPr="008F2092" w:rsidRDefault="008F2092" w:rsidP="009D40E9">
            <w:pPr>
              <w:jc w:val="center"/>
            </w:pPr>
            <w:r w:rsidRPr="008F2092">
              <w:t>17.1.1</w:t>
            </w:r>
          </w:p>
        </w:tc>
        <w:tc>
          <w:tcPr>
            <w:tcW w:w="8100" w:type="dxa"/>
          </w:tcPr>
          <w:p w14:paraId="14FA65A1" w14:textId="77777777" w:rsidR="008F2092" w:rsidRPr="008F2092" w:rsidRDefault="008F2092" w:rsidP="009D40E9">
            <w:pPr>
              <w:jc w:val="both"/>
            </w:pPr>
            <w:r w:rsidRPr="008F2092">
              <w:t>Показатели, характеризующие мероприятия по поддержке традиционных форм народного искусства, самодеятельного народного творчества</w:t>
            </w:r>
          </w:p>
        </w:tc>
        <w:tc>
          <w:tcPr>
            <w:tcW w:w="900" w:type="dxa"/>
          </w:tcPr>
          <w:p w14:paraId="651989C2" w14:textId="77777777" w:rsidR="008F2092" w:rsidRPr="008F2092" w:rsidRDefault="000A55BB" w:rsidP="009D40E9">
            <w:pPr>
              <w:jc w:val="center"/>
            </w:pPr>
            <w:r>
              <w:t>273</w:t>
            </w:r>
          </w:p>
        </w:tc>
      </w:tr>
      <w:tr w:rsidR="008F2092" w:rsidRPr="008F2092" w14:paraId="74DCBE40" w14:textId="77777777" w:rsidTr="009D40E9">
        <w:tc>
          <w:tcPr>
            <w:tcW w:w="1008" w:type="dxa"/>
          </w:tcPr>
          <w:p w14:paraId="26EBC6D0" w14:textId="77777777" w:rsidR="008F2092" w:rsidRPr="008F2092" w:rsidRDefault="008F2092" w:rsidP="009D40E9">
            <w:pPr>
              <w:jc w:val="center"/>
            </w:pPr>
            <w:r w:rsidRPr="008F2092">
              <w:t>17.1.2</w:t>
            </w:r>
          </w:p>
        </w:tc>
        <w:tc>
          <w:tcPr>
            <w:tcW w:w="8100" w:type="dxa"/>
          </w:tcPr>
          <w:p w14:paraId="3E36D967" w14:textId="77777777" w:rsidR="008F2092" w:rsidRDefault="008F2092" w:rsidP="009D40E9">
            <w:pPr>
              <w:jc w:val="both"/>
            </w:pPr>
            <w:r w:rsidRPr="008F2092">
              <w:t>Перечень выставок и мероприятий, посвящённых декоративно-прикладному творчеству, проведённых в 2010 году</w:t>
            </w:r>
          </w:p>
          <w:p w14:paraId="593F14F7" w14:textId="77777777" w:rsidR="000A55BB" w:rsidRPr="008F2092" w:rsidRDefault="000A55BB" w:rsidP="009D40E9">
            <w:pPr>
              <w:jc w:val="both"/>
            </w:pPr>
          </w:p>
        </w:tc>
        <w:tc>
          <w:tcPr>
            <w:tcW w:w="900" w:type="dxa"/>
          </w:tcPr>
          <w:p w14:paraId="64142BAF" w14:textId="77777777" w:rsidR="008F2092" w:rsidRPr="008F2092" w:rsidRDefault="000A55BB" w:rsidP="009D40E9">
            <w:pPr>
              <w:jc w:val="center"/>
            </w:pPr>
            <w:r>
              <w:t>274</w:t>
            </w:r>
          </w:p>
        </w:tc>
      </w:tr>
      <w:tr w:rsidR="008F2092" w:rsidRPr="008F2092" w14:paraId="5DCF8989" w14:textId="77777777" w:rsidTr="009D40E9">
        <w:tc>
          <w:tcPr>
            <w:tcW w:w="1008" w:type="dxa"/>
          </w:tcPr>
          <w:p w14:paraId="537B89BF" w14:textId="77777777" w:rsidR="008F2092" w:rsidRPr="008F2092" w:rsidRDefault="008F2092" w:rsidP="009D40E9">
            <w:pPr>
              <w:jc w:val="center"/>
            </w:pPr>
            <w:r w:rsidRPr="009D40E9">
              <w:rPr>
                <w:b/>
              </w:rPr>
              <w:t>19</w:t>
            </w:r>
          </w:p>
        </w:tc>
        <w:tc>
          <w:tcPr>
            <w:tcW w:w="8100" w:type="dxa"/>
          </w:tcPr>
          <w:p w14:paraId="45603ED3" w14:textId="77777777" w:rsidR="008F2092" w:rsidRPr="008F2092" w:rsidRDefault="008F2092" w:rsidP="009D40E9">
            <w:pPr>
              <w:jc w:val="both"/>
            </w:pPr>
            <w:r w:rsidRPr="009D40E9">
              <w:rPr>
                <w:b/>
              </w:rPr>
              <w:t>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tc>
        <w:tc>
          <w:tcPr>
            <w:tcW w:w="900" w:type="dxa"/>
          </w:tcPr>
          <w:p w14:paraId="185707B6" w14:textId="77777777" w:rsidR="008F2092" w:rsidRPr="009D40E9" w:rsidRDefault="000A55BB" w:rsidP="009D40E9">
            <w:pPr>
              <w:jc w:val="center"/>
              <w:rPr>
                <w:b/>
              </w:rPr>
            </w:pPr>
            <w:r w:rsidRPr="009D40E9">
              <w:rPr>
                <w:b/>
              </w:rPr>
              <w:t>275</w:t>
            </w:r>
          </w:p>
        </w:tc>
      </w:tr>
      <w:tr w:rsidR="008F2092" w:rsidRPr="008F2092" w14:paraId="09931D05" w14:textId="77777777" w:rsidTr="009D40E9">
        <w:tc>
          <w:tcPr>
            <w:tcW w:w="1008" w:type="dxa"/>
          </w:tcPr>
          <w:p w14:paraId="7DDC445A" w14:textId="77777777" w:rsidR="008F2092" w:rsidRPr="008F2092" w:rsidRDefault="008F2092" w:rsidP="009D40E9">
            <w:pPr>
              <w:jc w:val="center"/>
            </w:pPr>
            <w:r w:rsidRPr="008F2092">
              <w:t>19.1</w:t>
            </w:r>
          </w:p>
        </w:tc>
        <w:tc>
          <w:tcPr>
            <w:tcW w:w="8100" w:type="dxa"/>
          </w:tcPr>
          <w:p w14:paraId="06372D01" w14:textId="77777777" w:rsidR="008F2092" w:rsidRPr="008F2092" w:rsidRDefault="008F2092" w:rsidP="009D40E9">
            <w:pPr>
              <w:jc w:val="both"/>
            </w:pPr>
            <w:r w:rsidRPr="009D40E9">
              <w:rPr>
                <w:bCs/>
              </w:rPr>
              <w:t>Правовая основа деятельности по о</w:t>
            </w:r>
            <w:r w:rsidRPr="008F2092">
              <w:t>беспечению условий для развития на территории городского округа физической культуры и массового спорта</w:t>
            </w:r>
          </w:p>
        </w:tc>
        <w:tc>
          <w:tcPr>
            <w:tcW w:w="900" w:type="dxa"/>
          </w:tcPr>
          <w:p w14:paraId="0DC64008" w14:textId="77777777" w:rsidR="008F2092" w:rsidRPr="008F2092" w:rsidRDefault="000A55BB" w:rsidP="009D40E9">
            <w:pPr>
              <w:jc w:val="center"/>
            </w:pPr>
            <w:r>
              <w:t>275</w:t>
            </w:r>
          </w:p>
        </w:tc>
      </w:tr>
      <w:tr w:rsidR="008F2092" w:rsidRPr="008F2092" w14:paraId="169EE996" w14:textId="77777777" w:rsidTr="009D40E9">
        <w:tc>
          <w:tcPr>
            <w:tcW w:w="1008" w:type="dxa"/>
          </w:tcPr>
          <w:p w14:paraId="6BCCFF70" w14:textId="77777777" w:rsidR="008F2092" w:rsidRPr="008F2092" w:rsidRDefault="008F2092" w:rsidP="009D40E9">
            <w:pPr>
              <w:jc w:val="center"/>
            </w:pPr>
            <w:r w:rsidRPr="008F2092">
              <w:t>19.2</w:t>
            </w:r>
          </w:p>
        </w:tc>
        <w:tc>
          <w:tcPr>
            <w:tcW w:w="8100" w:type="dxa"/>
          </w:tcPr>
          <w:p w14:paraId="3270557D" w14:textId="77777777" w:rsidR="008F2092" w:rsidRPr="008F2092" w:rsidRDefault="008F2092" w:rsidP="009D40E9">
            <w:pPr>
              <w:jc w:val="both"/>
            </w:pPr>
            <w:r w:rsidRPr="008F2092">
              <w:t>Информация о проводимых  спартакиадах в городском округе Новокуйбышевск в 2009-</w:t>
            </w:r>
            <w:smartTag w:uri="urn:schemas-microsoft-com:office:smarttags" w:element="metricconverter">
              <w:smartTagPr>
                <w:attr w:name="ProductID" w:val="2010 г"/>
              </w:smartTagPr>
              <w:r w:rsidRPr="008F2092">
                <w:t>2010 г</w:t>
              </w:r>
            </w:smartTag>
            <w:r w:rsidRPr="008F2092">
              <w:t>г.</w:t>
            </w:r>
          </w:p>
        </w:tc>
        <w:tc>
          <w:tcPr>
            <w:tcW w:w="900" w:type="dxa"/>
          </w:tcPr>
          <w:p w14:paraId="1A8C622C" w14:textId="77777777" w:rsidR="008F2092" w:rsidRPr="008F2092" w:rsidRDefault="000A55BB" w:rsidP="009D40E9">
            <w:pPr>
              <w:jc w:val="center"/>
            </w:pPr>
            <w:r>
              <w:t>276</w:t>
            </w:r>
          </w:p>
        </w:tc>
      </w:tr>
      <w:tr w:rsidR="008F2092" w:rsidRPr="008F2092" w14:paraId="6CAE6353" w14:textId="77777777" w:rsidTr="009D40E9">
        <w:tc>
          <w:tcPr>
            <w:tcW w:w="1008" w:type="dxa"/>
          </w:tcPr>
          <w:p w14:paraId="6973CA6D" w14:textId="77777777" w:rsidR="008F2092" w:rsidRPr="008F2092" w:rsidRDefault="008F2092" w:rsidP="009D40E9">
            <w:pPr>
              <w:jc w:val="center"/>
            </w:pPr>
            <w:r w:rsidRPr="008F2092">
              <w:t>19.3</w:t>
            </w:r>
          </w:p>
        </w:tc>
        <w:tc>
          <w:tcPr>
            <w:tcW w:w="8100" w:type="dxa"/>
          </w:tcPr>
          <w:p w14:paraId="1A299483" w14:textId="77777777" w:rsidR="008F2092" w:rsidRPr="008F2092" w:rsidRDefault="008F2092" w:rsidP="009D40E9">
            <w:pPr>
              <w:jc w:val="both"/>
            </w:pPr>
            <w:r w:rsidRPr="008F2092">
              <w:t>Информация о работе  учреждений,  подведомственных Управлению по физической культуре и спорту администрации городского округа, в 2009-</w:t>
            </w:r>
            <w:smartTag w:uri="urn:schemas-microsoft-com:office:smarttags" w:element="metricconverter">
              <w:smartTagPr>
                <w:attr w:name="ProductID" w:val="2010 г"/>
              </w:smartTagPr>
              <w:r w:rsidRPr="008F2092">
                <w:t>2010 г</w:t>
              </w:r>
            </w:smartTag>
            <w:r w:rsidRPr="008F2092">
              <w:t>г.</w:t>
            </w:r>
          </w:p>
        </w:tc>
        <w:tc>
          <w:tcPr>
            <w:tcW w:w="900" w:type="dxa"/>
          </w:tcPr>
          <w:p w14:paraId="4833220F" w14:textId="77777777" w:rsidR="008F2092" w:rsidRPr="008F2092" w:rsidRDefault="000A55BB" w:rsidP="009D40E9">
            <w:pPr>
              <w:jc w:val="center"/>
            </w:pPr>
            <w:r>
              <w:t>277</w:t>
            </w:r>
          </w:p>
        </w:tc>
      </w:tr>
      <w:tr w:rsidR="008F2092" w:rsidRPr="008F2092" w14:paraId="73D94C46" w14:textId="77777777" w:rsidTr="009D40E9">
        <w:tc>
          <w:tcPr>
            <w:tcW w:w="1008" w:type="dxa"/>
          </w:tcPr>
          <w:p w14:paraId="79256B19" w14:textId="77777777" w:rsidR="008F2092" w:rsidRPr="008F2092" w:rsidRDefault="008F2092" w:rsidP="009D40E9">
            <w:pPr>
              <w:jc w:val="center"/>
            </w:pPr>
            <w:r w:rsidRPr="008F2092">
              <w:t>19.4</w:t>
            </w:r>
          </w:p>
        </w:tc>
        <w:tc>
          <w:tcPr>
            <w:tcW w:w="8100" w:type="dxa"/>
          </w:tcPr>
          <w:p w14:paraId="2B8A9957" w14:textId="77777777" w:rsidR="008F2092" w:rsidRPr="008F2092" w:rsidRDefault="008F2092" w:rsidP="009D40E9">
            <w:pPr>
              <w:jc w:val="both"/>
            </w:pPr>
            <w:r w:rsidRPr="008F2092">
              <w:t>Список спортсменов  и спортивных команд, достигших наиболее значимых результатов в 2010 году</w:t>
            </w:r>
          </w:p>
        </w:tc>
        <w:tc>
          <w:tcPr>
            <w:tcW w:w="900" w:type="dxa"/>
          </w:tcPr>
          <w:p w14:paraId="7F2970CC" w14:textId="77777777" w:rsidR="008F2092" w:rsidRPr="008F2092" w:rsidRDefault="000A55BB" w:rsidP="009D40E9">
            <w:pPr>
              <w:jc w:val="center"/>
            </w:pPr>
            <w:r>
              <w:t>278</w:t>
            </w:r>
          </w:p>
        </w:tc>
      </w:tr>
      <w:tr w:rsidR="008F2092" w:rsidRPr="008F2092" w14:paraId="703ACFD8" w14:textId="77777777" w:rsidTr="009D40E9">
        <w:tc>
          <w:tcPr>
            <w:tcW w:w="1008" w:type="dxa"/>
          </w:tcPr>
          <w:p w14:paraId="72501788" w14:textId="77777777" w:rsidR="008F2092" w:rsidRPr="008F2092" w:rsidRDefault="008F2092" w:rsidP="009D40E9">
            <w:pPr>
              <w:jc w:val="center"/>
            </w:pPr>
            <w:r w:rsidRPr="009D40E9">
              <w:rPr>
                <w:b/>
              </w:rPr>
              <w:t xml:space="preserve">20  </w:t>
            </w:r>
          </w:p>
        </w:tc>
        <w:tc>
          <w:tcPr>
            <w:tcW w:w="8100" w:type="dxa"/>
          </w:tcPr>
          <w:p w14:paraId="05A3B139" w14:textId="77777777" w:rsidR="008F2092" w:rsidRPr="008F2092" w:rsidRDefault="008F2092" w:rsidP="009D40E9">
            <w:pPr>
              <w:jc w:val="both"/>
            </w:pPr>
            <w:r w:rsidRPr="009D40E9">
              <w:rPr>
                <w:b/>
                <w:lang w:val="en-US"/>
              </w:rPr>
              <w:t>C</w:t>
            </w:r>
            <w:r w:rsidRPr="009D40E9">
              <w:rPr>
                <w:b/>
              </w:rPr>
              <w:t>оздание  условий для массового отдыха жителей городского округа и организация обустройства мест массового отдыха населения</w:t>
            </w:r>
          </w:p>
        </w:tc>
        <w:tc>
          <w:tcPr>
            <w:tcW w:w="900" w:type="dxa"/>
          </w:tcPr>
          <w:p w14:paraId="73D29213" w14:textId="77777777" w:rsidR="008F2092" w:rsidRPr="009D40E9" w:rsidRDefault="000A55BB" w:rsidP="009D40E9">
            <w:pPr>
              <w:jc w:val="center"/>
              <w:rPr>
                <w:b/>
              </w:rPr>
            </w:pPr>
            <w:r w:rsidRPr="009D40E9">
              <w:rPr>
                <w:b/>
              </w:rPr>
              <w:t>280</w:t>
            </w:r>
          </w:p>
        </w:tc>
      </w:tr>
      <w:tr w:rsidR="008F2092" w:rsidRPr="008F2092" w14:paraId="380E6935" w14:textId="77777777" w:rsidTr="009D40E9">
        <w:tc>
          <w:tcPr>
            <w:tcW w:w="1008" w:type="dxa"/>
          </w:tcPr>
          <w:p w14:paraId="1B4495DF" w14:textId="77777777" w:rsidR="008F2092" w:rsidRPr="008F2092" w:rsidRDefault="008F2092" w:rsidP="009D40E9">
            <w:pPr>
              <w:jc w:val="center"/>
            </w:pPr>
            <w:r w:rsidRPr="008F2092">
              <w:t>20.1</w:t>
            </w:r>
          </w:p>
        </w:tc>
        <w:tc>
          <w:tcPr>
            <w:tcW w:w="8100" w:type="dxa"/>
          </w:tcPr>
          <w:p w14:paraId="31363DFD" w14:textId="77777777" w:rsidR="008F2092" w:rsidRPr="008F2092" w:rsidRDefault="008F2092" w:rsidP="009D40E9">
            <w:pPr>
              <w:jc w:val="both"/>
            </w:pPr>
            <w:r w:rsidRPr="009D40E9">
              <w:rPr>
                <w:bCs/>
              </w:rPr>
              <w:t xml:space="preserve">Правовая основа деятельности по </w:t>
            </w:r>
            <w:r w:rsidRPr="008F2092">
              <w:t>созданию условий для массового отдыха жителей городского округа и организации обустройства мест массового отдыха населения</w:t>
            </w:r>
          </w:p>
        </w:tc>
        <w:tc>
          <w:tcPr>
            <w:tcW w:w="900" w:type="dxa"/>
          </w:tcPr>
          <w:p w14:paraId="08F4F2AC" w14:textId="77777777" w:rsidR="008F2092" w:rsidRPr="008F2092" w:rsidRDefault="000A55BB" w:rsidP="009D40E9">
            <w:pPr>
              <w:jc w:val="center"/>
            </w:pPr>
            <w:r>
              <w:t>280</w:t>
            </w:r>
          </w:p>
        </w:tc>
      </w:tr>
      <w:tr w:rsidR="008F2092" w:rsidRPr="008F2092" w14:paraId="0806C85F" w14:textId="77777777" w:rsidTr="009D40E9">
        <w:tc>
          <w:tcPr>
            <w:tcW w:w="1008" w:type="dxa"/>
          </w:tcPr>
          <w:p w14:paraId="1BE6DCFD" w14:textId="77777777" w:rsidR="008F2092" w:rsidRPr="008F2092" w:rsidRDefault="008F2092" w:rsidP="009D40E9">
            <w:pPr>
              <w:jc w:val="center"/>
            </w:pPr>
            <w:r w:rsidRPr="008F2092">
              <w:t>20.2</w:t>
            </w:r>
          </w:p>
        </w:tc>
        <w:tc>
          <w:tcPr>
            <w:tcW w:w="8100" w:type="dxa"/>
          </w:tcPr>
          <w:p w14:paraId="02B89B5F" w14:textId="77777777" w:rsidR="008F2092" w:rsidRPr="008F2092" w:rsidRDefault="008F2092" w:rsidP="009D40E9">
            <w:pPr>
              <w:jc w:val="both"/>
            </w:pPr>
            <w:r w:rsidRPr="008F2092">
              <w:t>Показатели, характеризующие деятельность МУК «Городские парки»</w:t>
            </w:r>
          </w:p>
        </w:tc>
        <w:tc>
          <w:tcPr>
            <w:tcW w:w="900" w:type="dxa"/>
          </w:tcPr>
          <w:p w14:paraId="7F2D4D98" w14:textId="77777777" w:rsidR="008F2092" w:rsidRPr="008F2092" w:rsidRDefault="000A55BB" w:rsidP="009D40E9">
            <w:pPr>
              <w:jc w:val="center"/>
            </w:pPr>
            <w:r>
              <w:t>281</w:t>
            </w:r>
          </w:p>
        </w:tc>
      </w:tr>
      <w:tr w:rsidR="008F2092" w:rsidRPr="008F2092" w14:paraId="7BE0364E" w14:textId="77777777" w:rsidTr="009D40E9">
        <w:tc>
          <w:tcPr>
            <w:tcW w:w="1008" w:type="dxa"/>
          </w:tcPr>
          <w:p w14:paraId="07418A34" w14:textId="77777777" w:rsidR="008F2092" w:rsidRPr="008F2092" w:rsidRDefault="008F2092" w:rsidP="009D40E9">
            <w:pPr>
              <w:jc w:val="center"/>
            </w:pPr>
            <w:r w:rsidRPr="008F2092">
              <w:t>20.3</w:t>
            </w:r>
          </w:p>
        </w:tc>
        <w:tc>
          <w:tcPr>
            <w:tcW w:w="8100" w:type="dxa"/>
          </w:tcPr>
          <w:p w14:paraId="785FAE60" w14:textId="77777777" w:rsidR="008F2092" w:rsidRPr="008F2092" w:rsidRDefault="008F2092" w:rsidP="009D40E9">
            <w:pPr>
              <w:jc w:val="both"/>
            </w:pPr>
            <w:r w:rsidRPr="008F2092">
              <w:t>Перечень работ, выполненных в парке Победы в 2010 году</w:t>
            </w:r>
          </w:p>
        </w:tc>
        <w:tc>
          <w:tcPr>
            <w:tcW w:w="900" w:type="dxa"/>
          </w:tcPr>
          <w:p w14:paraId="09B18FA4" w14:textId="77777777" w:rsidR="008F2092" w:rsidRPr="008F2092" w:rsidRDefault="000A55BB" w:rsidP="009D40E9">
            <w:pPr>
              <w:jc w:val="center"/>
            </w:pPr>
            <w:r>
              <w:t>282</w:t>
            </w:r>
          </w:p>
        </w:tc>
      </w:tr>
      <w:tr w:rsidR="008F2092" w:rsidRPr="008F2092" w14:paraId="471545AD" w14:textId="77777777" w:rsidTr="009D40E9">
        <w:tc>
          <w:tcPr>
            <w:tcW w:w="1008" w:type="dxa"/>
          </w:tcPr>
          <w:p w14:paraId="63904339" w14:textId="77777777" w:rsidR="008F2092" w:rsidRPr="008F2092" w:rsidRDefault="008F2092" w:rsidP="009D40E9">
            <w:pPr>
              <w:jc w:val="center"/>
            </w:pPr>
            <w:r w:rsidRPr="009D40E9">
              <w:rPr>
                <w:b/>
              </w:rPr>
              <w:t>23</w:t>
            </w:r>
          </w:p>
        </w:tc>
        <w:tc>
          <w:tcPr>
            <w:tcW w:w="8100" w:type="dxa"/>
          </w:tcPr>
          <w:p w14:paraId="306FC956" w14:textId="77777777" w:rsidR="008F2092" w:rsidRPr="008F2092" w:rsidRDefault="008F2092" w:rsidP="009D40E9">
            <w:pPr>
              <w:jc w:val="both"/>
            </w:pPr>
            <w:r w:rsidRPr="009D40E9">
              <w:rPr>
                <w:b/>
              </w:rPr>
              <w:t>Организация ритуальных услуг и содержание мест  захоронения</w:t>
            </w:r>
          </w:p>
        </w:tc>
        <w:tc>
          <w:tcPr>
            <w:tcW w:w="900" w:type="dxa"/>
          </w:tcPr>
          <w:p w14:paraId="4B8BA3BC" w14:textId="77777777" w:rsidR="008F2092" w:rsidRPr="009D40E9" w:rsidRDefault="000A55BB" w:rsidP="009D40E9">
            <w:pPr>
              <w:jc w:val="center"/>
              <w:rPr>
                <w:b/>
              </w:rPr>
            </w:pPr>
            <w:r w:rsidRPr="009D40E9">
              <w:rPr>
                <w:b/>
              </w:rPr>
              <w:t>283</w:t>
            </w:r>
          </w:p>
        </w:tc>
      </w:tr>
      <w:tr w:rsidR="008F2092" w:rsidRPr="008F2092" w14:paraId="25C43557" w14:textId="77777777" w:rsidTr="009D40E9">
        <w:tc>
          <w:tcPr>
            <w:tcW w:w="1008" w:type="dxa"/>
          </w:tcPr>
          <w:p w14:paraId="161EEAA5" w14:textId="77777777" w:rsidR="008F2092" w:rsidRPr="008F2092" w:rsidRDefault="008F2092" w:rsidP="009D40E9">
            <w:pPr>
              <w:jc w:val="center"/>
            </w:pPr>
            <w:r w:rsidRPr="008F2092">
              <w:t>23.1</w:t>
            </w:r>
          </w:p>
        </w:tc>
        <w:tc>
          <w:tcPr>
            <w:tcW w:w="8100" w:type="dxa"/>
          </w:tcPr>
          <w:p w14:paraId="3B1C8BE4" w14:textId="77777777" w:rsidR="008F2092" w:rsidRPr="008F2092" w:rsidRDefault="008F2092" w:rsidP="009D40E9">
            <w:pPr>
              <w:jc w:val="both"/>
            </w:pPr>
            <w:r w:rsidRPr="009D40E9">
              <w:rPr>
                <w:bCs/>
              </w:rPr>
              <w:t>Правовая основа деятельности по организации ритуальных услуг и содержание мест захоронения в</w:t>
            </w:r>
            <w:r w:rsidRPr="008F2092">
              <w:t xml:space="preserve"> городском округе</w:t>
            </w:r>
          </w:p>
        </w:tc>
        <w:tc>
          <w:tcPr>
            <w:tcW w:w="900" w:type="dxa"/>
          </w:tcPr>
          <w:p w14:paraId="512F7C66" w14:textId="77777777" w:rsidR="008F2092" w:rsidRPr="008F2092" w:rsidRDefault="000A55BB" w:rsidP="009D40E9">
            <w:pPr>
              <w:jc w:val="center"/>
            </w:pPr>
            <w:r>
              <w:t>283</w:t>
            </w:r>
          </w:p>
        </w:tc>
      </w:tr>
      <w:tr w:rsidR="008F2092" w:rsidRPr="008F2092" w14:paraId="6587F442" w14:textId="77777777" w:rsidTr="009D40E9">
        <w:tc>
          <w:tcPr>
            <w:tcW w:w="1008" w:type="dxa"/>
          </w:tcPr>
          <w:p w14:paraId="733F0DBD" w14:textId="77777777" w:rsidR="008F2092" w:rsidRPr="008F2092" w:rsidRDefault="008F2092" w:rsidP="009D40E9">
            <w:pPr>
              <w:jc w:val="center"/>
            </w:pPr>
            <w:r w:rsidRPr="008F2092">
              <w:t>23.2</w:t>
            </w:r>
          </w:p>
        </w:tc>
        <w:tc>
          <w:tcPr>
            <w:tcW w:w="8100" w:type="dxa"/>
          </w:tcPr>
          <w:p w14:paraId="54FF0245" w14:textId="77777777" w:rsidR="008F2092" w:rsidRPr="008F2092" w:rsidRDefault="008F2092" w:rsidP="009D40E9">
            <w:pPr>
              <w:jc w:val="both"/>
            </w:pPr>
            <w:r w:rsidRPr="008F2092">
              <w:t>Характеристика городских кладбищ</w:t>
            </w:r>
          </w:p>
        </w:tc>
        <w:tc>
          <w:tcPr>
            <w:tcW w:w="900" w:type="dxa"/>
          </w:tcPr>
          <w:p w14:paraId="5606FF96" w14:textId="77777777" w:rsidR="008F2092" w:rsidRPr="008F2092" w:rsidRDefault="000A55BB" w:rsidP="009D40E9">
            <w:pPr>
              <w:jc w:val="center"/>
            </w:pPr>
            <w:r>
              <w:t>284</w:t>
            </w:r>
          </w:p>
        </w:tc>
      </w:tr>
      <w:tr w:rsidR="008F2092" w:rsidRPr="008F2092" w14:paraId="3635F00A" w14:textId="77777777" w:rsidTr="009D40E9">
        <w:tc>
          <w:tcPr>
            <w:tcW w:w="1008" w:type="dxa"/>
          </w:tcPr>
          <w:p w14:paraId="2BB26EDB" w14:textId="77777777" w:rsidR="008F2092" w:rsidRPr="008F2092" w:rsidRDefault="008F2092" w:rsidP="009D40E9">
            <w:pPr>
              <w:jc w:val="center"/>
            </w:pPr>
            <w:r w:rsidRPr="009D40E9">
              <w:rPr>
                <w:b/>
                <w:bCs/>
              </w:rPr>
              <w:t>24</w:t>
            </w:r>
          </w:p>
        </w:tc>
        <w:tc>
          <w:tcPr>
            <w:tcW w:w="8100" w:type="dxa"/>
            <w:vAlign w:val="center"/>
          </w:tcPr>
          <w:p w14:paraId="77538A18" w14:textId="77777777" w:rsidR="008F2092" w:rsidRPr="008F2092" w:rsidRDefault="008F2092" w:rsidP="009D40E9">
            <w:pPr>
              <w:jc w:val="both"/>
            </w:pPr>
            <w:r w:rsidRPr="009D40E9">
              <w:rPr>
                <w:b/>
                <w:bCs/>
              </w:rPr>
              <w:t>Организация сбора, вывоза, утилизации и переработки бытовых и промышленных отходов</w:t>
            </w:r>
          </w:p>
        </w:tc>
        <w:tc>
          <w:tcPr>
            <w:tcW w:w="900" w:type="dxa"/>
          </w:tcPr>
          <w:p w14:paraId="5AE59FF2" w14:textId="77777777" w:rsidR="008F2092" w:rsidRPr="009D40E9" w:rsidRDefault="000A55BB" w:rsidP="009D40E9">
            <w:pPr>
              <w:jc w:val="center"/>
              <w:rPr>
                <w:b/>
              </w:rPr>
            </w:pPr>
            <w:r w:rsidRPr="009D40E9">
              <w:rPr>
                <w:b/>
              </w:rPr>
              <w:t>285</w:t>
            </w:r>
          </w:p>
        </w:tc>
      </w:tr>
      <w:tr w:rsidR="008F2092" w:rsidRPr="008F2092" w14:paraId="13F62B9A" w14:textId="77777777" w:rsidTr="009D40E9">
        <w:tc>
          <w:tcPr>
            <w:tcW w:w="1008" w:type="dxa"/>
          </w:tcPr>
          <w:p w14:paraId="4E468367" w14:textId="77777777" w:rsidR="008F2092" w:rsidRPr="008F2092" w:rsidRDefault="008F2092" w:rsidP="009D40E9">
            <w:pPr>
              <w:jc w:val="center"/>
            </w:pPr>
            <w:r w:rsidRPr="008F2092">
              <w:t>24.1</w:t>
            </w:r>
          </w:p>
        </w:tc>
        <w:tc>
          <w:tcPr>
            <w:tcW w:w="8100" w:type="dxa"/>
          </w:tcPr>
          <w:p w14:paraId="022BE31C" w14:textId="77777777" w:rsidR="008F2092" w:rsidRDefault="008F2092" w:rsidP="009D40E9">
            <w:pPr>
              <w:jc w:val="both"/>
            </w:pPr>
            <w:r w:rsidRPr="008F2092">
              <w:t xml:space="preserve">Нормативно-правовые акты городского округа Новокуйбышевск, регламентирующие деятельность по вопросам  организации, сбора, вывоза, утилизации и переработки бытовых и промышленных отходов на территории городского округа </w:t>
            </w:r>
          </w:p>
          <w:p w14:paraId="68B450BB" w14:textId="77777777" w:rsidR="000A55BB" w:rsidRPr="008F2092" w:rsidRDefault="000A55BB" w:rsidP="009D40E9">
            <w:pPr>
              <w:jc w:val="both"/>
            </w:pPr>
          </w:p>
        </w:tc>
        <w:tc>
          <w:tcPr>
            <w:tcW w:w="900" w:type="dxa"/>
          </w:tcPr>
          <w:p w14:paraId="688A128A" w14:textId="77777777" w:rsidR="008F2092" w:rsidRPr="008F2092" w:rsidRDefault="000A55BB" w:rsidP="009D40E9">
            <w:pPr>
              <w:jc w:val="center"/>
            </w:pPr>
            <w:r>
              <w:t>285</w:t>
            </w:r>
          </w:p>
        </w:tc>
      </w:tr>
      <w:tr w:rsidR="008F2092" w:rsidRPr="008F2092" w14:paraId="5BF3E22E" w14:textId="77777777" w:rsidTr="009D40E9">
        <w:tc>
          <w:tcPr>
            <w:tcW w:w="1008" w:type="dxa"/>
          </w:tcPr>
          <w:p w14:paraId="65F362E6" w14:textId="77777777" w:rsidR="008F2092" w:rsidRPr="008F2092" w:rsidRDefault="008F2092" w:rsidP="009D40E9">
            <w:pPr>
              <w:jc w:val="center"/>
            </w:pPr>
            <w:r w:rsidRPr="009D40E9">
              <w:rPr>
                <w:b/>
              </w:rPr>
              <w:t>25</w:t>
            </w:r>
          </w:p>
        </w:tc>
        <w:tc>
          <w:tcPr>
            <w:tcW w:w="8100" w:type="dxa"/>
          </w:tcPr>
          <w:p w14:paraId="4525F4FC" w14:textId="77777777" w:rsidR="008F2092" w:rsidRPr="008F2092" w:rsidRDefault="008F2092" w:rsidP="009D40E9">
            <w:pPr>
              <w:jc w:val="both"/>
            </w:pPr>
            <w:r w:rsidRPr="009D40E9">
              <w:rPr>
                <w:b/>
              </w:rPr>
              <w:t>Организация благоустройства и озеленения территории городского округа,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tc>
        <w:tc>
          <w:tcPr>
            <w:tcW w:w="900" w:type="dxa"/>
          </w:tcPr>
          <w:p w14:paraId="5C3442CF" w14:textId="77777777" w:rsidR="008F2092" w:rsidRPr="009D40E9" w:rsidRDefault="000A55BB" w:rsidP="009D40E9">
            <w:pPr>
              <w:jc w:val="center"/>
              <w:rPr>
                <w:b/>
              </w:rPr>
            </w:pPr>
            <w:r w:rsidRPr="009D40E9">
              <w:rPr>
                <w:b/>
              </w:rPr>
              <w:t>286</w:t>
            </w:r>
          </w:p>
        </w:tc>
      </w:tr>
      <w:tr w:rsidR="008F2092" w:rsidRPr="008F2092" w14:paraId="0DA228E2" w14:textId="77777777" w:rsidTr="009D40E9">
        <w:tc>
          <w:tcPr>
            <w:tcW w:w="1008" w:type="dxa"/>
          </w:tcPr>
          <w:p w14:paraId="3638D687" w14:textId="77777777" w:rsidR="008F2092" w:rsidRPr="008F2092" w:rsidRDefault="008F2092" w:rsidP="009D40E9">
            <w:pPr>
              <w:jc w:val="center"/>
            </w:pPr>
            <w:r w:rsidRPr="008F2092">
              <w:t>25.1</w:t>
            </w:r>
          </w:p>
        </w:tc>
        <w:tc>
          <w:tcPr>
            <w:tcW w:w="8100" w:type="dxa"/>
          </w:tcPr>
          <w:p w14:paraId="3D8ACE63" w14:textId="77777777" w:rsidR="008F2092" w:rsidRPr="008F2092" w:rsidRDefault="008F2092" w:rsidP="009D40E9">
            <w:pPr>
              <w:jc w:val="both"/>
            </w:pPr>
            <w:r w:rsidRPr="009D40E9">
              <w:rPr>
                <w:bCs/>
              </w:rPr>
              <w:t xml:space="preserve">Правовая основа деятельности по </w:t>
            </w:r>
            <w:r w:rsidRPr="008F2092">
              <w:t>организации благоустройства    и озеленения территории городского округа</w:t>
            </w:r>
          </w:p>
        </w:tc>
        <w:tc>
          <w:tcPr>
            <w:tcW w:w="900" w:type="dxa"/>
          </w:tcPr>
          <w:p w14:paraId="111C8189" w14:textId="77777777" w:rsidR="008F2092" w:rsidRPr="008F2092" w:rsidRDefault="000A55BB" w:rsidP="009D40E9">
            <w:pPr>
              <w:jc w:val="center"/>
            </w:pPr>
            <w:r>
              <w:t>286</w:t>
            </w:r>
          </w:p>
        </w:tc>
      </w:tr>
      <w:tr w:rsidR="008F2092" w:rsidRPr="008F2092" w14:paraId="4846370C" w14:textId="77777777" w:rsidTr="009D40E9">
        <w:tc>
          <w:tcPr>
            <w:tcW w:w="1008" w:type="dxa"/>
          </w:tcPr>
          <w:p w14:paraId="21071DDA" w14:textId="77777777" w:rsidR="008F2092" w:rsidRPr="008F2092" w:rsidRDefault="008F2092" w:rsidP="009D40E9">
            <w:pPr>
              <w:jc w:val="center"/>
            </w:pPr>
            <w:r w:rsidRPr="008F2092">
              <w:t>25.2</w:t>
            </w:r>
          </w:p>
        </w:tc>
        <w:tc>
          <w:tcPr>
            <w:tcW w:w="8100" w:type="dxa"/>
          </w:tcPr>
          <w:p w14:paraId="2910ED11" w14:textId="77777777" w:rsidR="008F2092" w:rsidRPr="008F2092" w:rsidRDefault="008F2092" w:rsidP="009D40E9">
            <w:pPr>
              <w:jc w:val="both"/>
            </w:pPr>
            <w:r w:rsidRPr="008F2092">
              <w:t xml:space="preserve">Перечень  мероприятий  и  адреса  </w:t>
            </w:r>
            <w:r w:rsidRPr="009D40E9">
              <w:rPr>
                <w:spacing w:val="-10"/>
              </w:rPr>
              <w:t xml:space="preserve">благоустройства  придомовых  территорий  и  территорий  общего пользования,  проведённых  в  рамках  городской  целевой программы </w:t>
            </w:r>
            <w:r w:rsidRPr="008F2092">
              <w:t>«Благоустройство территории городского округа Новокуйбышевск» на 2007-</w:t>
            </w:r>
            <w:r w:rsidRPr="008F2092">
              <w:br/>
              <w:t>2011 годы»</w:t>
            </w:r>
          </w:p>
        </w:tc>
        <w:tc>
          <w:tcPr>
            <w:tcW w:w="900" w:type="dxa"/>
          </w:tcPr>
          <w:p w14:paraId="096379D9" w14:textId="77777777" w:rsidR="008F2092" w:rsidRPr="008F2092" w:rsidRDefault="000A55BB" w:rsidP="009D40E9">
            <w:pPr>
              <w:jc w:val="center"/>
            </w:pPr>
            <w:r>
              <w:t>287</w:t>
            </w:r>
          </w:p>
        </w:tc>
      </w:tr>
      <w:tr w:rsidR="008F2092" w:rsidRPr="008F2092" w14:paraId="74E77329" w14:textId="77777777" w:rsidTr="009D40E9">
        <w:tc>
          <w:tcPr>
            <w:tcW w:w="1008" w:type="dxa"/>
          </w:tcPr>
          <w:p w14:paraId="48BAB08F" w14:textId="77777777" w:rsidR="008F2092" w:rsidRPr="008F2092" w:rsidRDefault="008F2092" w:rsidP="009D40E9">
            <w:pPr>
              <w:jc w:val="center"/>
            </w:pPr>
            <w:r w:rsidRPr="008F2092">
              <w:t>25.3</w:t>
            </w:r>
          </w:p>
        </w:tc>
        <w:tc>
          <w:tcPr>
            <w:tcW w:w="8100" w:type="dxa"/>
          </w:tcPr>
          <w:p w14:paraId="3D1438B0" w14:textId="77777777" w:rsidR="008F2092" w:rsidRPr="008F2092" w:rsidRDefault="008F2092" w:rsidP="009D40E9">
            <w:pPr>
              <w:jc w:val="both"/>
            </w:pPr>
            <w:r w:rsidRPr="009D40E9">
              <w:rPr>
                <w:bCs/>
              </w:rPr>
              <w:t>Перечень адресов</w:t>
            </w:r>
            <w:r w:rsidRPr="008F2092">
              <w:t xml:space="preserve"> посадки деревьев в 2010 году в рамках городской целевой  программы  «Обновление зелёного фонда городского округа Новокуйбышевск»  на 2006-2015 годы</w:t>
            </w:r>
          </w:p>
        </w:tc>
        <w:tc>
          <w:tcPr>
            <w:tcW w:w="900" w:type="dxa"/>
          </w:tcPr>
          <w:p w14:paraId="4BCF9081" w14:textId="77777777" w:rsidR="008F2092" w:rsidRPr="008F2092" w:rsidRDefault="000A55BB" w:rsidP="009D40E9">
            <w:pPr>
              <w:jc w:val="center"/>
            </w:pPr>
            <w:r>
              <w:t>288</w:t>
            </w:r>
          </w:p>
        </w:tc>
      </w:tr>
      <w:tr w:rsidR="008F2092" w:rsidRPr="008F2092" w14:paraId="490E7CB2" w14:textId="77777777" w:rsidTr="009D40E9">
        <w:tc>
          <w:tcPr>
            <w:tcW w:w="1008" w:type="dxa"/>
          </w:tcPr>
          <w:p w14:paraId="6E39E4FA" w14:textId="77777777" w:rsidR="008F2092" w:rsidRPr="008F2092" w:rsidRDefault="008F2092" w:rsidP="009D40E9">
            <w:pPr>
              <w:jc w:val="center"/>
            </w:pPr>
            <w:r w:rsidRPr="008F2092">
              <w:t>25.4</w:t>
            </w:r>
          </w:p>
        </w:tc>
        <w:tc>
          <w:tcPr>
            <w:tcW w:w="8100" w:type="dxa"/>
          </w:tcPr>
          <w:p w14:paraId="3E12390A" w14:textId="77777777" w:rsidR="008F2092" w:rsidRPr="008F2092" w:rsidRDefault="008F2092" w:rsidP="009D40E9">
            <w:pPr>
              <w:jc w:val="both"/>
            </w:pPr>
            <w:r w:rsidRPr="009D40E9">
              <w:rPr>
                <w:bCs/>
              </w:rPr>
              <w:t>Перечень объектов благоустройства городского округа Новокуйбышевск</w:t>
            </w:r>
          </w:p>
        </w:tc>
        <w:tc>
          <w:tcPr>
            <w:tcW w:w="900" w:type="dxa"/>
          </w:tcPr>
          <w:p w14:paraId="5C2315F7" w14:textId="77777777" w:rsidR="008F2092" w:rsidRPr="008F2092" w:rsidRDefault="000A55BB" w:rsidP="009D40E9">
            <w:pPr>
              <w:jc w:val="center"/>
            </w:pPr>
            <w:r>
              <w:t>289</w:t>
            </w:r>
          </w:p>
        </w:tc>
      </w:tr>
      <w:tr w:rsidR="008F2092" w:rsidRPr="008F2092" w14:paraId="3FA159AB" w14:textId="77777777" w:rsidTr="009D40E9">
        <w:tc>
          <w:tcPr>
            <w:tcW w:w="1008" w:type="dxa"/>
          </w:tcPr>
          <w:p w14:paraId="4BD29BF2" w14:textId="77777777" w:rsidR="008F2092" w:rsidRPr="008F2092" w:rsidRDefault="008F2092" w:rsidP="009D40E9">
            <w:pPr>
              <w:jc w:val="center"/>
            </w:pPr>
            <w:r w:rsidRPr="008F2092">
              <w:t>25.5</w:t>
            </w:r>
          </w:p>
        </w:tc>
        <w:tc>
          <w:tcPr>
            <w:tcW w:w="8100" w:type="dxa"/>
          </w:tcPr>
          <w:p w14:paraId="69B5603D" w14:textId="77777777" w:rsidR="008F2092" w:rsidRPr="008F2092" w:rsidRDefault="008F2092" w:rsidP="009D40E9">
            <w:pPr>
              <w:jc w:val="both"/>
            </w:pPr>
            <w:r w:rsidRPr="009D40E9">
              <w:rPr>
                <w:bCs/>
              </w:rPr>
              <w:t>Объём выполненных работ по благоустройству территорий городского округа Новокуйбышевск</w:t>
            </w:r>
          </w:p>
        </w:tc>
        <w:tc>
          <w:tcPr>
            <w:tcW w:w="900" w:type="dxa"/>
          </w:tcPr>
          <w:p w14:paraId="6E39EF61" w14:textId="77777777" w:rsidR="008F2092" w:rsidRPr="008F2092" w:rsidRDefault="000A55BB" w:rsidP="009D40E9">
            <w:pPr>
              <w:jc w:val="center"/>
            </w:pPr>
            <w:r>
              <w:t>290</w:t>
            </w:r>
          </w:p>
        </w:tc>
      </w:tr>
      <w:tr w:rsidR="008F2092" w:rsidRPr="008F2092" w14:paraId="6F3BBDB4" w14:textId="77777777" w:rsidTr="009D40E9">
        <w:tc>
          <w:tcPr>
            <w:tcW w:w="1008" w:type="dxa"/>
          </w:tcPr>
          <w:p w14:paraId="2BF9D1A9" w14:textId="77777777" w:rsidR="008F2092" w:rsidRPr="008F2092" w:rsidRDefault="008F2092" w:rsidP="009D40E9">
            <w:pPr>
              <w:jc w:val="center"/>
            </w:pPr>
            <w:r w:rsidRPr="008F2092">
              <w:t>25.6</w:t>
            </w:r>
          </w:p>
        </w:tc>
        <w:tc>
          <w:tcPr>
            <w:tcW w:w="8100" w:type="dxa"/>
          </w:tcPr>
          <w:p w14:paraId="29ED0063" w14:textId="77777777" w:rsidR="008F2092" w:rsidRPr="008F2092" w:rsidRDefault="008F2092" w:rsidP="009D40E9">
            <w:pPr>
              <w:jc w:val="both"/>
            </w:pPr>
            <w:r w:rsidRPr="009D40E9">
              <w:rPr>
                <w:bCs/>
              </w:rPr>
              <w:t>Объём  работ по озеленению территорий городского округа Новокуйбышевск, организованных  управлением городского хозяйства администрации городского округа</w:t>
            </w:r>
          </w:p>
        </w:tc>
        <w:tc>
          <w:tcPr>
            <w:tcW w:w="900" w:type="dxa"/>
          </w:tcPr>
          <w:p w14:paraId="04348E17" w14:textId="77777777" w:rsidR="008F2092" w:rsidRPr="008F2092" w:rsidRDefault="000A55BB" w:rsidP="009D40E9">
            <w:pPr>
              <w:jc w:val="center"/>
            </w:pPr>
            <w:r>
              <w:t>291</w:t>
            </w:r>
          </w:p>
        </w:tc>
      </w:tr>
      <w:tr w:rsidR="008F2092" w:rsidRPr="008F2092" w14:paraId="69C6CCB5" w14:textId="77777777" w:rsidTr="009D40E9">
        <w:tc>
          <w:tcPr>
            <w:tcW w:w="1008" w:type="dxa"/>
          </w:tcPr>
          <w:p w14:paraId="61E988D1" w14:textId="77777777" w:rsidR="008F2092" w:rsidRPr="008F2092" w:rsidRDefault="008F2092" w:rsidP="009D40E9">
            <w:pPr>
              <w:jc w:val="center"/>
            </w:pPr>
            <w:r w:rsidRPr="009D40E9">
              <w:rPr>
                <w:b/>
              </w:rPr>
              <w:t>26</w:t>
            </w:r>
          </w:p>
        </w:tc>
        <w:tc>
          <w:tcPr>
            <w:tcW w:w="8100" w:type="dxa"/>
          </w:tcPr>
          <w:p w14:paraId="57329F74" w14:textId="77777777" w:rsidR="008F2092" w:rsidRPr="009D40E9" w:rsidRDefault="008F2092" w:rsidP="009D40E9">
            <w:pPr>
              <w:jc w:val="both"/>
              <w:rPr>
                <w:sz w:val="23"/>
                <w:szCs w:val="23"/>
              </w:rPr>
            </w:pPr>
            <w:r w:rsidRPr="009D40E9">
              <w:rPr>
                <w:b/>
                <w:sz w:val="23"/>
                <w:szCs w:val="23"/>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tc>
        <w:tc>
          <w:tcPr>
            <w:tcW w:w="900" w:type="dxa"/>
          </w:tcPr>
          <w:p w14:paraId="4C1C03B3" w14:textId="77777777" w:rsidR="008F2092" w:rsidRPr="009D40E9" w:rsidRDefault="000A55BB" w:rsidP="009D40E9">
            <w:pPr>
              <w:jc w:val="center"/>
              <w:rPr>
                <w:b/>
              </w:rPr>
            </w:pPr>
            <w:r w:rsidRPr="009D40E9">
              <w:rPr>
                <w:b/>
              </w:rPr>
              <w:t>292</w:t>
            </w:r>
          </w:p>
        </w:tc>
      </w:tr>
      <w:tr w:rsidR="008F2092" w:rsidRPr="008F2092" w14:paraId="3D4BCEA2" w14:textId="77777777" w:rsidTr="009D40E9">
        <w:tc>
          <w:tcPr>
            <w:tcW w:w="1008" w:type="dxa"/>
          </w:tcPr>
          <w:p w14:paraId="0AA81E10" w14:textId="77777777" w:rsidR="008F2092" w:rsidRPr="008F2092" w:rsidRDefault="008F2092" w:rsidP="009D40E9">
            <w:pPr>
              <w:jc w:val="center"/>
            </w:pPr>
            <w:r w:rsidRPr="008F2092">
              <w:t>26.1</w:t>
            </w:r>
          </w:p>
        </w:tc>
        <w:tc>
          <w:tcPr>
            <w:tcW w:w="8100" w:type="dxa"/>
          </w:tcPr>
          <w:p w14:paraId="6E960B46" w14:textId="77777777" w:rsidR="008F2092" w:rsidRPr="008F2092" w:rsidRDefault="008F2092" w:rsidP="009D40E9">
            <w:pPr>
              <w:jc w:val="both"/>
            </w:pPr>
            <w:r w:rsidRPr="009D40E9">
              <w:rPr>
                <w:bCs/>
              </w:rPr>
              <w:t xml:space="preserve">Правовая основа деятельности по </w:t>
            </w:r>
            <w:r w:rsidRPr="008F2092">
              <w:t>выдаче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w:t>
            </w:r>
          </w:p>
        </w:tc>
        <w:tc>
          <w:tcPr>
            <w:tcW w:w="900" w:type="dxa"/>
          </w:tcPr>
          <w:p w14:paraId="0D3B76DE" w14:textId="77777777" w:rsidR="008F2092" w:rsidRPr="008F2092" w:rsidRDefault="000A55BB" w:rsidP="009D40E9">
            <w:pPr>
              <w:jc w:val="center"/>
            </w:pPr>
            <w:r>
              <w:t>292</w:t>
            </w:r>
          </w:p>
        </w:tc>
      </w:tr>
      <w:tr w:rsidR="008F2092" w:rsidRPr="008F2092" w14:paraId="6B90DDEC" w14:textId="77777777" w:rsidTr="009D40E9">
        <w:tc>
          <w:tcPr>
            <w:tcW w:w="1008" w:type="dxa"/>
          </w:tcPr>
          <w:p w14:paraId="2042E83B" w14:textId="77777777" w:rsidR="008F2092" w:rsidRPr="008F2092" w:rsidRDefault="008F2092" w:rsidP="009D40E9">
            <w:pPr>
              <w:jc w:val="center"/>
            </w:pPr>
            <w:r w:rsidRPr="009D40E9">
              <w:rPr>
                <w:b/>
              </w:rPr>
              <w:t>28</w:t>
            </w:r>
          </w:p>
        </w:tc>
        <w:tc>
          <w:tcPr>
            <w:tcW w:w="8100" w:type="dxa"/>
          </w:tcPr>
          <w:p w14:paraId="41D3EEEF" w14:textId="77777777" w:rsidR="008F2092" w:rsidRPr="008F2092" w:rsidRDefault="008F2092" w:rsidP="009D40E9">
            <w:pPr>
              <w:jc w:val="both"/>
            </w:pPr>
            <w:r w:rsidRPr="009D40E9">
              <w:rPr>
                <w:b/>
              </w:rPr>
              <w:t>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и иных средств</w:t>
            </w:r>
          </w:p>
        </w:tc>
        <w:tc>
          <w:tcPr>
            <w:tcW w:w="900" w:type="dxa"/>
          </w:tcPr>
          <w:p w14:paraId="7A8215F2" w14:textId="77777777" w:rsidR="008F2092" w:rsidRPr="009D40E9" w:rsidRDefault="0038457A" w:rsidP="009D40E9">
            <w:pPr>
              <w:jc w:val="center"/>
              <w:rPr>
                <w:b/>
              </w:rPr>
            </w:pPr>
            <w:r w:rsidRPr="009D40E9">
              <w:rPr>
                <w:b/>
              </w:rPr>
              <w:t>294</w:t>
            </w:r>
          </w:p>
        </w:tc>
      </w:tr>
      <w:tr w:rsidR="008F2092" w:rsidRPr="008F2092" w14:paraId="35D06503" w14:textId="77777777" w:rsidTr="009D40E9">
        <w:tc>
          <w:tcPr>
            <w:tcW w:w="1008" w:type="dxa"/>
          </w:tcPr>
          <w:p w14:paraId="2F9E8E10" w14:textId="77777777" w:rsidR="008F2092" w:rsidRPr="008F2092" w:rsidRDefault="008F2092" w:rsidP="009D40E9">
            <w:pPr>
              <w:jc w:val="center"/>
            </w:pPr>
            <w:r w:rsidRPr="008F2092">
              <w:t>28.1</w:t>
            </w:r>
          </w:p>
        </w:tc>
        <w:tc>
          <w:tcPr>
            <w:tcW w:w="8100" w:type="dxa"/>
          </w:tcPr>
          <w:p w14:paraId="70BCC1DE" w14:textId="77777777" w:rsidR="008F2092" w:rsidRPr="008F2092" w:rsidRDefault="008F2092" w:rsidP="009D40E9">
            <w:pPr>
              <w:jc w:val="both"/>
            </w:pPr>
            <w:r w:rsidRPr="008F2092">
              <w:t>Количество проведённых тренировок и учений с привлечением спасательных служб и формирований муниципальных предприятий, а также охват населения, обученного в ходе их проведения, в 2010 году</w:t>
            </w:r>
          </w:p>
        </w:tc>
        <w:tc>
          <w:tcPr>
            <w:tcW w:w="900" w:type="dxa"/>
          </w:tcPr>
          <w:p w14:paraId="14665B7C" w14:textId="77777777" w:rsidR="008F2092" w:rsidRPr="008F2092" w:rsidRDefault="0038457A" w:rsidP="009D40E9">
            <w:pPr>
              <w:jc w:val="center"/>
            </w:pPr>
            <w:r>
              <w:t>294</w:t>
            </w:r>
          </w:p>
        </w:tc>
      </w:tr>
      <w:tr w:rsidR="008F2092" w:rsidRPr="008F2092" w14:paraId="4F7A1B84" w14:textId="77777777" w:rsidTr="009D40E9">
        <w:tc>
          <w:tcPr>
            <w:tcW w:w="1008" w:type="dxa"/>
          </w:tcPr>
          <w:p w14:paraId="16BFEA13" w14:textId="77777777" w:rsidR="008F2092" w:rsidRPr="008F2092" w:rsidRDefault="008F2092" w:rsidP="009D40E9">
            <w:pPr>
              <w:jc w:val="center"/>
            </w:pPr>
            <w:r w:rsidRPr="009D40E9">
              <w:rPr>
                <w:b/>
              </w:rPr>
              <w:t>34</w:t>
            </w:r>
          </w:p>
        </w:tc>
        <w:tc>
          <w:tcPr>
            <w:tcW w:w="8100" w:type="dxa"/>
          </w:tcPr>
          <w:p w14:paraId="5B83A767" w14:textId="77777777" w:rsidR="008F2092" w:rsidRPr="008F2092" w:rsidRDefault="008F2092" w:rsidP="009D40E9">
            <w:pPr>
              <w:jc w:val="both"/>
            </w:pPr>
            <w:r w:rsidRPr="009D40E9">
              <w:rPr>
                <w:b/>
              </w:rPr>
              <w:t>Организация и осуществление мероприятий по работе с детьми и молодёжью</w:t>
            </w:r>
          </w:p>
        </w:tc>
        <w:tc>
          <w:tcPr>
            <w:tcW w:w="900" w:type="dxa"/>
          </w:tcPr>
          <w:p w14:paraId="64BA05B7" w14:textId="77777777" w:rsidR="008F2092" w:rsidRPr="009D40E9" w:rsidRDefault="0038457A" w:rsidP="009D40E9">
            <w:pPr>
              <w:jc w:val="center"/>
              <w:rPr>
                <w:b/>
              </w:rPr>
            </w:pPr>
            <w:r w:rsidRPr="009D40E9">
              <w:rPr>
                <w:b/>
              </w:rPr>
              <w:t>295</w:t>
            </w:r>
          </w:p>
        </w:tc>
      </w:tr>
      <w:tr w:rsidR="008F2092" w:rsidRPr="008F2092" w14:paraId="58D2734E" w14:textId="77777777" w:rsidTr="009D40E9">
        <w:tc>
          <w:tcPr>
            <w:tcW w:w="1008" w:type="dxa"/>
          </w:tcPr>
          <w:p w14:paraId="1A7E6F39" w14:textId="77777777" w:rsidR="008F2092" w:rsidRPr="008F2092" w:rsidRDefault="008F2092" w:rsidP="009D40E9">
            <w:pPr>
              <w:jc w:val="center"/>
            </w:pPr>
            <w:r w:rsidRPr="008F2092">
              <w:t>34.1</w:t>
            </w:r>
          </w:p>
        </w:tc>
        <w:tc>
          <w:tcPr>
            <w:tcW w:w="8100" w:type="dxa"/>
          </w:tcPr>
          <w:p w14:paraId="7F7D9021" w14:textId="77777777" w:rsidR="008F2092" w:rsidRPr="008F2092" w:rsidRDefault="008F2092" w:rsidP="009D40E9">
            <w:pPr>
              <w:jc w:val="both"/>
            </w:pPr>
            <w:r w:rsidRPr="008F2092">
              <w:t>Основные мероприятия, реализованные Комитетом по делам молодежи в 2010 году</w:t>
            </w:r>
          </w:p>
        </w:tc>
        <w:tc>
          <w:tcPr>
            <w:tcW w:w="900" w:type="dxa"/>
          </w:tcPr>
          <w:p w14:paraId="0F0F4B8F" w14:textId="77777777" w:rsidR="008F2092" w:rsidRPr="008F2092" w:rsidRDefault="0038457A" w:rsidP="009D40E9">
            <w:pPr>
              <w:jc w:val="center"/>
            </w:pPr>
            <w:r>
              <w:t>295</w:t>
            </w:r>
          </w:p>
        </w:tc>
      </w:tr>
      <w:tr w:rsidR="008F2092" w:rsidRPr="008F2092" w14:paraId="4B54E3AC" w14:textId="77777777" w:rsidTr="009D40E9">
        <w:tc>
          <w:tcPr>
            <w:tcW w:w="1008" w:type="dxa"/>
          </w:tcPr>
          <w:p w14:paraId="1C9E66AF" w14:textId="77777777" w:rsidR="008F2092" w:rsidRPr="008F2092" w:rsidRDefault="008F2092" w:rsidP="009D40E9">
            <w:pPr>
              <w:jc w:val="center"/>
            </w:pPr>
            <w:r w:rsidRPr="008F2092">
              <w:t>34.2</w:t>
            </w:r>
          </w:p>
        </w:tc>
        <w:tc>
          <w:tcPr>
            <w:tcW w:w="8100" w:type="dxa"/>
          </w:tcPr>
          <w:p w14:paraId="03D5F7E8" w14:textId="77777777" w:rsidR="008F2092" w:rsidRPr="008F2092" w:rsidRDefault="008F2092" w:rsidP="009D40E9">
            <w:pPr>
              <w:jc w:val="both"/>
            </w:pPr>
            <w:r w:rsidRPr="008F2092">
              <w:t>Перечень областных и всероссийских мероприятий,  участниками которых в 2010 году стали представители молодёжных организаций и учреждений  городского округа Новокуйбышевск</w:t>
            </w:r>
          </w:p>
        </w:tc>
        <w:tc>
          <w:tcPr>
            <w:tcW w:w="900" w:type="dxa"/>
          </w:tcPr>
          <w:p w14:paraId="429438D4" w14:textId="77777777" w:rsidR="008F2092" w:rsidRPr="008F2092" w:rsidRDefault="0038457A" w:rsidP="009D40E9">
            <w:pPr>
              <w:jc w:val="center"/>
            </w:pPr>
            <w:r>
              <w:t>301</w:t>
            </w:r>
          </w:p>
        </w:tc>
      </w:tr>
      <w:tr w:rsidR="008F2092" w:rsidRPr="008F2092" w14:paraId="000C9608" w14:textId="77777777" w:rsidTr="009D40E9">
        <w:tc>
          <w:tcPr>
            <w:tcW w:w="1008" w:type="dxa"/>
          </w:tcPr>
          <w:p w14:paraId="12AF2257" w14:textId="77777777" w:rsidR="008F2092" w:rsidRPr="008F2092" w:rsidRDefault="008F2092" w:rsidP="009D40E9">
            <w:pPr>
              <w:jc w:val="center"/>
            </w:pPr>
            <w:r w:rsidRPr="008F2092">
              <w:t>34.3</w:t>
            </w:r>
          </w:p>
        </w:tc>
        <w:tc>
          <w:tcPr>
            <w:tcW w:w="8100" w:type="dxa"/>
          </w:tcPr>
          <w:p w14:paraId="63C529D0" w14:textId="77777777" w:rsidR="008F2092" w:rsidRPr="008F2092" w:rsidRDefault="008F2092" w:rsidP="009D40E9">
            <w:pPr>
              <w:jc w:val="both"/>
            </w:pPr>
            <w:r w:rsidRPr="008F2092">
              <w:t>Показатели, характеризующие организацию и осуществление мероприятий с детьми Управлением культуры администрации городского округа</w:t>
            </w:r>
          </w:p>
        </w:tc>
        <w:tc>
          <w:tcPr>
            <w:tcW w:w="900" w:type="dxa"/>
          </w:tcPr>
          <w:p w14:paraId="1DE1F1F9" w14:textId="77777777" w:rsidR="008F2092" w:rsidRPr="008F2092" w:rsidRDefault="0038457A" w:rsidP="009D40E9">
            <w:pPr>
              <w:jc w:val="center"/>
            </w:pPr>
            <w:r>
              <w:t>302</w:t>
            </w:r>
          </w:p>
        </w:tc>
      </w:tr>
    </w:tbl>
    <w:p w14:paraId="7DE469B3" w14:textId="77777777" w:rsidR="008F2092" w:rsidRDefault="008F2092" w:rsidP="008F2092">
      <w:pPr>
        <w:jc w:val="center"/>
        <w:rPr>
          <w:b/>
          <w:sz w:val="28"/>
          <w:szCs w:val="28"/>
        </w:rPr>
      </w:pPr>
    </w:p>
    <w:p w14:paraId="3EB7EC18" w14:textId="77777777" w:rsidR="00DB2DA8" w:rsidRDefault="00DB2DA8" w:rsidP="00DB2DA8">
      <w:pPr>
        <w:spacing w:line="360" w:lineRule="auto"/>
        <w:ind w:firstLine="709"/>
        <w:jc w:val="right"/>
        <w:rPr>
          <w:b/>
          <w:sz w:val="28"/>
          <w:szCs w:val="28"/>
        </w:rPr>
      </w:pPr>
      <w:r w:rsidRPr="008E03C6">
        <w:rPr>
          <w:b/>
          <w:sz w:val="28"/>
          <w:szCs w:val="28"/>
        </w:rPr>
        <w:t>Приложение 1.1</w:t>
      </w:r>
    </w:p>
    <w:p w14:paraId="30E923C5" w14:textId="77777777" w:rsidR="00DB2DA8" w:rsidRPr="008E03C6" w:rsidRDefault="00DB2DA8" w:rsidP="00DB2DA8">
      <w:pPr>
        <w:spacing w:before="120"/>
        <w:jc w:val="center"/>
        <w:rPr>
          <w:b/>
          <w:sz w:val="28"/>
          <w:szCs w:val="28"/>
        </w:rPr>
      </w:pPr>
      <w:r w:rsidRPr="008E03C6">
        <w:rPr>
          <w:b/>
          <w:sz w:val="28"/>
          <w:szCs w:val="28"/>
        </w:rPr>
        <w:t>Нормативно-правовые акты городского округа,  регулирующие формирование, утверждение, исполнение бюджета городского округа</w:t>
      </w:r>
      <w:r>
        <w:rPr>
          <w:b/>
          <w:sz w:val="28"/>
          <w:szCs w:val="28"/>
        </w:rPr>
        <w:t xml:space="preserve"> </w:t>
      </w:r>
      <w:r>
        <w:rPr>
          <w:b/>
          <w:sz w:val="28"/>
          <w:szCs w:val="28"/>
        </w:rPr>
        <w:br/>
      </w:r>
      <w:r w:rsidRPr="008E03C6">
        <w:rPr>
          <w:b/>
          <w:sz w:val="28"/>
          <w:szCs w:val="28"/>
        </w:rPr>
        <w:t>и контроль его исполнения</w:t>
      </w:r>
    </w:p>
    <w:p w14:paraId="7B0E083E" w14:textId="77777777" w:rsidR="00DB2DA8" w:rsidRDefault="00DB2DA8" w:rsidP="00DB2DA8">
      <w:pPr>
        <w:spacing w:before="120"/>
        <w:ind w:firstLine="709"/>
        <w:jc w:val="both"/>
        <w:rPr>
          <w:sz w:val="28"/>
          <w:szCs w:val="28"/>
        </w:rPr>
      </w:pPr>
    </w:p>
    <w:p w14:paraId="645F1DE5" w14:textId="77777777" w:rsidR="00DB2DA8" w:rsidRPr="002C7DE1" w:rsidRDefault="00DB2DA8" w:rsidP="0014622E">
      <w:pPr>
        <w:numPr>
          <w:ilvl w:val="0"/>
          <w:numId w:val="169"/>
        </w:numPr>
        <w:tabs>
          <w:tab w:val="clear" w:pos="720"/>
          <w:tab w:val="num" w:pos="900"/>
        </w:tabs>
        <w:spacing w:before="120"/>
        <w:ind w:left="900" w:hanging="540"/>
        <w:jc w:val="both"/>
        <w:rPr>
          <w:sz w:val="28"/>
          <w:szCs w:val="28"/>
        </w:rPr>
      </w:pPr>
      <w:r>
        <w:rPr>
          <w:sz w:val="28"/>
          <w:szCs w:val="28"/>
        </w:rPr>
        <w:t>Р</w:t>
      </w:r>
      <w:r w:rsidRPr="002C7DE1">
        <w:rPr>
          <w:sz w:val="28"/>
          <w:szCs w:val="28"/>
        </w:rPr>
        <w:t>ешение Думы городского округа Новокуйбышевск от 18.10.2007г. №388 «О Положении о бюджетном устройстве и бюджетном процессе в городском округе Новокуйбышевск»</w:t>
      </w:r>
      <w:r>
        <w:rPr>
          <w:sz w:val="28"/>
          <w:szCs w:val="28"/>
        </w:rPr>
        <w:t>.</w:t>
      </w:r>
    </w:p>
    <w:p w14:paraId="300ABF45" w14:textId="77777777" w:rsidR="00DB2DA8" w:rsidRPr="002C7DE1" w:rsidRDefault="00DB2DA8" w:rsidP="0014622E">
      <w:pPr>
        <w:numPr>
          <w:ilvl w:val="0"/>
          <w:numId w:val="169"/>
        </w:numPr>
        <w:tabs>
          <w:tab w:val="clear" w:pos="720"/>
          <w:tab w:val="num" w:pos="900"/>
        </w:tabs>
        <w:spacing w:before="120"/>
        <w:ind w:left="900" w:hanging="540"/>
        <w:jc w:val="both"/>
        <w:rPr>
          <w:sz w:val="28"/>
          <w:szCs w:val="28"/>
        </w:rPr>
      </w:pPr>
      <w:r>
        <w:rPr>
          <w:sz w:val="28"/>
          <w:szCs w:val="28"/>
        </w:rPr>
        <w:t>П</w:t>
      </w:r>
      <w:r w:rsidRPr="002C7DE1">
        <w:rPr>
          <w:sz w:val="28"/>
          <w:szCs w:val="28"/>
        </w:rPr>
        <w:t xml:space="preserve">остановление главы городского округа Новокуйбышевск </w:t>
      </w:r>
      <w:r>
        <w:rPr>
          <w:sz w:val="28"/>
          <w:szCs w:val="28"/>
        </w:rPr>
        <w:br/>
      </w:r>
      <w:r w:rsidRPr="002C7DE1">
        <w:rPr>
          <w:sz w:val="28"/>
          <w:szCs w:val="28"/>
        </w:rPr>
        <w:t>от 30.05.2008г. №859 «О составлении проекта бюджета городского округа Новокуйбышевск на очередной финансовый год и плановый период»</w:t>
      </w:r>
      <w:r>
        <w:rPr>
          <w:sz w:val="28"/>
          <w:szCs w:val="28"/>
        </w:rPr>
        <w:t>.</w:t>
      </w:r>
    </w:p>
    <w:p w14:paraId="2758952E" w14:textId="77777777" w:rsidR="00DB2DA8" w:rsidRDefault="00DB2DA8" w:rsidP="0014622E">
      <w:pPr>
        <w:numPr>
          <w:ilvl w:val="0"/>
          <w:numId w:val="169"/>
        </w:numPr>
        <w:tabs>
          <w:tab w:val="clear" w:pos="720"/>
          <w:tab w:val="num" w:pos="900"/>
        </w:tabs>
        <w:spacing w:before="120"/>
        <w:ind w:left="900" w:hanging="540"/>
        <w:jc w:val="both"/>
        <w:rPr>
          <w:sz w:val="28"/>
          <w:szCs w:val="28"/>
        </w:rPr>
      </w:pPr>
      <w:r>
        <w:rPr>
          <w:sz w:val="28"/>
          <w:szCs w:val="28"/>
        </w:rPr>
        <w:t>П</w:t>
      </w:r>
      <w:r w:rsidRPr="002C7DE1">
        <w:rPr>
          <w:sz w:val="28"/>
          <w:szCs w:val="28"/>
        </w:rPr>
        <w:t xml:space="preserve">остановление главы городского округа Новокуйбышевск </w:t>
      </w:r>
      <w:r>
        <w:rPr>
          <w:sz w:val="28"/>
          <w:szCs w:val="28"/>
        </w:rPr>
        <w:br/>
      </w:r>
      <w:r w:rsidRPr="002C7DE1">
        <w:rPr>
          <w:sz w:val="28"/>
          <w:szCs w:val="28"/>
        </w:rPr>
        <w:t>от 07.04.2008г. №504 «О реестре расходных обязательств городского округа Новокуйбышевск»</w:t>
      </w:r>
      <w:r>
        <w:rPr>
          <w:sz w:val="28"/>
          <w:szCs w:val="28"/>
        </w:rPr>
        <w:t>.</w:t>
      </w:r>
    </w:p>
    <w:p w14:paraId="0C5FDAC2" w14:textId="77777777" w:rsidR="00DB2DA8" w:rsidRDefault="00DB2DA8" w:rsidP="0014622E">
      <w:pPr>
        <w:numPr>
          <w:ilvl w:val="0"/>
          <w:numId w:val="169"/>
        </w:numPr>
        <w:tabs>
          <w:tab w:val="clear" w:pos="720"/>
          <w:tab w:val="num" w:pos="900"/>
        </w:tabs>
        <w:spacing w:before="120"/>
        <w:ind w:left="900" w:hanging="540"/>
        <w:jc w:val="both"/>
        <w:rPr>
          <w:sz w:val="28"/>
          <w:szCs w:val="28"/>
        </w:rPr>
      </w:pPr>
      <w:r>
        <w:rPr>
          <w:sz w:val="28"/>
          <w:szCs w:val="28"/>
        </w:rPr>
        <w:t xml:space="preserve"> Постановление главы городского округа Новокуйбышевск </w:t>
      </w:r>
      <w:r>
        <w:rPr>
          <w:sz w:val="28"/>
          <w:szCs w:val="28"/>
        </w:rPr>
        <w:br/>
        <w:t>от 19.11.2008г. №1983 «Об утверждении Положения о порядке формирования и финансового обеспечения муниципального задания на предоставление муниципальных услуг».</w:t>
      </w:r>
    </w:p>
    <w:p w14:paraId="5457FE2C" w14:textId="77777777" w:rsidR="00DB2DA8" w:rsidRPr="00947E05" w:rsidRDefault="00DB2DA8" w:rsidP="0014622E">
      <w:pPr>
        <w:numPr>
          <w:ilvl w:val="0"/>
          <w:numId w:val="169"/>
        </w:numPr>
        <w:tabs>
          <w:tab w:val="clear" w:pos="720"/>
          <w:tab w:val="num" w:pos="900"/>
        </w:tabs>
        <w:spacing w:before="120"/>
        <w:ind w:left="900" w:hanging="540"/>
        <w:jc w:val="both"/>
        <w:rPr>
          <w:sz w:val="28"/>
          <w:szCs w:val="28"/>
        </w:rPr>
      </w:pPr>
      <w:r w:rsidRPr="00947E05">
        <w:rPr>
          <w:sz w:val="28"/>
          <w:szCs w:val="28"/>
        </w:rPr>
        <w:t xml:space="preserve">Постановление </w:t>
      </w:r>
      <w:r w:rsidR="00095A52">
        <w:rPr>
          <w:sz w:val="28"/>
          <w:szCs w:val="28"/>
        </w:rPr>
        <w:t>администрации</w:t>
      </w:r>
      <w:r w:rsidRPr="00947E05">
        <w:rPr>
          <w:sz w:val="28"/>
          <w:szCs w:val="28"/>
        </w:rPr>
        <w:t xml:space="preserve"> городского округа </w:t>
      </w:r>
      <w:r>
        <w:rPr>
          <w:bCs/>
          <w:sz w:val="28"/>
          <w:szCs w:val="28"/>
        </w:rPr>
        <w:t>Новокуйбышевск</w:t>
      </w:r>
      <w:r w:rsidRPr="00947E05">
        <w:rPr>
          <w:sz w:val="28"/>
          <w:szCs w:val="28"/>
        </w:rPr>
        <w:t xml:space="preserve"> </w:t>
      </w:r>
      <w:r>
        <w:rPr>
          <w:sz w:val="28"/>
          <w:szCs w:val="28"/>
        </w:rPr>
        <w:br/>
      </w:r>
      <w:r w:rsidRPr="00947E05">
        <w:rPr>
          <w:sz w:val="28"/>
          <w:szCs w:val="28"/>
        </w:rPr>
        <w:t>от 14.04.2010г. №971 «Об утверждении отч</w:t>
      </w:r>
      <w:r>
        <w:rPr>
          <w:sz w:val="28"/>
          <w:szCs w:val="28"/>
        </w:rPr>
        <w:t>ё</w:t>
      </w:r>
      <w:r w:rsidRPr="00947E05">
        <w:rPr>
          <w:sz w:val="28"/>
          <w:szCs w:val="28"/>
        </w:rPr>
        <w:t xml:space="preserve">та об исполнении бюджета городского округа Новокуйбышевск за 1 квартал </w:t>
      </w:r>
      <w:smartTag w:uri="urn:schemas-microsoft-com:office:smarttags" w:element="metricconverter">
        <w:smartTagPr>
          <w:attr w:name="ProductID" w:val="2010 г"/>
        </w:smartTagPr>
        <w:r w:rsidRPr="00947E05">
          <w:rPr>
            <w:sz w:val="28"/>
            <w:szCs w:val="28"/>
          </w:rPr>
          <w:t>2010 года</w:t>
        </w:r>
      </w:smartTag>
      <w:r w:rsidRPr="00947E05">
        <w:rPr>
          <w:sz w:val="28"/>
          <w:szCs w:val="28"/>
        </w:rPr>
        <w:t>», опубликовано в газете «Вестник» 20.04.2010</w:t>
      </w:r>
      <w:r>
        <w:rPr>
          <w:sz w:val="28"/>
          <w:szCs w:val="28"/>
        </w:rPr>
        <w:t>г</w:t>
      </w:r>
      <w:r w:rsidRPr="00947E05">
        <w:rPr>
          <w:sz w:val="28"/>
          <w:szCs w:val="28"/>
        </w:rPr>
        <w:t>.</w:t>
      </w:r>
    </w:p>
    <w:p w14:paraId="4EBEB294" w14:textId="77777777" w:rsidR="00DB2DA8" w:rsidRPr="00947E05" w:rsidRDefault="00DB2DA8" w:rsidP="0014622E">
      <w:pPr>
        <w:numPr>
          <w:ilvl w:val="0"/>
          <w:numId w:val="169"/>
        </w:numPr>
        <w:tabs>
          <w:tab w:val="clear" w:pos="720"/>
          <w:tab w:val="num" w:pos="900"/>
        </w:tabs>
        <w:spacing w:before="120"/>
        <w:ind w:left="900" w:hanging="540"/>
        <w:jc w:val="both"/>
        <w:rPr>
          <w:sz w:val="28"/>
          <w:szCs w:val="28"/>
        </w:rPr>
      </w:pPr>
      <w:r w:rsidRPr="00947E05">
        <w:rPr>
          <w:sz w:val="28"/>
          <w:szCs w:val="28"/>
        </w:rPr>
        <w:t xml:space="preserve">Постановление </w:t>
      </w:r>
      <w:r w:rsidR="00752CF7">
        <w:rPr>
          <w:sz w:val="28"/>
          <w:szCs w:val="28"/>
        </w:rPr>
        <w:t>администрации</w:t>
      </w:r>
      <w:r w:rsidRPr="00947E05">
        <w:rPr>
          <w:sz w:val="28"/>
          <w:szCs w:val="28"/>
        </w:rPr>
        <w:t xml:space="preserve"> городского округа </w:t>
      </w:r>
      <w:r>
        <w:rPr>
          <w:bCs/>
          <w:sz w:val="28"/>
          <w:szCs w:val="28"/>
        </w:rPr>
        <w:t>Новокуйбышевск</w:t>
      </w:r>
      <w:r w:rsidRPr="00947E05">
        <w:rPr>
          <w:sz w:val="28"/>
          <w:szCs w:val="28"/>
        </w:rPr>
        <w:t xml:space="preserve"> </w:t>
      </w:r>
      <w:r>
        <w:rPr>
          <w:sz w:val="28"/>
          <w:szCs w:val="28"/>
        </w:rPr>
        <w:br/>
      </w:r>
      <w:r w:rsidRPr="00947E05">
        <w:rPr>
          <w:sz w:val="28"/>
          <w:szCs w:val="28"/>
        </w:rPr>
        <w:t>от 15.07.2010г. №2254 «Об утверждении отч</w:t>
      </w:r>
      <w:r>
        <w:rPr>
          <w:sz w:val="28"/>
          <w:szCs w:val="28"/>
        </w:rPr>
        <w:t>ё</w:t>
      </w:r>
      <w:r w:rsidRPr="00947E05">
        <w:rPr>
          <w:sz w:val="28"/>
          <w:szCs w:val="28"/>
        </w:rPr>
        <w:t>та об исполнении бюджета городского округа Новокуйбышевск за 1 полугодие  2010 года», опубликовано в газете «Вестник» 22.07.2010г.</w:t>
      </w:r>
    </w:p>
    <w:p w14:paraId="04D5B462" w14:textId="77777777" w:rsidR="00DB2DA8" w:rsidRPr="00947E05" w:rsidRDefault="00DB2DA8" w:rsidP="0014622E">
      <w:pPr>
        <w:numPr>
          <w:ilvl w:val="0"/>
          <w:numId w:val="169"/>
        </w:numPr>
        <w:tabs>
          <w:tab w:val="clear" w:pos="720"/>
          <w:tab w:val="num" w:pos="900"/>
        </w:tabs>
        <w:spacing w:before="120"/>
        <w:ind w:left="900" w:hanging="540"/>
        <w:jc w:val="both"/>
        <w:rPr>
          <w:sz w:val="28"/>
          <w:szCs w:val="28"/>
        </w:rPr>
      </w:pPr>
      <w:r w:rsidRPr="00947E05">
        <w:rPr>
          <w:sz w:val="28"/>
          <w:szCs w:val="28"/>
        </w:rPr>
        <w:t xml:space="preserve">Постановление </w:t>
      </w:r>
      <w:r w:rsidR="00752CF7">
        <w:rPr>
          <w:sz w:val="28"/>
          <w:szCs w:val="28"/>
        </w:rPr>
        <w:t>администрации</w:t>
      </w:r>
      <w:r w:rsidRPr="00947E05">
        <w:rPr>
          <w:sz w:val="28"/>
          <w:szCs w:val="28"/>
        </w:rPr>
        <w:t xml:space="preserve"> городского округа </w:t>
      </w:r>
      <w:r>
        <w:rPr>
          <w:bCs/>
          <w:sz w:val="28"/>
          <w:szCs w:val="28"/>
        </w:rPr>
        <w:t>Новокуйбышевск</w:t>
      </w:r>
      <w:r w:rsidRPr="00947E05">
        <w:rPr>
          <w:sz w:val="28"/>
          <w:szCs w:val="28"/>
        </w:rPr>
        <w:t xml:space="preserve"> </w:t>
      </w:r>
      <w:r>
        <w:rPr>
          <w:sz w:val="28"/>
          <w:szCs w:val="28"/>
        </w:rPr>
        <w:br/>
      </w:r>
      <w:r w:rsidRPr="00947E05">
        <w:rPr>
          <w:sz w:val="28"/>
          <w:szCs w:val="28"/>
        </w:rPr>
        <w:t>от 26.10.2010г. №3559 «Об утверждении отч</w:t>
      </w:r>
      <w:r>
        <w:rPr>
          <w:sz w:val="28"/>
          <w:szCs w:val="28"/>
        </w:rPr>
        <w:t>ё</w:t>
      </w:r>
      <w:r w:rsidRPr="00947E05">
        <w:rPr>
          <w:sz w:val="28"/>
          <w:szCs w:val="28"/>
        </w:rPr>
        <w:t>та об исполнении бюджета городского округа Новокуйбышевск за 9 месяцев  2010 года», опубликовано в газете «Вестник»</w:t>
      </w:r>
      <w:r>
        <w:rPr>
          <w:sz w:val="28"/>
          <w:szCs w:val="28"/>
        </w:rPr>
        <w:t xml:space="preserve"> </w:t>
      </w:r>
      <w:r w:rsidRPr="00947E05">
        <w:rPr>
          <w:sz w:val="28"/>
          <w:szCs w:val="28"/>
        </w:rPr>
        <w:t xml:space="preserve"> 30.10.2010г. </w:t>
      </w:r>
    </w:p>
    <w:p w14:paraId="1575B433" w14:textId="77777777" w:rsidR="00DB2DA8" w:rsidRPr="00947E05" w:rsidRDefault="00DB2DA8" w:rsidP="0014622E">
      <w:pPr>
        <w:numPr>
          <w:ilvl w:val="0"/>
          <w:numId w:val="169"/>
        </w:numPr>
        <w:tabs>
          <w:tab w:val="clear" w:pos="720"/>
          <w:tab w:val="num" w:pos="900"/>
        </w:tabs>
        <w:spacing w:before="120"/>
        <w:ind w:left="900" w:hanging="540"/>
        <w:jc w:val="both"/>
        <w:rPr>
          <w:sz w:val="28"/>
          <w:szCs w:val="28"/>
        </w:rPr>
      </w:pPr>
      <w:r w:rsidRPr="00947E05">
        <w:rPr>
          <w:sz w:val="28"/>
          <w:szCs w:val="28"/>
        </w:rPr>
        <w:t xml:space="preserve">Постановление </w:t>
      </w:r>
      <w:r w:rsidR="00752CF7">
        <w:rPr>
          <w:sz w:val="28"/>
          <w:szCs w:val="28"/>
        </w:rPr>
        <w:t>администрации</w:t>
      </w:r>
      <w:r w:rsidRPr="00947E05">
        <w:rPr>
          <w:sz w:val="28"/>
          <w:szCs w:val="28"/>
        </w:rPr>
        <w:t xml:space="preserve"> городского округа </w:t>
      </w:r>
      <w:r>
        <w:rPr>
          <w:bCs/>
          <w:sz w:val="28"/>
          <w:szCs w:val="28"/>
        </w:rPr>
        <w:t>Новокуйбышевск</w:t>
      </w:r>
      <w:r w:rsidRPr="00947E05">
        <w:rPr>
          <w:sz w:val="28"/>
          <w:szCs w:val="28"/>
        </w:rPr>
        <w:t xml:space="preserve"> </w:t>
      </w:r>
      <w:r>
        <w:rPr>
          <w:sz w:val="28"/>
          <w:szCs w:val="28"/>
        </w:rPr>
        <w:br/>
      </w:r>
      <w:r w:rsidRPr="00947E05">
        <w:rPr>
          <w:sz w:val="28"/>
          <w:szCs w:val="28"/>
        </w:rPr>
        <w:t>от 17.06.2010г. №160 «Об утверждении отч</w:t>
      </w:r>
      <w:r>
        <w:rPr>
          <w:sz w:val="28"/>
          <w:szCs w:val="28"/>
        </w:rPr>
        <w:t>ё</w:t>
      </w:r>
      <w:r w:rsidRPr="00947E05">
        <w:rPr>
          <w:sz w:val="28"/>
          <w:szCs w:val="28"/>
        </w:rPr>
        <w:t xml:space="preserve">та об исполнении бюджета городского округа Новокуйбышевск за 2009 год», опубликовано в газете </w:t>
      </w:r>
      <w:r w:rsidRPr="00947E05">
        <w:rPr>
          <w:bCs/>
          <w:sz w:val="28"/>
          <w:szCs w:val="28"/>
        </w:rPr>
        <w:t>Вестник</w:t>
      </w:r>
      <w:r>
        <w:rPr>
          <w:bCs/>
          <w:sz w:val="28"/>
          <w:szCs w:val="28"/>
        </w:rPr>
        <w:t xml:space="preserve"> </w:t>
      </w:r>
      <w:r w:rsidRPr="00947E05">
        <w:rPr>
          <w:bCs/>
          <w:sz w:val="28"/>
          <w:szCs w:val="28"/>
        </w:rPr>
        <w:t xml:space="preserve"> 24.06.2010г.</w:t>
      </w:r>
    </w:p>
    <w:p w14:paraId="5F8EBC87" w14:textId="77777777" w:rsidR="00DB2DA8" w:rsidRDefault="00DB2DA8" w:rsidP="00DB2DA8">
      <w:pPr>
        <w:tabs>
          <w:tab w:val="num" w:pos="900"/>
        </w:tabs>
        <w:spacing w:before="120"/>
        <w:ind w:left="900" w:hanging="540"/>
        <w:jc w:val="both"/>
        <w:rPr>
          <w:b/>
          <w:sz w:val="28"/>
          <w:szCs w:val="28"/>
        </w:rPr>
      </w:pPr>
    </w:p>
    <w:p w14:paraId="01E36322" w14:textId="77777777" w:rsidR="00DB2DA8" w:rsidRDefault="00DB2DA8" w:rsidP="00DB2DA8">
      <w:pPr>
        <w:spacing w:before="120"/>
        <w:ind w:firstLine="709"/>
        <w:jc w:val="both"/>
        <w:rPr>
          <w:b/>
          <w:sz w:val="28"/>
          <w:szCs w:val="28"/>
        </w:rPr>
      </w:pPr>
    </w:p>
    <w:p w14:paraId="0B5ECBE6" w14:textId="77777777" w:rsidR="00DB2DA8" w:rsidRDefault="00DB2DA8" w:rsidP="00DB2DA8">
      <w:pPr>
        <w:tabs>
          <w:tab w:val="left" w:pos="7425"/>
        </w:tabs>
        <w:jc w:val="right"/>
        <w:rPr>
          <w:sz w:val="28"/>
          <w:szCs w:val="28"/>
        </w:rPr>
      </w:pPr>
    </w:p>
    <w:p w14:paraId="4EC0E10A" w14:textId="77777777" w:rsidR="00752CF7" w:rsidRDefault="00752CF7" w:rsidP="00DB2DA8">
      <w:pPr>
        <w:tabs>
          <w:tab w:val="left" w:pos="7425"/>
        </w:tabs>
        <w:jc w:val="right"/>
        <w:rPr>
          <w:b/>
          <w:sz w:val="28"/>
          <w:szCs w:val="28"/>
        </w:rPr>
      </w:pPr>
    </w:p>
    <w:p w14:paraId="58862D17" w14:textId="77777777" w:rsidR="00752CF7" w:rsidRDefault="00752CF7" w:rsidP="00DB2DA8">
      <w:pPr>
        <w:tabs>
          <w:tab w:val="left" w:pos="7425"/>
        </w:tabs>
        <w:jc w:val="right"/>
        <w:rPr>
          <w:b/>
          <w:sz w:val="28"/>
          <w:szCs w:val="28"/>
        </w:rPr>
      </w:pPr>
    </w:p>
    <w:p w14:paraId="2E7CAE90" w14:textId="77777777" w:rsidR="00DB2DA8" w:rsidRPr="00C02F33" w:rsidRDefault="00DB2DA8" w:rsidP="00DB2DA8">
      <w:pPr>
        <w:tabs>
          <w:tab w:val="left" w:pos="7425"/>
        </w:tabs>
        <w:jc w:val="right"/>
        <w:rPr>
          <w:b/>
          <w:sz w:val="28"/>
          <w:szCs w:val="28"/>
        </w:rPr>
      </w:pPr>
      <w:r w:rsidRPr="00C02F33">
        <w:rPr>
          <w:b/>
          <w:sz w:val="28"/>
          <w:szCs w:val="28"/>
        </w:rPr>
        <w:t>Приложение 3.1</w:t>
      </w:r>
    </w:p>
    <w:p w14:paraId="004190AD" w14:textId="77777777" w:rsidR="00DB2DA8" w:rsidRDefault="00DB2DA8" w:rsidP="00DB2DA8">
      <w:pPr>
        <w:tabs>
          <w:tab w:val="left" w:pos="7425"/>
        </w:tabs>
        <w:jc w:val="right"/>
        <w:rPr>
          <w:sz w:val="28"/>
          <w:szCs w:val="28"/>
        </w:rPr>
      </w:pPr>
    </w:p>
    <w:p w14:paraId="6E57DF76" w14:textId="77777777" w:rsidR="00DB2DA8" w:rsidRDefault="00DB2DA8" w:rsidP="00DB2DA8">
      <w:pPr>
        <w:tabs>
          <w:tab w:val="left" w:pos="7425"/>
        </w:tabs>
        <w:jc w:val="right"/>
        <w:rPr>
          <w:sz w:val="28"/>
          <w:szCs w:val="28"/>
        </w:rPr>
      </w:pPr>
    </w:p>
    <w:p w14:paraId="3C24AEED" w14:textId="77777777" w:rsidR="00DB2DA8" w:rsidRPr="005732BE" w:rsidRDefault="00DB2DA8" w:rsidP="00DB2DA8">
      <w:pPr>
        <w:tabs>
          <w:tab w:val="left" w:pos="7425"/>
        </w:tabs>
        <w:jc w:val="center"/>
        <w:rPr>
          <w:b/>
          <w:bCs/>
          <w:sz w:val="28"/>
          <w:szCs w:val="28"/>
        </w:rPr>
      </w:pPr>
      <w:r w:rsidRPr="005732BE">
        <w:rPr>
          <w:b/>
          <w:bCs/>
          <w:sz w:val="28"/>
          <w:szCs w:val="28"/>
        </w:rPr>
        <w:t>Объёмы</w:t>
      </w:r>
      <w:r>
        <w:rPr>
          <w:b/>
          <w:bCs/>
          <w:sz w:val="28"/>
          <w:szCs w:val="28"/>
        </w:rPr>
        <w:t xml:space="preserve"> </w:t>
      </w:r>
      <w:r w:rsidRPr="005732BE">
        <w:rPr>
          <w:b/>
          <w:bCs/>
          <w:sz w:val="28"/>
          <w:szCs w:val="28"/>
        </w:rPr>
        <w:t xml:space="preserve"> поступлений </w:t>
      </w:r>
      <w:r>
        <w:rPr>
          <w:b/>
          <w:bCs/>
          <w:sz w:val="28"/>
          <w:szCs w:val="28"/>
        </w:rPr>
        <w:t xml:space="preserve"> </w:t>
      </w:r>
      <w:r w:rsidRPr="005732BE">
        <w:rPr>
          <w:b/>
          <w:bCs/>
          <w:sz w:val="28"/>
          <w:szCs w:val="28"/>
        </w:rPr>
        <w:t xml:space="preserve">средств </w:t>
      </w:r>
      <w:r>
        <w:rPr>
          <w:b/>
          <w:bCs/>
          <w:sz w:val="28"/>
          <w:szCs w:val="28"/>
        </w:rPr>
        <w:t xml:space="preserve"> </w:t>
      </w:r>
      <w:r w:rsidRPr="005732BE">
        <w:rPr>
          <w:b/>
          <w:bCs/>
          <w:sz w:val="28"/>
          <w:szCs w:val="28"/>
        </w:rPr>
        <w:t xml:space="preserve">в бюджет </w:t>
      </w:r>
      <w:r>
        <w:rPr>
          <w:b/>
          <w:bCs/>
          <w:sz w:val="28"/>
          <w:szCs w:val="28"/>
        </w:rPr>
        <w:t xml:space="preserve"> </w:t>
      </w:r>
      <w:r w:rsidRPr="005732BE">
        <w:rPr>
          <w:b/>
          <w:bCs/>
          <w:sz w:val="28"/>
          <w:szCs w:val="28"/>
        </w:rPr>
        <w:t xml:space="preserve">городского </w:t>
      </w:r>
      <w:r>
        <w:rPr>
          <w:b/>
          <w:bCs/>
          <w:sz w:val="28"/>
          <w:szCs w:val="28"/>
        </w:rPr>
        <w:t xml:space="preserve"> </w:t>
      </w:r>
      <w:r w:rsidRPr="005732BE">
        <w:rPr>
          <w:b/>
          <w:bCs/>
          <w:sz w:val="28"/>
          <w:szCs w:val="28"/>
        </w:rPr>
        <w:t>округа</w:t>
      </w:r>
    </w:p>
    <w:p w14:paraId="6657821A" w14:textId="77777777" w:rsidR="00DB2DA8" w:rsidRDefault="00DB2DA8" w:rsidP="00DB2DA8">
      <w:pPr>
        <w:tabs>
          <w:tab w:val="left" w:pos="7425"/>
        </w:tabs>
        <w:jc w:val="center"/>
        <w:rPr>
          <w:b/>
          <w:bCs/>
          <w:sz w:val="28"/>
          <w:szCs w:val="28"/>
        </w:rPr>
      </w:pPr>
      <w:r w:rsidRPr="005732BE">
        <w:rPr>
          <w:b/>
          <w:bCs/>
          <w:sz w:val="28"/>
          <w:szCs w:val="28"/>
        </w:rPr>
        <w:t xml:space="preserve">  от реализации  муниципального имущества в 2010 году</w:t>
      </w:r>
    </w:p>
    <w:p w14:paraId="46270EA4" w14:textId="77777777" w:rsidR="00DB2DA8" w:rsidRDefault="00DB2DA8" w:rsidP="00DB2DA8">
      <w:pPr>
        <w:tabs>
          <w:tab w:val="left" w:pos="7425"/>
        </w:tabs>
        <w:jc w:val="center"/>
        <w:rPr>
          <w:b/>
          <w:bCs/>
          <w:sz w:val="28"/>
          <w:szCs w:val="28"/>
        </w:rPr>
      </w:pPr>
    </w:p>
    <w:p w14:paraId="63697255" w14:textId="77777777" w:rsidR="00DB2DA8" w:rsidRDefault="00DB2DA8" w:rsidP="00DB2DA8">
      <w:pPr>
        <w:tabs>
          <w:tab w:val="left" w:pos="7425"/>
        </w:tabs>
        <w:jc w:val="center"/>
        <w:rPr>
          <w:b/>
          <w:bCs/>
          <w:sz w:val="28"/>
          <w:szCs w:val="28"/>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571"/>
      </w:tblGrid>
      <w:tr w:rsidR="00DB2DA8" w:rsidRPr="009D40E9" w14:paraId="1B21F676" w14:textId="77777777" w:rsidTr="009D40E9">
        <w:trPr>
          <w:trHeight w:val="655"/>
        </w:trPr>
        <w:tc>
          <w:tcPr>
            <w:tcW w:w="7308" w:type="dxa"/>
            <w:vAlign w:val="center"/>
          </w:tcPr>
          <w:p w14:paraId="5F540F07" w14:textId="77777777" w:rsidR="00DB2DA8" w:rsidRPr="009D40E9" w:rsidRDefault="00DB2DA8" w:rsidP="009D40E9">
            <w:pPr>
              <w:tabs>
                <w:tab w:val="left" w:pos="7425"/>
              </w:tabs>
              <w:jc w:val="center"/>
              <w:rPr>
                <w:b/>
              </w:rPr>
            </w:pPr>
            <w:r w:rsidRPr="009D40E9">
              <w:rPr>
                <w:b/>
              </w:rPr>
              <w:t>Источник поступлений</w:t>
            </w:r>
          </w:p>
        </w:tc>
        <w:tc>
          <w:tcPr>
            <w:tcW w:w="2571" w:type="dxa"/>
            <w:vAlign w:val="center"/>
          </w:tcPr>
          <w:p w14:paraId="36D16BD1" w14:textId="77777777" w:rsidR="00DB2DA8" w:rsidRPr="009D40E9" w:rsidRDefault="00DB2DA8" w:rsidP="009D40E9">
            <w:pPr>
              <w:tabs>
                <w:tab w:val="left" w:pos="7425"/>
              </w:tabs>
              <w:jc w:val="center"/>
              <w:rPr>
                <w:b/>
              </w:rPr>
            </w:pPr>
            <w:r w:rsidRPr="009D40E9">
              <w:rPr>
                <w:b/>
              </w:rPr>
              <w:t>Сумма, тыс. рублей</w:t>
            </w:r>
          </w:p>
        </w:tc>
      </w:tr>
      <w:tr w:rsidR="00DB2DA8" w:rsidRPr="009D40E9" w14:paraId="0803AA7C" w14:textId="77777777" w:rsidTr="009D40E9">
        <w:trPr>
          <w:trHeight w:val="882"/>
        </w:trPr>
        <w:tc>
          <w:tcPr>
            <w:tcW w:w="7308" w:type="dxa"/>
            <w:vAlign w:val="center"/>
          </w:tcPr>
          <w:p w14:paraId="00F8D5ED" w14:textId="77777777" w:rsidR="00DB2DA8" w:rsidRPr="009D40E9" w:rsidRDefault="00DB2DA8" w:rsidP="009D40E9">
            <w:pPr>
              <w:tabs>
                <w:tab w:val="left" w:pos="7425"/>
              </w:tabs>
              <w:jc w:val="both"/>
              <w:rPr>
                <w:sz w:val="28"/>
                <w:szCs w:val="28"/>
              </w:rPr>
            </w:pPr>
            <w:r w:rsidRPr="009D40E9">
              <w:rPr>
                <w:sz w:val="28"/>
                <w:szCs w:val="28"/>
              </w:rPr>
              <w:t xml:space="preserve">Доход от реализации имущества субъектам малого и среднего предпринимательства </w:t>
            </w:r>
          </w:p>
        </w:tc>
        <w:tc>
          <w:tcPr>
            <w:tcW w:w="2571" w:type="dxa"/>
            <w:vAlign w:val="center"/>
          </w:tcPr>
          <w:p w14:paraId="65339C65" w14:textId="77777777" w:rsidR="00DB2DA8" w:rsidRPr="009D40E9" w:rsidRDefault="00DB2DA8" w:rsidP="009D40E9">
            <w:pPr>
              <w:tabs>
                <w:tab w:val="left" w:pos="7425"/>
              </w:tabs>
              <w:jc w:val="center"/>
              <w:rPr>
                <w:sz w:val="28"/>
                <w:szCs w:val="28"/>
              </w:rPr>
            </w:pPr>
            <w:r w:rsidRPr="009D40E9">
              <w:rPr>
                <w:sz w:val="28"/>
                <w:szCs w:val="28"/>
              </w:rPr>
              <w:t xml:space="preserve">14 981,6 </w:t>
            </w:r>
          </w:p>
        </w:tc>
      </w:tr>
      <w:tr w:rsidR="00DB2DA8" w:rsidRPr="009D40E9" w14:paraId="5FD734CC" w14:textId="77777777" w:rsidTr="009D40E9">
        <w:trPr>
          <w:trHeight w:val="886"/>
        </w:trPr>
        <w:tc>
          <w:tcPr>
            <w:tcW w:w="7308" w:type="dxa"/>
            <w:vAlign w:val="center"/>
          </w:tcPr>
          <w:p w14:paraId="0FB0032F" w14:textId="77777777" w:rsidR="00DB2DA8" w:rsidRPr="009D40E9" w:rsidRDefault="00DB2DA8" w:rsidP="009D40E9">
            <w:pPr>
              <w:tabs>
                <w:tab w:val="left" w:pos="7425"/>
              </w:tabs>
              <w:jc w:val="both"/>
              <w:rPr>
                <w:sz w:val="28"/>
                <w:szCs w:val="28"/>
              </w:rPr>
            </w:pPr>
            <w:r w:rsidRPr="009D40E9">
              <w:rPr>
                <w:sz w:val="28"/>
                <w:szCs w:val="28"/>
              </w:rPr>
              <w:t xml:space="preserve">Доход (проценты) от реализации имущества в рассрочку субъектам малого и среднего предпринимательства </w:t>
            </w:r>
          </w:p>
        </w:tc>
        <w:tc>
          <w:tcPr>
            <w:tcW w:w="2571" w:type="dxa"/>
            <w:vAlign w:val="center"/>
          </w:tcPr>
          <w:p w14:paraId="6E76D506" w14:textId="77777777" w:rsidR="00DB2DA8" w:rsidRPr="009D40E9" w:rsidRDefault="00DB2DA8" w:rsidP="009D40E9">
            <w:pPr>
              <w:tabs>
                <w:tab w:val="left" w:pos="7425"/>
              </w:tabs>
              <w:jc w:val="center"/>
              <w:rPr>
                <w:sz w:val="28"/>
                <w:szCs w:val="28"/>
              </w:rPr>
            </w:pPr>
            <w:r w:rsidRPr="009D40E9">
              <w:rPr>
                <w:sz w:val="28"/>
                <w:szCs w:val="28"/>
              </w:rPr>
              <w:t>1 195,5</w:t>
            </w:r>
          </w:p>
        </w:tc>
      </w:tr>
      <w:tr w:rsidR="00DB2DA8" w:rsidRPr="009D40E9" w14:paraId="0F44E81F" w14:textId="77777777" w:rsidTr="009D40E9">
        <w:trPr>
          <w:trHeight w:val="890"/>
        </w:trPr>
        <w:tc>
          <w:tcPr>
            <w:tcW w:w="7308" w:type="dxa"/>
            <w:vAlign w:val="center"/>
          </w:tcPr>
          <w:p w14:paraId="5E116C6B" w14:textId="77777777" w:rsidR="00DB2DA8" w:rsidRPr="009D40E9" w:rsidRDefault="00DB2DA8" w:rsidP="009D40E9">
            <w:pPr>
              <w:tabs>
                <w:tab w:val="left" w:pos="7425"/>
              </w:tabs>
              <w:jc w:val="both"/>
              <w:rPr>
                <w:sz w:val="28"/>
                <w:szCs w:val="28"/>
              </w:rPr>
            </w:pPr>
            <w:r w:rsidRPr="009D40E9">
              <w:rPr>
                <w:bCs/>
                <w:sz w:val="28"/>
                <w:szCs w:val="28"/>
              </w:rPr>
              <w:t>Доход от реализации имущества, в части реализации материальных запасов и плата за наём жилья</w:t>
            </w:r>
          </w:p>
        </w:tc>
        <w:tc>
          <w:tcPr>
            <w:tcW w:w="2571" w:type="dxa"/>
            <w:vAlign w:val="center"/>
          </w:tcPr>
          <w:p w14:paraId="5D793DCE" w14:textId="77777777" w:rsidR="00DB2DA8" w:rsidRPr="009D40E9" w:rsidRDefault="00DB2DA8" w:rsidP="009D40E9">
            <w:pPr>
              <w:tabs>
                <w:tab w:val="left" w:pos="7425"/>
              </w:tabs>
              <w:jc w:val="center"/>
              <w:rPr>
                <w:sz w:val="28"/>
                <w:szCs w:val="28"/>
              </w:rPr>
            </w:pPr>
            <w:r w:rsidRPr="009D40E9">
              <w:rPr>
                <w:bCs/>
                <w:sz w:val="28"/>
                <w:szCs w:val="28"/>
              </w:rPr>
              <w:t>1 968,0</w:t>
            </w:r>
          </w:p>
        </w:tc>
      </w:tr>
      <w:tr w:rsidR="00DB2DA8" w:rsidRPr="009D40E9" w14:paraId="4C8581D2" w14:textId="77777777" w:rsidTr="009D40E9">
        <w:trPr>
          <w:trHeight w:val="1432"/>
        </w:trPr>
        <w:tc>
          <w:tcPr>
            <w:tcW w:w="7308" w:type="dxa"/>
            <w:vAlign w:val="center"/>
          </w:tcPr>
          <w:p w14:paraId="6189B065" w14:textId="77777777" w:rsidR="00DB2DA8" w:rsidRPr="009D40E9" w:rsidRDefault="00DB2DA8" w:rsidP="009D40E9">
            <w:pPr>
              <w:tabs>
                <w:tab w:val="left" w:pos="7425"/>
              </w:tabs>
              <w:jc w:val="both"/>
              <w:rPr>
                <w:sz w:val="28"/>
                <w:szCs w:val="28"/>
              </w:rPr>
            </w:pPr>
            <w:r w:rsidRPr="009D40E9">
              <w:rPr>
                <w:bCs/>
                <w:sz w:val="28"/>
                <w:szCs w:val="28"/>
              </w:rPr>
              <w:t>Дивиденды по акциям, принадлежащим городскому округу, а также  части прибыли от использования имущества, находящегося в хозяйственном ведении у муниципальных предприятий</w:t>
            </w:r>
          </w:p>
        </w:tc>
        <w:tc>
          <w:tcPr>
            <w:tcW w:w="2571" w:type="dxa"/>
            <w:vAlign w:val="center"/>
          </w:tcPr>
          <w:p w14:paraId="7A41094D" w14:textId="77777777" w:rsidR="00DB2DA8" w:rsidRPr="009D40E9" w:rsidRDefault="00DB2DA8" w:rsidP="009D40E9">
            <w:pPr>
              <w:tabs>
                <w:tab w:val="left" w:pos="7425"/>
              </w:tabs>
              <w:jc w:val="center"/>
              <w:rPr>
                <w:sz w:val="28"/>
                <w:szCs w:val="28"/>
              </w:rPr>
            </w:pPr>
          </w:p>
          <w:p w14:paraId="2C0EBD6B" w14:textId="77777777" w:rsidR="00DB2DA8" w:rsidRPr="009D40E9" w:rsidRDefault="00DB2DA8" w:rsidP="009D40E9">
            <w:pPr>
              <w:tabs>
                <w:tab w:val="left" w:pos="7425"/>
              </w:tabs>
              <w:jc w:val="center"/>
              <w:rPr>
                <w:sz w:val="28"/>
                <w:szCs w:val="28"/>
              </w:rPr>
            </w:pPr>
            <w:r w:rsidRPr="009D40E9">
              <w:rPr>
                <w:sz w:val="28"/>
                <w:szCs w:val="28"/>
              </w:rPr>
              <w:t>1 036,96</w:t>
            </w:r>
          </w:p>
        </w:tc>
      </w:tr>
      <w:tr w:rsidR="00DB2DA8" w:rsidRPr="009D40E9" w14:paraId="4B628B93" w14:textId="77777777" w:rsidTr="009D40E9">
        <w:trPr>
          <w:trHeight w:val="1251"/>
        </w:trPr>
        <w:tc>
          <w:tcPr>
            <w:tcW w:w="7308" w:type="dxa"/>
            <w:vAlign w:val="center"/>
          </w:tcPr>
          <w:p w14:paraId="38D227DC" w14:textId="77777777" w:rsidR="00DB2DA8" w:rsidRPr="009D40E9" w:rsidRDefault="00DB2DA8" w:rsidP="009D40E9">
            <w:pPr>
              <w:tabs>
                <w:tab w:val="left" w:pos="7425"/>
              </w:tabs>
              <w:jc w:val="both"/>
              <w:rPr>
                <w:sz w:val="28"/>
                <w:szCs w:val="28"/>
              </w:rPr>
            </w:pPr>
            <w:r w:rsidRPr="009D40E9">
              <w:rPr>
                <w:bCs/>
                <w:sz w:val="28"/>
                <w:szCs w:val="28"/>
              </w:rPr>
              <w:t xml:space="preserve">Доход от продажи земельных участков, государственная собственность на которые не разграничена и которые расположены в границах городского округа </w:t>
            </w:r>
          </w:p>
        </w:tc>
        <w:tc>
          <w:tcPr>
            <w:tcW w:w="2571" w:type="dxa"/>
            <w:vAlign w:val="center"/>
          </w:tcPr>
          <w:p w14:paraId="71500334" w14:textId="77777777" w:rsidR="00DB2DA8" w:rsidRPr="009D40E9" w:rsidRDefault="00DB2DA8" w:rsidP="009D40E9">
            <w:pPr>
              <w:tabs>
                <w:tab w:val="left" w:pos="7425"/>
              </w:tabs>
              <w:jc w:val="center"/>
              <w:rPr>
                <w:bCs/>
                <w:sz w:val="28"/>
                <w:szCs w:val="28"/>
              </w:rPr>
            </w:pPr>
          </w:p>
          <w:p w14:paraId="2597CB64" w14:textId="77777777" w:rsidR="00DB2DA8" w:rsidRPr="009D40E9" w:rsidRDefault="00DB2DA8" w:rsidP="009D40E9">
            <w:pPr>
              <w:tabs>
                <w:tab w:val="left" w:pos="7425"/>
              </w:tabs>
              <w:jc w:val="center"/>
              <w:rPr>
                <w:sz w:val="28"/>
                <w:szCs w:val="28"/>
              </w:rPr>
            </w:pPr>
            <w:r w:rsidRPr="009D40E9">
              <w:rPr>
                <w:bCs/>
                <w:sz w:val="28"/>
                <w:szCs w:val="28"/>
              </w:rPr>
              <w:t>7 489,1</w:t>
            </w:r>
          </w:p>
        </w:tc>
      </w:tr>
      <w:tr w:rsidR="00DB2DA8" w:rsidRPr="009D40E9" w14:paraId="23ECA37D" w14:textId="77777777" w:rsidTr="009D40E9">
        <w:trPr>
          <w:trHeight w:val="518"/>
        </w:trPr>
        <w:tc>
          <w:tcPr>
            <w:tcW w:w="7308" w:type="dxa"/>
            <w:vAlign w:val="center"/>
          </w:tcPr>
          <w:p w14:paraId="1E9174D9" w14:textId="77777777" w:rsidR="00DB2DA8" w:rsidRPr="009D40E9" w:rsidRDefault="00DB2DA8" w:rsidP="009D40E9">
            <w:pPr>
              <w:tabs>
                <w:tab w:val="left" w:pos="7425"/>
              </w:tabs>
              <w:rPr>
                <w:b/>
                <w:bCs/>
                <w:sz w:val="28"/>
                <w:szCs w:val="28"/>
              </w:rPr>
            </w:pPr>
            <w:r w:rsidRPr="009D40E9">
              <w:rPr>
                <w:b/>
                <w:bCs/>
                <w:sz w:val="28"/>
                <w:szCs w:val="28"/>
              </w:rPr>
              <w:t>Всего:</w:t>
            </w:r>
          </w:p>
        </w:tc>
        <w:tc>
          <w:tcPr>
            <w:tcW w:w="2571" w:type="dxa"/>
            <w:vAlign w:val="center"/>
          </w:tcPr>
          <w:p w14:paraId="4D3C78A1" w14:textId="77777777" w:rsidR="00DB2DA8" w:rsidRPr="009D40E9" w:rsidRDefault="00DB2DA8" w:rsidP="009D40E9">
            <w:pPr>
              <w:tabs>
                <w:tab w:val="left" w:pos="7425"/>
              </w:tabs>
              <w:jc w:val="center"/>
              <w:rPr>
                <w:b/>
                <w:bCs/>
                <w:sz w:val="28"/>
                <w:szCs w:val="28"/>
              </w:rPr>
            </w:pPr>
            <w:r w:rsidRPr="009D40E9">
              <w:rPr>
                <w:b/>
                <w:bCs/>
                <w:sz w:val="28"/>
                <w:szCs w:val="28"/>
              </w:rPr>
              <w:t xml:space="preserve"> 26 671,16</w:t>
            </w:r>
          </w:p>
        </w:tc>
      </w:tr>
    </w:tbl>
    <w:p w14:paraId="4848B492" w14:textId="77777777" w:rsidR="00DB2DA8" w:rsidRPr="005732BE" w:rsidRDefault="00DB2DA8" w:rsidP="00DB2DA8">
      <w:pPr>
        <w:tabs>
          <w:tab w:val="left" w:pos="7425"/>
        </w:tabs>
        <w:jc w:val="right"/>
        <w:rPr>
          <w:sz w:val="28"/>
          <w:szCs w:val="28"/>
        </w:rPr>
      </w:pPr>
    </w:p>
    <w:p w14:paraId="28442DCA" w14:textId="77777777" w:rsidR="00DB2DA8" w:rsidRDefault="00DB2DA8" w:rsidP="00DB2DA8">
      <w:pPr>
        <w:tabs>
          <w:tab w:val="left" w:pos="7425"/>
        </w:tabs>
        <w:jc w:val="right"/>
        <w:rPr>
          <w:sz w:val="28"/>
          <w:szCs w:val="28"/>
        </w:rPr>
      </w:pPr>
    </w:p>
    <w:p w14:paraId="5A9D75AC" w14:textId="77777777" w:rsidR="00DB2DA8" w:rsidRDefault="00DB2DA8" w:rsidP="00DB2DA8">
      <w:pPr>
        <w:tabs>
          <w:tab w:val="left" w:pos="7425"/>
        </w:tabs>
        <w:jc w:val="right"/>
        <w:rPr>
          <w:sz w:val="28"/>
          <w:szCs w:val="28"/>
        </w:rPr>
      </w:pPr>
    </w:p>
    <w:p w14:paraId="65B838C6" w14:textId="77777777" w:rsidR="00DB2DA8" w:rsidRDefault="00DB2DA8" w:rsidP="00DB2DA8">
      <w:pPr>
        <w:tabs>
          <w:tab w:val="left" w:pos="7425"/>
        </w:tabs>
        <w:jc w:val="right"/>
        <w:rPr>
          <w:sz w:val="28"/>
          <w:szCs w:val="28"/>
        </w:rPr>
      </w:pPr>
    </w:p>
    <w:p w14:paraId="6766F658" w14:textId="77777777" w:rsidR="00DB2DA8" w:rsidRDefault="00DB2DA8" w:rsidP="00DB2DA8">
      <w:pPr>
        <w:tabs>
          <w:tab w:val="left" w:pos="7425"/>
        </w:tabs>
        <w:jc w:val="right"/>
        <w:rPr>
          <w:sz w:val="28"/>
          <w:szCs w:val="28"/>
        </w:rPr>
      </w:pPr>
    </w:p>
    <w:p w14:paraId="740575D1" w14:textId="77777777" w:rsidR="00DB2DA8" w:rsidRDefault="00DB2DA8" w:rsidP="00DB2DA8">
      <w:pPr>
        <w:tabs>
          <w:tab w:val="left" w:pos="7425"/>
        </w:tabs>
        <w:jc w:val="right"/>
        <w:rPr>
          <w:sz w:val="28"/>
          <w:szCs w:val="28"/>
        </w:rPr>
      </w:pPr>
    </w:p>
    <w:p w14:paraId="1085C9B1" w14:textId="77777777" w:rsidR="00DB2DA8" w:rsidRDefault="00DB2DA8" w:rsidP="00DB2DA8">
      <w:pPr>
        <w:tabs>
          <w:tab w:val="left" w:pos="7425"/>
        </w:tabs>
        <w:jc w:val="right"/>
        <w:rPr>
          <w:sz w:val="28"/>
          <w:szCs w:val="28"/>
        </w:rPr>
      </w:pPr>
    </w:p>
    <w:p w14:paraId="77973B07" w14:textId="77777777" w:rsidR="00DB2DA8" w:rsidRDefault="00DB2DA8" w:rsidP="00DB2DA8">
      <w:pPr>
        <w:tabs>
          <w:tab w:val="left" w:pos="7425"/>
        </w:tabs>
        <w:jc w:val="right"/>
        <w:rPr>
          <w:sz w:val="28"/>
          <w:szCs w:val="28"/>
        </w:rPr>
      </w:pPr>
    </w:p>
    <w:p w14:paraId="7FC0706D" w14:textId="77777777" w:rsidR="00DB2DA8" w:rsidRDefault="00DB2DA8" w:rsidP="00DB2DA8">
      <w:pPr>
        <w:tabs>
          <w:tab w:val="left" w:pos="7425"/>
        </w:tabs>
        <w:jc w:val="right"/>
        <w:rPr>
          <w:sz w:val="28"/>
          <w:szCs w:val="28"/>
        </w:rPr>
      </w:pPr>
    </w:p>
    <w:p w14:paraId="14A61397" w14:textId="77777777" w:rsidR="00DB2DA8" w:rsidRDefault="00DB2DA8" w:rsidP="00DB2DA8">
      <w:pPr>
        <w:tabs>
          <w:tab w:val="left" w:pos="7425"/>
        </w:tabs>
        <w:jc w:val="right"/>
        <w:rPr>
          <w:sz w:val="28"/>
          <w:szCs w:val="28"/>
        </w:rPr>
      </w:pPr>
    </w:p>
    <w:p w14:paraId="424A436C" w14:textId="77777777" w:rsidR="00DB2DA8" w:rsidRDefault="00DB2DA8" w:rsidP="00DB2DA8">
      <w:pPr>
        <w:tabs>
          <w:tab w:val="left" w:pos="7425"/>
        </w:tabs>
        <w:jc w:val="right"/>
        <w:rPr>
          <w:sz w:val="28"/>
          <w:szCs w:val="28"/>
        </w:rPr>
      </w:pPr>
    </w:p>
    <w:p w14:paraId="36096F96" w14:textId="77777777" w:rsidR="00DB2DA8" w:rsidRDefault="00DB2DA8" w:rsidP="00DB2DA8">
      <w:pPr>
        <w:tabs>
          <w:tab w:val="left" w:pos="7425"/>
        </w:tabs>
        <w:jc w:val="right"/>
        <w:rPr>
          <w:sz w:val="28"/>
          <w:szCs w:val="28"/>
        </w:rPr>
      </w:pPr>
    </w:p>
    <w:p w14:paraId="230A8FCE" w14:textId="77777777" w:rsidR="00DB2DA8" w:rsidRDefault="00DB2DA8" w:rsidP="00DB2DA8">
      <w:pPr>
        <w:tabs>
          <w:tab w:val="left" w:pos="7425"/>
        </w:tabs>
        <w:jc w:val="right"/>
        <w:rPr>
          <w:sz w:val="28"/>
          <w:szCs w:val="28"/>
        </w:rPr>
      </w:pPr>
    </w:p>
    <w:p w14:paraId="673BA228" w14:textId="77777777" w:rsidR="00DB2DA8" w:rsidRDefault="00DB2DA8" w:rsidP="00DB2DA8">
      <w:pPr>
        <w:tabs>
          <w:tab w:val="left" w:pos="7425"/>
        </w:tabs>
        <w:jc w:val="right"/>
        <w:rPr>
          <w:sz w:val="28"/>
          <w:szCs w:val="28"/>
        </w:rPr>
      </w:pPr>
    </w:p>
    <w:p w14:paraId="75C8CDF1" w14:textId="77777777" w:rsidR="00DB2DA8" w:rsidRDefault="00DB2DA8" w:rsidP="00DB2DA8">
      <w:pPr>
        <w:tabs>
          <w:tab w:val="left" w:pos="7425"/>
        </w:tabs>
        <w:jc w:val="right"/>
        <w:rPr>
          <w:sz w:val="28"/>
          <w:szCs w:val="28"/>
        </w:rPr>
      </w:pPr>
    </w:p>
    <w:p w14:paraId="33918898" w14:textId="77777777" w:rsidR="00DB2DA8" w:rsidRDefault="00DB2DA8" w:rsidP="00DB2DA8">
      <w:pPr>
        <w:tabs>
          <w:tab w:val="left" w:pos="7425"/>
        </w:tabs>
        <w:jc w:val="right"/>
        <w:rPr>
          <w:sz w:val="28"/>
          <w:szCs w:val="28"/>
        </w:rPr>
      </w:pPr>
    </w:p>
    <w:p w14:paraId="7131F460" w14:textId="77777777" w:rsidR="00DB2DA8" w:rsidRDefault="00DB2DA8" w:rsidP="00DB2DA8">
      <w:pPr>
        <w:tabs>
          <w:tab w:val="left" w:pos="7425"/>
        </w:tabs>
        <w:jc w:val="right"/>
        <w:rPr>
          <w:sz w:val="28"/>
          <w:szCs w:val="28"/>
        </w:rPr>
      </w:pPr>
    </w:p>
    <w:p w14:paraId="2478F9D1" w14:textId="77777777" w:rsidR="00DB2DA8" w:rsidRDefault="00DB2DA8" w:rsidP="00DB2DA8">
      <w:pPr>
        <w:tabs>
          <w:tab w:val="left" w:pos="7425"/>
        </w:tabs>
        <w:jc w:val="right"/>
        <w:rPr>
          <w:sz w:val="28"/>
          <w:szCs w:val="28"/>
        </w:rPr>
      </w:pPr>
    </w:p>
    <w:p w14:paraId="501492FA" w14:textId="77777777" w:rsidR="00DB2DA8" w:rsidRDefault="00DB2DA8" w:rsidP="00DB2DA8">
      <w:pPr>
        <w:tabs>
          <w:tab w:val="left" w:pos="7425"/>
        </w:tabs>
        <w:jc w:val="right"/>
        <w:rPr>
          <w:sz w:val="28"/>
          <w:szCs w:val="28"/>
        </w:rPr>
      </w:pPr>
    </w:p>
    <w:p w14:paraId="405768AC" w14:textId="77777777" w:rsidR="00DB2DA8" w:rsidRPr="00892341" w:rsidRDefault="00DB2DA8" w:rsidP="00DB2DA8">
      <w:pPr>
        <w:tabs>
          <w:tab w:val="left" w:pos="7425"/>
        </w:tabs>
        <w:jc w:val="right"/>
        <w:rPr>
          <w:b/>
          <w:sz w:val="28"/>
          <w:szCs w:val="28"/>
        </w:rPr>
      </w:pPr>
      <w:r w:rsidRPr="00892341">
        <w:rPr>
          <w:b/>
          <w:sz w:val="28"/>
          <w:szCs w:val="28"/>
        </w:rPr>
        <w:t>Приложение 3.2</w:t>
      </w:r>
    </w:p>
    <w:p w14:paraId="74575EE1" w14:textId="77777777" w:rsidR="00DB2DA8" w:rsidRDefault="00DB2DA8" w:rsidP="00DB2DA8">
      <w:pPr>
        <w:tabs>
          <w:tab w:val="left" w:pos="7425"/>
        </w:tabs>
        <w:jc w:val="center"/>
        <w:rPr>
          <w:sz w:val="28"/>
          <w:szCs w:val="28"/>
        </w:rPr>
      </w:pPr>
    </w:p>
    <w:p w14:paraId="56DFDA1E" w14:textId="77777777" w:rsidR="00DB2DA8" w:rsidRDefault="00DB2DA8" w:rsidP="00DB2DA8">
      <w:pPr>
        <w:tabs>
          <w:tab w:val="left" w:pos="7425"/>
        </w:tabs>
        <w:jc w:val="center"/>
        <w:rPr>
          <w:b/>
          <w:sz w:val="28"/>
          <w:szCs w:val="28"/>
        </w:rPr>
      </w:pPr>
    </w:p>
    <w:p w14:paraId="64BF9ED1" w14:textId="77777777" w:rsidR="00DB2DA8" w:rsidRPr="002523B7" w:rsidRDefault="00DB2DA8" w:rsidP="00DB2DA8">
      <w:pPr>
        <w:tabs>
          <w:tab w:val="left" w:pos="7425"/>
        </w:tabs>
        <w:jc w:val="center"/>
        <w:rPr>
          <w:b/>
          <w:sz w:val="28"/>
          <w:szCs w:val="28"/>
        </w:rPr>
      </w:pPr>
      <w:r w:rsidRPr="002523B7">
        <w:rPr>
          <w:b/>
          <w:sz w:val="28"/>
          <w:szCs w:val="28"/>
        </w:rPr>
        <w:t>Оценка муниципального имущества в 2010 году</w:t>
      </w:r>
    </w:p>
    <w:p w14:paraId="263CA3AD" w14:textId="77777777" w:rsidR="00DB2DA8" w:rsidRDefault="00DB2DA8" w:rsidP="00DB2DA8">
      <w:pPr>
        <w:tabs>
          <w:tab w:val="left" w:pos="7425"/>
        </w:tabs>
        <w:rPr>
          <w:sz w:val="28"/>
          <w:szCs w:val="28"/>
        </w:rPr>
      </w:pPr>
    </w:p>
    <w:p w14:paraId="7F5FDEF6" w14:textId="77777777" w:rsidR="00DB2DA8" w:rsidRDefault="00DB2DA8" w:rsidP="00DB2DA8">
      <w:pPr>
        <w:tabs>
          <w:tab w:val="left" w:pos="7425"/>
        </w:tabs>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430"/>
        <w:gridCol w:w="2430"/>
      </w:tblGrid>
      <w:tr w:rsidR="00DB2DA8" w:rsidRPr="009D40E9" w14:paraId="61163CE7" w14:textId="77777777" w:rsidTr="009D40E9">
        <w:trPr>
          <w:trHeight w:val="284"/>
        </w:trPr>
        <w:tc>
          <w:tcPr>
            <w:tcW w:w="4968" w:type="dxa"/>
            <w:vMerge w:val="restart"/>
            <w:vAlign w:val="center"/>
          </w:tcPr>
          <w:p w14:paraId="1BF98FA3" w14:textId="77777777" w:rsidR="00DB2DA8" w:rsidRPr="009D40E9" w:rsidRDefault="00DB2DA8" w:rsidP="009D40E9">
            <w:pPr>
              <w:pStyle w:val="10"/>
              <w:tabs>
                <w:tab w:val="center" w:pos="4677"/>
                <w:tab w:val="right" w:pos="9355"/>
              </w:tabs>
              <w:spacing w:line="240" w:lineRule="auto"/>
              <w:ind w:left="284" w:hanging="283"/>
              <w:jc w:val="center"/>
              <w:rPr>
                <w:rFonts w:ascii="Times New Roman" w:hAnsi="Times New Roman"/>
                <w:b/>
                <w:sz w:val="26"/>
                <w:szCs w:val="26"/>
                <w:lang w:val="ru-RU"/>
              </w:rPr>
            </w:pPr>
            <w:r w:rsidRPr="009D40E9">
              <w:rPr>
                <w:rFonts w:ascii="Times New Roman" w:hAnsi="Times New Roman"/>
                <w:b/>
                <w:sz w:val="26"/>
                <w:szCs w:val="26"/>
                <w:lang w:val="ru-RU"/>
              </w:rPr>
              <w:t>Оцениваемое имущество</w:t>
            </w:r>
          </w:p>
        </w:tc>
        <w:tc>
          <w:tcPr>
            <w:tcW w:w="4860" w:type="dxa"/>
            <w:gridSpan w:val="2"/>
            <w:vAlign w:val="center"/>
          </w:tcPr>
          <w:p w14:paraId="500814E4" w14:textId="77777777" w:rsidR="00DB2DA8" w:rsidRPr="009D40E9" w:rsidRDefault="00DB2DA8" w:rsidP="009D40E9">
            <w:pPr>
              <w:pStyle w:val="10"/>
              <w:tabs>
                <w:tab w:val="center" w:pos="4677"/>
                <w:tab w:val="right" w:pos="9355"/>
              </w:tabs>
              <w:spacing w:line="240" w:lineRule="auto"/>
              <w:ind w:left="284"/>
              <w:jc w:val="center"/>
              <w:rPr>
                <w:rFonts w:ascii="Times New Roman" w:hAnsi="Times New Roman"/>
                <w:b/>
                <w:sz w:val="26"/>
                <w:szCs w:val="26"/>
                <w:lang w:val="ru-RU"/>
              </w:rPr>
            </w:pPr>
            <w:r w:rsidRPr="009D40E9">
              <w:rPr>
                <w:rFonts w:ascii="Times New Roman" w:hAnsi="Times New Roman"/>
                <w:b/>
                <w:sz w:val="26"/>
                <w:szCs w:val="26"/>
                <w:lang w:val="ru-RU"/>
              </w:rPr>
              <w:t>Количество объектов</w:t>
            </w:r>
          </w:p>
        </w:tc>
      </w:tr>
      <w:tr w:rsidR="00DB2DA8" w:rsidRPr="009D40E9" w14:paraId="3CFE5A72" w14:textId="77777777" w:rsidTr="009D40E9">
        <w:trPr>
          <w:trHeight w:val="223"/>
        </w:trPr>
        <w:tc>
          <w:tcPr>
            <w:tcW w:w="4968" w:type="dxa"/>
            <w:vMerge/>
          </w:tcPr>
          <w:p w14:paraId="2D2B4E19" w14:textId="77777777" w:rsidR="00DB2DA8" w:rsidRPr="009D40E9" w:rsidRDefault="00DB2DA8" w:rsidP="009D40E9">
            <w:pPr>
              <w:tabs>
                <w:tab w:val="center" w:pos="4677"/>
                <w:tab w:val="right" w:pos="9355"/>
              </w:tabs>
              <w:ind w:left="284"/>
              <w:contextualSpacing/>
              <w:jc w:val="center"/>
              <w:rPr>
                <w:b/>
                <w:sz w:val="26"/>
                <w:szCs w:val="26"/>
              </w:rPr>
            </w:pPr>
          </w:p>
        </w:tc>
        <w:tc>
          <w:tcPr>
            <w:tcW w:w="2430" w:type="dxa"/>
            <w:vAlign w:val="center"/>
          </w:tcPr>
          <w:p w14:paraId="715FE94C" w14:textId="77777777" w:rsidR="00DB2DA8" w:rsidRPr="009D40E9" w:rsidRDefault="00DB2DA8" w:rsidP="009D40E9">
            <w:pPr>
              <w:pStyle w:val="10"/>
              <w:tabs>
                <w:tab w:val="center" w:pos="4677"/>
                <w:tab w:val="right" w:pos="9355"/>
              </w:tabs>
              <w:spacing w:line="240" w:lineRule="auto"/>
              <w:ind w:left="284"/>
              <w:jc w:val="center"/>
              <w:rPr>
                <w:rFonts w:ascii="Times New Roman" w:hAnsi="Times New Roman"/>
                <w:b/>
                <w:sz w:val="26"/>
                <w:szCs w:val="26"/>
                <w:lang w:val="ru-RU"/>
              </w:rPr>
            </w:pPr>
            <w:r w:rsidRPr="009D40E9">
              <w:rPr>
                <w:rFonts w:ascii="Times New Roman" w:hAnsi="Times New Roman"/>
                <w:b/>
                <w:sz w:val="26"/>
                <w:szCs w:val="26"/>
                <w:lang w:val="ru-RU"/>
              </w:rPr>
              <w:t>2010 год</w:t>
            </w:r>
          </w:p>
        </w:tc>
        <w:tc>
          <w:tcPr>
            <w:tcW w:w="2430" w:type="dxa"/>
            <w:vAlign w:val="center"/>
          </w:tcPr>
          <w:p w14:paraId="07860F1C" w14:textId="77777777" w:rsidR="00DB2DA8" w:rsidRPr="009D40E9" w:rsidRDefault="00DB2DA8" w:rsidP="009D40E9">
            <w:pPr>
              <w:pStyle w:val="10"/>
              <w:tabs>
                <w:tab w:val="center" w:pos="4677"/>
                <w:tab w:val="right" w:pos="9355"/>
              </w:tabs>
              <w:spacing w:line="240" w:lineRule="auto"/>
              <w:ind w:left="284"/>
              <w:jc w:val="center"/>
              <w:rPr>
                <w:rFonts w:ascii="Times New Roman" w:hAnsi="Times New Roman"/>
                <w:b/>
                <w:sz w:val="26"/>
                <w:szCs w:val="26"/>
                <w:lang w:val="ru-RU"/>
              </w:rPr>
            </w:pPr>
            <w:r w:rsidRPr="009D40E9">
              <w:rPr>
                <w:rFonts w:ascii="Times New Roman" w:hAnsi="Times New Roman"/>
                <w:b/>
                <w:sz w:val="26"/>
                <w:szCs w:val="26"/>
                <w:lang w:val="ru-RU"/>
              </w:rPr>
              <w:t>2009 год</w:t>
            </w:r>
          </w:p>
        </w:tc>
      </w:tr>
      <w:tr w:rsidR="00DB2DA8" w:rsidRPr="009D40E9" w14:paraId="5879A913" w14:textId="77777777" w:rsidTr="009D40E9">
        <w:trPr>
          <w:trHeight w:val="645"/>
        </w:trPr>
        <w:tc>
          <w:tcPr>
            <w:tcW w:w="4968" w:type="dxa"/>
            <w:vAlign w:val="center"/>
          </w:tcPr>
          <w:p w14:paraId="04E0A6E0" w14:textId="77777777" w:rsidR="00DB2DA8" w:rsidRPr="009D40E9" w:rsidRDefault="00DB2DA8" w:rsidP="009D40E9">
            <w:pPr>
              <w:pStyle w:val="10"/>
              <w:tabs>
                <w:tab w:val="center" w:pos="4677"/>
                <w:tab w:val="right" w:pos="9355"/>
              </w:tabs>
              <w:spacing w:line="240" w:lineRule="auto"/>
              <w:rPr>
                <w:rFonts w:ascii="Times New Roman" w:hAnsi="Times New Roman"/>
                <w:sz w:val="28"/>
                <w:szCs w:val="28"/>
                <w:lang w:val="ru-RU"/>
              </w:rPr>
            </w:pPr>
            <w:r w:rsidRPr="009D40E9">
              <w:rPr>
                <w:rFonts w:ascii="Times New Roman" w:hAnsi="Times New Roman"/>
                <w:sz w:val="28"/>
                <w:szCs w:val="28"/>
                <w:lang w:val="ru-RU"/>
              </w:rPr>
              <w:t>Право аренды нежилых помещений</w:t>
            </w:r>
          </w:p>
        </w:tc>
        <w:tc>
          <w:tcPr>
            <w:tcW w:w="2430" w:type="dxa"/>
            <w:vAlign w:val="center"/>
          </w:tcPr>
          <w:p w14:paraId="396EA296"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76</w:t>
            </w:r>
          </w:p>
        </w:tc>
        <w:tc>
          <w:tcPr>
            <w:tcW w:w="2430" w:type="dxa"/>
            <w:vAlign w:val="center"/>
          </w:tcPr>
          <w:p w14:paraId="64602BB5"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115</w:t>
            </w:r>
          </w:p>
        </w:tc>
      </w:tr>
      <w:tr w:rsidR="00DB2DA8" w:rsidRPr="009D40E9" w14:paraId="19381FF9" w14:textId="77777777" w:rsidTr="009D40E9">
        <w:trPr>
          <w:trHeight w:val="645"/>
        </w:trPr>
        <w:tc>
          <w:tcPr>
            <w:tcW w:w="4968" w:type="dxa"/>
            <w:vAlign w:val="center"/>
          </w:tcPr>
          <w:p w14:paraId="4E583470" w14:textId="77777777" w:rsidR="00DB2DA8" w:rsidRPr="009D40E9" w:rsidRDefault="00DB2DA8" w:rsidP="009D40E9">
            <w:pPr>
              <w:pStyle w:val="10"/>
              <w:tabs>
                <w:tab w:val="center" w:pos="4677"/>
                <w:tab w:val="right" w:pos="9355"/>
              </w:tabs>
              <w:spacing w:line="240" w:lineRule="auto"/>
              <w:rPr>
                <w:rFonts w:ascii="Times New Roman" w:hAnsi="Times New Roman"/>
                <w:sz w:val="28"/>
                <w:szCs w:val="28"/>
                <w:lang w:val="ru-RU"/>
              </w:rPr>
            </w:pPr>
            <w:r w:rsidRPr="009D40E9">
              <w:rPr>
                <w:rFonts w:ascii="Times New Roman" w:hAnsi="Times New Roman"/>
                <w:sz w:val="28"/>
                <w:szCs w:val="28"/>
                <w:lang w:val="ru-RU"/>
              </w:rPr>
              <w:t>Оценка на выкуп помещений</w:t>
            </w:r>
          </w:p>
        </w:tc>
        <w:tc>
          <w:tcPr>
            <w:tcW w:w="2430" w:type="dxa"/>
            <w:vAlign w:val="center"/>
          </w:tcPr>
          <w:p w14:paraId="28E0942A"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31</w:t>
            </w:r>
          </w:p>
        </w:tc>
        <w:tc>
          <w:tcPr>
            <w:tcW w:w="2430" w:type="dxa"/>
            <w:vAlign w:val="center"/>
          </w:tcPr>
          <w:p w14:paraId="4AA0E32D"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15</w:t>
            </w:r>
          </w:p>
        </w:tc>
      </w:tr>
      <w:tr w:rsidR="00DB2DA8" w:rsidRPr="009D40E9" w14:paraId="0FF1778B" w14:textId="77777777" w:rsidTr="009D40E9">
        <w:trPr>
          <w:trHeight w:val="645"/>
        </w:trPr>
        <w:tc>
          <w:tcPr>
            <w:tcW w:w="4968" w:type="dxa"/>
            <w:vAlign w:val="center"/>
          </w:tcPr>
          <w:p w14:paraId="192F5925" w14:textId="77777777" w:rsidR="00DB2DA8" w:rsidRPr="009D40E9" w:rsidRDefault="00DB2DA8" w:rsidP="009D40E9">
            <w:pPr>
              <w:pStyle w:val="10"/>
              <w:tabs>
                <w:tab w:val="center" w:pos="4677"/>
                <w:tab w:val="right" w:pos="9355"/>
              </w:tabs>
              <w:spacing w:line="240" w:lineRule="auto"/>
              <w:rPr>
                <w:rFonts w:ascii="Times New Roman" w:hAnsi="Times New Roman"/>
                <w:sz w:val="28"/>
                <w:szCs w:val="28"/>
                <w:lang w:val="en-AU"/>
              </w:rPr>
            </w:pPr>
            <w:r w:rsidRPr="009D40E9">
              <w:rPr>
                <w:rFonts w:ascii="Times New Roman" w:hAnsi="Times New Roman"/>
                <w:sz w:val="28"/>
                <w:szCs w:val="28"/>
                <w:lang w:val="en-AU"/>
              </w:rPr>
              <w:t>Право  аренды  земельных участков</w:t>
            </w:r>
          </w:p>
        </w:tc>
        <w:tc>
          <w:tcPr>
            <w:tcW w:w="2430" w:type="dxa"/>
            <w:vAlign w:val="center"/>
          </w:tcPr>
          <w:p w14:paraId="487B9112"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1</w:t>
            </w:r>
          </w:p>
        </w:tc>
        <w:tc>
          <w:tcPr>
            <w:tcW w:w="2430" w:type="dxa"/>
            <w:vAlign w:val="center"/>
          </w:tcPr>
          <w:p w14:paraId="477934F5"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0</w:t>
            </w:r>
          </w:p>
        </w:tc>
      </w:tr>
      <w:tr w:rsidR="00DB2DA8" w:rsidRPr="009D40E9" w14:paraId="0015E454" w14:textId="77777777" w:rsidTr="009D40E9">
        <w:trPr>
          <w:trHeight w:val="645"/>
        </w:trPr>
        <w:tc>
          <w:tcPr>
            <w:tcW w:w="4968" w:type="dxa"/>
            <w:vAlign w:val="center"/>
          </w:tcPr>
          <w:p w14:paraId="3D83CF7C" w14:textId="77777777" w:rsidR="00DB2DA8" w:rsidRPr="009D40E9" w:rsidRDefault="00DB2DA8" w:rsidP="009D40E9">
            <w:pPr>
              <w:pStyle w:val="10"/>
              <w:tabs>
                <w:tab w:val="center" w:pos="4677"/>
                <w:tab w:val="right" w:pos="9355"/>
              </w:tabs>
              <w:spacing w:line="240" w:lineRule="auto"/>
              <w:rPr>
                <w:rFonts w:ascii="Times New Roman" w:hAnsi="Times New Roman"/>
                <w:sz w:val="28"/>
                <w:szCs w:val="28"/>
                <w:lang w:val="ru-RU"/>
              </w:rPr>
            </w:pPr>
            <w:r w:rsidRPr="009D40E9">
              <w:rPr>
                <w:rFonts w:ascii="Times New Roman" w:hAnsi="Times New Roman"/>
                <w:sz w:val="28"/>
                <w:szCs w:val="28"/>
                <w:lang w:val="ru-RU"/>
              </w:rPr>
              <w:t>Оценка на выкуп земельных участков</w:t>
            </w:r>
          </w:p>
        </w:tc>
        <w:tc>
          <w:tcPr>
            <w:tcW w:w="2430" w:type="dxa"/>
            <w:vAlign w:val="center"/>
          </w:tcPr>
          <w:p w14:paraId="04BBA689"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89</w:t>
            </w:r>
          </w:p>
        </w:tc>
        <w:tc>
          <w:tcPr>
            <w:tcW w:w="2430" w:type="dxa"/>
            <w:vAlign w:val="center"/>
          </w:tcPr>
          <w:p w14:paraId="2DF08B1F"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16</w:t>
            </w:r>
          </w:p>
        </w:tc>
      </w:tr>
      <w:tr w:rsidR="00DB2DA8" w:rsidRPr="009D40E9" w14:paraId="65AEF973" w14:textId="77777777" w:rsidTr="009D40E9">
        <w:trPr>
          <w:trHeight w:val="645"/>
        </w:trPr>
        <w:tc>
          <w:tcPr>
            <w:tcW w:w="4968" w:type="dxa"/>
            <w:vAlign w:val="center"/>
          </w:tcPr>
          <w:p w14:paraId="62E5299A" w14:textId="77777777" w:rsidR="00DB2DA8" w:rsidRPr="009D40E9" w:rsidRDefault="00DB2DA8" w:rsidP="009D40E9">
            <w:pPr>
              <w:tabs>
                <w:tab w:val="center" w:pos="4677"/>
                <w:tab w:val="right" w:pos="9355"/>
              </w:tabs>
              <w:contextualSpacing/>
              <w:rPr>
                <w:sz w:val="28"/>
                <w:szCs w:val="28"/>
              </w:rPr>
            </w:pPr>
            <w:r w:rsidRPr="009D40E9">
              <w:rPr>
                <w:sz w:val="28"/>
                <w:szCs w:val="28"/>
              </w:rPr>
              <w:t>Пакеты акций</w:t>
            </w:r>
          </w:p>
        </w:tc>
        <w:tc>
          <w:tcPr>
            <w:tcW w:w="2430" w:type="dxa"/>
            <w:vAlign w:val="center"/>
          </w:tcPr>
          <w:p w14:paraId="0C79F6E8"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0</w:t>
            </w:r>
          </w:p>
        </w:tc>
        <w:tc>
          <w:tcPr>
            <w:tcW w:w="2430" w:type="dxa"/>
            <w:vAlign w:val="center"/>
          </w:tcPr>
          <w:p w14:paraId="3E01C9FE" w14:textId="77777777" w:rsidR="00DB2DA8" w:rsidRPr="009D40E9" w:rsidRDefault="00DB2DA8" w:rsidP="009D40E9">
            <w:pPr>
              <w:tabs>
                <w:tab w:val="center" w:pos="4677"/>
                <w:tab w:val="right" w:pos="9355"/>
              </w:tabs>
              <w:contextualSpacing/>
              <w:jc w:val="center"/>
              <w:rPr>
                <w:sz w:val="28"/>
                <w:szCs w:val="28"/>
              </w:rPr>
            </w:pPr>
            <w:r w:rsidRPr="009D40E9">
              <w:rPr>
                <w:sz w:val="28"/>
                <w:szCs w:val="28"/>
              </w:rPr>
              <w:t>3</w:t>
            </w:r>
          </w:p>
        </w:tc>
      </w:tr>
      <w:tr w:rsidR="00DB2DA8" w:rsidRPr="009D40E9" w14:paraId="432E494C" w14:textId="77777777" w:rsidTr="009D40E9">
        <w:trPr>
          <w:trHeight w:val="645"/>
        </w:trPr>
        <w:tc>
          <w:tcPr>
            <w:tcW w:w="4968" w:type="dxa"/>
            <w:vAlign w:val="center"/>
          </w:tcPr>
          <w:p w14:paraId="04A4AB5D" w14:textId="77777777" w:rsidR="00DB2DA8" w:rsidRPr="009D40E9" w:rsidRDefault="00DB2DA8" w:rsidP="009D40E9">
            <w:pPr>
              <w:tabs>
                <w:tab w:val="center" w:pos="4677"/>
                <w:tab w:val="right" w:pos="9355"/>
              </w:tabs>
              <w:contextualSpacing/>
              <w:rPr>
                <w:b/>
                <w:sz w:val="28"/>
                <w:szCs w:val="28"/>
              </w:rPr>
            </w:pPr>
            <w:r w:rsidRPr="009D40E9">
              <w:rPr>
                <w:b/>
                <w:sz w:val="28"/>
                <w:szCs w:val="28"/>
              </w:rPr>
              <w:t>Итого:</w:t>
            </w:r>
          </w:p>
        </w:tc>
        <w:tc>
          <w:tcPr>
            <w:tcW w:w="2430" w:type="dxa"/>
            <w:vAlign w:val="center"/>
          </w:tcPr>
          <w:p w14:paraId="3C4EC88E" w14:textId="77777777" w:rsidR="00DB2DA8" w:rsidRPr="009D40E9" w:rsidRDefault="00DB2DA8" w:rsidP="009D40E9">
            <w:pPr>
              <w:tabs>
                <w:tab w:val="center" w:pos="4677"/>
                <w:tab w:val="right" w:pos="9355"/>
              </w:tabs>
              <w:contextualSpacing/>
              <w:jc w:val="center"/>
              <w:rPr>
                <w:b/>
                <w:sz w:val="28"/>
                <w:szCs w:val="28"/>
              </w:rPr>
            </w:pPr>
            <w:r w:rsidRPr="009D40E9">
              <w:rPr>
                <w:b/>
                <w:sz w:val="28"/>
                <w:szCs w:val="28"/>
              </w:rPr>
              <w:fldChar w:fldCharType="begin"/>
            </w:r>
            <w:r w:rsidRPr="009D40E9">
              <w:rPr>
                <w:b/>
                <w:sz w:val="28"/>
                <w:szCs w:val="28"/>
              </w:rPr>
              <w:instrText xml:space="preserve"> =SUM(ABOVE) </w:instrText>
            </w:r>
            <w:r w:rsidRPr="009D40E9">
              <w:rPr>
                <w:b/>
                <w:sz w:val="28"/>
                <w:szCs w:val="28"/>
              </w:rPr>
              <w:fldChar w:fldCharType="separate"/>
            </w:r>
            <w:r w:rsidRPr="009D40E9">
              <w:rPr>
                <w:b/>
                <w:noProof/>
                <w:sz w:val="28"/>
                <w:szCs w:val="28"/>
              </w:rPr>
              <w:t>197</w:t>
            </w:r>
            <w:r w:rsidRPr="009D40E9">
              <w:rPr>
                <w:b/>
                <w:sz w:val="28"/>
                <w:szCs w:val="28"/>
              </w:rPr>
              <w:fldChar w:fldCharType="end"/>
            </w:r>
          </w:p>
        </w:tc>
        <w:tc>
          <w:tcPr>
            <w:tcW w:w="2430" w:type="dxa"/>
            <w:vAlign w:val="center"/>
          </w:tcPr>
          <w:p w14:paraId="3570CB26" w14:textId="77777777" w:rsidR="00DB2DA8" w:rsidRPr="009D40E9" w:rsidRDefault="00DB2DA8" w:rsidP="009D40E9">
            <w:pPr>
              <w:tabs>
                <w:tab w:val="center" w:pos="4677"/>
                <w:tab w:val="right" w:pos="9355"/>
              </w:tabs>
              <w:contextualSpacing/>
              <w:jc w:val="center"/>
              <w:rPr>
                <w:b/>
                <w:sz w:val="28"/>
                <w:szCs w:val="28"/>
              </w:rPr>
            </w:pPr>
            <w:r w:rsidRPr="009D40E9">
              <w:rPr>
                <w:b/>
                <w:sz w:val="28"/>
                <w:szCs w:val="28"/>
              </w:rPr>
              <w:fldChar w:fldCharType="begin"/>
            </w:r>
            <w:r w:rsidRPr="009D40E9">
              <w:rPr>
                <w:b/>
                <w:sz w:val="28"/>
                <w:szCs w:val="28"/>
              </w:rPr>
              <w:instrText xml:space="preserve"> =SUM(ABOVE) </w:instrText>
            </w:r>
            <w:r w:rsidRPr="009D40E9">
              <w:rPr>
                <w:b/>
                <w:sz w:val="28"/>
                <w:szCs w:val="28"/>
              </w:rPr>
              <w:fldChar w:fldCharType="separate"/>
            </w:r>
            <w:r w:rsidRPr="009D40E9">
              <w:rPr>
                <w:b/>
                <w:noProof/>
                <w:sz w:val="28"/>
                <w:szCs w:val="28"/>
              </w:rPr>
              <w:t>149</w:t>
            </w:r>
            <w:r w:rsidRPr="009D40E9">
              <w:rPr>
                <w:b/>
                <w:sz w:val="28"/>
                <w:szCs w:val="28"/>
              </w:rPr>
              <w:fldChar w:fldCharType="end"/>
            </w:r>
          </w:p>
        </w:tc>
      </w:tr>
    </w:tbl>
    <w:p w14:paraId="61BEAFF0" w14:textId="77777777" w:rsidR="00DB2DA8" w:rsidRDefault="00DB2DA8" w:rsidP="00DB2DA8"/>
    <w:p w14:paraId="6B708764" w14:textId="77777777" w:rsidR="00A31194" w:rsidRDefault="00A31194" w:rsidP="00DB2DA8">
      <w:pPr>
        <w:tabs>
          <w:tab w:val="left" w:pos="7695"/>
        </w:tabs>
        <w:jc w:val="right"/>
        <w:rPr>
          <w:b/>
          <w:bCs/>
          <w:sz w:val="28"/>
          <w:szCs w:val="28"/>
        </w:rPr>
      </w:pPr>
    </w:p>
    <w:p w14:paraId="5706F52C" w14:textId="77777777" w:rsidR="00A31194" w:rsidRDefault="00A31194" w:rsidP="00DB2DA8">
      <w:pPr>
        <w:tabs>
          <w:tab w:val="left" w:pos="7695"/>
        </w:tabs>
        <w:jc w:val="right"/>
        <w:rPr>
          <w:b/>
          <w:bCs/>
          <w:sz w:val="28"/>
          <w:szCs w:val="28"/>
        </w:rPr>
      </w:pPr>
    </w:p>
    <w:p w14:paraId="40F87DEA" w14:textId="77777777" w:rsidR="00A31194" w:rsidRDefault="00A31194" w:rsidP="00DB2DA8">
      <w:pPr>
        <w:tabs>
          <w:tab w:val="left" w:pos="7695"/>
        </w:tabs>
        <w:jc w:val="right"/>
        <w:rPr>
          <w:b/>
          <w:bCs/>
          <w:sz w:val="28"/>
          <w:szCs w:val="28"/>
        </w:rPr>
      </w:pPr>
    </w:p>
    <w:p w14:paraId="18034730" w14:textId="77777777" w:rsidR="00A31194" w:rsidRDefault="00A31194" w:rsidP="00DB2DA8">
      <w:pPr>
        <w:tabs>
          <w:tab w:val="left" w:pos="7695"/>
        </w:tabs>
        <w:jc w:val="right"/>
        <w:rPr>
          <w:b/>
          <w:bCs/>
          <w:sz w:val="28"/>
          <w:szCs w:val="28"/>
        </w:rPr>
      </w:pPr>
    </w:p>
    <w:p w14:paraId="50CEB35C" w14:textId="77777777" w:rsidR="00A31194" w:rsidRDefault="00A31194" w:rsidP="00DB2DA8">
      <w:pPr>
        <w:tabs>
          <w:tab w:val="left" w:pos="7695"/>
        </w:tabs>
        <w:jc w:val="right"/>
        <w:rPr>
          <w:b/>
          <w:bCs/>
          <w:sz w:val="28"/>
          <w:szCs w:val="28"/>
        </w:rPr>
      </w:pPr>
    </w:p>
    <w:p w14:paraId="24C3AFBC" w14:textId="77777777" w:rsidR="00A31194" w:rsidRDefault="00A31194" w:rsidP="00DB2DA8">
      <w:pPr>
        <w:tabs>
          <w:tab w:val="left" w:pos="7695"/>
        </w:tabs>
        <w:jc w:val="right"/>
        <w:rPr>
          <w:b/>
          <w:bCs/>
          <w:sz w:val="28"/>
          <w:szCs w:val="28"/>
        </w:rPr>
      </w:pPr>
    </w:p>
    <w:p w14:paraId="02397493" w14:textId="77777777" w:rsidR="00A31194" w:rsidRDefault="00A31194" w:rsidP="00DB2DA8">
      <w:pPr>
        <w:tabs>
          <w:tab w:val="left" w:pos="7695"/>
        </w:tabs>
        <w:jc w:val="right"/>
        <w:rPr>
          <w:b/>
          <w:bCs/>
          <w:sz w:val="28"/>
          <w:szCs w:val="28"/>
        </w:rPr>
      </w:pPr>
    </w:p>
    <w:p w14:paraId="7139E47F" w14:textId="77777777" w:rsidR="00A31194" w:rsidRDefault="00A31194" w:rsidP="00DB2DA8">
      <w:pPr>
        <w:tabs>
          <w:tab w:val="left" w:pos="7695"/>
        </w:tabs>
        <w:jc w:val="right"/>
        <w:rPr>
          <w:b/>
          <w:bCs/>
          <w:sz w:val="28"/>
          <w:szCs w:val="28"/>
        </w:rPr>
      </w:pPr>
    </w:p>
    <w:p w14:paraId="54FFC5B6" w14:textId="77777777" w:rsidR="00A31194" w:rsidRDefault="00A31194" w:rsidP="00DB2DA8">
      <w:pPr>
        <w:tabs>
          <w:tab w:val="left" w:pos="7695"/>
        </w:tabs>
        <w:jc w:val="right"/>
        <w:rPr>
          <w:b/>
          <w:bCs/>
          <w:sz w:val="28"/>
          <w:szCs w:val="28"/>
        </w:rPr>
      </w:pPr>
    </w:p>
    <w:p w14:paraId="7350C555" w14:textId="77777777" w:rsidR="00A31194" w:rsidRDefault="00A31194" w:rsidP="00DB2DA8">
      <w:pPr>
        <w:tabs>
          <w:tab w:val="left" w:pos="7695"/>
        </w:tabs>
        <w:jc w:val="right"/>
        <w:rPr>
          <w:b/>
          <w:bCs/>
          <w:sz w:val="28"/>
          <w:szCs w:val="28"/>
        </w:rPr>
      </w:pPr>
    </w:p>
    <w:p w14:paraId="7CAF557F" w14:textId="77777777" w:rsidR="00A31194" w:rsidRDefault="00A31194" w:rsidP="00DB2DA8">
      <w:pPr>
        <w:tabs>
          <w:tab w:val="left" w:pos="7695"/>
        </w:tabs>
        <w:jc w:val="right"/>
        <w:rPr>
          <w:b/>
          <w:bCs/>
          <w:sz w:val="28"/>
          <w:szCs w:val="28"/>
        </w:rPr>
      </w:pPr>
    </w:p>
    <w:p w14:paraId="6D6FE0A5" w14:textId="77777777" w:rsidR="00A31194" w:rsidRDefault="00A31194" w:rsidP="00DB2DA8">
      <w:pPr>
        <w:tabs>
          <w:tab w:val="left" w:pos="7695"/>
        </w:tabs>
        <w:jc w:val="right"/>
        <w:rPr>
          <w:b/>
          <w:bCs/>
          <w:sz w:val="28"/>
          <w:szCs w:val="28"/>
        </w:rPr>
      </w:pPr>
    </w:p>
    <w:p w14:paraId="780A0F5A" w14:textId="77777777" w:rsidR="00A31194" w:rsidRDefault="00A31194" w:rsidP="00DB2DA8">
      <w:pPr>
        <w:tabs>
          <w:tab w:val="left" w:pos="7695"/>
        </w:tabs>
        <w:jc w:val="right"/>
        <w:rPr>
          <w:b/>
          <w:bCs/>
          <w:sz w:val="28"/>
          <w:szCs w:val="28"/>
        </w:rPr>
      </w:pPr>
    </w:p>
    <w:p w14:paraId="34FBE1D0" w14:textId="77777777" w:rsidR="00A31194" w:rsidRDefault="00A31194" w:rsidP="00DB2DA8">
      <w:pPr>
        <w:tabs>
          <w:tab w:val="left" w:pos="7695"/>
        </w:tabs>
        <w:jc w:val="right"/>
        <w:rPr>
          <w:b/>
          <w:bCs/>
          <w:sz w:val="28"/>
          <w:szCs w:val="28"/>
        </w:rPr>
      </w:pPr>
    </w:p>
    <w:p w14:paraId="3E12B49D" w14:textId="77777777" w:rsidR="00A31194" w:rsidRDefault="00A31194" w:rsidP="00DB2DA8">
      <w:pPr>
        <w:tabs>
          <w:tab w:val="left" w:pos="7695"/>
        </w:tabs>
        <w:jc w:val="right"/>
        <w:rPr>
          <w:b/>
          <w:bCs/>
          <w:sz w:val="28"/>
          <w:szCs w:val="28"/>
        </w:rPr>
      </w:pPr>
    </w:p>
    <w:p w14:paraId="6EA7D2E2" w14:textId="77777777" w:rsidR="00A31194" w:rsidRDefault="00A31194" w:rsidP="00DB2DA8">
      <w:pPr>
        <w:tabs>
          <w:tab w:val="left" w:pos="7695"/>
        </w:tabs>
        <w:jc w:val="right"/>
        <w:rPr>
          <w:b/>
          <w:bCs/>
          <w:sz w:val="28"/>
          <w:szCs w:val="28"/>
        </w:rPr>
      </w:pPr>
    </w:p>
    <w:p w14:paraId="37521EDD" w14:textId="77777777" w:rsidR="00A31194" w:rsidRDefault="00A31194" w:rsidP="00DB2DA8">
      <w:pPr>
        <w:tabs>
          <w:tab w:val="left" w:pos="7695"/>
        </w:tabs>
        <w:jc w:val="right"/>
        <w:rPr>
          <w:b/>
          <w:bCs/>
          <w:sz w:val="28"/>
          <w:szCs w:val="28"/>
        </w:rPr>
      </w:pPr>
    </w:p>
    <w:p w14:paraId="6476DA60" w14:textId="77777777" w:rsidR="00A31194" w:rsidRDefault="00A31194" w:rsidP="00DB2DA8">
      <w:pPr>
        <w:tabs>
          <w:tab w:val="left" w:pos="7695"/>
        </w:tabs>
        <w:jc w:val="right"/>
        <w:rPr>
          <w:b/>
          <w:bCs/>
          <w:sz w:val="28"/>
          <w:szCs w:val="28"/>
        </w:rPr>
      </w:pPr>
    </w:p>
    <w:p w14:paraId="3EA489C3" w14:textId="77777777" w:rsidR="00A31194" w:rsidRDefault="00A31194" w:rsidP="00DB2DA8">
      <w:pPr>
        <w:tabs>
          <w:tab w:val="left" w:pos="7695"/>
        </w:tabs>
        <w:jc w:val="right"/>
        <w:rPr>
          <w:b/>
          <w:bCs/>
          <w:sz w:val="28"/>
          <w:szCs w:val="28"/>
        </w:rPr>
      </w:pPr>
    </w:p>
    <w:p w14:paraId="4945E577" w14:textId="77777777" w:rsidR="00A31194" w:rsidRDefault="00A31194" w:rsidP="00DB2DA8">
      <w:pPr>
        <w:tabs>
          <w:tab w:val="left" w:pos="7695"/>
        </w:tabs>
        <w:jc w:val="right"/>
        <w:rPr>
          <w:b/>
          <w:bCs/>
          <w:sz w:val="28"/>
          <w:szCs w:val="28"/>
        </w:rPr>
      </w:pPr>
    </w:p>
    <w:p w14:paraId="1980E817" w14:textId="77777777" w:rsidR="00A31194" w:rsidRDefault="00A31194" w:rsidP="00DB2DA8">
      <w:pPr>
        <w:tabs>
          <w:tab w:val="left" w:pos="7695"/>
        </w:tabs>
        <w:jc w:val="right"/>
        <w:rPr>
          <w:b/>
          <w:bCs/>
          <w:sz w:val="28"/>
          <w:szCs w:val="28"/>
        </w:rPr>
      </w:pPr>
    </w:p>
    <w:p w14:paraId="01547661" w14:textId="77777777" w:rsidR="00A31194" w:rsidRDefault="00A31194" w:rsidP="00DB2DA8">
      <w:pPr>
        <w:tabs>
          <w:tab w:val="left" w:pos="7695"/>
        </w:tabs>
        <w:jc w:val="right"/>
        <w:rPr>
          <w:b/>
          <w:bCs/>
          <w:sz w:val="28"/>
          <w:szCs w:val="28"/>
        </w:rPr>
      </w:pPr>
    </w:p>
    <w:p w14:paraId="204E074F" w14:textId="77777777" w:rsidR="00A31194" w:rsidRDefault="00A31194" w:rsidP="00DB2DA8">
      <w:pPr>
        <w:tabs>
          <w:tab w:val="left" w:pos="7695"/>
        </w:tabs>
        <w:jc w:val="right"/>
        <w:rPr>
          <w:b/>
          <w:bCs/>
          <w:sz w:val="28"/>
          <w:szCs w:val="28"/>
        </w:rPr>
      </w:pPr>
    </w:p>
    <w:p w14:paraId="6C7B31A6" w14:textId="77777777" w:rsidR="00A31194" w:rsidRDefault="00A31194" w:rsidP="00DB2DA8">
      <w:pPr>
        <w:tabs>
          <w:tab w:val="left" w:pos="7695"/>
        </w:tabs>
        <w:jc w:val="right"/>
        <w:rPr>
          <w:b/>
          <w:bCs/>
          <w:sz w:val="28"/>
          <w:szCs w:val="28"/>
        </w:rPr>
      </w:pPr>
    </w:p>
    <w:p w14:paraId="4D2C8B60" w14:textId="77777777" w:rsidR="00A31194" w:rsidRDefault="00A31194" w:rsidP="00DB2DA8">
      <w:pPr>
        <w:tabs>
          <w:tab w:val="left" w:pos="7695"/>
        </w:tabs>
        <w:jc w:val="right"/>
        <w:rPr>
          <w:b/>
          <w:bCs/>
          <w:sz w:val="28"/>
          <w:szCs w:val="28"/>
        </w:rPr>
      </w:pPr>
    </w:p>
    <w:p w14:paraId="40EBD0D8" w14:textId="77777777" w:rsidR="00DB2DA8" w:rsidRPr="004923F6" w:rsidRDefault="00DB2DA8" w:rsidP="00DB2DA8">
      <w:pPr>
        <w:tabs>
          <w:tab w:val="left" w:pos="7695"/>
        </w:tabs>
        <w:jc w:val="right"/>
        <w:rPr>
          <w:b/>
          <w:bCs/>
          <w:sz w:val="28"/>
          <w:szCs w:val="28"/>
        </w:rPr>
      </w:pPr>
      <w:r w:rsidRPr="004923F6">
        <w:rPr>
          <w:b/>
          <w:bCs/>
          <w:sz w:val="28"/>
          <w:szCs w:val="28"/>
        </w:rPr>
        <w:t>Приложение  4.1</w:t>
      </w:r>
    </w:p>
    <w:p w14:paraId="31B7C8AF" w14:textId="77777777" w:rsidR="00DB2DA8" w:rsidRPr="00820D0B" w:rsidRDefault="00DB2DA8" w:rsidP="00DB2DA8">
      <w:pPr>
        <w:jc w:val="both"/>
        <w:rPr>
          <w:bCs/>
          <w:sz w:val="28"/>
          <w:szCs w:val="28"/>
        </w:rPr>
      </w:pPr>
    </w:p>
    <w:p w14:paraId="729AAFB9" w14:textId="77777777" w:rsidR="00DB2DA8" w:rsidRPr="004923F6" w:rsidRDefault="00DB2DA8" w:rsidP="00DB2DA8">
      <w:pPr>
        <w:autoSpaceDE w:val="0"/>
        <w:autoSpaceDN w:val="0"/>
        <w:adjustRightInd w:val="0"/>
        <w:jc w:val="center"/>
        <w:rPr>
          <w:b/>
          <w:bCs/>
          <w:sz w:val="28"/>
          <w:szCs w:val="28"/>
        </w:rPr>
      </w:pPr>
      <w:r w:rsidRPr="004923F6">
        <w:rPr>
          <w:b/>
          <w:bCs/>
          <w:sz w:val="28"/>
          <w:szCs w:val="28"/>
        </w:rPr>
        <w:t xml:space="preserve">Правовую основу деятельности по </w:t>
      </w:r>
      <w:r w:rsidRPr="004923F6">
        <w:rPr>
          <w:b/>
          <w:sz w:val="28"/>
          <w:szCs w:val="28"/>
        </w:rPr>
        <w:t xml:space="preserve">организации в границах городского округа электро-, тепло-, газо- и водоснабжения населения, водоотведения, снабжения населения топливом </w:t>
      </w:r>
      <w:r w:rsidRPr="004923F6">
        <w:rPr>
          <w:b/>
          <w:bCs/>
          <w:sz w:val="28"/>
          <w:szCs w:val="28"/>
        </w:rPr>
        <w:t>составляют:</w:t>
      </w:r>
    </w:p>
    <w:p w14:paraId="3354375B" w14:textId="77777777" w:rsidR="00DB2DA8" w:rsidRDefault="00DB2DA8" w:rsidP="00DB2DA8">
      <w:pPr>
        <w:autoSpaceDE w:val="0"/>
        <w:autoSpaceDN w:val="0"/>
        <w:adjustRightInd w:val="0"/>
        <w:spacing w:before="120"/>
        <w:jc w:val="both"/>
        <w:rPr>
          <w:bCs/>
          <w:sz w:val="28"/>
          <w:szCs w:val="28"/>
        </w:rPr>
      </w:pPr>
    </w:p>
    <w:p w14:paraId="40DC6E4F" w14:textId="77777777" w:rsidR="00DB2DA8" w:rsidRDefault="00DB2DA8" w:rsidP="00DB2DA8">
      <w:pPr>
        <w:pStyle w:val="aa"/>
        <w:numPr>
          <w:ilvl w:val="0"/>
          <w:numId w:val="170"/>
        </w:numPr>
        <w:spacing w:before="120"/>
        <w:rPr>
          <w:sz w:val="28"/>
          <w:szCs w:val="28"/>
        </w:rPr>
      </w:pPr>
      <w:r w:rsidRPr="00832911">
        <w:rPr>
          <w:sz w:val="28"/>
          <w:szCs w:val="28"/>
        </w:rPr>
        <w:t>Постановление Правительства Самарской области от 13.08.2010</w:t>
      </w:r>
      <w:r>
        <w:rPr>
          <w:sz w:val="28"/>
          <w:szCs w:val="28"/>
        </w:rPr>
        <w:t>г.</w:t>
      </w:r>
      <w:r w:rsidRPr="00832911">
        <w:rPr>
          <w:sz w:val="28"/>
          <w:szCs w:val="28"/>
        </w:rPr>
        <w:t xml:space="preserve"> №365 «Об использовании бюджетных ассигнований резервного фонда Правительства Самарской области в целях предоставления субсидий бюджетам городских округов и поселений на софинансирование проведения мероприятий по обеспечению муниципальных образований Самарской области питьевой водой в условиях маловодья 2010 года».</w:t>
      </w:r>
      <w:r>
        <w:rPr>
          <w:sz w:val="28"/>
          <w:szCs w:val="28"/>
        </w:rPr>
        <w:t xml:space="preserve"> </w:t>
      </w:r>
    </w:p>
    <w:p w14:paraId="638094C7" w14:textId="77777777" w:rsidR="00DB2DA8" w:rsidRDefault="00DB2DA8" w:rsidP="00DB2DA8">
      <w:pPr>
        <w:pStyle w:val="aa"/>
        <w:numPr>
          <w:ilvl w:val="0"/>
          <w:numId w:val="170"/>
        </w:numPr>
        <w:spacing w:before="120"/>
        <w:rPr>
          <w:sz w:val="28"/>
          <w:szCs w:val="28"/>
        </w:rPr>
      </w:pPr>
      <w:r>
        <w:rPr>
          <w:sz w:val="28"/>
          <w:szCs w:val="28"/>
        </w:rPr>
        <w:t>Решение Думы городского округа Новокуйбышевск от 07.09.2006г.</w:t>
      </w:r>
      <w:r>
        <w:rPr>
          <w:bCs/>
          <w:sz w:val="28"/>
          <w:szCs w:val="28"/>
        </w:rPr>
        <w:t xml:space="preserve"> №233 «О </w:t>
      </w:r>
      <w:r w:rsidRPr="00EB0654">
        <w:rPr>
          <w:bCs/>
          <w:sz w:val="28"/>
          <w:szCs w:val="28"/>
        </w:rPr>
        <w:t xml:space="preserve">Программе </w:t>
      </w:r>
      <w:r w:rsidRPr="00EB0654">
        <w:rPr>
          <w:sz w:val="28"/>
          <w:szCs w:val="28"/>
        </w:rPr>
        <w:t xml:space="preserve">комплексного развития систем коммунальной инфраструктуры городского округа Новокуйбышевск на 2007 – 2010г.г. и на период до </w:t>
      </w:r>
      <w:smartTag w:uri="urn:schemas-microsoft-com:office:smarttags" w:element="metricconverter">
        <w:smartTagPr>
          <w:attr w:name="ProductID" w:val="2020 г"/>
        </w:smartTagPr>
        <w:r w:rsidRPr="00EB0654">
          <w:rPr>
            <w:sz w:val="28"/>
            <w:szCs w:val="28"/>
          </w:rPr>
          <w:t>2020 г</w:t>
        </w:r>
      </w:smartTag>
      <w:r w:rsidRPr="00EB0654">
        <w:rPr>
          <w:sz w:val="28"/>
          <w:szCs w:val="28"/>
        </w:rPr>
        <w:t>.»</w:t>
      </w:r>
      <w:r>
        <w:rPr>
          <w:sz w:val="28"/>
          <w:szCs w:val="28"/>
        </w:rPr>
        <w:t xml:space="preserve">. </w:t>
      </w:r>
    </w:p>
    <w:p w14:paraId="56D88C74" w14:textId="77777777" w:rsidR="00DB2DA8" w:rsidRDefault="00DB2DA8" w:rsidP="00DB2DA8">
      <w:pPr>
        <w:pStyle w:val="aa"/>
        <w:numPr>
          <w:ilvl w:val="0"/>
          <w:numId w:val="170"/>
        </w:numPr>
        <w:spacing w:before="120"/>
        <w:rPr>
          <w:sz w:val="28"/>
          <w:szCs w:val="28"/>
        </w:rPr>
      </w:pPr>
      <w:r>
        <w:rPr>
          <w:sz w:val="28"/>
          <w:szCs w:val="28"/>
        </w:rPr>
        <w:t xml:space="preserve">Решение Думы городского округа Новокуйбышевск от </w:t>
      </w:r>
      <w:r>
        <w:rPr>
          <w:bCs/>
          <w:sz w:val="28"/>
          <w:szCs w:val="28"/>
        </w:rPr>
        <w:t xml:space="preserve">15.04.2010г. №133  «О внесении изменений в </w:t>
      </w:r>
      <w:r w:rsidRPr="00EB0654">
        <w:rPr>
          <w:bCs/>
          <w:sz w:val="28"/>
          <w:szCs w:val="28"/>
        </w:rPr>
        <w:t xml:space="preserve">Программу </w:t>
      </w:r>
      <w:r w:rsidRPr="00EB0654">
        <w:rPr>
          <w:sz w:val="28"/>
          <w:szCs w:val="28"/>
        </w:rPr>
        <w:t xml:space="preserve">комплексного развития систем коммунальной инфраструктуры городского округа Новокуйбышевск на 2007 – 2010г.г. и на период до </w:t>
      </w:r>
      <w:smartTag w:uri="urn:schemas-microsoft-com:office:smarttags" w:element="metricconverter">
        <w:smartTagPr>
          <w:attr w:name="ProductID" w:val="2020 г"/>
        </w:smartTagPr>
        <w:r w:rsidRPr="00EB0654">
          <w:rPr>
            <w:sz w:val="28"/>
            <w:szCs w:val="28"/>
          </w:rPr>
          <w:t>2020 г</w:t>
        </w:r>
      </w:smartTag>
      <w:r w:rsidRPr="00EB0654">
        <w:rPr>
          <w:sz w:val="28"/>
          <w:szCs w:val="28"/>
        </w:rPr>
        <w:t>.»</w:t>
      </w:r>
      <w:r>
        <w:rPr>
          <w:sz w:val="28"/>
          <w:szCs w:val="28"/>
        </w:rPr>
        <w:t>.</w:t>
      </w:r>
    </w:p>
    <w:p w14:paraId="4C912923" w14:textId="77777777" w:rsidR="00DB2DA8" w:rsidRDefault="00DB2DA8" w:rsidP="00DB2DA8">
      <w:pPr>
        <w:pStyle w:val="aa"/>
        <w:numPr>
          <w:ilvl w:val="0"/>
          <w:numId w:val="170"/>
        </w:numPr>
        <w:spacing w:before="120"/>
        <w:rPr>
          <w:sz w:val="28"/>
          <w:szCs w:val="28"/>
        </w:rPr>
      </w:pPr>
      <w:r>
        <w:rPr>
          <w:sz w:val="28"/>
          <w:szCs w:val="28"/>
        </w:rPr>
        <w:t>Федеральный закон от 30.12.2004г. №210 «Об основах регулирования тарифов организаций коммунального комплекса».</w:t>
      </w:r>
    </w:p>
    <w:p w14:paraId="77E40C3D" w14:textId="77777777" w:rsidR="00DB2DA8" w:rsidRDefault="00DB2DA8" w:rsidP="00DB2DA8">
      <w:pPr>
        <w:pStyle w:val="aa"/>
        <w:numPr>
          <w:ilvl w:val="0"/>
          <w:numId w:val="170"/>
        </w:numPr>
        <w:spacing w:before="120"/>
        <w:rPr>
          <w:sz w:val="28"/>
          <w:szCs w:val="28"/>
        </w:rPr>
      </w:pPr>
      <w:r>
        <w:rPr>
          <w:sz w:val="28"/>
          <w:szCs w:val="28"/>
        </w:rPr>
        <w:t>Постановление главы городского округа Новокуйбышевск от 22.04.2009г. №889 «О возмещении недополученных доходов управляющих организаций, товариществ собственников жилья, жилищных кооперативов или иных специализированных потребительских кооперативов, возникших в связи с применением предельных индексов изменения размера платы граждан за коммунальные услуги».</w:t>
      </w:r>
    </w:p>
    <w:p w14:paraId="02B668EA" w14:textId="77777777" w:rsidR="00DB2DA8" w:rsidRDefault="00DB2DA8" w:rsidP="00DB2DA8">
      <w:pPr>
        <w:numPr>
          <w:ilvl w:val="0"/>
          <w:numId w:val="170"/>
        </w:numPr>
        <w:spacing w:before="120"/>
        <w:jc w:val="both"/>
        <w:rPr>
          <w:sz w:val="28"/>
          <w:szCs w:val="28"/>
        </w:rPr>
      </w:pPr>
      <w:r w:rsidRPr="00287322">
        <w:rPr>
          <w:sz w:val="28"/>
          <w:szCs w:val="28"/>
        </w:rPr>
        <w:t>Положение об управлении городского хозяйства администрации городского округа Новокуйбышевск (Постановление Новокуйбышевской городской Думы от 15.12.2005</w:t>
      </w:r>
      <w:r>
        <w:rPr>
          <w:sz w:val="28"/>
          <w:szCs w:val="28"/>
        </w:rPr>
        <w:t>г.</w:t>
      </w:r>
      <w:r w:rsidRPr="00287322">
        <w:rPr>
          <w:sz w:val="28"/>
          <w:szCs w:val="28"/>
        </w:rPr>
        <w:t xml:space="preserve"> №155 с последующими изменениями)</w:t>
      </w:r>
      <w:r>
        <w:rPr>
          <w:sz w:val="28"/>
          <w:szCs w:val="28"/>
        </w:rPr>
        <w:t>.</w:t>
      </w:r>
    </w:p>
    <w:p w14:paraId="2AE38A16" w14:textId="77777777" w:rsidR="00DB2DA8" w:rsidRDefault="00DB2DA8" w:rsidP="00DB2DA8">
      <w:pPr>
        <w:autoSpaceDE w:val="0"/>
        <w:autoSpaceDN w:val="0"/>
        <w:adjustRightInd w:val="0"/>
        <w:spacing w:before="120"/>
        <w:jc w:val="both"/>
        <w:rPr>
          <w:bCs/>
          <w:sz w:val="28"/>
          <w:szCs w:val="28"/>
        </w:rPr>
      </w:pPr>
    </w:p>
    <w:p w14:paraId="763546DB" w14:textId="77777777" w:rsidR="00DB2DA8" w:rsidRDefault="00DB2DA8" w:rsidP="00DB2DA8"/>
    <w:p w14:paraId="74EC40BB" w14:textId="77777777" w:rsidR="00DB2DA8" w:rsidRDefault="00DB2DA8" w:rsidP="00DB2DA8"/>
    <w:p w14:paraId="267C4BD5" w14:textId="77777777" w:rsidR="00DB2DA8" w:rsidRDefault="00DB2DA8" w:rsidP="00DB2DA8"/>
    <w:p w14:paraId="0975F4A3" w14:textId="77777777" w:rsidR="00DB2DA8" w:rsidRDefault="00DB2DA8" w:rsidP="00DB2DA8"/>
    <w:p w14:paraId="0D36C4EB" w14:textId="77777777" w:rsidR="00A31194" w:rsidRDefault="00A31194" w:rsidP="00DB2DA8"/>
    <w:p w14:paraId="092D2B97" w14:textId="77777777" w:rsidR="00A31194" w:rsidRDefault="00A31194" w:rsidP="00DB2DA8"/>
    <w:p w14:paraId="24EDE685" w14:textId="77777777" w:rsidR="00A31194" w:rsidRDefault="00A31194" w:rsidP="00DB2DA8"/>
    <w:p w14:paraId="55B14BAA" w14:textId="77777777" w:rsidR="00A31194" w:rsidRDefault="00A31194" w:rsidP="00DB2DA8"/>
    <w:p w14:paraId="0DB0A050" w14:textId="77777777" w:rsidR="00A31194" w:rsidRDefault="00A31194" w:rsidP="00DB2DA8"/>
    <w:p w14:paraId="4C02D196" w14:textId="77777777" w:rsidR="00A31194" w:rsidRDefault="00A31194" w:rsidP="00DB2DA8"/>
    <w:p w14:paraId="232F4DFF" w14:textId="77777777" w:rsidR="00DB2DA8" w:rsidRPr="0014622E" w:rsidRDefault="00DB2DA8" w:rsidP="00DB2DA8">
      <w:pPr>
        <w:rPr>
          <w:color w:val="FF0000"/>
          <w:sz w:val="32"/>
          <w:szCs w:val="32"/>
        </w:rPr>
      </w:pPr>
    </w:p>
    <w:p w14:paraId="68CFF5B1" w14:textId="77777777" w:rsidR="00E720B4" w:rsidRDefault="00E720B4" w:rsidP="00A31194">
      <w:pPr>
        <w:jc w:val="right"/>
        <w:rPr>
          <w:color w:val="800080"/>
          <w:sz w:val="32"/>
          <w:szCs w:val="32"/>
        </w:rPr>
        <w:sectPr w:rsidR="00E720B4" w:rsidSect="009017F5">
          <w:pgSz w:w="11906" w:h="16838"/>
          <w:pgMar w:top="851" w:right="851" w:bottom="851" w:left="1418" w:header="709" w:footer="709" w:gutter="0"/>
          <w:cols w:space="708"/>
          <w:docGrid w:linePitch="360"/>
        </w:sectPr>
      </w:pPr>
    </w:p>
    <w:p w14:paraId="0D118123" w14:textId="77777777" w:rsidR="00E720B4" w:rsidRDefault="00E720B4" w:rsidP="00E720B4">
      <w:pPr>
        <w:jc w:val="right"/>
        <w:rPr>
          <w:b/>
          <w:bCs/>
          <w:sz w:val="28"/>
          <w:szCs w:val="28"/>
        </w:rPr>
      </w:pPr>
      <w:r w:rsidRPr="009F3673">
        <w:rPr>
          <w:b/>
          <w:bCs/>
          <w:sz w:val="28"/>
          <w:szCs w:val="28"/>
        </w:rPr>
        <w:t>Приложение 4.2</w:t>
      </w:r>
    </w:p>
    <w:p w14:paraId="7393DC86" w14:textId="77777777" w:rsidR="00E720B4" w:rsidRPr="009F7D79" w:rsidRDefault="00E720B4" w:rsidP="0014622E">
      <w:pPr>
        <w:jc w:val="center"/>
        <w:rPr>
          <w:b/>
          <w:bCs/>
          <w:sz w:val="28"/>
          <w:szCs w:val="28"/>
        </w:rPr>
      </w:pPr>
      <w:r w:rsidRPr="009F7D79">
        <w:rPr>
          <w:b/>
          <w:bCs/>
          <w:sz w:val="28"/>
          <w:szCs w:val="28"/>
        </w:rPr>
        <w:t>Схема организации ресурсоснабжения населения городского округа Новокуйбышевск</w:t>
      </w:r>
    </w:p>
    <w:p w14:paraId="0A800575" w14:textId="77777777" w:rsidR="00E720B4" w:rsidRDefault="0014622E" w:rsidP="0014622E">
      <w:pPr>
        <w:tabs>
          <w:tab w:val="left" w:pos="1440"/>
          <w:tab w:val="left" w:pos="15818"/>
        </w:tabs>
        <w:rPr>
          <w:b/>
          <w:bCs/>
          <w:sz w:val="28"/>
          <w:szCs w:val="28"/>
        </w:rPr>
      </w:pPr>
      <w:r>
        <w:rPr>
          <w:rFonts w:ascii="Arial" w:hAnsi="Arial"/>
          <w:sz w:val="20"/>
          <w:szCs w:val="20"/>
        </w:rPr>
        <w:pict w14:anchorId="7250DE69">
          <v:polyline id="_x0000_s1320" style="position:absolute;z-index:251657216;mso-position-horizontal:absolute;mso-position-vertical:absolute" points="162pt,64.95pt,162.05pt,106.9pt" coordsize="1,839" strokecolor="windowText" o:insetmode="auto">
            <v:stroke endarrow="block"/>
            <v:path arrowok="t"/>
          </v:polyline>
        </w:pict>
      </w:r>
      <w:r>
        <w:rPr>
          <w:rFonts w:ascii="Arial" w:hAnsi="Arial"/>
          <w:sz w:val="20"/>
          <w:szCs w:val="20"/>
        </w:rPr>
        <w:pict w14:anchorId="23714D4B">
          <v:rect id="_x0000_s1321" style="position:absolute;margin-left:0;margin-top:307.9pt;width:1in;height:55.9pt;z-index:251658240" fillcolor="window" strokecolor="windowText" o:insetmode="auto">
            <v:textbox style="mso-next-textbox:#_x0000_s1321;mso-direction-alt:auto">
              <w:txbxContent>
                <w:p w14:paraId="4BC3F74D" w14:textId="77777777" w:rsidR="005113FB" w:rsidRPr="00C16D90" w:rsidRDefault="005113FB" w:rsidP="00E720B4">
                  <w:pPr>
                    <w:jc w:val="center"/>
                    <w:rPr>
                      <w:color w:val="800000"/>
                      <w:sz w:val="16"/>
                      <w:szCs w:val="16"/>
                    </w:rPr>
                  </w:pPr>
                  <w:r w:rsidRPr="00C16D90">
                    <w:rPr>
                      <w:rFonts w:ascii="Arial" w:hAnsi="Arial"/>
                      <w:color w:val="800000"/>
                      <w:sz w:val="16"/>
                      <w:szCs w:val="16"/>
                    </w:rPr>
                    <w:t>Абоненты (физические и юридические лица)</w:t>
                  </w:r>
                </w:p>
              </w:txbxContent>
            </v:textbox>
          </v:rect>
        </w:pict>
      </w:r>
      <w:r>
        <w:rPr>
          <w:rFonts w:ascii="Arial" w:hAnsi="Arial"/>
          <w:sz w:val="20"/>
          <w:szCs w:val="20"/>
        </w:rPr>
        <w:pict w14:anchorId="4CAF067E">
          <v:rect id="_x0000_s1317" style="position:absolute;margin-left:99pt;margin-top:109.9pt;width:2in;height:31.45pt;z-index:251654144" fillcolor="window" strokecolor="windowText" o:insetmode="auto">
            <v:textbox style="mso-next-textbox:#_x0000_s1317;mso-direction-alt:auto">
              <w:txbxContent>
                <w:p w14:paraId="03CF1281" w14:textId="77777777" w:rsidR="005113FB" w:rsidRPr="00C16D90" w:rsidRDefault="005113FB" w:rsidP="00E720B4">
                  <w:pPr>
                    <w:jc w:val="center"/>
                    <w:rPr>
                      <w:rFonts w:ascii="Arial" w:hAnsi="Arial" w:cs="Arial"/>
                      <w:color w:val="800000"/>
                      <w:sz w:val="18"/>
                      <w:szCs w:val="18"/>
                    </w:rPr>
                  </w:pPr>
                  <w:r w:rsidRPr="00C16D90">
                    <w:rPr>
                      <w:rFonts w:ascii="Arial" w:hAnsi="Arial" w:cs="Arial"/>
                      <w:color w:val="800000"/>
                      <w:sz w:val="18"/>
                      <w:szCs w:val="18"/>
                    </w:rPr>
                    <w:t xml:space="preserve">Теплоснабжение </w:t>
                  </w:r>
                </w:p>
                <w:p w14:paraId="3A059E24" w14:textId="77777777" w:rsidR="005113FB" w:rsidRPr="00117338" w:rsidRDefault="005113FB" w:rsidP="00E720B4">
                  <w:pPr>
                    <w:jc w:val="center"/>
                    <w:rPr>
                      <w:rFonts w:ascii="Arial" w:hAnsi="Arial"/>
                      <w:sz w:val="20"/>
                      <w:szCs w:val="20"/>
                    </w:rPr>
                  </w:pPr>
                  <w:r w:rsidRPr="00C16D90">
                    <w:rPr>
                      <w:rFonts w:ascii="Arial" w:hAnsi="Arial" w:cs="Arial"/>
                      <w:color w:val="800000"/>
                      <w:sz w:val="18"/>
                      <w:szCs w:val="18"/>
                    </w:rPr>
                    <w:t>Горячее водоснабжение</w:t>
                  </w:r>
                  <w:r>
                    <w:rPr>
                      <w:color w:val="800000"/>
                      <w:sz w:val="20"/>
                      <w:szCs w:val="20"/>
                    </w:rPr>
                    <w:t xml:space="preserve"> </w:t>
                  </w:r>
                  <w:r>
                    <w:rPr>
                      <w:rFonts w:ascii="Arial" w:hAnsi="Arial"/>
                      <w:sz w:val="20"/>
                      <w:szCs w:val="20"/>
                    </w:rPr>
                    <w:t>Горячее водоснабжен</w:t>
                  </w:r>
                  <w:r w:rsidRPr="00117338">
                    <w:rPr>
                      <w:rFonts w:ascii="Arial" w:hAnsi="Arial"/>
                      <w:sz w:val="20"/>
                      <w:szCs w:val="20"/>
                    </w:rPr>
                    <w:t>Теплоснабжение</w:t>
                  </w:r>
                </w:p>
                <w:p w14:paraId="0490A0EA" w14:textId="77777777" w:rsidR="005113FB" w:rsidRDefault="005113FB" w:rsidP="00E720B4">
                  <w:r w:rsidRPr="00117338">
                    <w:rPr>
                      <w:rFonts w:ascii="Arial" w:hAnsi="Arial"/>
                      <w:sz w:val="20"/>
                      <w:szCs w:val="20"/>
                    </w:rPr>
                    <w:t>Горячее водоснабжение</w:t>
                  </w:r>
                  <w:r>
                    <w:rPr>
                      <w:rFonts w:ascii="Arial" w:hAnsi="Arial"/>
                      <w:sz w:val="20"/>
                      <w:szCs w:val="20"/>
                    </w:rPr>
                    <w:t>ие</w:t>
                  </w:r>
                  <w:r>
                    <w:t xml:space="preserve"> </w:t>
                  </w:r>
                </w:p>
              </w:txbxContent>
            </v:textbox>
          </v:rect>
        </w:pict>
      </w:r>
      <w:r>
        <w:rPr>
          <w:rFonts w:ascii="Arial" w:hAnsi="Arial"/>
          <w:sz w:val="20"/>
          <w:szCs w:val="20"/>
        </w:rPr>
        <w:pict w14:anchorId="7198FE37">
          <v:rect id="_x0000_s1318" style="position:absolute;margin-left:297pt;margin-top:109.9pt;width:99pt;height:26.25pt;z-index:251655168" fillcolor="window" strokecolor="windowText" o:insetmode="auto">
            <v:textbox style="mso-next-textbox:#_x0000_s1318;mso-direction-alt:auto">
              <w:txbxContent>
                <w:p w14:paraId="10B8E02A" w14:textId="77777777" w:rsidR="005113FB" w:rsidRPr="00F4385D" w:rsidRDefault="005113FB" w:rsidP="00E720B4">
                  <w:pPr>
                    <w:jc w:val="center"/>
                    <w:rPr>
                      <w:sz w:val="18"/>
                      <w:szCs w:val="18"/>
                    </w:rPr>
                  </w:pPr>
                  <w:r w:rsidRPr="00F4385D">
                    <w:rPr>
                      <w:rFonts w:ascii="Arial" w:hAnsi="Arial"/>
                      <w:color w:val="800000"/>
                      <w:sz w:val="18"/>
                      <w:szCs w:val="18"/>
                    </w:rPr>
                    <w:t>Водоснабжение</w:t>
                  </w:r>
                </w:p>
              </w:txbxContent>
            </v:textbox>
          </v:rect>
        </w:pict>
      </w:r>
      <w:r>
        <w:rPr>
          <w:rFonts w:ascii="Arial" w:hAnsi="Arial"/>
          <w:sz w:val="20"/>
          <w:szCs w:val="20"/>
        </w:rPr>
        <w:pict w14:anchorId="155D7A25">
          <v:line id="_x0000_s1323" style="position:absolute;flip:x;z-index:251660288" from="234pt,361.9pt" to="234pt,396.4pt" strokecolor="windowText" o:insetmode="auto">
            <v:stroke endarrow="block"/>
          </v:line>
        </w:pict>
      </w:r>
      <w:r>
        <w:rPr>
          <w:rFonts w:ascii="Arial" w:hAnsi="Arial"/>
          <w:sz w:val="20"/>
          <w:szCs w:val="20"/>
        </w:rPr>
        <w:pict w14:anchorId="3E23A227">
          <v:rect id="_x0000_s1319" style="position:absolute;margin-left:189pt;margin-top:316.9pt;width:93.45pt;height:42.35pt;z-index:251656192" fillcolor="window" strokecolor="windowText" o:insetmode="auto">
            <v:textbox style="mso-next-textbox:#_x0000_s1319;mso-direction-alt:auto">
              <w:txbxContent>
                <w:p w14:paraId="227F178D" w14:textId="77777777" w:rsidR="005113FB" w:rsidRPr="006F2294" w:rsidRDefault="005113FB" w:rsidP="00E720B4">
                  <w:pPr>
                    <w:jc w:val="center"/>
                    <w:rPr>
                      <w:color w:val="800000"/>
                      <w:sz w:val="16"/>
                      <w:szCs w:val="16"/>
                    </w:rPr>
                  </w:pPr>
                  <w:r w:rsidRPr="006F2294">
                    <w:rPr>
                      <w:rFonts w:ascii="Arial" w:hAnsi="Arial"/>
                      <w:color w:val="800000"/>
                      <w:sz w:val="16"/>
                      <w:szCs w:val="16"/>
                    </w:rPr>
                    <w:t>МП "Ремонтно-эксплуатационное</w:t>
                  </w:r>
                  <w:r w:rsidRPr="006F2294">
                    <w:rPr>
                      <w:rFonts w:ascii="Arial" w:hAnsi="Arial"/>
                      <w:sz w:val="16"/>
                      <w:szCs w:val="16"/>
                    </w:rPr>
                    <w:t xml:space="preserve"> </w:t>
                  </w:r>
                  <w:r w:rsidRPr="006F2294">
                    <w:rPr>
                      <w:rFonts w:ascii="Arial" w:hAnsi="Arial"/>
                      <w:color w:val="800000"/>
                      <w:sz w:val="16"/>
                      <w:szCs w:val="16"/>
                    </w:rPr>
                    <w:t>управление"</w:t>
                  </w:r>
                </w:p>
              </w:txbxContent>
            </v:textbox>
          </v:rect>
        </w:pict>
      </w:r>
      <w:r>
        <w:rPr>
          <w:rFonts w:ascii="Arial" w:hAnsi="Arial"/>
          <w:sz w:val="20"/>
          <w:szCs w:val="20"/>
        </w:rPr>
        <w:pict w14:anchorId="78107B4B">
          <v:rect id="_x0000_s1322" style="position:absolute;margin-left:81pt;margin-top:316.9pt;width:97.8pt;height:43.1pt;z-index:251659264" fillcolor="window" strokecolor="windowText" o:insetmode="auto">
            <v:textbox style="mso-next-textbox:#_x0000_s1322;mso-direction-alt:auto">
              <w:txbxContent>
                <w:p w14:paraId="58F753F1" w14:textId="77777777" w:rsidR="005113FB" w:rsidRPr="006F2294" w:rsidRDefault="005113FB" w:rsidP="00E720B4">
                  <w:pPr>
                    <w:jc w:val="center"/>
                    <w:rPr>
                      <w:color w:val="800000"/>
                      <w:sz w:val="16"/>
                      <w:szCs w:val="16"/>
                    </w:rPr>
                  </w:pPr>
                  <w:r w:rsidRPr="006F2294">
                    <w:rPr>
                      <w:rFonts w:ascii="Arial" w:hAnsi="Arial"/>
                      <w:color w:val="800000"/>
                      <w:sz w:val="16"/>
                      <w:szCs w:val="16"/>
                    </w:rPr>
                    <w:t>МП "Ремонтно-эксплуатационное управление"</w:t>
                  </w:r>
                </w:p>
              </w:txbxContent>
            </v:textbox>
          </v:rect>
        </w:pict>
      </w:r>
      <w:r>
        <w:rPr>
          <w:b/>
          <w:bCs/>
          <w:sz w:val="28"/>
          <w:szCs w:val="28"/>
        </w:rPr>
      </w:r>
      <w:r>
        <w:rPr>
          <w:b/>
          <w:bCs/>
          <w:sz w:val="28"/>
          <w:szCs w:val="28"/>
        </w:rPr>
        <w:pict w14:anchorId="157A9873">
          <v:group id="_x0000_s1256" editas="canvas" style="width:801pt;height:479.95pt;mso-position-horizontal-relative:char;mso-position-vertical-relative:line" coordorigin="4736,1014" coordsize="7282,4346">
            <o:lock v:ext="edit" aspectratio="t"/>
            <v:shape id="_x0000_s1257" type="#_x0000_t75" style="position:absolute;left:4736;top:1014;width:7282;height:4346" o:preferrelative="f">
              <v:fill o:detectmouseclick="t"/>
              <v:path o:extrusionok="t" o:connecttype="none"/>
              <o:lock v:ext="edit" text="t"/>
            </v:shape>
            <v:line id="_x0000_s1258" style="position:absolute" from="10545,1585" to="10547,1910">
              <v:stroke endarrow="block"/>
            </v:line>
            <v:rect id="_x0000_s1259" style="position:absolute;left:10218;top:1911;width:736;height:210" fillcolor="window" strokecolor="windowText" o:insetmode="auto">
              <v:textbox style="mso-next-textbox:#_x0000_s1259;mso-direction-alt:auto">
                <w:txbxContent>
                  <w:p w14:paraId="3381FB3C" w14:textId="77777777" w:rsidR="005113FB" w:rsidRPr="00F4385D" w:rsidRDefault="005113FB" w:rsidP="00E720B4">
                    <w:pPr>
                      <w:rPr>
                        <w:color w:val="800000"/>
                        <w:sz w:val="18"/>
                        <w:szCs w:val="18"/>
                      </w:rPr>
                    </w:pPr>
                    <w:r w:rsidRPr="00F4385D">
                      <w:rPr>
                        <w:rFonts w:ascii="Arial" w:hAnsi="Arial"/>
                        <w:color w:val="800000"/>
                        <w:sz w:val="18"/>
                        <w:szCs w:val="18"/>
                      </w:rPr>
                      <w:t>Газоснабжение</w:t>
                    </w:r>
                    <w:r w:rsidRPr="00F4385D">
                      <w:rPr>
                        <w:color w:val="800000"/>
                        <w:sz w:val="18"/>
                        <w:szCs w:val="18"/>
                      </w:rPr>
                      <w:t xml:space="preserve"> </w:t>
                    </w:r>
                  </w:p>
                </w:txbxContent>
              </v:textbox>
            </v:rect>
            <v:rect id="_x0000_s1260" style="position:absolute;left:10218;top:3133;width:655;height:407" fillcolor="window" strokecolor="windowText" o:insetmode="auto">
              <v:textbox style="mso-next-textbox:#_x0000_s1260;mso-direction-alt:auto">
                <w:txbxContent>
                  <w:p w14:paraId="60E3BE97" w14:textId="77777777" w:rsidR="005113FB" w:rsidRPr="00E4556A" w:rsidRDefault="005113FB" w:rsidP="00E720B4">
                    <w:pPr>
                      <w:jc w:val="center"/>
                      <w:rPr>
                        <w:color w:val="800000"/>
                        <w:sz w:val="16"/>
                        <w:szCs w:val="16"/>
                      </w:rPr>
                    </w:pPr>
                    <w:r w:rsidRPr="00E4556A">
                      <w:rPr>
                        <w:rFonts w:ascii="Arial" w:hAnsi="Arial"/>
                        <w:color w:val="800000"/>
                        <w:sz w:val="16"/>
                        <w:szCs w:val="16"/>
                      </w:rPr>
                      <w:t>Абоненты (физические и юридические лица)</w:t>
                    </w:r>
                  </w:p>
                </w:txbxContent>
              </v:textbox>
            </v:rect>
            <v:shape id="_x0000_s1261" style="position:absolute;left:10543;top:2133;width:3;height:277;mso-position-horizontal:absolute;mso-position-vertical:absolute" coordsize="6,611" path="m,l6,611e" strokecolor="windowText" o:insetmode="auto">
              <v:stroke endarrow="block"/>
              <v:path arrowok="t"/>
            </v:shape>
            <v:shape id="_x0000_s1262" style="position:absolute;left:10543;top:2847;width:3;height:287;mso-position-horizontal:absolute;mso-position-vertical:absolute" coordsize="6,635" path="m,l6,635e" strokecolor="windowText" o:insetmode="auto">
              <v:stroke endarrow="block"/>
              <v:path arrowok="t"/>
            </v:shape>
            <v:rect id="_x0000_s1263" style="position:absolute;left:5718;top:2644;width:901;height:529" fillcolor="window" strokecolor="windowText" o:insetmode="auto">
              <v:textbox style="mso-next-textbox:#_x0000_s1263;mso-direction-alt:auto">
                <w:txbxContent>
                  <w:p w14:paraId="47E0D416" w14:textId="77777777" w:rsidR="005113FB" w:rsidRPr="0052192F" w:rsidRDefault="005113FB" w:rsidP="00E720B4">
                    <w:pPr>
                      <w:jc w:val="center"/>
                      <w:rPr>
                        <w:color w:val="800000"/>
                        <w:sz w:val="16"/>
                        <w:szCs w:val="16"/>
                      </w:rPr>
                    </w:pPr>
                    <w:r w:rsidRPr="0052192F">
                      <w:rPr>
                        <w:rFonts w:ascii="Arial" w:hAnsi="Arial"/>
                        <w:color w:val="800000"/>
                        <w:sz w:val="16"/>
                        <w:szCs w:val="16"/>
                      </w:rPr>
                      <w:t xml:space="preserve">ЗАО "Новокуйбышевская теплоэнергетическая компания" </w:t>
                    </w:r>
                  </w:p>
                  <w:p w14:paraId="17351D2C" w14:textId="77777777" w:rsidR="005113FB" w:rsidRPr="0052192F" w:rsidRDefault="005113FB" w:rsidP="00E720B4">
                    <w:pPr>
                      <w:jc w:val="center"/>
                      <w:rPr>
                        <w:color w:val="800000"/>
                        <w:sz w:val="16"/>
                        <w:szCs w:val="16"/>
                      </w:rPr>
                    </w:pPr>
                    <w:r w:rsidRPr="0052192F">
                      <w:rPr>
                        <w:rFonts w:ascii="Arial" w:hAnsi="Arial"/>
                        <w:color w:val="800000"/>
                        <w:sz w:val="16"/>
                        <w:szCs w:val="16"/>
                      </w:rPr>
                      <w:t>(п.Маяк)</w:t>
                    </w:r>
                  </w:p>
                </w:txbxContent>
              </v:textbox>
            </v:rect>
            <v:rect id="_x0000_s1264" style="position:absolute;left:6782;top:2726;width:1063;height:489" fillcolor="window" strokecolor="windowText" o:insetmode="auto">
              <v:textbox style="mso-next-textbox:#_x0000_s1264;mso-direction-alt:auto">
                <w:txbxContent>
                  <w:p w14:paraId="197DB40F" w14:textId="77777777" w:rsidR="005113FB" w:rsidRPr="0052192F" w:rsidRDefault="005113FB" w:rsidP="00E720B4">
                    <w:pPr>
                      <w:jc w:val="center"/>
                      <w:rPr>
                        <w:color w:val="800000"/>
                        <w:sz w:val="16"/>
                        <w:szCs w:val="16"/>
                      </w:rPr>
                    </w:pPr>
                    <w:r w:rsidRPr="0052192F">
                      <w:rPr>
                        <w:rFonts w:ascii="Arial" w:hAnsi="Arial"/>
                        <w:color w:val="800000"/>
                        <w:sz w:val="16"/>
                        <w:szCs w:val="16"/>
                      </w:rPr>
                      <w:t>З</w:t>
                    </w:r>
                    <w:r w:rsidRPr="0052192F">
                      <w:rPr>
                        <w:color w:val="800000"/>
                        <w:sz w:val="16"/>
                        <w:szCs w:val="16"/>
                      </w:rPr>
                      <w:t xml:space="preserve">АО </w:t>
                    </w:r>
                    <w:r w:rsidRPr="0052192F">
                      <w:rPr>
                        <w:rFonts w:ascii="Arial" w:hAnsi="Arial"/>
                        <w:color w:val="800000"/>
                        <w:sz w:val="16"/>
                        <w:szCs w:val="16"/>
                      </w:rPr>
                      <w:t>"Новокуйбышевская теплоэнергетическая компания"</w:t>
                    </w:r>
                    <w:r w:rsidRPr="0052192F">
                      <w:rPr>
                        <w:rFonts w:ascii="Arial" w:hAnsi="Arial"/>
                        <w:color w:val="800000"/>
                        <w:sz w:val="16"/>
                        <w:szCs w:val="16"/>
                      </w:rPr>
                      <w:br/>
                      <w:t xml:space="preserve"> (п. Шмидта, РЖС</w:t>
                    </w:r>
                    <w:r w:rsidRPr="0052192F">
                      <w:rPr>
                        <w:rFonts w:ascii="Arial" w:hAnsi="Arial"/>
                        <w:sz w:val="16"/>
                        <w:szCs w:val="16"/>
                      </w:rPr>
                      <w:t xml:space="preserve"> </w:t>
                    </w:r>
                    <w:r w:rsidRPr="0052192F">
                      <w:rPr>
                        <w:rFonts w:ascii="Arial" w:hAnsi="Arial"/>
                        <w:color w:val="800000"/>
                        <w:sz w:val="16"/>
                        <w:szCs w:val="16"/>
                      </w:rPr>
                      <w:t>Гранный)</w:t>
                    </w:r>
                  </w:p>
                </w:txbxContent>
              </v:textbox>
            </v:rect>
            <v:shape id="_x0000_s1265" style="position:absolute;left:6425;top:2127;width:825;height:570;mso-position-horizontal:absolute;mso-position-vertical:absolute" coordsize="1815,1259" path="m,l1815,1259e" strokecolor="windowText" o:insetmode="auto">
              <v:stroke endarrow="block"/>
              <v:path arrowok="t"/>
            </v:shape>
            <v:rect id="_x0000_s1266" style="position:absolute;left:7518;top:2318;width:818;height:346" fillcolor="window" strokecolor="windowText" o:insetmode="auto">
              <v:textbox style="mso-next-textbox:#_x0000_s1266;mso-direction-alt:auto">
                <w:txbxContent>
                  <w:p w14:paraId="434AF57C" w14:textId="77777777" w:rsidR="005113FB" w:rsidRPr="0052192F" w:rsidRDefault="005113FB" w:rsidP="00E720B4">
                    <w:pPr>
                      <w:jc w:val="center"/>
                      <w:rPr>
                        <w:color w:val="800000"/>
                        <w:sz w:val="16"/>
                        <w:szCs w:val="16"/>
                      </w:rPr>
                    </w:pPr>
                    <w:r w:rsidRPr="0052192F">
                      <w:rPr>
                        <w:rFonts w:ascii="Arial" w:hAnsi="Arial"/>
                        <w:color w:val="800000"/>
                        <w:sz w:val="16"/>
                        <w:szCs w:val="16"/>
                      </w:rPr>
                      <w:t>НМУП "Водоканал" (г.Новокуйбышевск, п.Маяк)</w:t>
                    </w:r>
                  </w:p>
                </w:txbxContent>
              </v:textbox>
            </v:rect>
            <v:line id="_x0000_s1267" style="position:absolute" from="7845,2074" to="7846,2318" strokecolor="windowText" o:insetmode="auto">
              <v:stroke endarrow="block"/>
            </v:line>
            <v:shape id="_x0000_s1268" style="position:absolute;left:7932;top:2663;width:568;height:389;mso-position-horizontal:absolute;mso-position-vertical:absolute" coordsize="1250,859" path="m,l1250,859e" strokecolor="windowText" o:insetmode="auto">
              <v:stroke endarrow="block"/>
              <v:path arrowok="t"/>
            </v:shape>
            <v:rect id="_x0000_s1269" style="position:absolute;left:8254;top:3052;width:655;height:452" fillcolor="window" strokecolor="windowText" o:insetmode="auto">
              <v:textbox style="mso-next-textbox:#_x0000_s1269;mso-direction-alt:auto">
                <w:txbxContent>
                  <w:p w14:paraId="01696EF2" w14:textId="77777777" w:rsidR="005113FB" w:rsidRPr="0052192F" w:rsidRDefault="005113FB" w:rsidP="00E720B4">
                    <w:pPr>
                      <w:jc w:val="center"/>
                      <w:rPr>
                        <w:color w:val="800000"/>
                        <w:sz w:val="16"/>
                        <w:szCs w:val="16"/>
                      </w:rPr>
                    </w:pPr>
                    <w:r w:rsidRPr="0052192F">
                      <w:rPr>
                        <w:rFonts w:ascii="Arial" w:hAnsi="Arial"/>
                        <w:color w:val="800000"/>
                        <w:sz w:val="16"/>
                        <w:szCs w:val="16"/>
                      </w:rPr>
                      <w:t>Абоненты (физические и юридические лица)</w:t>
                    </w:r>
                  </w:p>
                </w:txbxContent>
              </v:textbox>
            </v:rect>
            <v:shape id="_x0000_s1270" style="position:absolute;left:9316;top:1597;width:4;height:332;mso-position-horizontal:absolute;mso-position-vertical:absolute" coordsize="9,734" path="m,l4,734r,-60l9,692e" strokecolor="windowText" o:insetmode="auto">
              <v:stroke endarrow="block"/>
              <v:path arrowok="t"/>
            </v:shape>
            <v:rect id="_x0000_s1271" style="position:absolute;left:8909;top:1911;width:982;height:326" fillcolor="window" strokecolor="windowText" o:insetmode="auto">
              <v:textbox style="mso-next-textbox:#_x0000_s1271;mso-direction-alt:auto">
                <w:txbxContent>
                  <w:p w14:paraId="664C7BE1" w14:textId="77777777" w:rsidR="005113FB" w:rsidRPr="00603161" w:rsidRDefault="005113FB" w:rsidP="00E720B4">
                    <w:pPr>
                      <w:jc w:val="center"/>
                      <w:rPr>
                        <w:color w:val="800000"/>
                        <w:sz w:val="18"/>
                        <w:szCs w:val="18"/>
                      </w:rPr>
                    </w:pPr>
                    <w:r w:rsidRPr="00603161">
                      <w:rPr>
                        <w:rFonts w:ascii="Arial" w:hAnsi="Arial"/>
                        <w:color w:val="800000"/>
                        <w:sz w:val="18"/>
                        <w:szCs w:val="18"/>
                      </w:rPr>
                      <w:t>Водо</w:t>
                    </w:r>
                    <w:r w:rsidRPr="00603161">
                      <w:rPr>
                        <w:color w:val="800000"/>
                        <w:sz w:val="18"/>
                        <w:szCs w:val="18"/>
                      </w:rPr>
                      <w:t>отведение</w:t>
                    </w:r>
                  </w:p>
                  <w:p w14:paraId="1F3948E6" w14:textId="77777777" w:rsidR="005113FB" w:rsidRPr="00603161" w:rsidRDefault="005113FB" w:rsidP="00E720B4">
                    <w:pPr>
                      <w:jc w:val="center"/>
                      <w:rPr>
                        <w:color w:val="800000"/>
                        <w:sz w:val="18"/>
                        <w:szCs w:val="18"/>
                      </w:rPr>
                    </w:pPr>
                    <w:r w:rsidRPr="00603161">
                      <w:rPr>
                        <w:rFonts w:ascii="Arial" w:hAnsi="Arial"/>
                        <w:color w:val="800000"/>
                        <w:sz w:val="18"/>
                        <w:szCs w:val="18"/>
                      </w:rPr>
                      <w:t>Очистка сточных вод</w:t>
                    </w:r>
                  </w:p>
                </w:txbxContent>
              </v:textbox>
            </v:rect>
            <v:shape id="_x0000_s1272" style="position:absolute;left:8900;top:2249;width:239;height:224;mso-position-horizontal:absolute;mso-position-vertical:absolute" coordsize="525,495" path="m525,l,495e" strokecolor="windowText" o:insetmode="auto">
              <v:stroke endarrow="block"/>
              <v:path arrowok="t"/>
            </v:shape>
            <v:rect id="_x0000_s1273" style="position:absolute;left:8500;top:2481;width:819;height:275" fillcolor="window" strokecolor="windowText" o:insetmode="auto">
              <v:textbox style="mso-next-textbox:#_x0000_s1273;mso-direction-alt:auto">
                <w:txbxContent>
                  <w:p w14:paraId="3D8FE054" w14:textId="77777777" w:rsidR="005113FB" w:rsidRPr="00F471AA" w:rsidRDefault="005113FB" w:rsidP="00E720B4">
                    <w:pPr>
                      <w:jc w:val="center"/>
                      <w:rPr>
                        <w:color w:val="800000"/>
                        <w:sz w:val="16"/>
                        <w:szCs w:val="16"/>
                      </w:rPr>
                    </w:pPr>
                    <w:r w:rsidRPr="00F471AA">
                      <w:rPr>
                        <w:rFonts w:ascii="Arial" w:hAnsi="Arial"/>
                        <w:color w:val="800000"/>
                        <w:sz w:val="16"/>
                        <w:szCs w:val="16"/>
                      </w:rPr>
                      <w:t>НМУП "Водоканал"</w:t>
                    </w:r>
                    <w:r w:rsidRPr="00F471AA">
                      <w:rPr>
                        <w:rFonts w:ascii="Arial" w:hAnsi="Arial"/>
                        <w:sz w:val="16"/>
                        <w:szCs w:val="16"/>
                      </w:rPr>
                      <w:t xml:space="preserve"> </w:t>
                    </w:r>
                    <w:r w:rsidRPr="00F471AA">
                      <w:rPr>
                        <w:rFonts w:ascii="Arial" w:hAnsi="Arial"/>
                        <w:color w:val="800000"/>
                        <w:sz w:val="16"/>
                        <w:szCs w:val="16"/>
                      </w:rPr>
                      <w:t>(г.Новокуйбышевск)</w:t>
                    </w:r>
                  </w:p>
                </w:txbxContent>
              </v:textbox>
            </v:rect>
            <v:shape id="_x0000_s1274" style="position:absolute;left:8927;top:2752;width:310;height:246;mso-position-horizontal:absolute;mso-position-vertical:absolute" coordsize="681,544" path="m,l681,544e" strokecolor="windowText" o:insetmode="auto">
              <v:stroke endarrow="block"/>
              <v:path arrowok="t"/>
            </v:shape>
            <v:rect id="_x0000_s1275" style="position:absolute;left:8991;top:3005;width:818;height:669" fillcolor="window" strokecolor="windowText" o:insetmode="auto">
              <v:textbox style="mso-next-textbox:#_x0000_s1275;mso-direction-alt:auto">
                <w:txbxContent>
                  <w:p w14:paraId="71C22DCE" w14:textId="77777777" w:rsidR="005113FB" w:rsidRPr="00F471AA" w:rsidRDefault="005113FB" w:rsidP="00E720B4">
                    <w:pPr>
                      <w:jc w:val="center"/>
                      <w:rPr>
                        <w:color w:val="800000"/>
                        <w:sz w:val="16"/>
                        <w:szCs w:val="16"/>
                      </w:rPr>
                    </w:pPr>
                    <w:r w:rsidRPr="00F471AA">
                      <w:rPr>
                        <w:rFonts w:ascii="Arial" w:hAnsi="Arial"/>
                        <w:color w:val="800000"/>
                        <w:sz w:val="16"/>
                        <w:szCs w:val="16"/>
                      </w:rPr>
                      <w:t>ОАО</w:t>
                    </w:r>
                    <w:r w:rsidRPr="00F471AA">
                      <w:rPr>
                        <w:rFonts w:ascii="Arial" w:hAnsi="Arial"/>
                        <w:sz w:val="16"/>
                        <w:szCs w:val="16"/>
                      </w:rPr>
                      <w:t xml:space="preserve"> </w:t>
                    </w:r>
                    <w:r w:rsidRPr="00F471AA">
                      <w:rPr>
                        <w:rFonts w:ascii="Arial" w:hAnsi="Arial"/>
                        <w:color w:val="800000"/>
                        <w:sz w:val="16"/>
                        <w:szCs w:val="16"/>
                      </w:rPr>
                      <w:t xml:space="preserve">"Новокуйбышевские очистные сооружения" (г.Новокуйбышевск) </w:t>
                    </w:r>
                    <w:r w:rsidRPr="00F471AA">
                      <w:rPr>
                        <w:rFonts w:ascii="Arial" w:hAnsi="Arial"/>
                        <w:b/>
                        <w:bCs/>
                        <w:color w:val="800000"/>
                        <w:sz w:val="16"/>
                        <w:szCs w:val="16"/>
                      </w:rPr>
                      <w:t>(механическая</w:t>
                    </w:r>
                    <w:r w:rsidRPr="00F471AA">
                      <w:rPr>
                        <w:rFonts w:ascii="Arial" w:hAnsi="Arial"/>
                        <w:b/>
                        <w:bCs/>
                        <w:sz w:val="16"/>
                        <w:szCs w:val="16"/>
                      </w:rPr>
                      <w:t xml:space="preserve"> </w:t>
                    </w:r>
                    <w:r w:rsidRPr="00F471AA">
                      <w:rPr>
                        <w:rFonts w:ascii="Arial" w:hAnsi="Arial"/>
                        <w:b/>
                        <w:bCs/>
                        <w:color w:val="800000"/>
                        <w:sz w:val="16"/>
                        <w:szCs w:val="16"/>
                      </w:rPr>
                      <w:t>очистка)</w:t>
                    </w:r>
                  </w:p>
                </w:txbxContent>
              </v:textbox>
            </v:rect>
            <v:line id="_x0000_s1276" style="position:absolute" from="9400,3704" to="9401,3867" strokecolor="windowText" o:insetmode="auto"/>
            <v:shape id="_x0000_s1277" style="position:absolute;left:9623;top:2235;width:102;height:231;mso-position-horizontal:absolute;mso-position-vertical:absolute" coordsize="225,511" path="m,l225,511e" strokecolor="windowText" o:insetmode="auto">
              <v:stroke endarrow="block"/>
              <v:path arrowok="t"/>
            </v:shape>
            <v:rect id="_x0000_s1278" style="position:absolute;left:9400;top:2481;width:573;height:361" fillcolor="window" strokecolor="windowText" o:insetmode="auto">
              <v:textbox style="mso-next-textbox:#_x0000_s1278;mso-direction-alt:auto">
                <w:txbxContent>
                  <w:p w14:paraId="5472B9E2" w14:textId="77777777" w:rsidR="005113FB" w:rsidRPr="00F471AA" w:rsidRDefault="005113FB" w:rsidP="00E720B4">
                    <w:pPr>
                      <w:jc w:val="center"/>
                      <w:rPr>
                        <w:color w:val="800000"/>
                        <w:sz w:val="16"/>
                        <w:szCs w:val="16"/>
                      </w:rPr>
                    </w:pPr>
                    <w:r w:rsidRPr="00F471AA">
                      <w:rPr>
                        <w:rFonts w:ascii="Arial" w:hAnsi="Arial"/>
                        <w:color w:val="800000"/>
                        <w:sz w:val="16"/>
                        <w:szCs w:val="16"/>
                      </w:rPr>
                      <w:t>НМУП "Водоканал" (п.Маяк)</w:t>
                    </w:r>
                  </w:p>
                </w:txbxContent>
              </v:textbox>
            </v:rect>
            <v:line id="_x0000_s1279" style="position:absolute" from="8336,3867" to="10954,3868" strokecolor="windowText" o:insetmode="auto"/>
            <v:shape id="_x0000_s1280" style="position:absolute;left:8334;top:3867;width:2;height:345;mso-position-horizontal:absolute;mso-position-vertical:absolute" coordsize="5,762" path="m5,l1,762,,718e" strokecolor="windowText" o:insetmode="auto">
              <v:stroke endarrow="block"/>
              <v:path arrowok="t"/>
            </v:shape>
            <v:rect id="_x0000_s1281" style="position:absolute;left:7927;top:4227;width:830;height:367" fillcolor="window" strokecolor="windowText" o:insetmode="auto">
              <v:textbox style="mso-next-textbox:#_x0000_s1281;mso-direction-alt:auto">
                <w:txbxContent>
                  <w:p w14:paraId="6B6738E6" w14:textId="77777777" w:rsidR="005113FB" w:rsidRPr="006F2294" w:rsidRDefault="005113FB" w:rsidP="00E720B4">
                    <w:pPr>
                      <w:jc w:val="center"/>
                      <w:rPr>
                        <w:color w:val="800000"/>
                        <w:sz w:val="16"/>
                        <w:szCs w:val="16"/>
                      </w:rPr>
                    </w:pPr>
                    <w:r w:rsidRPr="006F2294">
                      <w:rPr>
                        <w:rFonts w:ascii="Arial" w:hAnsi="Arial"/>
                        <w:color w:val="800000"/>
                        <w:sz w:val="16"/>
                        <w:szCs w:val="16"/>
                      </w:rPr>
                      <w:t xml:space="preserve">ОАО "НОС" </w:t>
                    </w:r>
                    <w:r w:rsidRPr="006F2294">
                      <w:rPr>
                        <w:rFonts w:ascii="Arial" w:hAnsi="Arial"/>
                        <w:b/>
                        <w:bCs/>
                        <w:color w:val="800000"/>
                        <w:sz w:val="16"/>
                        <w:szCs w:val="16"/>
                      </w:rPr>
                      <w:t>(биологическая очистка)</w:t>
                    </w:r>
                  </w:p>
                </w:txbxContent>
              </v:textbox>
            </v:rect>
            <v:shape id="_x0000_s1282" style="position:absolute;left:9227;top:3867;width:9;height:345;mso-position-horizontal:absolute;mso-position-vertical:absolute" coordsize="19,762" path="m19,l,762e" strokecolor="windowText" o:insetmode="auto">
              <v:stroke endarrow="block"/>
              <v:path arrowok="t"/>
            </v:shape>
            <v:rect id="_x0000_s1283" style="position:absolute;left:8827;top:4227;width:788;height:381" fillcolor="window" strokecolor="windowText" o:insetmode="auto">
              <v:textbox style="mso-next-textbox:#_x0000_s1283;mso-direction-alt:auto">
                <w:txbxContent>
                  <w:p w14:paraId="0EAE521F" w14:textId="77777777" w:rsidR="005113FB" w:rsidRPr="006F2294" w:rsidRDefault="005113FB" w:rsidP="00E720B4">
                    <w:pPr>
                      <w:jc w:val="center"/>
                      <w:rPr>
                        <w:color w:val="800000"/>
                        <w:sz w:val="16"/>
                        <w:szCs w:val="16"/>
                      </w:rPr>
                    </w:pPr>
                    <w:r w:rsidRPr="006F2294">
                      <w:rPr>
                        <w:rFonts w:ascii="Arial" w:hAnsi="Arial"/>
                        <w:color w:val="800000"/>
                        <w:sz w:val="16"/>
                        <w:szCs w:val="16"/>
                      </w:rPr>
                      <w:t xml:space="preserve">ОАО НК "НПЗ" </w:t>
                    </w:r>
                    <w:r w:rsidRPr="006F2294">
                      <w:rPr>
                        <w:rFonts w:ascii="Arial" w:hAnsi="Arial"/>
                        <w:b/>
                        <w:bCs/>
                        <w:color w:val="800000"/>
                        <w:sz w:val="16"/>
                        <w:szCs w:val="16"/>
                      </w:rPr>
                      <w:t>(биологическая</w:t>
                    </w:r>
                    <w:r w:rsidRPr="006F2294">
                      <w:rPr>
                        <w:rFonts w:ascii="Arial" w:hAnsi="Arial"/>
                        <w:b/>
                        <w:bCs/>
                        <w:sz w:val="16"/>
                        <w:szCs w:val="16"/>
                      </w:rPr>
                      <w:t xml:space="preserve"> </w:t>
                    </w:r>
                    <w:r w:rsidRPr="006F2294">
                      <w:rPr>
                        <w:rFonts w:ascii="Arial" w:hAnsi="Arial"/>
                        <w:b/>
                        <w:bCs/>
                        <w:color w:val="800000"/>
                        <w:sz w:val="16"/>
                        <w:szCs w:val="16"/>
                      </w:rPr>
                      <w:t>очистка)</w:t>
                    </w:r>
                  </w:p>
                </w:txbxContent>
              </v:textbox>
            </v:rect>
            <v:line id="_x0000_s1284" style="position:absolute;flip:x" from="10054,3867" to="10055,4153" strokecolor="windowText" o:insetmode="auto">
              <v:stroke endarrow="block"/>
            </v:line>
            <v:rect id="_x0000_s1285" style="position:absolute;left:9727;top:4146;width:795;height:463" fillcolor="window" strokecolor="windowText" o:insetmode="auto">
              <v:textbox style="mso-next-textbox:#_x0000_s1285;mso-direction-alt:auto">
                <w:txbxContent>
                  <w:p w14:paraId="1FAB3E4B" w14:textId="77777777" w:rsidR="005113FB" w:rsidRPr="006F2294" w:rsidRDefault="005113FB" w:rsidP="00E720B4">
                    <w:pPr>
                      <w:jc w:val="center"/>
                      <w:rPr>
                        <w:color w:val="800000"/>
                        <w:sz w:val="16"/>
                        <w:szCs w:val="16"/>
                      </w:rPr>
                    </w:pPr>
                    <w:r w:rsidRPr="006F2294">
                      <w:rPr>
                        <w:rFonts w:ascii="Arial" w:hAnsi="Arial"/>
                        <w:color w:val="800000"/>
                        <w:sz w:val="16"/>
                        <w:szCs w:val="16"/>
                      </w:rPr>
                      <w:t xml:space="preserve">ЗАО "Нефтехимия" </w:t>
                    </w:r>
                    <w:r w:rsidRPr="006F2294">
                      <w:rPr>
                        <w:rFonts w:ascii="Arial" w:hAnsi="Arial"/>
                        <w:b/>
                        <w:bCs/>
                        <w:color w:val="800000"/>
                        <w:sz w:val="16"/>
                        <w:szCs w:val="16"/>
                      </w:rPr>
                      <w:t>(биологическая очистка)</w:t>
                    </w:r>
                  </w:p>
                </w:txbxContent>
              </v:textbox>
            </v:rect>
            <v:shape id="_x0000_s1286" style="position:absolute;left:10953;top:3867;width:1;height:263;mso-position-horizontal:absolute;mso-position-vertical:absolute" coordsize="3,582" path="m3,l,582e" strokecolor="windowText" o:insetmode="auto">
              <v:stroke endarrow="block"/>
              <v:path arrowok="t"/>
            </v:shape>
            <v:rect id="_x0000_s1287" style="position:absolute;left:10627;top:4146;width:836;height:353" fillcolor="window" strokecolor="windowText" o:insetmode="auto">
              <v:textbox style="mso-next-textbox:#_x0000_s1287;mso-direction-alt:auto">
                <w:txbxContent>
                  <w:p w14:paraId="45837AFA" w14:textId="77777777" w:rsidR="005113FB" w:rsidRPr="006F2294" w:rsidRDefault="005113FB" w:rsidP="00E720B4">
                    <w:pPr>
                      <w:jc w:val="center"/>
                      <w:rPr>
                        <w:color w:val="800000"/>
                        <w:sz w:val="16"/>
                        <w:szCs w:val="16"/>
                      </w:rPr>
                    </w:pPr>
                    <w:r w:rsidRPr="006F2294">
                      <w:rPr>
                        <w:rFonts w:ascii="Arial" w:hAnsi="Arial"/>
                        <w:color w:val="800000"/>
                        <w:sz w:val="16"/>
                        <w:szCs w:val="16"/>
                      </w:rPr>
                      <w:t xml:space="preserve">ЗАО "ННК" </w:t>
                    </w:r>
                    <w:r w:rsidRPr="006F2294">
                      <w:rPr>
                        <w:rFonts w:ascii="Arial" w:hAnsi="Arial"/>
                        <w:b/>
                        <w:bCs/>
                        <w:color w:val="800000"/>
                        <w:sz w:val="16"/>
                        <w:szCs w:val="16"/>
                      </w:rPr>
                      <w:t>(биологическая очистка)</w:t>
                    </w:r>
                  </w:p>
                </w:txbxContent>
              </v:textbox>
            </v:rect>
            <v:line id="_x0000_s1288" style="position:absolute" from="11036,4519" to="11037,4845" strokecolor="windowText" o:insetmode="auto"/>
            <v:line id="_x0000_s1289" style="position:absolute" from="8336,4635" to="8337,4845" strokecolor="windowText" o:insetmode="auto"/>
            <v:line id="_x0000_s1290" style="position:absolute" from="9154,4635" to="9155,4845" strokecolor="windowText" o:insetmode="auto"/>
            <v:line id="_x0000_s1291" style="position:absolute" from="10136,4635" to="10137,4845" strokecolor="windowText" o:insetmode="auto"/>
            <v:line id="_x0000_s1292" style="position:absolute;flip:y" from="8336,4845" to="11036,4846" strokecolor="windowText" o:insetmode="auto"/>
            <v:shape id="_x0000_s1293" style="position:absolute;left:9650;top:4837;width:2;height:174;mso-position-horizontal:absolute;mso-position-vertical:absolute" coordsize="4,384" path="m,l4,384e" strokecolor="windowText" o:insetmode="auto">
              <v:stroke endarrow="block"/>
              <v:path arrowok="t"/>
            </v:shape>
            <v:rect id="_x0000_s1294" style="position:absolute;left:9236;top:5007;width:816;height:236" fillcolor="window" strokecolor="windowText" o:insetmode="auto">
              <v:textbox style="mso-next-textbox:#_x0000_s1294;mso-direction-alt:auto">
                <w:txbxContent>
                  <w:p w14:paraId="486E79A6" w14:textId="77777777" w:rsidR="005113FB" w:rsidRPr="006F2294" w:rsidRDefault="005113FB" w:rsidP="00E720B4">
                    <w:pPr>
                      <w:jc w:val="center"/>
                      <w:rPr>
                        <w:color w:val="800000"/>
                        <w:sz w:val="16"/>
                        <w:szCs w:val="16"/>
                      </w:rPr>
                    </w:pPr>
                    <w:r w:rsidRPr="006F2294">
                      <w:rPr>
                        <w:rFonts w:ascii="Arial" w:hAnsi="Arial"/>
                        <w:color w:val="800000"/>
                        <w:sz w:val="16"/>
                        <w:szCs w:val="16"/>
                      </w:rPr>
                      <w:t xml:space="preserve">ЗАО "ННК" </w:t>
                    </w:r>
                    <w:r w:rsidRPr="006F2294">
                      <w:rPr>
                        <w:rFonts w:ascii="Arial" w:hAnsi="Arial"/>
                        <w:b/>
                        <w:bCs/>
                        <w:color w:val="800000"/>
                        <w:sz w:val="16"/>
                        <w:szCs w:val="16"/>
                      </w:rPr>
                      <w:t>(хлорирование)</w:t>
                    </w:r>
                  </w:p>
                </w:txbxContent>
              </v:textbox>
            </v:rect>
            <v:rect id="_x0000_s1295" style="position:absolute;left:10054;top:2400;width:981;height:457" fillcolor="window" strokecolor="windowText" o:insetmode="auto">
              <v:textbox style="mso-next-textbox:#_x0000_s1295;mso-direction-alt:auto">
                <w:txbxContent>
                  <w:p w14:paraId="4ABFAD60" w14:textId="77777777" w:rsidR="005113FB" w:rsidRPr="006801A0" w:rsidRDefault="005113FB" w:rsidP="00E720B4">
                    <w:pPr>
                      <w:jc w:val="center"/>
                      <w:rPr>
                        <w:color w:val="800000"/>
                        <w:sz w:val="16"/>
                        <w:szCs w:val="16"/>
                      </w:rPr>
                    </w:pPr>
                    <w:r w:rsidRPr="006801A0">
                      <w:rPr>
                        <w:rFonts w:ascii="Arial" w:hAnsi="Arial"/>
                        <w:color w:val="800000"/>
                        <w:sz w:val="16"/>
                        <w:szCs w:val="16"/>
                      </w:rPr>
                      <w:t>Филиал "Новокуйбышевскгоргаз" ООО "Средневолжская</w:t>
                    </w:r>
                    <w:r w:rsidRPr="006801A0">
                      <w:rPr>
                        <w:rFonts w:ascii="Arial" w:hAnsi="Arial"/>
                        <w:sz w:val="16"/>
                        <w:szCs w:val="16"/>
                      </w:rPr>
                      <w:t xml:space="preserve"> </w:t>
                    </w:r>
                    <w:r w:rsidRPr="006801A0">
                      <w:rPr>
                        <w:rFonts w:ascii="Arial" w:hAnsi="Arial"/>
                        <w:color w:val="800000"/>
                        <w:sz w:val="16"/>
                        <w:szCs w:val="16"/>
                      </w:rPr>
                      <w:t>газовая компания"</w:t>
                    </w:r>
                  </w:p>
                </w:txbxContent>
              </v:textbox>
            </v:rect>
            <v:line id="_x0000_s1296" style="position:absolute" from="11609,1585" to="11610,1911" strokecolor="windowText" o:insetmode="auto">
              <v:stroke endarrow="block"/>
            </v:line>
            <v:shape id="_x0000_s1297" style="position:absolute;left:7843;top:1597;width:3;height:246;mso-position-horizontal:absolute;mso-position-vertical:absolute" coordsize="7,544" path="m,l1,465r6,79e" strokecolor="windowText" o:insetmode="auto">
              <v:stroke endarrow="block"/>
              <v:path arrowok="t"/>
            </v:shape>
            <v:rect id="_x0000_s1298" style="position:absolute;left:11036;top:1911;width:900;height:217" fillcolor="window" strokecolor="windowText" o:insetmode="auto">
              <v:textbox style="mso-next-textbox:#_x0000_s1298;mso-direction-alt:auto">
                <w:txbxContent>
                  <w:p w14:paraId="37254307" w14:textId="77777777" w:rsidR="005113FB" w:rsidRPr="00F4385D" w:rsidRDefault="005113FB" w:rsidP="00E720B4">
                    <w:pPr>
                      <w:jc w:val="center"/>
                      <w:rPr>
                        <w:color w:val="800000"/>
                        <w:sz w:val="18"/>
                        <w:szCs w:val="18"/>
                      </w:rPr>
                    </w:pPr>
                    <w:r w:rsidRPr="00F4385D">
                      <w:rPr>
                        <w:rFonts w:ascii="Arial" w:hAnsi="Arial"/>
                        <w:color w:val="800000"/>
                        <w:sz w:val="18"/>
                        <w:szCs w:val="18"/>
                      </w:rPr>
                      <w:t>Электроснабжение</w:t>
                    </w:r>
                  </w:p>
                </w:txbxContent>
              </v:textbox>
            </v:rect>
            <v:shape id="_x0000_s1299" style="position:absolute;left:6202;top:1586;width:5407;height:16" coordsize="11895,36" path="m,36l11895,e" strokecolor="windowText" o:insetmode="auto">
              <v:path arrowok="t"/>
            </v:shape>
            <v:rect id="_x0000_s1300" style="position:absolute;left:6536;top:1177;width:4473;height:210" fillcolor="window" strokecolor="windowText" o:insetmode="auto">
              <v:textbox style="mso-next-textbox:#_x0000_s1300;mso-direction-alt:auto">
                <w:txbxContent>
                  <w:p w14:paraId="32F96FF0" w14:textId="77777777" w:rsidR="005113FB" w:rsidRPr="00A24FED" w:rsidRDefault="005113FB" w:rsidP="00E720B4">
                    <w:pPr>
                      <w:jc w:val="center"/>
                      <w:rPr>
                        <w:color w:val="800080"/>
                      </w:rPr>
                    </w:pPr>
                    <w:r w:rsidRPr="00A24FED">
                      <w:rPr>
                        <w:rFonts w:ascii="Arial" w:hAnsi="Arial"/>
                        <w:b/>
                        <w:bCs/>
                        <w:color w:val="800080"/>
                        <w:sz w:val="28"/>
                        <w:szCs w:val="28"/>
                      </w:rPr>
                      <w:t>Ресурсоснабжение</w:t>
                    </w:r>
                  </w:p>
                </w:txbxContent>
              </v:textbox>
            </v:rect>
            <v:shape id="_x0000_s1301" style="position:absolute;left:8677;top:1411;width:1;height:150;mso-position-horizontal:absolute;mso-position-vertical:absolute" coordsize="1,331" path="m,l,331e" strokecolor="windowText" o:insetmode="auto">
              <v:path arrowok="t"/>
            </v:shape>
            <v:shape id="_x0000_s1302" style="position:absolute;left:11512;top:2140;width:6;height:333;mso-position-horizontal:absolute;mso-position-vertical:absolute" coordsize="14,735" path="m,l14,735e" strokecolor="windowText" o:insetmode="auto">
              <v:stroke endarrow="block"/>
              <v:path arrowok="t"/>
            </v:shape>
            <v:shape id="_x0000_s1303" style="position:absolute;left:11518;top:2889;width:9;height:331;mso-position-horizontal:absolute;mso-position-vertical:absolute" coordsize="20,731" path="m20,l,131,1,731e" strokecolor="windowText" o:insetmode="auto">
              <v:stroke endarrow="block"/>
              <v:path arrowok="t"/>
            </v:shape>
            <v:rect id="_x0000_s1304" style="position:absolute;left:11200;top:3215;width:640;height:459" fillcolor="window" strokecolor="windowText" o:insetmode="auto">
              <v:textbox style="mso-next-textbox:#_x0000_s1304;mso-direction-alt:auto">
                <w:txbxContent>
                  <w:p w14:paraId="691AE31B" w14:textId="77777777" w:rsidR="005113FB" w:rsidRPr="00F4385D" w:rsidRDefault="005113FB" w:rsidP="00E720B4">
                    <w:pPr>
                      <w:jc w:val="center"/>
                      <w:rPr>
                        <w:color w:val="800000"/>
                        <w:sz w:val="16"/>
                        <w:szCs w:val="16"/>
                      </w:rPr>
                    </w:pPr>
                    <w:r w:rsidRPr="00F4385D">
                      <w:rPr>
                        <w:rFonts w:ascii="Arial" w:hAnsi="Arial"/>
                        <w:color w:val="800000"/>
                        <w:sz w:val="16"/>
                        <w:szCs w:val="16"/>
                      </w:rPr>
                      <w:t>Абоненты (физические и юридические лица)</w:t>
                    </w:r>
                  </w:p>
                </w:txbxContent>
              </v:textbox>
            </v:rect>
            <v:rect id="_x0000_s1305" style="position:absolute;left:4818;top:2679;width:818;height:587" fillcolor="window" strokecolor="windowText" o:insetmode="auto">
              <v:textbox style="mso-next-textbox:#_x0000_s1305;mso-direction-alt:auto">
                <w:txbxContent>
                  <w:p w14:paraId="03625537" w14:textId="77777777" w:rsidR="005113FB" w:rsidRPr="0052192F" w:rsidRDefault="005113FB" w:rsidP="00E720B4">
                    <w:pPr>
                      <w:jc w:val="center"/>
                      <w:rPr>
                        <w:color w:val="800000"/>
                        <w:sz w:val="16"/>
                        <w:szCs w:val="16"/>
                      </w:rPr>
                    </w:pPr>
                    <w:r w:rsidRPr="0052192F">
                      <w:rPr>
                        <w:rFonts w:ascii="Arial" w:hAnsi="Arial"/>
                        <w:color w:val="800000"/>
                        <w:sz w:val="16"/>
                        <w:szCs w:val="16"/>
                      </w:rPr>
                      <w:t>ОАО "Волжская территориальная генерирующая компания" (г.Новокуйбышевск)</w:t>
                    </w:r>
                  </w:p>
                </w:txbxContent>
              </v:textbox>
            </v:rect>
            <v:rect id="_x0000_s1306" style="position:absolute;left:11118;top:2481;width:818;height:455" fillcolor="window" strokecolor="windowText" o:insetmode="auto">
              <v:textbox style="mso-next-textbox:#_x0000_s1306;mso-direction-alt:auto">
                <w:txbxContent>
                  <w:p w14:paraId="38FFC97B" w14:textId="77777777" w:rsidR="005113FB" w:rsidRPr="00F4385D" w:rsidRDefault="005113FB" w:rsidP="00E720B4">
                    <w:pPr>
                      <w:jc w:val="center"/>
                      <w:rPr>
                        <w:color w:val="800000"/>
                        <w:sz w:val="16"/>
                        <w:szCs w:val="16"/>
                      </w:rPr>
                    </w:pPr>
                    <w:r w:rsidRPr="00F4385D">
                      <w:rPr>
                        <w:rFonts w:ascii="Arial" w:hAnsi="Arial"/>
                        <w:color w:val="800000"/>
                        <w:sz w:val="16"/>
                        <w:szCs w:val="16"/>
                      </w:rPr>
                      <w:t xml:space="preserve">Новокуйбышевское отделение </w:t>
                    </w:r>
                    <w:r w:rsidRPr="00F4385D">
                      <w:rPr>
                        <w:rFonts w:ascii="Arial" w:hAnsi="Arial"/>
                        <w:color w:val="800000"/>
                        <w:sz w:val="16"/>
                        <w:szCs w:val="16"/>
                      </w:rPr>
                      <w:br/>
                      <w:t>ОАО "Самараэнерго"</w:t>
                    </w:r>
                  </w:p>
                </w:txbxContent>
              </v:textbox>
            </v:rect>
            <v:shape id="_x0000_s1307" style="position:absolute;left:5259;top:2140;width:641;height:530;mso-position-horizontal:absolute;mso-position-vertical:absolute" coordsize="1410,1170" path="m1410,l,1170e" strokecolor="windowText" o:insetmode="auto">
              <v:stroke endarrow="block"/>
              <v:path arrowok="t"/>
            </v:shape>
            <v:shape id="_x0000_s1308" style="position:absolute;left:6118;top:2133;width:9;height:491;mso-position-horizontal:absolute;mso-position-vertical:absolute" coordsize="20,1083" path="m,l20,1083e" strokecolor="windowText" o:insetmode="auto">
              <v:stroke endarrow="block"/>
              <v:path arrowok="t"/>
            </v:shape>
            <v:shape id="_x0000_s1309" style="position:absolute;left:4973;top:3261;width:170;height:353;mso-position-horizontal:absolute;mso-position-vertical:absolute" coordsize="374,780" path="m374,l,780e" strokecolor="windowText" o:insetmode="auto">
              <v:stroke endarrow="block"/>
              <v:path arrowok="t"/>
            </v:shape>
            <v:shape id="_x0000_s1310" style="position:absolute;left:5423;top:3261;width:504;height:455;mso-position-horizontal:absolute;mso-position-vertical:absolute" coordsize="1110,1005" path="m,l1110,1005e" strokecolor="windowText" o:insetmode="auto">
              <v:stroke endarrow="block"/>
              <v:path arrowok="t"/>
            </v:shape>
            <v:line id="_x0000_s1311" style="position:absolute" from="6127,3168" to="6782,3704" strokecolor="windowText" o:insetmode="auto">
              <v:stroke endarrow="block"/>
            </v:line>
            <v:shape id="_x0000_s1312" style="position:absolute;left:5880;top:4111;width:1;height:311;mso-position-horizontal:absolute;mso-position-vertical:absolute" coordsize="3,688" path="m3,l,688e" strokecolor="windowText" o:insetmode="auto">
              <v:stroke endarrow="block"/>
              <v:path arrowok="t"/>
            </v:shape>
            <v:shape id="_x0000_s1313" style="position:absolute;left:7272;top:3215;width:394;height:263;mso-position-horizontal:absolute;mso-position-vertical:absolute" coordsize="867,581" path="m,l867,581e" strokecolor="windowText" o:insetmode="auto">
              <v:stroke endarrow="block"/>
              <v:path arrowok="t"/>
            </v:shape>
            <v:rect id="_x0000_s1314" style="position:absolute;left:6536;top:4472;width:726;height:454" fillcolor="window" strokecolor="windowText" o:insetmode="auto">
              <v:textbox style="mso-next-textbox:#_x0000_s1314;mso-direction-alt:auto">
                <w:txbxContent>
                  <w:p w14:paraId="25ECC772" w14:textId="77777777" w:rsidR="005113FB" w:rsidRPr="006F2294" w:rsidRDefault="005113FB" w:rsidP="00E720B4">
                    <w:pPr>
                      <w:jc w:val="center"/>
                      <w:rPr>
                        <w:color w:val="800000"/>
                        <w:sz w:val="16"/>
                        <w:szCs w:val="16"/>
                      </w:rPr>
                    </w:pPr>
                    <w:r w:rsidRPr="006F2294">
                      <w:rPr>
                        <w:rFonts w:ascii="Arial" w:hAnsi="Arial"/>
                        <w:color w:val="800000"/>
                        <w:sz w:val="16"/>
                        <w:szCs w:val="16"/>
                      </w:rPr>
                      <w:t>Абоненты (физические и юридические лица)</w:t>
                    </w:r>
                  </w:p>
                </w:txbxContent>
              </v:textbox>
            </v:rect>
            <v:rect id="_x0000_s1315" style="position:absolute;left:5554;top:4437;width:666;height:326" fillcolor="window" strokecolor="windowText" o:insetmode="auto">
              <v:textbox style="mso-next-textbox:#_x0000_s1315;mso-direction-alt:auto">
                <w:txbxContent>
                  <w:p w14:paraId="712D505B" w14:textId="77777777" w:rsidR="005113FB" w:rsidRPr="006F2294" w:rsidRDefault="005113FB" w:rsidP="00E720B4">
                    <w:pPr>
                      <w:jc w:val="center"/>
                      <w:rPr>
                        <w:color w:val="800000"/>
                        <w:sz w:val="16"/>
                        <w:szCs w:val="16"/>
                      </w:rPr>
                    </w:pPr>
                    <w:r w:rsidRPr="006F2294">
                      <w:rPr>
                        <w:rFonts w:ascii="Arial" w:hAnsi="Arial"/>
                        <w:color w:val="800000"/>
                        <w:sz w:val="16"/>
                        <w:szCs w:val="16"/>
                      </w:rPr>
                      <w:t>Бюджетные учреждения</w:t>
                    </w:r>
                  </w:p>
                </w:txbxContent>
              </v:textbox>
            </v:rect>
            <v:rect id="_x0000_s1316" style="position:absolute;left:7436;top:3494;width:655;height:441" fillcolor="window" strokecolor="windowText" o:insetmode="auto">
              <v:textbox style="mso-next-textbox:#_x0000_s1316;mso-direction-alt:auto">
                <w:txbxContent>
                  <w:p w14:paraId="691E1D23" w14:textId="77777777" w:rsidR="005113FB" w:rsidRPr="006F2294" w:rsidRDefault="005113FB" w:rsidP="00E720B4">
                    <w:pPr>
                      <w:jc w:val="center"/>
                      <w:rPr>
                        <w:color w:val="800000"/>
                        <w:sz w:val="16"/>
                        <w:szCs w:val="16"/>
                      </w:rPr>
                    </w:pPr>
                    <w:r w:rsidRPr="006F2294">
                      <w:rPr>
                        <w:rFonts w:ascii="Arial" w:hAnsi="Arial"/>
                        <w:color w:val="800000"/>
                        <w:sz w:val="16"/>
                        <w:szCs w:val="16"/>
                      </w:rPr>
                      <w:t>Абоненты (физические и юридические лица)</w:t>
                    </w:r>
                  </w:p>
                </w:txbxContent>
              </v:textbox>
            </v:rect>
            <w10:wrap type="none"/>
            <w10:anchorlock/>
          </v:group>
        </w:pict>
      </w:r>
    </w:p>
    <w:p w14:paraId="6C5E07E2" w14:textId="77777777" w:rsidR="00E720B4" w:rsidRDefault="00E720B4" w:rsidP="00DB2DA8">
      <w:pPr>
        <w:rPr>
          <w:color w:val="800080"/>
          <w:sz w:val="32"/>
          <w:szCs w:val="32"/>
        </w:rPr>
        <w:sectPr w:rsidR="00E720B4" w:rsidSect="0014622E">
          <w:pgSz w:w="16838" w:h="11906" w:orient="landscape" w:code="9"/>
          <w:pgMar w:top="397" w:right="510" w:bottom="567" w:left="510" w:header="709" w:footer="709" w:gutter="0"/>
          <w:cols w:space="708"/>
          <w:docGrid w:linePitch="360"/>
        </w:sectPr>
      </w:pPr>
    </w:p>
    <w:p w14:paraId="6E6153A6" w14:textId="77777777" w:rsidR="00DB2DA8" w:rsidRPr="006A0594" w:rsidRDefault="00DB2DA8" w:rsidP="00DB2DA8">
      <w:pPr>
        <w:ind w:left="360"/>
        <w:jc w:val="right"/>
        <w:rPr>
          <w:b/>
          <w:bCs/>
          <w:sz w:val="28"/>
          <w:szCs w:val="28"/>
        </w:rPr>
      </w:pPr>
      <w:r w:rsidRPr="006A0594">
        <w:rPr>
          <w:b/>
          <w:bCs/>
          <w:sz w:val="28"/>
          <w:szCs w:val="28"/>
        </w:rPr>
        <w:t>Приложение 5.1</w:t>
      </w:r>
    </w:p>
    <w:p w14:paraId="26D2EC89" w14:textId="77777777" w:rsidR="00DB2DA8" w:rsidRPr="006A0594" w:rsidRDefault="00DB2DA8" w:rsidP="00DB2DA8">
      <w:pPr>
        <w:jc w:val="both"/>
        <w:rPr>
          <w:bCs/>
          <w:sz w:val="28"/>
          <w:szCs w:val="28"/>
        </w:rPr>
      </w:pPr>
    </w:p>
    <w:p w14:paraId="04C90689" w14:textId="77777777" w:rsidR="00DB2DA8" w:rsidRPr="006A0594" w:rsidRDefault="00DB2DA8" w:rsidP="0014622E">
      <w:pPr>
        <w:spacing w:before="120"/>
        <w:ind w:left="357"/>
        <w:jc w:val="center"/>
        <w:rPr>
          <w:b/>
          <w:bCs/>
          <w:sz w:val="28"/>
          <w:szCs w:val="28"/>
        </w:rPr>
      </w:pPr>
      <w:r w:rsidRPr="006A0594">
        <w:rPr>
          <w:b/>
          <w:bCs/>
          <w:sz w:val="28"/>
          <w:szCs w:val="28"/>
        </w:rPr>
        <w:t>Правовую основу деятельности по содержанию муниципальных автомобильных дорог городского округа составляют:</w:t>
      </w:r>
    </w:p>
    <w:p w14:paraId="2F0C632D" w14:textId="77777777" w:rsidR="00DB2DA8" w:rsidRPr="006A0594" w:rsidRDefault="00DB2DA8" w:rsidP="00DB2DA8">
      <w:pPr>
        <w:numPr>
          <w:ilvl w:val="0"/>
          <w:numId w:val="172"/>
        </w:numPr>
        <w:spacing w:before="120"/>
        <w:jc w:val="both"/>
        <w:rPr>
          <w:bCs/>
          <w:sz w:val="28"/>
          <w:szCs w:val="28"/>
        </w:rPr>
      </w:pPr>
      <w:r w:rsidRPr="006A0594">
        <w:rPr>
          <w:bCs/>
          <w:sz w:val="28"/>
          <w:szCs w:val="28"/>
        </w:rPr>
        <w:t>Федеральный закон от 08.11.2007</w:t>
      </w:r>
      <w:r>
        <w:rPr>
          <w:bCs/>
          <w:sz w:val="28"/>
          <w:szCs w:val="28"/>
        </w:rPr>
        <w:t>г.</w:t>
      </w:r>
      <w:r w:rsidRPr="006A0594">
        <w:rPr>
          <w:bCs/>
          <w:sz w:val="28"/>
          <w:szCs w:val="28"/>
        </w:rPr>
        <w:t xml:space="preserve">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Pr>
          <w:bCs/>
          <w:sz w:val="28"/>
          <w:szCs w:val="28"/>
        </w:rPr>
        <w:t>.</w:t>
      </w:r>
    </w:p>
    <w:p w14:paraId="0945920A" w14:textId="77777777" w:rsidR="00DB2DA8" w:rsidRPr="006A0594" w:rsidRDefault="00DB2DA8" w:rsidP="00DB2DA8">
      <w:pPr>
        <w:numPr>
          <w:ilvl w:val="0"/>
          <w:numId w:val="172"/>
        </w:numPr>
        <w:spacing w:before="120"/>
        <w:jc w:val="both"/>
        <w:rPr>
          <w:bCs/>
          <w:sz w:val="28"/>
          <w:szCs w:val="28"/>
        </w:rPr>
      </w:pPr>
      <w:r w:rsidRPr="006A0594">
        <w:rPr>
          <w:bCs/>
          <w:sz w:val="28"/>
          <w:szCs w:val="28"/>
        </w:rPr>
        <w:t>Федеральный закон от 10.12.1995</w:t>
      </w:r>
      <w:r>
        <w:rPr>
          <w:bCs/>
          <w:sz w:val="28"/>
          <w:szCs w:val="28"/>
        </w:rPr>
        <w:t>г.</w:t>
      </w:r>
      <w:r w:rsidRPr="006A0594">
        <w:rPr>
          <w:bCs/>
          <w:sz w:val="28"/>
          <w:szCs w:val="28"/>
        </w:rPr>
        <w:t xml:space="preserve"> №196-ФЗ «О безопасности дорожного движения»</w:t>
      </w:r>
      <w:r>
        <w:rPr>
          <w:bCs/>
          <w:sz w:val="28"/>
          <w:szCs w:val="28"/>
        </w:rPr>
        <w:t>.</w:t>
      </w:r>
      <w:r w:rsidRPr="006A0594">
        <w:rPr>
          <w:bCs/>
          <w:sz w:val="28"/>
          <w:szCs w:val="28"/>
        </w:rPr>
        <w:t xml:space="preserve"> </w:t>
      </w:r>
    </w:p>
    <w:p w14:paraId="4D003132" w14:textId="77777777" w:rsidR="00DB2DA8" w:rsidRPr="006A0594" w:rsidRDefault="00DB2DA8" w:rsidP="00DB2DA8">
      <w:pPr>
        <w:numPr>
          <w:ilvl w:val="0"/>
          <w:numId w:val="172"/>
        </w:numPr>
        <w:spacing w:before="120"/>
        <w:jc w:val="both"/>
        <w:rPr>
          <w:bCs/>
          <w:sz w:val="28"/>
          <w:szCs w:val="28"/>
        </w:rPr>
      </w:pPr>
      <w:r w:rsidRPr="006A0594">
        <w:rPr>
          <w:bCs/>
          <w:sz w:val="28"/>
          <w:szCs w:val="28"/>
        </w:rPr>
        <w:t>Приказ Министерства транспорта РФ от 12.11.2007</w:t>
      </w:r>
      <w:r>
        <w:rPr>
          <w:bCs/>
          <w:sz w:val="28"/>
          <w:szCs w:val="28"/>
        </w:rPr>
        <w:t>г.</w:t>
      </w:r>
      <w:r w:rsidRPr="006A0594">
        <w:rPr>
          <w:bCs/>
          <w:sz w:val="28"/>
          <w:szCs w:val="28"/>
        </w:rPr>
        <w:t xml:space="preserve"> №160 </w:t>
      </w:r>
      <w:r>
        <w:rPr>
          <w:bCs/>
          <w:sz w:val="28"/>
          <w:szCs w:val="28"/>
        </w:rPr>
        <w:br/>
      </w:r>
      <w:r w:rsidRPr="006A0594">
        <w:rPr>
          <w:bCs/>
          <w:sz w:val="28"/>
          <w:szCs w:val="28"/>
        </w:rPr>
        <w:t>«Об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r>
        <w:rPr>
          <w:bCs/>
          <w:sz w:val="28"/>
          <w:szCs w:val="28"/>
        </w:rPr>
        <w:t>.</w:t>
      </w:r>
    </w:p>
    <w:p w14:paraId="1B6C2169" w14:textId="77777777" w:rsidR="00DB2DA8" w:rsidRPr="006A0594" w:rsidRDefault="00DB2DA8" w:rsidP="00DB2DA8">
      <w:pPr>
        <w:numPr>
          <w:ilvl w:val="0"/>
          <w:numId w:val="172"/>
        </w:numPr>
        <w:spacing w:before="120"/>
        <w:jc w:val="both"/>
        <w:rPr>
          <w:bCs/>
          <w:sz w:val="28"/>
          <w:szCs w:val="28"/>
        </w:rPr>
      </w:pPr>
      <w:r w:rsidRPr="006A0594">
        <w:rPr>
          <w:bCs/>
          <w:sz w:val="28"/>
          <w:szCs w:val="28"/>
        </w:rPr>
        <w:t>Решение Думы городского округа Новокуйбышевск от 20.12.2007</w:t>
      </w:r>
      <w:r>
        <w:rPr>
          <w:bCs/>
          <w:sz w:val="28"/>
          <w:szCs w:val="28"/>
        </w:rPr>
        <w:t>г</w:t>
      </w:r>
      <w:r w:rsidRPr="006A0594">
        <w:rPr>
          <w:bCs/>
          <w:sz w:val="28"/>
          <w:szCs w:val="28"/>
        </w:rPr>
        <w:t>.  №414  «Об утверждении правил благоустройства и озеленения территории городского округа Новокуйбышевск Самарской области»</w:t>
      </w:r>
      <w:r>
        <w:rPr>
          <w:bCs/>
          <w:sz w:val="28"/>
          <w:szCs w:val="28"/>
        </w:rPr>
        <w:t>.</w:t>
      </w:r>
    </w:p>
    <w:p w14:paraId="1E4A6F3F" w14:textId="77777777" w:rsidR="00DB2DA8" w:rsidRPr="006A0594" w:rsidRDefault="00DB2DA8" w:rsidP="00DB2DA8">
      <w:pPr>
        <w:numPr>
          <w:ilvl w:val="0"/>
          <w:numId w:val="172"/>
        </w:numPr>
        <w:spacing w:before="120"/>
        <w:jc w:val="both"/>
        <w:rPr>
          <w:sz w:val="28"/>
          <w:szCs w:val="28"/>
        </w:rPr>
      </w:pPr>
      <w:r w:rsidRPr="006A0594">
        <w:rPr>
          <w:sz w:val="28"/>
          <w:szCs w:val="28"/>
        </w:rPr>
        <w:t>Постановление главы городского округа Новокуйбышевск от 01.03.2010</w:t>
      </w:r>
      <w:r>
        <w:rPr>
          <w:sz w:val="28"/>
          <w:szCs w:val="28"/>
        </w:rPr>
        <w:t>г.</w:t>
      </w:r>
      <w:r w:rsidRPr="006A0594">
        <w:rPr>
          <w:sz w:val="28"/>
          <w:szCs w:val="28"/>
        </w:rPr>
        <w:t xml:space="preserve"> №430 «Об организации содержания автомобильных дорог общего пользования местного значения и искусственных сооружений на них в границах городского округа</w:t>
      </w:r>
      <w:r>
        <w:rPr>
          <w:sz w:val="28"/>
          <w:szCs w:val="28"/>
        </w:rPr>
        <w:t>.</w:t>
      </w:r>
      <w:r w:rsidRPr="006A0594">
        <w:rPr>
          <w:sz w:val="28"/>
          <w:szCs w:val="28"/>
        </w:rPr>
        <w:t xml:space="preserve"> </w:t>
      </w:r>
    </w:p>
    <w:p w14:paraId="289A7CE9" w14:textId="77777777" w:rsidR="00DB2DA8" w:rsidRPr="006A0594" w:rsidRDefault="00DB2DA8" w:rsidP="00DB2DA8">
      <w:pPr>
        <w:numPr>
          <w:ilvl w:val="0"/>
          <w:numId w:val="172"/>
        </w:numPr>
        <w:spacing w:before="120"/>
        <w:jc w:val="both"/>
        <w:rPr>
          <w:sz w:val="28"/>
          <w:szCs w:val="28"/>
        </w:rPr>
      </w:pPr>
      <w:r w:rsidRPr="006A0594">
        <w:rPr>
          <w:sz w:val="28"/>
          <w:szCs w:val="28"/>
        </w:rPr>
        <w:t>Положение об управлении городского хозяйства администрации городского округа Новокуйбышевск (Постановление Новокуйбышевской городской Думы от 15.12.2005</w:t>
      </w:r>
      <w:r>
        <w:rPr>
          <w:sz w:val="28"/>
          <w:szCs w:val="28"/>
        </w:rPr>
        <w:t>г.</w:t>
      </w:r>
      <w:r w:rsidRPr="006A0594">
        <w:rPr>
          <w:sz w:val="28"/>
          <w:szCs w:val="28"/>
        </w:rPr>
        <w:t xml:space="preserve"> №155)</w:t>
      </w:r>
      <w:r>
        <w:rPr>
          <w:sz w:val="28"/>
          <w:szCs w:val="28"/>
        </w:rPr>
        <w:t>.</w:t>
      </w:r>
    </w:p>
    <w:p w14:paraId="49B6B2E3" w14:textId="77777777" w:rsidR="00DB2DA8" w:rsidRDefault="00DB2DA8" w:rsidP="00DB2DA8">
      <w:pPr>
        <w:numPr>
          <w:ilvl w:val="0"/>
          <w:numId w:val="172"/>
        </w:numPr>
        <w:spacing w:before="120"/>
        <w:jc w:val="both"/>
        <w:rPr>
          <w:sz w:val="28"/>
          <w:szCs w:val="28"/>
        </w:rPr>
      </w:pPr>
      <w:r w:rsidRPr="006A0594">
        <w:rPr>
          <w:sz w:val="28"/>
          <w:szCs w:val="28"/>
        </w:rPr>
        <w:t xml:space="preserve">Постановление администрации городского округа </w:t>
      </w:r>
      <w:r>
        <w:rPr>
          <w:sz w:val="28"/>
          <w:szCs w:val="28"/>
        </w:rPr>
        <w:t>Новокуйбышевск</w:t>
      </w:r>
      <w:r w:rsidRPr="006A0594">
        <w:rPr>
          <w:sz w:val="28"/>
          <w:szCs w:val="28"/>
        </w:rPr>
        <w:t xml:space="preserve"> </w:t>
      </w:r>
      <w:r>
        <w:rPr>
          <w:sz w:val="28"/>
          <w:szCs w:val="28"/>
        </w:rPr>
        <w:br/>
      </w:r>
      <w:r w:rsidRPr="006A0594">
        <w:rPr>
          <w:sz w:val="28"/>
          <w:szCs w:val="28"/>
        </w:rPr>
        <w:t>от 01.10.2010г. №3320 «Об утверждении порядка определения объ</w:t>
      </w:r>
      <w:r>
        <w:rPr>
          <w:sz w:val="28"/>
          <w:szCs w:val="28"/>
        </w:rPr>
        <w:t>ё</w:t>
      </w:r>
      <w:r w:rsidRPr="006A0594">
        <w:rPr>
          <w:sz w:val="28"/>
          <w:szCs w:val="28"/>
        </w:rPr>
        <w:t>мов и предоставления субсидий муниципальн</w:t>
      </w:r>
      <w:r>
        <w:rPr>
          <w:sz w:val="28"/>
          <w:szCs w:val="28"/>
        </w:rPr>
        <w:t>ым</w:t>
      </w:r>
      <w:r w:rsidRPr="006A0594">
        <w:rPr>
          <w:sz w:val="28"/>
          <w:szCs w:val="28"/>
        </w:rPr>
        <w:t xml:space="preserve"> автономн</w:t>
      </w:r>
      <w:r>
        <w:rPr>
          <w:sz w:val="28"/>
          <w:szCs w:val="28"/>
        </w:rPr>
        <w:t>ым</w:t>
      </w:r>
      <w:r w:rsidRPr="006A0594">
        <w:rPr>
          <w:sz w:val="28"/>
          <w:szCs w:val="28"/>
        </w:rPr>
        <w:t xml:space="preserve"> учреждени</w:t>
      </w:r>
      <w:r>
        <w:rPr>
          <w:sz w:val="28"/>
          <w:szCs w:val="28"/>
        </w:rPr>
        <w:t>ям</w:t>
      </w:r>
      <w:r w:rsidRPr="006A0594">
        <w:rPr>
          <w:sz w:val="28"/>
          <w:szCs w:val="28"/>
        </w:rPr>
        <w:t xml:space="preserve"> го</w:t>
      </w:r>
      <w:r>
        <w:rPr>
          <w:sz w:val="28"/>
          <w:szCs w:val="28"/>
        </w:rPr>
        <w:t>родского округа</w:t>
      </w:r>
      <w:r w:rsidRPr="006A0594">
        <w:rPr>
          <w:sz w:val="28"/>
          <w:szCs w:val="28"/>
        </w:rPr>
        <w:t xml:space="preserve"> Новокуйбышевск на возмещение нормативных затрат на оказание ими муниципальных услуг и выполнения работ физическим и (или) юридическим лицам в соответствии с муниципальным заданием в области благоустройства го</w:t>
      </w:r>
      <w:r>
        <w:rPr>
          <w:sz w:val="28"/>
          <w:szCs w:val="28"/>
        </w:rPr>
        <w:t>родского округа</w:t>
      </w:r>
      <w:r w:rsidRPr="006A0594">
        <w:rPr>
          <w:sz w:val="28"/>
          <w:szCs w:val="28"/>
        </w:rPr>
        <w:t xml:space="preserve"> Новокуйбышевск</w:t>
      </w:r>
      <w:r>
        <w:rPr>
          <w:sz w:val="28"/>
          <w:szCs w:val="28"/>
        </w:rPr>
        <w:t xml:space="preserve">». </w:t>
      </w:r>
    </w:p>
    <w:p w14:paraId="00F989CE" w14:textId="77777777" w:rsidR="00DB2DA8" w:rsidRPr="006A0594" w:rsidRDefault="00DB2DA8" w:rsidP="00DB2DA8">
      <w:pPr>
        <w:numPr>
          <w:ilvl w:val="0"/>
          <w:numId w:val="172"/>
        </w:numPr>
        <w:spacing w:before="120"/>
        <w:jc w:val="both"/>
        <w:rPr>
          <w:sz w:val="28"/>
          <w:szCs w:val="28"/>
        </w:rPr>
      </w:pPr>
      <w:r w:rsidRPr="006A0594">
        <w:rPr>
          <w:sz w:val="28"/>
          <w:szCs w:val="28"/>
        </w:rPr>
        <w:t xml:space="preserve">Долгосрочная целевая программа «Повышение безопасности дорожного движения в городском округе Новокуйбышевск» на 2009 – 2015 годы (Решение Думы городского округа </w:t>
      </w:r>
      <w:r>
        <w:rPr>
          <w:sz w:val="28"/>
          <w:szCs w:val="28"/>
        </w:rPr>
        <w:t>Новокуйбышевск</w:t>
      </w:r>
      <w:r w:rsidRPr="006A0594">
        <w:rPr>
          <w:sz w:val="28"/>
          <w:szCs w:val="28"/>
        </w:rPr>
        <w:t xml:space="preserve"> от 18.09.2008</w:t>
      </w:r>
      <w:r>
        <w:rPr>
          <w:sz w:val="28"/>
          <w:szCs w:val="28"/>
        </w:rPr>
        <w:t>г. №</w:t>
      </w:r>
      <w:r w:rsidRPr="006A0594">
        <w:rPr>
          <w:sz w:val="28"/>
          <w:szCs w:val="28"/>
        </w:rPr>
        <w:t>517).</w:t>
      </w:r>
    </w:p>
    <w:p w14:paraId="0028676D" w14:textId="77777777" w:rsidR="00DB2DA8" w:rsidRPr="006A0594" w:rsidRDefault="00DB2DA8" w:rsidP="00DB2DA8">
      <w:pPr>
        <w:numPr>
          <w:ilvl w:val="0"/>
          <w:numId w:val="172"/>
        </w:numPr>
        <w:spacing w:before="120"/>
        <w:jc w:val="both"/>
        <w:rPr>
          <w:sz w:val="28"/>
          <w:szCs w:val="28"/>
        </w:rPr>
      </w:pPr>
      <w:r w:rsidRPr="006A0594">
        <w:rPr>
          <w:sz w:val="28"/>
          <w:szCs w:val="28"/>
        </w:rPr>
        <w:t>Постановление главы городского округа Новокуйбышевск от 28.01.2009</w:t>
      </w:r>
      <w:r>
        <w:rPr>
          <w:sz w:val="28"/>
          <w:szCs w:val="28"/>
        </w:rPr>
        <w:t>г.</w:t>
      </w:r>
      <w:r w:rsidRPr="006A0594">
        <w:rPr>
          <w:sz w:val="28"/>
          <w:szCs w:val="28"/>
        </w:rPr>
        <w:t xml:space="preserve"> №64 «Об утверждении перечня автомобильных дорог общего пользования местного значения муниципального образования городского округа Новокуйбышевск»</w:t>
      </w:r>
      <w:r>
        <w:rPr>
          <w:sz w:val="28"/>
          <w:szCs w:val="28"/>
        </w:rPr>
        <w:t>.</w:t>
      </w:r>
      <w:r w:rsidRPr="006A0594">
        <w:rPr>
          <w:sz w:val="28"/>
          <w:szCs w:val="28"/>
        </w:rPr>
        <w:t xml:space="preserve"> </w:t>
      </w:r>
    </w:p>
    <w:p w14:paraId="29146DEF" w14:textId="77777777" w:rsidR="00DB2DA8" w:rsidRPr="006A0594" w:rsidRDefault="00DB2DA8" w:rsidP="00DB2DA8">
      <w:pPr>
        <w:numPr>
          <w:ilvl w:val="0"/>
          <w:numId w:val="172"/>
        </w:numPr>
        <w:spacing w:before="120"/>
        <w:jc w:val="both"/>
        <w:rPr>
          <w:color w:val="FF0000"/>
          <w:sz w:val="28"/>
          <w:szCs w:val="28"/>
        </w:rPr>
      </w:pPr>
      <w:r w:rsidRPr="006A0594">
        <w:rPr>
          <w:sz w:val="28"/>
          <w:szCs w:val="28"/>
        </w:rPr>
        <w:t>Долгосрочная целевая программа «Модернизация сети автомобильных дорог общего пользования местного значения в городском округе Новокуйбышевск на 2009 – 2015 годы (</w:t>
      </w:r>
      <w:r>
        <w:rPr>
          <w:sz w:val="28"/>
          <w:szCs w:val="28"/>
        </w:rPr>
        <w:t>П</w:t>
      </w:r>
      <w:r w:rsidRPr="006A0594">
        <w:rPr>
          <w:sz w:val="28"/>
          <w:szCs w:val="28"/>
        </w:rPr>
        <w:t>остановление главы городского округа</w:t>
      </w:r>
      <w:r w:rsidRPr="00F81B2B">
        <w:rPr>
          <w:sz w:val="28"/>
          <w:szCs w:val="28"/>
        </w:rPr>
        <w:t xml:space="preserve"> </w:t>
      </w:r>
      <w:r>
        <w:rPr>
          <w:sz w:val="28"/>
          <w:szCs w:val="28"/>
        </w:rPr>
        <w:t>Новокуйбышевск</w:t>
      </w:r>
      <w:r w:rsidRPr="006A0594">
        <w:rPr>
          <w:sz w:val="28"/>
          <w:szCs w:val="28"/>
        </w:rPr>
        <w:t xml:space="preserve"> от 17.09.2009г. №2343)</w:t>
      </w:r>
      <w:r>
        <w:rPr>
          <w:sz w:val="28"/>
          <w:szCs w:val="28"/>
        </w:rPr>
        <w:t>.</w:t>
      </w:r>
    </w:p>
    <w:p w14:paraId="0FCA24AE" w14:textId="77777777" w:rsidR="00DB2DA8" w:rsidRDefault="00DB2DA8" w:rsidP="00DB2DA8">
      <w:pPr>
        <w:ind w:left="720"/>
        <w:jc w:val="right"/>
        <w:rPr>
          <w:bCs/>
          <w:sz w:val="28"/>
          <w:szCs w:val="28"/>
        </w:rPr>
      </w:pPr>
    </w:p>
    <w:p w14:paraId="58EDF3C9" w14:textId="77777777" w:rsidR="00DB2DA8" w:rsidRPr="00D71DA7" w:rsidRDefault="00DB2DA8" w:rsidP="00DB2DA8">
      <w:pPr>
        <w:jc w:val="right"/>
        <w:rPr>
          <w:b/>
          <w:bCs/>
          <w:sz w:val="28"/>
          <w:szCs w:val="28"/>
        </w:rPr>
      </w:pPr>
      <w:r w:rsidRPr="00D71DA7">
        <w:rPr>
          <w:b/>
          <w:bCs/>
          <w:sz w:val="28"/>
          <w:szCs w:val="28"/>
        </w:rPr>
        <w:t>Приложение 5.2</w:t>
      </w:r>
    </w:p>
    <w:p w14:paraId="3BAE5849" w14:textId="77777777" w:rsidR="00DB2DA8" w:rsidRDefault="00DB2DA8" w:rsidP="00DB2DA8">
      <w:pPr>
        <w:autoSpaceDE w:val="0"/>
        <w:autoSpaceDN w:val="0"/>
        <w:adjustRightInd w:val="0"/>
        <w:jc w:val="center"/>
        <w:rPr>
          <w:b/>
          <w:bCs/>
          <w:sz w:val="28"/>
          <w:szCs w:val="28"/>
        </w:rPr>
      </w:pPr>
      <w:r w:rsidRPr="008F525D">
        <w:rPr>
          <w:b/>
          <w:bCs/>
          <w:sz w:val="28"/>
          <w:szCs w:val="28"/>
        </w:rPr>
        <w:t>Механизированная уборка дорог</w:t>
      </w:r>
    </w:p>
    <w:p w14:paraId="2A7DC26F" w14:textId="77777777" w:rsidR="00DB2DA8" w:rsidRDefault="00DB2DA8" w:rsidP="00DB2DA8">
      <w:pPr>
        <w:autoSpaceDE w:val="0"/>
        <w:autoSpaceDN w:val="0"/>
        <w:adjustRightInd w:val="0"/>
        <w:jc w:val="center"/>
        <w:rPr>
          <w:sz w:val="28"/>
          <w:szCs w:val="28"/>
        </w:rPr>
      </w:pPr>
    </w:p>
    <w:tbl>
      <w:tblPr>
        <w:tblW w:w="10023" w:type="dxa"/>
        <w:tblInd w:w="-15" w:type="dxa"/>
        <w:tblLayout w:type="fixed"/>
        <w:tblLook w:val="0000" w:firstRow="0" w:lastRow="0" w:firstColumn="0" w:lastColumn="0" w:noHBand="0" w:noVBand="0"/>
      </w:tblPr>
      <w:tblGrid>
        <w:gridCol w:w="843"/>
        <w:gridCol w:w="4219"/>
        <w:gridCol w:w="2081"/>
        <w:gridCol w:w="2880"/>
      </w:tblGrid>
      <w:tr w:rsidR="00DB2DA8" w:rsidRPr="00320C7C" w14:paraId="4D72B715" w14:textId="77777777" w:rsidTr="0014622E">
        <w:trPr>
          <w:trHeight w:val="640"/>
        </w:trPr>
        <w:tc>
          <w:tcPr>
            <w:tcW w:w="843" w:type="dxa"/>
            <w:tcBorders>
              <w:top w:val="single" w:sz="4" w:space="0" w:color="000000"/>
              <w:left w:val="single" w:sz="4" w:space="0" w:color="000000"/>
              <w:bottom w:val="single" w:sz="4" w:space="0" w:color="000000"/>
            </w:tcBorders>
            <w:vAlign w:val="center"/>
          </w:tcPr>
          <w:p w14:paraId="3598F4F7" w14:textId="77777777" w:rsidR="00DB2DA8" w:rsidRPr="00320C7C" w:rsidRDefault="00DB2DA8" w:rsidP="00DB2DA8">
            <w:pPr>
              <w:snapToGrid w:val="0"/>
              <w:jc w:val="center"/>
              <w:rPr>
                <w:b/>
                <w:bCs/>
              </w:rPr>
            </w:pPr>
            <w:r w:rsidRPr="00320C7C">
              <w:rPr>
                <w:b/>
              </w:rPr>
              <w:t>№ п/п</w:t>
            </w:r>
          </w:p>
        </w:tc>
        <w:tc>
          <w:tcPr>
            <w:tcW w:w="4219" w:type="dxa"/>
            <w:tcBorders>
              <w:top w:val="single" w:sz="4" w:space="0" w:color="000000"/>
              <w:left w:val="single" w:sz="4" w:space="0" w:color="000000"/>
              <w:bottom w:val="single" w:sz="4" w:space="0" w:color="000000"/>
            </w:tcBorders>
            <w:vAlign w:val="center"/>
          </w:tcPr>
          <w:p w14:paraId="47FA7D00" w14:textId="77777777" w:rsidR="00DB2DA8" w:rsidRPr="00320C7C" w:rsidRDefault="00DB2DA8" w:rsidP="00DB2DA8">
            <w:pPr>
              <w:snapToGrid w:val="0"/>
              <w:jc w:val="center"/>
              <w:rPr>
                <w:b/>
                <w:bCs/>
              </w:rPr>
            </w:pPr>
            <w:r>
              <w:rPr>
                <w:b/>
                <w:bCs/>
              </w:rPr>
              <w:t>В</w:t>
            </w:r>
            <w:r w:rsidRPr="00320C7C">
              <w:rPr>
                <w:b/>
                <w:bCs/>
              </w:rPr>
              <w:t>ид</w:t>
            </w:r>
            <w:r>
              <w:rPr>
                <w:b/>
                <w:bCs/>
              </w:rPr>
              <w:t>ы</w:t>
            </w:r>
            <w:r w:rsidRPr="00320C7C">
              <w:rPr>
                <w:b/>
                <w:bCs/>
              </w:rPr>
              <w:t xml:space="preserve"> работ</w:t>
            </w:r>
          </w:p>
        </w:tc>
        <w:tc>
          <w:tcPr>
            <w:tcW w:w="2081" w:type="dxa"/>
            <w:tcBorders>
              <w:top w:val="single" w:sz="4" w:space="0" w:color="000000"/>
              <w:left w:val="single" w:sz="4" w:space="0" w:color="000000"/>
              <w:bottom w:val="single" w:sz="4" w:space="0" w:color="000000"/>
            </w:tcBorders>
            <w:vAlign w:val="center"/>
          </w:tcPr>
          <w:p w14:paraId="6F9A3799" w14:textId="77777777" w:rsidR="00DB2DA8" w:rsidRPr="00320C7C" w:rsidRDefault="00DB2DA8" w:rsidP="00DB2DA8">
            <w:pPr>
              <w:snapToGrid w:val="0"/>
              <w:jc w:val="center"/>
              <w:rPr>
                <w:b/>
                <w:bCs/>
              </w:rPr>
            </w:pPr>
            <w:r>
              <w:rPr>
                <w:b/>
                <w:bCs/>
              </w:rPr>
              <w:t>О</w:t>
            </w:r>
            <w:r w:rsidRPr="00320C7C">
              <w:rPr>
                <w:b/>
                <w:bCs/>
              </w:rPr>
              <w:t>бъ</w:t>
            </w:r>
            <w:r>
              <w:rPr>
                <w:b/>
                <w:bCs/>
              </w:rPr>
              <w:t>ё</w:t>
            </w:r>
            <w:r w:rsidRPr="00320C7C">
              <w:rPr>
                <w:b/>
                <w:bCs/>
              </w:rPr>
              <w:t>м выполненных работ, м</w:t>
            </w:r>
            <w:r w:rsidRPr="00320C7C">
              <w:rPr>
                <w:b/>
                <w:bCs/>
                <w:vertAlign w:val="superscript"/>
              </w:rPr>
              <w:t>2</w:t>
            </w:r>
          </w:p>
        </w:tc>
        <w:tc>
          <w:tcPr>
            <w:tcW w:w="2880" w:type="dxa"/>
            <w:tcBorders>
              <w:top w:val="single" w:sz="4" w:space="0" w:color="000000"/>
              <w:left w:val="single" w:sz="4" w:space="0" w:color="000000"/>
              <w:bottom w:val="single" w:sz="4" w:space="0" w:color="000000"/>
              <w:right w:val="single" w:sz="4" w:space="0" w:color="000000"/>
            </w:tcBorders>
            <w:vAlign w:val="center"/>
          </w:tcPr>
          <w:p w14:paraId="0A53D72E" w14:textId="77777777" w:rsidR="00DB2DA8" w:rsidRPr="00320C7C" w:rsidRDefault="00DB2DA8" w:rsidP="00DB2DA8">
            <w:pPr>
              <w:snapToGrid w:val="0"/>
              <w:jc w:val="center"/>
              <w:rPr>
                <w:b/>
                <w:bCs/>
              </w:rPr>
            </w:pPr>
            <w:r>
              <w:rPr>
                <w:b/>
                <w:bCs/>
              </w:rPr>
              <w:t>П</w:t>
            </w:r>
            <w:r w:rsidRPr="00320C7C">
              <w:rPr>
                <w:b/>
                <w:bCs/>
              </w:rPr>
              <w:t>ериодичность выполнения работ в месяц</w:t>
            </w:r>
          </w:p>
        </w:tc>
      </w:tr>
      <w:tr w:rsidR="00DB2DA8" w14:paraId="20D3D06C" w14:textId="77777777" w:rsidTr="0014622E">
        <w:tc>
          <w:tcPr>
            <w:tcW w:w="843" w:type="dxa"/>
            <w:tcBorders>
              <w:left w:val="single" w:sz="4" w:space="0" w:color="000000"/>
              <w:bottom w:val="single" w:sz="4" w:space="0" w:color="000000"/>
            </w:tcBorders>
            <w:vAlign w:val="center"/>
          </w:tcPr>
          <w:p w14:paraId="44E68362" w14:textId="77777777" w:rsidR="00DB2DA8" w:rsidRDefault="00DB2DA8" w:rsidP="00DB2DA8">
            <w:pPr>
              <w:numPr>
                <w:ilvl w:val="0"/>
                <w:numId w:val="173"/>
              </w:numPr>
              <w:tabs>
                <w:tab w:val="left" w:pos="15"/>
                <w:tab w:val="left" w:pos="195"/>
                <w:tab w:val="left" w:pos="390"/>
              </w:tabs>
              <w:snapToGrid w:val="0"/>
              <w:rPr>
                <w:sz w:val="26"/>
                <w:szCs w:val="26"/>
              </w:rPr>
            </w:pPr>
          </w:p>
        </w:tc>
        <w:tc>
          <w:tcPr>
            <w:tcW w:w="4219" w:type="dxa"/>
            <w:tcBorders>
              <w:left w:val="single" w:sz="4" w:space="0" w:color="000000"/>
              <w:bottom w:val="single" w:sz="4" w:space="0" w:color="000000"/>
            </w:tcBorders>
            <w:vAlign w:val="center"/>
          </w:tcPr>
          <w:p w14:paraId="5A4B2FE0" w14:textId="77777777" w:rsidR="00DB2DA8" w:rsidRDefault="00DB2DA8" w:rsidP="00DB2DA8">
            <w:pPr>
              <w:snapToGrid w:val="0"/>
              <w:jc w:val="both"/>
              <w:rPr>
                <w:sz w:val="26"/>
                <w:szCs w:val="26"/>
              </w:rPr>
            </w:pPr>
            <w:r>
              <w:rPr>
                <w:sz w:val="26"/>
                <w:szCs w:val="26"/>
              </w:rPr>
              <w:t>Сгребание снега автомобилями</w:t>
            </w:r>
          </w:p>
        </w:tc>
        <w:tc>
          <w:tcPr>
            <w:tcW w:w="2081" w:type="dxa"/>
            <w:tcBorders>
              <w:left w:val="single" w:sz="4" w:space="0" w:color="000000"/>
              <w:bottom w:val="single" w:sz="4" w:space="0" w:color="000000"/>
            </w:tcBorders>
            <w:vAlign w:val="center"/>
          </w:tcPr>
          <w:p w14:paraId="11788616" w14:textId="77777777" w:rsidR="00DB2DA8" w:rsidRDefault="00DB2DA8" w:rsidP="00DB2DA8">
            <w:pPr>
              <w:snapToGrid w:val="0"/>
              <w:jc w:val="center"/>
              <w:rPr>
                <w:bCs/>
                <w:sz w:val="26"/>
                <w:szCs w:val="26"/>
              </w:rPr>
            </w:pPr>
            <w:r>
              <w:rPr>
                <w:bCs/>
                <w:sz w:val="26"/>
                <w:szCs w:val="26"/>
              </w:rPr>
              <w:t xml:space="preserve">38 419 </w:t>
            </w:r>
            <w:r>
              <w:rPr>
                <w:bCs/>
                <w:sz w:val="26"/>
                <w:szCs w:val="26"/>
                <w:lang w:val="en-US"/>
              </w:rPr>
              <w:t>38</w:t>
            </w:r>
            <w:r>
              <w:rPr>
                <w:bCs/>
                <w:sz w:val="26"/>
                <w:szCs w:val="26"/>
              </w:rPr>
              <w:t>4</w:t>
            </w:r>
          </w:p>
        </w:tc>
        <w:tc>
          <w:tcPr>
            <w:tcW w:w="2880" w:type="dxa"/>
            <w:tcBorders>
              <w:left w:val="single" w:sz="4" w:space="0" w:color="000000"/>
              <w:bottom w:val="single" w:sz="4" w:space="0" w:color="000000"/>
              <w:right w:val="single" w:sz="4" w:space="0" w:color="000000"/>
            </w:tcBorders>
            <w:vAlign w:val="center"/>
          </w:tcPr>
          <w:p w14:paraId="57BCA812" w14:textId="77777777" w:rsidR="00DB2DA8" w:rsidRDefault="00DB2DA8" w:rsidP="00DB2DA8">
            <w:pPr>
              <w:snapToGrid w:val="0"/>
              <w:jc w:val="both"/>
              <w:rPr>
                <w:bCs/>
                <w:sz w:val="26"/>
                <w:szCs w:val="26"/>
              </w:rPr>
            </w:pPr>
            <w:r>
              <w:rPr>
                <w:bCs/>
                <w:sz w:val="26"/>
                <w:szCs w:val="26"/>
              </w:rPr>
              <w:t xml:space="preserve">11 раз основные </w:t>
            </w:r>
          </w:p>
          <w:p w14:paraId="7B88AF93" w14:textId="77777777" w:rsidR="00DB2DA8" w:rsidRDefault="00DB2DA8" w:rsidP="00DB2DA8">
            <w:pPr>
              <w:jc w:val="both"/>
              <w:rPr>
                <w:bCs/>
                <w:sz w:val="26"/>
                <w:szCs w:val="26"/>
              </w:rPr>
            </w:pPr>
            <w:r>
              <w:rPr>
                <w:bCs/>
                <w:sz w:val="26"/>
                <w:szCs w:val="26"/>
              </w:rPr>
              <w:t xml:space="preserve">8 раз второстепенные </w:t>
            </w:r>
          </w:p>
          <w:p w14:paraId="45C48FF7" w14:textId="77777777" w:rsidR="00DB2DA8" w:rsidRDefault="00DB2DA8" w:rsidP="00DB2DA8">
            <w:pPr>
              <w:jc w:val="both"/>
              <w:rPr>
                <w:bCs/>
                <w:sz w:val="26"/>
                <w:szCs w:val="26"/>
              </w:rPr>
            </w:pPr>
            <w:r>
              <w:rPr>
                <w:bCs/>
                <w:sz w:val="26"/>
                <w:szCs w:val="26"/>
              </w:rPr>
              <w:t>4 раза поселковые</w:t>
            </w:r>
          </w:p>
        </w:tc>
      </w:tr>
      <w:tr w:rsidR="00DB2DA8" w14:paraId="042ED4E9" w14:textId="77777777" w:rsidTr="0014622E">
        <w:tc>
          <w:tcPr>
            <w:tcW w:w="843" w:type="dxa"/>
            <w:tcBorders>
              <w:left w:val="single" w:sz="4" w:space="0" w:color="000000"/>
              <w:bottom w:val="single" w:sz="4" w:space="0" w:color="000000"/>
            </w:tcBorders>
            <w:vAlign w:val="center"/>
          </w:tcPr>
          <w:p w14:paraId="78EF82F7" w14:textId="77777777" w:rsidR="00DB2DA8" w:rsidRDefault="00DB2DA8" w:rsidP="00DB2DA8">
            <w:pPr>
              <w:numPr>
                <w:ilvl w:val="0"/>
                <w:numId w:val="173"/>
              </w:numPr>
              <w:tabs>
                <w:tab w:val="left" w:pos="15"/>
                <w:tab w:val="left" w:pos="195"/>
                <w:tab w:val="left" w:pos="390"/>
              </w:tabs>
              <w:snapToGrid w:val="0"/>
              <w:rPr>
                <w:bCs/>
                <w:sz w:val="26"/>
                <w:szCs w:val="26"/>
              </w:rPr>
            </w:pPr>
          </w:p>
        </w:tc>
        <w:tc>
          <w:tcPr>
            <w:tcW w:w="4219" w:type="dxa"/>
            <w:tcBorders>
              <w:left w:val="single" w:sz="4" w:space="0" w:color="000000"/>
              <w:bottom w:val="single" w:sz="4" w:space="0" w:color="000000"/>
            </w:tcBorders>
            <w:vAlign w:val="center"/>
          </w:tcPr>
          <w:p w14:paraId="178045BA" w14:textId="77777777" w:rsidR="00DB2DA8" w:rsidRDefault="00DB2DA8" w:rsidP="00DB2DA8">
            <w:pPr>
              <w:snapToGrid w:val="0"/>
              <w:jc w:val="both"/>
              <w:rPr>
                <w:bCs/>
                <w:sz w:val="26"/>
                <w:szCs w:val="26"/>
              </w:rPr>
            </w:pPr>
            <w:r>
              <w:rPr>
                <w:bCs/>
                <w:sz w:val="26"/>
                <w:szCs w:val="26"/>
              </w:rPr>
              <w:t>Обработка противоскользящими материалами</w:t>
            </w:r>
          </w:p>
        </w:tc>
        <w:tc>
          <w:tcPr>
            <w:tcW w:w="2081" w:type="dxa"/>
            <w:tcBorders>
              <w:left w:val="single" w:sz="4" w:space="0" w:color="000000"/>
              <w:bottom w:val="single" w:sz="4" w:space="0" w:color="000000"/>
            </w:tcBorders>
            <w:vAlign w:val="center"/>
          </w:tcPr>
          <w:p w14:paraId="2EFFBE1F" w14:textId="77777777" w:rsidR="00DB2DA8" w:rsidRPr="00C11F85" w:rsidRDefault="00DB2DA8" w:rsidP="00DB2DA8">
            <w:pPr>
              <w:snapToGrid w:val="0"/>
              <w:jc w:val="center"/>
              <w:rPr>
                <w:bCs/>
                <w:sz w:val="26"/>
                <w:szCs w:val="26"/>
                <w:lang w:val="en-US"/>
              </w:rPr>
            </w:pPr>
            <w:r>
              <w:rPr>
                <w:bCs/>
                <w:sz w:val="26"/>
                <w:szCs w:val="26"/>
              </w:rPr>
              <w:t>26 026 6</w:t>
            </w:r>
            <w:r>
              <w:rPr>
                <w:bCs/>
                <w:sz w:val="26"/>
                <w:szCs w:val="26"/>
                <w:lang w:val="en-US"/>
              </w:rPr>
              <w:t>13</w:t>
            </w:r>
          </w:p>
        </w:tc>
        <w:tc>
          <w:tcPr>
            <w:tcW w:w="2880" w:type="dxa"/>
            <w:tcBorders>
              <w:left w:val="single" w:sz="4" w:space="0" w:color="000000"/>
              <w:bottom w:val="single" w:sz="4" w:space="0" w:color="000000"/>
              <w:right w:val="single" w:sz="4" w:space="0" w:color="000000"/>
            </w:tcBorders>
            <w:vAlign w:val="center"/>
          </w:tcPr>
          <w:p w14:paraId="242D8507" w14:textId="77777777" w:rsidR="00DB2DA8" w:rsidRDefault="00DB2DA8" w:rsidP="00DB2DA8">
            <w:pPr>
              <w:snapToGrid w:val="0"/>
              <w:jc w:val="both"/>
              <w:rPr>
                <w:bCs/>
                <w:sz w:val="26"/>
                <w:szCs w:val="26"/>
              </w:rPr>
            </w:pPr>
            <w:r>
              <w:rPr>
                <w:bCs/>
                <w:sz w:val="26"/>
                <w:szCs w:val="26"/>
              </w:rPr>
              <w:t>8 раз основные дороги</w:t>
            </w:r>
          </w:p>
          <w:p w14:paraId="01552840" w14:textId="77777777" w:rsidR="00DB2DA8" w:rsidRDefault="00DB2DA8" w:rsidP="00DB2DA8">
            <w:pPr>
              <w:jc w:val="both"/>
              <w:rPr>
                <w:bCs/>
                <w:sz w:val="26"/>
                <w:szCs w:val="26"/>
              </w:rPr>
            </w:pPr>
            <w:r>
              <w:rPr>
                <w:bCs/>
                <w:sz w:val="26"/>
                <w:szCs w:val="26"/>
              </w:rPr>
              <w:t>6 раз второстепенные</w:t>
            </w:r>
          </w:p>
          <w:p w14:paraId="3AF5D666" w14:textId="77777777" w:rsidR="00DB2DA8" w:rsidRDefault="00DB2DA8" w:rsidP="00DB2DA8">
            <w:pPr>
              <w:jc w:val="both"/>
              <w:rPr>
                <w:bCs/>
                <w:sz w:val="26"/>
                <w:szCs w:val="26"/>
              </w:rPr>
            </w:pPr>
            <w:r>
              <w:rPr>
                <w:bCs/>
                <w:sz w:val="26"/>
                <w:szCs w:val="26"/>
              </w:rPr>
              <w:t>2 раза поселковые</w:t>
            </w:r>
          </w:p>
        </w:tc>
      </w:tr>
      <w:tr w:rsidR="00DB2DA8" w14:paraId="563FF295" w14:textId="77777777" w:rsidTr="0014622E">
        <w:trPr>
          <w:cantSplit/>
          <w:trHeight w:hRule="exact" w:val="608"/>
        </w:trPr>
        <w:tc>
          <w:tcPr>
            <w:tcW w:w="843" w:type="dxa"/>
            <w:tcBorders>
              <w:left w:val="single" w:sz="4" w:space="0" w:color="000000"/>
              <w:bottom w:val="single" w:sz="4" w:space="0" w:color="000000"/>
            </w:tcBorders>
            <w:vAlign w:val="center"/>
          </w:tcPr>
          <w:p w14:paraId="13AAA306" w14:textId="77777777" w:rsidR="00DB2DA8" w:rsidRDefault="00DB2DA8" w:rsidP="00DB2DA8">
            <w:pPr>
              <w:numPr>
                <w:ilvl w:val="0"/>
                <w:numId w:val="173"/>
              </w:numPr>
              <w:tabs>
                <w:tab w:val="left" w:pos="15"/>
                <w:tab w:val="left" w:pos="195"/>
                <w:tab w:val="left" w:pos="390"/>
              </w:tabs>
              <w:snapToGrid w:val="0"/>
              <w:rPr>
                <w:sz w:val="26"/>
                <w:szCs w:val="26"/>
              </w:rPr>
            </w:pPr>
          </w:p>
        </w:tc>
        <w:tc>
          <w:tcPr>
            <w:tcW w:w="4219" w:type="dxa"/>
            <w:tcBorders>
              <w:left w:val="single" w:sz="4" w:space="0" w:color="000000"/>
              <w:bottom w:val="single" w:sz="4" w:space="0" w:color="000000"/>
            </w:tcBorders>
            <w:vAlign w:val="center"/>
          </w:tcPr>
          <w:p w14:paraId="143CCF62" w14:textId="77777777" w:rsidR="00DB2DA8" w:rsidRDefault="00DB2DA8" w:rsidP="00DB2DA8">
            <w:pPr>
              <w:snapToGrid w:val="0"/>
              <w:jc w:val="both"/>
              <w:rPr>
                <w:sz w:val="26"/>
                <w:szCs w:val="26"/>
              </w:rPr>
            </w:pPr>
            <w:r>
              <w:rPr>
                <w:sz w:val="26"/>
                <w:szCs w:val="26"/>
              </w:rPr>
              <w:t>Механизированная очистка дорог от грязи и мусора</w:t>
            </w:r>
          </w:p>
        </w:tc>
        <w:tc>
          <w:tcPr>
            <w:tcW w:w="2081" w:type="dxa"/>
            <w:tcBorders>
              <w:left w:val="single" w:sz="4" w:space="0" w:color="000000"/>
              <w:bottom w:val="single" w:sz="4" w:space="0" w:color="000000"/>
            </w:tcBorders>
            <w:vAlign w:val="center"/>
          </w:tcPr>
          <w:p w14:paraId="7BECB0E6" w14:textId="77777777" w:rsidR="00DB2DA8" w:rsidRPr="00C11F85" w:rsidRDefault="00DB2DA8" w:rsidP="00DB2DA8">
            <w:pPr>
              <w:snapToGrid w:val="0"/>
              <w:jc w:val="center"/>
              <w:rPr>
                <w:bCs/>
                <w:sz w:val="26"/>
                <w:szCs w:val="26"/>
                <w:lang w:val="en-US"/>
              </w:rPr>
            </w:pPr>
            <w:r>
              <w:rPr>
                <w:bCs/>
                <w:sz w:val="26"/>
                <w:szCs w:val="26"/>
              </w:rPr>
              <w:t>19 778 5</w:t>
            </w:r>
            <w:r>
              <w:rPr>
                <w:bCs/>
                <w:sz w:val="26"/>
                <w:szCs w:val="26"/>
                <w:lang w:val="en-US"/>
              </w:rPr>
              <w:t>41</w:t>
            </w:r>
          </w:p>
        </w:tc>
        <w:tc>
          <w:tcPr>
            <w:tcW w:w="2880" w:type="dxa"/>
            <w:vMerge w:val="restart"/>
            <w:tcBorders>
              <w:left w:val="single" w:sz="4" w:space="0" w:color="000000"/>
              <w:bottom w:val="single" w:sz="4" w:space="0" w:color="000000"/>
              <w:right w:val="single" w:sz="4" w:space="0" w:color="000000"/>
            </w:tcBorders>
            <w:vAlign w:val="center"/>
          </w:tcPr>
          <w:p w14:paraId="424B60A4" w14:textId="77777777" w:rsidR="00DB2DA8" w:rsidRDefault="00DB2DA8" w:rsidP="00DB2DA8">
            <w:pPr>
              <w:snapToGrid w:val="0"/>
              <w:jc w:val="both"/>
              <w:rPr>
                <w:bCs/>
                <w:sz w:val="26"/>
                <w:szCs w:val="26"/>
              </w:rPr>
            </w:pPr>
            <w:r>
              <w:rPr>
                <w:bCs/>
                <w:sz w:val="26"/>
                <w:szCs w:val="26"/>
              </w:rPr>
              <w:t>4 раза первой категории</w:t>
            </w:r>
          </w:p>
          <w:p w14:paraId="60C73B6F" w14:textId="77777777" w:rsidR="00DB2DA8" w:rsidRDefault="00DB2DA8" w:rsidP="00DB2DA8">
            <w:pPr>
              <w:jc w:val="both"/>
              <w:rPr>
                <w:bCs/>
                <w:sz w:val="26"/>
                <w:szCs w:val="26"/>
              </w:rPr>
            </w:pPr>
            <w:r>
              <w:rPr>
                <w:bCs/>
                <w:sz w:val="26"/>
                <w:szCs w:val="26"/>
              </w:rPr>
              <w:t>3 раза второй категории</w:t>
            </w:r>
          </w:p>
        </w:tc>
      </w:tr>
      <w:tr w:rsidR="00DB2DA8" w14:paraId="275362A0" w14:textId="77777777" w:rsidTr="0014622E">
        <w:trPr>
          <w:cantSplit/>
          <w:trHeight w:hRule="exact" w:val="309"/>
        </w:trPr>
        <w:tc>
          <w:tcPr>
            <w:tcW w:w="843" w:type="dxa"/>
            <w:tcBorders>
              <w:left w:val="single" w:sz="4" w:space="0" w:color="000000"/>
              <w:bottom w:val="single" w:sz="4" w:space="0" w:color="000000"/>
            </w:tcBorders>
            <w:vAlign w:val="center"/>
          </w:tcPr>
          <w:p w14:paraId="6E4A0F20" w14:textId="77777777" w:rsidR="00DB2DA8" w:rsidRDefault="00DB2DA8" w:rsidP="00DB2DA8">
            <w:pPr>
              <w:numPr>
                <w:ilvl w:val="0"/>
                <w:numId w:val="173"/>
              </w:numPr>
              <w:tabs>
                <w:tab w:val="left" w:pos="15"/>
                <w:tab w:val="left" w:pos="195"/>
                <w:tab w:val="left" w:pos="390"/>
              </w:tabs>
              <w:snapToGrid w:val="0"/>
              <w:rPr>
                <w:sz w:val="26"/>
                <w:szCs w:val="26"/>
              </w:rPr>
            </w:pPr>
          </w:p>
        </w:tc>
        <w:tc>
          <w:tcPr>
            <w:tcW w:w="4219" w:type="dxa"/>
            <w:tcBorders>
              <w:left w:val="single" w:sz="4" w:space="0" w:color="000000"/>
              <w:bottom w:val="single" w:sz="4" w:space="0" w:color="000000"/>
            </w:tcBorders>
            <w:vAlign w:val="center"/>
          </w:tcPr>
          <w:p w14:paraId="2A332607" w14:textId="77777777" w:rsidR="00DB2DA8" w:rsidRDefault="00DB2DA8" w:rsidP="00DB2DA8">
            <w:pPr>
              <w:snapToGrid w:val="0"/>
              <w:jc w:val="both"/>
              <w:rPr>
                <w:sz w:val="26"/>
                <w:szCs w:val="26"/>
              </w:rPr>
            </w:pPr>
            <w:r>
              <w:rPr>
                <w:sz w:val="26"/>
                <w:szCs w:val="26"/>
              </w:rPr>
              <w:t>Механизированная мойка дорог</w:t>
            </w:r>
          </w:p>
        </w:tc>
        <w:tc>
          <w:tcPr>
            <w:tcW w:w="2081" w:type="dxa"/>
            <w:tcBorders>
              <w:left w:val="single" w:sz="4" w:space="0" w:color="000000"/>
              <w:bottom w:val="single" w:sz="4" w:space="0" w:color="000000"/>
            </w:tcBorders>
            <w:vAlign w:val="center"/>
          </w:tcPr>
          <w:p w14:paraId="0746A780" w14:textId="77777777" w:rsidR="00DB2DA8" w:rsidRPr="00C11F85" w:rsidRDefault="00DB2DA8" w:rsidP="00DB2DA8">
            <w:pPr>
              <w:snapToGrid w:val="0"/>
              <w:jc w:val="center"/>
              <w:rPr>
                <w:bCs/>
                <w:sz w:val="26"/>
                <w:szCs w:val="26"/>
                <w:lang w:val="en-US"/>
              </w:rPr>
            </w:pPr>
            <w:r>
              <w:rPr>
                <w:bCs/>
                <w:sz w:val="26"/>
                <w:szCs w:val="26"/>
              </w:rPr>
              <w:t>10 502 0</w:t>
            </w:r>
            <w:r>
              <w:rPr>
                <w:bCs/>
                <w:sz w:val="26"/>
                <w:szCs w:val="26"/>
                <w:lang w:val="en-US"/>
              </w:rPr>
              <w:t>00</w:t>
            </w:r>
          </w:p>
        </w:tc>
        <w:tc>
          <w:tcPr>
            <w:tcW w:w="2880" w:type="dxa"/>
            <w:vMerge/>
            <w:tcBorders>
              <w:left w:val="single" w:sz="4" w:space="0" w:color="000000"/>
              <w:bottom w:val="single" w:sz="4" w:space="0" w:color="000000"/>
              <w:right w:val="single" w:sz="4" w:space="0" w:color="000000"/>
            </w:tcBorders>
            <w:vAlign w:val="center"/>
          </w:tcPr>
          <w:p w14:paraId="3C947B85" w14:textId="77777777" w:rsidR="00DB2DA8" w:rsidRDefault="00DB2DA8" w:rsidP="00DB2DA8"/>
        </w:tc>
      </w:tr>
      <w:tr w:rsidR="00DB2DA8" w14:paraId="38E4C86A" w14:textId="77777777" w:rsidTr="0014622E">
        <w:trPr>
          <w:cantSplit/>
          <w:trHeight w:hRule="exact" w:val="309"/>
        </w:trPr>
        <w:tc>
          <w:tcPr>
            <w:tcW w:w="843" w:type="dxa"/>
            <w:tcBorders>
              <w:left w:val="single" w:sz="4" w:space="0" w:color="000000"/>
              <w:bottom w:val="single" w:sz="4" w:space="0" w:color="000000"/>
            </w:tcBorders>
            <w:vAlign w:val="center"/>
          </w:tcPr>
          <w:p w14:paraId="44FB6EA3" w14:textId="77777777" w:rsidR="00DB2DA8" w:rsidRDefault="00DB2DA8" w:rsidP="00DB2DA8">
            <w:pPr>
              <w:numPr>
                <w:ilvl w:val="0"/>
                <w:numId w:val="173"/>
              </w:numPr>
              <w:tabs>
                <w:tab w:val="left" w:pos="15"/>
                <w:tab w:val="left" w:pos="195"/>
                <w:tab w:val="left" w:pos="390"/>
              </w:tabs>
              <w:snapToGrid w:val="0"/>
              <w:rPr>
                <w:sz w:val="26"/>
                <w:szCs w:val="26"/>
              </w:rPr>
            </w:pPr>
          </w:p>
        </w:tc>
        <w:tc>
          <w:tcPr>
            <w:tcW w:w="4219" w:type="dxa"/>
            <w:tcBorders>
              <w:left w:val="single" w:sz="4" w:space="0" w:color="000000"/>
              <w:bottom w:val="single" w:sz="4" w:space="0" w:color="000000"/>
            </w:tcBorders>
            <w:vAlign w:val="center"/>
          </w:tcPr>
          <w:p w14:paraId="7CD04D3C" w14:textId="77777777" w:rsidR="00DB2DA8" w:rsidRDefault="00DB2DA8" w:rsidP="00DB2DA8">
            <w:pPr>
              <w:snapToGrid w:val="0"/>
              <w:jc w:val="both"/>
              <w:rPr>
                <w:sz w:val="26"/>
                <w:szCs w:val="26"/>
              </w:rPr>
            </w:pPr>
            <w:r>
              <w:rPr>
                <w:sz w:val="26"/>
                <w:szCs w:val="26"/>
              </w:rPr>
              <w:t>Механизированный полив дорог</w:t>
            </w:r>
          </w:p>
        </w:tc>
        <w:tc>
          <w:tcPr>
            <w:tcW w:w="2081" w:type="dxa"/>
            <w:tcBorders>
              <w:left w:val="single" w:sz="4" w:space="0" w:color="000000"/>
              <w:bottom w:val="single" w:sz="4" w:space="0" w:color="000000"/>
            </w:tcBorders>
            <w:vAlign w:val="center"/>
          </w:tcPr>
          <w:p w14:paraId="5E2FF7D2" w14:textId="77777777" w:rsidR="00DB2DA8" w:rsidRPr="00C11F85" w:rsidRDefault="00DB2DA8" w:rsidP="00DB2DA8">
            <w:pPr>
              <w:snapToGrid w:val="0"/>
              <w:jc w:val="center"/>
              <w:rPr>
                <w:bCs/>
                <w:sz w:val="26"/>
                <w:szCs w:val="26"/>
                <w:lang w:val="en-US"/>
              </w:rPr>
            </w:pPr>
            <w:r>
              <w:rPr>
                <w:bCs/>
                <w:sz w:val="26"/>
                <w:szCs w:val="26"/>
              </w:rPr>
              <w:t>10 502 0</w:t>
            </w:r>
            <w:r>
              <w:rPr>
                <w:bCs/>
                <w:sz w:val="26"/>
                <w:szCs w:val="26"/>
                <w:lang w:val="en-US"/>
              </w:rPr>
              <w:t>00</w:t>
            </w:r>
          </w:p>
        </w:tc>
        <w:tc>
          <w:tcPr>
            <w:tcW w:w="2880" w:type="dxa"/>
            <w:vMerge/>
            <w:tcBorders>
              <w:left w:val="single" w:sz="4" w:space="0" w:color="000000"/>
              <w:bottom w:val="single" w:sz="4" w:space="0" w:color="000000"/>
              <w:right w:val="single" w:sz="4" w:space="0" w:color="000000"/>
            </w:tcBorders>
            <w:vAlign w:val="center"/>
          </w:tcPr>
          <w:p w14:paraId="71432B65" w14:textId="77777777" w:rsidR="00DB2DA8" w:rsidRDefault="00DB2DA8" w:rsidP="00DB2DA8"/>
        </w:tc>
      </w:tr>
      <w:tr w:rsidR="00DB2DA8" w14:paraId="1E30191C" w14:textId="77777777" w:rsidTr="0014622E">
        <w:tc>
          <w:tcPr>
            <w:tcW w:w="843" w:type="dxa"/>
            <w:tcBorders>
              <w:left w:val="single" w:sz="4" w:space="0" w:color="000000"/>
              <w:bottom w:val="single" w:sz="4" w:space="0" w:color="000000"/>
            </w:tcBorders>
            <w:vAlign w:val="center"/>
          </w:tcPr>
          <w:p w14:paraId="3BE954C3" w14:textId="77777777" w:rsidR="00DB2DA8" w:rsidRDefault="00DB2DA8" w:rsidP="00DB2DA8">
            <w:pPr>
              <w:numPr>
                <w:ilvl w:val="0"/>
                <w:numId w:val="173"/>
              </w:numPr>
              <w:tabs>
                <w:tab w:val="left" w:pos="15"/>
                <w:tab w:val="left" w:pos="195"/>
                <w:tab w:val="left" w:pos="390"/>
              </w:tabs>
              <w:snapToGrid w:val="0"/>
              <w:rPr>
                <w:sz w:val="26"/>
                <w:szCs w:val="26"/>
              </w:rPr>
            </w:pPr>
          </w:p>
        </w:tc>
        <w:tc>
          <w:tcPr>
            <w:tcW w:w="4219" w:type="dxa"/>
            <w:tcBorders>
              <w:left w:val="single" w:sz="4" w:space="0" w:color="000000"/>
              <w:bottom w:val="single" w:sz="4" w:space="0" w:color="000000"/>
            </w:tcBorders>
            <w:vAlign w:val="center"/>
          </w:tcPr>
          <w:p w14:paraId="016596E8" w14:textId="77777777" w:rsidR="00DB2DA8" w:rsidRDefault="00DB2DA8" w:rsidP="00DB2DA8">
            <w:pPr>
              <w:snapToGrid w:val="0"/>
              <w:jc w:val="both"/>
              <w:rPr>
                <w:sz w:val="26"/>
                <w:szCs w:val="26"/>
              </w:rPr>
            </w:pPr>
            <w:r>
              <w:rPr>
                <w:sz w:val="26"/>
                <w:szCs w:val="26"/>
              </w:rPr>
              <w:t>Уборка прибордюрной части дорог с вывозом смёта</w:t>
            </w:r>
          </w:p>
        </w:tc>
        <w:tc>
          <w:tcPr>
            <w:tcW w:w="2081" w:type="dxa"/>
            <w:tcBorders>
              <w:left w:val="single" w:sz="4" w:space="0" w:color="000000"/>
              <w:bottom w:val="single" w:sz="4" w:space="0" w:color="000000"/>
            </w:tcBorders>
            <w:vAlign w:val="center"/>
          </w:tcPr>
          <w:p w14:paraId="315B027F" w14:textId="77777777" w:rsidR="00DB2DA8" w:rsidRDefault="00DB2DA8" w:rsidP="00DB2DA8">
            <w:pPr>
              <w:snapToGrid w:val="0"/>
              <w:jc w:val="center"/>
              <w:rPr>
                <w:bCs/>
                <w:sz w:val="26"/>
                <w:szCs w:val="26"/>
              </w:rPr>
            </w:pPr>
            <w:r>
              <w:rPr>
                <w:bCs/>
                <w:sz w:val="26"/>
                <w:szCs w:val="26"/>
              </w:rPr>
              <w:t xml:space="preserve">2 443 </w:t>
            </w:r>
            <w:r>
              <w:rPr>
                <w:bCs/>
                <w:sz w:val="26"/>
                <w:szCs w:val="26"/>
                <w:lang w:val="en-US"/>
              </w:rPr>
              <w:t>694</w:t>
            </w:r>
          </w:p>
        </w:tc>
        <w:tc>
          <w:tcPr>
            <w:tcW w:w="2880" w:type="dxa"/>
            <w:tcBorders>
              <w:left w:val="single" w:sz="4" w:space="0" w:color="000000"/>
              <w:bottom w:val="single" w:sz="4" w:space="0" w:color="000000"/>
              <w:right w:val="single" w:sz="4" w:space="0" w:color="000000"/>
            </w:tcBorders>
            <w:vAlign w:val="center"/>
          </w:tcPr>
          <w:p w14:paraId="0B7B8F2B" w14:textId="77777777" w:rsidR="00DB2DA8" w:rsidRDefault="00DB2DA8" w:rsidP="00DB2DA8">
            <w:pPr>
              <w:snapToGrid w:val="0"/>
              <w:jc w:val="both"/>
              <w:rPr>
                <w:bCs/>
                <w:sz w:val="26"/>
                <w:szCs w:val="26"/>
              </w:rPr>
            </w:pPr>
            <w:r>
              <w:rPr>
                <w:bCs/>
                <w:sz w:val="26"/>
                <w:szCs w:val="26"/>
              </w:rPr>
              <w:t xml:space="preserve">7 раз </w:t>
            </w:r>
          </w:p>
        </w:tc>
      </w:tr>
    </w:tbl>
    <w:p w14:paraId="36401702" w14:textId="77777777" w:rsidR="00DB2DA8" w:rsidRDefault="00DB2DA8" w:rsidP="00DB2DA8">
      <w:pPr>
        <w:ind w:firstLine="708"/>
        <w:jc w:val="center"/>
        <w:rPr>
          <w:sz w:val="28"/>
          <w:szCs w:val="28"/>
        </w:rPr>
      </w:pPr>
    </w:p>
    <w:p w14:paraId="53BF8307" w14:textId="77777777" w:rsidR="00DB2DA8" w:rsidRDefault="00DB2DA8" w:rsidP="00DB2DA8">
      <w:pPr>
        <w:ind w:firstLine="708"/>
        <w:jc w:val="center"/>
        <w:rPr>
          <w:b/>
          <w:sz w:val="28"/>
          <w:szCs w:val="28"/>
        </w:rPr>
      </w:pPr>
      <w:r w:rsidRPr="008F525D">
        <w:rPr>
          <w:b/>
          <w:sz w:val="28"/>
          <w:szCs w:val="28"/>
        </w:rPr>
        <w:t>Капитальный ремонт автомобильных дорог</w:t>
      </w:r>
    </w:p>
    <w:p w14:paraId="751276DC" w14:textId="77777777" w:rsidR="00DB2DA8" w:rsidRDefault="00DB2DA8" w:rsidP="00DB2DA8">
      <w:pPr>
        <w:ind w:firstLine="708"/>
        <w:jc w:val="center"/>
        <w:rPr>
          <w:sz w:val="28"/>
          <w:szCs w:val="28"/>
        </w:rPr>
      </w:pPr>
    </w:p>
    <w:tbl>
      <w:tblPr>
        <w:tblW w:w="10008" w:type="dxa"/>
        <w:tblLayout w:type="fixed"/>
        <w:tblLook w:val="0000" w:firstRow="0" w:lastRow="0" w:firstColumn="0" w:lastColumn="0" w:noHBand="0" w:noVBand="0"/>
      </w:tblPr>
      <w:tblGrid>
        <w:gridCol w:w="828"/>
        <w:gridCol w:w="6300"/>
        <w:gridCol w:w="1440"/>
        <w:gridCol w:w="1440"/>
      </w:tblGrid>
      <w:tr w:rsidR="00DB2DA8" w14:paraId="56B59413" w14:textId="77777777" w:rsidTr="0014622E">
        <w:tc>
          <w:tcPr>
            <w:tcW w:w="828" w:type="dxa"/>
            <w:tcBorders>
              <w:top w:val="single" w:sz="4" w:space="0" w:color="auto"/>
              <w:left w:val="single" w:sz="4" w:space="0" w:color="auto"/>
              <w:bottom w:val="single" w:sz="4" w:space="0" w:color="auto"/>
            </w:tcBorders>
            <w:vAlign w:val="center"/>
          </w:tcPr>
          <w:p w14:paraId="6066D586" w14:textId="77777777" w:rsidR="00DB2DA8" w:rsidRPr="00693095" w:rsidRDefault="00DB2DA8" w:rsidP="00DB2DA8">
            <w:pPr>
              <w:tabs>
                <w:tab w:val="left" w:pos="180"/>
              </w:tabs>
              <w:snapToGrid w:val="0"/>
              <w:jc w:val="center"/>
              <w:rPr>
                <w:sz w:val="26"/>
                <w:szCs w:val="26"/>
              </w:rPr>
            </w:pPr>
            <w:r w:rsidRPr="00693095">
              <w:rPr>
                <w:b/>
              </w:rPr>
              <w:t>№ п/п</w:t>
            </w:r>
          </w:p>
        </w:tc>
        <w:tc>
          <w:tcPr>
            <w:tcW w:w="6300" w:type="dxa"/>
            <w:tcBorders>
              <w:top w:val="single" w:sz="4" w:space="0" w:color="auto"/>
              <w:left w:val="single" w:sz="4" w:space="0" w:color="000000"/>
              <w:bottom w:val="single" w:sz="4" w:space="0" w:color="auto"/>
            </w:tcBorders>
            <w:vAlign w:val="center"/>
          </w:tcPr>
          <w:p w14:paraId="641A5C68" w14:textId="77777777" w:rsidR="00DB2DA8" w:rsidRPr="00693095" w:rsidRDefault="00DB2DA8" w:rsidP="00DB2DA8">
            <w:pPr>
              <w:snapToGrid w:val="0"/>
              <w:jc w:val="center"/>
              <w:rPr>
                <w:sz w:val="26"/>
                <w:szCs w:val="26"/>
              </w:rPr>
            </w:pPr>
            <w:r w:rsidRPr="00693095">
              <w:rPr>
                <w:b/>
              </w:rPr>
              <w:t>Адрес объекта</w:t>
            </w:r>
          </w:p>
        </w:tc>
        <w:tc>
          <w:tcPr>
            <w:tcW w:w="1440" w:type="dxa"/>
            <w:tcBorders>
              <w:top w:val="single" w:sz="4" w:space="0" w:color="auto"/>
              <w:left w:val="single" w:sz="4" w:space="0" w:color="000000"/>
              <w:bottom w:val="single" w:sz="4" w:space="0" w:color="auto"/>
            </w:tcBorders>
            <w:vAlign w:val="center"/>
          </w:tcPr>
          <w:p w14:paraId="6257DCBE" w14:textId="77777777" w:rsidR="00DB2DA8" w:rsidRPr="00693095" w:rsidRDefault="00DB2DA8" w:rsidP="00DB2DA8">
            <w:pPr>
              <w:snapToGrid w:val="0"/>
              <w:jc w:val="center"/>
              <w:rPr>
                <w:sz w:val="26"/>
                <w:szCs w:val="26"/>
              </w:rPr>
            </w:pPr>
            <w:r w:rsidRPr="00693095">
              <w:rPr>
                <w:b/>
              </w:rPr>
              <w:t>Ед. измер.</w:t>
            </w:r>
          </w:p>
        </w:tc>
        <w:tc>
          <w:tcPr>
            <w:tcW w:w="1440" w:type="dxa"/>
            <w:tcBorders>
              <w:top w:val="single" w:sz="4" w:space="0" w:color="auto"/>
              <w:left w:val="single" w:sz="4" w:space="0" w:color="000000"/>
              <w:bottom w:val="single" w:sz="4" w:space="0" w:color="auto"/>
              <w:right w:val="single" w:sz="4" w:space="0" w:color="auto"/>
            </w:tcBorders>
            <w:vAlign w:val="center"/>
          </w:tcPr>
          <w:p w14:paraId="5FBC527E" w14:textId="77777777" w:rsidR="00DB2DA8" w:rsidRPr="00693095" w:rsidRDefault="00DB2DA8" w:rsidP="00DB2DA8">
            <w:pPr>
              <w:snapToGrid w:val="0"/>
              <w:jc w:val="center"/>
              <w:rPr>
                <w:sz w:val="26"/>
                <w:szCs w:val="26"/>
              </w:rPr>
            </w:pPr>
            <w:r w:rsidRPr="00693095">
              <w:rPr>
                <w:b/>
              </w:rPr>
              <w:t>Объём</w:t>
            </w:r>
          </w:p>
        </w:tc>
      </w:tr>
      <w:tr w:rsidR="00DB2DA8" w14:paraId="3456644C" w14:textId="77777777" w:rsidTr="0014622E">
        <w:tc>
          <w:tcPr>
            <w:tcW w:w="828" w:type="dxa"/>
            <w:tcBorders>
              <w:top w:val="single" w:sz="4" w:space="0" w:color="auto"/>
              <w:left w:val="single" w:sz="4" w:space="0" w:color="000000"/>
              <w:bottom w:val="single" w:sz="4" w:space="0" w:color="000000"/>
            </w:tcBorders>
          </w:tcPr>
          <w:p w14:paraId="0EFE70C0" w14:textId="77777777" w:rsidR="00DB2DA8" w:rsidRPr="00693095" w:rsidRDefault="00DB2DA8" w:rsidP="0014622E">
            <w:pPr>
              <w:numPr>
                <w:ilvl w:val="0"/>
                <w:numId w:val="171"/>
              </w:numPr>
              <w:tabs>
                <w:tab w:val="clear" w:pos="720"/>
                <w:tab w:val="left" w:pos="0"/>
                <w:tab w:val="left" w:pos="240"/>
              </w:tabs>
              <w:snapToGrid w:val="0"/>
              <w:ind w:left="540" w:hanging="540"/>
              <w:jc w:val="center"/>
              <w:rPr>
                <w:sz w:val="26"/>
                <w:szCs w:val="26"/>
              </w:rPr>
            </w:pPr>
          </w:p>
        </w:tc>
        <w:tc>
          <w:tcPr>
            <w:tcW w:w="6300" w:type="dxa"/>
            <w:tcBorders>
              <w:top w:val="single" w:sz="4" w:space="0" w:color="auto"/>
              <w:left w:val="single" w:sz="4" w:space="0" w:color="000000"/>
              <w:bottom w:val="single" w:sz="4" w:space="0" w:color="000000"/>
            </w:tcBorders>
            <w:vAlign w:val="center"/>
          </w:tcPr>
          <w:p w14:paraId="5238330A" w14:textId="77777777" w:rsidR="00DB2DA8" w:rsidRPr="00693095" w:rsidRDefault="00DB2DA8" w:rsidP="00DB2DA8">
            <w:pPr>
              <w:snapToGrid w:val="0"/>
              <w:rPr>
                <w:sz w:val="26"/>
                <w:szCs w:val="26"/>
              </w:rPr>
            </w:pPr>
            <w:r w:rsidRPr="00693095">
              <w:rPr>
                <w:sz w:val="26"/>
                <w:szCs w:val="26"/>
              </w:rPr>
              <w:t>ул. Промышленности</w:t>
            </w:r>
          </w:p>
        </w:tc>
        <w:tc>
          <w:tcPr>
            <w:tcW w:w="1440" w:type="dxa"/>
            <w:tcBorders>
              <w:top w:val="single" w:sz="4" w:space="0" w:color="auto"/>
              <w:left w:val="single" w:sz="4" w:space="0" w:color="000000"/>
              <w:bottom w:val="single" w:sz="4" w:space="0" w:color="000000"/>
            </w:tcBorders>
            <w:vAlign w:val="center"/>
          </w:tcPr>
          <w:p w14:paraId="510AF6CD" w14:textId="77777777" w:rsidR="00DB2DA8" w:rsidRPr="00693095" w:rsidRDefault="00DB2DA8" w:rsidP="00DB2DA8">
            <w:pPr>
              <w:snapToGrid w:val="0"/>
              <w:jc w:val="center"/>
              <w:rPr>
                <w:sz w:val="26"/>
                <w:szCs w:val="26"/>
                <w:vertAlign w:val="superscript"/>
              </w:rPr>
            </w:pPr>
            <w:r w:rsidRPr="00693095">
              <w:rPr>
                <w:sz w:val="26"/>
                <w:szCs w:val="26"/>
              </w:rPr>
              <w:t>м</w:t>
            </w:r>
            <w:r w:rsidRPr="00693095">
              <w:rPr>
                <w:sz w:val="26"/>
                <w:szCs w:val="26"/>
                <w:vertAlign w:val="superscript"/>
              </w:rPr>
              <w:t>2</w:t>
            </w:r>
          </w:p>
        </w:tc>
        <w:tc>
          <w:tcPr>
            <w:tcW w:w="1440" w:type="dxa"/>
            <w:tcBorders>
              <w:top w:val="single" w:sz="4" w:space="0" w:color="auto"/>
              <w:left w:val="single" w:sz="4" w:space="0" w:color="000000"/>
              <w:bottom w:val="single" w:sz="4" w:space="0" w:color="000000"/>
              <w:right w:val="single" w:sz="4" w:space="0" w:color="000000"/>
            </w:tcBorders>
            <w:vAlign w:val="center"/>
          </w:tcPr>
          <w:p w14:paraId="2CAAED17" w14:textId="77777777" w:rsidR="00DB2DA8" w:rsidRPr="00693095" w:rsidRDefault="00DB2DA8" w:rsidP="00DB2DA8">
            <w:pPr>
              <w:snapToGrid w:val="0"/>
              <w:jc w:val="center"/>
              <w:rPr>
                <w:sz w:val="26"/>
                <w:szCs w:val="26"/>
              </w:rPr>
            </w:pPr>
            <w:r w:rsidRPr="00693095">
              <w:rPr>
                <w:sz w:val="26"/>
                <w:szCs w:val="26"/>
              </w:rPr>
              <w:t>7</w:t>
            </w:r>
            <w:r>
              <w:rPr>
                <w:sz w:val="26"/>
                <w:szCs w:val="26"/>
              </w:rPr>
              <w:t xml:space="preserve"> </w:t>
            </w:r>
            <w:r w:rsidRPr="00693095">
              <w:rPr>
                <w:sz w:val="26"/>
                <w:szCs w:val="26"/>
              </w:rPr>
              <w:t>924</w:t>
            </w:r>
          </w:p>
        </w:tc>
      </w:tr>
      <w:tr w:rsidR="00DB2DA8" w14:paraId="471FA34F" w14:textId="77777777" w:rsidTr="0014622E">
        <w:tc>
          <w:tcPr>
            <w:tcW w:w="828" w:type="dxa"/>
            <w:tcBorders>
              <w:left w:val="single" w:sz="4" w:space="0" w:color="000000"/>
              <w:bottom w:val="single" w:sz="4" w:space="0" w:color="000000"/>
            </w:tcBorders>
          </w:tcPr>
          <w:p w14:paraId="71528263" w14:textId="77777777" w:rsidR="00DB2DA8" w:rsidRPr="00693095" w:rsidRDefault="00DB2DA8" w:rsidP="0014622E">
            <w:pPr>
              <w:numPr>
                <w:ilvl w:val="0"/>
                <w:numId w:val="171"/>
              </w:numPr>
              <w:tabs>
                <w:tab w:val="clear" w:pos="720"/>
                <w:tab w:val="left" w:pos="0"/>
                <w:tab w:val="left" w:pos="240"/>
              </w:tabs>
              <w:snapToGrid w:val="0"/>
              <w:ind w:left="540" w:hanging="540"/>
              <w:jc w:val="center"/>
              <w:rPr>
                <w:sz w:val="26"/>
                <w:szCs w:val="26"/>
              </w:rPr>
            </w:pPr>
          </w:p>
        </w:tc>
        <w:tc>
          <w:tcPr>
            <w:tcW w:w="6300" w:type="dxa"/>
            <w:tcBorders>
              <w:left w:val="single" w:sz="4" w:space="0" w:color="000000"/>
              <w:bottom w:val="single" w:sz="4" w:space="0" w:color="000000"/>
            </w:tcBorders>
            <w:vAlign w:val="center"/>
          </w:tcPr>
          <w:p w14:paraId="0560F473" w14:textId="77777777" w:rsidR="00DB2DA8" w:rsidRPr="00693095" w:rsidRDefault="00DB2DA8" w:rsidP="00DB2DA8">
            <w:pPr>
              <w:rPr>
                <w:sz w:val="26"/>
                <w:szCs w:val="26"/>
              </w:rPr>
            </w:pPr>
            <w:r w:rsidRPr="00693095">
              <w:rPr>
                <w:sz w:val="26"/>
                <w:szCs w:val="26"/>
              </w:rPr>
              <w:t>ул. Карбышева от ул. Свердлова до дома № 19а</w:t>
            </w:r>
          </w:p>
        </w:tc>
        <w:tc>
          <w:tcPr>
            <w:tcW w:w="1440" w:type="dxa"/>
            <w:tcBorders>
              <w:left w:val="single" w:sz="4" w:space="0" w:color="000000"/>
              <w:bottom w:val="single" w:sz="4" w:space="0" w:color="000000"/>
            </w:tcBorders>
            <w:vAlign w:val="center"/>
          </w:tcPr>
          <w:p w14:paraId="738E8337" w14:textId="77777777" w:rsidR="00DB2DA8" w:rsidRPr="00693095" w:rsidRDefault="00DB2DA8" w:rsidP="00DB2DA8">
            <w:pPr>
              <w:snapToGrid w:val="0"/>
              <w:jc w:val="center"/>
              <w:rPr>
                <w:sz w:val="26"/>
                <w:szCs w:val="26"/>
                <w:vertAlign w:val="superscript"/>
              </w:rPr>
            </w:pPr>
            <w:r w:rsidRPr="00693095">
              <w:rPr>
                <w:sz w:val="26"/>
                <w:szCs w:val="26"/>
              </w:rPr>
              <w:t>м</w:t>
            </w:r>
            <w:r w:rsidRPr="00693095">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3D4CD1F6" w14:textId="77777777" w:rsidR="00DB2DA8" w:rsidRPr="00693095" w:rsidRDefault="00DB2DA8" w:rsidP="00DB2DA8">
            <w:pPr>
              <w:snapToGrid w:val="0"/>
              <w:jc w:val="center"/>
              <w:rPr>
                <w:sz w:val="26"/>
                <w:szCs w:val="26"/>
              </w:rPr>
            </w:pPr>
            <w:r w:rsidRPr="00693095">
              <w:rPr>
                <w:sz w:val="26"/>
                <w:szCs w:val="26"/>
              </w:rPr>
              <w:t>2</w:t>
            </w:r>
            <w:r>
              <w:rPr>
                <w:sz w:val="26"/>
                <w:szCs w:val="26"/>
              </w:rPr>
              <w:t xml:space="preserve"> </w:t>
            </w:r>
            <w:r w:rsidRPr="00693095">
              <w:rPr>
                <w:sz w:val="26"/>
                <w:szCs w:val="26"/>
              </w:rPr>
              <w:t>007</w:t>
            </w:r>
          </w:p>
        </w:tc>
      </w:tr>
      <w:tr w:rsidR="00DB2DA8" w14:paraId="1E78C332" w14:textId="77777777" w:rsidTr="0014622E">
        <w:tc>
          <w:tcPr>
            <w:tcW w:w="828" w:type="dxa"/>
            <w:tcBorders>
              <w:left w:val="single" w:sz="4" w:space="0" w:color="000000"/>
              <w:bottom w:val="single" w:sz="4" w:space="0" w:color="000000"/>
            </w:tcBorders>
          </w:tcPr>
          <w:p w14:paraId="23C8D87B" w14:textId="77777777" w:rsidR="00DB2DA8" w:rsidRPr="00693095" w:rsidRDefault="00DB2DA8" w:rsidP="0014622E">
            <w:pPr>
              <w:numPr>
                <w:ilvl w:val="0"/>
                <w:numId w:val="171"/>
              </w:numPr>
              <w:tabs>
                <w:tab w:val="clear" w:pos="720"/>
                <w:tab w:val="left" w:pos="0"/>
                <w:tab w:val="left" w:pos="240"/>
              </w:tabs>
              <w:snapToGrid w:val="0"/>
              <w:ind w:left="540" w:hanging="540"/>
              <w:jc w:val="center"/>
              <w:rPr>
                <w:sz w:val="26"/>
                <w:szCs w:val="26"/>
              </w:rPr>
            </w:pPr>
          </w:p>
        </w:tc>
        <w:tc>
          <w:tcPr>
            <w:tcW w:w="6300" w:type="dxa"/>
            <w:tcBorders>
              <w:left w:val="single" w:sz="4" w:space="0" w:color="000000"/>
              <w:bottom w:val="single" w:sz="4" w:space="0" w:color="000000"/>
            </w:tcBorders>
            <w:vAlign w:val="center"/>
          </w:tcPr>
          <w:p w14:paraId="6B25A4CC" w14:textId="77777777" w:rsidR="00DB2DA8" w:rsidRPr="00693095" w:rsidRDefault="00DB2DA8" w:rsidP="00DB2DA8">
            <w:pPr>
              <w:rPr>
                <w:sz w:val="26"/>
                <w:szCs w:val="26"/>
              </w:rPr>
            </w:pPr>
            <w:r w:rsidRPr="00693095">
              <w:rPr>
                <w:sz w:val="26"/>
                <w:szCs w:val="26"/>
              </w:rPr>
              <w:t>ул. Островского от пр. Победы до дома № 30а</w:t>
            </w:r>
          </w:p>
        </w:tc>
        <w:tc>
          <w:tcPr>
            <w:tcW w:w="1440" w:type="dxa"/>
            <w:tcBorders>
              <w:left w:val="single" w:sz="4" w:space="0" w:color="000000"/>
              <w:bottom w:val="single" w:sz="4" w:space="0" w:color="000000"/>
            </w:tcBorders>
            <w:vAlign w:val="center"/>
          </w:tcPr>
          <w:p w14:paraId="1E301634" w14:textId="77777777" w:rsidR="00DB2DA8" w:rsidRPr="00693095" w:rsidRDefault="00DB2DA8" w:rsidP="00DB2DA8">
            <w:pPr>
              <w:snapToGrid w:val="0"/>
              <w:jc w:val="center"/>
              <w:rPr>
                <w:sz w:val="26"/>
                <w:szCs w:val="26"/>
                <w:vertAlign w:val="superscript"/>
              </w:rPr>
            </w:pPr>
            <w:r w:rsidRPr="00693095">
              <w:rPr>
                <w:sz w:val="26"/>
                <w:szCs w:val="26"/>
              </w:rPr>
              <w:t>м</w:t>
            </w:r>
            <w:r w:rsidRPr="00693095">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35D0988A" w14:textId="77777777" w:rsidR="00DB2DA8" w:rsidRPr="00693095" w:rsidRDefault="00DB2DA8" w:rsidP="00DB2DA8">
            <w:pPr>
              <w:snapToGrid w:val="0"/>
              <w:jc w:val="center"/>
              <w:rPr>
                <w:sz w:val="26"/>
                <w:szCs w:val="26"/>
              </w:rPr>
            </w:pPr>
            <w:r w:rsidRPr="00693095">
              <w:rPr>
                <w:sz w:val="26"/>
                <w:szCs w:val="26"/>
              </w:rPr>
              <w:t>2</w:t>
            </w:r>
            <w:r>
              <w:rPr>
                <w:sz w:val="26"/>
                <w:szCs w:val="26"/>
              </w:rPr>
              <w:t xml:space="preserve"> </w:t>
            </w:r>
            <w:r w:rsidRPr="00693095">
              <w:rPr>
                <w:sz w:val="26"/>
                <w:szCs w:val="26"/>
              </w:rPr>
              <w:t>450</w:t>
            </w:r>
          </w:p>
        </w:tc>
      </w:tr>
      <w:tr w:rsidR="00DB2DA8" w14:paraId="16715E35" w14:textId="77777777" w:rsidTr="0014622E">
        <w:tc>
          <w:tcPr>
            <w:tcW w:w="828" w:type="dxa"/>
            <w:tcBorders>
              <w:left w:val="single" w:sz="4" w:space="0" w:color="000000"/>
              <w:bottom w:val="single" w:sz="4" w:space="0" w:color="000000"/>
            </w:tcBorders>
          </w:tcPr>
          <w:p w14:paraId="19E51F92" w14:textId="77777777" w:rsidR="00DB2DA8" w:rsidRPr="00693095" w:rsidRDefault="00DB2DA8" w:rsidP="0014622E">
            <w:pPr>
              <w:numPr>
                <w:ilvl w:val="0"/>
                <w:numId w:val="171"/>
              </w:numPr>
              <w:tabs>
                <w:tab w:val="clear" w:pos="720"/>
                <w:tab w:val="left" w:pos="0"/>
                <w:tab w:val="left" w:pos="240"/>
              </w:tabs>
              <w:snapToGrid w:val="0"/>
              <w:ind w:left="540" w:hanging="540"/>
              <w:jc w:val="center"/>
              <w:rPr>
                <w:sz w:val="26"/>
                <w:szCs w:val="26"/>
              </w:rPr>
            </w:pPr>
          </w:p>
        </w:tc>
        <w:tc>
          <w:tcPr>
            <w:tcW w:w="6300" w:type="dxa"/>
            <w:tcBorders>
              <w:left w:val="single" w:sz="4" w:space="0" w:color="000000"/>
              <w:bottom w:val="single" w:sz="4" w:space="0" w:color="000000"/>
            </w:tcBorders>
            <w:vAlign w:val="center"/>
          </w:tcPr>
          <w:p w14:paraId="05F8E5AE" w14:textId="77777777" w:rsidR="00DB2DA8" w:rsidRPr="00693095" w:rsidRDefault="00DB2DA8" w:rsidP="00DB2DA8">
            <w:pPr>
              <w:snapToGrid w:val="0"/>
              <w:rPr>
                <w:sz w:val="26"/>
                <w:szCs w:val="26"/>
              </w:rPr>
            </w:pPr>
            <w:r w:rsidRPr="00693095">
              <w:rPr>
                <w:sz w:val="26"/>
                <w:szCs w:val="26"/>
              </w:rPr>
              <w:t>ул. Дзержинского (второстепенная)</w:t>
            </w:r>
          </w:p>
          <w:p w14:paraId="388FFC2F" w14:textId="77777777" w:rsidR="00DB2DA8" w:rsidRPr="00693095" w:rsidRDefault="00DB2DA8" w:rsidP="00DB2DA8">
            <w:pPr>
              <w:rPr>
                <w:sz w:val="26"/>
                <w:szCs w:val="26"/>
              </w:rPr>
            </w:pPr>
            <w:r w:rsidRPr="00693095">
              <w:rPr>
                <w:sz w:val="26"/>
                <w:szCs w:val="26"/>
              </w:rPr>
              <w:t>и внутриквартальная дорога 67 кв.</w:t>
            </w:r>
          </w:p>
        </w:tc>
        <w:tc>
          <w:tcPr>
            <w:tcW w:w="1440" w:type="dxa"/>
            <w:tcBorders>
              <w:left w:val="single" w:sz="4" w:space="0" w:color="000000"/>
              <w:bottom w:val="single" w:sz="4" w:space="0" w:color="000000"/>
            </w:tcBorders>
            <w:vAlign w:val="center"/>
          </w:tcPr>
          <w:p w14:paraId="06CA64DB" w14:textId="77777777" w:rsidR="00DB2DA8" w:rsidRPr="00693095" w:rsidRDefault="00DB2DA8" w:rsidP="00DB2DA8">
            <w:pPr>
              <w:snapToGrid w:val="0"/>
              <w:jc w:val="center"/>
              <w:rPr>
                <w:sz w:val="26"/>
                <w:szCs w:val="26"/>
                <w:vertAlign w:val="superscript"/>
              </w:rPr>
            </w:pPr>
            <w:r w:rsidRPr="00693095">
              <w:rPr>
                <w:sz w:val="26"/>
                <w:szCs w:val="26"/>
              </w:rPr>
              <w:t>м</w:t>
            </w:r>
            <w:r w:rsidRPr="00693095">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1D8BC781" w14:textId="77777777" w:rsidR="00DB2DA8" w:rsidRPr="00693095" w:rsidRDefault="00DB2DA8" w:rsidP="0014622E">
            <w:pPr>
              <w:snapToGrid w:val="0"/>
              <w:ind w:right="-288"/>
              <w:jc w:val="center"/>
              <w:rPr>
                <w:sz w:val="26"/>
                <w:szCs w:val="26"/>
              </w:rPr>
            </w:pPr>
            <w:r w:rsidRPr="00693095">
              <w:rPr>
                <w:sz w:val="26"/>
                <w:szCs w:val="26"/>
              </w:rPr>
              <w:t>2</w:t>
            </w:r>
            <w:r>
              <w:rPr>
                <w:sz w:val="26"/>
                <w:szCs w:val="26"/>
              </w:rPr>
              <w:t xml:space="preserve"> </w:t>
            </w:r>
            <w:r w:rsidRPr="00693095">
              <w:rPr>
                <w:sz w:val="26"/>
                <w:szCs w:val="26"/>
              </w:rPr>
              <w:t>710</w:t>
            </w:r>
          </w:p>
        </w:tc>
      </w:tr>
      <w:tr w:rsidR="00DB2DA8" w14:paraId="35D7FBE6" w14:textId="77777777" w:rsidTr="0014622E">
        <w:tc>
          <w:tcPr>
            <w:tcW w:w="828" w:type="dxa"/>
            <w:tcBorders>
              <w:left w:val="single" w:sz="4" w:space="0" w:color="000000"/>
              <w:bottom w:val="single" w:sz="4" w:space="0" w:color="000000"/>
            </w:tcBorders>
          </w:tcPr>
          <w:p w14:paraId="1637CF87" w14:textId="77777777" w:rsidR="00DB2DA8" w:rsidRPr="00693095" w:rsidRDefault="00DB2DA8" w:rsidP="0014622E">
            <w:pPr>
              <w:numPr>
                <w:ilvl w:val="0"/>
                <w:numId w:val="171"/>
              </w:numPr>
              <w:tabs>
                <w:tab w:val="clear" w:pos="720"/>
                <w:tab w:val="left" w:pos="0"/>
                <w:tab w:val="left" w:pos="240"/>
              </w:tabs>
              <w:snapToGrid w:val="0"/>
              <w:ind w:left="540" w:hanging="540"/>
              <w:jc w:val="center"/>
              <w:rPr>
                <w:sz w:val="26"/>
                <w:szCs w:val="26"/>
              </w:rPr>
            </w:pPr>
          </w:p>
        </w:tc>
        <w:tc>
          <w:tcPr>
            <w:tcW w:w="6300" w:type="dxa"/>
            <w:tcBorders>
              <w:left w:val="single" w:sz="4" w:space="0" w:color="000000"/>
              <w:bottom w:val="single" w:sz="4" w:space="0" w:color="000000"/>
            </w:tcBorders>
            <w:vAlign w:val="center"/>
          </w:tcPr>
          <w:p w14:paraId="76213153" w14:textId="77777777" w:rsidR="00DB2DA8" w:rsidRPr="00693095" w:rsidRDefault="00DB2DA8" w:rsidP="00DB2DA8">
            <w:pPr>
              <w:snapToGrid w:val="0"/>
              <w:rPr>
                <w:sz w:val="26"/>
                <w:szCs w:val="26"/>
              </w:rPr>
            </w:pPr>
            <w:r w:rsidRPr="00693095">
              <w:rPr>
                <w:sz w:val="26"/>
                <w:szCs w:val="26"/>
              </w:rPr>
              <w:t>ул. Ворошилова (р-н жилого дома № 20;</w:t>
            </w:r>
          </w:p>
          <w:p w14:paraId="726E41B3" w14:textId="77777777" w:rsidR="00DB2DA8" w:rsidRPr="00693095" w:rsidRDefault="00DB2DA8" w:rsidP="00DB2DA8">
            <w:pPr>
              <w:snapToGrid w:val="0"/>
              <w:rPr>
                <w:sz w:val="26"/>
                <w:szCs w:val="26"/>
              </w:rPr>
            </w:pPr>
            <w:r w:rsidRPr="00693095">
              <w:rPr>
                <w:sz w:val="26"/>
                <w:szCs w:val="26"/>
              </w:rPr>
              <w:t>от ул. Свердлова до жилого дома № 4)</w:t>
            </w:r>
          </w:p>
        </w:tc>
        <w:tc>
          <w:tcPr>
            <w:tcW w:w="1440" w:type="dxa"/>
            <w:tcBorders>
              <w:left w:val="single" w:sz="4" w:space="0" w:color="000000"/>
              <w:bottom w:val="single" w:sz="4" w:space="0" w:color="000000"/>
            </w:tcBorders>
            <w:vAlign w:val="center"/>
          </w:tcPr>
          <w:p w14:paraId="0ADB564F" w14:textId="77777777" w:rsidR="00DB2DA8" w:rsidRPr="00693095" w:rsidRDefault="00DB2DA8" w:rsidP="00DB2DA8">
            <w:pPr>
              <w:snapToGrid w:val="0"/>
              <w:jc w:val="center"/>
              <w:rPr>
                <w:sz w:val="26"/>
                <w:szCs w:val="26"/>
              </w:rPr>
            </w:pPr>
            <w:r w:rsidRPr="00693095">
              <w:rPr>
                <w:sz w:val="26"/>
                <w:szCs w:val="26"/>
              </w:rPr>
              <w:t>м</w:t>
            </w:r>
            <w:r w:rsidRPr="00693095">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1B8AC5EE" w14:textId="77777777" w:rsidR="00DB2DA8" w:rsidRPr="00693095" w:rsidRDefault="00DB2DA8" w:rsidP="00DB2DA8">
            <w:pPr>
              <w:snapToGrid w:val="0"/>
              <w:jc w:val="center"/>
              <w:rPr>
                <w:sz w:val="26"/>
                <w:szCs w:val="26"/>
              </w:rPr>
            </w:pPr>
            <w:r w:rsidRPr="00693095">
              <w:rPr>
                <w:sz w:val="26"/>
                <w:szCs w:val="26"/>
              </w:rPr>
              <w:t>2</w:t>
            </w:r>
            <w:r>
              <w:rPr>
                <w:sz w:val="26"/>
                <w:szCs w:val="26"/>
              </w:rPr>
              <w:t xml:space="preserve"> </w:t>
            </w:r>
            <w:r w:rsidRPr="00693095">
              <w:rPr>
                <w:sz w:val="26"/>
                <w:szCs w:val="26"/>
              </w:rPr>
              <w:t>585</w:t>
            </w:r>
          </w:p>
        </w:tc>
      </w:tr>
      <w:tr w:rsidR="00DB2DA8" w14:paraId="47727B79" w14:textId="77777777" w:rsidTr="0014622E">
        <w:tc>
          <w:tcPr>
            <w:tcW w:w="7128" w:type="dxa"/>
            <w:gridSpan w:val="2"/>
            <w:tcBorders>
              <w:left w:val="single" w:sz="4" w:space="0" w:color="000000"/>
              <w:bottom w:val="single" w:sz="4" w:space="0" w:color="000000"/>
            </w:tcBorders>
          </w:tcPr>
          <w:p w14:paraId="39E7887D" w14:textId="77777777" w:rsidR="00DB2DA8" w:rsidRPr="00693095" w:rsidRDefault="00DB2DA8" w:rsidP="00DB2DA8">
            <w:pPr>
              <w:rPr>
                <w:sz w:val="26"/>
                <w:szCs w:val="26"/>
              </w:rPr>
            </w:pPr>
            <w:r>
              <w:rPr>
                <w:b/>
                <w:sz w:val="28"/>
                <w:szCs w:val="28"/>
              </w:rPr>
              <w:t>ИТОГО:</w:t>
            </w:r>
          </w:p>
        </w:tc>
        <w:tc>
          <w:tcPr>
            <w:tcW w:w="1440" w:type="dxa"/>
            <w:tcBorders>
              <w:left w:val="single" w:sz="4" w:space="0" w:color="000000"/>
              <w:bottom w:val="single" w:sz="4" w:space="0" w:color="000000"/>
            </w:tcBorders>
            <w:vAlign w:val="center"/>
          </w:tcPr>
          <w:p w14:paraId="026BE666" w14:textId="77777777" w:rsidR="00DB2DA8" w:rsidRPr="00693095" w:rsidRDefault="00DB2DA8" w:rsidP="00DB2DA8">
            <w:pPr>
              <w:snapToGrid w:val="0"/>
              <w:jc w:val="center"/>
              <w:rPr>
                <w:sz w:val="26"/>
                <w:szCs w:val="26"/>
                <w:vertAlign w:val="superscript"/>
              </w:rPr>
            </w:pPr>
            <w:r>
              <w:rPr>
                <w:b/>
                <w:sz w:val="28"/>
                <w:szCs w:val="28"/>
              </w:rPr>
              <w:t>м</w:t>
            </w:r>
            <w:r>
              <w:rPr>
                <w:b/>
                <w:sz w:val="28"/>
                <w:szCs w:val="28"/>
                <w:vertAlign w:val="superscript"/>
              </w:rPr>
              <w:t>2</w:t>
            </w:r>
          </w:p>
        </w:tc>
        <w:tc>
          <w:tcPr>
            <w:tcW w:w="1440" w:type="dxa"/>
            <w:tcBorders>
              <w:left w:val="single" w:sz="4" w:space="0" w:color="000000"/>
              <w:bottom w:val="single" w:sz="4" w:space="0" w:color="000000"/>
              <w:right w:val="single" w:sz="4" w:space="0" w:color="000000"/>
            </w:tcBorders>
            <w:vAlign w:val="center"/>
          </w:tcPr>
          <w:p w14:paraId="0072995F" w14:textId="77777777" w:rsidR="00DB2DA8" w:rsidRPr="00693095" w:rsidRDefault="00DB2DA8" w:rsidP="00DB2DA8">
            <w:pPr>
              <w:snapToGrid w:val="0"/>
              <w:jc w:val="center"/>
              <w:rPr>
                <w:sz w:val="26"/>
                <w:szCs w:val="26"/>
              </w:rPr>
            </w:pPr>
            <w:r>
              <w:rPr>
                <w:b/>
                <w:sz w:val="28"/>
                <w:szCs w:val="28"/>
              </w:rPr>
              <w:t>17 676</w:t>
            </w:r>
          </w:p>
        </w:tc>
      </w:tr>
    </w:tbl>
    <w:p w14:paraId="0DF7B702" w14:textId="77777777" w:rsidR="00DB2DA8" w:rsidRDefault="00DB2DA8" w:rsidP="00DB2DA8">
      <w:pPr>
        <w:autoSpaceDE w:val="0"/>
        <w:autoSpaceDN w:val="0"/>
        <w:adjustRightInd w:val="0"/>
        <w:jc w:val="both"/>
        <w:rPr>
          <w:sz w:val="28"/>
          <w:szCs w:val="28"/>
        </w:rPr>
      </w:pPr>
    </w:p>
    <w:p w14:paraId="7334773A" w14:textId="77777777" w:rsidR="00DB2DA8" w:rsidRDefault="00DB2DA8" w:rsidP="00DB2DA8">
      <w:pPr>
        <w:ind w:left="360"/>
        <w:jc w:val="center"/>
        <w:rPr>
          <w:b/>
          <w:sz w:val="28"/>
          <w:szCs w:val="28"/>
        </w:rPr>
      </w:pPr>
      <w:r w:rsidRPr="008F525D">
        <w:rPr>
          <w:b/>
          <w:sz w:val="28"/>
          <w:szCs w:val="28"/>
        </w:rPr>
        <w:t>Текущий ремонт автомобильных дорог</w:t>
      </w:r>
    </w:p>
    <w:p w14:paraId="3ECEF26B" w14:textId="77777777" w:rsidR="00DB2DA8" w:rsidRDefault="00DB2DA8" w:rsidP="00DB2DA8">
      <w:pPr>
        <w:ind w:left="360"/>
        <w:jc w:val="center"/>
        <w:rPr>
          <w:sz w:val="28"/>
          <w:szCs w:val="28"/>
        </w:rPr>
      </w:pPr>
    </w:p>
    <w:tbl>
      <w:tblPr>
        <w:tblW w:w="10023" w:type="dxa"/>
        <w:tblInd w:w="-15" w:type="dxa"/>
        <w:tblLayout w:type="fixed"/>
        <w:tblLook w:val="0000" w:firstRow="0" w:lastRow="0" w:firstColumn="0" w:lastColumn="0" w:noHBand="0" w:noVBand="0"/>
      </w:tblPr>
      <w:tblGrid>
        <w:gridCol w:w="843"/>
        <w:gridCol w:w="6300"/>
        <w:gridCol w:w="1440"/>
        <w:gridCol w:w="1440"/>
      </w:tblGrid>
      <w:tr w:rsidR="00DB2DA8" w14:paraId="0D665F83" w14:textId="77777777" w:rsidTr="0014622E">
        <w:tc>
          <w:tcPr>
            <w:tcW w:w="843" w:type="dxa"/>
            <w:tcBorders>
              <w:top w:val="single" w:sz="4" w:space="0" w:color="auto"/>
              <w:left w:val="single" w:sz="4" w:space="0" w:color="auto"/>
              <w:bottom w:val="single" w:sz="4" w:space="0" w:color="auto"/>
            </w:tcBorders>
            <w:vAlign w:val="center"/>
          </w:tcPr>
          <w:p w14:paraId="2436C093" w14:textId="77777777" w:rsidR="00DB2DA8" w:rsidRPr="0010520D" w:rsidRDefault="00DB2DA8" w:rsidP="00DB2DA8">
            <w:pPr>
              <w:tabs>
                <w:tab w:val="left" w:pos="195"/>
              </w:tabs>
              <w:snapToGrid w:val="0"/>
              <w:ind w:left="195"/>
              <w:rPr>
                <w:sz w:val="26"/>
                <w:szCs w:val="26"/>
              </w:rPr>
            </w:pPr>
            <w:r w:rsidRPr="0010520D">
              <w:rPr>
                <w:b/>
              </w:rPr>
              <w:t>№ п/п</w:t>
            </w:r>
          </w:p>
        </w:tc>
        <w:tc>
          <w:tcPr>
            <w:tcW w:w="6300" w:type="dxa"/>
            <w:tcBorders>
              <w:top w:val="single" w:sz="4" w:space="0" w:color="auto"/>
              <w:left w:val="single" w:sz="4" w:space="0" w:color="000000"/>
              <w:bottom w:val="single" w:sz="4" w:space="0" w:color="auto"/>
            </w:tcBorders>
            <w:vAlign w:val="center"/>
          </w:tcPr>
          <w:p w14:paraId="638688BD" w14:textId="77777777" w:rsidR="00DB2DA8" w:rsidRDefault="00DB2DA8" w:rsidP="00DB2DA8">
            <w:pPr>
              <w:snapToGrid w:val="0"/>
              <w:jc w:val="center"/>
              <w:rPr>
                <w:sz w:val="28"/>
                <w:szCs w:val="28"/>
              </w:rPr>
            </w:pPr>
            <w:r w:rsidRPr="0010520D">
              <w:rPr>
                <w:b/>
              </w:rPr>
              <w:t>Адрес объекта</w:t>
            </w:r>
          </w:p>
        </w:tc>
        <w:tc>
          <w:tcPr>
            <w:tcW w:w="1440" w:type="dxa"/>
            <w:tcBorders>
              <w:top w:val="single" w:sz="4" w:space="0" w:color="auto"/>
              <w:left w:val="single" w:sz="4" w:space="0" w:color="000000"/>
              <w:bottom w:val="single" w:sz="4" w:space="0" w:color="auto"/>
            </w:tcBorders>
            <w:vAlign w:val="center"/>
          </w:tcPr>
          <w:p w14:paraId="3B38A37C" w14:textId="77777777" w:rsidR="00DB2DA8" w:rsidRDefault="00DB2DA8" w:rsidP="00DB2DA8">
            <w:pPr>
              <w:snapToGrid w:val="0"/>
              <w:jc w:val="center"/>
              <w:rPr>
                <w:sz w:val="28"/>
                <w:szCs w:val="28"/>
              </w:rPr>
            </w:pPr>
            <w:r w:rsidRPr="0010520D">
              <w:rPr>
                <w:b/>
              </w:rPr>
              <w:t>Ед. измер.</w:t>
            </w:r>
          </w:p>
        </w:tc>
        <w:tc>
          <w:tcPr>
            <w:tcW w:w="1440" w:type="dxa"/>
            <w:tcBorders>
              <w:top w:val="single" w:sz="4" w:space="0" w:color="auto"/>
              <w:left w:val="single" w:sz="4" w:space="0" w:color="000000"/>
              <w:bottom w:val="single" w:sz="4" w:space="0" w:color="auto"/>
              <w:right w:val="single" w:sz="4" w:space="0" w:color="auto"/>
            </w:tcBorders>
            <w:vAlign w:val="center"/>
          </w:tcPr>
          <w:p w14:paraId="06E4AA4F" w14:textId="77777777" w:rsidR="00DB2DA8" w:rsidRDefault="00DB2DA8" w:rsidP="00DB2DA8">
            <w:pPr>
              <w:snapToGrid w:val="0"/>
              <w:jc w:val="center"/>
              <w:rPr>
                <w:sz w:val="28"/>
                <w:szCs w:val="28"/>
              </w:rPr>
            </w:pPr>
            <w:r w:rsidRPr="0010520D">
              <w:rPr>
                <w:b/>
              </w:rPr>
              <w:t>Объём</w:t>
            </w:r>
          </w:p>
        </w:tc>
      </w:tr>
      <w:tr w:rsidR="00DB2DA8" w14:paraId="0FA6F488" w14:textId="77777777" w:rsidTr="0014622E">
        <w:tc>
          <w:tcPr>
            <w:tcW w:w="843" w:type="dxa"/>
            <w:tcBorders>
              <w:top w:val="single" w:sz="4" w:space="0" w:color="auto"/>
              <w:left w:val="single" w:sz="4" w:space="0" w:color="000000"/>
              <w:bottom w:val="single" w:sz="4" w:space="0" w:color="000000"/>
            </w:tcBorders>
            <w:vAlign w:val="center"/>
          </w:tcPr>
          <w:p w14:paraId="2B6ACAA8" w14:textId="77777777" w:rsidR="00DB2DA8" w:rsidRPr="00033DAB" w:rsidRDefault="00DB2DA8" w:rsidP="00DB2DA8">
            <w:pPr>
              <w:numPr>
                <w:ilvl w:val="0"/>
                <w:numId w:val="174"/>
              </w:numPr>
              <w:tabs>
                <w:tab w:val="left" w:pos="195"/>
              </w:tabs>
              <w:snapToGrid w:val="0"/>
              <w:rPr>
                <w:sz w:val="26"/>
                <w:szCs w:val="26"/>
              </w:rPr>
            </w:pPr>
          </w:p>
        </w:tc>
        <w:tc>
          <w:tcPr>
            <w:tcW w:w="6300" w:type="dxa"/>
            <w:tcBorders>
              <w:top w:val="single" w:sz="4" w:space="0" w:color="auto"/>
              <w:left w:val="single" w:sz="4" w:space="0" w:color="000000"/>
              <w:bottom w:val="single" w:sz="4" w:space="0" w:color="000000"/>
            </w:tcBorders>
            <w:vAlign w:val="center"/>
          </w:tcPr>
          <w:p w14:paraId="3AED4CFF" w14:textId="77777777" w:rsidR="00DB2DA8" w:rsidRPr="00033DAB" w:rsidRDefault="00DB2DA8" w:rsidP="00DB2DA8">
            <w:pPr>
              <w:snapToGrid w:val="0"/>
              <w:rPr>
                <w:sz w:val="26"/>
                <w:szCs w:val="26"/>
              </w:rPr>
            </w:pPr>
            <w:r w:rsidRPr="00033DAB">
              <w:rPr>
                <w:sz w:val="26"/>
                <w:szCs w:val="26"/>
              </w:rPr>
              <w:t>Ямочный ремонт улиц г.о. Новокуйбышевск</w:t>
            </w:r>
          </w:p>
        </w:tc>
        <w:tc>
          <w:tcPr>
            <w:tcW w:w="1440" w:type="dxa"/>
            <w:tcBorders>
              <w:top w:val="single" w:sz="4" w:space="0" w:color="auto"/>
              <w:left w:val="single" w:sz="4" w:space="0" w:color="000000"/>
              <w:bottom w:val="single" w:sz="4" w:space="0" w:color="000000"/>
            </w:tcBorders>
            <w:vAlign w:val="center"/>
          </w:tcPr>
          <w:p w14:paraId="3CAFB4CB" w14:textId="77777777" w:rsidR="00DB2DA8" w:rsidRPr="00033DAB" w:rsidRDefault="00DB2DA8" w:rsidP="00DB2DA8">
            <w:pPr>
              <w:snapToGrid w:val="0"/>
              <w:ind w:left="160" w:hanging="160"/>
              <w:jc w:val="center"/>
              <w:rPr>
                <w:sz w:val="26"/>
                <w:szCs w:val="26"/>
                <w:vertAlign w:val="superscript"/>
              </w:rPr>
            </w:pPr>
            <w:r w:rsidRPr="00033DAB">
              <w:rPr>
                <w:sz w:val="26"/>
                <w:szCs w:val="26"/>
              </w:rPr>
              <w:t>м</w:t>
            </w:r>
            <w:r w:rsidRPr="00033DAB">
              <w:rPr>
                <w:sz w:val="26"/>
                <w:szCs w:val="26"/>
                <w:vertAlign w:val="superscript"/>
              </w:rPr>
              <w:t>2</w:t>
            </w:r>
          </w:p>
        </w:tc>
        <w:tc>
          <w:tcPr>
            <w:tcW w:w="1440" w:type="dxa"/>
            <w:tcBorders>
              <w:top w:val="single" w:sz="4" w:space="0" w:color="auto"/>
              <w:left w:val="single" w:sz="4" w:space="0" w:color="000000"/>
              <w:bottom w:val="single" w:sz="4" w:space="0" w:color="000000"/>
              <w:right w:val="single" w:sz="4" w:space="0" w:color="000000"/>
            </w:tcBorders>
            <w:vAlign w:val="center"/>
          </w:tcPr>
          <w:p w14:paraId="3BB7A7A3" w14:textId="77777777" w:rsidR="00DB2DA8" w:rsidRPr="00033DAB" w:rsidRDefault="00DB2DA8" w:rsidP="00DB2DA8">
            <w:pPr>
              <w:snapToGrid w:val="0"/>
              <w:jc w:val="center"/>
              <w:rPr>
                <w:sz w:val="26"/>
                <w:szCs w:val="26"/>
              </w:rPr>
            </w:pPr>
            <w:r w:rsidRPr="00033DAB">
              <w:rPr>
                <w:sz w:val="26"/>
                <w:szCs w:val="26"/>
              </w:rPr>
              <w:t>4142,7</w:t>
            </w:r>
          </w:p>
        </w:tc>
      </w:tr>
      <w:tr w:rsidR="00DB2DA8" w14:paraId="5D61D3BF" w14:textId="77777777" w:rsidTr="0014622E">
        <w:tc>
          <w:tcPr>
            <w:tcW w:w="843" w:type="dxa"/>
            <w:tcBorders>
              <w:left w:val="single" w:sz="4" w:space="0" w:color="000000"/>
              <w:bottom w:val="single" w:sz="4" w:space="0" w:color="000000"/>
            </w:tcBorders>
            <w:vAlign w:val="center"/>
          </w:tcPr>
          <w:p w14:paraId="12FFB07E" w14:textId="77777777" w:rsidR="00DB2DA8" w:rsidRPr="00033DAB" w:rsidRDefault="00DB2DA8" w:rsidP="00DB2DA8">
            <w:pPr>
              <w:numPr>
                <w:ilvl w:val="0"/>
                <w:numId w:val="174"/>
              </w:numPr>
              <w:tabs>
                <w:tab w:val="left" w:pos="195"/>
              </w:tabs>
              <w:snapToGrid w:val="0"/>
              <w:rPr>
                <w:sz w:val="26"/>
                <w:szCs w:val="26"/>
              </w:rPr>
            </w:pPr>
          </w:p>
        </w:tc>
        <w:tc>
          <w:tcPr>
            <w:tcW w:w="6300" w:type="dxa"/>
            <w:tcBorders>
              <w:left w:val="single" w:sz="4" w:space="0" w:color="000000"/>
              <w:bottom w:val="single" w:sz="4" w:space="0" w:color="000000"/>
            </w:tcBorders>
            <w:vAlign w:val="center"/>
          </w:tcPr>
          <w:p w14:paraId="76229641" w14:textId="77777777" w:rsidR="00DB2DA8" w:rsidRPr="00033DAB" w:rsidRDefault="00DB2DA8" w:rsidP="00DB2DA8">
            <w:pPr>
              <w:snapToGrid w:val="0"/>
              <w:rPr>
                <w:sz w:val="26"/>
                <w:szCs w:val="26"/>
              </w:rPr>
            </w:pPr>
            <w:r w:rsidRPr="00033DAB">
              <w:rPr>
                <w:sz w:val="26"/>
                <w:szCs w:val="26"/>
              </w:rPr>
              <w:t>Ремонт асфальто-бетонного покрытия на въездах в квартала № 10, 59, 69.</w:t>
            </w:r>
          </w:p>
        </w:tc>
        <w:tc>
          <w:tcPr>
            <w:tcW w:w="1440" w:type="dxa"/>
            <w:tcBorders>
              <w:left w:val="single" w:sz="4" w:space="0" w:color="000000"/>
              <w:bottom w:val="single" w:sz="4" w:space="0" w:color="000000"/>
            </w:tcBorders>
            <w:vAlign w:val="center"/>
          </w:tcPr>
          <w:p w14:paraId="27EB3C91" w14:textId="77777777" w:rsidR="00DB2DA8" w:rsidRPr="00033DAB" w:rsidRDefault="00DB2DA8" w:rsidP="00DB2DA8">
            <w:pPr>
              <w:snapToGrid w:val="0"/>
              <w:jc w:val="center"/>
              <w:rPr>
                <w:sz w:val="26"/>
                <w:szCs w:val="26"/>
                <w:vertAlign w:val="superscript"/>
              </w:rPr>
            </w:pPr>
            <w:r w:rsidRPr="00033DAB">
              <w:rPr>
                <w:sz w:val="26"/>
                <w:szCs w:val="26"/>
              </w:rPr>
              <w:t>м</w:t>
            </w:r>
            <w:r w:rsidRPr="00033DAB">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067F5162" w14:textId="77777777" w:rsidR="00DB2DA8" w:rsidRPr="00033DAB" w:rsidRDefault="00DB2DA8" w:rsidP="00DB2DA8">
            <w:pPr>
              <w:snapToGrid w:val="0"/>
              <w:jc w:val="center"/>
              <w:rPr>
                <w:sz w:val="26"/>
                <w:szCs w:val="26"/>
              </w:rPr>
            </w:pPr>
            <w:r w:rsidRPr="00033DAB">
              <w:rPr>
                <w:sz w:val="26"/>
                <w:szCs w:val="26"/>
              </w:rPr>
              <w:t>1600</w:t>
            </w:r>
          </w:p>
        </w:tc>
      </w:tr>
      <w:tr w:rsidR="00DB2DA8" w14:paraId="02E315F1" w14:textId="77777777" w:rsidTr="0014622E">
        <w:tc>
          <w:tcPr>
            <w:tcW w:w="843" w:type="dxa"/>
            <w:tcBorders>
              <w:left w:val="single" w:sz="4" w:space="0" w:color="000000"/>
              <w:bottom w:val="single" w:sz="4" w:space="0" w:color="000000"/>
            </w:tcBorders>
            <w:vAlign w:val="center"/>
          </w:tcPr>
          <w:p w14:paraId="0D053A9B" w14:textId="77777777" w:rsidR="00DB2DA8" w:rsidRPr="00033DAB" w:rsidRDefault="00DB2DA8" w:rsidP="00DB2DA8">
            <w:pPr>
              <w:numPr>
                <w:ilvl w:val="0"/>
                <w:numId w:val="174"/>
              </w:numPr>
              <w:tabs>
                <w:tab w:val="left" w:pos="195"/>
              </w:tabs>
              <w:snapToGrid w:val="0"/>
              <w:rPr>
                <w:sz w:val="26"/>
                <w:szCs w:val="26"/>
              </w:rPr>
            </w:pPr>
          </w:p>
        </w:tc>
        <w:tc>
          <w:tcPr>
            <w:tcW w:w="6300" w:type="dxa"/>
            <w:tcBorders>
              <w:left w:val="single" w:sz="4" w:space="0" w:color="000000"/>
              <w:bottom w:val="single" w:sz="4" w:space="0" w:color="000000"/>
            </w:tcBorders>
            <w:vAlign w:val="center"/>
          </w:tcPr>
          <w:p w14:paraId="1CA5F539" w14:textId="77777777" w:rsidR="00DB2DA8" w:rsidRPr="00033DAB" w:rsidRDefault="00DB2DA8" w:rsidP="00DB2DA8">
            <w:pPr>
              <w:snapToGrid w:val="0"/>
              <w:rPr>
                <w:sz w:val="26"/>
                <w:szCs w:val="26"/>
              </w:rPr>
            </w:pPr>
            <w:r w:rsidRPr="00033DAB">
              <w:rPr>
                <w:sz w:val="26"/>
                <w:szCs w:val="26"/>
              </w:rPr>
              <w:t>пр. Победы от дома № 18 до дома №29 по ул. Дзержинского</w:t>
            </w:r>
          </w:p>
        </w:tc>
        <w:tc>
          <w:tcPr>
            <w:tcW w:w="1440" w:type="dxa"/>
            <w:tcBorders>
              <w:left w:val="single" w:sz="4" w:space="0" w:color="000000"/>
              <w:bottom w:val="single" w:sz="4" w:space="0" w:color="000000"/>
            </w:tcBorders>
            <w:vAlign w:val="center"/>
          </w:tcPr>
          <w:p w14:paraId="25BD45EE" w14:textId="77777777" w:rsidR="00DB2DA8" w:rsidRPr="00033DAB" w:rsidRDefault="00DB2DA8" w:rsidP="00DB2DA8">
            <w:pPr>
              <w:snapToGrid w:val="0"/>
              <w:jc w:val="center"/>
              <w:rPr>
                <w:sz w:val="26"/>
                <w:szCs w:val="26"/>
                <w:vertAlign w:val="superscript"/>
              </w:rPr>
            </w:pPr>
            <w:r w:rsidRPr="00033DAB">
              <w:rPr>
                <w:sz w:val="26"/>
                <w:szCs w:val="26"/>
              </w:rPr>
              <w:t>м</w:t>
            </w:r>
            <w:r w:rsidRPr="00033DAB">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6930741B" w14:textId="77777777" w:rsidR="00DB2DA8" w:rsidRPr="00033DAB" w:rsidRDefault="00DB2DA8" w:rsidP="00DB2DA8">
            <w:pPr>
              <w:snapToGrid w:val="0"/>
              <w:jc w:val="center"/>
              <w:rPr>
                <w:sz w:val="26"/>
                <w:szCs w:val="26"/>
              </w:rPr>
            </w:pPr>
            <w:r w:rsidRPr="00033DAB">
              <w:rPr>
                <w:sz w:val="26"/>
                <w:szCs w:val="26"/>
              </w:rPr>
              <w:t>3245</w:t>
            </w:r>
          </w:p>
        </w:tc>
      </w:tr>
      <w:tr w:rsidR="00DB2DA8" w14:paraId="1969A4C7" w14:textId="77777777" w:rsidTr="0014622E">
        <w:tc>
          <w:tcPr>
            <w:tcW w:w="843" w:type="dxa"/>
            <w:tcBorders>
              <w:left w:val="single" w:sz="4" w:space="0" w:color="000000"/>
              <w:bottom w:val="single" w:sz="4" w:space="0" w:color="000000"/>
            </w:tcBorders>
            <w:vAlign w:val="center"/>
          </w:tcPr>
          <w:p w14:paraId="5CCD61C4" w14:textId="77777777" w:rsidR="00DB2DA8" w:rsidRPr="00033DAB" w:rsidRDefault="00DB2DA8" w:rsidP="00DB2DA8">
            <w:pPr>
              <w:numPr>
                <w:ilvl w:val="0"/>
                <w:numId w:val="174"/>
              </w:numPr>
              <w:tabs>
                <w:tab w:val="left" w:pos="195"/>
              </w:tabs>
              <w:snapToGrid w:val="0"/>
              <w:rPr>
                <w:sz w:val="26"/>
                <w:szCs w:val="26"/>
              </w:rPr>
            </w:pPr>
          </w:p>
        </w:tc>
        <w:tc>
          <w:tcPr>
            <w:tcW w:w="6300" w:type="dxa"/>
            <w:tcBorders>
              <w:left w:val="single" w:sz="4" w:space="0" w:color="000000"/>
              <w:bottom w:val="single" w:sz="4" w:space="0" w:color="000000"/>
            </w:tcBorders>
            <w:vAlign w:val="center"/>
          </w:tcPr>
          <w:p w14:paraId="4E2C8448" w14:textId="77777777" w:rsidR="00DB2DA8" w:rsidRPr="00033DAB" w:rsidRDefault="00DB2DA8" w:rsidP="00DB2DA8">
            <w:pPr>
              <w:snapToGrid w:val="0"/>
              <w:rPr>
                <w:sz w:val="26"/>
                <w:szCs w:val="26"/>
              </w:rPr>
            </w:pPr>
            <w:r w:rsidRPr="00033DAB">
              <w:rPr>
                <w:sz w:val="26"/>
                <w:szCs w:val="26"/>
              </w:rPr>
              <w:t>пр. Победы от ул. Пирогова до кафе «Сказка»</w:t>
            </w:r>
          </w:p>
        </w:tc>
        <w:tc>
          <w:tcPr>
            <w:tcW w:w="1440" w:type="dxa"/>
            <w:tcBorders>
              <w:left w:val="single" w:sz="4" w:space="0" w:color="000000"/>
              <w:bottom w:val="single" w:sz="4" w:space="0" w:color="000000"/>
            </w:tcBorders>
            <w:vAlign w:val="center"/>
          </w:tcPr>
          <w:p w14:paraId="1CDB941A" w14:textId="77777777" w:rsidR="00DB2DA8" w:rsidRPr="00033DAB" w:rsidRDefault="00DB2DA8" w:rsidP="00DB2DA8">
            <w:pPr>
              <w:snapToGrid w:val="0"/>
              <w:jc w:val="center"/>
              <w:rPr>
                <w:sz w:val="26"/>
                <w:szCs w:val="26"/>
                <w:vertAlign w:val="superscript"/>
              </w:rPr>
            </w:pPr>
            <w:r w:rsidRPr="00033DAB">
              <w:rPr>
                <w:sz w:val="26"/>
                <w:szCs w:val="26"/>
              </w:rPr>
              <w:t>м</w:t>
            </w:r>
            <w:r w:rsidRPr="00033DAB">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2ECD6A09" w14:textId="77777777" w:rsidR="00DB2DA8" w:rsidRPr="00033DAB" w:rsidRDefault="00DB2DA8" w:rsidP="00DB2DA8">
            <w:pPr>
              <w:snapToGrid w:val="0"/>
              <w:jc w:val="center"/>
              <w:rPr>
                <w:sz w:val="26"/>
                <w:szCs w:val="26"/>
              </w:rPr>
            </w:pPr>
            <w:r w:rsidRPr="00033DAB">
              <w:rPr>
                <w:sz w:val="26"/>
                <w:szCs w:val="26"/>
              </w:rPr>
              <w:t>2642</w:t>
            </w:r>
          </w:p>
        </w:tc>
      </w:tr>
      <w:tr w:rsidR="00DB2DA8" w14:paraId="132C3653" w14:textId="77777777" w:rsidTr="0014622E">
        <w:tc>
          <w:tcPr>
            <w:tcW w:w="843" w:type="dxa"/>
            <w:tcBorders>
              <w:left w:val="single" w:sz="4" w:space="0" w:color="000000"/>
              <w:bottom w:val="single" w:sz="4" w:space="0" w:color="000000"/>
            </w:tcBorders>
            <w:vAlign w:val="center"/>
          </w:tcPr>
          <w:p w14:paraId="04E3210A" w14:textId="77777777" w:rsidR="00DB2DA8" w:rsidRPr="00033DAB" w:rsidRDefault="00DB2DA8" w:rsidP="00DB2DA8">
            <w:pPr>
              <w:numPr>
                <w:ilvl w:val="0"/>
                <w:numId w:val="174"/>
              </w:numPr>
              <w:tabs>
                <w:tab w:val="left" w:pos="195"/>
              </w:tabs>
              <w:snapToGrid w:val="0"/>
              <w:rPr>
                <w:sz w:val="26"/>
                <w:szCs w:val="26"/>
              </w:rPr>
            </w:pPr>
          </w:p>
        </w:tc>
        <w:tc>
          <w:tcPr>
            <w:tcW w:w="6300" w:type="dxa"/>
            <w:tcBorders>
              <w:left w:val="single" w:sz="4" w:space="0" w:color="000000"/>
              <w:bottom w:val="single" w:sz="4" w:space="0" w:color="000000"/>
            </w:tcBorders>
            <w:vAlign w:val="center"/>
          </w:tcPr>
          <w:p w14:paraId="18773FB2" w14:textId="77777777" w:rsidR="00DB2DA8" w:rsidRPr="00033DAB" w:rsidRDefault="00DB2DA8" w:rsidP="00DB2DA8">
            <w:pPr>
              <w:snapToGrid w:val="0"/>
              <w:rPr>
                <w:sz w:val="26"/>
                <w:szCs w:val="26"/>
              </w:rPr>
            </w:pPr>
            <w:r w:rsidRPr="00033DAB">
              <w:rPr>
                <w:sz w:val="26"/>
                <w:szCs w:val="26"/>
              </w:rPr>
              <w:t>ул. Репина от ул. Кадомцева до ул. Чернышевского</w:t>
            </w:r>
          </w:p>
        </w:tc>
        <w:tc>
          <w:tcPr>
            <w:tcW w:w="1440" w:type="dxa"/>
            <w:tcBorders>
              <w:left w:val="single" w:sz="4" w:space="0" w:color="000000"/>
              <w:bottom w:val="single" w:sz="4" w:space="0" w:color="000000"/>
            </w:tcBorders>
            <w:vAlign w:val="center"/>
          </w:tcPr>
          <w:p w14:paraId="31D358F2" w14:textId="77777777" w:rsidR="00DB2DA8" w:rsidRPr="00033DAB" w:rsidRDefault="00DB2DA8" w:rsidP="00DB2DA8">
            <w:pPr>
              <w:snapToGrid w:val="0"/>
              <w:jc w:val="center"/>
              <w:rPr>
                <w:sz w:val="26"/>
                <w:szCs w:val="26"/>
                <w:vertAlign w:val="superscript"/>
              </w:rPr>
            </w:pPr>
            <w:r w:rsidRPr="00033DAB">
              <w:rPr>
                <w:sz w:val="26"/>
                <w:szCs w:val="26"/>
              </w:rPr>
              <w:t>м</w:t>
            </w:r>
            <w:r w:rsidRPr="00033DAB">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1408081F" w14:textId="77777777" w:rsidR="00DB2DA8" w:rsidRPr="00033DAB" w:rsidRDefault="00DB2DA8" w:rsidP="00DB2DA8">
            <w:pPr>
              <w:snapToGrid w:val="0"/>
              <w:jc w:val="center"/>
              <w:rPr>
                <w:sz w:val="26"/>
                <w:szCs w:val="26"/>
              </w:rPr>
            </w:pPr>
            <w:r w:rsidRPr="00033DAB">
              <w:rPr>
                <w:sz w:val="26"/>
                <w:szCs w:val="26"/>
              </w:rPr>
              <w:t>1546</w:t>
            </w:r>
          </w:p>
        </w:tc>
      </w:tr>
      <w:tr w:rsidR="00DB2DA8" w14:paraId="4ACE5BFB" w14:textId="77777777" w:rsidTr="0014622E">
        <w:tc>
          <w:tcPr>
            <w:tcW w:w="843" w:type="dxa"/>
            <w:tcBorders>
              <w:left w:val="single" w:sz="4" w:space="0" w:color="000000"/>
              <w:bottom w:val="single" w:sz="4" w:space="0" w:color="000000"/>
            </w:tcBorders>
            <w:vAlign w:val="center"/>
          </w:tcPr>
          <w:p w14:paraId="222CD64F" w14:textId="77777777" w:rsidR="00DB2DA8" w:rsidRPr="00033DAB" w:rsidRDefault="00DB2DA8" w:rsidP="00DB2DA8">
            <w:pPr>
              <w:numPr>
                <w:ilvl w:val="0"/>
                <w:numId w:val="174"/>
              </w:numPr>
              <w:tabs>
                <w:tab w:val="left" w:pos="195"/>
              </w:tabs>
              <w:snapToGrid w:val="0"/>
              <w:rPr>
                <w:sz w:val="26"/>
                <w:szCs w:val="26"/>
              </w:rPr>
            </w:pPr>
          </w:p>
        </w:tc>
        <w:tc>
          <w:tcPr>
            <w:tcW w:w="6300" w:type="dxa"/>
            <w:tcBorders>
              <w:left w:val="single" w:sz="4" w:space="0" w:color="000000"/>
              <w:bottom w:val="single" w:sz="4" w:space="0" w:color="000000"/>
            </w:tcBorders>
            <w:vAlign w:val="center"/>
          </w:tcPr>
          <w:p w14:paraId="2D266B78" w14:textId="77777777" w:rsidR="00DB2DA8" w:rsidRPr="00033DAB" w:rsidRDefault="00DB2DA8" w:rsidP="00DB2DA8">
            <w:pPr>
              <w:snapToGrid w:val="0"/>
              <w:rPr>
                <w:sz w:val="26"/>
                <w:szCs w:val="26"/>
              </w:rPr>
            </w:pPr>
            <w:r w:rsidRPr="00033DAB">
              <w:rPr>
                <w:sz w:val="26"/>
                <w:szCs w:val="26"/>
              </w:rPr>
              <w:t>ул. Молодёжная от дома № 2 до дома № 4</w:t>
            </w:r>
          </w:p>
        </w:tc>
        <w:tc>
          <w:tcPr>
            <w:tcW w:w="1440" w:type="dxa"/>
            <w:tcBorders>
              <w:left w:val="single" w:sz="4" w:space="0" w:color="000000"/>
              <w:bottom w:val="single" w:sz="4" w:space="0" w:color="000000"/>
            </w:tcBorders>
            <w:vAlign w:val="center"/>
          </w:tcPr>
          <w:p w14:paraId="35F59B1C" w14:textId="77777777" w:rsidR="00DB2DA8" w:rsidRPr="00033DAB" w:rsidRDefault="00DB2DA8" w:rsidP="00DB2DA8">
            <w:pPr>
              <w:snapToGrid w:val="0"/>
              <w:jc w:val="center"/>
              <w:rPr>
                <w:sz w:val="26"/>
                <w:szCs w:val="26"/>
              </w:rPr>
            </w:pPr>
            <w:r w:rsidRPr="00033DAB">
              <w:rPr>
                <w:sz w:val="26"/>
                <w:szCs w:val="26"/>
              </w:rPr>
              <w:t>м</w:t>
            </w:r>
            <w:r w:rsidRPr="00033DAB">
              <w:rPr>
                <w:sz w:val="26"/>
                <w:szCs w:val="26"/>
                <w:vertAlign w:val="superscript"/>
              </w:rPr>
              <w:t>2</w:t>
            </w:r>
          </w:p>
        </w:tc>
        <w:tc>
          <w:tcPr>
            <w:tcW w:w="1440" w:type="dxa"/>
            <w:tcBorders>
              <w:left w:val="single" w:sz="4" w:space="0" w:color="000000"/>
              <w:bottom w:val="single" w:sz="4" w:space="0" w:color="000000"/>
              <w:right w:val="single" w:sz="4" w:space="0" w:color="000000"/>
            </w:tcBorders>
            <w:vAlign w:val="center"/>
          </w:tcPr>
          <w:p w14:paraId="2A4C43B6" w14:textId="77777777" w:rsidR="00DB2DA8" w:rsidRPr="00033DAB" w:rsidRDefault="00DB2DA8" w:rsidP="00DB2DA8">
            <w:pPr>
              <w:snapToGrid w:val="0"/>
              <w:jc w:val="center"/>
              <w:rPr>
                <w:sz w:val="26"/>
                <w:szCs w:val="26"/>
              </w:rPr>
            </w:pPr>
            <w:r w:rsidRPr="00033DAB">
              <w:rPr>
                <w:sz w:val="26"/>
                <w:szCs w:val="26"/>
              </w:rPr>
              <w:t>1550</w:t>
            </w:r>
          </w:p>
        </w:tc>
      </w:tr>
      <w:tr w:rsidR="00DB2DA8" w14:paraId="43B122E1" w14:textId="77777777" w:rsidTr="0014622E">
        <w:tc>
          <w:tcPr>
            <w:tcW w:w="7143" w:type="dxa"/>
            <w:gridSpan w:val="2"/>
            <w:tcBorders>
              <w:left w:val="single" w:sz="4" w:space="0" w:color="000000"/>
              <w:bottom w:val="single" w:sz="4" w:space="0" w:color="000000"/>
            </w:tcBorders>
            <w:vAlign w:val="center"/>
          </w:tcPr>
          <w:p w14:paraId="69AB953B" w14:textId="77777777" w:rsidR="00DB2DA8" w:rsidRDefault="00DB2DA8" w:rsidP="00DB2DA8">
            <w:pPr>
              <w:snapToGrid w:val="0"/>
              <w:rPr>
                <w:sz w:val="28"/>
                <w:szCs w:val="28"/>
              </w:rPr>
            </w:pPr>
            <w:r>
              <w:rPr>
                <w:b/>
                <w:sz w:val="28"/>
                <w:szCs w:val="28"/>
              </w:rPr>
              <w:t>ИТОГО:</w:t>
            </w:r>
          </w:p>
        </w:tc>
        <w:tc>
          <w:tcPr>
            <w:tcW w:w="1440" w:type="dxa"/>
            <w:tcBorders>
              <w:left w:val="single" w:sz="4" w:space="0" w:color="000000"/>
              <w:bottom w:val="single" w:sz="4" w:space="0" w:color="000000"/>
            </w:tcBorders>
            <w:vAlign w:val="center"/>
          </w:tcPr>
          <w:p w14:paraId="7688EB98" w14:textId="77777777" w:rsidR="00DB2DA8" w:rsidRDefault="00DB2DA8" w:rsidP="00DB2DA8">
            <w:pPr>
              <w:snapToGrid w:val="0"/>
              <w:jc w:val="center"/>
              <w:rPr>
                <w:sz w:val="28"/>
                <w:szCs w:val="28"/>
                <w:vertAlign w:val="superscript"/>
              </w:rPr>
            </w:pPr>
            <w:r>
              <w:rPr>
                <w:b/>
                <w:sz w:val="28"/>
                <w:szCs w:val="28"/>
              </w:rPr>
              <w:t>м</w:t>
            </w:r>
            <w:r>
              <w:rPr>
                <w:b/>
                <w:sz w:val="28"/>
                <w:szCs w:val="28"/>
                <w:vertAlign w:val="superscript"/>
              </w:rPr>
              <w:t>2</w:t>
            </w:r>
          </w:p>
        </w:tc>
        <w:tc>
          <w:tcPr>
            <w:tcW w:w="1440" w:type="dxa"/>
            <w:tcBorders>
              <w:left w:val="single" w:sz="4" w:space="0" w:color="000000"/>
              <w:bottom w:val="single" w:sz="4" w:space="0" w:color="000000"/>
              <w:right w:val="single" w:sz="4" w:space="0" w:color="000000"/>
            </w:tcBorders>
            <w:vAlign w:val="center"/>
          </w:tcPr>
          <w:p w14:paraId="7DC32D63" w14:textId="77777777" w:rsidR="00DB2DA8" w:rsidRDefault="00DB2DA8" w:rsidP="00DB2DA8">
            <w:pPr>
              <w:snapToGrid w:val="0"/>
              <w:jc w:val="center"/>
              <w:rPr>
                <w:sz w:val="28"/>
                <w:szCs w:val="28"/>
              </w:rPr>
            </w:pPr>
            <w:r>
              <w:rPr>
                <w:b/>
                <w:sz w:val="28"/>
                <w:szCs w:val="28"/>
              </w:rPr>
              <w:t>14 725,7</w:t>
            </w:r>
          </w:p>
        </w:tc>
      </w:tr>
    </w:tbl>
    <w:p w14:paraId="7D93EB93" w14:textId="77777777" w:rsidR="00DB2DA8" w:rsidRDefault="00DB2DA8" w:rsidP="00DB2DA8"/>
    <w:p w14:paraId="2EC15E70" w14:textId="77777777" w:rsidR="00DB2DA8" w:rsidRDefault="00DB2DA8" w:rsidP="00DB2DA8"/>
    <w:p w14:paraId="4B50C83A" w14:textId="77777777" w:rsidR="00DB2DA8" w:rsidRDefault="00DB2DA8" w:rsidP="00DB2DA8"/>
    <w:p w14:paraId="751E353B" w14:textId="77777777" w:rsidR="00C827AA" w:rsidRPr="00DA0C1E" w:rsidRDefault="00C827AA" w:rsidP="00C827AA">
      <w:pPr>
        <w:spacing w:line="360" w:lineRule="auto"/>
        <w:jc w:val="right"/>
        <w:rPr>
          <w:b/>
          <w:bCs/>
          <w:sz w:val="28"/>
          <w:szCs w:val="28"/>
        </w:rPr>
      </w:pPr>
      <w:r w:rsidRPr="00DA0C1E">
        <w:rPr>
          <w:b/>
          <w:bCs/>
          <w:sz w:val="28"/>
          <w:szCs w:val="28"/>
        </w:rPr>
        <w:t>Приложение 6.1</w:t>
      </w:r>
    </w:p>
    <w:p w14:paraId="22ED024F" w14:textId="77777777" w:rsidR="00C827AA" w:rsidRPr="00820D0B" w:rsidRDefault="00C827AA" w:rsidP="00C827AA">
      <w:pPr>
        <w:spacing w:line="360" w:lineRule="auto"/>
        <w:jc w:val="both"/>
        <w:rPr>
          <w:bCs/>
          <w:sz w:val="28"/>
          <w:szCs w:val="28"/>
        </w:rPr>
      </w:pPr>
    </w:p>
    <w:p w14:paraId="797E5D7F" w14:textId="77777777" w:rsidR="00C827AA" w:rsidRPr="00ED232A" w:rsidRDefault="00C827AA" w:rsidP="00C827AA">
      <w:pPr>
        <w:jc w:val="center"/>
        <w:rPr>
          <w:b/>
          <w:bCs/>
          <w:sz w:val="28"/>
          <w:szCs w:val="28"/>
        </w:rPr>
      </w:pPr>
      <w:r w:rsidRPr="00ED232A">
        <w:rPr>
          <w:b/>
          <w:bCs/>
          <w:sz w:val="28"/>
          <w:szCs w:val="28"/>
        </w:rPr>
        <w:t xml:space="preserve">Правовую основу деятельности по </w:t>
      </w:r>
      <w:r w:rsidRPr="00ED232A">
        <w:rPr>
          <w:b/>
          <w:sz w:val="28"/>
          <w:szCs w:val="28"/>
        </w:rPr>
        <w:t xml:space="preserve">обеспечению малоимущих граждан, проживающих в городском округе и нуждающихся в улучшении жилищных условий, жилыми помещениями </w:t>
      </w:r>
      <w:r w:rsidRPr="00ED232A">
        <w:rPr>
          <w:b/>
          <w:bCs/>
          <w:sz w:val="28"/>
          <w:szCs w:val="28"/>
        </w:rPr>
        <w:t>составляют:</w:t>
      </w:r>
    </w:p>
    <w:p w14:paraId="7FD5D84E" w14:textId="77777777" w:rsidR="00C827AA" w:rsidRDefault="00C827AA" w:rsidP="00C827AA">
      <w:pPr>
        <w:jc w:val="center"/>
        <w:rPr>
          <w:bCs/>
          <w:sz w:val="28"/>
          <w:szCs w:val="28"/>
        </w:rPr>
      </w:pPr>
    </w:p>
    <w:p w14:paraId="49D81C40" w14:textId="77777777" w:rsidR="00C827AA" w:rsidRPr="00F63855" w:rsidRDefault="00C827AA" w:rsidP="00C827AA">
      <w:pPr>
        <w:numPr>
          <w:ilvl w:val="0"/>
          <w:numId w:val="175"/>
        </w:numPr>
        <w:spacing w:before="120"/>
        <w:ind w:hanging="539"/>
        <w:jc w:val="both"/>
        <w:rPr>
          <w:color w:val="000000"/>
          <w:sz w:val="28"/>
          <w:szCs w:val="28"/>
        </w:rPr>
      </w:pPr>
      <w:r w:rsidRPr="00F63855">
        <w:rPr>
          <w:sz w:val="28"/>
          <w:szCs w:val="28"/>
        </w:rPr>
        <w:t>Жилищный кодекс Российской Федерации</w:t>
      </w:r>
      <w:r w:rsidRPr="00F63855">
        <w:rPr>
          <w:color w:val="000000"/>
          <w:sz w:val="28"/>
          <w:szCs w:val="28"/>
        </w:rPr>
        <w:t xml:space="preserve"> от 29.12.2004г. №188-ФЗ.</w:t>
      </w:r>
    </w:p>
    <w:p w14:paraId="02C09D18" w14:textId="77777777" w:rsidR="00C827AA" w:rsidRPr="00C0008F" w:rsidRDefault="00C827AA" w:rsidP="00C827AA">
      <w:pPr>
        <w:numPr>
          <w:ilvl w:val="0"/>
          <w:numId w:val="175"/>
        </w:numPr>
        <w:spacing w:before="120"/>
        <w:ind w:hanging="539"/>
        <w:jc w:val="both"/>
        <w:rPr>
          <w:color w:val="000000"/>
          <w:sz w:val="28"/>
          <w:szCs w:val="28"/>
        </w:rPr>
      </w:pPr>
      <w:r w:rsidRPr="00C0008F">
        <w:rPr>
          <w:color w:val="000000"/>
          <w:sz w:val="28"/>
          <w:szCs w:val="28"/>
        </w:rPr>
        <w:t>Федеральный закон от 29.12.2004</w:t>
      </w:r>
      <w:r>
        <w:rPr>
          <w:color w:val="000000"/>
          <w:sz w:val="28"/>
          <w:szCs w:val="28"/>
        </w:rPr>
        <w:t>г.</w:t>
      </w:r>
      <w:r w:rsidRPr="00C0008F">
        <w:rPr>
          <w:color w:val="000000"/>
          <w:sz w:val="28"/>
          <w:szCs w:val="28"/>
        </w:rPr>
        <w:t xml:space="preserve"> №189-ФЗ «О введении в действие Жилищного кодекса Российской Федерации»</w:t>
      </w:r>
      <w:r>
        <w:rPr>
          <w:color w:val="000000"/>
          <w:sz w:val="28"/>
          <w:szCs w:val="28"/>
        </w:rPr>
        <w:t>.</w:t>
      </w:r>
    </w:p>
    <w:p w14:paraId="32574D07" w14:textId="77777777" w:rsidR="00C827AA" w:rsidRDefault="00C827AA" w:rsidP="00C827AA">
      <w:pPr>
        <w:numPr>
          <w:ilvl w:val="0"/>
          <w:numId w:val="175"/>
        </w:numPr>
        <w:spacing w:before="120"/>
        <w:ind w:hanging="539"/>
        <w:jc w:val="both"/>
        <w:rPr>
          <w:color w:val="000000"/>
          <w:sz w:val="28"/>
          <w:szCs w:val="28"/>
        </w:rPr>
      </w:pPr>
      <w:r w:rsidRPr="00C0008F">
        <w:rPr>
          <w:color w:val="000000"/>
          <w:sz w:val="28"/>
          <w:szCs w:val="28"/>
        </w:rPr>
        <w:t>Закон Самарской области от 05.07.2006</w:t>
      </w:r>
      <w:r>
        <w:rPr>
          <w:color w:val="000000"/>
          <w:sz w:val="28"/>
          <w:szCs w:val="28"/>
        </w:rPr>
        <w:t>г.</w:t>
      </w:r>
      <w:r w:rsidRPr="00C0008F">
        <w:rPr>
          <w:color w:val="000000"/>
          <w:sz w:val="28"/>
          <w:szCs w:val="28"/>
        </w:rPr>
        <w:t xml:space="preserve"> №139-ГД «О жилище».</w:t>
      </w:r>
    </w:p>
    <w:p w14:paraId="5A32DEEF" w14:textId="77777777" w:rsidR="00C827AA" w:rsidRDefault="00C827AA" w:rsidP="00C827AA">
      <w:pPr>
        <w:numPr>
          <w:ilvl w:val="0"/>
          <w:numId w:val="175"/>
        </w:numPr>
        <w:spacing w:before="120"/>
        <w:ind w:hanging="539"/>
        <w:jc w:val="both"/>
        <w:rPr>
          <w:color w:val="000000"/>
          <w:sz w:val="28"/>
          <w:szCs w:val="28"/>
        </w:rPr>
      </w:pPr>
      <w:r>
        <w:rPr>
          <w:color w:val="000000"/>
          <w:sz w:val="28"/>
          <w:szCs w:val="28"/>
        </w:rPr>
        <w:t>П</w:t>
      </w:r>
      <w:r w:rsidRPr="00D902A8">
        <w:rPr>
          <w:color w:val="000000"/>
          <w:sz w:val="28"/>
          <w:szCs w:val="28"/>
        </w:rPr>
        <w:t>остановлени</w:t>
      </w:r>
      <w:r>
        <w:rPr>
          <w:color w:val="000000"/>
          <w:sz w:val="28"/>
          <w:szCs w:val="28"/>
        </w:rPr>
        <w:t>е</w:t>
      </w:r>
      <w:r w:rsidRPr="00D902A8">
        <w:rPr>
          <w:color w:val="000000"/>
          <w:sz w:val="28"/>
          <w:szCs w:val="28"/>
        </w:rPr>
        <w:t xml:space="preserve"> главы </w:t>
      </w:r>
      <w:r w:rsidR="00CD42D6">
        <w:rPr>
          <w:sz w:val="28"/>
          <w:szCs w:val="28"/>
        </w:rPr>
        <w:t>города Новокуйбышевска</w:t>
      </w:r>
      <w:r w:rsidR="00CD42D6" w:rsidRPr="00D902A8">
        <w:rPr>
          <w:color w:val="000000"/>
          <w:sz w:val="28"/>
          <w:szCs w:val="28"/>
        </w:rPr>
        <w:t xml:space="preserve"> </w:t>
      </w:r>
      <w:r w:rsidRPr="00D902A8">
        <w:rPr>
          <w:color w:val="000000"/>
          <w:sz w:val="28"/>
          <w:szCs w:val="28"/>
        </w:rPr>
        <w:t>от 29.08.2005г. №1568 «Об установлении уч</w:t>
      </w:r>
      <w:r>
        <w:rPr>
          <w:color w:val="000000"/>
          <w:sz w:val="28"/>
          <w:szCs w:val="28"/>
        </w:rPr>
        <w:t>ё</w:t>
      </w:r>
      <w:r w:rsidRPr="00D902A8">
        <w:rPr>
          <w:color w:val="000000"/>
          <w:sz w:val="28"/>
          <w:szCs w:val="28"/>
        </w:rPr>
        <w:t>тной нормы и нормы предоставления площади жилого помещения по договору социального найма»</w:t>
      </w:r>
      <w:r>
        <w:rPr>
          <w:color w:val="000000"/>
          <w:sz w:val="28"/>
          <w:szCs w:val="28"/>
        </w:rPr>
        <w:t xml:space="preserve">. </w:t>
      </w:r>
    </w:p>
    <w:p w14:paraId="6C9F5C0D" w14:textId="77777777" w:rsidR="00C827AA" w:rsidRDefault="00C827AA" w:rsidP="00C827AA">
      <w:pPr>
        <w:numPr>
          <w:ilvl w:val="0"/>
          <w:numId w:val="175"/>
        </w:numPr>
        <w:spacing w:before="120"/>
        <w:ind w:hanging="539"/>
        <w:jc w:val="both"/>
        <w:rPr>
          <w:color w:val="000000"/>
          <w:sz w:val="28"/>
          <w:szCs w:val="28"/>
        </w:rPr>
      </w:pPr>
      <w:r w:rsidRPr="00952194">
        <w:rPr>
          <w:color w:val="000000"/>
          <w:sz w:val="28"/>
          <w:szCs w:val="28"/>
        </w:rPr>
        <w:t xml:space="preserve">Постановление </w:t>
      </w:r>
      <w:r>
        <w:rPr>
          <w:color w:val="000000"/>
          <w:sz w:val="28"/>
          <w:szCs w:val="28"/>
        </w:rPr>
        <w:t>администрации</w:t>
      </w:r>
      <w:r w:rsidRPr="00952194">
        <w:rPr>
          <w:color w:val="000000"/>
          <w:sz w:val="28"/>
          <w:szCs w:val="28"/>
        </w:rPr>
        <w:t xml:space="preserve"> городского округа </w:t>
      </w:r>
      <w:r>
        <w:rPr>
          <w:sz w:val="28"/>
          <w:szCs w:val="28"/>
        </w:rPr>
        <w:t>Новокуйбышевск</w:t>
      </w:r>
      <w:r w:rsidRPr="00952194">
        <w:rPr>
          <w:color w:val="000000"/>
          <w:sz w:val="28"/>
          <w:szCs w:val="28"/>
        </w:rPr>
        <w:t xml:space="preserve"> от 27.05.2010г.</w:t>
      </w:r>
      <w:r>
        <w:rPr>
          <w:color w:val="000000"/>
          <w:sz w:val="28"/>
          <w:szCs w:val="28"/>
        </w:rPr>
        <w:t xml:space="preserve"> №1700</w:t>
      </w:r>
      <w:r w:rsidRPr="00952194">
        <w:rPr>
          <w:color w:val="000000"/>
          <w:sz w:val="28"/>
          <w:szCs w:val="28"/>
        </w:rPr>
        <w:t xml:space="preserve"> «Об установлении размера дохода, необходимого для признания граждан малоимущими </w:t>
      </w:r>
      <w:r>
        <w:rPr>
          <w:color w:val="000000"/>
          <w:sz w:val="28"/>
          <w:szCs w:val="28"/>
        </w:rPr>
        <w:t xml:space="preserve"> на 2010 год по </w:t>
      </w:r>
      <w:r w:rsidRPr="00D902A8">
        <w:rPr>
          <w:color w:val="000000"/>
          <w:sz w:val="28"/>
          <w:szCs w:val="28"/>
        </w:rPr>
        <w:t xml:space="preserve"> г</w:t>
      </w:r>
      <w:r>
        <w:rPr>
          <w:color w:val="000000"/>
          <w:sz w:val="28"/>
          <w:szCs w:val="28"/>
        </w:rPr>
        <w:t xml:space="preserve">ородскому округу </w:t>
      </w:r>
      <w:r w:rsidRPr="00D902A8">
        <w:rPr>
          <w:color w:val="000000"/>
          <w:sz w:val="28"/>
          <w:szCs w:val="28"/>
        </w:rPr>
        <w:t>Новокуйбышевск»</w:t>
      </w:r>
      <w:r>
        <w:rPr>
          <w:color w:val="000000"/>
          <w:sz w:val="28"/>
          <w:szCs w:val="28"/>
        </w:rPr>
        <w:t>.</w:t>
      </w:r>
    </w:p>
    <w:p w14:paraId="389B47C6" w14:textId="77777777" w:rsidR="00C827AA" w:rsidRPr="00F64703" w:rsidRDefault="00C827AA" w:rsidP="00C827AA">
      <w:pPr>
        <w:numPr>
          <w:ilvl w:val="0"/>
          <w:numId w:val="175"/>
        </w:numPr>
        <w:spacing w:before="120"/>
        <w:ind w:hanging="539"/>
        <w:jc w:val="both"/>
        <w:rPr>
          <w:sz w:val="28"/>
          <w:szCs w:val="28"/>
        </w:rPr>
      </w:pPr>
      <w:r w:rsidRPr="00F64703">
        <w:rPr>
          <w:sz w:val="28"/>
          <w:szCs w:val="28"/>
        </w:rPr>
        <w:t>Постановление главы городского округа Новокуйбышевск от 19.01.2010</w:t>
      </w:r>
      <w:r>
        <w:rPr>
          <w:sz w:val="28"/>
          <w:szCs w:val="28"/>
        </w:rPr>
        <w:t>г.</w:t>
      </w:r>
      <w:r w:rsidRPr="00F64703">
        <w:rPr>
          <w:sz w:val="28"/>
          <w:szCs w:val="28"/>
        </w:rPr>
        <w:t xml:space="preserve"> №92 «Об установлении размера платы за пользование жилым помещением (платы за на</w:t>
      </w:r>
      <w:r>
        <w:rPr>
          <w:sz w:val="28"/>
          <w:szCs w:val="28"/>
        </w:rPr>
        <w:t>ё</w:t>
      </w:r>
      <w:r w:rsidRPr="00F64703">
        <w:rPr>
          <w:sz w:val="28"/>
          <w:szCs w:val="28"/>
        </w:rPr>
        <w:t>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жилого фонда»</w:t>
      </w:r>
      <w:r>
        <w:rPr>
          <w:sz w:val="28"/>
          <w:szCs w:val="28"/>
        </w:rPr>
        <w:t>.</w:t>
      </w:r>
    </w:p>
    <w:p w14:paraId="381D43E2" w14:textId="77777777" w:rsidR="00C827AA" w:rsidRPr="00952194" w:rsidRDefault="00C827AA" w:rsidP="00C827AA">
      <w:pPr>
        <w:numPr>
          <w:ilvl w:val="0"/>
          <w:numId w:val="175"/>
        </w:numPr>
        <w:spacing w:before="120"/>
        <w:ind w:hanging="539"/>
        <w:jc w:val="both"/>
        <w:rPr>
          <w:sz w:val="28"/>
          <w:szCs w:val="28"/>
        </w:rPr>
      </w:pPr>
      <w:r w:rsidRPr="00F64703">
        <w:rPr>
          <w:sz w:val="28"/>
          <w:szCs w:val="28"/>
        </w:rPr>
        <w:t xml:space="preserve">Постановление главы городского округа Новокуйбышевск </w:t>
      </w:r>
      <w:r w:rsidRPr="00952194">
        <w:rPr>
          <w:sz w:val="28"/>
          <w:szCs w:val="28"/>
        </w:rPr>
        <w:t>от 18.03.2009</w:t>
      </w:r>
      <w:r>
        <w:rPr>
          <w:sz w:val="28"/>
          <w:szCs w:val="28"/>
        </w:rPr>
        <w:t>г.</w:t>
      </w:r>
      <w:r w:rsidRPr="00952194">
        <w:rPr>
          <w:sz w:val="28"/>
          <w:szCs w:val="28"/>
        </w:rPr>
        <w:t xml:space="preserve"> №411 «Об утверждении адресной программы «Капитальный ремонт многоквартирных домов городского округа Новокуйбышевск» на 2009 – 2011 годы</w:t>
      </w:r>
      <w:r>
        <w:rPr>
          <w:sz w:val="28"/>
          <w:szCs w:val="28"/>
        </w:rPr>
        <w:t>»</w:t>
      </w:r>
      <w:r w:rsidRPr="00952194">
        <w:rPr>
          <w:sz w:val="28"/>
          <w:szCs w:val="28"/>
        </w:rPr>
        <w:t>.</w:t>
      </w:r>
    </w:p>
    <w:p w14:paraId="55C1FD7B" w14:textId="77777777" w:rsidR="00C827AA" w:rsidRPr="00952194" w:rsidRDefault="00C827AA" w:rsidP="00C827AA">
      <w:pPr>
        <w:numPr>
          <w:ilvl w:val="0"/>
          <w:numId w:val="175"/>
        </w:numPr>
        <w:spacing w:before="120"/>
        <w:ind w:hanging="539"/>
        <w:jc w:val="both"/>
        <w:rPr>
          <w:sz w:val="28"/>
          <w:szCs w:val="28"/>
        </w:rPr>
      </w:pPr>
      <w:r w:rsidRPr="00952194">
        <w:rPr>
          <w:sz w:val="28"/>
          <w:szCs w:val="28"/>
        </w:rPr>
        <w:t>Областная адресная программа «Капитальный ремонт многоквартирных домов на 2008 – 2010 годы» (</w:t>
      </w:r>
      <w:r>
        <w:rPr>
          <w:sz w:val="28"/>
          <w:szCs w:val="28"/>
        </w:rPr>
        <w:t>П</w:t>
      </w:r>
      <w:r w:rsidRPr="00952194">
        <w:rPr>
          <w:sz w:val="28"/>
          <w:szCs w:val="28"/>
        </w:rPr>
        <w:t>остановление Правительства Самарской области от 14.12.2007г. №263)</w:t>
      </w:r>
      <w:r>
        <w:rPr>
          <w:sz w:val="28"/>
          <w:szCs w:val="28"/>
        </w:rPr>
        <w:t>.</w:t>
      </w:r>
      <w:r w:rsidRPr="00952194">
        <w:rPr>
          <w:sz w:val="28"/>
          <w:szCs w:val="28"/>
        </w:rPr>
        <w:t xml:space="preserve"> </w:t>
      </w:r>
    </w:p>
    <w:p w14:paraId="0E26435C" w14:textId="77777777" w:rsidR="00C827AA" w:rsidRDefault="00C827AA" w:rsidP="00C827AA">
      <w:pPr>
        <w:numPr>
          <w:ilvl w:val="0"/>
          <w:numId w:val="175"/>
        </w:numPr>
        <w:spacing w:before="120"/>
        <w:ind w:hanging="539"/>
        <w:jc w:val="both"/>
        <w:rPr>
          <w:iCs/>
          <w:sz w:val="28"/>
          <w:szCs w:val="28"/>
        </w:rPr>
      </w:pPr>
      <w:r>
        <w:rPr>
          <w:sz w:val="28"/>
          <w:szCs w:val="28"/>
        </w:rPr>
        <w:t>П</w:t>
      </w:r>
      <w:r>
        <w:rPr>
          <w:iCs/>
          <w:sz w:val="28"/>
          <w:szCs w:val="28"/>
        </w:rPr>
        <w:t>остановление главы городского округа Новокуйбышевск от 28.01.2010г. №168 «Об оплате жилых помещений нанимателями жилых помещений по договорам социального найма и договорам найма жилых помещений отдельных объектов муниципального жилищного фонда».</w:t>
      </w:r>
    </w:p>
    <w:p w14:paraId="6CF2D492" w14:textId="77777777" w:rsidR="00C827AA" w:rsidRPr="00952194" w:rsidRDefault="00C827AA" w:rsidP="00C827AA">
      <w:pPr>
        <w:numPr>
          <w:ilvl w:val="0"/>
          <w:numId w:val="175"/>
        </w:numPr>
        <w:spacing w:before="120"/>
        <w:ind w:hanging="539"/>
        <w:jc w:val="both"/>
        <w:rPr>
          <w:sz w:val="28"/>
          <w:szCs w:val="28"/>
        </w:rPr>
      </w:pPr>
      <w:r>
        <w:rPr>
          <w:iCs/>
          <w:sz w:val="28"/>
          <w:szCs w:val="28"/>
        </w:rPr>
        <w:t xml:space="preserve"> </w:t>
      </w:r>
      <w:r w:rsidRPr="00952194">
        <w:rPr>
          <w:iCs/>
          <w:sz w:val="28"/>
          <w:szCs w:val="28"/>
        </w:rPr>
        <w:t xml:space="preserve">Постановление главы городского округа </w:t>
      </w:r>
      <w:r>
        <w:rPr>
          <w:sz w:val="28"/>
          <w:szCs w:val="28"/>
        </w:rPr>
        <w:t>Новокуйбышевск</w:t>
      </w:r>
      <w:r w:rsidRPr="00952194">
        <w:rPr>
          <w:iCs/>
          <w:sz w:val="28"/>
          <w:szCs w:val="28"/>
        </w:rPr>
        <w:t xml:space="preserve"> от 11.02.2009</w:t>
      </w:r>
      <w:r>
        <w:rPr>
          <w:iCs/>
          <w:sz w:val="28"/>
          <w:szCs w:val="28"/>
        </w:rPr>
        <w:t xml:space="preserve">г. </w:t>
      </w:r>
      <w:r w:rsidRPr="00952194">
        <w:rPr>
          <w:iCs/>
          <w:sz w:val="28"/>
          <w:szCs w:val="28"/>
        </w:rPr>
        <w:t>№153</w:t>
      </w:r>
      <w:r>
        <w:rPr>
          <w:iCs/>
          <w:sz w:val="28"/>
          <w:szCs w:val="28"/>
        </w:rPr>
        <w:t xml:space="preserve"> </w:t>
      </w:r>
      <w:r w:rsidRPr="00952194">
        <w:rPr>
          <w:iCs/>
          <w:sz w:val="28"/>
          <w:szCs w:val="28"/>
        </w:rPr>
        <w:t>«О в</w:t>
      </w:r>
      <w:r w:rsidRPr="00952194">
        <w:rPr>
          <w:sz w:val="28"/>
          <w:szCs w:val="28"/>
        </w:rPr>
        <w:t>озмещении управляющим организациям разницы в размерах платы за содержание и ремонт жилого помещения, установленной договором управления многоквартирным (жилым) домом и размером платы, установленным органом местного самоуправления для нанимателей жилых помещений муниципального жилищного фонда»</w:t>
      </w:r>
      <w:r>
        <w:rPr>
          <w:sz w:val="28"/>
          <w:szCs w:val="28"/>
        </w:rPr>
        <w:t>.</w:t>
      </w:r>
    </w:p>
    <w:p w14:paraId="3AD1CF10" w14:textId="77777777" w:rsidR="00C827AA" w:rsidRPr="00952194" w:rsidRDefault="00C827AA" w:rsidP="00C827AA">
      <w:pPr>
        <w:numPr>
          <w:ilvl w:val="0"/>
          <w:numId w:val="175"/>
        </w:numPr>
        <w:spacing w:before="120"/>
        <w:ind w:hanging="539"/>
        <w:jc w:val="both"/>
        <w:rPr>
          <w:sz w:val="28"/>
          <w:szCs w:val="28"/>
        </w:rPr>
      </w:pPr>
      <w:r w:rsidRPr="00952194">
        <w:rPr>
          <w:iCs/>
          <w:sz w:val="28"/>
          <w:szCs w:val="28"/>
        </w:rPr>
        <w:t xml:space="preserve">Постановление главы городского округа </w:t>
      </w:r>
      <w:r>
        <w:rPr>
          <w:sz w:val="28"/>
          <w:szCs w:val="28"/>
        </w:rPr>
        <w:t>Новокуйбышевск</w:t>
      </w:r>
      <w:r w:rsidRPr="00952194">
        <w:rPr>
          <w:iCs/>
          <w:sz w:val="28"/>
          <w:szCs w:val="28"/>
        </w:rPr>
        <w:t xml:space="preserve"> от 04.03.2009</w:t>
      </w:r>
      <w:r>
        <w:rPr>
          <w:iCs/>
          <w:sz w:val="28"/>
          <w:szCs w:val="28"/>
        </w:rPr>
        <w:t>г.</w:t>
      </w:r>
      <w:r w:rsidRPr="00952194">
        <w:rPr>
          <w:iCs/>
          <w:sz w:val="28"/>
          <w:szCs w:val="28"/>
        </w:rPr>
        <w:t xml:space="preserve">  №298 «Об о</w:t>
      </w:r>
      <w:r w:rsidRPr="00952194">
        <w:rPr>
          <w:sz w:val="28"/>
          <w:szCs w:val="28"/>
        </w:rPr>
        <w:t>плате расходов на коммунальные услуги и услуги по содержанию незасел</w:t>
      </w:r>
      <w:r>
        <w:rPr>
          <w:sz w:val="28"/>
          <w:szCs w:val="28"/>
        </w:rPr>
        <w:t>ё</w:t>
      </w:r>
      <w:r w:rsidRPr="00952194">
        <w:rPr>
          <w:sz w:val="28"/>
          <w:szCs w:val="28"/>
        </w:rPr>
        <w:t>нных жилых</w:t>
      </w:r>
      <w:r w:rsidRPr="00952194">
        <w:rPr>
          <w:rFonts w:ascii="Arial" w:hAnsi="Arial" w:cs="Arial"/>
          <w:sz w:val="16"/>
          <w:szCs w:val="16"/>
        </w:rPr>
        <w:t xml:space="preserve"> </w:t>
      </w:r>
      <w:r w:rsidRPr="00952194">
        <w:rPr>
          <w:sz w:val="28"/>
          <w:szCs w:val="28"/>
        </w:rPr>
        <w:t>помещений муниципального жилищного фонда городского округа Новокуйбышевск</w:t>
      </w:r>
      <w:r w:rsidRPr="00952194">
        <w:rPr>
          <w:iCs/>
          <w:sz w:val="28"/>
          <w:szCs w:val="28"/>
        </w:rPr>
        <w:t>»</w:t>
      </w:r>
      <w:r>
        <w:rPr>
          <w:iCs/>
          <w:sz w:val="28"/>
          <w:szCs w:val="28"/>
        </w:rPr>
        <w:t>.</w:t>
      </w:r>
    </w:p>
    <w:p w14:paraId="1E01738E" w14:textId="77777777" w:rsidR="00C827AA" w:rsidRPr="00952194" w:rsidRDefault="00C827AA" w:rsidP="00C827AA">
      <w:pPr>
        <w:numPr>
          <w:ilvl w:val="0"/>
          <w:numId w:val="175"/>
        </w:numPr>
        <w:spacing w:before="120"/>
        <w:ind w:hanging="539"/>
        <w:jc w:val="both"/>
        <w:rPr>
          <w:sz w:val="28"/>
          <w:szCs w:val="28"/>
        </w:rPr>
      </w:pPr>
      <w:r w:rsidRPr="00952194">
        <w:rPr>
          <w:iCs/>
          <w:sz w:val="28"/>
          <w:szCs w:val="28"/>
        </w:rPr>
        <w:t>Постановление администрации городского округа</w:t>
      </w:r>
      <w:r w:rsidRPr="00952194">
        <w:rPr>
          <w:sz w:val="28"/>
          <w:szCs w:val="28"/>
        </w:rPr>
        <w:t xml:space="preserve"> </w:t>
      </w:r>
      <w:r>
        <w:rPr>
          <w:sz w:val="28"/>
          <w:szCs w:val="28"/>
        </w:rPr>
        <w:t>Новокуйбышевск</w:t>
      </w:r>
      <w:r w:rsidRPr="00952194">
        <w:rPr>
          <w:sz w:val="28"/>
          <w:szCs w:val="28"/>
        </w:rPr>
        <w:t xml:space="preserve"> </w:t>
      </w:r>
      <w:r>
        <w:rPr>
          <w:sz w:val="28"/>
          <w:szCs w:val="28"/>
        </w:rPr>
        <w:br/>
      </w:r>
      <w:r w:rsidRPr="00952194">
        <w:rPr>
          <w:sz w:val="28"/>
          <w:szCs w:val="28"/>
        </w:rPr>
        <w:t>от 13.08.2010</w:t>
      </w:r>
      <w:r>
        <w:rPr>
          <w:sz w:val="28"/>
          <w:szCs w:val="28"/>
        </w:rPr>
        <w:t>г.</w:t>
      </w:r>
      <w:r w:rsidRPr="00952194">
        <w:rPr>
          <w:sz w:val="28"/>
          <w:szCs w:val="28"/>
        </w:rPr>
        <w:t xml:space="preserve"> №2574 «Об организации контроля за сохранностью отдельных объектов муниципального жилищного фонда</w:t>
      </w:r>
      <w:r w:rsidRPr="00952194">
        <w:rPr>
          <w:b/>
          <w:sz w:val="28"/>
          <w:szCs w:val="28"/>
        </w:rPr>
        <w:t xml:space="preserve"> </w:t>
      </w:r>
      <w:r w:rsidRPr="00952194">
        <w:rPr>
          <w:sz w:val="28"/>
          <w:szCs w:val="28"/>
        </w:rPr>
        <w:t>городского округа Новокуйбышевск»</w:t>
      </w:r>
      <w:r>
        <w:rPr>
          <w:sz w:val="28"/>
          <w:szCs w:val="28"/>
        </w:rPr>
        <w:t>.</w:t>
      </w:r>
    </w:p>
    <w:p w14:paraId="38BAC0CA" w14:textId="77777777" w:rsidR="00C827AA" w:rsidRPr="00952194" w:rsidRDefault="00C827AA" w:rsidP="00C827AA">
      <w:pPr>
        <w:numPr>
          <w:ilvl w:val="0"/>
          <w:numId w:val="175"/>
        </w:numPr>
        <w:spacing w:before="120"/>
        <w:ind w:hanging="539"/>
        <w:jc w:val="both"/>
        <w:rPr>
          <w:sz w:val="28"/>
          <w:szCs w:val="28"/>
        </w:rPr>
      </w:pPr>
      <w:r w:rsidRPr="00952194">
        <w:rPr>
          <w:iCs/>
          <w:sz w:val="28"/>
          <w:szCs w:val="28"/>
        </w:rPr>
        <w:t xml:space="preserve">Постановление главы городского округа </w:t>
      </w:r>
      <w:r>
        <w:rPr>
          <w:sz w:val="28"/>
          <w:szCs w:val="28"/>
        </w:rPr>
        <w:t>Новокуйбышевск</w:t>
      </w:r>
      <w:r w:rsidRPr="00952194">
        <w:rPr>
          <w:iCs/>
          <w:sz w:val="28"/>
          <w:szCs w:val="28"/>
        </w:rPr>
        <w:t xml:space="preserve"> от 26.03.2008</w:t>
      </w:r>
      <w:r>
        <w:rPr>
          <w:iCs/>
          <w:sz w:val="28"/>
          <w:szCs w:val="28"/>
        </w:rPr>
        <w:t>г.</w:t>
      </w:r>
      <w:r w:rsidRPr="00952194">
        <w:rPr>
          <w:iCs/>
          <w:sz w:val="28"/>
          <w:szCs w:val="28"/>
        </w:rPr>
        <w:t xml:space="preserve"> №392 «О порядке организации финансового обеспечения капитального ремонта общего имущества многоквартирных домов, расположенных на территории городского округа Новокуйбышевск»</w:t>
      </w:r>
      <w:r>
        <w:rPr>
          <w:iCs/>
          <w:sz w:val="28"/>
          <w:szCs w:val="28"/>
        </w:rPr>
        <w:t>.</w:t>
      </w:r>
    </w:p>
    <w:p w14:paraId="6F82D3AE" w14:textId="77777777" w:rsidR="00C827AA" w:rsidRPr="00952194" w:rsidRDefault="00C827AA" w:rsidP="00C827AA">
      <w:pPr>
        <w:numPr>
          <w:ilvl w:val="0"/>
          <w:numId w:val="175"/>
        </w:numPr>
        <w:spacing w:before="120"/>
        <w:ind w:hanging="539"/>
        <w:jc w:val="both"/>
        <w:rPr>
          <w:sz w:val="28"/>
          <w:szCs w:val="28"/>
        </w:rPr>
      </w:pPr>
      <w:r w:rsidRPr="00952194">
        <w:rPr>
          <w:sz w:val="28"/>
        </w:rPr>
        <w:t xml:space="preserve">Постановление главы городского округа Новокуйбышевск от </w:t>
      </w:r>
      <w:r w:rsidRPr="00952194">
        <w:rPr>
          <w:sz w:val="28"/>
          <w:szCs w:val="28"/>
        </w:rPr>
        <w:t>10.12.2009</w:t>
      </w:r>
      <w:r>
        <w:rPr>
          <w:sz w:val="28"/>
          <w:szCs w:val="28"/>
        </w:rPr>
        <w:t>г.</w:t>
      </w:r>
      <w:r w:rsidRPr="00952194">
        <w:rPr>
          <w:sz w:val="28"/>
          <w:szCs w:val="28"/>
        </w:rPr>
        <w:t xml:space="preserve">  №</w:t>
      </w:r>
      <w:r>
        <w:rPr>
          <w:sz w:val="28"/>
          <w:szCs w:val="28"/>
        </w:rPr>
        <w:t>3222/1 «О</w:t>
      </w:r>
      <w:r w:rsidRPr="00952194">
        <w:rPr>
          <w:sz w:val="28"/>
          <w:szCs w:val="28"/>
        </w:rPr>
        <w:t>б утверждении д</w:t>
      </w:r>
      <w:r w:rsidRPr="00952194">
        <w:rPr>
          <w:sz w:val="28"/>
        </w:rPr>
        <w:t>олгосрочной целевой программ</w:t>
      </w:r>
      <w:r>
        <w:rPr>
          <w:sz w:val="28"/>
        </w:rPr>
        <w:t>ы</w:t>
      </w:r>
      <w:r w:rsidRPr="00952194">
        <w:rPr>
          <w:sz w:val="28"/>
        </w:rPr>
        <w:t xml:space="preserve">  «Информирование населения городского округа Новокуйбышевск о реформе жилищно-коммунального хозяйства»  на 2010-2012 годы</w:t>
      </w:r>
      <w:r>
        <w:rPr>
          <w:sz w:val="28"/>
        </w:rPr>
        <w:t>».</w:t>
      </w:r>
    </w:p>
    <w:p w14:paraId="08FFB34C" w14:textId="77777777" w:rsidR="00C827AA" w:rsidRDefault="00C827AA" w:rsidP="00C827AA">
      <w:pPr>
        <w:numPr>
          <w:ilvl w:val="0"/>
          <w:numId w:val="175"/>
        </w:numPr>
        <w:spacing w:before="120"/>
        <w:ind w:hanging="539"/>
        <w:jc w:val="both"/>
        <w:rPr>
          <w:sz w:val="28"/>
          <w:szCs w:val="28"/>
        </w:rPr>
      </w:pPr>
      <w:r>
        <w:rPr>
          <w:iCs/>
          <w:sz w:val="28"/>
          <w:szCs w:val="28"/>
        </w:rPr>
        <w:t>Постановление главы городского округа Новокуйбышевск от 09.07.2008г.  №1143 «</w:t>
      </w:r>
      <w:r>
        <w:rPr>
          <w:sz w:val="28"/>
          <w:szCs w:val="28"/>
        </w:rPr>
        <w:t xml:space="preserve">Об организации участия муниципального образования  городской округ Новокуйбышевск в расходах на капитальный ремонт общего имущества в многоквартирном доме соразмерно муниципальной доли в праве общей собственности». </w:t>
      </w:r>
      <w:r>
        <w:rPr>
          <w:sz w:val="28"/>
        </w:rPr>
        <w:t xml:space="preserve">  </w:t>
      </w:r>
    </w:p>
    <w:p w14:paraId="548E3277" w14:textId="77777777" w:rsidR="00C827AA" w:rsidRPr="00D902A8" w:rsidRDefault="00C827AA" w:rsidP="00C827AA">
      <w:pPr>
        <w:numPr>
          <w:ilvl w:val="0"/>
          <w:numId w:val="175"/>
        </w:numPr>
        <w:spacing w:before="120"/>
        <w:ind w:hanging="539"/>
        <w:jc w:val="both"/>
        <w:rPr>
          <w:color w:val="000000"/>
          <w:sz w:val="28"/>
          <w:szCs w:val="28"/>
        </w:rPr>
      </w:pPr>
      <w:r>
        <w:rPr>
          <w:color w:val="000000"/>
          <w:sz w:val="28"/>
          <w:szCs w:val="28"/>
        </w:rPr>
        <w:t xml:space="preserve">Распоряжение главы городского округа </w:t>
      </w:r>
      <w:r>
        <w:rPr>
          <w:sz w:val="28"/>
          <w:szCs w:val="28"/>
        </w:rPr>
        <w:t>Новокуйбышевск</w:t>
      </w:r>
      <w:r>
        <w:rPr>
          <w:color w:val="000000"/>
          <w:sz w:val="28"/>
          <w:szCs w:val="28"/>
        </w:rPr>
        <w:t xml:space="preserve"> от 01.03.2010г. №29-р «Об утверждении административных регламентов жилищного отдела администрации городского округа Новокуйбышевск по предоставлению муниципальных услуг и исполнению муниципальной функции».</w:t>
      </w:r>
    </w:p>
    <w:p w14:paraId="6E32E07C" w14:textId="77777777" w:rsidR="00C827AA" w:rsidRDefault="00C827AA" w:rsidP="00C827AA">
      <w:pPr>
        <w:numPr>
          <w:ilvl w:val="0"/>
          <w:numId w:val="175"/>
        </w:numPr>
        <w:spacing w:before="120"/>
        <w:ind w:hanging="539"/>
        <w:jc w:val="both"/>
        <w:rPr>
          <w:sz w:val="28"/>
          <w:szCs w:val="28"/>
        </w:rPr>
      </w:pPr>
      <w:r>
        <w:rPr>
          <w:sz w:val="28"/>
          <w:szCs w:val="28"/>
        </w:rPr>
        <w:t>Положение об управлении городского хозяйства администрации городского округа Новокуйбышевск (Постановление Новокуйбышевской городской Думы от 15.12.2005г. №155).</w:t>
      </w:r>
    </w:p>
    <w:p w14:paraId="30DAEC69" w14:textId="77777777" w:rsidR="00C827AA" w:rsidRDefault="00C827AA" w:rsidP="00C827AA">
      <w:pPr>
        <w:spacing w:before="120"/>
        <w:ind w:hanging="539"/>
        <w:jc w:val="both"/>
        <w:rPr>
          <w:bCs/>
          <w:sz w:val="28"/>
          <w:szCs w:val="28"/>
        </w:rPr>
      </w:pPr>
    </w:p>
    <w:p w14:paraId="59AC3942" w14:textId="77777777" w:rsidR="00C827AA" w:rsidRDefault="00C827AA" w:rsidP="00C827AA">
      <w:pPr>
        <w:spacing w:line="360" w:lineRule="auto"/>
        <w:jc w:val="right"/>
        <w:rPr>
          <w:bCs/>
          <w:sz w:val="28"/>
          <w:szCs w:val="28"/>
        </w:rPr>
      </w:pPr>
    </w:p>
    <w:p w14:paraId="3F1D6CE6" w14:textId="77777777" w:rsidR="00C827AA" w:rsidRDefault="00C827AA" w:rsidP="00C827AA">
      <w:pPr>
        <w:spacing w:line="360" w:lineRule="auto"/>
        <w:jc w:val="right"/>
        <w:rPr>
          <w:bCs/>
          <w:sz w:val="28"/>
          <w:szCs w:val="28"/>
        </w:rPr>
      </w:pPr>
    </w:p>
    <w:p w14:paraId="66E777D0" w14:textId="77777777" w:rsidR="00C827AA" w:rsidRDefault="00C827AA" w:rsidP="00C827AA">
      <w:pPr>
        <w:spacing w:line="360" w:lineRule="auto"/>
        <w:jc w:val="right"/>
        <w:rPr>
          <w:bCs/>
          <w:sz w:val="28"/>
          <w:szCs w:val="28"/>
        </w:rPr>
      </w:pPr>
    </w:p>
    <w:p w14:paraId="58EC529C" w14:textId="77777777" w:rsidR="00C827AA" w:rsidRDefault="00C827AA" w:rsidP="00C827AA">
      <w:pPr>
        <w:spacing w:line="360" w:lineRule="auto"/>
        <w:jc w:val="right"/>
        <w:rPr>
          <w:bCs/>
          <w:sz w:val="28"/>
          <w:szCs w:val="28"/>
        </w:rPr>
      </w:pPr>
    </w:p>
    <w:p w14:paraId="7D2A01A9" w14:textId="77777777" w:rsidR="00C827AA" w:rsidRDefault="00C827AA" w:rsidP="00C827AA">
      <w:pPr>
        <w:spacing w:line="360" w:lineRule="auto"/>
        <w:jc w:val="right"/>
        <w:rPr>
          <w:bCs/>
          <w:sz w:val="28"/>
          <w:szCs w:val="28"/>
        </w:rPr>
      </w:pPr>
    </w:p>
    <w:p w14:paraId="4F8EAC2D" w14:textId="77777777" w:rsidR="00C827AA" w:rsidRDefault="00C827AA" w:rsidP="00C827AA">
      <w:pPr>
        <w:spacing w:line="360" w:lineRule="auto"/>
        <w:jc w:val="right"/>
        <w:rPr>
          <w:bCs/>
          <w:sz w:val="28"/>
          <w:szCs w:val="28"/>
        </w:rPr>
      </w:pPr>
    </w:p>
    <w:p w14:paraId="2F7016E3" w14:textId="77777777" w:rsidR="00C827AA" w:rsidRDefault="00C827AA" w:rsidP="00C827AA">
      <w:pPr>
        <w:spacing w:line="360" w:lineRule="auto"/>
        <w:jc w:val="right"/>
        <w:rPr>
          <w:bCs/>
          <w:sz w:val="28"/>
          <w:szCs w:val="28"/>
        </w:rPr>
      </w:pPr>
    </w:p>
    <w:p w14:paraId="7A2AC273" w14:textId="77777777" w:rsidR="00C827AA" w:rsidRDefault="00C827AA" w:rsidP="00C827AA">
      <w:pPr>
        <w:spacing w:line="360" w:lineRule="auto"/>
        <w:jc w:val="right"/>
        <w:rPr>
          <w:bCs/>
          <w:sz w:val="28"/>
          <w:szCs w:val="28"/>
        </w:rPr>
      </w:pPr>
    </w:p>
    <w:p w14:paraId="5572BAA0" w14:textId="77777777" w:rsidR="00C827AA" w:rsidRDefault="00C827AA" w:rsidP="00C827AA">
      <w:pPr>
        <w:spacing w:line="360" w:lineRule="auto"/>
        <w:jc w:val="right"/>
        <w:rPr>
          <w:bCs/>
          <w:sz w:val="28"/>
          <w:szCs w:val="28"/>
        </w:rPr>
      </w:pPr>
    </w:p>
    <w:p w14:paraId="2D6E67EA" w14:textId="77777777" w:rsidR="00C827AA" w:rsidRDefault="00C827AA" w:rsidP="00C827AA">
      <w:pPr>
        <w:spacing w:line="360" w:lineRule="auto"/>
        <w:jc w:val="right"/>
        <w:rPr>
          <w:bCs/>
          <w:sz w:val="28"/>
          <w:szCs w:val="28"/>
        </w:rPr>
      </w:pPr>
    </w:p>
    <w:p w14:paraId="7F954309" w14:textId="77777777" w:rsidR="00C827AA" w:rsidRPr="00B46B97" w:rsidRDefault="00C827AA" w:rsidP="00C827AA">
      <w:pPr>
        <w:spacing w:line="360" w:lineRule="auto"/>
        <w:ind w:firstLine="708"/>
        <w:jc w:val="right"/>
        <w:rPr>
          <w:b/>
          <w:sz w:val="28"/>
          <w:szCs w:val="28"/>
        </w:rPr>
      </w:pPr>
      <w:r w:rsidRPr="00B46B97">
        <w:rPr>
          <w:b/>
          <w:sz w:val="28"/>
          <w:szCs w:val="28"/>
        </w:rPr>
        <w:t>Приложение 6.2</w:t>
      </w:r>
    </w:p>
    <w:p w14:paraId="1C39B7F8" w14:textId="77777777" w:rsidR="00C827AA" w:rsidRDefault="00C827AA" w:rsidP="00C827AA">
      <w:pPr>
        <w:jc w:val="center"/>
        <w:rPr>
          <w:b/>
          <w:sz w:val="28"/>
        </w:rPr>
      </w:pPr>
      <w:r w:rsidRPr="00B46B97">
        <w:rPr>
          <w:b/>
          <w:sz w:val="28"/>
          <w:szCs w:val="28"/>
        </w:rPr>
        <w:t xml:space="preserve">Перечень мероприятий, реализованных  в 2010 году в рамках целевой программы </w:t>
      </w:r>
      <w:r w:rsidRPr="00B46B97">
        <w:rPr>
          <w:b/>
          <w:sz w:val="28"/>
        </w:rPr>
        <w:t>«Информирование населения городского округа Новокуйбышевск о реформе жилищно-коммунального хозяйства»  на 2010-2012 годы:</w:t>
      </w:r>
    </w:p>
    <w:p w14:paraId="6D5356C5" w14:textId="77777777" w:rsidR="00C827AA" w:rsidRPr="00B46B97" w:rsidRDefault="00C827AA" w:rsidP="00C827AA">
      <w:pPr>
        <w:jc w:val="center"/>
        <w:rPr>
          <w:b/>
          <w:sz w:val="28"/>
          <w:szCs w:val="28"/>
        </w:rPr>
      </w:pPr>
    </w:p>
    <w:p w14:paraId="3134ADD1" w14:textId="77777777" w:rsidR="00C827AA" w:rsidRPr="00952194" w:rsidRDefault="00C827AA" w:rsidP="00C827AA">
      <w:pPr>
        <w:numPr>
          <w:ilvl w:val="2"/>
          <w:numId w:val="81"/>
        </w:numPr>
        <w:tabs>
          <w:tab w:val="clear" w:pos="2868"/>
          <w:tab w:val="left" w:pos="720"/>
        </w:tabs>
        <w:spacing w:before="120"/>
        <w:ind w:left="720" w:hanging="720"/>
        <w:jc w:val="both"/>
        <w:rPr>
          <w:sz w:val="28"/>
          <w:szCs w:val="28"/>
        </w:rPr>
      </w:pPr>
      <w:r w:rsidRPr="00952194">
        <w:rPr>
          <w:sz w:val="28"/>
          <w:szCs w:val="28"/>
        </w:rPr>
        <w:t xml:space="preserve">распространены типовые проекты положений о «Старшем по дому», </w:t>
      </w:r>
      <w:r>
        <w:rPr>
          <w:sz w:val="28"/>
          <w:szCs w:val="28"/>
        </w:rPr>
        <w:br/>
      </w:r>
      <w:r w:rsidRPr="00952194">
        <w:rPr>
          <w:sz w:val="28"/>
          <w:szCs w:val="28"/>
        </w:rPr>
        <w:t>о «Домовом комитете»</w:t>
      </w:r>
      <w:r w:rsidRPr="00CD69D1">
        <w:rPr>
          <w:sz w:val="28"/>
          <w:szCs w:val="28"/>
        </w:rPr>
        <w:t xml:space="preserve"> </w:t>
      </w:r>
      <w:r w:rsidRPr="00952194">
        <w:rPr>
          <w:sz w:val="28"/>
          <w:szCs w:val="28"/>
        </w:rPr>
        <w:t>среди 50 инициативных групп жильцов многоквартирных домов;</w:t>
      </w:r>
    </w:p>
    <w:p w14:paraId="4CFCF448" w14:textId="77777777" w:rsidR="00C827AA" w:rsidRPr="00952194" w:rsidRDefault="00C827AA" w:rsidP="00C827AA">
      <w:pPr>
        <w:numPr>
          <w:ilvl w:val="0"/>
          <w:numId w:val="81"/>
        </w:numPr>
        <w:tabs>
          <w:tab w:val="clear" w:pos="1995"/>
          <w:tab w:val="left" w:pos="720"/>
        </w:tabs>
        <w:spacing w:before="120"/>
        <w:ind w:left="720" w:hanging="720"/>
        <w:jc w:val="both"/>
        <w:rPr>
          <w:sz w:val="28"/>
          <w:szCs w:val="28"/>
        </w:rPr>
      </w:pPr>
      <w:r w:rsidRPr="00952194">
        <w:rPr>
          <w:sz w:val="28"/>
          <w:szCs w:val="28"/>
        </w:rPr>
        <w:t>организованы и проведены общие собрания собственников помещений в 107 многоквартирных домах;</w:t>
      </w:r>
    </w:p>
    <w:p w14:paraId="1F344154" w14:textId="77777777" w:rsidR="00C827AA" w:rsidRPr="00952194" w:rsidRDefault="00C827AA" w:rsidP="00C827AA">
      <w:pPr>
        <w:numPr>
          <w:ilvl w:val="0"/>
          <w:numId w:val="81"/>
        </w:numPr>
        <w:tabs>
          <w:tab w:val="clear" w:pos="1995"/>
          <w:tab w:val="left" w:pos="720"/>
        </w:tabs>
        <w:spacing w:before="120"/>
        <w:ind w:left="720" w:hanging="720"/>
        <w:jc w:val="both"/>
        <w:rPr>
          <w:sz w:val="28"/>
          <w:szCs w:val="28"/>
        </w:rPr>
      </w:pPr>
      <w:r w:rsidRPr="00952194">
        <w:rPr>
          <w:sz w:val="28"/>
          <w:szCs w:val="28"/>
        </w:rPr>
        <w:t>организовано 3 консультационных пункта для населения по вопросам реформирования жилищно-коммунального хозяйства (установлена справочная правовая система «Консультант плюс», сформирована специальная библиотека, закрепл</w:t>
      </w:r>
      <w:r>
        <w:rPr>
          <w:sz w:val="28"/>
          <w:szCs w:val="28"/>
        </w:rPr>
        <w:t>ё</w:t>
      </w:r>
      <w:r w:rsidRPr="00952194">
        <w:rPr>
          <w:sz w:val="28"/>
          <w:szCs w:val="28"/>
        </w:rPr>
        <w:t>н специалист-консультант);</w:t>
      </w:r>
    </w:p>
    <w:p w14:paraId="32BAFED2" w14:textId="77777777" w:rsidR="00C827AA" w:rsidRPr="00952194" w:rsidRDefault="00C827AA" w:rsidP="00C827AA">
      <w:pPr>
        <w:numPr>
          <w:ilvl w:val="0"/>
          <w:numId w:val="81"/>
        </w:numPr>
        <w:tabs>
          <w:tab w:val="clear" w:pos="1995"/>
          <w:tab w:val="left" w:pos="720"/>
        </w:tabs>
        <w:spacing w:before="120"/>
        <w:ind w:left="720" w:hanging="720"/>
        <w:jc w:val="both"/>
        <w:rPr>
          <w:sz w:val="28"/>
          <w:szCs w:val="28"/>
        </w:rPr>
      </w:pPr>
      <w:r w:rsidRPr="00952194">
        <w:rPr>
          <w:sz w:val="28"/>
          <w:szCs w:val="28"/>
        </w:rPr>
        <w:t>организована работа бесплатного обучающего курса «Школа жилищного просвещения» (общее количество слушателей в отч</w:t>
      </w:r>
      <w:r>
        <w:rPr>
          <w:sz w:val="28"/>
          <w:szCs w:val="28"/>
        </w:rPr>
        <w:t>ё</w:t>
      </w:r>
      <w:r w:rsidRPr="00952194">
        <w:rPr>
          <w:sz w:val="28"/>
          <w:szCs w:val="28"/>
        </w:rPr>
        <w:t>тном периоде составило 150 человек)</w:t>
      </w:r>
      <w:r>
        <w:rPr>
          <w:sz w:val="28"/>
          <w:szCs w:val="28"/>
        </w:rPr>
        <w:t>;</w:t>
      </w:r>
    </w:p>
    <w:p w14:paraId="4ACE86D2" w14:textId="77777777" w:rsidR="00C827AA" w:rsidRPr="00952194" w:rsidRDefault="00C827AA" w:rsidP="00C827AA">
      <w:pPr>
        <w:numPr>
          <w:ilvl w:val="0"/>
          <w:numId w:val="81"/>
        </w:numPr>
        <w:tabs>
          <w:tab w:val="clear" w:pos="1995"/>
          <w:tab w:val="left" w:pos="720"/>
        </w:tabs>
        <w:spacing w:before="120"/>
        <w:ind w:left="720" w:hanging="720"/>
        <w:jc w:val="both"/>
        <w:rPr>
          <w:sz w:val="28"/>
          <w:szCs w:val="28"/>
        </w:rPr>
      </w:pPr>
      <w:r w:rsidRPr="00952194">
        <w:rPr>
          <w:sz w:val="28"/>
          <w:szCs w:val="28"/>
        </w:rPr>
        <w:t>осуществлялось сопровождение интернет-страницы «Реформа ЖКХ» на сайте городского округа Новокуйбышевск;</w:t>
      </w:r>
    </w:p>
    <w:p w14:paraId="7016F988" w14:textId="77777777" w:rsidR="00C827AA" w:rsidRPr="00952194" w:rsidRDefault="00C827AA" w:rsidP="00C827AA">
      <w:pPr>
        <w:numPr>
          <w:ilvl w:val="0"/>
          <w:numId w:val="81"/>
        </w:numPr>
        <w:tabs>
          <w:tab w:val="clear" w:pos="1995"/>
          <w:tab w:val="left" w:pos="720"/>
        </w:tabs>
        <w:spacing w:before="120"/>
        <w:ind w:left="720" w:hanging="720"/>
        <w:jc w:val="both"/>
        <w:rPr>
          <w:sz w:val="28"/>
          <w:szCs w:val="28"/>
        </w:rPr>
      </w:pPr>
      <w:r w:rsidRPr="00952194">
        <w:rPr>
          <w:sz w:val="28"/>
          <w:szCs w:val="28"/>
        </w:rPr>
        <w:t>растиражирован специальный информационный материал:</w:t>
      </w:r>
    </w:p>
    <w:p w14:paraId="3C6FCF0B" w14:textId="77777777" w:rsidR="00C827AA" w:rsidRPr="00952194" w:rsidRDefault="00C827AA" w:rsidP="00C827AA">
      <w:pPr>
        <w:numPr>
          <w:ilvl w:val="0"/>
          <w:numId w:val="176"/>
        </w:numPr>
        <w:spacing w:before="120"/>
        <w:jc w:val="both"/>
        <w:rPr>
          <w:sz w:val="28"/>
          <w:szCs w:val="28"/>
        </w:rPr>
      </w:pPr>
      <w:r w:rsidRPr="00952194">
        <w:t>«</w:t>
      </w:r>
      <w:r w:rsidRPr="00952194">
        <w:rPr>
          <w:sz w:val="28"/>
          <w:szCs w:val="28"/>
        </w:rPr>
        <w:t>Выбери свой способ управления домом!</w:t>
      </w:r>
      <w:r>
        <w:rPr>
          <w:sz w:val="28"/>
          <w:szCs w:val="28"/>
        </w:rPr>
        <w:t>»;</w:t>
      </w:r>
      <w:r w:rsidRPr="00952194">
        <w:rPr>
          <w:sz w:val="28"/>
          <w:szCs w:val="28"/>
        </w:rPr>
        <w:t xml:space="preserve"> </w:t>
      </w:r>
    </w:p>
    <w:p w14:paraId="28669D8F" w14:textId="77777777" w:rsidR="00C827AA" w:rsidRPr="00952194" w:rsidRDefault="00C827AA" w:rsidP="00C827AA">
      <w:pPr>
        <w:numPr>
          <w:ilvl w:val="0"/>
          <w:numId w:val="176"/>
        </w:numPr>
        <w:spacing w:before="120"/>
        <w:jc w:val="both"/>
        <w:rPr>
          <w:sz w:val="28"/>
          <w:szCs w:val="28"/>
        </w:rPr>
      </w:pPr>
      <w:r>
        <w:rPr>
          <w:sz w:val="28"/>
          <w:szCs w:val="28"/>
        </w:rPr>
        <w:t>«</w:t>
      </w:r>
      <w:r w:rsidRPr="00952194">
        <w:rPr>
          <w:sz w:val="28"/>
          <w:szCs w:val="28"/>
        </w:rPr>
        <w:t>Жилищный Кодекс Российской Федерации»;</w:t>
      </w:r>
    </w:p>
    <w:p w14:paraId="03B73226" w14:textId="77777777" w:rsidR="00C827AA" w:rsidRPr="00952194" w:rsidRDefault="00C827AA" w:rsidP="00C827AA">
      <w:pPr>
        <w:numPr>
          <w:ilvl w:val="0"/>
          <w:numId w:val="176"/>
        </w:numPr>
        <w:spacing w:before="120"/>
        <w:jc w:val="both"/>
        <w:rPr>
          <w:sz w:val="28"/>
          <w:szCs w:val="28"/>
        </w:rPr>
      </w:pPr>
      <w:r w:rsidRPr="00952194">
        <w:rPr>
          <w:sz w:val="28"/>
          <w:szCs w:val="28"/>
        </w:rPr>
        <w:t>«Права и обязанности собственников помещений в многоквартирном доме»;</w:t>
      </w:r>
    </w:p>
    <w:p w14:paraId="260B7BF3" w14:textId="77777777" w:rsidR="00C827AA" w:rsidRPr="00952194" w:rsidRDefault="00C827AA" w:rsidP="00C827AA">
      <w:pPr>
        <w:numPr>
          <w:ilvl w:val="0"/>
          <w:numId w:val="176"/>
        </w:numPr>
        <w:spacing w:before="120"/>
        <w:jc w:val="both"/>
        <w:rPr>
          <w:sz w:val="28"/>
          <w:szCs w:val="28"/>
        </w:rPr>
      </w:pPr>
      <w:r w:rsidRPr="00952194">
        <w:rPr>
          <w:sz w:val="28"/>
          <w:szCs w:val="28"/>
        </w:rPr>
        <w:t>«Правила содержания общего имущества в многоквартирном доме</w:t>
      </w:r>
      <w:r>
        <w:rPr>
          <w:sz w:val="28"/>
          <w:szCs w:val="28"/>
        </w:rPr>
        <w:t>»</w:t>
      </w:r>
      <w:r w:rsidRPr="00952194">
        <w:rPr>
          <w:sz w:val="28"/>
          <w:szCs w:val="28"/>
        </w:rPr>
        <w:t>;</w:t>
      </w:r>
    </w:p>
    <w:p w14:paraId="219EF032" w14:textId="77777777" w:rsidR="00C827AA" w:rsidRPr="00952194" w:rsidRDefault="00C827AA" w:rsidP="00C827AA">
      <w:pPr>
        <w:numPr>
          <w:ilvl w:val="0"/>
          <w:numId w:val="176"/>
        </w:numPr>
        <w:spacing w:before="120"/>
        <w:jc w:val="both"/>
        <w:rPr>
          <w:sz w:val="28"/>
          <w:szCs w:val="28"/>
        </w:rPr>
      </w:pPr>
      <w:r w:rsidRPr="00952194">
        <w:rPr>
          <w:sz w:val="28"/>
          <w:szCs w:val="28"/>
        </w:rPr>
        <w:t>«Правила пользования жилыми помещениями»;</w:t>
      </w:r>
    </w:p>
    <w:p w14:paraId="69717C9D" w14:textId="77777777" w:rsidR="00C827AA" w:rsidRPr="00952194" w:rsidRDefault="00C827AA" w:rsidP="00C827AA">
      <w:pPr>
        <w:numPr>
          <w:ilvl w:val="0"/>
          <w:numId w:val="176"/>
        </w:numPr>
        <w:spacing w:before="120"/>
        <w:jc w:val="both"/>
        <w:rPr>
          <w:sz w:val="28"/>
          <w:szCs w:val="28"/>
        </w:rPr>
      </w:pPr>
      <w:r w:rsidRPr="00952194">
        <w:rPr>
          <w:sz w:val="28"/>
          <w:szCs w:val="28"/>
        </w:rPr>
        <w:t>«Правила предоставления коммунальных услуг гражданам»;</w:t>
      </w:r>
    </w:p>
    <w:p w14:paraId="41C673B1" w14:textId="77777777" w:rsidR="00C827AA" w:rsidRPr="00952194" w:rsidRDefault="00C827AA" w:rsidP="00C827AA">
      <w:pPr>
        <w:numPr>
          <w:ilvl w:val="0"/>
          <w:numId w:val="176"/>
        </w:numPr>
        <w:spacing w:before="120"/>
        <w:jc w:val="both"/>
        <w:rPr>
          <w:sz w:val="28"/>
          <w:szCs w:val="28"/>
        </w:rPr>
      </w:pPr>
      <w:r w:rsidRPr="00952194">
        <w:rPr>
          <w:sz w:val="28"/>
          <w:szCs w:val="28"/>
        </w:rPr>
        <w:t>«Правила и нормы технической эксплуатации жилищного фонда»;</w:t>
      </w:r>
    </w:p>
    <w:p w14:paraId="75513346" w14:textId="77777777" w:rsidR="00C827AA" w:rsidRPr="00952194" w:rsidRDefault="00C827AA" w:rsidP="00C827AA">
      <w:pPr>
        <w:numPr>
          <w:ilvl w:val="0"/>
          <w:numId w:val="176"/>
        </w:numPr>
        <w:spacing w:before="120"/>
        <w:jc w:val="both"/>
        <w:rPr>
          <w:sz w:val="28"/>
          <w:szCs w:val="28"/>
        </w:rPr>
      </w:pPr>
      <w:r w:rsidRPr="00952194">
        <w:rPr>
          <w:sz w:val="28"/>
          <w:szCs w:val="28"/>
        </w:rPr>
        <w:t>«Правила установления и определения нормативов потребления коммунальных услуг»;</w:t>
      </w:r>
    </w:p>
    <w:p w14:paraId="47290CCD" w14:textId="77777777" w:rsidR="00C827AA" w:rsidRPr="00952194" w:rsidRDefault="00C827AA" w:rsidP="00C827AA">
      <w:pPr>
        <w:numPr>
          <w:ilvl w:val="0"/>
          <w:numId w:val="176"/>
        </w:numPr>
        <w:spacing w:before="120"/>
        <w:jc w:val="both"/>
        <w:rPr>
          <w:sz w:val="28"/>
          <w:szCs w:val="28"/>
        </w:rPr>
      </w:pPr>
      <w:r w:rsidRPr="00952194">
        <w:rPr>
          <w:sz w:val="28"/>
          <w:szCs w:val="28"/>
        </w:rPr>
        <w:t>«О государственной жилищной инспекции».</w:t>
      </w:r>
    </w:p>
    <w:p w14:paraId="0CDCDE6E" w14:textId="77777777" w:rsidR="00C827AA" w:rsidRDefault="00C827AA" w:rsidP="00C827AA">
      <w:pPr>
        <w:tabs>
          <w:tab w:val="left" w:pos="720"/>
        </w:tabs>
        <w:spacing w:line="360" w:lineRule="auto"/>
        <w:ind w:left="720" w:hanging="720"/>
        <w:jc w:val="right"/>
        <w:rPr>
          <w:b/>
          <w:iCs/>
          <w:sz w:val="28"/>
          <w:szCs w:val="28"/>
        </w:rPr>
      </w:pPr>
    </w:p>
    <w:p w14:paraId="104DE028" w14:textId="77777777" w:rsidR="00C827AA" w:rsidRDefault="00C827AA" w:rsidP="00C827AA">
      <w:pPr>
        <w:tabs>
          <w:tab w:val="left" w:pos="720"/>
        </w:tabs>
        <w:spacing w:line="360" w:lineRule="auto"/>
        <w:ind w:left="720" w:hanging="720"/>
        <w:jc w:val="right"/>
        <w:rPr>
          <w:b/>
          <w:iCs/>
          <w:sz w:val="28"/>
          <w:szCs w:val="28"/>
        </w:rPr>
      </w:pPr>
    </w:p>
    <w:p w14:paraId="169D08DE" w14:textId="77777777" w:rsidR="00C827AA" w:rsidRDefault="00C827AA" w:rsidP="00C827AA">
      <w:pPr>
        <w:tabs>
          <w:tab w:val="left" w:pos="720"/>
        </w:tabs>
        <w:spacing w:line="360" w:lineRule="auto"/>
        <w:ind w:left="720" w:hanging="720"/>
        <w:jc w:val="right"/>
        <w:rPr>
          <w:b/>
          <w:iCs/>
          <w:sz w:val="28"/>
          <w:szCs w:val="28"/>
        </w:rPr>
      </w:pPr>
    </w:p>
    <w:p w14:paraId="2169F82E" w14:textId="77777777" w:rsidR="00C827AA" w:rsidRDefault="00C827AA" w:rsidP="00C827AA">
      <w:pPr>
        <w:spacing w:line="360" w:lineRule="auto"/>
        <w:ind w:firstLine="720"/>
        <w:jc w:val="right"/>
        <w:rPr>
          <w:b/>
          <w:iCs/>
          <w:sz w:val="28"/>
          <w:szCs w:val="28"/>
        </w:rPr>
      </w:pPr>
    </w:p>
    <w:p w14:paraId="7962B3C8" w14:textId="77777777" w:rsidR="00C827AA" w:rsidRPr="009D1C76" w:rsidRDefault="00C827AA" w:rsidP="00C827AA">
      <w:pPr>
        <w:spacing w:line="360" w:lineRule="auto"/>
        <w:ind w:firstLine="720"/>
        <w:jc w:val="right"/>
        <w:rPr>
          <w:b/>
          <w:iCs/>
          <w:sz w:val="28"/>
          <w:szCs w:val="28"/>
        </w:rPr>
      </w:pPr>
      <w:r w:rsidRPr="009D1C76">
        <w:rPr>
          <w:b/>
          <w:iCs/>
          <w:sz w:val="28"/>
          <w:szCs w:val="28"/>
        </w:rPr>
        <w:t>Приложение 6.3</w:t>
      </w:r>
    </w:p>
    <w:p w14:paraId="5A97ECE7" w14:textId="77777777" w:rsidR="00C827AA" w:rsidRPr="009D1C76" w:rsidRDefault="00C827AA" w:rsidP="00C827AA">
      <w:pPr>
        <w:spacing w:line="360" w:lineRule="auto"/>
        <w:ind w:firstLine="720"/>
        <w:jc w:val="right"/>
        <w:rPr>
          <w:b/>
          <w:iCs/>
          <w:sz w:val="28"/>
          <w:szCs w:val="28"/>
        </w:rPr>
      </w:pPr>
    </w:p>
    <w:p w14:paraId="11682D77" w14:textId="77777777" w:rsidR="00C827AA" w:rsidRPr="009D1C76" w:rsidRDefault="00C827AA" w:rsidP="00C827AA">
      <w:pPr>
        <w:ind w:firstLine="720"/>
        <w:jc w:val="center"/>
        <w:rPr>
          <w:b/>
          <w:iCs/>
          <w:sz w:val="28"/>
          <w:szCs w:val="28"/>
        </w:rPr>
      </w:pPr>
      <w:r w:rsidRPr="009D1C76">
        <w:rPr>
          <w:b/>
          <w:iCs/>
          <w:sz w:val="28"/>
          <w:szCs w:val="28"/>
        </w:rPr>
        <w:t>Перечень работ  по  выборочному  капитальному  ремонту</w:t>
      </w:r>
    </w:p>
    <w:p w14:paraId="64A4F603" w14:textId="77777777" w:rsidR="00C827AA" w:rsidRPr="009D1C76" w:rsidRDefault="00C827AA" w:rsidP="00C827AA">
      <w:pPr>
        <w:ind w:firstLine="720"/>
        <w:jc w:val="center"/>
        <w:rPr>
          <w:b/>
          <w:iCs/>
          <w:sz w:val="28"/>
          <w:szCs w:val="28"/>
        </w:rPr>
      </w:pPr>
      <w:r w:rsidRPr="009D1C76">
        <w:rPr>
          <w:b/>
          <w:iCs/>
          <w:sz w:val="28"/>
          <w:szCs w:val="28"/>
        </w:rPr>
        <w:t>многоквартирных домов в 2010 году</w:t>
      </w:r>
    </w:p>
    <w:p w14:paraId="277EAB61" w14:textId="77777777" w:rsidR="00C827AA" w:rsidRDefault="00C827AA" w:rsidP="00C827AA">
      <w:pPr>
        <w:spacing w:line="360" w:lineRule="auto"/>
        <w:ind w:firstLine="720"/>
        <w:jc w:val="center"/>
        <w:rPr>
          <w:iCs/>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20"/>
        <w:gridCol w:w="1620"/>
        <w:gridCol w:w="2700"/>
      </w:tblGrid>
      <w:tr w:rsidR="009D40E9" w:rsidRPr="009D40E9" w14:paraId="75D876E3" w14:textId="77777777" w:rsidTr="009D40E9">
        <w:trPr>
          <w:trHeight w:val="1076"/>
        </w:trPr>
        <w:tc>
          <w:tcPr>
            <w:tcW w:w="648" w:type="dxa"/>
            <w:vAlign w:val="center"/>
          </w:tcPr>
          <w:p w14:paraId="41817D5B" w14:textId="77777777" w:rsidR="00C827AA" w:rsidRPr="009D40E9" w:rsidRDefault="00C827AA" w:rsidP="009D40E9">
            <w:pPr>
              <w:jc w:val="center"/>
              <w:rPr>
                <w:b/>
                <w:iCs/>
              </w:rPr>
            </w:pPr>
            <w:r w:rsidRPr="009D40E9">
              <w:rPr>
                <w:b/>
                <w:iCs/>
              </w:rPr>
              <w:t>№ п/п</w:t>
            </w:r>
          </w:p>
        </w:tc>
        <w:tc>
          <w:tcPr>
            <w:tcW w:w="4320" w:type="dxa"/>
            <w:vAlign w:val="center"/>
          </w:tcPr>
          <w:p w14:paraId="1FB2F316" w14:textId="77777777" w:rsidR="00C827AA" w:rsidRPr="009D40E9" w:rsidRDefault="00C827AA" w:rsidP="009D40E9">
            <w:pPr>
              <w:jc w:val="center"/>
              <w:rPr>
                <w:b/>
                <w:iCs/>
              </w:rPr>
            </w:pPr>
            <w:r w:rsidRPr="009D40E9">
              <w:rPr>
                <w:b/>
                <w:iCs/>
              </w:rPr>
              <w:t>Наименование</w:t>
            </w:r>
          </w:p>
          <w:p w14:paraId="2F246377" w14:textId="77777777" w:rsidR="00C827AA" w:rsidRPr="009D40E9" w:rsidRDefault="00C827AA" w:rsidP="009D40E9">
            <w:pPr>
              <w:jc w:val="center"/>
              <w:rPr>
                <w:b/>
                <w:iCs/>
              </w:rPr>
            </w:pPr>
            <w:r w:rsidRPr="009D40E9">
              <w:rPr>
                <w:b/>
                <w:iCs/>
              </w:rPr>
              <w:t>выполненных работ</w:t>
            </w:r>
          </w:p>
        </w:tc>
        <w:tc>
          <w:tcPr>
            <w:tcW w:w="1620" w:type="dxa"/>
            <w:vAlign w:val="center"/>
          </w:tcPr>
          <w:p w14:paraId="2208A938" w14:textId="77777777" w:rsidR="00C827AA" w:rsidRPr="009D40E9" w:rsidRDefault="00C827AA" w:rsidP="009D40E9">
            <w:pPr>
              <w:jc w:val="center"/>
              <w:rPr>
                <w:b/>
                <w:iCs/>
              </w:rPr>
            </w:pPr>
            <w:r w:rsidRPr="009D40E9">
              <w:rPr>
                <w:b/>
                <w:iCs/>
              </w:rPr>
              <w:t xml:space="preserve">Количество домов, </w:t>
            </w:r>
          </w:p>
          <w:p w14:paraId="41508CC8" w14:textId="77777777" w:rsidR="00C827AA" w:rsidRPr="009D40E9" w:rsidRDefault="00C827AA" w:rsidP="009D40E9">
            <w:pPr>
              <w:jc w:val="center"/>
              <w:rPr>
                <w:b/>
                <w:iCs/>
              </w:rPr>
            </w:pPr>
            <w:r w:rsidRPr="009D40E9">
              <w:rPr>
                <w:b/>
                <w:iCs/>
              </w:rPr>
              <w:t>единиц</w:t>
            </w:r>
          </w:p>
        </w:tc>
        <w:tc>
          <w:tcPr>
            <w:tcW w:w="2700" w:type="dxa"/>
            <w:vAlign w:val="center"/>
          </w:tcPr>
          <w:p w14:paraId="4A359A6A" w14:textId="77777777" w:rsidR="00C827AA" w:rsidRPr="009D40E9" w:rsidRDefault="00C827AA" w:rsidP="009D40E9">
            <w:pPr>
              <w:jc w:val="center"/>
              <w:rPr>
                <w:b/>
                <w:iCs/>
              </w:rPr>
            </w:pPr>
            <w:r w:rsidRPr="009D40E9">
              <w:rPr>
                <w:b/>
                <w:iCs/>
              </w:rPr>
              <w:t>Объём финансирования</w:t>
            </w:r>
          </w:p>
          <w:p w14:paraId="0571B279" w14:textId="77777777" w:rsidR="00C827AA" w:rsidRPr="009D40E9" w:rsidRDefault="00C827AA" w:rsidP="009D40E9">
            <w:pPr>
              <w:jc w:val="center"/>
              <w:rPr>
                <w:b/>
                <w:iCs/>
              </w:rPr>
            </w:pPr>
            <w:r w:rsidRPr="009D40E9">
              <w:rPr>
                <w:b/>
                <w:iCs/>
              </w:rPr>
              <w:t>тыс. рублей</w:t>
            </w:r>
          </w:p>
        </w:tc>
      </w:tr>
      <w:tr w:rsidR="009D40E9" w:rsidRPr="009D40E9" w14:paraId="0347A770" w14:textId="77777777" w:rsidTr="009D40E9">
        <w:trPr>
          <w:trHeight w:val="462"/>
        </w:trPr>
        <w:tc>
          <w:tcPr>
            <w:tcW w:w="648" w:type="dxa"/>
            <w:vAlign w:val="center"/>
          </w:tcPr>
          <w:p w14:paraId="0C55E5BE" w14:textId="77777777" w:rsidR="00C827AA" w:rsidRPr="009D40E9" w:rsidRDefault="00C827AA" w:rsidP="009D40E9">
            <w:pPr>
              <w:jc w:val="center"/>
              <w:rPr>
                <w:iCs/>
                <w:sz w:val="28"/>
                <w:szCs w:val="28"/>
              </w:rPr>
            </w:pPr>
            <w:r w:rsidRPr="009D40E9">
              <w:rPr>
                <w:iCs/>
                <w:sz w:val="28"/>
                <w:szCs w:val="28"/>
              </w:rPr>
              <w:t>1.</w:t>
            </w:r>
          </w:p>
        </w:tc>
        <w:tc>
          <w:tcPr>
            <w:tcW w:w="4320" w:type="dxa"/>
            <w:vAlign w:val="center"/>
          </w:tcPr>
          <w:p w14:paraId="565B667D" w14:textId="77777777" w:rsidR="00C827AA" w:rsidRPr="009D40E9" w:rsidRDefault="00C827AA" w:rsidP="009D0144">
            <w:pPr>
              <w:rPr>
                <w:iCs/>
                <w:sz w:val="28"/>
                <w:szCs w:val="28"/>
              </w:rPr>
            </w:pPr>
            <w:r w:rsidRPr="009D40E9">
              <w:rPr>
                <w:iCs/>
                <w:sz w:val="28"/>
                <w:szCs w:val="28"/>
              </w:rPr>
              <w:t>Ремонт кровель</w:t>
            </w:r>
          </w:p>
        </w:tc>
        <w:tc>
          <w:tcPr>
            <w:tcW w:w="1620" w:type="dxa"/>
            <w:vAlign w:val="center"/>
          </w:tcPr>
          <w:p w14:paraId="0B77B9A8" w14:textId="77777777" w:rsidR="00C827AA" w:rsidRPr="009D40E9" w:rsidRDefault="00C827AA" w:rsidP="009D40E9">
            <w:pPr>
              <w:ind w:right="584"/>
              <w:jc w:val="right"/>
              <w:rPr>
                <w:iCs/>
                <w:sz w:val="28"/>
                <w:szCs w:val="28"/>
              </w:rPr>
            </w:pPr>
            <w:r w:rsidRPr="009D40E9">
              <w:rPr>
                <w:iCs/>
                <w:sz w:val="28"/>
                <w:szCs w:val="28"/>
              </w:rPr>
              <w:t>9</w:t>
            </w:r>
          </w:p>
        </w:tc>
        <w:tc>
          <w:tcPr>
            <w:tcW w:w="2700" w:type="dxa"/>
            <w:vAlign w:val="center"/>
          </w:tcPr>
          <w:p w14:paraId="0B1A1942" w14:textId="77777777" w:rsidR="00C827AA" w:rsidRPr="009D40E9" w:rsidRDefault="00C827AA" w:rsidP="009D40E9">
            <w:pPr>
              <w:ind w:right="792"/>
              <w:jc w:val="right"/>
              <w:rPr>
                <w:iCs/>
                <w:sz w:val="28"/>
                <w:szCs w:val="28"/>
              </w:rPr>
            </w:pPr>
            <w:r w:rsidRPr="009D40E9">
              <w:rPr>
                <w:iCs/>
                <w:sz w:val="28"/>
                <w:szCs w:val="28"/>
              </w:rPr>
              <w:t>7 023,0</w:t>
            </w:r>
          </w:p>
        </w:tc>
      </w:tr>
      <w:tr w:rsidR="009D40E9" w:rsidRPr="009D40E9" w14:paraId="6E27AFFC" w14:textId="77777777" w:rsidTr="009D40E9">
        <w:trPr>
          <w:trHeight w:val="706"/>
        </w:trPr>
        <w:tc>
          <w:tcPr>
            <w:tcW w:w="648" w:type="dxa"/>
            <w:vAlign w:val="center"/>
          </w:tcPr>
          <w:p w14:paraId="6EEF187A" w14:textId="77777777" w:rsidR="00C827AA" w:rsidRPr="009D40E9" w:rsidRDefault="00C827AA" w:rsidP="009D40E9">
            <w:pPr>
              <w:jc w:val="center"/>
              <w:rPr>
                <w:iCs/>
                <w:sz w:val="28"/>
                <w:szCs w:val="28"/>
              </w:rPr>
            </w:pPr>
            <w:r w:rsidRPr="009D40E9">
              <w:rPr>
                <w:iCs/>
                <w:sz w:val="28"/>
                <w:szCs w:val="28"/>
              </w:rPr>
              <w:t>2.</w:t>
            </w:r>
          </w:p>
        </w:tc>
        <w:tc>
          <w:tcPr>
            <w:tcW w:w="4320" w:type="dxa"/>
            <w:vAlign w:val="center"/>
          </w:tcPr>
          <w:p w14:paraId="658AE147" w14:textId="77777777" w:rsidR="00C827AA" w:rsidRPr="009D40E9" w:rsidRDefault="00C827AA" w:rsidP="009D0144">
            <w:pPr>
              <w:rPr>
                <w:iCs/>
                <w:sz w:val="28"/>
                <w:szCs w:val="28"/>
              </w:rPr>
            </w:pPr>
            <w:r w:rsidRPr="009D40E9">
              <w:rPr>
                <w:iCs/>
                <w:sz w:val="28"/>
                <w:szCs w:val="28"/>
              </w:rPr>
              <w:t>Устранение дефектов несущих конструкций</w:t>
            </w:r>
          </w:p>
        </w:tc>
        <w:tc>
          <w:tcPr>
            <w:tcW w:w="1620" w:type="dxa"/>
            <w:vAlign w:val="center"/>
          </w:tcPr>
          <w:p w14:paraId="1BF1535C" w14:textId="77777777" w:rsidR="00C827AA" w:rsidRPr="009D40E9" w:rsidRDefault="00C827AA" w:rsidP="009D40E9">
            <w:pPr>
              <w:ind w:right="584"/>
              <w:jc w:val="right"/>
              <w:rPr>
                <w:iCs/>
                <w:sz w:val="28"/>
                <w:szCs w:val="28"/>
              </w:rPr>
            </w:pPr>
            <w:r w:rsidRPr="009D40E9">
              <w:rPr>
                <w:iCs/>
                <w:sz w:val="28"/>
                <w:szCs w:val="28"/>
              </w:rPr>
              <w:t>78</w:t>
            </w:r>
          </w:p>
        </w:tc>
        <w:tc>
          <w:tcPr>
            <w:tcW w:w="2700" w:type="dxa"/>
            <w:vAlign w:val="center"/>
          </w:tcPr>
          <w:p w14:paraId="1417BFD9" w14:textId="77777777" w:rsidR="00C827AA" w:rsidRPr="009D40E9" w:rsidRDefault="00C827AA" w:rsidP="009D40E9">
            <w:pPr>
              <w:ind w:right="792"/>
              <w:jc w:val="right"/>
              <w:rPr>
                <w:iCs/>
                <w:sz w:val="28"/>
                <w:szCs w:val="28"/>
              </w:rPr>
            </w:pPr>
            <w:r w:rsidRPr="009D40E9">
              <w:rPr>
                <w:iCs/>
                <w:sz w:val="28"/>
                <w:szCs w:val="28"/>
              </w:rPr>
              <w:t>873,4</w:t>
            </w:r>
          </w:p>
        </w:tc>
      </w:tr>
      <w:tr w:rsidR="009D40E9" w:rsidRPr="009D40E9" w14:paraId="219F83BA" w14:textId="77777777" w:rsidTr="009D40E9">
        <w:trPr>
          <w:trHeight w:val="533"/>
        </w:trPr>
        <w:tc>
          <w:tcPr>
            <w:tcW w:w="648" w:type="dxa"/>
            <w:vAlign w:val="center"/>
          </w:tcPr>
          <w:p w14:paraId="039753AE" w14:textId="77777777" w:rsidR="00C827AA" w:rsidRPr="009D40E9" w:rsidRDefault="00C827AA" w:rsidP="009D40E9">
            <w:pPr>
              <w:jc w:val="center"/>
              <w:rPr>
                <w:iCs/>
                <w:sz w:val="28"/>
                <w:szCs w:val="28"/>
              </w:rPr>
            </w:pPr>
            <w:r w:rsidRPr="009D40E9">
              <w:rPr>
                <w:iCs/>
                <w:sz w:val="28"/>
                <w:szCs w:val="28"/>
              </w:rPr>
              <w:t>3.</w:t>
            </w:r>
          </w:p>
        </w:tc>
        <w:tc>
          <w:tcPr>
            <w:tcW w:w="4320" w:type="dxa"/>
            <w:vAlign w:val="center"/>
          </w:tcPr>
          <w:p w14:paraId="5F71FADF" w14:textId="77777777" w:rsidR="00C827AA" w:rsidRPr="009D40E9" w:rsidRDefault="00C827AA" w:rsidP="009D0144">
            <w:pPr>
              <w:rPr>
                <w:iCs/>
                <w:sz w:val="28"/>
                <w:szCs w:val="28"/>
              </w:rPr>
            </w:pPr>
            <w:r w:rsidRPr="009D40E9">
              <w:rPr>
                <w:iCs/>
                <w:sz w:val="28"/>
                <w:szCs w:val="28"/>
              </w:rPr>
              <w:t>Ремонт систем теплоснабжения</w:t>
            </w:r>
          </w:p>
        </w:tc>
        <w:tc>
          <w:tcPr>
            <w:tcW w:w="1620" w:type="dxa"/>
            <w:vAlign w:val="center"/>
          </w:tcPr>
          <w:p w14:paraId="32B233D9" w14:textId="77777777" w:rsidR="00C827AA" w:rsidRPr="009D40E9" w:rsidRDefault="00C827AA" w:rsidP="009D40E9">
            <w:pPr>
              <w:ind w:right="584"/>
              <w:jc w:val="right"/>
              <w:rPr>
                <w:iCs/>
                <w:sz w:val="28"/>
                <w:szCs w:val="28"/>
              </w:rPr>
            </w:pPr>
            <w:r w:rsidRPr="009D40E9">
              <w:rPr>
                <w:iCs/>
                <w:sz w:val="28"/>
                <w:szCs w:val="28"/>
              </w:rPr>
              <w:t>25</w:t>
            </w:r>
          </w:p>
        </w:tc>
        <w:tc>
          <w:tcPr>
            <w:tcW w:w="2700" w:type="dxa"/>
            <w:vAlign w:val="center"/>
          </w:tcPr>
          <w:p w14:paraId="797BE8D1" w14:textId="77777777" w:rsidR="00C827AA" w:rsidRPr="009D40E9" w:rsidRDefault="00C827AA" w:rsidP="009D40E9">
            <w:pPr>
              <w:ind w:right="792"/>
              <w:jc w:val="right"/>
              <w:rPr>
                <w:iCs/>
                <w:sz w:val="28"/>
                <w:szCs w:val="28"/>
              </w:rPr>
            </w:pPr>
            <w:r w:rsidRPr="009D40E9">
              <w:rPr>
                <w:iCs/>
                <w:sz w:val="28"/>
                <w:szCs w:val="28"/>
              </w:rPr>
              <w:t>3 402,1</w:t>
            </w:r>
          </w:p>
        </w:tc>
      </w:tr>
      <w:tr w:rsidR="009D40E9" w:rsidRPr="009D40E9" w14:paraId="23D89050" w14:textId="77777777" w:rsidTr="009D40E9">
        <w:trPr>
          <w:trHeight w:val="527"/>
        </w:trPr>
        <w:tc>
          <w:tcPr>
            <w:tcW w:w="648" w:type="dxa"/>
            <w:vAlign w:val="center"/>
          </w:tcPr>
          <w:p w14:paraId="7F8D3C53" w14:textId="77777777" w:rsidR="00C827AA" w:rsidRPr="009D40E9" w:rsidRDefault="00C827AA" w:rsidP="009D40E9">
            <w:pPr>
              <w:jc w:val="center"/>
              <w:rPr>
                <w:iCs/>
                <w:sz w:val="28"/>
                <w:szCs w:val="28"/>
              </w:rPr>
            </w:pPr>
            <w:r w:rsidRPr="009D40E9">
              <w:rPr>
                <w:iCs/>
                <w:sz w:val="28"/>
                <w:szCs w:val="28"/>
              </w:rPr>
              <w:t>4.</w:t>
            </w:r>
          </w:p>
        </w:tc>
        <w:tc>
          <w:tcPr>
            <w:tcW w:w="4320" w:type="dxa"/>
            <w:vAlign w:val="center"/>
          </w:tcPr>
          <w:p w14:paraId="68504079" w14:textId="77777777" w:rsidR="00C827AA" w:rsidRPr="009D40E9" w:rsidRDefault="00C827AA" w:rsidP="009D0144">
            <w:pPr>
              <w:rPr>
                <w:iCs/>
                <w:sz w:val="28"/>
                <w:szCs w:val="28"/>
              </w:rPr>
            </w:pPr>
            <w:r w:rsidRPr="009D40E9">
              <w:rPr>
                <w:iCs/>
                <w:sz w:val="28"/>
                <w:szCs w:val="28"/>
              </w:rPr>
              <w:t>Ремонт систем электроснабжения</w:t>
            </w:r>
          </w:p>
        </w:tc>
        <w:tc>
          <w:tcPr>
            <w:tcW w:w="1620" w:type="dxa"/>
            <w:vAlign w:val="center"/>
          </w:tcPr>
          <w:p w14:paraId="69C659C4" w14:textId="77777777" w:rsidR="00C827AA" w:rsidRPr="009D40E9" w:rsidRDefault="00C827AA" w:rsidP="009D40E9">
            <w:pPr>
              <w:ind w:right="584"/>
              <w:jc w:val="right"/>
              <w:rPr>
                <w:iCs/>
                <w:sz w:val="28"/>
                <w:szCs w:val="28"/>
              </w:rPr>
            </w:pPr>
            <w:r w:rsidRPr="009D40E9">
              <w:rPr>
                <w:iCs/>
                <w:sz w:val="28"/>
                <w:szCs w:val="28"/>
              </w:rPr>
              <w:t>3</w:t>
            </w:r>
          </w:p>
        </w:tc>
        <w:tc>
          <w:tcPr>
            <w:tcW w:w="2700" w:type="dxa"/>
            <w:vAlign w:val="center"/>
          </w:tcPr>
          <w:p w14:paraId="796E9F0C" w14:textId="77777777" w:rsidR="00C827AA" w:rsidRPr="009D40E9" w:rsidRDefault="00C827AA" w:rsidP="009D40E9">
            <w:pPr>
              <w:ind w:right="792"/>
              <w:jc w:val="right"/>
              <w:rPr>
                <w:iCs/>
                <w:sz w:val="28"/>
                <w:szCs w:val="28"/>
              </w:rPr>
            </w:pPr>
            <w:r w:rsidRPr="009D40E9">
              <w:rPr>
                <w:iCs/>
                <w:sz w:val="28"/>
                <w:szCs w:val="28"/>
              </w:rPr>
              <w:t>2 598,3</w:t>
            </w:r>
          </w:p>
        </w:tc>
      </w:tr>
      <w:tr w:rsidR="009D40E9" w:rsidRPr="009D40E9" w14:paraId="14C611C1" w14:textId="77777777" w:rsidTr="009D40E9">
        <w:trPr>
          <w:trHeight w:val="714"/>
        </w:trPr>
        <w:tc>
          <w:tcPr>
            <w:tcW w:w="648" w:type="dxa"/>
            <w:vAlign w:val="center"/>
          </w:tcPr>
          <w:p w14:paraId="462517C4" w14:textId="77777777" w:rsidR="00C827AA" w:rsidRPr="009D40E9" w:rsidRDefault="00C827AA" w:rsidP="009D40E9">
            <w:pPr>
              <w:jc w:val="center"/>
              <w:rPr>
                <w:iCs/>
                <w:sz w:val="28"/>
                <w:szCs w:val="28"/>
              </w:rPr>
            </w:pPr>
            <w:r w:rsidRPr="009D40E9">
              <w:rPr>
                <w:iCs/>
                <w:sz w:val="28"/>
                <w:szCs w:val="28"/>
              </w:rPr>
              <w:t>5.</w:t>
            </w:r>
          </w:p>
        </w:tc>
        <w:tc>
          <w:tcPr>
            <w:tcW w:w="4320" w:type="dxa"/>
            <w:vAlign w:val="center"/>
          </w:tcPr>
          <w:p w14:paraId="180D97B7" w14:textId="77777777" w:rsidR="00C827AA" w:rsidRPr="009D40E9" w:rsidRDefault="00C827AA" w:rsidP="009D0144">
            <w:pPr>
              <w:rPr>
                <w:iCs/>
                <w:sz w:val="28"/>
                <w:szCs w:val="28"/>
              </w:rPr>
            </w:pPr>
            <w:r w:rsidRPr="009D40E9">
              <w:rPr>
                <w:iCs/>
                <w:sz w:val="28"/>
                <w:szCs w:val="28"/>
              </w:rPr>
              <w:t>Ремонт систем холодного водоснабжения</w:t>
            </w:r>
          </w:p>
        </w:tc>
        <w:tc>
          <w:tcPr>
            <w:tcW w:w="1620" w:type="dxa"/>
            <w:vAlign w:val="center"/>
          </w:tcPr>
          <w:p w14:paraId="5C821554" w14:textId="77777777" w:rsidR="00C827AA" w:rsidRPr="009D40E9" w:rsidRDefault="00C827AA" w:rsidP="009D40E9">
            <w:pPr>
              <w:ind w:right="584"/>
              <w:jc w:val="right"/>
              <w:rPr>
                <w:iCs/>
                <w:sz w:val="28"/>
                <w:szCs w:val="28"/>
              </w:rPr>
            </w:pPr>
            <w:r w:rsidRPr="009D40E9">
              <w:rPr>
                <w:iCs/>
                <w:sz w:val="28"/>
                <w:szCs w:val="28"/>
              </w:rPr>
              <w:t>1</w:t>
            </w:r>
          </w:p>
        </w:tc>
        <w:tc>
          <w:tcPr>
            <w:tcW w:w="2700" w:type="dxa"/>
            <w:vAlign w:val="center"/>
          </w:tcPr>
          <w:p w14:paraId="05792D28" w14:textId="77777777" w:rsidR="00C827AA" w:rsidRPr="009D40E9" w:rsidRDefault="00C827AA" w:rsidP="009D40E9">
            <w:pPr>
              <w:ind w:right="792"/>
              <w:jc w:val="right"/>
              <w:rPr>
                <w:iCs/>
                <w:sz w:val="28"/>
                <w:szCs w:val="28"/>
              </w:rPr>
            </w:pPr>
            <w:r w:rsidRPr="009D40E9">
              <w:rPr>
                <w:iCs/>
                <w:sz w:val="28"/>
                <w:szCs w:val="28"/>
              </w:rPr>
              <w:t>325,0</w:t>
            </w:r>
          </w:p>
        </w:tc>
      </w:tr>
      <w:tr w:rsidR="009D40E9" w:rsidRPr="009D40E9" w14:paraId="7A19236F" w14:textId="77777777" w:rsidTr="009D40E9">
        <w:trPr>
          <w:trHeight w:val="347"/>
        </w:trPr>
        <w:tc>
          <w:tcPr>
            <w:tcW w:w="648" w:type="dxa"/>
            <w:vAlign w:val="center"/>
          </w:tcPr>
          <w:p w14:paraId="0DA3D1C3" w14:textId="77777777" w:rsidR="00C827AA" w:rsidRPr="009D40E9" w:rsidRDefault="00C827AA" w:rsidP="009D40E9">
            <w:pPr>
              <w:jc w:val="center"/>
              <w:rPr>
                <w:iCs/>
                <w:sz w:val="28"/>
                <w:szCs w:val="28"/>
              </w:rPr>
            </w:pPr>
            <w:r w:rsidRPr="009D40E9">
              <w:rPr>
                <w:iCs/>
                <w:sz w:val="28"/>
                <w:szCs w:val="28"/>
              </w:rPr>
              <w:t>6.</w:t>
            </w:r>
          </w:p>
        </w:tc>
        <w:tc>
          <w:tcPr>
            <w:tcW w:w="4320" w:type="dxa"/>
            <w:vAlign w:val="center"/>
          </w:tcPr>
          <w:p w14:paraId="60B2E59A" w14:textId="77777777" w:rsidR="00C827AA" w:rsidRPr="009D40E9" w:rsidRDefault="00C827AA" w:rsidP="009D0144">
            <w:pPr>
              <w:rPr>
                <w:iCs/>
                <w:sz w:val="28"/>
                <w:szCs w:val="28"/>
              </w:rPr>
            </w:pPr>
            <w:r w:rsidRPr="009D40E9">
              <w:rPr>
                <w:iCs/>
                <w:sz w:val="28"/>
                <w:szCs w:val="28"/>
              </w:rPr>
              <w:t>Ремонт канализационных систем</w:t>
            </w:r>
          </w:p>
        </w:tc>
        <w:tc>
          <w:tcPr>
            <w:tcW w:w="1620" w:type="dxa"/>
            <w:vAlign w:val="center"/>
          </w:tcPr>
          <w:p w14:paraId="4A1F34E3" w14:textId="77777777" w:rsidR="00C827AA" w:rsidRPr="009D40E9" w:rsidRDefault="00C827AA" w:rsidP="009D40E9">
            <w:pPr>
              <w:ind w:right="584"/>
              <w:jc w:val="right"/>
              <w:rPr>
                <w:iCs/>
                <w:sz w:val="28"/>
                <w:szCs w:val="28"/>
              </w:rPr>
            </w:pPr>
            <w:r w:rsidRPr="009D40E9">
              <w:rPr>
                <w:iCs/>
                <w:sz w:val="28"/>
                <w:szCs w:val="28"/>
              </w:rPr>
              <w:t>1</w:t>
            </w:r>
          </w:p>
        </w:tc>
        <w:tc>
          <w:tcPr>
            <w:tcW w:w="2700" w:type="dxa"/>
            <w:vAlign w:val="center"/>
          </w:tcPr>
          <w:p w14:paraId="2A3CD08B" w14:textId="77777777" w:rsidR="00C827AA" w:rsidRPr="009D40E9" w:rsidRDefault="00C827AA" w:rsidP="009D40E9">
            <w:pPr>
              <w:ind w:right="792"/>
              <w:jc w:val="right"/>
              <w:rPr>
                <w:iCs/>
                <w:sz w:val="28"/>
                <w:szCs w:val="28"/>
              </w:rPr>
            </w:pPr>
            <w:r w:rsidRPr="009D40E9">
              <w:rPr>
                <w:iCs/>
                <w:sz w:val="28"/>
                <w:szCs w:val="28"/>
              </w:rPr>
              <w:t>637,5</w:t>
            </w:r>
          </w:p>
        </w:tc>
      </w:tr>
      <w:tr w:rsidR="009D40E9" w:rsidRPr="009D40E9" w14:paraId="20DA4F6A" w14:textId="77777777" w:rsidTr="009D40E9">
        <w:trPr>
          <w:trHeight w:val="882"/>
        </w:trPr>
        <w:tc>
          <w:tcPr>
            <w:tcW w:w="648" w:type="dxa"/>
            <w:vAlign w:val="center"/>
          </w:tcPr>
          <w:p w14:paraId="31714958" w14:textId="77777777" w:rsidR="00C827AA" w:rsidRPr="009D40E9" w:rsidRDefault="00C827AA" w:rsidP="009D40E9">
            <w:pPr>
              <w:jc w:val="center"/>
              <w:rPr>
                <w:iCs/>
                <w:sz w:val="28"/>
                <w:szCs w:val="28"/>
              </w:rPr>
            </w:pPr>
            <w:r w:rsidRPr="009D40E9">
              <w:rPr>
                <w:iCs/>
                <w:sz w:val="28"/>
                <w:szCs w:val="28"/>
              </w:rPr>
              <w:t>7.</w:t>
            </w:r>
          </w:p>
        </w:tc>
        <w:tc>
          <w:tcPr>
            <w:tcW w:w="4320" w:type="dxa"/>
            <w:vAlign w:val="center"/>
          </w:tcPr>
          <w:p w14:paraId="62177DB9" w14:textId="77777777" w:rsidR="00C827AA" w:rsidRPr="009D40E9" w:rsidRDefault="00C827AA" w:rsidP="009D0144">
            <w:pPr>
              <w:rPr>
                <w:iCs/>
                <w:sz w:val="28"/>
                <w:szCs w:val="28"/>
              </w:rPr>
            </w:pPr>
            <w:r w:rsidRPr="009D40E9">
              <w:rPr>
                <w:iCs/>
                <w:sz w:val="28"/>
                <w:szCs w:val="28"/>
              </w:rPr>
              <w:t>Выполнение проектной документации</w:t>
            </w:r>
          </w:p>
        </w:tc>
        <w:tc>
          <w:tcPr>
            <w:tcW w:w="1620" w:type="dxa"/>
            <w:vAlign w:val="center"/>
          </w:tcPr>
          <w:p w14:paraId="3A3F0A5C" w14:textId="77777777" w:rsidR="00C827AA" w:rsidRPr="009D40E9" w:rsidRDefault="00C827AA" w:rsidP="009D40E9">
            <w:pPr>
              <w:ind w:right="584"/>
              <w:jc w:val="right"/>
              <w:rPr>
                <w:iCs/>
                <w:sz w:val="28"/>
                <w:szCs w:val="28"/>
              </w:rPr>
            </w:pPr>
            <w:r w:rsidRPr="009D40E9">
              <w:rPr>
                <w:iCs/>
                <w:sz w:val="28"/>
                <w:szCs w:val="28"/>
              </w:rPr>
              <w:t>3</w:t>
            </w:r>
          </w:p>
        </w:tc>
        <w:tc>
          <w:tcPr>
            <w:tcW w:w="2700" w:type="dxa"/>
            <w:vAlign w:val="center"/>
          </w:tcPr>
          <w:p w14:paraId="1F7D3155" w14:textId="77777777" w:rsidR="00C827AA" w:rsidRPr="009D40E9" w:rsidRDefault="00C827AA" w:rsidP="009D40E9">
            <w:pPr>
              <w:ind w:right="792"/>
              <w:jc w:val="right"/>
              <w:rPr>
                <w:iCs/>
                <w:sz w:val="28"/>
                <w:szCs w:val="28"/>
              </w:rPr>
            </w:pPr>
            <w:r w:rsidRPr="009D40E9">
              <w:rPr>
                <w:iCs/>
                <w:sz w:val="28"/>
                <w:szCs w:val="28"/>
              </w:rPr>
              <w:t>507,7</w:t>
            </w:r>
          </w:p>
        </w:tc>
      </w:tr>
      <w:tr w:rsidR="009D40E9" w:rsidRPr="009D40E9" w14:paraId="602166A2" w14:textId="77777777" w:rsidTr="009D40E9">
        <w:trPr>
          <w:trHeight w:val="527"/>
        </w:trPr>
        <w:tc>
          <w:tcPr>
            <w:tcW w:w="648" w:type="dxa"/>
          </w:tcPr>
          <w:p w14:paraId="72255E8F" w14:textId="77777777" w:rsidR="00C827AA" w:rsidRPr="009D40E9" w:rsidRDefault="00C827AA" w:rsidP="009D40E9">
            <w:pPr>
              <w:jc w:val="both"/>
              <w:rPr>
                <w:b/>
                <w:iCs/>
                <w:sz w:val="28"/>
                <w:szCs w:val="28"/>
              </w:rPr>
            </w:pPr>
          </w:p>
        </w:tc>
        <w:tc>
          <w:tcPr>
            <w:tcW w:w="4320" w:type="dxa"/>
            <w:vAlign w:val="center"/>
          </w:tcPr>
          <w:p w14:paraId="1EA997FA" w14:textId="77777777" w:rsidR="00C827AA" w:rsidRPr="009D40E9" w:rsidRDefault="00C827AA" w:rsidP="009D0144">
            <w:pPr>
              <w:rPr>
                <w:b/>
                <w:iCs/>
                <w:sz w:val="28"/>
                <w:szCs w:val="28"/>
              </w:rPr>
            </w:pPr>
            <w:r w:rsidRPr="009D40E9">
              <w:rPr>
                <w:b/>
                <w:iCs/>
                <w:sz w:val="28"/>
                <w:szCs w:val="28"/>
              </w:rPr>
              <w:t>Итого:</w:t>
            </w:r>
          </w:p>
        </w:tc>
        <w:tc>
          <w:tcPr>
            <w:tcW w:w="1620" w:type="dxa"/>
            <w:vAlign w:val="center"/>
          </w:tcPr>
          <w:p w14:paraId="6B380764" w14:textId="77777777" w:rsidR="00C827AA" w:rsidRPr="009D40E9" w:rsidRDefault="00C827AA" w:rsidP="009D40E9">
            <w:pPr>
              <w:ind w:right="584"/>
              <w:jc w:val="right"/>
              <w:rPr>
                <w:b/>
                <w:iCs/>
                <w:sz w:val="28"/>
                <w:szCs w:val="28"/>
              </w:rPr>
            </w:pPr>
            <w:r w:rsidRPr="009D40E9">
              <w:rPr>
                <w:b/>
                <w:iCs/>
                <w:sz w:val="28"/>
                <w:szCs w:val="28"/>
              </w:rPr>
              <w:t>98</w:t>
            </w:r>
          </w:p>
        </w:tc>
        <w:tc>
          <w:tcPr>
            <w:tcW w:w="2700" w:type="dxa"/>
            <w:vAlign w:val="center"/>
          </w:tcPr>
          <w:p w14:paraId="5F8082A9" w14:textId="77777777" w:rsidR="00C827AA" w:rsidRPr="009D40E9" w:rsidRDefault="00C827AA" w:rsidP="009D40E9">
            <w:pPr>
              <w:ind w:right="792"/>
              <w:jc w:val="right"/>
              <w:rPr>
                <w:b/>
                <w:iCs/>
                <w:sz w:val="28"/>
                <w:szCs w:val="28"/>
              </w:rPr>
            </w:pPr>
            <w:r w:rsidRPr="009D40E9">
              <w:rPr>
                <w:b/>
                <w:iCs/>
                <w:sz w:val="28"/>
                <w:szCs w:val="28"/>
              </w:rPr>
              <w:t>15 367,0</w:t>
            </w:r>
          </w:p>
        </w:tc>
      </w:tr>
    </w:tbl>
    <w:p w14:paraId="7C6B3B80" w14:textId="77777777" w:rsidR="00C827AA" w:rsidRDefault="00C827AA" w:rsidP="00C827AA"/>
    <w:p w14:paraId="38D697DC" w14:textId="77777777" w:rsidR="00CD42D6" w:rsidRDefault="00CD42D6" w:rsidP="00C827AA">
      <w:pPr>
        <w:jc w:val="right"/>
        <w:rPr>
          <w:b/>
          <w:bCs/>
          <w:sz w:val="28"/>
          <w:szCs w:val="28"/>
        </w:rPr>
      </w:pPr>
    </w:p>
    <w:p w14:paraId="1B8C9E3A" w14:textId="77777777" w:rsidR="00CD42D6" w:rsidRDefault="00CD42D6" w:rsidP="00C827AA">
      <w:pPr>
        <w:jc w:val="right"/>
        <w:rPr>
          <w:b/>
          <w:bCs/>
          <w:sz w:val="28"/>
          <w:szCs w:val="28"/>
        </w:rPr>
      </w:pPr>
    </w:p>
    <w:p w14:paraId="7C9EDF99" w14:textId="77777777" w:rsidR="00CD42D6" w:rsidRDefault="00CD42D6" w:rsidP="00C827AA">
      <w:pPr>
        <w:jc w:val="right"/>
        <w:rPr>
          <w:b/>
          <w:bCs/>
          <w:sz w:val="28"/>
          <w:szCs w:val="28"/>
        </w:rPr>
      </w:pPr>
    </w:p>
    <w:p w14:paraId="75F4EA30" w14:textId="77777777" w:rsidR="00CD42D6" w:rsidRDefault="00CD42D6" w:rsidP="00C827AA">
      <w:pPr>
        <w:jc w:val="right"/>
        <w:rPr>
          <w:b/>
          <w:bCs/>
          <w:sz w:val="28"/>
          <w:szCs w:val="28"/>
        </w:rPr>
      </w:pPr>
    </w:p>
    <w:p w14:paraId="4FC92C25" w14:textId="77777777" w:rsidR="00CD42D6" w:rsidRDefault="00CD42D6" w:rsidP="00C827AA">
      <w:pPr>
        <w:jc w:val="right"/>
        <w:rPr>
          <w:b/>
          <w:bCs/>
          <w:sz w:val="28"/>
          <w:szCs w:val="28"/>
        </w:rPr>
      </w:pPr>
    </w:p>
    <w:p w14:paraId="73AF7941" w14:textId="77777777" w:rsidR="00CD42D6" w:rsidRDefault="00CD42D6" w:rsidP="00C827AA">
      <w:pPr>
        <w:jc w:val="right"/>
        <w:rPr>
          <w:b/>
          <w:bCs/>
          <w:sz w:val="28"/>
          <w:szCs w:val="28"/>
        </w:rPr>
      </w:pPr>
    </w:p>
    <w:p w14:paraId="2DCBAF72" w14:textId="77777777" w:rsidR="00CD42D6" w:rsidRDefault="00CD42D6" w:rsidP="00C827AA">
      <w:pPr>
        <w:jc w:val="right"/>
        <w:rPr>
          <w:b/>
          <w:bCs/>
          <w:sz w:val="28"/>
          <w:szCs w:val="28"/>
        </w:rPr>
      </w:pPr>
    </w:p>
    <w:p w14:paraId="7A167390" w14:textId="77777777" w:rsidR="00CD42D6" w:rsidRDefault="00CD42D6" w:rsidP="00C827AA">
      <w:pPr>
        <w:jc w:val="right"/>
        <w:rPr>
          <w:b/>
          <w:bCs/>
          <w:sz w:val="28"/>
          <w:szCs w:val="28"/>
        </w:rPr>
      </w:pPr>
    </w:p>
    <w:p w14:paraId="4A5C62A2" w14:textId="77777777" w:rsidR="00CD42D6" w:rsidRDefault="00CD42D6" w:rsidP="00C827AA">
      <w:pPr>
        <w:jc w:val="right"/>
        <w:rPr>
          <w:b/>
          <w:bCs/>
          <w:sz w:val="28"/>
          <w:szCs w:val="28"/>
        </w:rPr>
      </w:pPr>
    </w:p>
    <w:p w14:paraId="5540BC7D" w14:textId="77777777" w:rsidR="00CD42D6" w:rsidRDefault="00CD42D6" w:rsidP="00C827AA">
      <w:pPr>
        <w:jc w:val="right"/>
        <w:rPr>
          <w:b/>
          <w:bCs/>
          <w:sz w:val="28"/>
          <w:szCs w:val="28"/>
        </w:rPr>
      </w:pPr>
    </w:p>
    <w:p w14:paraId="2F8BE6DF" w14:textId="77777777" w:rsidR="00CD42D6" w:rsidRDefault="00CD42D6" w:rsidP="00C827AA">
      <w:pPr>
        <w:jc w:val="right"/>
        <w:rPr>
          <w:b/>
          <w:bCs/>
          <w:sz w:val="28"/>
          <w:szCs w:val="28"/>
        </w:rPr>
      </w:pPr>
    </w:p>
    <w:p w14:paraId="2524BC39" w14:textId="77777777" w:rsidR="00CD42D6" w:rsidRDefault="00CD42D6" w:rsidP="00C827AA">
      <w:pPr>
        <w:jc w:val="right"/>
        <w:rPr>
          <w:b/>
          <w:bCs/>
          <w:sz w:val="28"/>
          <w:szCs w:val="28"/>
        </w:rPr>
      </w:pPr>
    </w:p>
    <w:p w14:paraId="0D55ADED" w14:textId="77777777" w:rsidR="00CD42D6" w:rsidRDefault="00CD42D6" w:rsidP="00C827AA">
      <w:pPr>
        <w:jc w:val="right"/>
        <w:rPr>
          <w:b/>
          <w:bCs/>
          <w:sz w:val="28"/>
          <w:szCs w:val="28"/>
        </w:rPr>
      </w:pPr>
    </w:p>
    <w:p w14:paraId="2AFE210F" w14:textId="77777777" w:rsidR="00CD42D6" w:rsidRDefault="00CD42D6" w:rsidP="00C827AA">
      <w:pPr>
        <w:jc w:val="right"/>
        <w:rPr>
          <w:b/>
          <w:bCs/>
          <w:sz w:val="28"/>
          <w:szCs w:val="28"/>
        </w:rPr>
      </w:pPr>
    </w:p>
    <w:p w14:paraId="72470C9F" w14:textId="77777777" w:rsidR="00CD42D6" w:rsidRDefault="00CD42D6" w:rsidP="00C827AA">
      <w:pPr>
        <w:jc w:val="right"/>
        <w:rPr>
          <w:b/>
          <w:bCs/>
          <w:sz w:val="28"/>
          <w:szCs w:val="28"/>
        </w:rPr>
      </w:pPr>
    </w:p>
    <w:p w14:paraId="2ABC173D" w14:textId="77777777" w:rsidR="00CD42D6" w:rsidRDefault="00CD42D6" w:rsidP="00C827AA">
      <w:pPr>
        <w:jc w:val="right"/>
        <w:rPr>
          <w:b/>
          <w:bCs/>
          <w:sz w:val="28"/>
          <w:szCs w:val="28"/>
        </w:rPr>
      </w:pPr>
    </w:p>
    <w:p w14:paraId="0CD45329" w14:textId="77777777" w:rsidR="00CD42D6" w:rsidRDefault="00CD42D6" w:rsidP="00C827AA">
      <w:pPr>
        <w:jc w:val="right"/>
        <w:rPr>
          <w:b/>
          <w:bCs/>
          <w:sz w:val="28"/>
          <w:szCs w:val="28"/>
        </w:rPr>
      </w:pPr>
    </w:p>
    <w:p w14:paraId="4886F0C2" w14:textId="77777777" w:rsidR="00CD42D6" w:rsidRDefault="00CD42D6" w:rsidP="00C827AA">
      <w:pPr>
        <w:jc w:val="right"/>
        <w:rPr>
          <w:b/>
          <w:bCs/>
          <w:sz w:val="28"/>
          <w:szCs w:val="28"/>
        </w:rPr>
      </w:pPr>
    </w:p>
    <w:p w14:paraId="7BCF2A66" w14:textId="77777777" w:rsidR="00CD42D6" w:rsidRDefault="00CD42D6" w:rsidP="00C827AA">
      <w:pPr>
        <w:jc w:val="right"/>
        <w:rPr>
          <w:b/>
          <w:bCs/>
          <w:sz w:val="28"/>
          <w:szCs w:val="28"/>
        </w:rPr>
      </w:pPr>
    </w:p>
    <w:p w14:paraId="559A88C9" w14:textId="77777777" w:rsidR="00C827AA" w:rsidRPr="00B84464" w:rsidRDefault="00C827AA" w:rsidP="00C827AA">
      <w:pPr>
        <w:jc w:val="right"/>
        <w:rPr>
          <w:b/>
          <w:bCs/>
          <w:sz w:val="28"/>
          <w:szCs w:val="28"/>
        </w:rPr>
      </w:pPr>
      <w:r w:rsidRPr="00B84464">
        <w:rPr>
          <w:b/>
          <w:bCs/>
          <w:sz w:val="28"/>
          <w:szCs w:val="28"/>
        </w:rPr>
        <w:t>Приложение 7.1</w:t>
      </w:r>
    </w:p>
    <w:p w14:paraId="247E5911" w14:textId="77777777" w:rsidR="00C827AA" w:rsidRDefault="00C827AA" w:rsidP="00C827AA">
      <w:pPr>
        <w:jc w:val="both"/>
        <w:rPr>
          <w:bCs/>
          <w:sz w:val="28"/>
          <w:szCs w:val="28"/>
        </w:rPr>
      </w:pPr>
    </w:p>
    <w:p w14:paraId="1E2BB70C" w14:textId="77777777" w:rsidR="00CD42D6" w:rsidRPr="00820D0B" w:rsidRDefault="00CD42D6" w:rsidP="00C827AA">
      <w:pPr>
        <w:jc w:val="both"/>
        <w:rPr>
          <w:bCs/>
          <w:sz w:val="28"/>
          <w:szCs w:val="28"/>
        </w:rPr>
      </w:pPr>
    </w:p>
    <w:p w14:paraId="0E1A00FC" w14:textId="77777777" w:rsidR="00C827AA" w:rsidRDefault="00C827AA" w:rsidP="00C827AA">
      <w:pPr>
        <w:jc w:val="center"/>
        <w:rPr>
          <w:b/>
          <w:bCs/>
          <w:sz w:val="28"/>
          <w:szCs w:val="28"/>
        </w:rPr>
      </w:pPr>
      <w:r w:rsidRPr="007A70C0">
        <w:rPr>
          <w:b/>
          <w:bCs/>
          <w:sz w:val="28"/>
          <w:szCs w:val="28"/>
        </w:rPr>
        <w:t xml:space="preserve">Правовую основу деятельности по </w:t>
      </w:r>
      <w:r w:rsidRPr="007A70C0">
        <w:rPr>
          <w:b/>
          <w:sz w:val="28"/>
          <w:szCs w:val="28"/>
        </w:rPr>
        <w:t xml:space="preserve">организации транспортного обслуживания населения на территории городского округа Новокуйбышевск </w:t>
      </w:r>
      <w:r w:rsidRPr="007A70C0">
        <w:rPr>
          <w:b/>
          <w:bCs/>
          <w:sz w:val="28"/>
          <w:szCs w:val="28"/>
        </w:rPr>
        <w:t>составляют:</w:t>
      </w:r>
    </w:p>
    <w:p w14:paraId="16A46AD0" w14:textId="77777777" w:rsidR="00C827AA" w:rsidRPr="007A70C0" w:rsidRDefault="00C827AA" w:rsidP="00C827AA">
      <w:pPr>
        <w:ind w:firstLine="720"/>
        <w:jc w:val="center"/>
        <w:rPr>
          <w:b/>
          <w:bCs/>
          <w:sz w:val="28"/>
          <w:szCs w:val="28"/>
        </w:rPr>
      </w:pPr>
    </w:p>
    <w:p w14:paraId="3CA267EF"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28"/>
        </w:rPr>
      </w:pPr>
      <w:r w:rsidRPr="00B84464">
        <w:rPr>
          <w:sz w:val="28"/>
          <w:szCs w:val="28"/>
        </w:rPr>
        <w:t>Федеральный закон от 08.11.2007</w:t>
      </w:r>
      <w:r>
        <w:rPr>
          <w:sz w:val="28"/>
          <w:szCs w:val="28"/>
        </w:rPr>
        <w:t>г.</w:t>
      </w:r>
      <w:r w:rsidRPr="00B84464">
        <w:rPr>
          <w:sz w:val="28"/>
          <w:szCs w:val="28"/>
        </w:rPr>
        <w:t xml:space="preserve"> №259-ФЗ «Устав автомобильного транспорта и городского наземного электрического транспорта»</w:t>
      </w:r>
      <w:r>
        <w:rPr>
          <w:sz w:val="28"/>
          <w:szCs w:val="28"/>
        </w:rPr>
        <w:t>.</w:t>
      </w:r>
      <w:r w:rsidRPr="00B84464">
        <w:rPr>
          <w:sz w:val="28"/>
          <w:szCs w:val="28"/>
        </w:rPr>
        <w:t xml:space="preserve"> </w:t>
      </w:r>
    </w:p>
    <w:p w14:paraId="3D7A0268"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28"/>
        </w:rPr>
      </w:pPr>
      <w:r w:rsidRPr="00B84464">
        <w:rPr>
          <w:sz w:val="28"/>
          <w:szCs w:val="28"/>
        </w:rPr>
        <w:t>Закон Самарской области от 12.10.2010</w:t>
      </w:r>
      <w:r>
        <w:rPr>
          <w:sz w:val="28"/>
          <w:szCs w:val="28"/>
        </w:rPr>
        <w:t>г.</w:t>
      </w:r>
      <w:r w:rsidRPr="00B84464">
        <w:rPr>
          <w:sz w:val="28"/>
          <w:szCs w:val="28"/>
        </w:rPr>
        <w:t xml:space="preserve">  №107-ГД «Об организации транспортного обслуживания населения пассажирским автомобильным и городским наземным электрическим транспортом общего пользования на территории Самарской области»</w:t>
      </w:r>
      <w:r>
        <w:rPr>
          <w:sz w:val="28"/>
          <w:szCs w:val="28"/>
        </w:rPr>
        <w:t>.</w:t>
      </w:r>
    </w:p>
    <w:p w14:paraId="0CBB2DAB"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34"/>
        </w:rPr>
      </w:pPr>
      <w:r w:rsidRPr="00B84464">
        <w:rPr>
          <w:sz w:val="28"/>
          <w:szCs w:val="28"/>
        </w:rPr>
        <w:t>З</w:t>
      </w:r>
      <w:r w:rsidRPr="00B84464">
        <w:rPr>
          <w:sz w:val="28"/>
          <w:szCs w:val="34"/>
        </w:rPr>
        <w:t xml:space="preserve">акон Самарской области от </w:t>
      </w:r>
      <w:r>
        <w:rPr>
          <w:sz w:val="28"/>
          <w:szCs w:val="34"/>
        </w:rPr>
        <w:t>0</w:t>
      </w:r>
      <w:r w:rsidRPr="00B84464">
        <w:rPr>
          <w:sz w:val="28"/>
          <w:szCs w:val="34"/>
          <w:shd w:val="clear" w:color="auto" w:fill="FFFFFF"/>
        </w:rPr>
        <w:t>7</w:t>
      </w:r>
      <w:r>
        <w:rPr>
          <w:sz w:val="28"/>
          <w:szCs w:val="34"/>
          <w:shd w:val="clear" w:color="auto" w:fill="FFFFFF"/>
        </w:rPr>
        <w:t>.07.</w:t>
      </w:r>
      <w:r w:rsidRPr="00B84464">
        <w:rPr>
          <w:sz w:val="28"/>
          <w:szCs w:val="34"/>
          <w:shd w:val="clear" w:color="auto" w:fill="FFFFFF"/>
        </w:rPr>
        <w:t>2006г. №58-ГД  «О наделении</w:t>
      </w:r>
      <w:r w:rsidRPr="00B84464">
        <w:rPr>
          <w:sz w:val="28"/>
          <w:szCs w:val="34"/>
        </w:rPr>
        <w:t xml:space="preserve"> органов местного самоуправления отдельным государственными полномочиями по организации транспортного обслуживания на территории Самарской области»</w:t>
      </w:r>
      <w:r>
        <w:rPr>
          <w:sz w:val="28"/>
          <w:szCs w:val="34"/>
        </w:rPr>
        <w:t>.</w:t>
      </w:r>
    </w:p>
    <w:p w14:paraId="03D3C374"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28"/>
        </w:rPr>
      </w:pPr>
      <w:r w:rsidRPr="00B84464">
        <w:rPr>
          <w:sz w:val="28"/>
          <w:szCs w:val="28"/>
        </w:rPr>
        <w:t xml:space="preserve">Постановление администрации городского округа </w:t>
      </w:r>
      <w:r>
        <w:rPr>
          <w:sz w:val="28"/>
          <w:szCs w:val="28"/>
        </w:rPr>
        <w:t>Новокуйбышевск</w:t>
      </w:r>
      <w:r w:rsidRPr="00B84464">
        <w:rPr>
          <w:sz w:val="28"/>
          <w:szCs w:val="28"/>
        </w:rPr>
        <w:t xml:space="preserve"> </w:t>
      </w:r>
      <w:r>
        <w:rPr>
          <w:sz w:val="28"/>
          <w:szCs w:val="28"/>
        </w:rPr>
        <w:br/>
      </w:r>
      <w:r w:rsidRPr="00B84464">
        <w:rPr>
          <w:sz w:val="28"/>
          <w:szCs w:val="28"/>
        </w:rPr>
        <w:t>от 13.04.2010</w:t>
      </w:r>
      <w:r>
        <w:rPr>
          <w:sz w:val="28"/>
          <w:szCs w:val="28"/>
        </w:rPr>
        <w:t>г.</w:t>
      </w:r>
      <w:r w:rsidRPr="00B84464">
        <w:rPr>
          <w:sz w:val="28"/>
          <w:szCs w:val="28"/>
        </w:rPr>
        <w:t xml:space="preserve"> №51 «Об утверждении Положения по организации транспортного обслуживания населения в городском округе Новокуйбышевск»</w:t>
      </w:r>
      <w:r>
        <w:rPr>
          <w:sz w:val="28"/>
          <w:szCs w:val="28"/>
        </w:rPr>
        <w:t>.</w:t>
      </w:r>
    </w:p>
    <w:p w14:paraId="6DFDF3CF"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28"/>
        </w:rPr>
      </w:pPr>
      <w:r w:rsidRPr="00B84464">
        <w:rPr>
          <w:sz w:val="28"/>
          <w:szCs w:val="28"/>
        </w:rPr>
        <w:t xml:space="preserve">Постановление администрации городского округа </w:t>
      </w:r>
      <w:r>
        <w:rPr>
          <w:sz w:val="28"/>
          <w:szCs w:val="28"/>
        </w:rPr>
        <w:t>Новокуйбышевск</w:t>
      </w:r>
      <w:r w:rsidRPr="00B84464">
        <w:rPr>
          <w:sz w:val="28"/>
          <w:szCs w:val="28"/>
        </w:rPr>
        <w:t xml:space="preserve"> </w:t>
      </w:r>
      <w:r>
        <w:rPr>
          <w:sz w:val="28"/>
          <w:szCs w:val="28"/>
        </w:rPr>
        <w:br/>
      </w:r>
      <w:r w:rsidRPr="00B84464">
        <w:rPr>
          <w:sz w:val="28"/>
          <w:szCs w:val="28"/>
        </w:rPr>
        <w:t>от 29</w:t>
      </w:r>
      <w:r>
        <w:rPr>
          <w:sz w:val="28"/>
          <w:szCs w:val="28"/>
        </w:rPr>
        <w:t>.03.</w:t>
      </w:r>
      <w:r w:rsidRPr="00B84464">
        <w:rPr>
          <w:sz w:val="28"/>
          <w:szCs w:val="28"/>
        </w:rPr>
        <w:t>2011г</w:t>
      </w:r>
      <w:r>
        <w:rPr>
          <w:sz w:val="28"/>
          <w:szCs w:val="28"/>
        </w:rPr>
        <w:t>.</w:t>
      </w:r>
      <w:r w:rsidRPr="00B84464">
        <w:rPr>
          <w:sz w:val="28"/>
          <w:szCs w:val="28"/>
        </w:rPr>
        <w:t xml:space="preserve"> №851 «Об утверждении Порядка проведения конкурса на право заключения договора об осуществлении регулярных перевозок по внутримуниципальным маршрутам городского округа Новокуйбышевск»</w:t>
      </w:r>
      <w:r>
        <w:rPr>
          <w:sz w:val="28"/>
          <w:szCs w:val="28"/>
        </w:rPr>
        <w:t>.</w:t>
      </w:r>
    </w:p>
    <w:p w14:paraId="427F2EA8"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28"/>
        </w:rPr>
      </w:pPr>
      <w:r w:rsidRPr="00B84464">
        <w:rPr>
          <w:sz w:val="28"/>
          <w:szCs w:val="28"/>
        </w:rPr>
        <w:t>Постановление главы городского округа Новокуйбышевск от 12.10.2009</w:t>
      </w:r>
      <w:r>
        <w:rPr>
          <w:sz w:val="28"/>
          <w:szCs w:val="28"/>
        </w:rPr>
        <w:t>г.</w:t>
      </w:r>
      <w:r w:rsidRPr="00B84464">
        <w:rPr>
          <w:sz w:val="28"/>
          <w:szCs w:val="28"/>
        </w:rPr>
        <w:t xml:space="preserve"> №2645 «Об утверждении Реестра маршрутов регулярного сообщения городских автобусных и троллейбусных маршрутов, действующих на территории городского округа Новокуйбышевск»</w:t>
      </w:r>
      <w:r>
        <w:rPr>
          <w:sz w:val="28"/>
          <w:szCs w:val="28"/>
        </w:rPr>
        <w:t>.</w:t>
      </w:r>
    </w:p>
    <w:p w14:paraId="242DB096"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28"/>
        </w:rPr>
      </w:pPr>
      <w:r w:rsidRPr="00B84464">
        <w:rPr>
          <w:sz w:val="28"/>
          <w:szCs w:val="28"/>
        </w:rPr>
        <w:t xml:space="preserve">Постановление главы городского округа Новокуйбышевск </w:t>
      </w:r>
      <w:r>
        <w:rPr>
          <w:sz w:val="28"/>
          <w:szCs w:val="28"/>
        </w:rPr>
        <w:br/>
      </w:r>
      <w:r w:rsidRPr="00B84464">
        <w:rPr>
          <w:sz w:val="28"/>
          <w:szCs w:val="28"/>
        </w:rPr>
        <w:t>от 29.12.2007г. №2400 «О предоставлении субсидии за сч</w:t>
      </w:r>
      <w:r>
        <w:rPr>
          <w:sz w:val="28"/>
          <w:szCs w:val="28"/>
        </w:rPr>
        <w:t>ё</w:t>
      </w:r>
      <w:r w:rsidRPr="00B84464">
        <w:rPr>
          <w:sz w:val="28"/>
          <w:szCs w:val="28"/>
        </w:rPr>
        <w:t>т средств бюджета городского округа Новокуйбышевск на расходы по перевозке пассажиров транспортом городского сообщения»</w:t>
      </w:r>
      <w:r>
        <w:rPr>
          <w:sz w:val="28"/>
          <w:szCs w:val="28"/>
        </w:rPr>
        <w:t>.</w:t>
      </w:r>
    </w:p>
    <w:p w14:paraId="07DC1DE6"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28"/>
        </w:rPr>
      </w:pPr>
      <w:r w:rsidRPr="00B84464">
        <w:rPr>
          <w:sz w:val="28"/>
          <w:szCs w:val="28"/>
        </w:rPr>
        <w:t xml:space="preserve">Постановление администрации городского округа Новокуйбышевск </w:t>
      </w:r>
      <w:r>
        <w:rPr>
          <w:sz w:val="28"/>
          <w:szCs w:val="28"/>
        </w:rPr>
        <w:br/>
      </w:r>
      <w:r w:rsidRPr="00B84464">
        <w:rPr>
          <w:sz w:val="28"/>
          <w:szCs w:val="28"/>
        </w:rPr>
        <w:t xml:space="preserve">от </w:t>
      </w:r>
      <w:r>
        <w:rPr>
          <w:sz w:val="28"/>
          <w:szCs w:val="28"/>
        </w:rPr>
        <w:t>0</w:t>
      </w:r>
      <w:r w:rsidRPr="00B84464">
        <w:rPr>
          <w:sz w:val="28"/>
          <w:szCs w:val="28"/>
        </w:rPr>
        <w:t>1</w:t>
      </w:r>
      <w:r>
        <w:rPr>
          <w:sz w:val="28"/>
          <w:szCs w:val="28"/>
        </w:rPr>
        <w:t>.02.</w:t>
      </w:r>
      <w:r w:rsidRPr="00B84464">
        <w:rPr>
          <w:sz w:val="28"/>
          <w:szCs w:val="28"/>
        </w:rPr>
        <w:t>2011г</w:t>
      </w:r>
      <w:r>
        <w:rPr>
          <w:sz w:val="28"/>
          <w:szCs w:val="28"/>
        </w:rPr>
        <w:t>.</w:t>
      </w:r>
      <w:r w:rsidRPr="00B84464">
        <w:rPr>
          <w:sz w:val="28"/>
          <w:szCs w:val="28"/>
        </w:rPr>
        <w:t xml:space="preserve"> </w:t>
      </w:r>
      <w:r w:rsidRPr="00BA32DD">
        <w:rPr>
          <w:sz w:val="28"/>
          <w:szCs w:val="28"/>
        </w:rPr>
        <w:t>№</w:t>
      </w:r>
      <w:r>
        <w:rPr>
          <w:sz w:val="28"/>
          <w:szCs w:val="28"/>
        </w:rPr>
        <w:t xml:space="preserve">176 </w:t>
      </w:r>
      <w:r w:rsidRPr="00B84464">
        <w:rPr>
          <w:sz w:val="28"/>
          <w:szCs w:val="28"/>
        </w:rPr>
        <w:t>«Об утверждении Порядка оформления, выдачи и изъятия маршрутной карты на внутримуниципальных  маршрутах городского округа Новокуйбышевск»</w:t>
      </w:r>
      <w:r>
        <w:rPr>
          <w:sz w:val="28"/>
          <w:szCs w:val="28"/>
        </w:rPr>
        <w:t>.</w:t>
      </w:r>
    </w:p>
    <w:p w14:paraId="2273A4E6" w14:textId="77777777" w:rsidR="00C827AA" w:rsidRPr="00B84464" w:rsidRDefault="00C827AA" w:rsidP="00C827AA">
      <w:pPr>
        <w:numPr>
          <w:ilvl w:val="0"/>
          <w:numId w:val="177"/>
        </w:numPr>
        <w:tabs>
          <w:tab w:val="clear" w:pos="720"/>
          <w:tab w:val="num" w:pos="1080"/>
        </w:tabs>
        <w:suppressAutoHyphens/>
        <w:spacing w:before="120"/>
        <w:ind w:left="1080" w:hanging="720"/>
        <w:jc w:val="both"/>
        <w:rPr>
          <w:sz w:val="28"/>
          <w:szCs w:val="28"/>
        </w:rPr>
      </w:pPr>
      <w:r w:rsidRPr="00B84464">
        <w:rPr>
          <w:sz w:val="28"/>
          <w:szCs w:val="28"/>
        </w:rPr>
        <w:t>Инструкция о порядке ведения реестра выданных и изъятых маршрутных карт (Проект)</w:t>
      </w:r>
      <w:r>
        <w:rPr>
          <w:sz w:val="28"/>
          <w:szCs w:val="28"/>
        </w:rPr>
        <w:t>.</w:t>
      </w:r>
    </w:p>
    <w:p w14:paraId="4989C2B4" w14:textId="77777777" w:rsidR="00C827AA" w:rsidRPr="00B84464" w:rsidRDefault="00C827AA" w:rsidP="00C827AA">
      <w:pPr>
        <w:tabs>
          <w:tab w:val="num" w:pos="1080"/>
        </w:tabs>
        <w:spacing w:before="120"/>
        <w:ind w:left="1080" w:hanging="720"/>
        <w:jc w:val="both"/>
        <w:rPr>
          <w:sz w:val="28"/>
          <w:szCs w:val="28"/>
        </w:rPr>
      </w:pPr>
    </w:p>
    <w:p w14:paraId="44FF413E" w14:textId="77777777" w:rsidR="00C827AA" w:rsidRPr="00B84464" w:rsidRDefault="00C827AA" w:rsidP="00C827AA">
      <w:pPr>
        <w:tabs>
          <w:tab w:val="num" w:pos="1080"/>
        </w:tabs>
        <w:spacing w:before="120"/>
        <w:ind w:left="1080" w:hanging="720"/>
        <w:jc w:val="both"/>
        <w:rPr>
          <w:bCs/>
          <w:sz w:val="28"/>
          <w:szCs w:val="28"/>
        </w:rPr>
      </w:pPr>
    </w:p>
    <w:p w14:paraId="0F76B6CD" w14:textId="77777777" w:rsidR="00C827AA" w:rsidRPr="00B84464" w:rsidRDefault="00C827AA" w:rsidP="00C827AA">
      <w:pPr>
        <w:tabs>
          <w:tab w:val="num" w:pos="1080"/>
        </w:tabs>
        <w:spacing w:before="120"/>
        <w:ind w:left="1080" w:hanging="720"/>
        <w:jc w:val="both"/>
        <w:rPr>
          <w:bCs/>
          <w:sz w:val="28"/>
          <w:szCs w:val="28"/>
        </w:rPr>
      </w:pPr>
    </w:p>
    <w:p w14:paraId="584F90B1" w14:textId="77777777" w:rsidR="00C827AA" w:rsidRDefault="00C827AA" w:rsidP="00C827AA">
      <w:pPr>
        <w:jc w:val="right"/>
        <w:rPr>
          <w:bCs/>
          <w:sz w:val="28"/>
          <w:szCs w:val="28"/>
        </w:rPr>
      </w:pPr>
    </w:p>
    <w:p w14:paraId="7F6EB54E" w14:textId="77777777" w:rsidR="00C827AA" w:rsidRDefault="00C827AA" w:rsidP="00C827AA">
      <w:pPr>
        <w:jc w:val="right"/>
        <w:rPr>
          <w:bCs/>
          <w:sz w:val="28"/>
          <w:szCs w:val="28"/>
        </w:rPr>
      </w:pPr>
    </w:p>
    <w:p w14:paraId="552E7DD3" w14:textId="77777777" w:rsidR="00C827AA" w:rsidRPr="00603576" w:rsidRDefault="00C827AA" w:rsidP="00C827AA">
      <w:pPr>
        <w:jc w:val="right"/>
        <w:rPr>
          <w:b/>
          <w:bCs/>
          <w:sz w:val="28"/>
          <w:szCs w:val="28"/>
        </w:rPr>
      </w:pPr>
      <w:r>
        <w:rPr>
          <w:bCs/>
          <w:sz w:val="28"/>
          <w:szCs w:val="28"/>
        </w:rPr>
        <w:tab/>
      </w:r>
      <w:r w:rsidRPr="00603576">
        <w:rPr>
          <w:b/>
          <w:bCs/>
          <w:sz w:val="28"/>
          <w:szCs w:val="28"/>
        </w:rPr>
        <w:t>Приложение 7.2</w:t>
      </w:r>
    </w:p>
    <w:p w14:paraId="739DF7AB" w14:textId="77777777" w:rsidR="00C827AA" w:rsidRPr="00C93DAB" w:rsidRDefault="00C827AA" w:rsidP="00C827AA">
      <w:pPr>
        <w:jc w:val="both"/>
        <w:rPr>
          <w:sz w:val="28"/>
          <w:szCs w:val="28"/>
        </w:rPr>
      </w:pPr>
    </w:p>
    <w:p w14:paraId="0E334A2B" w14:textId="77777777" w:rsidR="00C827AA" w:rsidRDefault="00C827AA" w:rsidP="00C827AA">
      <w:pPr>
        <w:jc w:val="both"/>
      </w:pPr>
    </w:p>
    <w:p w14:paraId="60B10E97" w14:textId="77777777" w:rsidR="00C827AA" w:rsidRDefault="00C827AA" w:rsidP="00C827AA">
      <w:pPr>
        <w:jc w:val="both"/>
      </w:pPr>
    </w:p>
    <w:p w14:paraId="03898ED3" w14:textId="77777777" w:rsidR="00C827AA" w:rsidRDefault="00C827AA" w:rsidP="00C827AA">
      <w:pPr>
        <w:jc w:val="center"/>
        <w:rPr>
          <w:b/>
          <w:sz w:val="28"/>
          <w:szCs w:val="28"/>
        </w:rPr>
      </w:pPr>
      <w:r w:rsidRPr="00603576">
        <w:rPr>
          <w:b/>
          <w:sz w:val="28"/>
          <w:szCs w:val="28"/>
        </w:rPr>
        <w:t>Информация о количестве выполненных рейсов и количестве перевезённых пассажиров  действующими транспортными предприятиями</w:t>
      </w:r>
    </w:p>
    <w:p w14:paraId="4F38F192" w14:textId="77777777" w:rsidR="00C827AA" w:rsidRPr="00603576" w:rsidRDefault="00C827AA" w:rsidP="00C827AA">
      <w:pPr>
        <w:jc w:val="center"/>
        <w:rPr>
          <w:b/>
          <w:sz w:val="28"/>
          <w:szCs w:val="28"/>
        </w:rPr>
      </w:pPr>
    </w:p>
    <w:p w14:paraId="56983B5D" w14:textId="77777777" w:rsidR="00C827AA" w:rsidRDefault="00C827AA" w:rsidP="00C827AA">
      <w:pPr>
        <w:jc w:val="cente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9"/>
        <w:gridCol w:w="3260"/>
        <w:gridCol w:w="1560"/>
        <w:gridCol w:w="1984"/>
        <w:gridCol w:w="1843"/>
      </w:tblGrid>
      <w:tr w:rsidR="00C827AA" w:rsidRPr="00603576" w14:paraId="3814E8B1" w14:textId="77777777">
        <w:trPr>
          <w:trHeight w:val="256"/>
        </w:trPr>
        <w:tc>
          <w:tcPr>
            <w:tcW w:w="709" w:type="dxa"/>
            <w:tcBorders>
              <w:top w:val="single" w:sz="4" w:space="0" w:color="000000"/>
              <w:left w:val="single" w:sz="4" w:space="0" w:color="000000"/>
              <w:bottom w:val="single" w:sz="4" w:space="0" w:color="000000"/>
            </w:tcBorders>
            <w:vAlign w:val="center"/>
          </w:tcPr>
          <w:p w14:paraId="292A4A02" w14:textId="77777777" w:rsidR="00C827AA" w:rsidRPr="00603576" w:rsidRDefault="00C827AA" w:rsidP="009D0144">
            <w:pPr>
              <w:pStyle w:val="af6"/>
              <w:jc w:val="center"/>
              <w:rPr>
                <w:b/>
                <w:sz w:val="26"/>
                <w:szCs w:val="26"/>
              </w:rPr>
            </w:pPr>
            <w:r w:rsidRPr="00603576">
              <w:rPr>
                <w:b/>
                <w:sz w:val="26"/>
                <w:szCs w:val="26"/>
              </w:rPr>
              <w:t>№ п/п</w:t>
            </w:r>
          </w:p>
        </w:tc>
        <w:tc>
          <w:tcPr>
            <w:tcW w:w="3260" w:type="dxa"/>
            <w:tcBorders>
              <w:top w:val="single" w:sz="4" w:space="0" w:color="000000"/>
              <w:left w:val="single" w:sz="4" w:space="0" w:color="000000"/>
              <w:bottom w:val="single" w:sz="4" w:space="0" w:color="000000"/>
            </w:tcBorders>
            <w:vAlign w:val="center"/>
          </w:tcPr>
          <w:p w14:paraId="566605CB" w14:textId="77777777" w:rsidR="00C827AA" w:rsidRPr="00603576" w:rsidRDefault="00C827AA" w:rsidP="009D0144">
            <w:pPr>
              <w:pStyle w:val="af6"/>
              <w:jc w:val="center"/>
              <w:rPr>
                <w:b/>
                <w:sz w:val="26"/>
                <w:szCs w:val="26"/>
              </w:rPr>
            </w:pPr>
            <w:r w:rsidRPr="00603576">
              <w:rPr>
                <w:b/>
                <w:sz w:val="26"/>
                <w:szCs w:val="26"/>
              </w:rPr>
              <w:t>Наименование</w:t>
            </w:r>
          </w:p>
          <w:p w14:paraId="22F91923" w14:textId="77777777" w:rsidR="00C827AA" w:rsidRPr="00603576" w:rsidRDefault="00C827AA" w:rsidP="009D0144">
            <w:pPr>
              <w:pStyle w:val="af6"/>
              <w:jc w:val="center"/>
              <w:rPr>
                <w:b/>
                <w:sz w:val="26"/>
                <w:szCs w:val="26"/>
              </w:rPr>
            </w:pPr>
            <w:r w:rsidRPr="00603576">
              <w:rPr>
                <w:b/>
                <w:sz w:val="26"/>
                <w:szCs w:val="26"/>
              </w:rPr>
              <w:t>перевозчика</w:t>
            </w:r>
          </w:p>
        </w:tc>
        <w:tc>
          <w:tcPr>
            <w:tcW w:w="1560" w:type="dxa"/>
            <w:tcBorders>
              <w:top w:val="single" w:sz="4" w:space="0" w:color="000000"/>
              <w:left w:val="single" w:sz="4" w:space="0" w:color="000000"/>
              <w:bottom w:val="single" w:sz="4" w:space="0" w:color="000000"/>
              <w:right w:val="single" w:sz="4" w:space="0" w:color="auto"/>
            </w:tcBorders>
            <w:vAlign w:val="center"/>
          </w:tcPr>
          <w:p w14:paraId="494605C4" w14:textId="77777777" w:rsidR="00C827AA" w:rsidRPr="00603576" w:rsidRDefault="00C827AA" w:rsidP="009D0144">
            <w:pPr>
              <w:pStyle w:val="af6"/>
              <w:jc w:val="center"/>
              <w:rPr>
                <w:b/>
                <w:sz w:val="26"/>
                <w:szCs w:val="26"/>
              </w:rPr>
            </w:pPr>
            <w:r w:rsidRPr="00603576">
              <w:rPr>
                <w:b/>
                <w:sz w:val="26"/>
                <w:szCs w:val="26"/>
              </w:rPr>
              <w:t>Годы</w:t>
            </w:r>
          </w:p>
        </w:tc>
        <w:tc>
          <w:tcPr>
            <w:tcW w:w="1984" w:type="dxa"/>
            <w:tcBorders>
              <w:top w:val="single" w:sz="4" w:space="0" w:color="auto"/>
              <w:left w:val="single" w:sz="4" w:space="0" w:color="auto"/>
              <w:bottom w:val="single" w:sz="4" w:space="0" w:color="auto"/>
              <w:right w:val="single" w:sz="4" w:space="0" w:color="auto"/>
            </w:tcBorders>
            <w:vAlign w:val="center"/>
          </w:tcPr>
          <w:p w14:paraId="1E5816EF" w14:textId="77777777" w:rsidR="00C827AA" w:rsidRPr="00603576" w:rsidRDefault="00C827AA" w:rsidP="009D0144">
            <w:pPr>
              <w:pStyle w:val="af6"/>
              <w:jc w:val="center"/>
              <w:rPr>
                <w:b/>
                <w:sz w:val="26"/>
                <w:szCs w:val="26"/>
              </w:rPr>
            </w:pPr>
            <w:r w:rsidRPr="00603576">
              <w:rPr>
                <w:b/>
                <w:sz w:val="26"/>
                <w:szCs w:val="26"/>
              </w:rPr>
              <w:t>Перевезено пассажиров</w:t>
            </w:r>
            <w:r>
              <w:rPr>
                <w:b/>
                <w:sz w:val="26"/>
                <w:szCs w:val="26"/>
              </w:rPr>
              <w:t>,</w:t>
            </w:r>
            <w:r w:rsidRPr="00603576">
              <w:rPr>
                <w:b/>
                <w:sz w:val="26"/>
                <w:szCs w:val="26"/>
              </w:rPr>
              <w:t xml:space="preserve"> (тыс.</w:t>
            </w:r>
            <w:r>
              <w:rPr>
                <w:b/>
                <w:sz w:val="26"/>
                <w:szCs w:val="26"/>
              </w:rPr>
              <w:t xml:space="preserve"> человек</w:t>
            </w:r>
            <w:r w:rsidRPr="00603576">
              <w:rPr>
                <w:b/>
                <w:sz w:val="26"/>
                <w:szCs w:val="26"/>
              </w:rPr>
              <w:t>)</w:t>
            </w:r>
          </w:p>
        </w:tc>
        <w:tc>
          <w:tcPr>
            <w:tcW w:w="1843" w:type="dxa"/>
            <w:tcBorders>
              <w:top w:val="single" w:sz="4" w:space="0" w:color="auto"/>
              <w:left w:val="single" w:sz="4" w:space="0" w:color="auto"/>
              <w:bottom w:val="single" w:sz="4" w:space="0" w:color="auto"/>
              <w:right w:val="single" w:sz="4" w:space="0" w:color="auto"/>
            </w:tcBorders>
            <w:vAlign w:val="center"/>
          </w:tcPr>
          <w:p w14:paraId="3474836D" w14:textId="77777777" w:rsidR="00C827AA" w:rsidRPr="00603576" w:rsidRDefault="00C827AA" w:rsidP="009D0144">
            <w:pPr>
              <w:pStyle w:val="af6"/>
              <w:jc w:val="center"/>
              <w:rPr>
                <w:b/>
                <w:sz w:val="26"/>
                <w:szCs w:val="26"/>
              </w:rPr>
            </w:pPr>
            <w:r w:rsidRPr="00603576">
              <w:rPr>
                <w:b/>
                <w:sz w:val="26"/>
                <w:szCs w:val="26"/>
              </w:rPr>
              <w:t>Выполнено рейсов</w:t>
            </w:r>
            <w:r>
              <w:rPr>
                <w:b/>
                <w:sz w:val="26"/>
                <w:szCs w:val="26"/>
              </w:rPr>
              <w:t>,</w:t>
            </w:r>
            <w:r w:rsidRPr="00603576">
              <w:rPr>
                <w:b/>
                <w:sz w:val="26"/>
                <w:szCs w:val="26"/>
              </w:rPr>
              <w:t xml:space="preserve"> </w:t>
            </w:r>
          </w:p>
          <w:p w14:paraId="74E2B3B4" w14:textId="77777777" w:rsidR="00C827AA" w:rsidRPr="00603576" w:rsidRDefault="00C827AA" w:rsidP="009D0144">
            <w:pPr>
              <w:pStyle w:val="af6"/>
              <w:jc w:val="center"/>
              <w:rPr>
                <w:b/>
                <w:sz w:val="26"/>
                <w:szCs w:val="26"/>
              </w:rPr>
            </w:pPr>
            <w:r w:rsidRPr="00603576">
              <w:rPr>
                <w:b/>
                <w:sz w:val="26"/>
                <w:szCs w:val="26"/>
              </w:rPr>
              <w:t>(ед</w:t>
            </w:r>
            <w:r>
              <w:rPr>
                <w:b/>
                <w:sz w:val="26"/>
                <w:szCs w:val="26"/>
              </w:rPr>
              <w:t>иниц</w:t>
            </w:r>
            <w:r w:rsidRPr="00603576">
              <w:rPr>
                <w:b/>
                <w:sz w:val="26"/>
                <w:szCs w:val="26"/>
              </w:rPr>
              <w:t>)</w:t>
            </w:r>
          </w:p>
        </w:tc>
      </w:tr>
      <w:tr w:rsidR="00C827AA" w:rsidRPr="00863506" w14:paraId="467825D1" w14:textId="77777777">
        <w:trPr>
          <w:cantSplit/>
          <w:trHeight w:hRule="exact" w:val="511"/>
        </w:trPr>
        <w:tc>
          <w:tcPr>
            <w:tcW w:w="709" w:type="dxa"/>
            <w:vMerge w:val="restart"/>
            <w:tcBorders>
              <w:left w:val="single" w:sz="4" w:space="0" w:color="000000"/>
              <w:bottom w:val="single" w:sz="4" w:space="0" w:color="000000"/>
            </w:tcBorders>
            <w:vAlign w:val="center"/>
          </w:tcPr>
          <w:p w14:paraId="152FA226" w14:textId="77777777" w:rsidR="00C827AA" w:rsidRPr="00863506" w:rsidRDefault="00C827AA" w:rsidP="009D0144">
            <w:pPr>
              <w:pStyle w:val="af6"/>
              <w:snapToGrid w:val="0"/>
              <w:jc w:val="center"/>
              <w:rPr>
                <w:sz w:val="28"/>
                <w:szCs w:val="28"/>
              </w:rPr>
            </w:pPr>
            <w:r>
              <w:rPr>
                <w:sz w:val="28"/>
                <w:szCs w:val="28"/>
              </w:rPr>
              <w:t>1.</w:t>
            </w:r>
          </w:p>
        </w:tc>
        <w:tc>
          <w:tcPr>
            <w:tcW w:w="3260" w:type="dxa"/>
            <w:vMerge w:val="restart"/>
            <w:tcBorders>
              <w:left w:val="single" w:sz="4" w:space="0" w:color="000000"/>
              <w:bottom w:val="single" w:sz="4" w:space="0" w:color="000000"/>
            </w:tcBorders>
            <w:vAlign w:val="center"/>
          </w:tcPr>
          <w:p w14:paraId="5F6C4918" w14:textId="77777777" w:rsidR="00C827AA" w:rsidRPr="00863506" w:rsidRDefault="00C827AA" w:rsidP="009D0144">
            <w:pPr>
              <w:pStyle w:val="af6"/>
              <w:snapToGrid w:val="0"/>
              <w:rPr>
                <w:sz w:val="28"/>
                <w:szCs w:val="28"/>
              </w:rPr>
            </w:pPr>
            <w:r w:rsidRPr="00863506">
              <w:rPr>
                <w:sz w:val="28"/>
                <w:szCs w:val="28"/>
              </w:rPr>
              <w:t>НМУ ПТП</w:t>
            </w:r>
          </w:p>
        </w:tc>
        <w:tc>
          <w:tcPr>
            <w:tcW w:w="1560" w:type="dxa"/>
            <w:tcBorders>
              <w:left w:val="single" w:sz="4" w:space="0" w:color="000000"/>
              <w:bottom w:val="single" w:sz="4" w:space="0" w:color="000000"/>
              <w:right w:val="single" w:sz="4" w:space="0" w:color="auto"/>
            </w:tcBorders>
          </w:tcPr>
          <w:p w14:paraId="583D0DE3" w14:textId="77777777" w:rsidR="00C827AA" w:rsidRPr="00863506" w:rsidRDefault="00C827AA" w:rsidP="009D0144">
            <w:pPr>
              <w:pStyle w:val="af6"/>
              <w:snapToGrid w:val="0"/>
              <w:jc w:val="center"/>
              <w:rPr>
                <w:sz w:val="28"/>
                <w:szCs w:val="28"/>
              </w:rPr>
            </w:pPr>
            <w:r w:rsidRPr="00863506">
              <w:rPr>
                <w:sz w:val="28"/>
                <w:szCs w:val="28"/>
              </w:rPr>
              <w:t>2009</w:t>
            </w:r>
          </w:p>
        </w:tc>
        <w:tc>
          <w:tcPr>
            <w:tcW w:w="1984" w:type="dxa"/>
            <w:tcBorders>
              <w:top w:val="single" w:sz="4" w:space="0" w:color="auto"/>
              <w:left w:val="single" w:sz="4" w:space="0" w:color="auto"/>
              <w:bottom w:val="single" w:sz="4" w:space="0" w:color="auto"/>
              <w:right w:val="single" w:sz="4" w:space="0" w:color="auto"/>
            </w:tcBorders>
          </w:tcPr>
          <w:p w14:paraId="394A9415" w14:textId="77777777" w:rsidR="00C827AA" w:rsidRPr="00863506" w:rsidRDefault="00C827AA" w:rsidP="009D0144">
            <w:pPr>
              <w:pStyle w:val="af6"/>
              <w:snapToGrid w:val="0"/>
              <w:ind w:right="438"/>
              <w:jc w:val="right"/>
              <w:rPr>
                <w:sz w:val="28"/>
                <w:szCs w:val="28"/>
              </w:rPr>
            </w:pPr>
            <w:r w:rsidRPr="00863506">
              <w:rPr>
                <w:sz w:val="28"/>
                <w:szCs w:val="28"/>
              </w:rPr>
              <w:t>9 956,8</w:t>
            </w:r>
          </w:p>
        </w:tc>
        <w:tc>
          <w:tcPr>
            <w:tcW w:w="1843" w:type="dxa"/>
            <w:tcBorders>
              <w:top w:val="single" w:sz="4" w:space="0" w:color="auto"/>
              <w:left w:val="single" w:sz="4" w:space="0" w:color="auto"/>
              <w:bottom w:val="single" w:sz="4" w:space="0" w:color="auto"/>
              <w:right w:val="single" w:sz="4" w:space="0" w:color="auto"/>
            </w:tcBorders>
          </w:tcPr>
          <w:p w14:paraId="7D1FC291" w14:textId="77777777" w:rsidR="00C827AA" w:rsidRPr="00863506" w:rsidRDefault="00C827AA" w:rsidP="009D0144">
            <w:pPr>
              <w:pStyle w:val="af6"/>
              <w:snapToGrid w:val="0"/>
              <w:ind w:right="481"/>
              <w:jc w:val="right"/>
              <w:rPr>
                <w:sz w:val="28"/>
                <w:szCs w:val="28"/>
              </w:rPr>
            </w:pPr>
            <w:r w:rsidRPr="00863506">
              <w:rPr>
                <w:sz w:val="28"/>
                <w:szCs w:val="28"/>
              </w:rPr>
              <w:t>314 396</w:t>
            </w:r>
          </w:p>
        </w:tc>
      </w:tr>
      <w:tr w:rsidR="00C827AA" w:rsidRPr="00863506" w14:paraId="6AEDA90F" w14:textId="77777777">
        <w:trPr>
          <w:cantSplit/>
          <w:trHeight w:val="35"/>
        </w:trPr>
        <w:tc>
          <w:tcPr>
            <w:tcW w:w="709" w:type="dxa"/>
            <w:vMerge/>
            <w:tcBorders>
              <w:left w:val="single" w:sz="4" w:space="0" w:color="000000"/>
              <w:bottom w:val="single" w:sz="4" w:space="0" w:color="auto"/>
            </w:tcBorders>
            <w:vAlign w:val="center"/>
          </w:tcPr>
          <w:p w14:paraId="0A4FA78F" w14:textId="77777777" w:rsidR="00C827AA" w:rsidRPr="00863506" w:rsidRDefault="00C827AA" w:rsidP="009D0144">
            <w:pPr>
              <w:jc w:val="center"/>
              <w:rPr>
                <w:sz w:val="28"/>
                <w:szCs w:val="28"/>
              </w:rPr>
            </w:pPr>
          </w:p>
        </w:tc>
        <w:tc>
          <w:tcPr>
            <w:tcW w:w="3260" w:type="dxa"/>
            <w:vMerge/>
            <w:tcBorders>
              <w:left w:val="single" w:sz="4" w:space="0" w:color="000000"/>
              <w:bottom w:val="single" w:sz="4" w:space="0" w:color="auto"/>
            </w:tcBorders>
            <w:vAlign w:val="center"/>
          </w:tcPr>
          <w:p w14:paraId="2CDBCA41" w14:textId="77777777" w:rsidR="00C827AA" w:rsidRPr="00863506" w:rsidRDefault="00C827AA" w:rsidP="009D0144">
            <w:pPr>
              <w:rPr>
                <w:sz w:val="28"/>
                <w:szCs w:val="28"/>
              </w:rPr>
            </w:pPr>
          </w:p>
        </w:tc>
        <w:tc>
          <w:tcPr>
            <w:tcW w:w="1560" w:type="dxa"/>
            <w:tcBorders>
              <w:left w:val="single" w:sz="4" w:space="0" w:color="000000"/>
              <w:bottom w:val="single" w:sz="4" w:space="0" w:color="auto"/>
              <w:right w:val="single" w:sz="4" w:space="0" w:color="auto"/>
            </w:tcBorders>
          </w:tcPr>
          <w:p w14:paraId="06EAE706" w14:textId="77777777" w:rsidR="00C827AA" w:rsidRPr="00863506" w:rsidRDefault="00C827AA" w:rsidP="009D0144">
            <w:pPr>
              <w:pStyle w:val="af6"/>
              <w:snapToGrid w:val="0"/>
              <w:jc w:val="center"/>
              <w:rPr>
                <w:sz w:val="28"/>
                <w:szCs w:val="28"/>
              </w:rPr>
            </w:pPr>
            <w:r w:rsidRPr="00863506">
              <w:rPr>
                <w:sz w:val="28"/>
                <w:szCs w:val="28"/>
              </w:rPr>
              <w:t>2010</w:t>
            </w:r>
          </w:p>
        </w:tc>
        <w:tc>
          <w:tcPr>
            <w:tcW w:w="1984" w:type="dxa"/>
            <w:tcBorders>
              <w:top w:val="single" w:sz="4" w:space="0" w:color="auto"/>
              <w:left w:val="single" w:sz="4" w:space="0" w:color="auto"/>
              <w:bottom w:val="single" w:sz="4" w:space="0" w:color="auto"/>
              <w:right w:val="single" w:sz="4" w:space="0" w:color="auto"/>
            </w:tcBorders>
          </w:tcPr>
          <w:p w14:paraId="7CAD88A0" w14:textId="77777777" w:rsidR="00C827AA" w:rsidRPr="00863506" w:rsidRDefault="00C827AA" w:rsidP="009D0144">
            <w:pPr>
              <w:pStyle w:val="af6"/>
              <w:snapToGrid w:val="0"/>
              <w:ind w:right="438"/>
              <w:jc w:val="right"/>
              <w:rPr>
                <w:sz w:val="28"/>
                <w:szCs w:val="28"/>
              </w:rPr>
            </w:pPr>
            <w:r w:rsidRPr="00863506">
              <w:rPr>
                <w:sz w:val="28"/>
                <w:szCs w:val="28"/>
              </w:rPr>
              <w:t>9 752,4</w:t>
            </w:r>
          </w:p>
        </w:tc>
        <w:tc>
          <w:tcPr>
            <w:tcW w:w="1843" w:type="dxa"/>
            <w:tcBorders>
              <w:top w:val="single" w:sz="4" w:space="0" w:color="auto"/>
              <w:left w:val="single" w:sz="4" w:space="0" w:color="auto"/>
              <w:bottom w:val="single" w:sz="4" w:space="0" w:color="auto"/>
              <w:right w:val="single" w:sz="4" w:space="0" w:color="auto"/>
            </w:tcBorders>
          </w:tcPr>
          <w:p w14:paraId="285F4BDA" w14:textId="77777777" w:rsidR="00C827AA" w:rsidRPr="00863506" w:rsidRDefault="00C827AA" w:rsidP="009D0144">
            <w:pPr>
              <w:pStyle w:val="af6"/>
              <w:snapToGrid w:val="0"/>
              <w:ind w:right="481"/>
              <w:jc w:val="right"/>
              <w:rPr>
                <w:sz w:val="28"/>
                <w:szCs w:val="28"/>
              </w:rPr>
            </w:pPr>
            <w:r w:rsidRPr="00863506">
              <w:rPr>
                <w:sz w:val="28"/>
                <w:szCs w:val="28"/>
              </w:rPr>
              <w:t>282 301</w:t>
            </w:r>
          </w:p>
        </w:tc>
      </w:tr>
      <w:tr w:rsidR="00C827AA" w:rsidRPr="00863506" w14:paraId="4912F442" w14:textId="77777777">
        <w:trPr>
          <w:cantSplit/>
          <w:trHeight w:hRule="exact" w:val="400"/>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3A7B8D80" w14:textId="77777777" w:rsidR="00C827AA" w:rsidRPr="00863506" w:rsidRDefault="00C827AA" w:rsidP="009D0144">
            <w:pPr>
              <w:pStyle w:val="af6"/>
              <w:snapToGrid w:val="0"/>
              <w:jc w:val="center"/>
              <w:rPr>
                <w:sz w:val="28"/>
                <w:szCs w:val="28"/>
              </w:rPr>
            </w:pPr>
            <w:r>
              <w:rPr>
                <w:sz w:val="28"/>
                <w:szCs w:val="28"/>
              </w:rPr>
              <w:t>2.</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30F03474" w14:textId="77777777" w:rsidR="00C827AA" w:rsidRPr="00863506" w:rsidRDefault="00C827AA" w:rsidP="009D0144">
            <w:pPr>
              <w:pStyle w:val="af6"/>
              <w:snapToGrid w:val="0"/>
              <w:rPr>
                <w:sz w:val="28"/>
                <w:szCs w:val="28"/>
              </w:rPr>
            </w:pPr>
            <w:r w:rsidRPr="00863506">
              <w:rPr>
                <w:sz w:val="28"/>
                <w:szCs w:val="28"/>
              </w:rPr>
              <w:t xml:space="preserve">ООО «Автотранссервис» </w:t>
            </w:r>
          </w:p>
        </w:tc>
        <w:tc>
          <w:tcPr>
            <w:tcW w:w="1560" w:type="dxa"/>
            <w:tcBorders>
              <w:top w:val="single" w:sz="4" w:space="0" w:color="auto"/>
              <w:left w:val="single" w:sz="4" w:space="0" w:color="auto"/>
              <w:bottom w:val="single" w:sz="4" w:space="0" w:color="auto"/>
              <w:right w:val="single" w:sz="4" w:space="0" w:color="auto"/>
            </w:tcBorders>
          </w:tcPr>
          <w:p w14:paraId="0A190E86" w14:textId="77777777" w:rsidR="00C827AA" w:rsidRPr="00863506" w:rsidRDefault="00C827AA" w:rsidP="009D0144">
            <w:pPr>
              <w:pStyle w:val="af6"/>
              <w:snapToGrid w:val="0"/>
              <w:jc w:val="center"/>
              <w:rPr>
                <w:sz w:val="28"/>
                <w:szCs w:val="28"/>
              </w:rPr>
            </w:pPr>
            <w:r w:rsidRPr="00863506">
              <w:rPr>
                <w:sz w:val="28"/>
                <w:szCs w:val="28"/>
              </w:rPr>
              <w:t>2009</w:t>
            </w:r>
          </w:p>
        </w:tc>
        <w:tc>
          <w:tcPr>
            <w:tcW w:w="1984" w:type="dxa"/>
            <w:tcBorders>
              <w:top w:val="single" w:sz="4" w:space="0" w:color="auto"/>
              <w:left w:val="single" w:sz="4" w:space="0" w:color="auto"/>
              <w:bottom w:val="single" w:sz="4" w:space="0" w:color="auto"/>
              <w:right w:val="single" w:sz="4" w:space="0" w:color="auto"/>
            </w:tcBorders>
          </w:tcPr>
          <w:p w14:paraId="7E4EEFFC" w14:textId="77777777" w:rsidR="00C827AA" w:rsidRPr="00863506" w:rsidRDefault="00C827AA" w:rsidP="009D0144">
            <w:pPr>
              <w:pStyle w:val="af6"/>
              <w:snapToGrid w:val="0"/>
              <w:ind w:right="438"/>
              <w:jc w:val="right"/>
              <w:rPr>
                <w:sz w:val="28"/>
                <w:szCs w:val="28"/>
              </w:rPr>
            </w:pPr>
            <w:r w:rsidRPr="00863506">
              <w:rPr>
                <w:sz w:val="28"/>
                <w:szCs w:val="28"/>
              </w:rPr>
              <w:t>704, 0</w:t>
            </w:r>
          </w:p>
        </w:tc>
        <w:tc>
          <w:tcPr>
            <w:tcW w:w="1843" w:type="dxa"/>
            <w:tcBorders>
              <w:top w:val="single" w:sz="4" w:space="0" w:color="auto"/>
              <w:left w:val="single" w:sz="4" w:space="0" w:color="auto"/>
              <w:bottom w:val="single" w:sz="4" w:space="0" w:color="auto"/>
              <w:right w:val="single" w:sz="4" w:space="0" w:color="auto"/>
            </w:tcBorders>
          </w:tcPr>
          <w:p w14:paraId="3559976D" w14:textId="77777777" w:rsidR="00C827AA" w:rsidRPr="00863506" w:rsidRDefault="00C827AA" w:rsidP="009D0144">
            <w:pPr>
              <w:pStyle w:val="af6"/>
              <w:snapToGrid w:val="0"/>
              <w:ind w:right="481"/>
              <w:jc w:val="right"/>
              <w:rPr>
                <w:sz w:val="28"/>
                <w:szCs w:val="28"/>
              </w:rPr>
            </w:pPr>
            <w:r w:rsidRPr="00863506">
              <w:rPr>
                <w:sz w:val="28"/>
                <w:szCs w:val="28"/>
              </w:rPr>
              <w:t>68 768</w:t>
            </w:r>
          </w:p>
        </w:tc>
      </w:tr>
      <w:tr w:rsidR="00C827AA" w:rsidRPr="00863506" w14:paraId="26A82FAB" w14:textId="77777777">
        <w:trPr>
          <w:cantSplit/>
          <w:trHeight w:val="248"/>
        </w:trPr>
        <w:tc>
          <w:tcPr>
            <w:tcW w:w="709" w:type="dxa"/>
            <w:vMerge/>
            <w:tcBorders>
              <w:top w:val="single" w:sz="4" w:space="0" w:color="auto"/>
              <w:left w:val="single" w:sz="4" w:space="0" w:color="auto"/>
              <w:bottom w:val="single" w:sz="4" w:space="0" w:color="auto"/>
              <w:right w:val="single" w:sz="4" w:space="0" w:color="auto"/>
            </w:tcBorders>
            <w:vAlign w:val="center"/>
          </w:tcPr>
          <w:p w14:paraId="773162A3" w14:textId="77777777" w:rsidR="00C827AA" w:rsidRPr="00863506" w:rsidRDefault="00C827AA" w:rsidP="009D0144">
            <w:pPr>
              <w:jc w:val="center"/>
              <w:rPr>
                <w:sz w:val="28"/>
                <w:szCs w:val="28"/>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CA1FF2D" w14:textId="77777777" w:rsidR="00C827AA" w:rsidRPr="00863506" w:rsidRDefault="00C827AA" w:rsidP="009D0144">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DC733D8" w14:textId="77777777" w:rsidR="00C827AA" w:rsidRPr="00863506" w:rsidRDefault="00C827AA" w:rsidP="009D0144">
            <w:pPr>
              <w:pStyle w:val="af6"/>
              <w:snapToGrid w:val="0"/>
              <w:jc w:val="center"/>
              <w:rPr>
                <w:sz w:val="28"/>
                <w:szCs w:val="28"/>
              </w:rPr>
            </w:pPr>
            <w:r w:rsidRPr="00863506">
              <w:rPr>
                <w:sz w:val="28"/>
                <w:szCs w:val="28"/>
              </w:rPr>
              <w:t>2010</w:t>
            </w:r>
          </w:p>
        </w:tc>
        <w:tc>
          <w:tcPr>
            <w:tcW w:w="1984" w:type="dxa"/>
            <w:tcBorders>
              <w:top w:val="single" w:sz="4" w:space="0" w:color="auto"/>
              <w:left w:val="single" w:sz="4" w:space="0" w:color="auto"/>
              <w:bottom w:val="single" w:sz="4" w:space="0" w:color="auto"/>
              <w:right w:val="single" w:sz="4" w:space="0" w:color="auto"/>
            </w:tcBorders>
          </w:tcPr>
          <w:p w14:paraId="4E1CBEC8" w14:textId="77777777" w:rsidR="00C827AA" w:rsidRPr="00863506" w:rsidRDefault="00C827AA" w:rsidP="009D0144">
            <w:pPr>
              <w:pStyle w:val="af6"/>
              <w:snapToGrid w:val="0"/>
              <w:ind w:right="438"/>
              <w:jc w:val="right"/>
              <w:rPr>
                <w:sz w:val="28"/>
                <w:szCs w:val="28"/>
              </w:rPr>
            </w:pPr>
            <w:r w:rsidRPr="00863506">
              <w:rPr>
                <w:sz w:val="28"/>
                <w:szCs w:val="28"/>
              </w:rPr>
              <w:t>964, 1</w:t>
            </w:r>
          </w:p>
        </w:tc>
        <w:tc>
          <w:tcPr>
            <w:tcW w:w="1843" w:type="dxa"/>
            <w:tcBorders>
              <w:top w:val="single" w:sz="4" w:space="0" w:color="auto"/>
              <w:left w:val="single" w:sz="4" w:space="0" w:color="auto"/>
              <w:bottom w:val="single" w:sz="4" w:space="0" w:color="auto"/>
              <w:right w:val="single" w:sz="4" w:space="0" w:color="auto"/>
            </w:tcBorders>
          </w:tcPr>
          <w:p w14:paraId="3FCFEC47" w14:textId="77777777" w:rsidR="00C827AA" w:rsidRPr="00863506" w:rsidRDefault="00C827AA" w:rsidP="009D0144">
            <w:pPr>
              <w:pStyle w:val="af6"/>
              <w:snapToGrid w:val="0"/>
              <w:ind w:right="481"/>
              <w:jc w:val="right"/>
              <w:rPr>
                <w:sz w:val="28"/>
                <w:szCs w:val="28"/>
              </w:rPr>
            </w:pPr>
            <w:r w:rsidRPr="00863506">
              <w:rPr>
                <w:sz w:val="28"/>
                <w:szCs w:val="28"/>
              </w:rPr>
              <w:t>75 005</w:t>
            </w:r>
          </w:p>
        </w:tc>
      </w:tr>
      <w:tr w:rsidR="00C827AA" w:rsidRPr="00863506" w14:paraId="38767486" w14:textId="77777777">
        <w:trPr>
          <w:cantSplit/>
          <w:trHeight w:hRule="exact" w:val="398"/>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1D397EBA" w14:textId="77777777" w:rsidR="00C827AA" w:rsidRPr="00863506" w:rsidRDefault="00C827AA" w:rsidP="009D0144">
            <w:pPr>
              <w:pStyle w:val="af6"/>
              <w:snapToGrid w:val="0"/>
              <w:jc w:val="center"/>
              <w:rPr>
                <w:sz w:val="28"/>
                <w:szCs w:val="28"/>
              </w:rPr>
            </w:pPr>
            <w:r>
              <w:rPr>
                <w:sz w:val="28"/>
                <w:szCs w:val="28"/>
              </w:rPr>
              <w:t>3.</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41BF639C" w14:textId="77777777" w:rsidR="00C827AA" w:rsidRPr="00863506" w:rsidRDefault="00C827AA" w:rsidP="009D0144">
            <w:pPr>
              <w:pStyle w:val="af6"/>
              <w:snapToGrid w:val="0"/>
              <w:rPr>
                <w:sz w:val="28"/>
                <w:szCs w:val="28"/>
              </w:rPr>
            </w:pPr>
            <w:r w:rsidRPr="00863506">
              <w:rPr>
                <w:sz w:val="28"/>
                <w:szCs w:val="28"/>
              </w:rPr>
              <w:t>ООО «Иштар»</w:t>
            </w:r>
          </w:p>
        </w:tc>
        <w:tc>
          <w:tcPr>
            <w:tcW w:w="1560" w:type="dxa"/>
            <w:tcBorders>
              <w:top w:val="single" w:sz="4" w:space="0" w:color="auto"/>
              <w:left w:val="single" w:sz="4" w:space="0" w:color="auto"/>
              <w:bottom w:val="single" w:sz="4" w:space="0" w:color="auto"/>
              <w:right w:val="single" w:sz="4" w:space="0" w:color="auto"/>
            </w:tcBorders>
          </w:tcPr>
          <w:p w14:paraId="665D40CB" w14:textId="77777777" w:rsidR="00C827AA" w:rsidRPr="00863506" w:rsidRDefault="00C827AA" w:rsidP="009D0144">
            <w:pPr>
              <w:pStyle w:val="af6"/>
              <w:snapToGrid w:val="0"/>
              <w:jc w:val="center"/>
              <w:rPr>
                <w:sz w:val="28"/>
                <w:szCs w:val="28"/>
              </w:rPr>
            </w:pPr>
            <w:r w:rsidRPr="00863506">
              <w:rPr>
                <w:sz w:val="28"/>
                <w:szCs w:val="28"/>
              </w:rPr>
              <w:t>2009</w:t>
            </w:r>
          </w:p>
        </w:tc>
        <w:tc>
          <w:tcPr>
            <w:tcW w:w="1984" w:type="dxa"/>
            <w:tcBorders>
              <w:top w:val="single" w:sz="4" w:space="0" w:color="auto"/>
              <w:left w:val="single" w:sz="4" w:space="0" w:color="auto"/>
              <w:bottom w:val="single" w:sz="4" w:space="0" w:color="auto"/>
              <w:right w:val="single" w:sz="4" w:space="0" w:color="auto"/>
            </w:tcBorders>
          </w:tcPr>
          <w:p w14:paraId="228BA5E2" w14:textId="77777777" w:rsidR="00C827AA" w:rsidRPr="00863506" w:rsidRDefault="00C827AA" w:rsidP="009D0144">
            <w:pPr>
              <w:pStyle w:val="af6"/>
              <w:snapToGrid w:val="0"/>
              <w:ind w:right="438"/>
              <w:jc w:val="right"/>
              <w:rPr>
                <w:sz w:val="28"/>
                <w:szCs w:val="28"/>
              </w:rPr>
            </w:pPr>
            <w:r w:rsidRPr="00863506">
              <w:rPr>
                <w:sz w:val="28"/>
                <w:szCs w:val="28"/>
              </w:rPr>
              <w:t>540,0</w:t>
            </w:r>
          </w:p>
        </w:tc>
        <w:tc>
          <w:tcPr>
            <w:tcW w:w="1843" w:type="dxa"/>
            <w:tcBorders>
              <w:top w:val="single" w:sz="4" w:space="0" w:color="auto"/>
              <w:left w:val="single" w:sz="4" w:space="0" w:color="auto"/>
              <w:bottom w:val="single" w:sz="4" w:space="0" w:color="auto"/>
              <w:right w:val="single" w:sz="4" w:space="0" w:color="auto"/>
            </w:tcBorders>
          </w:tcPr>
          <w:p w14:paraId="6267856C" w14:textId="77777777" w:rsidR="00C827AA" w:rsidRPr="00863506" w:rsidRDefault="00C827AA" w:rsidP="009D0144">
            <w:pPr>
              <w:pStyle w:val="af6"/>
              <w:snapToGrid w:val="0"/>
              <w:ind w:right="481"/>
              <w:jc w:val="right"/>
              <w:rPr>
                <w:sz w:val="28"/>
                <w:szCs w:val="28"/>
              </w:rPr>
            </w:pPr>
            <w:r w:rsidRPr="00863506">
              <w:rPr>
                <w:sz w:val="28"/>
                <w:szCs w:val="28"/>
              </w:rPr>
              <w:t>26 208</w:t>
            </w:r>
          </w:p>
        </w:tc>
      </w:tr>
      <w:tr w:rsidR="00C827AA" w:rsidRPr="00863506" w14:paraId="000D3AA1" w14:textId="77777777">
        <w:trPr>
          <w:cantSplit/>
        </w:trPr>
        <w:tc>
          <w:tcPr>
            <w:tcW w:w="709" w:type="dxa"/>
            <w:vMerge/>
            <w:tcBorders>
              <w:top w:val="single" w:sz="4" w:space="0" w:color="auto"/>
              <w:left w:val="single" w:sz="4" w:space="0" w:color="auto"/>
              <w:bottom w:val="single" w:sz="4" w:space="0" w:color="auto"/>
              <w:right w:val="single" w:sz="4" w:space="0" w:color="auto"/>
            </w:tcBorders>
            <w:vAlign w:val="center"/>
          </w:tcPr>
          <w:p w14:paraId="33610EEC" w14:textId="77777777" w:rsidR="00C827AA" w:rsidRPr="00863506" w:rsidRDefault="00C827AA" w:rsidP="009D0144">
            <w:pPr>
              <w:jc w:val="center"/>
              <w:rPr>
                <w:sz w:val="28"/>
                <w:szCs w:val="28"/>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2D865033" w14:textId="77777777" w:rsidR="00C827AA" w:rsidRPr="00863506" w:rsidRDefault="00C827AA" w:rsidP="009D0144">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4BF6D8D" w14:textId="77777777" w:rsidR="00C827AA" w:rsidRPr="00863506" w:rsidRDefault="00C827AA" w:rsidP="009D0144">
            <w:pPr>
              <w:pStyle w:val="af6"/>
              <w:snapToGrid w:val="0"/>
              <w:jc w:val="center"/>
              <w:rPr>
                <w:sz w:val="28"/>
                <w:szCs w:val="28"/>
              </w:rPr>
            </w:pPr>
            <w:r w:rsidRPr="00863506">
              <w:rPr>
                <w:sz w:val="28"/>
                <w:szCs w:val="28"/>
              </w:rPr>
              <w:t>2010</w:t>
            </w:r>
          </w:p>
        </w:tc>
        <w:tc>
          <w:tcPr>
            <w:tcW w:w="1984" w:type="dxa"/>
            <w:tcBorders>
              <w:top w:val="single" w:sz="4" w:space="0" w:color="auto"/>
              <w:left w:val="single" w:sz="4" w:space="0" w:color="auto"/>
              <w:bottom w:val="single" w:sz="4" w:space="0" w:color="auto"/>
              <w:right w:val="single" w:sz="4" w:space="0" w:color="auto"/>
            </w:tcBorders>
          </w:tcPr>
          <w:p w14:paraId="0EDA7678" w14:textId="77777777" w:rsidR="00C827AA" w:rsidRPr="00863506" w:rsidRDefault="00C827AA" w:rsidP="009D0144">
            <w:pPr>
              <w:pStyle w:val="af6"/>
              <w:snapToGrid w:val="0"/>
              <w:ind w:right="438"/>
              <w:jc w:val="right"/>
              <w:rPr>
                <w:sz w:val="28"/>
                <w:szCs w:val="28"/>
              </w:rPr>
            </w:pPr>
            <w:r w:rsidRPr="00863506">
              <w:rPr>
                <w:sz w:val="28"/>
                <w:szCs w:val="28"/>
              </w:rPr>
              <w:t>496,0</w:t>
            </w:r>
          </w:p>
        </w:tc>
        <w:tc>
          <w:tcPr>
            <w:tcW w:w="1843" w:type="dxa"/>
            <w:tcBorders>
              <w:top w:val="single" w:sz="4" w:space="0" w:color="auto"/>
              <w:left w:val="single" w:sz="4" w:space="0" w:color="auto"/>
              <w:bottom w:val="single" w:sz="4" w:space="0" w:color="auto"/>
              <w:right w:val="single" w:sz="4" w:space="0" w:color="auto"/>
            </w:tcBorders>
          </w:tcPr>
          <w:p w14:paraId="6DFF8E91" w14:textId="77777777" w:rsidR="00C827AA" w:rsidRPr="00863506" w:rsidRDefault="00C827AA" w:rsidP="009D0144">
            <w:pPr>
              <w:pStyle w:val="af6"/>
              <w:snapToGrid w:val="0"/>
              <w:ind w:right="481"/>
              <w:jc w:val="right"/>
              <w:rPr>
                <w:sz w:val="28"/>
                <w:szCs w:val="28"/>
              </w:rPr>
            </w:pPr>
            <w:r w:rsidRPr="00863506">
              <w:rPr>
                <w:sz w:val="28"/>
                <w:szCs w:val="28"/>
              </w:rPr>
              <w:t>26 754</w:t>
            </w:r>
          </w:p>
        </w:tc>
      </w:tr>
      <w:tr w:rsidR="00C827AA" w:rsidRPr="00603576" w14:paraId="11FE0F51" w14:textId="77777777">
        <w:trPr>
          <w:cantSplit/>
          <w:trHeight w:hRule="exact" w:val="396"/>
        </w:trPr>
        <w:tc>
          <w:tcPr>
            <w:tcW w:w="709" w:type="dxa"/>
            <w:vMerge w:val="restart"/>
            <w:tcBorders>
              <w:top w:val="single" w:sz="4" w:space="0" w:color="auto"/>
              <w:left w:val="single" w:sz="4" w:space="0" w:color="000000"/>
              <w:bottom w:val="single" w:sz="4" w:space="0" w:color="000000"/>
            </w:tcBorders>
            <w:vAlign w:val="center"/>
          </w:tcPr>
          <w:p w14:paraId="168EDFF9" w14:textId="77777777" w:rsidR="00C827AA" w:rsidRPr="00603576" w:rsidRDefault="00C827AA" w:rsidP="009D0144">
            <w:pPr>
              <w:pStyle w:val="af6"/>
              <w:snapToGrid w:val="0"/>
              <w:jc w:val="center"/>
              <w:rPr>
                <w:b/>
                <w:sz w:val="28"/>
                <w:szCs w:val="28"/>
              </w:rPr>
            </w:pPr>
          </w:p>
        </w:tc>
        <w:tc>
          <w:tcPr>
            <w:tcW w:w="3260" w:type="dxa"/>
            <w:vMerge w:val="restart"/>
            <w:tcBorders>
              <w:top w:val="single" w:sz="4" w:space="0" w:color="auto"/>
              <w:left w:val="single" w:sz="4" w:space="0" w:color="000000"/>
              <w:bottom w:val="single" w:sz="4" w:space="0" w:color="000000"/>
            </w:tcBorders>
            <w:vAlign w:val="center"/>
          </w:tcPr>
          <w:p w14:paraId="023310C1" w14:textId="77777777" w:rsidR="00C827AA" w:rsidRPr="00603576" w:rsidRDefault="00C827AA" w:rsidP="009D0144">
            <w:pPr>
              <w:pStyle w:val="af6"/>
              <w:rPr>
                <w:b/>
                <w:sz w:val="28"/>
                <w:szCs w:val="28"/>
              </w:rPr>
            </w:pPr>
            <w:r w:rsidRPr="00603576">
              <w:rPr>
                <w:b/>
                <w:sz w:val="28"/>
                <w:szCs w:val="28"/>
              </w:rPr>
              <w:t xml:space="preserve">Итого </w:t>
            </w:r>
          </w:p>
        </w:tc>
        <w:tc>
          <w:tcPr>
            <w:tcW w:w="1560" w:type="dxa"/>
            <w:tcBorders>
              <w:top w:val="single" w:sz="4" w:space="0" w:color="auto"/>
              <w:left w:val="single" w:sz="4" w:space="0" w:color="000000"/>
              <w:bottom w:val="single" w:sz="4" w:space="0" w:color="000000"/>
              <w:right w:val="single" w:sz="4" w:space="0" w:color="auto"/>
            </w:tcBorders>
          </w:tcPr>
          <w:p w14:paraId="7C166D35" w14:textId="77777777" w:rsidR="00C827AA" w:rsidRPr="00603576" w:rsidRDefault="00C827AA" w:rsidP="009D0144">
            <w:pPr>
              <w:pStyle w:val="af6"/>
              <w:snapToGrid w:val="0"/>
              <w:jc w:val="center"/>
              <w:rPr>
                <w:b/>
                <w:sz w:val="28"/>
                <w:szCs w:val="28"/>
              </w:rPr>
            </w:pPr>
            <w:r w:rsidRPr="00603576">
              <w:rPr>
                <w:b/>
                <w:sz w:val="28"/>
                <w:szCs w:val="28"/>
              </w:rPr>
              <w:t>2009</w:t>
            </w:r>
          </w:p>
        </w:tc>
        <w:tc>
          <w:tcPr>
            <w:tcW w:w="1984" w:type="dxa"/>
            <w:tcBorders>
              <w:top w:val="single" w:sz="4" w:space="0" w:color="auto"/>
              <w:left w:val="single" w:sz="4" w:space="0" w:color="auto"/>
              <w:bottom w:val="single" w:sz="4" w:space="0" w:color="auto"/>
              <w:right w:val="single" w:sz="4" w:space="0" w:color="auto"/>
            </w:tcBorders>
          </w:tcPr>
          <w:p w14:paraId="036881A4" w14:textId="77777777" w:rsidR="00C827AA" w:rsidRPr="00603576" w:rsidRDefault="00C827AA" w:rsidP="009D0144">
            <w:pPr>
              <w:pStyle w:val="af6"/>
              <w:snapToGrid w:val="0"/>
              <w:ind w:right="438"/>
              <w:jc w:val="right"/>
              <w:rPr>
                <w:b/>
                <w:sz w:val="28"/>
                <w:szCs w:val="28"/>
              </w:rPr>
            </w:pPr>
            <w:r w:rsidRPr="00603576">
              <w:rPr>
                <w:b/>
                <w:sz w:val="28"/>
                <w:szCs w:val="28"/>
              </w:rPr>
              <w:t>11 200,8</w:t>
            </w:r>
          </w:p>
        </w:tc>
        <w:tc>
          <w:tcPr>
            <w:tcW w:w="1843" w:type="dxa"/>
            <w:tcBorders>
              <w:top w:val="single" w:sz="4" w:space="0" w:color="auto"/>
              <w:left w:val="single" w:sz="4" w:space="0" w:color="auto"/>
              <w:bottom w:val="single" w:sz="4" w:space="0" w:color="auto"/>
              <w:right w:val="single" w:sz="4" w:space="0" w:color="auto"/>
            </w:tcBorders>
          </w:tcPr>
          <w:p w14:paraId="5B421A76" w14:textId="77777777" w:rsidR="00C827AA" w:rsidRPr="00603576" w:rsidRDefault="00C827AA" w:rsidP="009D0144">
            <w:pPr>
              <w:pStyle w:val="af6"/>
              <w:snapToGrid w:val="0"/>
              <w:ind w:right="481"/>
              <w:jc w:val="right"/>
              <w:rPr>
                <w:b/>
                <w:sz w:val="28"/>
                <w:szCs w:val="28"/>
              </w:rPr>
            </w:pPr>
            <w:r w:rsidRPr="00603576">
              <w:rPr>
                <w:b/>
                <w:sz w:val="28"/>
                <w:szCs w:val="28"/>
              </w:rPr>
              <w:t>409 372</w:t>
            </w:r>
          </w:p>
        </w:tc>
      </w:tr>
      <w:tr w:rsidR="00C827AA" w:rsidRPr="00603576" w14:paraId="7CA6FE65" w14:textId="77777777">
        <w:trPr>
          <w:cantSplit/>
        </w:trPr>
        <w:tc>
          <w:tcPr>
            <w:tcW w:w="709" w:type="dxa"/>
            <w:vMerge/>
            <w:tcBorders>
              <w:left w:val="single" w:sz="4" w:space="0" w:color="000000"/>
              <w:bottom w:val="single" w:sz="4" w:space="0" w:color="000000"/>
            </w:tcBorders>
          </w:tcPr>
          <w:p w14:paraId="5A9E3FDC" w14:textId="77777777" w:rsidR="00C827AA" w:rsidRPr="00603576" w:rsidRDefault="00C827AA" w:rsidP="009D0144">
            <w:pPr>
              <w:rPr>
                <w:b/>
                <w:sz w:val="28"/>
                <w:szCs w:val="28"/>
              </w:rPr>
            </w:pPr>
          </w:p>
        </w:tc>
        <w:tc>
          <w:tcPr>
            <w:tcW w:w="3260" w:type="dxa"/>
            <w:vMerge/>
            <w:tcBorders>
              <w:left w:val="single" w:sz="4" w:space="0" w:color="000000"/>
              <w:bottom w:val="single" w:sz="4" w:space="0" w:color="000000"/>
            </w:tcBorders>
          </w:tcPr>
          <w:p w14:paraId="0404C5EC" w14:textId="77777777" w:rsidR="00C827AA" w:rsidRPr="00603576" w:rsidRDefault="00C827AA" w:rsidP="009D0144">
            <w:pPr>
              <w:rPr>
                <w:b/>
                <w:sz w:val="28"/>
                <w:szCs w:val="28"/>
              </w:rPr>
            </w:pPr>
          </w:p>
        </w:tc>
        <w:tc>
          <w:tcPr>
            <w:tcW w:w="1560" w:type="dxa"/>
            <w:tcBorders>
              <w:left w:val="single" w:sz="4" w:space="0" w:color="000000"/>
              <w:bottom w:val="single" w:sz="4" w:space="0" w:color="000000"/>
              <w:right w:val="single" w:sz="4" w:space="0" w:color="auto"/>
            </w:tcBorders>
          </w:tcPr>
          <w:p w14:paraId="4629B0E5" w14:textId="77777777" w:rsidR="00C827AA" w:rsidRPr="00603576" w:rsidRDefault="00C827AA" w:rsidP="009D0144">
            <w:pPr>
              <w:pStyle w:val="af6"/>
              <w:snapToGrid w:val="0"/>
              <w:jc w:val="center"/>
              <w:rPr>
                <w:b/>
                <w:sz w:val="28"/>
                <w:szCs w:val="28"/>
              </w:rPr>
            </w:pPr>
            <w:r w:rsidRPr="00603576">
              <w:rPr>
                <w:b/>
                <w:sz w:val="28"/>
                <w:szCs w:val="28"/>
              </w:rPr>
              <w:t>2010</w:t>
            </w:r>
          </w:p>
        </w:tc>
        <w:tc>
          <w:tcPr>
            <w:tcW w:w="1984" w:type="dxa"/>
            <w:tcBorders>
              <w:top w:val="single" w:sz="4" w:space="0" w:color="auto"/>
              <w:left w:val="single" w:sz="4" w:space="0" w:color="auto"/>
              <w:bottom w:val="single" w:sz="4" w:space="0" w:color="auto"/>
              <w:right w:val="single" w:sz="4" w:space="0" w:color="auto"/>
            </w:tcBorders>
          </w:tcPr>
          <w:p w14:paraId="487429F1" w14:textId="77777777" w:rsidR="00C827AA" w:rsidRPr="00603576" w:rsidRDefault="00C827AA" w:rsidP="009D0144">
            <w:pPr>
              <w:pStyle w:val="af6"/>
              <w:snapToGrid w:val="0"/>
              <w:ind w:right="438"/>
              <w:jc w:val="right"/>
              <w:rPr>
                <w:b/>
                <w:sz w:val="28"/>
                <w:szCs w:val="28"/>
              </w:rPr>
            </w:pPr>
            <w:r w:rsidRPr="00603576">
              <w:rPr>
                <w:b/>
                <w:sz w:val="28"/>
                <w:szCs w:val="28"/>
              </w:rPr>
              <w:t>11 212,5</w:t>
            </w:r>
          </w:p>
        </w:tc>
        <w:tc>
          <w:tcPr>
            <w:tcW w:w="1843" w:type="dxa"/>
            <w:tcBorders>
              <w:top w:val="single" w:sz="4" w:space="0" w:color="auto"/>
              <w:left w:val="single" w:sz="4" w:space="0" w:color="auto"/>
              <w:bottom w:val="single" w:sz="4" w:space="0" w:color="auto"/>
              <w:right w:val="single" w:sz="4" w:space="0" w:color="auto"/>
            </w:tcBorders>
          </w:tcPr>
          <w:p w14:paraId="2B79D9D8" w14:textId="77777777" w:rsidR="00C827AA" w:rsidRPr="00603576" w:rsidRDefault="00C827AA" w:rsidP="009D0144">
            <w:pPr>
              <w:pStyle w:val="af6"/>
              <w:snapToGrid w:val="0"/>
              <w:ind w:right="481"/>
              <w:jc w:val="right"/>
              <w:rPr>
                <w:b/>
                <w:sz w:val="28"/>
                <w:szCs w:val="28"/>
              </w:rPr>
            </w:pPr>
            <w:r w:rsidRPr="00603576">
              <w:rPr>
                <w:b/>
                <w:sz w:val="28"/>
                <w:szCs w:val="28"/>
              </w:rPr>
              <w:t>384 060</w:t>
            </w:r>
          </w:p>
        </w:tc>
      </w:tr>
    </w:tbl>
    <w:p w14:paraId="2D7A5B1C" w14:textId="77777777" w:rsidR="00C827AA" w:rsidRPr="00603576" w:rsidRDefault="00C827AA" w:rsidP="00C827AA">
      <w:pPr>
        <w:jc w:val="both"/>
        <w:rPr>
          <w:b/>
          <w:sz w:val="28"/>
          <w:szCs w:val="28"/>
          <w:lang w:val="en-US"/>
        </w:rPr>
      </w:pPr>
    </w:p>
    <w:p w14:paraId="4A0602BC" w14:textId="77777777" w:rsidR="00CE028C" w:rsidRDefault="00CE028C" w:rsidP="00CE028C">
      <w:pPr>
        <w:jc w:val="right"/>
        <w:rPr>
          <w:b/>
          <w:sz w:val="28"/>
          <w:szCs w:val="28"/>
        </w:rPr>
      </w:pPr>
    </w:p>
    <w:p w14:paraId="63A3BDA9" w14:textId="77777777" w:rsidR="00CE028C" w:rsidRDefault="00CE028C" w:rsidP="00CE028C">
      <w:pPr>
        <w:jc w:val="right"/>
        <w:rPr>
          <w:b/>
          <w:sz w:val="28"/>
          <w:szCs w:val="28"/>
        </w:rPr>
      </w:pPr>
    </w:p>
    <w:p w14:paraId="1BAFF4A8" w14:textId="77777777" w:rsidR="00CE028C" w:rsidRDefault="00CE028C" w:rsidP="00CE028C">
      <w:pPr>
        <w:jc w:val="right"/>
        <w:rPr>
          <w:b/>
          <w:sz w:val="28"/>
          <w:szCs w:val="28"/>
        </w:rPr>
      </w:pPr>
    </w:p>
    <w:p w14:paraId="484998F6" w14:textId="77777777" w:rsidR="00CE028C" w:rsidRDefault="00CE028C" w:rsidP="00CE028C">
      <w:pPr>
        <w:jc w:val="right"/>
        <w:rPr>
          <w:b/>
          <w:sz w:val="28"/>
          <w:szCs w:val="28"/>
        </w:rPr>
      </w:pPr>
    </w:p>
    <w:p w14:paraId="4A7DFD98" w14:textId="77777777" w:rsidR="00CE028C" w:rsidRDefault="00CE028C" w:rsidP="00CE028C">
      <w:pPr>
        <w:jc w:val="right"/>
        <w:rPr>
          <w:b/>
          <w:sz w:val="28"/>
          <w:szCs w:val="28"/>
        </w:rPr>
      </w:pPr>
    </w:p>
    <w:p w14:paraId="5E767D18" w14:textId="77777777" w:rsidR="00CE028C" w:rsidRDefault="00CE028C" w:rsidP="00CE028C">
      <w:pPr>
        <w:jc w:val="right"/>
        <w:rPr>
          <w:b/>
          <w:sz w:val="28"/>
          <w:szCs w:val="28"/>
        </w:rPr>
      </w:pPr>
    </w:p>
    <w:p w14:paraId="02A9E980" w14:textId="77777777" w:rsidR="00CE028C" w:rsidRDefault="00CE028C" w:rsidP="00CE028C">
      <w:pPr>
        <w:jc w:val="right"/>
        <w:rPr>
          <w:b/>
          <w:sz w:val="28"/>
          <w:szCs w:val="28"/>
        </w:rPr>
      </w:pPr>
    </w:p>
    <w:p w14:paraId="4B6F7691" w14:textId="77777777" w:rsidR="00CE028C" w:rsidRDefault="00CE028C" w:rsidP="00CE028C">
      <w:pPr>
        <w:jc w:val="right"/>
        <w:rPr>
          <w:b/>
          <w:sz w:val="28"/>
          <w:szCs w:val="28"/>
        </w:rPr>
      </w:pPr>
    </w:p>
    <w:p w14:paraId="0E2472D2" w14:textId="77777777" w:rsidR="00CE028C" w:rsidRDefault="00CE028C" w:rsidP="00CE028C">
      <w:pPr>
        <w:jc w:val="right"/>
        <w:rPr>
          <w:b/>
          <w:sz w:val="28"/>
          <w:szCs w:val="28"/>
        </w:rPr>
      </w:pPr>
    </w:p>
    <w:p w14:paraId="27559A1D" w14:textId="77777777" w:rsidR="00CE028C" w:rsidRDefault="00CE028C" w:rsidP="00CE028C">
      <w:pPr>
        <w:jc w:val="right"/>
        <w:rPr>
          <w:b/>
          <w:sz w:val="28"/>
          <w:szCs w:val="28"/>
        </w:rPr>
      </w:pPr>
    </w:p>
    <w:p w14:paraId="1A060A60" w14:textId="77777777" w:rsidR="00CE028C" w:rsidRDefault="00CE028C" w:rsidP="00CE028C">
      <w:pPr>
        <w:jc w:val="right"/>
        <w:rPr>
          <w:b/>
          <w:sz w:val="28"/>
          <w:szCs w:val="28"/>
        </w:rPr>
      </w:pPr>
    </w:p>
    <w:p w14:paraId="74C8D56C" w14:textId="77777777" w:rsidR="00CE028C" w:rsidRDefault="00CE028C" w:rsidP="00CE028C">
      <w:pPr>
        <w:jc w:val="right"/>
        <w:rPr>
          <w:b/>
          <w:sz w:val="28"/>
          <w:szCs w:val="28"/>
        </w:rPr>
      </w:pPr>
    </w:p>
    <w:p w14:paraId="57B07430" w14:textId="77777777" w:rsidR="00CE028C" w:rsidRDefault="00CE028C" w:rsidP="00CE028C">
      <w:pPr>
        <w:jc w:val="right"/>
        <w:rPr>
          <w:b/>
          <w:sz w:val="28"/>
          <w:szCs w:val="28"/>
        </w:rPr>
      </w:pPr>
    </w:p>
    <w:p w14:paraId="27663B44" w14:textId="77777777" w:rsidR="00CE028C" w:rsidRDefault="00CE028C" w:rsidP="00CE028C">
      <w:pPr>
        <w:jc w:val="right"/>
        <w:rPr>
          <w:b/>
          <w:sz w:val="28"/>
          <w:szCs w:val="28"/>
        </w:rPr>
      </w:pPr>
    </w:p>
    <w:p w14:paraId="17FC73C7" w14:textId="77777777" w:rsidR="00CE028C" w:rsidRDefault="00CE028C" w:rsidP="00CE028C">
      <w:pPr>
        <w:jc w:val="right"/>
        <w:rPr>
          <w:b/>
          <w:sz w:val="28"/>
          <w:szCs w:val="28"/>
        </w:rPr>
      </w:pPr>
    </w:p>
    <w:p w14:paraId="4AF24520" w14:textId="77777777" w:rsidR="00CE028C" w:rsidRDefault="00CE028C" w:rsidP="00CE028C">
      <w:pPr>
        <w:jc w:val="right"/>
        <w:rPr>
          <w:b/>
          <w:sz w:val="28"/>
          <w:szCs w:val="28"/>
        </w:rPr>
      </w:pPr>
    </w:p>
    <w:p w14:paraId="4B52C06E" w14:textId="77777777" w:rsidR="00CE028C" w:rsidRDefault="00CE028C" w:rsidP="00CE028C">
      <w:pPr>
        <w:jc w:val="right"/>
        <w:rPr>
          <w:b/>
          <w:sz w:val="28"/>
          <w:szCs w:val="28"/>
        </w:rPr>
      </w:pPr>
    </w:p>
    <w:p w14:paraId="40AD13B4" w14:textId="77777777" w:rsidR="00CE028C" w:rsidRDefault="00CE028C" w:rsidP="00CE028C">
      <w:pPr>
        <w:jc w:val="right"/>
        <w:rPr>
          <w:b/>
          <w:sz w:val="28"/>
          <w:szCs w:val="28"/>
        </w:rPr>
      </w:pPr>
    </w:p>
    <w:p w14:paraId="4AD9AEC4" w14:textId="77777777" w:rsidR="00CE028C" w:rsidRDefault="00CE028C" w:rsidP="00CE028C">
      <w:pPr>
        <w:jc w:val="right"/>
        <w:rPr>
          <w:b/>
          <w:sz w:val="28"/>
          <w:szCs w:val="28"/>
        </w:rPr>
      </w:pPr>
    </w:p>
    <w:p w14:paraId="1C126EE5" w14:textId="77777777" w:rsidR="00CE028C" w:rsidRDefault="00CE028C" w:rsidP="00CE028C">
      <w:pPr>
        <w:jc w:val="right"/>
        <w:rPr>
          <w:b/>
          <w:sz w:val="28"/>
          <w:szCs w:val="28"/>
        </w:rPr>
      </w:pPr>
    </w:p>
    <w:p w14:paraId="0A350AEE" w14:textId="77777777" w:rsidR="00CE028C" w:rsidRDefault="00CE028C" w:rsidP="00CE028C">
      <w:pPr>
        <w:jc w:val="right"/>
        <w:rPr>
          <w:b/>
          <w:sz w:val="28"/>
          <w:szCs w:val="28"/>
        </w:rPr>
      </w:pPr>
      <w:r w:rsidRPr="00A64D7F">
        <w:rPr>
          <w:b/>
          <w:sz w:val="28"/>
          <w:szCs w:val="28"/>
        </w:rPr>
        <w:t>Приложение 8.1</w:t>
      </w:r>
    </w:p>
    <w:p w14:paraId="2FF107BB" w14:textId="77777777" w:rsidR="00CE028C" w:rsidRDefault="00CE028C" w:rsidP="00CE028C">
      <w:pPr>
        <w:jc w:val="center"/>
        <w:rPr>
          <w:b/>
          <w:sz w:val="32"/>
          <w:szCs w:val="32"/>
        </w:rPr>
      </w:pPr>
    </w:p>
    <w:p w14:paraId="4CC25E69" w14:textId="77777777" w:rsidR="00CE028C" w:rsidRPr="002824E7" w:rsidRDefault="00CE028C" w:rsidP="00CE028C">
      <w:pPr>
        <w:jc w:val="center"/>
        <w:rPr>
          <w:b/>
          <w:sz w:val="32"/>
          <w:szCs w:val="32"/>
        </w:rPr>
      </w:pPr>
      <w:r w:rsidRPr="002824E7">
        <w:rPr>
          <w:b/>
          <w:sz w:val="32"/>
          <w:szCs w:val="32"/>
        </w:rPr>
        <w:t xml:space="preserve">Структурная схема </w:t>
      </w:r>
    </w:p>
    <w:p w14:paraId="57ACB4F0" w14:textId="77777777" w:rsidR="00CE028C" w:rsidRPr="002824E7" w:rsidRDefault="00CE028C" w:rsidP="00CE028C">
      <w:pPr>
        <w:jc w:val="center"/>
        <w:rPr>
          <w:b/>
          <w:sz w:val="32"/>
          <w:szCs w:val="32"/>
        </w:rPr>
      </w:pPr>
      <w:r w:rsidRPr="002824E7">
        <w:rPr>
          <w:b/>
          <w:sz w:val="32"/>
          <w:szCs w:val="32"/>
        </w:rPr>
        <w:t xml:space="preserve">Новокуйбышевского </w:t>
      </w:r>
      <w:r w:rsidRPr="002824E7">
        <w:rPr>
          <w:b/>
          <w:bCs/>
          <w:sz w:val="32"/>
          <w:szCs w:val="32"/>
        </w:rPr>
        <w:t>муниципального звена территориальной подсистемы РСЧС</w:t>
      </w:r>
    </w:p>
    <w:p w14:paraId="17A65061" w14:textId="77777777" w:rsidR="00CE028C" w:rsidRPr="002824E7" w:rsidRDefault="00CE028C" w:rsidP="00CE028C"/>
    <w:p w14:paraId="62665002" w14:textId="77777777" w:rsidR="00CE028C" w:rsidRPr="0014622E" w:rsidRDefault="0014622E" w:rsidP="00CE028C">
      <w:pPr>
        <w:ind w:left="-540"/>
      </w:pPr>
      <w:r>
        <w:rPr>
          <w:noProof/>
        </w:rPr>
        <w:pict w14:anchorId="4257B6E7">
          <v:shape id="_x0000_s1111" type="#_x0000_t75" style="position:absolute;left:0;text-align:left;margin-left:-27pt;margin-top:6.1pt;width:512.15pt;height:628.8pt;z-index:251653120">
            <v:imagedata r:id="rId11" o:title=""/>
          </v:shape>
        </w:pict>
      </w:r>
    </w:p>
    <w:p w14:paraId="0A185477" w14:textId="77777777" w:rsidR="00C827AA" w:rsidRDefault="00C827AA" w:rsidP="00C827AA"/>
    <w:p w14:paraId="626D16BF" w14:textId="77777777" w:rsidR="00DB2DA8" w:rsidRDefault="00DB2DA8" w:rsidP="00DB2DA8"/>
    <w:p w14:paraId="0E0E7C19" w14:textId="77777777" w:rsidR="00DB2DA8" w:rsidRDefault="00DB2DA8" w:rsidP="00DB2DA8">
      <w:pPr>
        <w:spacing w:before="120"/>
        <w:ind w:firstLine="709"/>
        <w:jc w:val="both"/>
        <w:rPr>
          <w:b/>
          <w:sz w:val="28"/>
          <w:szCs w:val="28"/>
        </w:rPr>
      </w:pPr>
    </w:p>
    <w:p w14:paraId="5CBB9556" w14:textId="77777777" w:rsidR="00DB2DA8" w:rsidRDefault="00DB2DA8" w:rsidP="00DB2DA8">
      <w:pPr>
        <w:spacing w:before="120"/>
        <w:ind w:firstLine="709"/>
        <w:jc w:val="both"/>
        <w:rPr>
          <w:b/>
          <w:sz w:val="28"/>
          <w:szCs w:val="28"/>
        </w:rPr>
      </w:pPr>
    </w:p>
    <w:p w14:paraId="235CDE4F" w14:textId="77777777" w:rsidR="00DB2DA8" w:rsidRDefault="00DB2DA8" w:rsidP="00DB2DA8">
      <w:pPr>
        <w:spacing w:before="120"/>
        <w:ind w:firstLine="709"/>
        <w:jc w:val="both"/>
        <w:rPr>
          <w:b/>
          <w:sz w:val="28"/>
          <w:szCs w:val="28"/>
        </w:rPr>
      </w:pPr>
    </w:p>
    <w:p w14:paraId="3CC93CEA" w14:textId="77777777" w:rsidR="00CE028C" w:rsidRDefault="00CE028C" w:rsidP="00DB2DA8">
      <w:pPr>
        <w:autoSpaceDE w:val="0"/>
        <w:autoSpaceDN w:val="0"/>
        <w:adjustRightInd w:val="0"/>
        <w:jc w:val="both"/>
      </w:pPr>
    </w:p>
    <w:p w14:paraId="0F32AA0A" w14:textId="77777777" w:rsidR="00CE028C" w:rsidRPr="00CE028C" w:rsidRDefault="00CE028C" w:rsidP="0014622E"/>
    <w:p w14:paraId="25B1EA9F" w14:textId="77777777" w:rsidR="00CE028C" w:rsidRPr="00CE028C" w:rsidRDefault="00CE028C" w:rsidP="0014622E"/>
    <w:p w14:paraId="358296F3" w14:textId="77777777" w:rsidR="00CE028C" w:rsidRPr="00CE028C" w:rsidRDefault="00CE028C" w:rsidP="0014622E"/>
    <w:p w14:paraId="6DE5C32A" w14:textId="77777777" w:rsidR="00CE028C" w:rsidRPr="00CE028C" w:rsidRDefault="00CE028C" w:rsidP="0014622E"/>
    <w:p w14:paraId="227D08C3" w14:textId="77777777" w:rsidR="00CE028C" w:rsidRPr="00CE028C" w:rsidRDefault="00CE028C" w:rsidP="0014622E"/>
    <w:p w14:paraId="31C5E6E6" w14:textId="77777777" w:rsidR="00CE028C" w:rsidRPr="00CE028C" w:rsidRDefault="00CE028C" w:rsidP="0014622E"/>
    <w:p w14:paraId="1037D907" w14:textId="77777777" w:rsidR="00CE028C" w:rsidRPr="00CE028C" w:rsidRDefault="00CE028C" w:rsidP="0014622E"/>
    <w:p w14:paraId="498DA25B" w14:textId="77777777" w:rsidR="00CE028C" w:rsidRPr="00CE028C" w:rsidRDefault="00CE028C" w:rsidP="0014622E"/>
    <w:p w14:paraId="599A5B78" w14:textId="77777777" w:rsidR="00CE028C" w:rsidRPr="00CE028C" w:rsidRDefault="00CE028C" w:rsidP="0014622E"/>
    <w:p w14:paraId="11B3DF57" w14:textId="77777777" w:rsidR="00CE028C" w:rsidRPr="00CE028C" w:rsidRDefault="00CE028C" w:rsidP="0014622E"/>
    <w:p w14:paraId="3C8BD0CA" w14:textId="77777777" w:rsidR="00CE028C" w:rsidRPr="00CE028C" w:rsidRDefault="00CE028C" w:rsidP="0014622E"/>
    <w:p w14:paraId="5AD5BA76" w14:textId="77777777" w:rsidR="00CE028C" w:rsidRPr="00CE028C" w:rsidRDefault="00CE028C" w:rsidP="0014622E"/>
    <w:p w14:paraId="545F1BFB" w14:textId="77777777" w:rsidR="00CE028C" w:rsidRPr="00CE028C" w:rsidRDefault="00CE028C" w:rsidP="0014622E"/>
    <w:p w14:paraId="5FC1413A" w14:textId="77777777" w:rsidR="00CE028C" w:rsidRPr="00CE028C" w:rsidRDefault="00CE028C" w:rsidP="0014622E"/>
    <w:p w14:paraId="13F02E22" w14:textId="77777777" w:rsidR="00CE028C" w:rsidRPr="00CE028C" w:rsidRDefault="00CE028C" w:rsidP="0014622E"/>
    <w:p w14:paraId="00267C96" w14:textId="77777777" w:rsidR="00CE028C" w:rsidRPr="00CE028C" w:rsidRDefault="00CE028C" w:rsidP="0014622E"/>
    <w:p w14:paraId="5F863CBD" w14:textId="77777777" w:rsidR="00CE028C" w:rsidRPr="00CE028C" w:rsidRDefault="00CE028C" w:rsidP="0014622E"/>
    <w:p w14:paraId="3BD50BFC" w14:textId="77777777" w:rsidR="00CE028C" w:rsidRPr="00CE028C" w:rsidRDefault="00CE028C" w:rsidP="0014622E"/>
    <w:p w14:paraId="773984EE" w14:textId="77777777" w:rsidR="00CE028C" w:rsidRPr="00CE028C" w:rsidRDefault="00CE028C" w:rsidP="0014622E"/>
    <w:p w14:paraId="74AD9C1D" w14:textId="77777777" w:rsidR="00CE028C" w:rsidRPr="00CE028C" w:rsidRDefault="00CE028C" w:rsidP="0014622E"/>
    <w:p w14:paraId="434AF5E7" w14:textId="77777777" w:rsidR="00CE028C" w:rsidRPr="00CE028C" w:rsidRDefault="00CE028C" w:rsidP="0014622E"/>
    <w:p w14:paraId="2DC87204" w14:textId="77777777" w:rsidR="00CE028C" w:rsidRPr="00CE028C" w:rsidRDefault="00CE028C" w:rsidP="0014622E"/>
    <w:p w14:paraId="7DCAC7C9" w14:textId="77777777" w:rsidR="00CE028C" w:rsidRPr="00CE028C" w:rsidRDefault="00CE028C" w:rsidP="0014622E"/>
    <w:p w14:paraId="675F5D08" w14:textId="77777777" w:rsidR="00CE028C" w:rsidRPr="00CE028C" w:rsidRDefault="00CE028C" w:rsidP="0014622E"/>
    <w:p w14:paraId="5080F537" w14:textId="77777777" w:rsidR="00CE028C" w:rsidRPr="00CE028C" w:rsidRDefault="00CE028C" w:rsidP="0014622E"/>
    <w:p w14:paraId="7E4C1BBD" w14:textId="77777777" w:rsidR="00CE028C" w:rsidRPr="00CE028C" w:rsidRDefault="00CE028C" w:rsidP="0014622E"/>
    <w:p w14:paraId="48D11CEB" w14:textId="77777777" w:rsidR="00CE028C" w:rsidRPr="00CE028C" w:rsidRDefault="00CE028C" w:rsidP="0014622E"/>
    <w:p w14:paraId="194F3592" w14:textId="77777777" w:rsidR="00CE028C" w:rsidRPr="00CE028C" w:rsidRDefault="00CE028C" w:rsidP="0014622E"/>
    <w:p w14:paraId="0EC6DF7C" w14:textId="77777777" w:rsidR="00CE028C" w:rsidRPr="00CE028C" w:rsidRDefault="00CE028C" w:rsidP="0014622E"/>
    <w:p w14:paraId="7E78496C" w14:textId="77777777" w:rsidR="00CE028C" w:rsidRPr="00CE028C" w:rsidRDefault="00CE028C" w:rsidP="0014622E"/>
    <w:p w14:paraId="67A5A8F8" w14:textId="77777777" w:rsidR="00CE028C" w:rsidRPr="00CE028C" w:rsidRDefault="00CE028C" w:rsidP="0014622E"/>
    <w:p w14:paraId="5950324B" w14:textId="77777777" w:rsidR="00CE028C" w:rsidRPr="00CE028C" w:rsidRDefault="00CE028C" w:rsidP="0014622E"/>
    <w:p w14:paraId="74A65F47" w14:textId="77777777" w:rsidR="00CE028C" w:rsidRDefault="00CE028C" w:rsidP="00CE028C"/>
    <w:p w14:paraId="2DA2268C" w14:textId="77777777" w:rsidR="00CE028C" w:rsidRPr="00CE028C" w:rsidRDefault="00CE028C" w:rsidP="00CE028C"/>
    <w:p w14:paraId="40AD9729" w14:textId="77777777" w:rsidR="00CE028C" w:rsidRPr="00CE028C" w:rsidRDefault="00CE028C" w:rsidP="0014622E"/>
    <w:p w14:paraId="5E8CD29D" w14:textId="77777777" w:rsidR="00CE028C" w:rsidRDefault="00CE028C" w:rsidP="00CE028C"/>
    <w:p w14:paraId="5B78BF41" w14:textId="77777777" w:rsidR="008F2092" w:rsidRDefault="008F2092" w:rsidP="0014622E">
      <w:pPr>
        <w:jc w:val="right"/>
      </w:pPr>
    </w:p>
    <w:p w14:paraId="424E01DF" w14:textId="77777777" w:rsidR="00CE028C" w:rsidRDefault="00CE028C" w:rsidP="0014622E">
      <w:pPr>
        <w:jc w:val="right"/>
      </w:pPr>
    </w:p>
    <w:p w14:paraId="45AA9902" w14:textId="77777777" w:rsidR="0084100F" w:rsidRPr="001E1AD2" w:rsidRDefault="0084100F" w:rsidP="0084100F">
      <w:pPr>
        <w:pStyle w:val="12"/>
        <w:ind w:left="1080"/>
        <w:jc w:val="right"/>
        <w:rPr>
          <w:rFonts w:ascii="Times New Roman" w:hAnsi="Times New Roman"/>
          <w:b/>
          <w:sz w:val="28"/>
          <w:szCs w:val="28"/>
        </w:rPr>
      </w:pPr>
      <w:r w:rsidRPr="001E1AD2">
        <w:rPr>
          <w:rFonts w:ascii="Times New Roman" w:hAnsi="Times New Roman"/>
          <w:b/>
          <w:sz w:val="28"/>
          <w:szCs w:val="28"/>
        </w:rPr>
        <w:t>Приложение 11.1</w:t>
      </w:r>
    </w:p>
    <w:p w14:paraId="3CBCC921" w14:textId="77777777" w:rsidR="0084100F" w:rsidRPr="00B61507" w:rsidRDefault="0084100F" w:rsidP="0084100F">
      <w:pPr>
        <w:pStyle w:val="12"/>
        <w:ind w:firstLine="851"/>
        <w:jc w:val="right"/>
        <w:rPr>
          <w:rFonts w:ascii="Times New Roman" w:hAnsi="Times New Roman"/>
          <w:sz w:val="28"/>
          <w:szCs w:val="28"/>
        </w:rPr>
      </w:pPr>
    </w:p>
    <w:p w14:paraId="317CC3F1" w14:textId="77777777" w:rsidR="0084100F" w:rsidRPr="001E1AD2" w:rsidRDefault="0084100F" w:rsidP="0084100F">
      <w:pPr>
        <w:pStyle w:val="12"/>
        <w:ind w:left="1080"/>
        <w:jc w:val="center"/>
        <w:rPr>
          <w:rFonts w:ascii="Times New Roman" w:hAnsi="Times New Roman"/>
          <w:b/>
          <w:sz w:val="28"/>
          <w:szCs w:val="28"/>
        </w:rPr>
      </w:pPr>
      <w:r w:rsidRPr="001E1AD2">
        <w:rPr>
          <w:rFonts w:ascii="Times New Roman" w:hAnsi="Times New Roman"/>
          <w:b/>
          <w:sz w:val="28"/>
          <w:szCs w:val="28"/>
        </w:rPr>
        <w:t>Правовые акты,  регулирующие  деятельность   по организации мероприятий по охране  окружающей среды в границах городского округа Новокуйбышевск</w:t>
      </w:r>
    </w:p>
    <w:p w14:paraId="1A75BCEF" w14:textId="77777777" w:rsidR="0084100F" w:rsidRPr="00B61507" w:rsidRDefault="0084100F" w:rsidP="0084100F">
      <w:pPr>
        <w:pStyle w:val="12"/>
        <w:ind w:firstLine="851"/>
        <w:jc w:val="both"/>
        <w:rPr>
          <w:rFonts w:ascii="Times New Roman" w:hAnsi="Times New Roman"/>
          <w:sz w:val="28"/>
          <w:szCs w:val="28"/>
        </w:rPr>
      </w:pPr>
    </w:p>
    <w:p w14:paraId="31DDE222" w14:textId="77777777" w:rsidR="0084100F" w:rsidRPr="00B61507" w:rsidRDefault="0084100F" w:rsidP="0084100F">
      <w:pPr>
        <w:numPr>
          <w:ilvl w:val="0"/>
          <w:numId w:val="178"/>
        </w:numPr>
        <w:suppressAutoHyphens/>
        <w:spacing w:before="120"/>
        <w:ind w:left="329" w:hanging="357"/>
        <w:jc w:val="both"/>
        <w:rPr>
          <w:sz w:val="28"/>
          <w:szCs w:val="28"/>
        </w:rPr>
      </w:pPr>
      <w:r w:rsidRPr="00B61507">
        <w:rPr>
          <w:sz w:val="28"/>
          <w:szCs w:val="28"/>
        </w:rPr>
        <w:t>Федеральный закон  от 10.01.2002г</w:t>
      </w:r>
      <w:r>
        <w:rPr>
          <w:sz w:val="28"/>
          <w:szCs w:val="28"/>
        </w:rPr>
        <w:t>.</w:t>
      </w:r>
      <w:r w:rsidRPr="001E1AD2">
        <w:rPr>
          <w:sz w:val="28"/>
          <w:szCs w:val="28"/>
        </w:rPr>
        <w:t xml:space="preserve"> </w:t>
      </w:r>
      <w:r w:rsidRPr="00B61507">
        <w:rPr>
          <w:sz w:val="28"/>
          <w:szCs w:val="28"/>
        </w:rPr>
        <w:t>№ 7-ФЗ</w:t>
      </w:r>
      <w:r>
        <w:rPr>
          <w:sz w:val="28"/>
          <w:szCs w:val="28"/>
        </w:rPr>
        <w:t xml:space="preserve"> </w:t>
      </w:r>
      <w:r w:rsidRPr="00B61507">
        <w:rPr>
          <w:sz w:val="28"/>
          <w:szCs w:val="28"/>
        </w:rPr>
        <w:t>«Об охране окружающей среды»</w:t>
      </w:r>
    </w:p>
    <w:p w14:paraId="28390CDE" w14:textId="77777777" w:rsidR="0084100F" w:rsidRPr="00B61507" w:rsidRDefault="0084100F" w:rsidP="0084100F">
      <w:pPr>
        <w:pStyle w:val="12"/>
        <w:numPr>
          <w:ilvl w:val="0"/>
          <w:numId w:val="178"/>
        </w:numPr>
        <w:spacing w:before="120"/>
        <w:ind w:left="329" w:hanging="357"/>
        <w:jc w:val="both"/>
        <w:rPr>
          <w:rFonts w:ascii="Times New Roman" w:hAnsi="Times New Roman"/>
          <w:sz w:val="28"/>
          <w:szCs w:val="28"/>
        </w:rPr>
      </w:pPr>
      <w:r w:rsidRPr="00B61507">
        <w:rPr>
          <w:rFonts w:ascii="Times New Roman" w:hAnsi="Times New Roman"/>
          <w:sz w:val="28"/>
          <w:szCs w:val="28"/>
        </w:rPr>
        <w:t xml:space="preserve">Постановление Новокуйбышевской городской Думы от 21.04.2005г. №98  </w:t>
      </w:r>
      <w:r>
        <w:rPr>
          <w:rFonts w:ascii="Times New Roman" w:hAnsi="Times New Roman"/>
          <w:sz w:val="28"/>
          <w:szCs w:val="28"/>
        </w:rPr>
        <w:br/>
      </w:r>
      <w:r w:rsidRPr="00B61507">
        <w:rPr>
          <w:rFonts w:ascii="Times New Roman" w:hAnsi="Times New Roman"/>
          <w:sz w:val="28"/>
          <w:szCs w:val="28"/>
        </w:rPr>
        <w:t>«О городской целевой программе «Обновление зеленого фонда города Новокуйбышевск на 2006-2015 годы» (в ред. Решений Думы городского округа  от 21.02.2008</w:t>
      </w:r>
      <w:r>
        <w:rPr>
          <w:rFonts w:ascii="Times New Roman" w:hAnsi="Times New Roman"/>
          <w:sz w:val="28"/>
          <w:szCs w:val="28"/>
        </w:rPr>
        <w:t>г.</w:t>
      </w:r>
      <w:r w:rsidRPr="00B61507">
        <w:rPr>
          <w:rFonts w:ascii="Times New Roman" w:hAnsi="Times New Roman"/>
          <w:sz w:val="28"/>
          <w:szCs w:val="28"/>
        </w:rPr>
        <w:t xml:space="preserve"> №437, от 21.05.2009</w:t>
      </w:r>
      <w:r>
        <w:rPr>
          <w:rFonts w:ascii="Times New Roman" w:hAnsi="Times New Roman"/>
          <w:sz w:val="28"/>
          <w:szCs w:val="28"/>
        </w:rPr>
        <w:t>г.</w:t>
      </w:r>
      <w:r w:rsidRPr="00B61507">
        <w:rPr>
          <w:rFonts w:ascii="Times New Roman" w:hAnsi="Times New Roman"/>
          <w:sz w:val="28"/>
          <w:szCs w:val="28"/>
        </w:rPr>
        <w:t xml:space="preserve"> №27, от 17.12.2009</w:t>
      </w:r>
      <w:r>
        <w:rPr>
          <w:rFonts w:ascii="Times New Roman" w:hAnsi="Times New Roman"/>
          <w:sz w:val="28"/>
          <w:szCs w:val="28"/>
        </w:rPr>
        <w:t>г.</w:t>
      </w:r>
      <w:r w:rsidRPr="00B61507">
        <w:rPr>
          <w:rFonts w:ascii="Times New Roman" w:hAnsi="Times New Roman"/>
          <w:sz w:val="28"/>
          <w:szCs w:val="28"/>
        </w:rPr>
        <w:t xml:space="preserve"> №89, от 25.03.2010</w:t>
      </w:r>
      <w:r>
        <w:rPr>
          <w:rFonts w:ascii="Times New Roman" w:hAnsi="Times New Roman"/>
          <w:sz w:val="28"/>
          <w:szCs w:val="28"/>
        </w:rPr>
        <w:t>г.</w:t>
      </w:r>
      <w:r w:rsidRPr="00B61507">
        <w:rPr>
          <w:rFonts w:ascii="Times New Roman" w:hAnsi="Times New Roman"/>
          <w:sz w:val="28"/>
          <w:szCs w:val="28"/>
        </w:rPr>
        <w:t xml:space="preserve"> №111, от 18.11.2010</w:t>
      </w:r>
      <w:r>
        <w:rPr>
          <w:rFonts w:ascii="Times New Roman" w:hAnsi="Times New Roman"/>
          <w:sz w:val="28"/>
          <w:szCs w:val="28"/>
        </w:rPr>
        <w:t>г.</w:t>
      </w:r>
      <w:r w:rsidRPr="00B61507">
        <w:rPr>
          <w:rFonts w:ascii="Times New Roman" w:hAnsi="Times New Roman"/>
          <w:sz w:val="28"/>
          <w:szCs w:val="28"/>
        </w:rPr>
        <w:t xml:space="preserve"> №200)</w:t>
      </w:r>
      <w:r>
        <w:rPr>
          <w:rFonts w:ascii="Times New Roman" w:hAnsi="Times New Roman"/>
          <w:sz w:val="28"/>
          <w:szCs w:val="28"/>
        </w:rPr>
        <w:t>.</w:t>
      </w:r>
    </w:p>
    <w:p w14:paraId="2FAF644F" w14:textId="77777777" w:rsidR="0084100F" w:rsidRPr="00B61507" w:rsidRDefault="0084100F" w:rsidP="0084100F">
      <w:pPr>
        <w:numPr>
          <w:ilvl w:val="0"/>
          <w:numId w:val="178"/>
        </w:numPr>
        <w:suppressAutoHyphens/>
        <w:spacing w:before="120"/>
        <w:ind w:left="329" w:hanging="357"/>
        <w:jc w:val="both"/>
        <w:rPr>
          <w:sz w:val="28"/>
          <w:szCs w:val="28"/>
        </w:rPr>
      </w:pPr>
      <w:r w:rsidRPr="00B61507">
        <w:rPr>
          <w:sz w:val="28"/>
          <w:szCs w:val="28"/>
        </w:rPr>
        <w:t xml:space="preserve">Постановление </w:t>
      </w:r>
      <w:r>
        <w:rPr>
          <w:sz w:val="28"/>
          <w:szCs w:val="28"/>
        </w:rPr>
        <w:t>г</w:t>
      </w:r>
      <w:r w:rsidRPr="00B61507">
        <w:rPr>
          <w:sz w:val="28"/>
          <w:szCs w:val="28"/>
        </w:rPr>
        <w:t>лавы городского округа Новокуйбышевск от 22.10.2009г. №2787 «Об утверждении Долгосрочной целевой программы «Обращение с отходами на территории городского округа Новокуйбышевск на период 2010 – 2012 годы» (в ред. от 19.03.2010</w:t>
      </w:r>
      <w:r>
        <w:rPr>
          <w:sz w:val="28"/>
          <w:szCs w:val="28"/>
        </w:rPr>
        <w:t>г.</w:t>
      </w:r>
      <w:r w:rsidRPr="00B61507">
        <w:rPr>
          <w:sz w:val="28"/>
          <w:szCs w:val="28"/>
        </w:rPr>
        <w:t xml:space="preserve"> №748,  от 16.12.2010</w:t>
      </w:r>
      <w:r>
        <w:rPr>
          <w:sz w:val="28"/>
          <w:szCs w:val="28"/>
        </w:rPr>
        <w:t>г.</w:t>
      </w:r>
      <w:r w:rsidRPr="00B61507">
        <w:rPr>
          <w:sz w:val="28"/>
          <w:szCs w:val="28"/>
        </w:rPr>
        <w:t xml:space="preserve"> № 4290)</w:t>
      </w:r>
      <w:r>
        <w:rPr>
          <w:sz w:val="28"/>
          <w:szCs w:val="28"/>
        </w:rPr>
        <w:t>.</w:t>
      </w:r>
    </w:p>
    <w:p w14:paraId="76A8055C" w14:textId="77777777" w:rsidR="0084100F" w:rsidRPr="00B61507" w:rsidRDefault="0084100F" w:rsidP="0084100F">
      <w:pPr>
        <w:numPr>
          <w:ilvl w:val="0"/>
          <w:numId w:val="178"/>
        </w:numPr>
        <w:suppressAutoHyphens/>
        <w:spacing w:before="120"/>
        <w:ind w:left="329" w:hanging="357"/>
        <w:jc w:val="both"/>
        <w:rPr>
          <w:sz w:val="28"/>
          <w:szCs w:val="28"/>
        </w:rPr>
      </w:pPr>
      <w:r w:rsidRPr="00B61507">
        <w:rPr>
          <w:sz w:val="28"/>
          <w:szCs w:val="28"/>
        </w:rPr>
        <w:t xml:space="preserve">Постановление </w:t>
      </w:r>
      <w:r>
        <w:rPr>
          <w:sz w:val="28"/>
          <w:szCs w:val="28"/>
        </w:rPr>
        <w:t>г</w:t>
      </w:r>
      <w:r w:rsidRPr="00B61507">
        <w:rPr>
          <w:sz w:val="28"/>
          <w:szCs w:val="28"/>
        </w:rPr>
        <w:t>лавы городского округа Новокуйбышевск от 31.07.2007</w:t>
      </w:r>
      <w:r>
        <w:rPr>
          <w:sz w:val="28"/>
          <w:szCs w:val="28"/>
        </w:rPr>
        <w:t>г. №</w:t>
      </w:r>
      <w:r w:rsidRPr="00B61507">
        <w:rPr>
          <w:sz w:val="28"/>
          <w:szCs w:val="28"/>
        </w:rPr>
        <w:t xml:space="preserve">1238 «Об установлении расходного обязательства по обеспечению мероприятий по охране окружающей среды в границах городского округа Новокуйбышевск и подлежащих реализации в 2008 – 2010 годах» </w:t>
      </w:r>
      <w:r>
        <w:rPr>
          <w:sz w:val="28"/>
          <w:szCs w:val="28"/>
        </w:rPr>
        <w:br/>
      </w:r>
      <w:r w:rsidRPr="00B61507">
        <w:rPr>
          <w:sz w:val="28"/>
          <w:szCs w:val="28"/>
        </w:rPr>
        <w:t xml:space="preserve">(в ред. </w:t>
      </w:r>
      <w:r>
        <w:rPr>
          <w:sz w:val="28"/>
          <w:szCs w:val="28"/>
        </w:rPr>
        <w:t xml:space="preserve">От </w:t>
      </w:r>
      <w:r w:rsidRPr="00B61507">
        <w:rPr>
          <w:sz w:val="28"/>
          <w:szCs w:val="28"/>
        </w:rPr>
        <w:t>06.05.2010</w:t>
      </w:r>
      <w:r>
        <w:rPr>
          <w:sz w:val="28"/>
          <w:szCs w:val="28"/>
        </w:rPr>
        <w:t>г.</w:t>
      </w:r>
      <w:r w:rsidRPr="00B61507">
        <w:rPr>
          <w:sz w:val="28"/>
          <w:szCs w:val="28"/>
        </w:rPr>
        <w:t xml:space="preserve"> №1421)</w:t>
      </w:r>
      <w:r>
        <w:rPr>
          <w:sz w:val="28"/>
          <w:szCs w:val="28"/>
        </w:rPr>
        <w:t>.</w:t>
      </w:r>
    </w:p>
    <w:p w14:paraId="26E29262" w14:textId="77777777" w:rsidR="0084100F" w:rsidRPr="00B61507" w:rsidRDefault="0084100F" w:rsidP="0084100F">
      <w:pPr>
        <w:pStyle w:val="12"/>
        <w:numPr>
          <w:ilvl w:val="0"/>
          <w:numId w:val="178"/>
        </w:numPr>
        <w:spacing w:before="120"/>
        <w:ind w:left="329" w:hanging="357"/>
        <w:jc w:val="both"/>
        <w:rPr>
          <w:rFonts w:ascii="Times New Roman" w:hAnsi="Times New Roman"/>
          <w:sz w:val="28"/>
          <w:szCs w:val="28"/>
        </w:rPr>
      </w:pPr>
      <w:r w:rsidRPr="00B61507">
        <w:rPr>
          <w:rFonts w:ascii="Times New Roman" w:hAnsi="Times New Roman"/>
          <w:sz w:val="28"/>
          <w:szCs w:val="28"/>
        </w:rPr>
        <w:t xml:space="preserve">Постановление </w:t>
      </w:r>
      <w:r>
        <w:rPr>
          <w:rFonts w:ascii="Times New Roman" w:hAnsi="Times New Roman"/>
          <w:sz w:val="28"/>
          <w:szCs w:val="28"/>
        </w:rPr>
        <w:t>г</w:t>
      </w:r>
      <w:r w:rsidRPr="00B61507">
        <w:rPr>
          <w:rFonts w:ascii="Times New Roman" w:hAnsi="Times New Roman"/>
          <w:sz w:val="28"/>
          <w:szCs w:val="28"/>
        </w:rPr>
        <w:t>лавы городского округа Новокуйбышевск от 21.09.2009</w:t>
      </w:r>
      <w:r>
        <w:rPr>
          <w:rFonts w:ascii="Times New Roman" w:hAnsi="Times New Roman"/>
          <w:sz w:val="28"/>
          <w:szCs w:val="28"/>
        </w:rPr>
        <w:t>г.</w:t>
      </w:r>
      <w:r w:rsidRPr="00B61507">
        <w:rPr>
          <w:rFonts w:ascii="Times New Roman" w:hAnsi="Times New Roman"/>
          <w:sz w:val="28"/>
          <w:szCs w:val="28"/>
        </w:rPr>
        <w:t xml:space="preserve"> №2353 «Об установлении расходного обязательства по обеспечению мероприятий по экологическому воспитанию и просвещению населения городского округа Новокуйбышевск в 2010-2012 годах» (в ред. от 26.10.2009</w:t>
      </w:r>
      <w:r>
        <w:rPr>
          <w:rFonts w:ascii="Times New Roman" w:hAnsi="Times New Roman"/>
          <w:sz w:val="28"/>
          <w:szCs w:val="28"/>
        </w:rPr>
        <w:t>г.</w:t>
      </w:r>
      <w:r w:rsidRPr="00B61507">
        <w:rPr>
          <w:rFonts w:ascii="Times New Roman" w:hAnsi="Times New Roman"/>
          <w:sz w:val="28"/>
          <w:szCs w:val="28"/>
        </w:rPr>
        <w:t xml:space="preserve"> №2805, от 18.03.2010</w:t>
      </w:r>
      <w:r>
        <w:rPr>
          <w:rFonts w:ascii="Times New Roman" w:hAnsi="Times New Roman"/>
          <w:sz w:val="28"/>
          <w:szCs w:val="28"/>
        </w:rPr>
        <w:t>г.</w:t>
      </w:r>
      <w:r w:rsidRPr="00B61507">
        <w:rPr>
          <w:rFonts w:ascii="Times New Roman" w:hAnsi="Times New Roman"/>
          <w:sz w:val="28"/>
          <w:szCs w:val="28"/>
        </w:rPr>
        <w:t xml:space="preserve"> №737).</w:t>
      </w:r>
    </w:p>
    <w:p w14:paraId="5D168C19" w14:textId="77777777" w:rsidR="0084100F" w:rsidRDefault="0084100F" w:rsidP="0084100F">
      <w:pPr>
        <w:pStyle w:val="12"/>
        <w:numPr>
          <w:ilvl w:val="0"/>
          <w:numId w:val="178"/>
        </w:numPr>
        <w:spacing w:before="120"/>
        <w:ind w:left="329" w:hanging="357"/>
        <w:jc w:val="both"/>
        <w:rPr>
          <w:rFonts w:ascii="Times New Roman" w:hAnsi="Times New Roman"/>
          <w:sz w:val="28"/>
          <w:szCs w:val="28"/>
        </w:rPr>
      </w:pPr>
      <w:r w:rsidRPr="00B61507">
        <w:rPr>
          <w:rFonts w:ascii="Times New Roman" w:hAnsi="Times New Roman"/>
          <w:sz w:val="28"/>
          <w:szCs w:val="28"/>
        </w:rPr>
        <w:t xml:space="preserve">Постановление главы </w:t>
      </w:r>
      <w:r w:rsidRPr="00CA328A">
        <w:rPr>
          <w:rFonts w:ascii="Times New Roman" w:hAnsi="Times New Roman"/>
          <w:sz w:val="28"/>
          <w:szCs w:val="28"/>
        </w:rPr>
        <w:t>городского округа Новокуйбышевск</w:t>
      </w:r>
      <w:r w:rsidRPr="00B61507">
        <w:rPr>
          <w:rFonts w:ascii="Times New Roman" w:hAnsi="Times New Roman"/>
          <w:sz w:val="28"/>
          <w:szCs w:val="28"/>
        </w:rPr>
        <w:t xml:space="preserve"> от 07.12.2006г.</w:t>
      </w:r>
      <w:r>
        <w:rPr>
          <w:rFonts w:ascii="Times New Roman" w:hAnsi="Times New Roman"/>
          <w:sz w:val="28"/>
          <w:szCs w:val="28"/>
        </w:rPr>
        <w:t xml:space="preserve"> </w:t>
      </w:r>
      <w:r w:rsidRPr="00B61507">
        <w:rPr>
          <w:rFonts w:ascii="Times New Roman" w:hAnsi="Times New Roman"/>
          <w:sz w:val="28"/>
          <w:szCs w:val="28"/>
        </w:rPr>
        <w:t>№2532 «Об утверждении Порядка сноса и восстановления зелёных насаждений на территории городского округа Новокуйбышевск»</w:t>
      </w:r>
      <w:r>
        <w:rPr>
          <w:rFonts w:ascii="Times New Roman" w:hAnsi="Times New Roman"/>
          <w:sz w:val="28"/>
          <w:szCs w:val="28"/>
        </w:rPr>
        <w:t>.</w:t>
      </w:r>
      <w:r w:rsidRPr="00B61507">
        <w:rPr>
          <w:rFonts w:ascii="Times New Roman" w:hAnsi="Times New Roman"/>
          <w:sz w:val="28"/>
          <w:szCs w:val="28"/>
        </w:rPr>
        <w:t xml:space="preserve"> </w:t>
      </w:r>
    </w:p>
    <w:p w14:paraId="45097466" w14:textId="77777777" w:rsidR="0084100F" w:rsidRPr="0014622E" w:rsidRDefault="0084100F" w:rsidP="0084100F">
      <w:pPr>
        <w:pStyle w:val="12"/>
        <w:numPr>
          <w:ilvl w:val="0"/>
          <w:numId w:val="178"/>
        </w:numPr>
        <w:spacing w:before="120"/>
        <w:ind w:left="329" w:hanging="357"/>
        <w:jc w:val="both"/>
        <w:rPr>
          <w:rStyle w:val="af7"/>
          <w:color w:val="auto"/>
          <w:u w:val="none"/>
        </w:rPr>
      </w:pPr>
      <w:hyperlink w:history="1">
        <w:r w:rsidRPr="0014622E">
          <w:rPr>
            <w:rStyle w:val="af7"/>
            <w:rFonts w:ascii="Times New Roman" w:hAnsi="Times New Roman"/>
            <w:color w:val="auto"/>
            <w:sz w:val="28"/>
            <w:szCs w:val="28"/>
            <w:u w:val="none"/>
          </w:rPr>
          <w:t xml:space="preserve">Решение Думы городского округа </w:t>
        </w:r>
        <w:r w:rsidRPr="0084100F">
          <w:rPr>
            <w:rFonts w:ascii="Times New Roman" w:hAnsi="Times New Roman"/>
            <w:sz w:val="28"/>
            <w:szCs w:val="28"/>
          </w:rPr>
          <w:t>Новокуйбышевск</w:t>
        </w:r>
        <w:r w:rsidRPr="0014622E">
          <w:rPr>
            <w:rStyle w:val="af7"/>
            <w:rFonts w:ascii="Times New Roman" w:hAnsi="Times New Roman"/>
            <w:color w:val="auto"/>
            <w:sz w:val="28"/>
            <w:szCs w:val="28"/>
            <w:u w:val="none"/>
          </w:rPr>
          <w:t xml:space="preserve"> от 21.06.2007г.</w:t>
        </w:r>
        <w:r w:rsidRPr="0084100F">
          <w:rPr>
            <w:rFonts w:ascii="Times New Roman" w:hAnsi="Times New Roman"/>
            <w:sz w:val="28"/>
            <w:szCs w:val="28"/>
          </w:rPr>
          <w:t xml:space="preserve"> </w:t>
        </w:r>
        <w:r w:rsidRPr="0014622E">
          <w:rPr>
            <w:rStyle w:val="af7"/>
            <w:rFonts w:ascii="Times New Roman" w:hAnsi="Times New Roman"/>
            <w:color w:val="auto"/>
            <w:sz w:val="28"/>
            <w:szCs w:val="28"/>
            <w:u w:val="none"/>
          </w:rPr>
          <w:t>№360  «О правилах организации, сбора, вывоза (транспортировки), утилизации и переработки бытовых и промышленных отходов на территории городского округа Новокуйбышевск</w:t>
        </w:r>
      </w:hyperlink>
      <w:r w:rsidRPr="0014622E">
        <w:rPr>
          <w:rStyle w:val="af7"/>
          <w:color w:val="auto"/>
          <w:sz w:val="28"/>
          <w:szCs w:val="28"/>
          <w:u w:val="none"/>
        </w:rPr>
        <w:t>»</w:t>
      </w:r>
      <w:r w:rsidRPr="0084100F">
        <w:t xml:space="preserve"> </w:t>
      </w:r>
      <w:r w:rsidRPr="0014622E">
        <w:rPr>
          <w:rStyle w:val="af7"/>
          <w:rFonts w:ascii="Times New Roman" w:hAnsi="Times New Roman"/>
          <w:color w:val="auto"/>
          <w:sz w:val="28"/>
          <w:szCs w:val="28"/>
          <w:u w:val="none"/>
        </w:rPr>
        <w:t>(в ред. Решения Думы от 18.06.2009г. №41).</w:t>
      </w:r>
    </w:p>
    <w:p w14:paraId="16C33450" w14:textId="77777777" w:rsidR="0084100F" w:rsidRPr="00B61507" w:rsidRDefault="0084100F" w:rsidP="0084100F">
      <w:pPr>
        <w:pStyle w:val="ConsPlusTitle"/>
        <w:widowControl/>
        <w:numPr>
          <w:ilvl w:val="0"/>
          <w:numId w:val="178"/>
        </w:numPr>
        <w:suppressAutoHyphens/>
        <w:autoSpaceDN/>
        <w:adjustRightInd/>
        <w:spacing w:before="120"/>
        <w:ind w:left="329" w:hanging="357"/>
        <w:jc w:val="both"/>
        <w:rPr>
          <w:rFonts w:ascii="Times New Roman" w:hAnsi="Times New Roman" w:cs="Times New Roman"/>
          <w:b w:val="0"/>
        </w:rPr>
      </w:pPr>
      <w:r w:rsidRPr="00B61507">
        <w:rPr>
          <w:rFonts w:ascii="Times New Roman" w:hAnsi="Times New Roman" w:cs="Times New Roman"/>
          <w:b w:val="0"/>
          <w:sz w:val="28"/>
          <w:szCs w:val="28"/>
        </w:rPr>
        <w:t xml:space="preserve">Решение Думы городского округа Новокуйбышевск от 20.12.2007г. №414 </w:t>
      </w:r>
      <w:r>
        <w:rPr>
          <w:rFonts w:ascii="Times New Roman" w:hAnsi="Times New Roman" w:cs="Times New Roman"/>
          <w:b w:val="0"/>
          <w:sz w:val="28"/>
          <w:szCs w:val="28"/>
        </w:rPr>
        <w:br/>
      </w:r>
      <w:r w:rsidRPr="00B61507">
        <w:rPr>
          <w:rFonts w:ascii="Times New Roman" w:hAnsi="Times New Roman" w:cs="Times New Roman"/>
          <w:b w:val="0"/>
          <w:sz w:val="28"/>
          <w:szCs w:val="28"/>
        </w:rPr>
        <w:t>«О Правилах благоустройства и озеленения территории городского округа Новокуйбышевск Самарской области».</w:t>
      </w:r>
    </w:p>
    <w:p w14:paraId="59BAB0EF" w14:textId="77777777" w:rsidR="0084100F" w:rsidRDefault="0084100F" w:rsidP="0084100F"/>
    <w:p w14:paraId="6A22B2CA" w14:textId="77777777" w:rsidR="00897698" w:rsidRDefault="00897698" w:rsidP="009D0144">
      <w:pPr>
        <w:tabs>
          <w:tab w:val="left" w:pos="6480"/>
          <w:tab w:val="left" w:pos="8280"/>
          <w:tab w:val="left" w:pos="8460"/>
          <w:tab w:val="left" w:pos="8820"/>
        </w:tabs>
        <w:jc w:val="right"/>
        <w:rPr>
          <w:b/>
          <w:sz w:val="28"/>
          <w:szCs w:val="28"/>
        </w:rPr>
      </w:pPr>
    </w:p>
    <w:p w14:paraId="5031D3C9" w14:textId="77777777" w:rsidR="00897698" w:rsidRDefault="00897698" w:rsidP="009D0144">
      <w:pPr>
        <w:tabs>
          <w:tab w:val="left" w:pos="6480"/>
          <w:tab w:val="left" w:pos="8280"/>
          <w:tab w:val="left" w:pos="8460"/>
          <w:tab w:val="left" w:pos="8820"/>
        </w:tabs>
        <w:jc w:val="right"/>
        <w:rPr>
          <w:b/>
          <w:sz w:val="28"/>
          <w:szCs w:val="28"/>
        </w:rPr>
      </w:pPr>
    </w:p>
    <w:p w14:paraId="2296AF25" w14:textId="77777777" w:rsidR="00897698" w:rsidRDefault="00897698" w:rsidP="009D0144">
      <w:pPr>
        <w:tabs>
          <w:tab w:val="left" w:pos="6480"/>
          <w:tab w:val="left" w:pos="8280"/>
          <w:tab w:val="left" w:pos="8460"/>
          <w:tab w:val="left" w:pos="8820"/>
        </w:tabs>
        <w:jc w:val="right"/>
        <w:rPr>
          <w:b/>
          <w:sz w:val="28"/>
          <w:szCs w:val="28"/>
        </w:rPr>
      </w:pPr>
    </w:p>
    <w:p w14:paraId="09C9F237" w14:textId="77777777" w:rsidR="00897698" w:rsidRDefault="00897698" w:rsidP="009D0144">
      <w:pPr>
        <w:tabs>
          <w:tab w:val="left" w:pos="6480"/>
          <w:tab w:val="left" w:pos="8280"/>
          <w:tab w:val="left" w:pos="8460"/>
          <w:tab w:val="left" w:pos="8820"/>
        </w:tabs>
        <w:jc w:val="right"/>
        <w:rPr>
          <w:b/>
          <w:sz w:val="28"/>
          <w:szCs w:val="28"/>
        </w:rPr>
      </w:pPr>
    </w:p>
    <w:p w14:paraId="235DDE4E" w14:textId="77777777" w:rsidR="00897698" w:rsidRDefault="00897698" w:rsidP="009D0144">
      <w:pPr>
        <w:tabs>
          <w:tab w:val="left" w:pos="6480"/>
          <w:tab w:val="left" w:pos="8280"/>
          <w:tab w:val="left" w:pos="8460"/>
          <w:tab w:val="left" w:pos="8820"/>
        </w:tabs>
        <w:jc w:val="right"/>
        <w:rPr>
          <w:b/>
          <w:sz w:val="28"/>
          <w:szCs w:val="28"/>
        </w:rPr>
      </w:pPr>
    </w:p>
    <w:p w14:paraId="63262442" w14:textId="77777777" w:rsidR="00897698" w:rsidRDefault="00897698" w:rsidP="009D0144">
      <w:pPr>
        <w:tabs>
          <w:tab w:val="left" w:pos="6480"/>
          <w:tab w:val="left" w:pos="8280"/>
          <w:tab w:val="left" w:pos="8460"/>
          <w:tab w:val="left" w:pos="8820"/>
        </w:tabs>
        <w:jc w:val="right"/>
        <w:rPr>
          <w:b/>
          <w:sz w:val="28"/>
          <w:szCs w:val="28"/>
        </w:rPr>
      </w:pPr>
    </w:p>
    <w:p w14:paraId="4949F495" w14:textId="77777777" w:rsidR="009D0144" w:rsidRPr="002D60A4" w:rsidRDefault="009D0144" w:rsidP="009D0144">
      <w:pPr>
        <w:tabs>
          <w:tab w:val="left" w:pos="6480"/>
          <w:tab w:val="left" w:pos="8280"/>
          <w:tab w:val="left" w:pos="8460"/>
          <w:tab w:val="left" w:pos="8820"/>
        </w:tabs>
        <w:jc w:val="right"/>
        <w:rPr>
          <w:b/>
          <w:sz w:val="28"/>
          <w:szCs w:val="28"/>
        </w:rPr>
      </w:pPr>
      <w:r w:rsidRPr="002D60A4">
        <w:rPr>
          <w:b/>
          <w:sz w:val="28"/>
          <w:szCs w:val="28"/>
        </w:rPr>
        <w:t>Приложение 13.1</w:t>
      </w:r>
    </w:p>
    <w:p w14:paraId="3538D497" w14:textId="77777777" w:rsidR="009D0144" w:rsidRDefault="009D0144" w:rsidP="009D0144">
      <w:pPr>
        <w:tabs>
          <w:tab w:val="left" w:pos="6480"/>
          <w:tab w:val="left" w:pos="8280"/>
          <w:tab w:val="left" w:pos="8460"/>
          <w:tab w:val="left" w:pos="8820"/>
        </w:tabs>
        <w:jc w:val="right"/>
        <w:rPr>
          <w:sz w:val="28"/>
          <w:szCs w:val="28"/>
        </w:rPr>
      </w:pPr>
    </w:p>
    <w:p w14:paraId="6040843D" w14:textId="77777777" w:rsidR="009D0144" w:rsidRDefault="009D0144" w:rsidP="009D0144">
      <w:pPr>
        <w:tabs>
          <w:tab w:val="left" w:pos="6480"/>
          <w:tab w:val="left" w:pos="8280"/>
          <w:tab w:val="left" w:pos="8460"/>
          <w:tab w:val="left" w:pos="8820"/>
        </w:tabs>
        <w:jc w:val="center"/>
        <w:rPr>
          <w:b/>
          <w:bCs/>
          <w:sz w:val="28"/>
          <w:szCs w:val="28"/>
        </w:rPr>
      </w:pPr>
    </w:p>
    <w:p w14:paraId="261DFAC5" w14:textId="77777777" w:rsidR="009D0144" w:rsidRDefault="009D0144" w:rsidP="009D0144">
      <w:pPr>
        <w:tabs>
          <w:tab w:val="left" w:pos="6480"/>
          <w:tab w:val="left" w:pos="8280"/>
          <w:tab w:val="left" w:pos="8460"/>
          <w:tab w:val="left" w:pos="8820"/>
        </w:tabs>
        <w:jc w:val="center"/>
        <w:rPr>
          <w:b/>
          <w:sz w:val="28"/>
          <w:szCs w:val="28"/>
        </w:rPr>
      </w:pPr>
      <w:r w:rsidRPr="009318EC">
        <w:rPr>
          <w:b/>
          <w:bCs/>
          <w:sz w:val="28"/>
          <w:szCs w:val="28"/>
        </w:rPr>
        <w:t>Правов</w:t>
      </w:r>
      <w:r>
        <w:rPr>
          <w:b/>
          <w:bCs/>
          <w:sz w:val="28"/>
          <w:szCs w:val="28"/>
        </w:rPr>
        <w:t>ую</w:t>
      </w:r>
      <w:r w:rsidRPr="009318EC">
        <w:rPr>
          <w:b/>
          <w:bCs/>
          <w:sz w:val="28"/>
          <w:szCs w:val="28"/>
        </w:rPr>
        <w:t xml:space="preserve"> основу деятельности по о</w:t>
      </w:r>
      <w:r w:rsidRPr="009318EC">
        <w:rPr>
          <w:b/>
          <w:iCs/>
          <w:sz w:val="28"/>
          <w:szCs w:val="28"/>
        </w:rPr>
        <w:t>рганизации</w:t>
      </w:r>
      <w:r>
        <w:rPr>
          <w:b/>
          <w:iCs/>
          <w:sz w:val="28"/>
          <w:szCs w:val="28"/>
        </w:rPr>
        <w:t xml:space="preserve"> </w:t>
      </w:r>
      <w:r w:rsidRPr="0093723C">
        <w:rPr>
          <w:sz w:val="28"/>
          <w:szCs w:val="28"/>
        </w:rPr>
        <w:t xml:space="preserve">предоставления </w:t>
      </w:r>
      <w:r w:rsidRPr="007E4992">
        <w:rPr>
          <w:b/>
          <w:sz w:val="28"/>
          <w:szCs w:val="28"/>
        </w:rPr>
        <w:t>общедоступного и бесплатного начального общего, основного общего, среднего полного общего  образования</w:t>
      </w:r>
      <w:r>
        <w:rPr>
          <w:b/>
          <w:sz w:val="28"/>
          <w:szCs w:val="28"/>
        </w:rPr>
        <w:t>; дополнительного образования и дошкольного образования составляют:</w:t>
      </w:r>
    </w:p>
    <w:p w14:paraId="672A0C8A" w14:textId="77777777" w:rsidR="009D0144" w:rsidRDefault="009D0144" w:rsidP="009D0144">
      <w:pPr>
        <w:tabs>
          <w:tab w:val="left" w:pos="6480"/>
          <w:tab w:val="left" w:pos="8280"/>
          <w:tab w:val="left" w:pos="8460"/>
          <w:tab w:val="left" w:pos="8820"/>
        </w:tabs>
        <w:jc w:val="center"/>
        <w:rPr>
          <w:sz w:val="28"/>
          <w:szCs w:val="28"/>
        </w:rPr>
      </w:pPr>
    </w:p>
    <w:p w14:paraId="532FF415" w14:textId="187338F9" w:rsidR="009D0144" w:rsidRPr="00897698" w:rsidRDefault="009D0144" w:rsidP="009D0144">
      <w:pPr>
        <w:pStyle w:val="cv"/>
        <w:numPr>
          <w:ilvl w:val="0"/>
          <w:numId w:val="181"/>
        </w:numPr>
        <w:tabs>
          <w:tab w:val="left" w:pos="9000"/>
        </w:tabs>
        <w:spacing w:before="120" w:beforeAutospacing="0" w:after="0" w:afterAutospacing="0"/>
        <w:jc w:val="both"/>
        <w:rPr>
          <w:sz w:val="28"/>
          <w:szCs w:val="28"/>
        </w:rPr>
      </w:pPr>
      <w:r w:rsidRPr="00897698">
        <w:rPr>
          <w:sz w:val="28"/>
          <w:szCs w:val="28"/>
        </w:rPr>
        <w:t xml:space="preserve">Закон РФ от 10.07.1992г. №3266-1 «Об образовании» в ред. Федеральных законов от 13.01.1996г. </w:t>
      </w:r>
      <w:r w:rsidRPr="0014622E">
        <w:rPr>
          <w:sz w:val="28"/>
          <w:szCs w:val="28"/>
        </w:rPr>
        <w:t>N12-ФЗ</w:t>
      </w:r>
      <w:r w:rsidRPr="00897698">
        <w:rPr>
          <w:sz w:val="28"/>
          <w:szCs w:val="28"/>
        </w:rPr>
        <w:t xml:space="preserve">, </w:t>
      </w:r>
      <w:bookmarkStart w:id="8" w:name="p11"/>
      <w:bookmarkEnd w:id="8"/>
      <w:r w:rsidRPr="00897698">
        <w:rPr>
          <w:sz w:val="28"/>
          <w:szCs w:val="28"/>
        </w:rPr>
        <w:t xml:space="preserve">от 16.11.1997г. </w:t>
      </w:r>
      <w:r w:rsidRPr="0014622E">
        <w:rPr>
          <w:sz w:val="28"/>
          <w:szCs w:val="28"/>
        </w:rPr>
        <w:t>N144-ФЗ</w:t>
      </w:r>
      <w:r w:rsidRPr="00897698">
        <w:rPr>
          <w:sz w:val="28"/>
          <w:szCs w:val="28"/>
        </w:rPr>
        <w:t xml:space="preserve">, от 20.07.2000г. </w:t>
      </w:r>
      <w:r w:rsidRPr="0014622E">
        <w:rPr>
          <w:sz w:val="28"/>
          <w:szCs w:val="28"/>
        </w:rPr>
        <w:t>N102-ФЗ</w:t>
      </w:r>
      <w:r w:rsidRPr="00897698">
        <w:rPr>
          <w:sz w:val="28"/>
          <w:szCs w:val="28"/>
        </w:rPr>
        <w:t xml:space="preserve">, </w:t>
      </w:r>
      <w:bookmarkStart w:id="9" w:name="p12"/>
      <w:bookmarkEnd w:id="9"/>
      <w:r w:rsidRPr="00897698">
        <w:rPr>
          <w:sz w:val="28"/>
          <w:szCs w:val="28"/>
        </w:rPr>
        <w:t xml:space="preserve">от 07.08.2000г. </w:t>
      </w:r>
      <w:r w:rsidRPr="0014622E">
        <w:rPr>
          <w:sz w:val="28"/>
          <w:szCs w:val="28"/>
        </w:rPr>
        <w:t>N122-ФЗ</w:t>
      </w:r>
      <w:r w:rsidRPr="00897698">
        <w:rPr>
          <w:sz w:val="28"/>
          <w:szCs w:val="28"/>
        </w:rPr>
        <w:t xml:space="preserve">,  </w:t>
      </w:r>
      <w:bookmarkStart w:id="10" w:name="p13"/>
      <w:bookmarkStart w:id="11" w:name="p14"/>
      <w:bookmarkEnd w:id="10"/>
      <w:bookmarkEnd w:id="11"/>
      <w:r w:rsidRPr="00897698">
        <w:rPr>
          <w:sz w:val="28"/>
          <w:szCs w:val="28"/>
        </w:rPr>
        <w:t xml:space="preserve">от 25.07.2002г. </w:t>
      </w:r>
      <w:r w:rsidRPr="0014622E">
        <w:rPr>
          <w:sz w:val="28"/>
          <w:szCs w:val="28"/>
        </w:rPr>
        <w:t>N112-ФЗ</w:t>
      </w:r>
      <w:r w:rsidRPr="00897698">
        <w:rPr>
          <w:sz w:val="28"/>
          <w:szCs w:val="28"/>
        </w:rPr>
        <w:t xml:space="preserve">, </w:t>
      </w:r>
      <w:bookmarkStart w:id="12" w:name="p15"/>
      <w:bookmarkEnd w:id="12"/>
      <w:r w:rsidRPr="00897698">
        <w:rPr>
          <w:sz w:val="28"/>
          <w:szCs w:val="28"/>
        </w:rPr>
        <w:t xml:space="preserve"> </w:t>
      </w:r>
      <w:r w:rsidR="00917ED0">
        <w:rPr>
          <w:sz w:val="28"/>
          <w:szCs w:val="28"/>
        </w:rPr>
        <w:br/>
      </w:r>
      <w:r w:rsidRPr="00897698">
        <w:rPr>
          <w:sz w:val="28"/>
          <w:szCs w:val="28"/>
        </w:rPr>
        <w:t xml:space="preserve">от 08.12.2003г. </w:t>
      </w:r>
      <w:r w:rsidRPr="0014622E">
        <w:rPr>
          <w:sz w:val="28"/>
          <w:szCs w:val="28"/>
        </w:rPr>
        <w:t>N169-ФЗ</w:t>
      </w:r>
      <w:r w:rsidRPr="00897698">
        <w:rPr>
          <w:sz w:val="28"/>
          <w:szCs w:val="28"/>
        </w:rPr>
        <w:t xml:space="preserve">, </w:t>
      </w:r>
      <w:bookmarkStart w:id="13" w:name="p16"/>
      <w:bookmarkEnd w:id="13"/>
      <w:r w:rsidRPr="00897698">
        <w:rPr>
          <w:sz w:val="28"/>
          <w:szCs w:val="28"/>
        </w:rPr>
        <w:t xml:space="preserve"> от  </w:t>
      </w:r>
      <w:bookmarkStart w:id="14" w:name="p17"/>
      <w:bookmarkStart w:id="15" w:name="p18"/>
      <w:bookmarkEnd w:id="14"/>
      <w:bookmarkEnd w:id="15"/>
      <w:r w:rsidRPr="00897698">
        <w:rPr>
          <w:sz w:val="28"/>
          <w:szCs w:val="28"/>
        </w:rPr>
        <w:t xml:space="preserve">29.12.2004г. </w:t>
      </w:r>
      <w:r w:rsidRPr="0014622E">
        <w:rPr>
          <w:sz w:val="28"/>
          <w:szCs w:val="28"/>
        </w:rPr>
        <w:t>N199-ФЗ</w:t>
      </w:r>
      <w:r w:rsidRPr="00897698">
        <w:rPr>
          <w:sz w:val="28"/>
          <w:szCs w:val="28"/>
        </w:rPr>
        <w:t xml:space="preserve">,  </w:t>
      </w:r>
      <w:bookmarkStart w:id="16" w:name="p20"/>
      <w:bookmarkEnd w:id="16"/>
      <w:r w:rsidRPr="00897698">
        <w:rPr>
          <w:sz w:val="28"/>
          <w:szCs w:val="28"/>
        </w:rPr>
        <w:br/>
        <w:t xml:space="preserve">от 31.12.2005г. </w:t>
      </w:r>
      <w:r w:rsidRPr="0014622E">
        <w:rPr>
          <w:sz w:val="28"/>
          <w:szCs w:val="28"/>
        </w:rPr>
        <w:t>N199-ФЗ</w:t>
      </w:r>
      <w:r w:rsidRPr="00897698">
        <w:rPr>
          <w:sz w:val="28"/>
          <w:szCs w:val="28"/>
        </w:rPr>
        <w:t xml:space="preserve">, </w:t>
      </w:r>
      <w:bookmarkStart w:id="17" w:name="p21"/>
      <w:bookmarkStart w:id="18" w:name="p22"/>
      <w:bookmarkStart w:id="19" w:name="p23"/>
      <w:bookmarkEnd w:id="17"/>
      <w:bookmarkEnd w:id="18"/>
      <w:bookmarkEnd w:id="19"/>
      <w:r w:rsidRPr="00897698">
        <w:rPr>
          <w:sz w:val="28"/>
          <w:szCs w:val="28"/>
        </w:rPr>
        <w:t xml:space="preserve">от 29.12.2006г. </w:t>
      </w:r>
      <w:r w:rsidRPr="0014622E">
        <w:rPr>
          <w:sz w:val="28"/>
          <w:szCs w:val="28"/>
        </w:rPr>
        <w:t>N258-ФЗ</w:t>
      </w:r>
      <w:r w:rsidRPr="00897698">
        <w:rPr>
          <w:sz w:val="28"/>
          <w:szCs w:val="28"/>
        </w:rPr>
        <w:t xml:space="preserve"> (ред. 01.12.2007г.), от 01.12.2007г. </w:t>
      </w:r>
      <w:r w:rsidRPr="0014622E">
        <w:rPr>
          <w:sz w:val="28"/>
          <w:szCs w:val="28"/>
        </w:rPr>
        <w:t>N313-ФЗ</w:t>
      </w:r>
      <w:r w:rsidRPr="00897698">
        <w:rPr>
          <w:sz w:val="28"/>
          <w:szCs w:val="28"/>
        </w:rPr>
        <w:t xml:space="preserve">, </w:t>
      </w:r>
      <w:bookmarkStart w:id="20" w:name="p30"/>
      <w:bookmarkEnd w:id="20"/>
      <w:r w:rsidRPr="00897698">
        <w:rPr>
          <w:sz w:val="28"/>
          <w:szCs w:val="28"/>
        </w:rPr>
        <w:t xml:space="preserve">от 25.12.2008г. </w:t>
      </w:r>
      <w:r w:rsidRPr="0014622E">
        <w:rPr>
          <w:sz w:val="28"/>
          <w:szCs w:val="28"/>
        </w:rPr>
        <w:t>N286-ФЗ</w:t>
      </w:r>
      <w:r w:rsidRPr="00897698">
        <w:rPr>
          <w:sz w:val="28"/>
          <w:szCs w:val="28"/>
        </w:rPr>
        <w:t xml:space="preserve">, </w:t>
      </w:r>
      <w:bookmarkStart w:id="21" w:name="p33"/>
      <w:bookmarkEnd w:id="21"/>
      <w:r w:rsidRPr="00897698">
        <w:rPr>
          <w:sz w:val="28"/>
          <w:szCs w:val="28"/>
        </w:rPr>
        <w:t xml:space="preserve">от 27.12.2009г. </w:t>
      </w:r>
      <w:r w:rsidRPr="0014622E">
        <w:rPr>
          <w:sz w:val="28"/>
          <w:szCs w:val="28"/>
        </w:rPr>
        <w:t>N374-ФЗ</w:t>
      </w:r>
      <w:r w:rsidRPr="00897698">
        <w:rPr>
          <w:sz w:val="28"/>
          <w:szCs w:val="28"/>
        </w:rPr>
        <w:t xml:space="preserve"> </w:t>
      </w:r>
      <w:bookmarkStart w:id="22" w:name="p37"/>
      <w:bookmarkStart w:id="23" w:name="p41"/>
      <w:bookmarkEnd w:id="22"/>
      <w:bookmarkEnd w:id="23"/>
      <w:r w:rsidRPr="00897698">
        <w:rPr>
          <w:sz w:val="28"/>
          <w:szCs w:val="28"/>
        </w:rPr>
        <w:t xml:space="preserve"> (</w:t>
      </w:r>
      <w:r w:rsidRPr="00897698">
        <w:rPr>
          <w:rStyle w:val="af8"/>
          <w:i w:val="0"/>
          <w:sz w:val="28"/>
          <w:szCs w:val="28"/>
        </w:rPr>
        <w:t>в редакции от 08.12.2010г.).</w:t>
      </w:r>
    </w:p>
    <w:p w14:paraId="71B39D52" w14:textId="77777777" w:rsidR="009D0144" w:rsidRPr="00560528" w:rsidRDefault="009D0144" w:rsidP="009D0144">
      <w:pPr>
        <w:numPr>
          <w:ilvl w:val="0"/>
          <w:numId w:val="181"/>
        </w:numPr>
        <w:spacing w:before="120"/>
        <w:jc w:val="both"/>
        <w:rPr>
          <w:sz w:val="28"/>
          <w:szCs w:val="28"/>
        </w:rPr>
      </w:pPr>
      <w:r>
        <w:rPr>
          <w:sz w:val="28"/>
          <w:szCs w:val="28"/>
        </w:rPr>
        <w:t>Договор</w:t>
      </w:r>
      <w:r w:rsidRPr="00560528">
        <w:rPr>
          <w:sz w:val="28"/>
          <w:szCs w:val="28"/>
        </w:rPr>
        <w:t xml:space="preserve"> о разграничении полномочий в сфере образования между Поволжским управлением министерства образования и науки Самарской области и Администрацией городского округа Новокуйбышевск  (30.12.2003</w:t>
      </w:r>
      <w:r>
        <w:rPr>
          <w:sz w:val="28"/>
          <w:szCs w:val="28"/>
        </w:rPr>
        <w:t>г.,</w:t>
      </w:r>
      <w:r w:rsidRPr="00560528">
        <w:rPr>
          <w:sz w:val="28"/>
          <w:szCs w:val="28"/>
        </w:rPr>
        <w:t xml:space="preserve"> 23.10.2007</w:t>
      </w:r>
      <w:r>
        <w:rPr>
          <w:sz w:val="28"/>
          <w:szCs w:val="28"/>
        </w:rPr>
        <w:t>г.</w:t>
      </w:r>
      <w:r w:rsidRPr="00560528">
        <w:rPr>
          <w:sz w:val="28"/>
          <w:szCs w:val="28"/>
        </w:rPr>
        <w:t xml:space="preserve">, новая редакция </w:t>
      </w:r>
      <w:r>
        <w:rPr>
          <w:sz w:val="28"/>
          <w:szCs w:val="28"/>
        </w:rPr>
        <w:br/>
      </w:r>
      <w:r w:rsidRPr="00560528">
        <w:rPr>
          <w:sz w:val="28"/>
          <w:szCs w:val="28"/>
        </w:rPr>
        <w:t>от 07.09.2010г.).</w:t>
      </w:r>
    </w:p>
    <w:p w14:paraId="12A74EE0" w14:textId="77777777" w:rsidR="009D0144" w:rsidRPr="002D60A4" w:rsidRDefault="009D0144" w:rsidP="009D0144">
      <w:pPr>
        <w:numPr>
          <w:ilvl w:val="0"/>
          <w:numId w:val="181"/>
        </w:numPr>
        <w:spacing w:before="120"/>
        <w:jc w:val="both"/>
        <w:rPr>
          <w:sz w:val="28"/>
          <w:szCs w:val="28"/>
        </w:rPr>
      </w:pPr>
      <w:r w:rsidRPr="00560528">
        <w:rPr>
          <w:sz w:val="28"/>
          <w:szCs w:val="28"/>
        </w:rPr>
        <w:t>Совместное распоряжение Комитета по управлению муниципальным имуществом городского округа Новокуйбышевск и Поволжского управления министерства образования и науки Самарской области от 26.08.2010</w:t>
      </w:r>
      <w:r>
        <w:rPr>
          <w:sz w:val="28"/>
          <w:szCs w:val="28"/>
        </w:rPr>
        <w:t>г.</w:t>
      </w:r>
      <w:r w:rsidRPr="00560528">
        <w:rPr>
          <w:sz w:val="28"/>
          <w:szCs w:val="28"/>
        </w:rPr>
        <w:t xml:space="preserve"> №288. </w:t>
      </w:r>
    </w:p>
    <w:p w14:paraId="3789930F" w14:textId="77777777" w:rsidR="009D0144" w:rsidRPr="002D60A4" w:rsidRDefault="009D0144" w:rsidP="009D0144">
      <w:pPr>
        <w:ind w:left="360" w:hanging="360"/>
        <w:jc w:val="both"/>
        <w:rPr>
          <w:sz w:val="28"/>
          <w:szCs w:val="28"/>
        </w:rPr>
      </w:pPr>
    </w:p>
    <w:p w14:paraId="33DB7C51" w14:textId="77777777" w:rsidR="009D0144" w:rsidRPr="002D60A4" w:rsidRDefault="009D0144" w:rsidP="009D0144">
      <w:pPr>
        <w:ind w:left="360" w:hanging="360"/>
        <w:jc w:val="both"/>
        <w:rPr>
          <w:sz w:val="28"/>
          <w:szCs w:val="28"/>
        </w:rPr>
      </w:pPr>
    </w:p>
    <w:p w14:paraId="063D0F6A" w14:textId="77777777" w:rsidR="009D0144" w:rsidRPr="002D60A4" w:rsidRDefault="009D0144" w:rsidP="009D0144">
      <w:pPr>
        <w:ind w:left="360" w:hanging="360"/>
        <w:jc w:val="both"/>
        <w:rPr>
          <w:sz w:val="28"/>
          <w:szCs w:val="28"/>
        </w:rPr>
      </w:pPr>
    </w:p>
    <w:p w14:paraId="6F84FCC5" w14:textId="77777777" w:rsidR="009D0144" w:rsidRPr="002D60A4" w:rsidRDefault="009D0144" w:rsidP="009D0144">
      <w:pPr>
        <w:ind w:left="360" w:hanging="360"/>
        <w:jc w:val="both"/>
        <w:rPr>
          <w:sz w:val="28"/>
          <w:szCs w:val="28"/>
        </w:rPr>
      </w:pPr>
    </w:p>
    <w:p w14:paraId="5BE1F24C" w14:textId="77777777" w:rsidR="009D0144" w:rsidRPr="002D60A4" w:rsidRDefault="009D0144" w:rsidP="009D0144">
      <w:pPr>
        <w:ind w:left="360" w:hanging="360"/>
        <w:jc w:val="both"/>
        <w:rPr>
          <w:sz w:val="28"/>
          <w:szCs w:val="28"/>
        </w:rPr>
      </w:pPr>
    </w:p>
    <w:p w14:paraId="06193AA2" w14:textId="77777777" w:rsidR="009D0144" w:rsidRPr="002D60A4" w:rsidRDefault="009D0144" w:rsidP="009D0144">
      <w:pPr>
        <w:ind w:left="360" w:hanging="360"/>
        <w:jc w:val="both"/>
        <w:rPr>
          <w:sz w:val="28"/>
          <w:szCs w:val="28"/>
        </w:rPr>
      </w:pPr>
    </w:p>
    <w:p w14:paraId="10EB1758" w14:textId="77777777" w:rsidR="009D0144" w:rsidRPr="002D60A4" w:rsidRDefault="009D0144" w:rsidP="009D0144">
      <w:pPr>
        <w:ind w:left="360" w:hanging="360"/>
        <w:jc w:val="both"/>
        <w:rPr>
          <w:sz w:val="28"/>
          <w:szCs w:val="28"/>
        </w:rPr>
      </w:pPr>
    </w:p>
    <w:p w14:paraId="25EB512E" w14:textId="77777777" w:rsidR="009D0144" w:rsidRPr="002D60A4" w:rsidRDefault="009D0144" w:rsidP="009D0144">
      <w:pPr>
        <w:ind w:left="360" w:hanging="360"/>
        <w:jc w:val="both"/>
        <w:rPr>
          <w:sz w:val="28"/>
          <w:szCs w:val="28"/>
        </w:rPr>
      </w:pPr>
    </w:p>
    <w:p w14:paraId="4F960CC1" w14:textId="77777777" w:rsidR="009D0144" w:rsidRPr="002D60A4" w:rsidRDefault="009D0144" w:rsidP="009D0144">
      <w:pPr>
        <w:ind w:left="360" w:hanging="360"/>
        <w:jc w:val="both"/>
        <w:rPr>
          <w:sz w:val="28"/>
          <w:szCs w:val="28"/>
        </w:rPr>
      </w:pPr>
    </w:p>
    <w:p w14:paraId="4A74270C" w14:textId="77777777" w:rsidR="009D0144" w:rsidRPr="002D60A4" w:rsidRDefault="009D0144" w:rsidP="009D0144">
      <w:pPr>
        <w:ind w:left="360" w:hanging="360"/>
        <w:jc w:val="both"/>
        <w:rPr>
          <w:sz w:val="28"/>
          <w:szCs w:val="28"/>
        </w:rPr>
      </w:pPr>
    </w:p>
    <w:p w14:paraId="650AD684" w14:textId="77777777" w:rsidR="009D0144" w:rsidRPr="002D60A4" w:rsidRDefault="009D0144" w:rsidP="009D0144">
      <w:pPr>
        <w:ind w:left="360" w:hanging="360"/>
        <w:jc w:val="both"/>
        <w:rPr>
          <w:sz w:val="28"/>
          <w:szCs w:val="28"/>
        </w:rPr>
      </w:pPr>
    </w:p>
    <w:p w14:paraId="6BD47A04" w14:textId="77777777" w:rsidR="009D0144" w:rsidRPr="002D60A4" w:rsidRDefault="009D0144" w:rsidP="009D0144">
      <w:pPr>
        <w:ind w:left="360" w:hanging="360"/>
        <w:jc w:val="both"/>
        <w:rPr>
          <w:sz w:val="28"/>
          <w:szCs w:val="28"/>
        </w:rPr>
      </w:pPr>
    </w:p>
    <w:p w14:paraId="5159D327" w14:textId="77777777" w:rsidR="009D0144" w:rsidRPr="002D60A4" w:rsidRDefault="009D0144" w:rsidP="009D0144">
      <w:pPr>
        <w:ind w:left="360" w:hanging="360"/>
        <w:jc w:val="both"/>
        <w:rPr>
          <w:sz w:val="28"/>
          <w:szCs w:val="28"/>
        </w:rPr>
      </w:pPr>
    </w:p>
    <w:p w14:paraId="7E0667FD" w14:textId="77777777" w:rsidR="009D0144" w:rsidRPr="002D60A4" w:rsidRDefault="009D0144" w:rsidP="009D0144">
      <w:pPr>
        <w:ind w:left="360" w:hanging="360"/>
        <w:jc w:val="both"/>
        <w:rPr>
          <w:sz w:val="28"/>
          <w:szCs w:val="28"/>
        </w:rPr>
      </w:pPr>
    </w:p>
    <w:p w14:paraId="56D05988" w14:textId="77777777" w:rsidR="009D0144" w:rsidRPr="002D60A4" w:rsidRDefault="009D0144" w:rsidP="009D0144">
      <w:pPr>
        <w:ind w:left="360" w:hanging="360"/>
        <w:jc w:val="both"/>
        <w:rPr>
          <w:sz w:val="28"/>
          <w:szCs w:val="28"/>
        </w:rPr>
      </w:pPr>
    </w:p>
    <w:p w14:paraId="1207A3BB" w14:textId="77777777" w:rsidR="009D0144" w:rsidRPr="002D60A4" w:rsidRDefault="009D0144" w:rsidP="009D0144">
      <w:pPr>
        <w:ind w:left="360" w:hanging="360"/>
        <w:jc w:val="both"/>
        <w:rPr>
          <w:sz w:val="28"/>
          <w:szCs w:val="28"/>
        </w:rPr>
      </w:pPr>
    </w:p>
    <w:p w14:paraId="4A20F0EF" w14:textId="77777777" w:rsidR="009D0144" w:rsidRPr="002D60A4" w:rsidRDefault="009D0144" w:rsidP="009D0144">
      <w:pPr>
        <w:ind w:left="360" w:hanging="360"/>
        <w:jc w:val="both"/>
        <w:rPr>
          <w:sz w:val="28"/>
          <w:szCs w:val="28"/>
        </w:rPr>
      </w:pPr>
    </w:p>
    <w:p w14:paraId="6CC7DCE9" w14:textId="77777777" w:rsidR="009D0144" w:rsidRPr="002D60A4" w:rsidRDefault="009D0144" w:rsidP="009D0144">
      <w:pPr>
        <w:ind w:left="360" w:hanging="360"/>
        <w:jc w:val="both"/>
        <w:rPr>
          <w:sz w:val="28"/>
          <w:szCs w:val="28"/>
        </w:rPr>
      </w:pPr>
    </w:p>
    <w:p w14:paraId="4A72B98D" w14:textId="77777777" w:rsidR="009D0144" w:rsidRPr="002D60A4" w:rsidRDefault="009D0144" w:rsidP="009D0144">
      <w:pPr>
        <w:ind w:left="360" w:hanging="360"/>
        <w:jc w:val="both"/>
        <w:rPr>
          <w:sz w:val="28"/>
          <w:szCs w:val="28"/>
        </w:rPr>
      </w:pPr>
    </w:p>
    <w:p w14:paraId="2E452712" w14:textId="77777777" w:rsidR="009D0144" w:rsidRPr="002D60A4" w:rsidRDefault="009D0144" w:rsidP="009D0144">
      <w:pPr>
        <w:ind w:left="360" w:hanging="360"/>
        <w:jc w:val="both"/>
        <w:rPr>
          <w:sz w:val="28"/>
          <w:szCs w:val="28"/>
        </w:rPr>
      </w:pPr>
    </w:p>
    <w:p w14:paraId="2DF8B701" w14:textId="77777777" w:rsidR="009D0144" w:rsidRPr="002D60A4" w:rsidRDefault="009D0144" w:rsidP="009D0144">
      <w:pPr>
        <w:ind w:left="360" w:hanging="360"/>
        <w:jc w:val="both"/>
        <w:rPr>
          <w:sz w:val="28"/>
          <w:szCs w:val="28"/>
        </w:rPr>
      </w:pPr>
    </w:p>
    <w:p w14:paraId="3991768F" w14:textId="77777777" w:rsidR="009D0144" w:rsidRPr="002D60A4" w:rsidRDefault="009D0144" w:rsidP="009D0144">
      <w:pPr>
        <w:ind w:left="360" w:hanging="360"/>
        <w:jc w:val="both"/>
        <w:rPr>
          <w:sz w:val="28"/>
          <w:szCs w:val="28"/>
        </w:rPr>
      </w:pPr>
    </w:p>
    <w:p w14:paraId="1C7E1395" w14:textId="77777777" w:rsidR="009D0144" w:rsidRDefault="009D0144" w:rsidP="009D0144">
      <w:pPr>
        <w:pStyle w:val="cv"/>
        <w:spacing w:before="0" w:beforeAutospacing="0" w:after="0" w:afterAutospacing="0"/>
        <w:jc w:val="right"/>
        <w:rPr>
          <w:spacing w:val="-1"/>
          <w:sz w:val="28"/>
          <w:szCs w:val="28"/>
        </w:rPr>
      </w:pPr>
    </w:p>
    <w:p w14:paraId="2BC2077B" w14:textId="77777777" w:rsidR="009D0144" w:rsidRPr="00DC605F" w:rsidRDefault="009D0144" w:rsidP="009D0144">
      <w:pPr>
        <w:pStyle w:val="cv"/>
        <w:spacing w:before="0" w:beforeAutospacing="0" w:after="0" w:afterAutospacing="0"/>
        <w:jc w:val="right"/>
        <w:rPr>
          <w:b/>
          <w:spacing w:val="-1"/>
          <w:sz w:val="28"/>
          <w:szCs w:val="28"/>
        </w:rPr>
      </w:pPr>
      <w:r w:rsidRPr="00DC605F">
        <w:rPr>
          <w:b/>
          <w:spacing w:val="-1"/>
          <w:sz w:val="28"/>
          <w:szCs w:val="28"/>
        </w:rPr>
        <w:t>Приложение 13.2</w:t>
      </w:r>
    </w:p>
    <w:p w14:paraId="4DA5D70B" w14:textId="77777777" w:rsidR="009D0144" w:rsidRDefault="009D0144" w:rsidP="009D0144">
      <w:pPr>
        <w:pStyle w:val="cv"/>
        <w:spacing w:before="0" w:beforeAutospacing="0" w:after="0" w:afterAutospacing="0"/>
        <w:jc w:val="right"/>
        <w:rPr>
          <w:spacing w:val="-1"/>
          <w:sz w:val="28"/>
          <w:szCs w:val="28"/>
        </w:rPr>
      </w:pPr>
    </w:p>
    <w:p w14:paraId="6E37A745" w14:textId="77777777" w:rsidR="009D0144" w:rsidRPr="00DC605F" w:rsidRDefault="009D0144" w:rsidP="009D0144">
      <w:pPr>
        <w:jc w:val="center"/>
        <w:rPr>
          <w:b/>
          <w:sz w:val="28"/>
          <w:szCs w:val="28"/>
        </w:rPr>
      </w:pPr>
      <w:r w:rsidRPr="00DC605F">
        <w:rPr>
          <w:b/>
          <w:sz w:val="28"/>
          <w:szCs w:val="28"/>
        </w:rPr>
        <w:t>Численность воспитанников  дошкольных образовательных учреждений, учащихся общеобразовательных учреждений и воспитанников учреждений дополнительного образования</w:t>
      </w:r>
      <w:r>
        <w:rPr>
          <w:b/>
          <w:sz w:val="28"/>
          <w:szCs w:val="28"/>
        </w:rPr>
        <w:t>, человек</w:t>
      </w:r>
    </w:p>
    <w:p w14:paraId="6818FFF2" w14:textId="77777777" w:rsidR="009D0144" w:rsidRPr="007E4992" w:rsidRDefault="009D0144" w:rsidP="009D0144">
      <w:pPr>
        <w:ind w:firstLine="709"/>
        <w:jc w:val="both"/>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80"/>
        <w:gridCol w:w="1380"/>
        <w:gridCol w:w="1560"/>
      </w:tblGrid>
      <w:tr w:rsidR="009D40E9" w:rsidRPr="009D40E9" w14:paraId="65B1A0C8" w14:textId="77777777" w:rsidTr="009D40E9">
        <w:tc>
          <w:tcPr>
            <w:tcW w:w="5328" w:type="dxa"/>
            <w:vAlign w:val="center"/>
          </w:tcPr>
          <w:p w14:paraId="221FC6C0" w14:textId="77777777" w:rsidR="009D0144" w:rsidRPr="009D40E9" w:rsidRDefault="009D0144" w:rsidP="009D40E9">
            <w:pPr>
              <w:jc w:val="center"/>
              <w:rPr>
                <w:b/>
              </w:rPr>
            </w:pPr>
            <w:r w:rsidRPr="009D40E9">
              <w:rPr>
                <w:b/>
              </w:rPr>
              <w:t>Наименование показателя</w:t>
            </w:r>
          </w:p>
        </w:tc>
        <w:tc>
          <w:tcPr>
            <w:tcW w:w="1380" w:type="dxa"/>
            <w:vAlign w:val="center"/>
          </w:tcPr>
          <w:p w14:paraId="38187371" w14:textId="77777777" w:rsidR="009D0144" w:rsidRPr="009D40E9" w:rsidRDefault="009D0144" w:rsidP="009D40E9">
            <w:pPr>
              <w:jc w:val="center"/>
              <w:rPr>
                <w:b/>
              </w:rPr>
            </w:pPr>
            <w:r w:rsidRPr="009D40E9">
              <w:rPr>
                <w:b/>
              </w:rPr>
              <w:t>2009 год</w:t>
            </w:r>
          </w:p>
        </w:tc>
        <w:tc>
          <w:tcPr>
            <w:tcW w:w="1380" w:type="dxa"/>
            <w:vAlign w:val="center"/>
          </w:tcPr>
          <w:p w14:paraId="1D1178AA" w14:textId="77777777" w:rsidR="009D0144" w:rsidRPr="009D40E9" w:rsidRDefault="009D0144" w:rsidP="009D40E9">
            <w:pPr>
              <w:jc w:val="center"/>
              <w:rPr>
                <w:b/>
              </w:rPr>
            </w:pPr>
            <w:r w:rsidRPr="009D40E9">
              <w:rPr>
                <w:b/>
              </w:rPr>
              <w:t>2010 год</w:t>
            </w:r>
          </w:p>
        </w:tc>
        <w:tc>
          <w:tcPr>
            <w:tcW w:w="1560" w:type="dxa"/>
            <w:vAlign w:val="center"/>
          </w:tcPr>
          <w:p w14:paraId="424ED797" w14:textId="77777777" w:rsidR="009D0144" w:rsidRPr="009D40E9" w:rsidRDefault="009D0144" w:rsidP="009D40E9">
            <w:pPr>
              <w:jc w:val="center"/>
              <w:rPr>
                <w:b/>
              </w:rPr>
            </w:pPr>
            <w:r w:rsidRPr="009D40E9">
              <w:rPr>
                <w:b/>
              </w:rPr>
              <w:t>% отклонения</w:t>
            </w:r>
          </w:p>
        </w:tc>
      </w:tr>
      <w:tr w:rsidR="009D0144" w14:paraId="38CCF0F3" w14:textId="77777777" w:rsidTr="009D40E9">
        <w:trPr>
          <w:trHeight w:val="980"/>
        </w:trPr>
        <w:tc>
          <w:tcPr>
            <w:tcW w:w="5328" w:type="dxa"/>
            <w:vAlign w:val="center"/>
          </w:tcPr>
          <w:p w14:paraId="6A720C32" w14:textId="77777777" w:rsidR="009D0144" w:rsidRPr="009D40E9" w:rsidRDefault="009D0144" w:rsidP="009D0144">
            <w:pPr>
              <w:rPr>
                <w:sz w:val="28"/>
                <w:szCs w:val="28"/>
              </w:rPr>
            </w:pPr>
            <w:r w:rsidRPr="009D40E9">
              <w:rPr>
                <w:sz w:val="28"/>
                <w:szCs w:val="28"/>
              </w:rPr>
              <w:t xml:space="preserve">Численность воспитанников дошкольных образовательных учреждений </w:t>
            </w:r>
          </w:p>
        </w:tc>
        <w:tc>
          <w:tcPr>
            <w:tcW w:w="1380" w:type="dxa"/>
            <w:vAlign w:val="center"/>
          </w:tcPr>
          <w:p w14:paraId="344AB773" w14:textId="77777777" w:rsidR="009D0144" w:rsidRPr="009D40E9" w:rsidRDefault="009D0144" w:rsidP="009D40E9">
            <w:pPr>
              <w:jc w:val="center"/>
              <w:rPr>
                <w:sz w:val="28"/>
                <w:szCs w:val="28"/>
              </w:rPr>
            </w:pPr>
            <w:r w:rsidRPr="009D40E9">
              <w:rPr>
                <w:sz w:val="28"/>
                <w:szCs w:val="28"/>
              </w:rPr>
              <w:t>5 173</w:t>
            </w:r>
          </w:p>
        </w:tc>
        <w:tc>
          <w:tcPr>
            <w:tcW w:w="1380" w:type="dxa"/>
            <w:vAlign w:val="center"/>
          </w:tcPr>
          <w:p w14:paraId="316C9616" w14:textId="77777777" w:rsidR="009D0144" w:rsidRPr="009D40E9" w:rsidRDefault="009D0144" w:rsidP="009D40E9">
            <w:pPr>
              <w:ind w:firstLine="72"/>
              <w:jc w:val="center"/>
              <w:rPr>
                <w:sz w:val="28"/>
                <w:szCs w:val="28"/>
              </w:rPr>
            </w:pPr>
            <w:r w:rsidRPr="009D40E9">
              <w:rPr>
                <w:sz w:val="28"/>
                <w:szCs w:val="28"/>
              </w:rPr>
              <w:t>5 295</w:t>
            </w:r>
          </w:p>
        </w:tc>
        <w:tc>
          <w:tcPr>
            <w:tcW w:w="1560" w:type="dxa"/>
            <w:vAlign w:val="center"/>
          </w:tcPr>
          <w:p w14:paraId="2DC6A5A2" w14:textId="77777777" w:rsidR="009D0144" w:rsidRPr="009D40E9" w:rsidRDefault="009D0144" w:rsidP="009D40E9">
            <w:pPr>
              <w:jc w:val="center"/>
              <w:rPr>
                <w:sz w:val="28"/>
                <w:szCs w:val="28"/>
              </w:rPr>
            </w:pPr>
            <w:r w:rsidRPr="009D40E9">
              <w:rPr>
                <w:sz w:val="28"/>
                <w:szCs w:val="28"/>
              </w:rPr>
              <w:t>102,4</w:t>
            </w:r>
          </w:p>
        </w:tc>
      </w:tr>
      <w:tr w:rsidR="009D0144" w14:paraId="6CF11BC0" w14:textId="77777777" w:rsidTr="009D40E9">
        <w:trPr>
          <w:trHeight w:val="1245"/>
        </w:trPr>
        <w:tc>
          <w:tcPr>
            <w:tcW w:w="5328" w:type="dxa"/>
            <w:vAlign w:val="center"/>
          </w:tcPr>
          <w:p w14:paraId="29445D7D" w14:textId="77777777" w:rsidR="009D0144" w:rsidRPr="009D40E9" w:rsidRDefault="009D0144" w:rsidP="009D0144">
            <w:pPr>
              <w:rPr>
                <w:sz w:val="28"/>
                <w:szCs w:val="28"/>
              </w:rPr>
            </w:pPr>
            <w:r w:rsidRPr="009D40E9">
              <w:rPr>
                <w:sz w:val="28"/>
                <w:szCs w:val="28"/>
              </w:rPr>
              <w:t xml:space="preserve">Численность учащихся общеобразовательных учреждений </w:t>
            </w:r>
          </w:p>
        </w:tc>
        <w:tc>
          <w:tcPr>
            <w:tcW w:w="1380" w:type="dxa"/>
            <w:vAlign w:val="center"/>
          </w:tcPr>
          <w:p w14:paraId="3EC35BA1" w14:textId="77777777" w:rsidR="009D0144" w:rsidRPr="009D40E9" w:rsidRDefault="009D0144" w:rsidP="009D40E9">
            <w:pPr>
              <w:jc w:val="center"/>
              <w:rPr>
                <w:sz w:val="28"/>
                <w:szCs w:val="28"/>
              </w:rPr>
            </w:pPr>
            <w:r w:rsidRPr="009D40E9">
              <w:rPr>
                <w:sz w:val="28"/>
                <w:szCs w:val="28"/>
              </w:rPr>
              <w:t>9 241</w:t>
            </w:r>
          </w:p>
        </w:tc>
        <w:tc>
          <w:tcPr>
            <w:tcW w:w="1380" w:type="dxa"/>
            <w:vAlign w:val="center"/>
          </w:tcPr>
          <w:p w14:paraId="679EF372" w14:textId="77777777" w:rsidR="009D0144" w:rsidRPr="009D40E9" w:rsidRDefault="009D0144" w:rsidP="009D40E9">
            <w:pPr>
              <w:jc w:val="center"/>
              <w:rPr>
                <w:sz w:val="28"/>
                <w:szCs w:val="28"/>
              </w:rPr>
            </w:pPr>
            <w:r w:rsidRPr="009D40E9">
              <w:rPr>
                <w:sz w:val="28"/>
                <w:szCs w:val="28"/>
              </w:rPr>
              <w:t>9 092</w:t>
            </w:r>
          </w:p>
        </w:tc>
        <w:tc>
          <w:tcPr>
            <w:tcW w:w="1560" w:type="dxa"/>
            <w:vAlign w:val="center"/>
          </w:tcPr>
          <w:p w14:paraId="57EE52F3" w14:textId="77777777" w:rsidR="009D0144" w:rsidRPr="009D40E9" w:rsidRDefault="009D0144" w:rsidP="009D40E9">
            <w:pPr>
              <w:jc w:val="center"/>
              <w:rPr>
                <w:sz w:val="28"/>
                <w:szCs w:val="28"/>
              </w:rPr>
            </w:pPr>
            <w:r w:rsidRPr="009D40E9">
              <w:rPr>
                <w:sz w:val="28"/>
                <w:szCs w:val="28"/>
              </w:rPr>
              <w:t>98,4</w:t>
            </w:r>
          </w:p>
        </w:tc>
      </w:tr>
      <w:tr w:rsidR="009D0144" w14:paraId="5C4209A4" w14:textId="77777777" w:rsidTr="009D40E9">
        <w:trPr>
          <w:trHeight w:val="1066"/>
        </w:trPr>
        <w:tc>
          <w:tcPr>
            <w:tcW w:w="5328" w:type="dxa"/>
            <w:vAlign w:val="center"/>
          </w:tcPr>
          <w:p w14:paraId="78C28F08" w14:textId="77777777" w:rsidR="009D0144" w:rsidRPr="009D40E9" w:rsidRDefault="009D0144" w:rsidP="009D0144">
            <w:pPr>
              <w:rPr>
                <w:sz w:val="28"/>
                <w:szCs w:val="28"/>
              </w:rPr>
            </w:pPr>
            <w:r w:rsidRPr="009D40E9">
              <w:rPr>
                <w:sz w:val="28"/>
                <w:szCs w:val="28"/>
              </w:rPr>
              <w:t xml:space="preserve">Численность воспитанников учреждений дополнительного образования </w:t>
            </w:r>
          </w:p>
        </w:tc>
        <w:tc>
          <w:tcPr>
            <w:tcW w:w="1380" w:type="dxa"/>
            <w:vAlign w:val="center"/>
          </w:tcPr>
          <w:p w14:paraId="5AF61087" w14:textId="77777777" w:rsidR="009D0144" w:rsidRPr="009D40E9" w:rsidRDefault="009D0144" w:rsidP="009D40E9">
            <w:pPr>
              <w:jc w:val="center"/>
              <w:rPr>
                <w:sz w:val="28"/>
                <w:szCs w:val="28"/>
              </w:rPr>
            </w:pPr>
            <w:r w:rsidRPr="009D40E9">
              <w:rPr>
                <w:bCs/>
                <w:sz w:val="28"/>
                <w:szCs w:val="28"/>
              </w:rPr>
              <w:t>4 939</w:t>
            </w:r>
          </w:p>
        </w:tc>
        <w:tc>
          <w:tcPr>
            <w:tcW w:w="1380" w:type="dxa"/>
            <w:vAlign w:val="center"/>
          </w:tcPr>
          <w:p w14:paraId="2CE4F72A" w14:textId="77777777" w:rsidR="009D0144" w:rsidRPr="009D40E9" w:rsidRDefault="009D0144" w:rsidP="009D40E9">
            <w:pPr>
              <w:jc w:val="center"/>
              <w:rPr>
                <w:sz w:val="28"/>
                <w:szCs w:val="28"/>
              </w:rPr>
            </w:pPr>
            <w:r w:rsidRPr="009D40E9">
              <w:rPr>
                <w:sz w:val="28"/>
                <w:szCs w:val="28"/>
              </w:rPr>
              <w:t>5 316</w:t>
            </w:r>
          </w:p>
        </w:tc>
        <w:tc>
          <w:tcPr>
            <w:tcW w:w="1560" w:type="dxa"/>
            <w:vAlign w:val="center"/>
          </w:tcPr>
          <w:p w14:paraId="66EAE437" w14:textId="77777777" w:rsidR="009D0144" w:rsidRPr="009D40E9" w:rsidRDefault="009D0144" w:rsidP="009D40E9">
            <w:pPr>
              <w:jc w:val="center"/>
              <w:rPr>
                <w:sz w:val="28"/>
                <w:szCs w:val="28"/>
              </w:rPr>
            </w:pPr>
            <w:r w:rsidRPr="009D40E9">
              <w:rPr>
                <w:sz w:val="28"/>
                <w:szCs w:val="28"/>
              </w:rPr>
              <w:t>107,6</w:t>
            </w:r>
          </w:p>
        </w:tc>
      </w:tr>
    </w:tbl>
    <w:p w14:paraId="6C78B57D" w14:textId="77777777" w:rsidR="009D0144" w:rsidRDefault="009D0144" w:rsidP="009D0144">
      <w:pPr>
        <w:pStyle w:val="cv"/>
        <w:spacing w:before="0" w:beforeAutospacing="0" w:after="0" w:afterAutospacing="0"/>
        <w:jc w:val="right"/>
        <w:rPr>
          <w:spacing w:val="-1"/>
          <w:sz w:val="28"/>
          <w:szCs w:val="28"/>
        </w:rPr>
      </w:pPr>
    </w:p>
    <w:p w14:paraId="6DD75F3D" w14:textId="77777777" w:rsidR="009D0144" w:rsidRDefault="009D0144" w:rsidP="009D0144">
      <w:pPr>
        <w:pStyle w:val="cv"/>
        <w:spacing w:before="0" w:beforeAutospacing="0" w:after="0" w:afterAutospacing="0"/>
        <w:jc w:val="right"/>
        <w:rPr>
          <w:spacing w:val="-1"/>
          <w:sz w:val="28"/>
          <w:szCs w:val="28"/>
          <w:lang w:val="en-US"/>
        </w:rPr>
      </w:pPr>
    </w:p>
    <w:p w14:paraId="7A6D9779" w14:textId="77777777" w:rsidR="009D0144" w:rsidRDefault="009D0144" w:rsidP="009D0144">
      <w:pPr>
        <w:pStyle w:val="cv"/>
        <w:spacing w:before="0" w:beforeAutospacing="0" w:after="0" w:afterAutospacing="0"/>
        <w:jc w:val="right"/>
        <w:rPr>
          <w:spacing w:val="-1"/>
          <w:sz w:val="28"/>
          <w:szCs w:val="28"/>
          <w:lang w:val="en-US"/>
        </w:rPr>
      </w:pPr>
    </w:p>
    <w:p w14:paraId="595907F3" w14:textId="77777777" w:rsidR="009D0144" w:rsidRDefault="009D0144" w:rsidP="009D0144">
      <w:pPr>
        <w:pStyle w:val="cv"/>
        <w:spacing w:before="0" w:beforeAutospacing="0" w:after="0" w:afterAutospacing="0"/>
        <w:jc w:val="right"/>
        <w:rPr>
          <w:spacing w:val="-1"/>
          <w:sz w:val="28"/>
          <w:szCs w:val="28"/>
          <w:lang w:val="en-US"/>
        </w:rPr>
      </w:pPr>
    </w:p>
    <w:p w14:paraId="4792CD05" w14:textId="77777777" w:rsidR="009D0144" w:rsidRDefault="009D0144" w:rsidP="009D0144">
      <w:pPr>
        <w:pStyle w:val="cv"/>
        <w:spacing w:before="0" w:beforeAutospacing="0" w:after="0" w:afterAutospacing="0"/>
        <w:jc w:val="right"/>
        <w:rPr>
          <w:spacing w:val="-1"/>
          <w:sz w:val="28"/>
          <w:szCs w:val="28"/>
          <w:lang w:val="en-US"/>
        </w:rPr>
      </w:pPr>
    </w:p>
    <w:p w14:paraId="65D00730" w14:textId="77777777" w:rsidR="009D0144" w:rsidRDefault="009D0144" w:rsidP="009D0144">
      <w:pPr>
        <w:pStyle w:val="cv"/>
        <w:spacing w:before="0" w:beforeAutospacing="0" w:after="0" w:afterAutospacing="0"/>
        <w:jc w:val="right"/>
        <w:rPr>
          <w:spacing w:val="-1"/>
          <w:sz w:val="28"/>
          <w:szCs w:val="28"/>
          <w:lang w:val="en-US"/>
        </w:rPr>
      </w:pPr>
    </w:p>
    <w:p w14:paraId="78B0BC7D" w14:textId="77777777" w:rsidR="009D0144" w:rsidRPr="00B352A6" w:rsidRDefault="009D0144" w:rsidP="009D0144">
      <w:pPr>
        <w:pStyle w:val="cv"/>
        <w:spacing w:before="0" w:beforeAutospacing="0" w:after="0" w:afterAutospacing="0"/>
        <w:jc w:val="right"/>
        <w:rPr>
          <w:spacing w:val="-1"/>
          <w:sz w:val="28"/>
          <w:szCs w:val="28"/>
          <w:lang w:val="en-US"/>
        </w:rPr>
      </w:pPr>
    </w:p>
    <w:p w14:paraId="2F3BF183" w14:textId="77777777" w:rsidR="009D0144" w:rsidRDefault="009D0144" w:rsidP="009D0144">
      <w:pPr>
        <w:ind w:firstLine="900"/>
        <w:jc w:val="center"/>
        <w:rPr>
          <w:sz w:val="28"/>
          <w:szCs w:val="28"/>
        </w:rPr>
      </w:pPr>
    </w:p>
    <w:p w14:paraId="29ACE9DC" w14:textId="77777777" w:rsidR="009D0144" w:rsidRDefault="009D0144" w:rsidP="009D0144">
      <w:pPr>
        <w:ind w:firstLine="900"/>
        <w:jc w:val="center"/>
        <w:rPr>
          <w:sz w:val="28"/>
          <w:szCs w:val="28"/>
        </w:rPr>
      </w:pPr>
    </w:p>
    <w:p w14:paraId="69946A65" w14:textId="77777777" w:rsidR="009D0144" w:rsidRDefault="009D0144" w:rsidP="009D0144">
      <w:pPr>
        <w:ind w:firstLine="900"/>
        <w:jc w:val="center"/>
        <w:rPr>
          <w:sz w:val="28"/>
          <w:szCs w:val="28"/>
        </w:rPr>
      </w:pPr>
    </w:p>
    <w:p w14:paraId="7DC29DD9" w14:textId="77777777" w:rsidR="009D0144" w:rsidRDefault="009D0144" w:rsidP="009D0144">
      <w:pPr>
        <w:ind w:firstLine="900"/>
        <w:jc w:val="center"/>
        <w:rPr>
          <w:sz w:val="28"/>
          <w:szCs w:val="28"/>
        </w:rPr>
      </w:pPr>
    </w:p>
    <w:p w14:paraId="2E2E8305" w14:textId="77777777" w:rsidR="009D0144" w:rsidRDefault="009D0144" w:rsidP="009D0144">
      <w:pPr>
        <w:ind w:firstLine="900"/>
        <w:jc w:val="center"/>
        <w:rPr>
          <w:sz w:val="28"/>
          <w:szCs w:val="28"/>
        </w:rPr>
      </w:pPr>
    </w:p>
    <w:p w14:paraId="496533F4" w14:textId="77777777" w:rsidR="009D0144" w:rsidRDefault="009D0144" w:rsidP="009D0144">
      <w:pPr>
        <w:ind w:firstLine="900"/>
        <w:jc w:val="center"/>
        <w:rPr>
          <w:sz w:val="28"/>
          <w:szCs w:val="28"/>
        </w:rPr>
      </w:pPr>
    </w:p>
    <w:p w14:paraId="4A86E903" w14:textId="77777777" w:rsidR="009D0144" w:rsidRDefault="009D0144" w:rsidP="009D0144">
      <w:pPr>
        <w:ind w:firstLine="900"/>
        <w:jc w:val="center"/>
        <w:rPr>
          <w:sz w:val="28"/>
          <w:szCs w:val="28"/>
        </w:rPr>
      </w:pPr>
    </w:p>
    <w:p w14:paraId="34A5FBF8" w14:textId="77777777" w:rsidR="009D0144" w:rsidRDefault="009D0144" w:rsidP="009D0144">
      <w:pPr>
        <w:ind w:firstLine="900"/>
        <w:jc w:val="center"/>
        <w:rPr>
          <w:sz w:val="28"/>
          <w:szCs w:val="28"/>
        </w:rPr>
      </w:pPr>
    </w:p>
    <w:p w14:paraId="5EC037CD" w14:textId="77777777" w:rsidR="009D0144" w:rsidRDefault="009D0144" w:rsidP="009D0144">
      <w:pPr>
        <w:ind w:firstLine="900"/>
        <w:jc w:val="center"/>
        <w:rPr>
          <w:sz w:val="28"/>
          <w:szCs w:val="28"/>
        </w:rPr>
      </w:pPr>
    </w:p>
    <w:p w14:paraId="0F29A418" w14:textId="77777777" w:rsidR="009D0144" w:rsidRDefault="009D0144" w:rsidP="009D0144">
      <w:pPr>
        <w:ind w:firstLine="900"/>
        <w:jc w:val="center"/>
        <w:rPr>
          <w:sz w:val="28"/>
          <w:szCs w:val="28"/>
        </w:rPr>
      </w:pPr>
    </w:p>
    <w:p w14:paraId="4B88E06B" w14:textId="77777777" w:rsidR="009D0144" w:rsidRDefault="009D0144" w:rsidP="009D0144">
      <w:pPr>
        <w:ind w:firstLine="900"/>
        <w:jc w:val="center"/>
        <w:rPr>
          <w:sz w:val="28"/>
          <w:szCs w:val="28"/>
        </w:rPr>
      </w:pPr>
    </w:p>
    <w:p w14:paraId="5D164F72" w14:textId="77777777" w:rsidR="009D0144" w:rsidRDefault="009D0144" w:rsidP="009D0144">
      <w:pPr>
        <w:ind w:firstLine="900"/>
        <w:jc w:val="center"/>
        <w:rPr>
          <w:sz w:val="28"/>
          <w:szCs w:val="28"/>
          <w:lang w:val="en-US"/>
        </w:rPr>
      </w:pPr>
    </w:p>
    <w:p w14:paraId="3BF2BBCE" w14:textId="77777777" w:rsidR="009D0144" w:rsidRDefault="009D0144" w:rsidP="009D0144">
      <w:pPr>
        <w:ind w:firstLine="900"/>
        <w:jc w:val="center"/>
        <w:rPr>
          <w:sz w:val="28"/>
          <w:szCs w:val="28"/>
          <w:lang w:val="en-US"/>
        </w:rPr>
      </w:pPr>
    </w:p>
    <w:p w14:paraId="6A1B9D2F" w14:textId="77777777" w:rsidR="009D0144" w:rsidRDefault="009D0144" w:rsidP="009D0144">
      <w:pPr>
        <w:ind w:firstLine="900"/>
        <w:jc w:val="center"/>
        <w:rPr>
          <w:sz w:val="28"/>
          <w:szCs w:val="28"/>
          <w:lang w:val="en-US"/>
        </w:rPr>
      </w:pPr>
    </w:p>
    <w:p w14:paraId="4069FBA0" w14:textId="77777777" w:rsidR="009D0144" w:rsidRDefault="009D0144" w:rsidP="009D0144">
      <w:pPr>
        <w:ind w:firstLine="900"/>
        <w:jc w:val="center"/>
        <w:rPr>
          <w:sz w:val="28"/>
          <w:szCs w:val="28"/>
          <w:lang w:val="en-US"/>
        </w:rPr>
      </w:pPr>
    </w:p>
    <w:p w14:paraId="3CE70403" w14:textId="77777777" w:rsidR="009D0144" w:rsidRDefault="009D0144" w:rsidP="009D0144">
      <w:pPr>
        <w:ind w:firstLine="900"/>
        <w:jc w:val="center"/>
        <w:rPr>
          <w:sz w:val="28"/>
          <w:szCs w:val="28"/>
          <w:lang w:val="en-US"/>
        </w:rPr>
      </w:pPr>
    </w:p>
    <w:p w14:paraId="0591CD98" w14:textId="77777777" w:rsidR="009D0144" w:rsidRDefault="009D0144" w:rsidP="009D0144">
      <w:pPr>
        <w:ind w:firstLine="900"/>
        <w:jc w:val="center"/>
        <w:rPr>
          <w:sz w:val="28"/>
          <w:szCs w:val="28"/>
          <w:lang w:val="en-US"/>
        </w:rPr>
      </w:pPr>
    </w:p>
    <w:p w14:paraId="45890647" w14:textId="77777777" w:rsidR="009D0144" w:rsidRDefault="009D0144" w:rsidP="009D0144">
      <w:pPr>
        <w:ind w:firstLine="900"/>
        <w:jc w:val="center"/>
        <w:rPr>
          <w:sz w:val="28"/>
          <w:szCs w:val="28"/>
          <w:lang w:val="en-US"/>
        </w:rPr>
      </w:pPr>
    </w:p>
    <w:p w14:paraId="34C2A544" w14:textId="77777777" w:rsidR="009D0144" w:rsidRDefault="009D0144" w:rsidP="009D0144">
      <w:pPr>
        <w:ind w:firstLine="900"/>
        <w:jc w:val="center"/>
        <w:rPr>
          <w:sz w:val="28"/>
          <w:szCs w:val="28"/>
          <w:lang w:val="en-US"/>
        </w:rPr>
      </w:pPr>
    </w:p>
    <w:p w14:paraId="2A4AE285" w14:textId="77777777" w:rsidR="009D0144" w:rsidRPr="004973BB" w:rsidRDefault="009D0144" w:rsidP="009D0144">
      <w:pPr>
        <w:ind w:firstLine="900"/>
        <w:jc w:val="center"/>
        <w:rPr>
          <w:sz w:val="28"/>
          <w:szCs w:val="28"/>
          <w:lang w:val="en-US"/>
        </w:rPr>
      </w:pPr>
    </w:p>
    <w:p w14:paraId="15E0C05E" w14:textId="77777777" w:rsidR="009D0144" w:rsidRPr="004973BB" w:rsidRDefault="009D0144" w:rsidP="009D0144">
      <w:pPr>
        <w:ind w:firstLine="900"/>
        <w:jc w:val="right"/>
        <w:rPr>
          <w:b/>
          <w:sz w:val="28"/>
          <w:szCs w:val="28"/>
        </w:rPr>
      </w:pPr>
      <w:r w:rsidRPr="004973BB">
        <w:rPr>
          <w:b/>
          <w:sz w:val="28"/>
          <w:szCs w:val="28"/>
        </w:rPr>
        <w:t>Приложение  13.</w:t>
      </w:r>
      <w:r w:rsidRPr="004973BB">
        <w:rPr>
          <w:b/>
          <w:sz w:val="28"/>
          <w:szCs w:val="28"/>
          <w:lang w:val="en-US"/>
        </w:rPr>
        <w:t>3</w:t>
      </w:r>
    </w:p>
    <w:p w14:paraId="6A408487" w14:textId="77777777" w:rsidR="009D0144" w:rsidRDefault="009D0144" w:rsidP="009D0144">
      <w:pPr>
        <w:ind w:firstLine="900"/>
        <w:jc w:val="right"/>
        <w:rPr>
          <w:sz w:val="28"/>
          <w:szCs w:val="28"/>
        </w:rPr>
      </w:pPr>
    </w:p>
    <w:p w14:paraId="48291997" w14:textId="77777777" w:rsidR="009D0144" w:rsidRPr="00D327B5" w:rsidRDefault="009D0144" w:rsidP="009D0144">
      <w:pPr>
        <w:jc w:val="center"/>
        <w:rPr>
          <w:b/>
          <w:sz w:val="28"/>
          <w:szCs w:val="28"/>
        </w:rPr>
      </w:pPr>
      <w:r w:rsidRPr="00D327B5">
        <w:rPr>
          <w:b/>
          <w:sz w:val="28"/>
          <w:szCs w:val="28"/>
        </w:rPr>
        <w:t>Сеть  муниципальных дошкольных образовательных учреждений</w:t>
      </w:r>
    </w:p>
    <w:p w14:paraId="6BC79AEE" w14:textId="77777777" w:rsidR="009D0144" w:rsidRPr="00D327B5" w:rsidRDefault="009D0144" w:rsidP="009D0144">
      <w:pPr>
        <w:jc w:val="center"/>
        <w:rPr>
          <w:b/>
          <w:sz w:val="28"/>
          <w:szCs w:val="28"/>
        </w:rPr>
      </w:pPr>
      <w:r w:rsidRPr="00D327B5">
        <w:rPr>
          <w:b/>
          <w:sz w:val="28"/>
          <w:szCs w:val="28"/>
        </w:rPr>
        <w:t xml:space="preserve"> городского округа Новокуйбышевск в разрезе видов и категорий</w:t>
      </w:r>
    </w:p>
    <w:p w14:paraId="638F9DEF" w14:textId="77777777" w:rsidR="009D0144" w:rsidRDefault="009D0144" w:rsidP="009D0144">
      <w:pPr>
        <w:ind w:firstLine="709"/>
        <w:jc w:val="center"/>
        <w:rPr>
          <w:sz w:val="28"/>
          <w:szCs w:val="28"/>
        </w:rPr>
      </w:pPr>
    </w:p>
    <w:p w14:paraId="17AAD53C" w14:textId="77777777" w:rsidR="009D0144" w:rsidRPr="006B74B3" w:rsidRDefault="009D0144" w:rsidP="009D0144">
      <w:pPr>
        <w:ind w:firstLine="709"/>
        <w:jc w:val="center"/>
        <w:rPr>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2160"/>
      </w:tblGrid>
      <w:tr w:rsidR="009D0144" w:rsidRPr="006841DF" w14:paraId="7B89E8C2" w14:textId="77777777">
        <w:trPr>
          <w:trHeight w:val="557"/>
        </w:trPr>
        <w:tc>
          <w:tcPr>
            <w:tcW w:w="7128" w:type="dxa"/>
            <w:tcBorders>
              <w:top w:val="single" w:sz="4" w:space="0" w:color="auto"/>
              <w:left w:val="single" w:sz="4" w:space="0" w:color="auto"/>
              <w:right w:val="single" w:sz="4" w:space="0" w:color="auto"/>
            </w:tcBorders>
            <w:shd w:val="clear" w:color="auto" w:fill="auto"/>
            <w:vAlign w:val="center"/>
          </w:tcPr>
          <w:p w14:paraId="0FC3187F" w14:textId="77777777" w:rsidR="009D0144" w:rsidRPr="006841DF" w:rsidRDefault="009D0144" w:rsidP="009D0144">
            <w:pPr>
              <w:jc w:val="both"/>
              <w:rPr>
                <w:b/>
              </w:rPr>
            </w:pPr>
            <w:r w:rsidRPr="006841DF">
              <w:rPr>
                <w:b/>
              </w:rPr>
              <w:t>Разнообразие сети   (виды МДОУ и категория) в 2010 году</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A8F6E5E" w14:textId="77777777" w:rsidR="009D0144" w:rsidRPr="006841DF" w:rsidRDefault="009D0144" w:rsidP="009D0144">
            <w:pPr>
              <w:jc w:val="both"/>
              <w:rPr>
                <w:b/>
              </w:rPr>
            </w:pPr>
            <w:r w:rsidRPr="006841DF">
              <w:rPr>
                <w:b/>
              </w:rPr>
              <w:t xml:space="preserve">Количество </w:t>
            </w:r>
          </w:p>
        </w:tc>
      </w:tr>
      <w:tr w:rsidR="009D0144" w:rsidRPr="006841DF" w14:paraId="611DD8FD" w14:textId="77777777">
        <w:trPr>
          <w:trHeight w:val="555"/>
        </w:trPr>
        <w:tc>
          <w:tcPr>
            <w:tcW w:w="7128" w:type="dxa"/>
            <w:tcBorders>
              <w:left w:val="single" w:sz="4" w:space="0" w:color="auto"/>
              <w:bottom w:val="single" w:sz="4" w:space="0" w:color="auto"/>
              <w:right w:val="single" w:sz="4" w:space="0" w:color="auto"/>
            </w:tcBorders>
            <w:shd w:val="clear" w:color="auto" w:fill="auto"/>
            <w:vAlign w:val="center"/>
          </w:tcPr>
          <w:p w14:paraId="74B347CB" w14:textId="77777777" w:rsidR="009D0144" w:rsidRPr="00D327B5" w:rsidRDefault="009D0144" w:rsidP="009D0144">
            <w:pPr>
              <w:jc w:val="both"/>
              <w:rPr>
                <w:sz w:val="28"/>
                <w:szCs w:val="28"/>
              </w:rPr>
            </w:pPr>
            <w:r w:rsidRPr="00D327B5">
              <w:rPr>
                <w:sz w:val="28"/>
                <w:szCs w:val="28"/>
              </w:rPr>
              <w:t>Детский сад (3 категория)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D6378D" w14:textId="77777777" w:rsidR="009D0144" w:rsidRPr="00D327B5" w:rsidRDefault="009D0144" w:rsidP="009D0144">
            <w:pPr>
              <w:jc w:val="center"/>
              <w:rPr>
                <w:sz w:val="28"/>
                <w:szCs w:val="28"/>
              </w:rPr>
            </w:pPr>
            <w:r w:rsidRPr="00D327B5">
              <w:rPr>
                <w:sz w:val="28"/>
                <w:szCs w:val="28"/>
              </w:rPr>
              <w:t>3</w:t>
            </w:r>
          </w:p>
        </w:tc>
      </w:tr>
      <w:tr w:rsidR="009D0144" w:rsidRPr="006841DF" w14:paraId="3385FB3E" w14:textId="77777777">
        <w:trPr>
          <w:trHeight w:val="555"/>
        </w:trPr>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511A47A9" w14:textId="77777777" w:rsidR="009D0144" w:rsidRPr="00D327B5" w:rsidRDefault="009D0144" w:rsidP="009D0144">
            <w:pPr>
              <w:jc w:val="both"/>
              <w:rPr>
                <w:sz w:val="28"/>
                <w:szCs w:val="28"/>
              </w:rPr>
            </w:pPr>
            <w:r w:rsidRPr="00D327B5">
              <w:rPr>
                <w:sz w:val="28"/>
                <w:szCs w:val="28"/>
              </w:rPr>
              <w:t>Детский сад общеразвивающего вида (2 категория)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83C11DB" w14:textId="77777777" w:rsidR="009D0144" w:rsidRPr="00D327B5" w:rsidRDefault="009D0144" w:rsidP="009D0144">
            <w:pPr>
              <w:jc w:val="center"/>
              <w:rPr>
                <w:sz w:val="28"/>
                <w:szCs w:val="28"/>
              </w:rPr>
            </w:pPr>
            <w:r w:rsidRPr="00D327B5">
              <w:rPr>
                <w:sz w:val="28"/>
                <w:szCs w:val="28"/>
              </w:rPr>
              <w:t>10</w:t>
            </w:r>
          </w:p>
        </w:tc>
      </w:tr>
      <w:tr w:rsidR="009D0144" w:rsidRPr="006841DF" w14:paraId="0A89D3E2" w14:textId="77777777">
        <w:trPr>
          <w:trHeight w:val="555"/>
        </w:trPr>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36043697" w14:textId="77777777" w:rsidR="009D0144" w:rsidRPr="00D327B5" w:rsidRDefault="009D0144" w:rsidP="009D0144">
            <w:pPr>
              <w:jc w:val="both"/>
              <w:rPr>
                <w:sz w:val="28"/>
                <w:szCs w:val="28"/>
              </w:rPr>
            </w:pPr>
            <w:r w:rsidRPr="00D327B5">
              <w:rPr>
                <w:sz w:val="28"/>
                <w:szCs w:val="28"/>
              </w:rPr>
              <w:t>Детский сад  компенсирующего вида (2 категория)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AAF1A1E" w14:textId="77777777" w:rsidR="009D0144" w:rsidRPr="00D327B5" w:rsidRDefault="009D0144" w:rsidP="009D0144">
            <w:pPr>
              <w:jc w:val="center"/>
              <w:rPr>
                <w:sz w:val="28"/>
                <w:szCs w:val="28"/>
              </w:rPr>
            </w:pPr>
            <w:r w:rsidRPr="00D327B5">
              <w:rPr>
                <w:sz w:val="28"/>
                <w:szCs w:val="28"/>
              </w:rPr>
              <w:t>1</w:t>
            </w:r>
          </w:p>
        </w:tc>
      </w:tr>
      <w:tr w:rsidR="009D0144" w:rsidRPr="006841DF" w14:paraId="39671208" w14:textId="77777777">
        <w:trPr>
          <w:trHeight w:val="555"/>
        </w:trPr>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6492368D" w14:textId="77777777" w:rsidR="009D0144" w:rsidRPr="00D327B5" w:rsidRDefault="009D0144" w:rsidP="009D0144">
            <w:pPr>
              <w:jc w:val="both"/>
              <w:rPr>
                <w:sz w:val="28"/>
                <w:szCs w:val="28"/>
              </w:rPr>
            </w:pPr>
            <w:r w:rsidRPr="00D327B5">
              <w:rPr>
                <w:sz w:val="28"/>
                <w:szCs w:val="28"/>
              </w:rPr>
              <w:t>Детский сад комбинированного вида(2 категория)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843BAEE" w14:textId="77777777" w:rsidR="009D0144" w:rsidRPr="00D327B5" w:rsidRDefault="009D0144" w:rsidP="009D0144">
            <w:pPr>
              <w:jc w:val="center"/>
              <w:rPr>
                <w:sz w:val="28"/>
                <w:szCs w:val="28"/>
              </w:rPr>
            </w:pPr>
            <w:r w:rsidRPr="00D327B5">
              <w:rPr>
                <w:sz w:val="28"/>
                <w:szCs w:val="28"/>
              </w:rPr>
              <w:t>10</w:t>
            </w:r>
          </w:p>
        </w:tc>
      </w:tr>
      <w:tr w:rsidR="009D0144" w:rsidRPr="006841DF" w14:paraId="4015F78C" w14:textId="77777777">
        <w:trPr>
          <w:trHeight w:val="555"/>
        </w:trPr>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422B8104" w14:textId="77777777" w:rsidR="009D0144" w:rsidRPr="00D327B5" w:rsidRDefault="009D0144" w:rsidP="009D0144">
            <w:pPr>
              <w:jc w:val="both"/>
              <w:rPr>
                <w:sz w:val="28"/>
                <w:szCs w:val="28"/>
              </w:rPr>
            </w:pPr>
            <w:r w:rsidRPr="00D327B5">
              <w:rPr>
                <w:sz w:val="28"/>
                <w:szCs w:val="28"/>
              </w:rPr>
              <w:t>Детский сад присмотра и оздоровления (2 категория)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015491" w14:textId="77777777" w:rsidR="009D0144" w:rsidRPr="00D327B5" w:rsidRDefault="009D0144" w:rsidP="009D0144">
            <w:pPr>
              <w:jc w:val="center"/>
              <w:rPr>
                <w:sz w:val="28"/>
                <w:szCs w:val="28"/>
              </w:rPr>
            </w:pPr>
            <w:r w:rsidRPr="00D327B5">
              <w:rPr>
                <w:sz w:val="28"/>
                <w:szCs w:val="28"/>
              </w:rPr>
              <w:t>3</w:t>
            </w:r>
          </w:p>
        </w:tc>
      </w:tr>
      <w:tr w:rsidR="009D0144" w:rsidRPr="006841DF" w14:paraId="1364FCF7" w14:textId="77777777">
        <w:trPr>
          <w:trHeight w:val="555"/>
        </w:trPr>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25C68A88" w14:textId="77777777" w:rsidR="009D0144" w:rsidRPr="00D327B5" w:rsidRDefault="009D0144" w:rsidP="009D0144">
            <w:pPr>
              <w:jc w:val="both"/>
              <w:rPr>
                <w:sz w:val="28"/>
                <w:szCs w:val="28"/>
              </w:rPr>
            </w:pPr>
            <w:r w:rsidRPr="00D327B5">
              <w:rPr>
                <w:sz w:val="28"/>
                <w:szCs w:val="28"/>
              </w:rPr>
              <w:t>Детский сад- центр развития реб</w:t>
            </w:r>
            <w:r>
              <w:rPr>
                <w:sz w:val="28"/>
                <w:szCs w:val="28"/>
              </w:rPr>
              <w:t>ё</w:t>
            </w:r>
            <w:r w:rsidRPr="00D327B5">
              <w:rPr>
                <w:sz w:val="28"/>
                <w:szCs w:val="28"/>
              </w:rPr>
              <w:t>нка (1 категория)</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CBD409F" w14:textId="77777777" w:rsidR="009D0144" w:rsidRPr="00D327B5" w:rsidRDefault="009D0144" w:rsidP="009D0144">
            <w:pPr>
              <w:jc w:val="center"/>
              <w:rPr>
                <w:sz w:val="28"/>
                <w:szCs w:val="28"/>
              </w:rPr>
            </w:pPr>
            <w:r w:rsidRPr="00D327B5">
              <w:rPr>
                <w:sz w:val="28"/>
                <w:szCs w:val="28"/>
              </w:rPr>
              <w:t>1</w:t>
            </w:r>
          </w:p>
        </w:tc>
      </w:tr>
      <w:tr w:rsidR="009D0144" w:rsidRPr="006841DF" w14:paraId="42D0692D" w14:textId="77777777">
        <w:trPr>
          <w:trHeight w:val="555"/>
        </w:trPr>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2449441B" w14:textId="77777777" w:rsidR="009D0144" w:rsidRPr="00D327B5" w:rsidRDefault="009D0144" w:rsidP="009D0144">
            <w:pPr>
              <w:jc w:val="both"/>
              <w:rPr>
                <w:b/>
                <w:sz w:val="28"/>
                <w:szCs w:val="28"/>
              </w:rPr>
            </w:pPr>
            <w:r w:rsidRPr="00D327B5">
              <w:rPr>
                <w:b/>
                <w:sz w:val="28"/>
                <w:szCs w:val="28"/>
              </w:rPr>
              <w:t xml:space="preserve">Всего МДОУ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C69860" w14:textId="77777777" w:rsidR="009D0144" w:rsidRPr="00D327B5" w:rsidRDefault="009D0144" w:rsidP="009D0144">
            <w:pPr>
              <w:jc w:val="center"/>
              <w:rPr>
                <w:b/>
                <w:sz w:val="28"/>
                <w:szCs w:val="28"/>
              </w:rPr>
            </w:pPr>
            <w:r w:rsidRPr="00D327B5">
              <w:rPr>
                <w:b/>
                <w:sz w:val="28"/>
                <w:szCs w:val="28"/>
              </w:rPr>
              <w:t>28</w:t>
            </w:r>
          </w:p>
        </w:tc>
      </w:tr>
      <w:tr w:rsidR="009D0144" w:rsidRPr="006841DF" w14:paraId="4A5B3BF3" w14:textId="77777777">
        <w:trPr>
          <w:trHeight w:val="555"/>
        </w:trPr>
        <w:tc>
          <w:tcPr>
            <w:tcW w:w="7128" w:type="dxa"/>
            <w:tcBorders>
              <w:top w:val="single" w:sz="4" w:space="0" w:color="auto"/>
              <w:left w:val="single" w:sz="4" w:space="0" w:color="auto"/>
              <w:bottom w:val="single" w:sz="4" w:space="0" w:color="auto"/>
              <w:right w:val="single" w:sz="4" w:space="0" w:color="auto"/>
            </w:tcBorders>
            <w:shd w:val="clear" w:color="auto" w:fill="auto"/>
            <w:vAlign w:val="center"/>
          </w:tcPr>
          <w:p w14:paraId="505FB611" w14:textId="77777777" w:rsidR="009D0144" w:rsidRPr="00D327B5" w:rsidRDefault="009D0144" w:rsidP="009D0144">
            <w:pPr>
              <w:jc w:val="both"/>
              <w:rPr>
                <w:b/>
                <w:sz w:val="28"/>
                <w:szCs w:val="28"/>
              </w:rPr>
            </w:pPr>
            <w:r w:rsidRPr="00D327B5">
              <w:rPr>
                <w:b/>
                <w:sz w:val="28"/>
                <w:szCs w:val="28"/>
              </w:rPr>
              <w:t>Дошкольные отделения при МОУ СОШ №12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D89866" w14:textId="77777777" w:rsidR="009D0144" w:rsidRPr="00D327B5" w:rsidRDefault="009D0144" w:rsidP="009D0144">
            <w:pPr>
              <w:jc w:val="center"/>
              <w:rPr>
                <w:b/>
                <w:sz w:val="28"/>
                <w:szCs w:val="28"/>
              </w:rPr>
            </w:pPr>
            <w:r w:rsidRPr="00D327B5">
              <w:rPr>
                <w:b/>
                <w:sz w:val="28"/>
                <w:szCs w:val="28"/>
              </w:rPr>
              <w:t>1</w:t>
            </w:r>
          </w:p>
        </w:tc>
      </w:tr>
    </w:tbl>
    <w:p w14:paraId="2917AA47" w14:textId="77777777" w:rsidR="009D0144" w:rsidRPr="006841DF" w:rsidRDefault="009D0144" w:rsidP="009D0144">
      <w:pPr>
        <w:ind w:firstLine="709"/>
        <w:jc w:val="both"/>
      </w:pPr>
    </w:p>
    <w:p w14:paraId="0BEC3DD6" w14:textId="77777777" w:rsidR="009D0144" w:rsidRDefault="009D0144" w:rsidP="009D0144">
      <w:pPr>
        <w:ind w:firstLine="900"/>
        <w:jc w:val="right"/>
        <w:rPr>
          <w:sz w:val="28"/>
          <w:szCs w:val="28"/>
          <w:lang w:val="en-US"/>
        </w:rPr>
      </w:pPr>
    </w:p>
    <w:p w14:paraId="010CFEA2" w14:textId="77777777" w:rsidR="009D0144" w:rsidRDefault="009D0144" w:rsidP="009D0144">
      <w:pPr>
        <w:ind w:firstLine="900"/>
        <w:jc w:val="right"/>
        <w:rPr>
          <w:sz w:val="28"/>
          <w:szCs w:val="28"/>
          <w:lang w:val="en-US"/>
        </w:rPr>
      </w:pPr>
    </w:p>
    <w:p w14:paraId="6A912FB1" w14:textId="77777777" w:rsidR="009D0144" w:rsidRDefault="009D0144" w:rsidP="009D0144">
      <w:pPr>
        <w:ind w:firstLine="900"/>
        <w:jc w:val="right"/>
        <w:rPr>
          <w:sz w:val="28"/>
          <w:szCs w:val="28"/>
          <w:lang w:val="en-US"/>
        </w:rPr>
      </w:pPr>
    </w:p>
    <w:p w14:paraId="5EDF84E6" w14:textId="77777777" w:rsidR="009D0144" w:rsidRDefault="009D0144" w:rsidP="009D0144">
      <w:pPr>
        <w:ind w:firstLine="900"/>
        <w:jc w:val="right"/>
        <w:rPr>
          <w:sz w:val="28"/>
          <w:szCs w:val="28"/>
          <w:lang w:val="en-US"/>
        </w:rPr>
      </w:pPr>
    </w:p>
    <w:p w14:paraId="3FFA4A90" w14:textId="77777777" w:rsidR="009D0144" w:rsidRDefault="009D0144" w:rsidP="009D0144">
      <w:pPr>
        <w:ind w:firstLine="900"/>
        <w:jc w:val="right"/>
        <w:rPr>
          <w:sz w:val="28"/>
          <w:szCs w:val="28"/>
          <w:lang w:val="en-US"/>
        </w:rPr>
      </w:pPr>
    </w:p>
    <w:p w14:paraId="000B5C72" w14:textId="77777777" w:rsidR="009D0144" w:rsidRDefault="009D0144" w:rsidP="009D0144">
      <w:pPr>
        <w:ind w:firstLine="900"/>
        <w:jc w:val="right"/>
        <w:rPr>
          <w:sz w:val="28"/>
          <w:szCs w:val="28"/>
          <w:lang w:val="en-US"/>
        </w:rPr>
      </w:pPr>
    </w:p>
    <w:p w14:paraId="4EE624A1" w14:textId="77777777" w:rsidR="009D0144" w:rsidRDefault="009D0144" w:rsidP="009D0144">
      <w:pPr>
        <w:ind w:firstLine="900"/>
        <w:jc w:val="right"/>
        <w:rPr>
          <w:sz w:val="28"/>
          <w:szCs w:val="28"/>
          <w:lang w:val="en-US"/>
        </w:rPr>
      </w:pPr>
    </w:p>
    <w:p w14:paraId="6E181C90" w14:textId="77777777" w:rsidR="009D0144" w:rsidRDefault="009D0144" w:rsidP="009D0144">
      <w:pPr>
        <w:ind w:firstLine="900"/>
        <w:jc w:val="right"/>
        <w:rPr>
          <w:sz w:val="28"/>
          <w:szCs w:val="28"/>
          <w:lang w:val="en-US"/>
        </w:rPr>
      </w:pPr>
    </w:p>
    <w:p w14:paraId="2E0CB341" w14:textId="77777777" w:rsidR="009D0144" w:rsidRDefault="009D0144" w:rsidP="009D0144">
      <w:pPr>
        <w:ind w:firstLine="900"/>
        <w:jc w:val="right"/>
        <w:rPr>
          <w:sz w:val="28"/>
          <w:szCs w:val="28"/>
          <w:lang w:val="en-US"/>
        </w:rPr>
      </w:pPr>
    </w:p>
    <w:p w14:paraId="384590AB" w14:textId="77777777" w:rsidR="009D0144" w:rsidRDefault="009D0144" w:rsidP="009D0144">
      <w:pPr>
        <w:ind w:firstLine="900"/>
        <w:jc w:val="right"/>
        <w:rPr>
          <w:sz w:val="28"/>
          <w:szCs w:val="28"/>
          <w:lang w:val="en-US"/>
        </w:rPr>
      </w:pPr>
    </w:p>
    <w:p w14:paraId="5FCBB19B" w14:textId="77777777" w:rsidR="009D0144" w:rsidRDefault="009D0144" w:rsidP="009D0144">
      <w:pPr>
        <w:ind w:firstLine="900"/>
        <w:jc w:val="right"/>
        <w:rPr>
          <w:sz w:val="28"/>
          <w:szCs w:val="28"/>
          <w:lang w:val="en-US"/>
        </w:rPr>
      </w:pPr>
    </w:p>
    <w:p w14:paraId="24697E12" w14:textId="77777777" w:rsidR="009D0144" w:rsidRDefault="009D0144" w:rsidP="009D0144">
      <w:pPr>
        <w:ind w:firstLine="900"/>
        <w:jc w:val="right"/>
        <w:rPr>
          <w:sz w:val="28"/>
          <w:szCs w:val="28"/>
          <w:lang w:val="en-US"/>
        </w:rPr>
      </w:pPr>
    </w:p>
    <w:p w14:paraId="7E164E8E" w14:textId="77777777" w:rsidR="009D0144" w:rsidRDefault="009D0144" w:rsidP="009D0144">
      <w:pPr>
        <w:ind w:firstLine="900"/>
        <w:jc w:val="right"/>
        <w:rPr>
          <w:sz w:val="28"/>
          <w:szCs w:val="28"/>
          <w:lang w:val="en-US"/>
        </w:rPr>
      </w:pPr>
    </w:p>
    <w:p w14:paraId="38D08B82" w14:textId="77777777" w:rsidR="009D0144" w:rsidRDefault="009D0144" w:rsidP="009D0144">
      <w:pPr>
        <w:ind w:firstLine="900"/>
        <w:jc w:val="right"/>
        <w:rPr>
          <w:sz w:val="28"/>
          <w:szCs w:val="28"/>
          <w:lang w:val="en-US"/>
        </w:rPr>
      </w:pPr>
    </w:p>
    <w:p w14:paraId="3384BFB0" w14:textId="77777777" w:rsidR="009D0144" w:rsidRDefault="009D0144" w:rsidP="009D0144">
      <w:pPr>
        <w:ind w:firstLine="900"/>
        <w:jc w:val="right"/>
        <w:rPr>
          <w:sz w:val="28"/>
          <w:szCs w:val="28"/>
          <w:lang w:val="en-US"/>
        </w:rPr>
      </w:pPr>
    </w:p>
    <w:p w14:paraId="06BA8507" w14:textId="77777777" w:rsidR="009D0144" w:rsidRDefault="009D0144" w:rsidP="009D0144">
      <w:pPr>
        <w:ind w:firstLine="900"/>
        <w:jc w:val="right"/>
        <w:rPr>
          <w:sz w:val="28"/>
          <w:szCs w:val="28"/>
          <w:lang w:val="en-US"/>
        </w:rPr>
      </w:pPr>
    </w:p>
    <w:p w14:paraId="3C8E18F6" w14:textId="77777777" w:rsidR="009D0144" w:rsidRDefault="009D0144" w:rsidP="009D0144">
      <w:pPr>
        <w:ind w:firstLine="900"/>
        <w:jc w:val="right"/>
        <w:rPr>
          <w:sz w:val="28"/>
          <w:szCs w:val="28"/>
          <w:lang w:val="en-US"/>
        </w:rPr>
      </w:pPr>
    </w:p>
    <w:p w14:paraId="326070C8" w14:textId="77777777" w:rsidR="009D0144" w:rsidRDefault="009D0144" w:rsidP="009D0144">
      <w:pPr>
        <w:ind w:firstLine="900"/>
        <w:jc w:val="right"/>
        <w:rPr>
          <w:sz w:val="28"/>
          <w:szCs w:val="28"/>
          <w:lang w:val="en-US"/>
        </w:rPr>
      </w:pPr>
    </w:p>
    <w:p w14:paraId="38D37336" w14:textId="77777777" w:rsidR="009D0144" w:rsidRDefault="009D0144" w:rsidP="009D0144">
      <w:pPr>
        <w:ind w:firstLine="900"/>
        <w:jc w:val="right"/>
        <w:rPr>
          <w:sz w:val="28"/>
          <w:szCs w:val="28"/>
          <w:lang w:val="en-US"/>
        </w:rPr>
      </w:pPr>
    </w:p>
    <w:p w14:paraId="22F7AE31" w14:textId="77777777" w:rsidR="009D0144" w:rsidRDefault="009D0144" w:rsidP="009D0144">
      <w:pPr>
        <w:ind w:firstLine="900"/>
        <w:jc w:val="right"/>
        <w:rPr>
          <w:sz w:val="28"/>
          <w:szCs w:val="28"/>
          <w:lang w:val="en-US"/>
        </w:rPr>
      </w:pPr>
    </w:p>
    <w:p w14:paraId="12E263E5" w14:textId="77777777" w:rsidR="009D0144" w:rsidRDefault="009D0144" w:rsidP="009D0144">
      <w:pPr>
        <w:ind w:firstLine="900"/>
        <w:jc w:val="right"/>
        <w:rPr>
          <w:sz w:val="28"/>
          <w:szCs w:val="28"/>
          <w:lang w:val="en-US"/>
        </w:rPr>
      </w:pPr>
    </w:p>
    <w:p w14:paraId="121F16B8" w14:textId="77777777" w:rsidR="009D0144" w:rsidRDefault="009D0144" w:rsidP="009D0144">
      <w:pPr>
        <w:ind w:firstLine="900"/>
        <w:jc w:val="right"/>
        <w:rPr>
          <w:sz w:val="28"/>
          <w:szCs w:val="28"/>
          <w:lang w:val="en-US"/>
        </w:rPr>
      </w:pPr>
    </w:p>
    <w:p w14:paraId="4DB7521B" w14:textId="77777777" w:rsidR="009D0144" w:rsidRDefault="009D0144" w:rsidP="009D0144">
      <w:pPr>
        <w:ind w:firstLine="900"/>
        <w:jc w:val="right"/>
        <w:rPr>
          <w:sz w:val="28"/>
          <w:szCs w:val="28"/>
          <w:lang w:val="en-US"/>
        </w:rPr>
      </w:pPr>
    </w:p>
    <w:p w14:paraId="0CD5B7AB" w14:textId="77777777" w:rsidR="009D0144" w:rsidRDefault="009D0144" w:rsidP="009D0144">
      <w:pPr>
        <w:ind w:firstLine="900"/>
        <w:jc w:val="right"/>
        <w:rPr>
          <w:sz w:val="28"/>
          <w:szCs w:val="28"/>
          <w:lang w:val="en-US"/>
        </w:rPr>
      </w:pPr>
    </w:p>
    <w:p w14:paraId="7DF3D723" w14:textId="77777777" w:rsidR="009D0144" w:rsidRPr="004973BB" w:rsidRDefault="009D0144" w:rsidP="009D0144">
      <w:pPr>
        <w:ind w:firstLine="900"/>
        <w:jc w:val="right"/>
        <w:rPr>
          <w:b/>
          <w:sz w:val="28"/>
          <w:szCs w:val="28"/>
          <w:lang w:val="en-US"/>
        </w:rPr>
      </w:pPr>
      <w:r w:rsidRPr="004973BB">
        <w:rPr>
          <w:b/>
          <w:sz w:val="28"/>
          <w:szCs w:val="28"/>
        </w:rPr>
        <w:t>Приложение 13.</w:t>
      </w:r>
      <w:r w:rsidRPr="004973BB">
        <w:rPr>
          <w:b/>
          <w:sz w:val="28"/>
          <w:szCs w:val="28"/>
          <w:lang w:val="en-US"/>
        </w:rPr>
        <w:t>4</w:t>
      </w:r>
    </w:p>
    <w:p w14:paraId="0E914684" w14:textId="77777777" w:rsidR="009D0144" w:rsidRDefault="009D0144" w:rsidP="009D0144">
      <w:pPr>
        <w:ind w:firstLine="900"/>
        <w:jc w:val="right"/>
        <w:rPr>
          <w:sz w:val="28"/>
          <w:szCs w:val="28"/>
        </w:rPr>
      </w:pPr>
    </w:p>
    <w:p w14:paraId="764ADF89" w14:textId="77777777" w:rsidR="009D0144" w:rsidRPr="00D075EA" w:rsidRDefault="009D0144" w:rsidP="009D0144">
      <w:pPr>
        <w:jc w:val="center"/>
        <w:rPr>
          <w:b/>
          <w:sz w:val="28"/>
          <w:szCs w:val="28"/>
        </w:rPr>
      </w:pPr>
      <w:r w:rsidRPr="00D075EA">
        <w:rPr>
          <w:b/>
          <w:sz w:val="28"/>
          <w:szCs w:val="28"/>
        </w:rPr>
        <w:t xml:space="preserve">Информация о количестве учащихся в разрезе учреждений </w:t>
      </w:r>
    </w:p>
    <w:p w14:paraId="316E83B4" w14:textId="77777777" w:rsidR="009D0144" w:rsidRDefault="009D0144" w:rsidP="009D0144">
      <w:pPr>
        <w:jc w:val="center"/>
        <w:rPr>
          <w:b/>
          <w:sz w:val="28"/>
          <w:szCs w:val="28"/>
        </w:rPr>
      </w:pPr>
      <w:r w:rsidRPr="00D075EA">
        <w:rPr>
          <w:b/>
          <w:sz w:val="28"/>
          <w:szCs w:val="28"/>
        </w:rPr>
        <w:t>дополнительного образования</w:t>
      </w:r>
    </w:p>
    <w:p w14:paraId="77BF70D2" w14:textId="77777777" w:rsidR="009D0144" w:rsidRPr="00D075EA" w:rsidRDefault="009D0144" w:rsidP="009D0144">
      <w:pPr>
        <w:jc w:val="center"/>
        <w:rPr>
          <w:b/>
          <w:sz w:val="28"/>
          <w:szCs w:val="28"/>
        </w:rPr>
      </w:pPr>
    </w:p>
    <w:tbl>
      <w:tblPr>
        <w:tblpPr w:leftFromText="180" w:rightFromText="180" w:vertAnchor="text" w:horzAnchor="margin" w:tblpY="130"/>
        <w:tblW w:w="9760" w:type="dxa"/>
        <w:tblLayout w:type="fixed"/>
        <w:tblCellMar>
          <w:left w:w="40" w:type="dxa"/>
          <w:right w:w="40" w:type="dxa"/>
        </w:tblCellMar>
        <w:tblLook w:val="0000" w:firstRow="0" w:lastRow="0" w:firstColumn="0" w:lastColumn="0" w:noHBand="0" w:noVBand="0"/>
      </w:tblPr>
      <w:tblGrid>
        <w:gridCol w:w="2560"/>
        <w:gridCol w:w="1800"/>
        <w:gridCol w:w="1800"/>
        <w:gridCol w:w="1800"/>
        <w:gridCol w:w="1800"/>
      </w:tblGrid>
      <w:tr w:rsidR="009D0144" w:rsidRPr="006841DF" w14:paraId="516BE845" w14:textId="77777777">
        <w:trPr>
          <w:trHeight w:hRule="exact" w:val="557"/>
        </w:trPr>
        <w:tc>
          <w:tcPr>
            <w:tcW w:w="2560" w:type="dxa"/>
            <w:vMerge w:val="restart"/>
            <w:tcBorders>
              <w:top w:val="single" w:sz="4" w:space="0" w:color="auto"/>
              <w:left w:val="single" w:sz="6" w:space="0" w:color="auto"/>
              <w:right w:val="single" w:sz="6" w:space="0" w:color="auto"/>
            </w:tcBorders>
            <w:shd w:val="clear" w:color="auto" w:fill="FFFFFF"/>
            <w:vAlign w:val="center"/>
          </w:tcPr>
          <w:p w14:paraId="06581FBB" w14:textId="77777777" w:rsidR="009D0144" w:rsidRPr="00705330" w:rsidRDefault="009D0144" w:rsidP="009D0144">
            <w:pPr>
              <w:jc w:val="center"/>
              <w:rPr>
                <w:b/>
              </w:rPr>
            </w:pPr>
            <w:r w:rsidRPr="00705330">
              <w:rPr>
                <w:b/>
              </w:rPr>
              <w:t>Наименование учреждений</w:t>
            </w:r>
          </w:p>
          <w:p w14:paraId="7DC5EAB9" w14:textId="77777777" w:rsidR="009D0144" w:rsidRPr="006841DF" w:rsidRDefault="009D0144" w:rsidP="009D0144">
            <w:pPr>
              <w:ind w:firstLine="709"/>
              <w:jc w:val="both"/>
            </w:pPr>
          </w:p>
          <w:p w14:paraId="2CCAB857" w14:textId="77777777" w:rsidR="009D0144" w:rsidRPr="00705330" w:rsidRDefault="009D0144" w:rsidP="009D0144">
            <w:pPr>
              <w:ind w:firstLine="709"/>
              <w:jc w:val="both"/>
              <w:rPr>
                <w:b/>
              </w:rPr>
            </w:pPr>
          </w:p>
        </w:tc>
        <w:tc>
          <w:tcPr>
            <w:tcW w:w="36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0EA244" w14:textId="77777777" w:rsidR="009D0144" w:rsidRPr="00705330" w:rsidRDefault="009D0144" w:rsidP="009D0144">
            <w:pPr>
              <w:shd w:val="clear" w:color="auto" w:fill="FFFFFF"/>
              <w:ind w:firstLine="709"/>
              <w:jc w:val="center"/>
              <w:rPr>
                <w:b/>
              </w:rPr>
            </w:pPr>
            <w:r w:rsidRPr="00705330">
              <w:rPr>
                <w:b/>
              </w:rPr>
              <w:t>2009 год</w:t>
            </w:r>
          </w:p>
        </w:tc>
        <w:tc>
          <w:tcPr>
            <w:tcW w:w="36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474018A" w14:textId="77777777" w:rsidR="009D0144" w:rsidRPr="00705330" w:rsidRDefault="009D0144" w:rsidP="009D0144">
            <w:pPr>
              <w:shd w:val="clear" w:color="auto" w:fill="FFFFFF"/>
              <w:ind w:firstLine="709"/>
              <w:jc w:val="center"/>
              <w:rPr>
                <w:b/>
              </w:rPr>
            </w:pPr>
            <w:r w:rsidRPr="00705330">
              <w:rPr>
                <w:b/>
              </w:rPr>
              <w:t>2010 год</w:t>
            </w:r>
          </w:p>
        </w:tc>
      </w:tr>
      <w:tr w:rsidR="009D0144" w:rsidRPr="006841DF" w14:paraId="1DA05C21" w14:textId="77777777">
        <w:trPr>
          <w:trHeight w:hRule="exact" w:val="1264"/>
        </w:trPr>
        <w:tc>
          <w:tcPr>
            <w:tcW w:w="2560" w:type="dxa"/>
            <w:vMerge/>
            <w:tcBorders>
              <w:left w:val="single" w:sz="6" w:space="0" w:color="auto"/>
              <w:bottom w:val="single" w:sz="6" w:space="0" w:color="auto"/>
              <w:right w:val="single" w:sz="6" w:space="0" w:color="auto"/>
            </w:tcBorders>
            <w:shd w:val="clear" w:color="auto" w:fill="FFFFFF"/>
          </w:tcPr>
          <w:p w14:paraId="33BA7071" w14:textId="77777777" w:rsidR="009D0144" w:rsidRPr="006841DF" w:rsidRDefault="009D0144" w:rsidP="009D0144">
            <w:pPr>
              <w:ind w:firstLine="709"/>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12785C92" w14:textId="77777777" w:rsidR="009D0144" w:rsidRPr="00705330" w:rsidRDefault="009D0144" w:rsidP="009D0144">
            <w:pPr>
              <w:shd w:val="clear" w:color="auto" w:fill="FFFFFF"/>
              <w:jc w:val="center"/>
              <w:rPr>
                <w:b/>
              </w:rPr>
            </w:pPr>
            <w:r>
              <w:rPr>
                <w:b/>
              </w:rPr>
              <w:t>к</w:t>
            </w:r>
            <w:r w:rsidRPr="00705330">
              <w:rPr>
                <w:b/>
              </w:rPr>
              <w:t>ол</w:t>
            </w:r>
            <w:r>
              <w:rPr>
                <w:b/>
              </w:rPr>
              <w:t>ичест</w:t>
            </w:r>
            <w:r w:rsidRPr="00705330">
              <w:rPr>
                <w:b/>
              </w:rPr>
              <w:t>во уч</w:t>
            </w:r>
            <w:r>
              <w:rPr>
                <w:b/>
              </w:rPr>
              <w:t>ащихся</w:t>
            </w:r>
            <w:r w:rsidRPr="00705330">
              <w:rPr>
                <w:b/>
              </w:rPr>
              <w:t xml:space="preserve"> в </w:t>
            </w:r>
            <w:r w:rsidRPr="00705330">
              <w:rPr>
                <w:b/>
                <w:spacing w:val="-14"/>
              </w:rPr>
              <w:t xml:space="preserve">системе </w:t>
            </w:r>
            <w:r w:rsidRPr="00705330">
              <w:rPr>
                <w:b/>
              </w:rPr>
              <w:t>ДО,</w:t>
            </w:r>
            <w:r>
              <w:rPr>
                <w:b/>
              </w:rPr>
              <w:t xml:space="preserve"> </w:t>
            </w:r>
            <w:r w:rsidRPr="00705330">
              <w:rPr>
                <w:b/>
              </w:rPr>
              <w:t>чел</w:t>
            </w:r>
            <w:r>
              <w:rPr>
                <w:b/>
              </w:rPr>
              <w:t>овек</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2E840563" w14:textId="77777777" w:rsidR="009D0144" w:rsidRPr="00705330" w:rsidRDefault="009D0144" w:rsidP="009D0144">
            <w:pPr>
              <w:shd w:val="clear" w:color="auto" w:fill="FFFFFF"/>
              <w:jc w:val="center"/>
              <w:rPr>
                <w:b/>
                <w:spacing w:val="-14"/>
              </w:rPr>
            </w:pPr>
            <w:r w:rsidRPr="00705330">
              <w:rPr>
                <w:b/>
                <w:bCs/>
              </w:rPr>
              <w:t xml:space="preserve">% </w:t>
            </w:r>
            <w:r w:rsidRPr="00705330">
              <w:rPr>
                <w:b/>
                <w:spacing w:val="-14"/>
              </w:rPr>
              <w:t>от общего</w:t>
            </w:r>
          </w:p>
          <w:p w14:paraId="19CF7139" w14:textId="77777777" w:rsidR="009D0144" w:rsidRPr="00705330" w:rsidRDefault="009D0144" w:rsidP="009D0144">
            <w:pPr>
              <w:shd w:val="clear" w:color="auto" w:fill="FFFFFF"/>
              <w:jc w:val="center"/>
              <w:rPr>
                <w:b/>
              </w:rPr>
            </w:pPr>
            <w:r w:rsidRPr="00705330">
              <w:rPr>
                <w:b/>
                <w:spacing w:val="-12"/>
              </w:rPr>
              <w:t>кол</w:t>
            </w:r>
            <w:r>
              <w:rPr>
                <w:b/>
                <w:spacing w:val="-12"/>
              </w:rPr>
              <w:t>ичест</w:t>
            </w:r>
            <w:r w:rsidRPr="00705330">
              <w:rPr>
                <w:b/>
                <w:spacing w:val="-10"/>
              </w:rPr>
              <w:t>ва  уч</w:t>
            </w:r>
            <w:r>
              <w:rPr>
                <w:b/>
                <w:spacing w:val="-10"/>
              </w:rPr>
              <w:t>ащих</w:t>
            </w:r>
            <w:r w:rsidRPr="00705330">
              <w:rPr>
                <w:b/>
                <w:spacing w:val="-10"/>
              </w:rPr>
              <w:t>ся</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46374B68" w14:textId="77777777" w:rsidR="009D0144" w:rsidRPr="00705330" w:rsidRDefault="009D0144" w:rsidP="009D0144">
            <w:pPr>
              <w:shd w:val="clear" w:color="auto" w:fill="FFFFFF"/>
              <w:jc w:val="center"/>
              <w:rPr>
                <w:b/>
              </w:rPr>
            </w:pPr>
            <w:r>
              <w:rPr>
                <w:b/>
              </w:rPr>
              <w:t>к</w:t>
            </w:r>
            <w:r w:rsidRPr="00705330">
              <w:rPr>
                <w:b/>
              </w:rPr>
              <w:t>ол</w:t>
            </w:r>
            <w:r>
              <w:rPr>
                <w:b/>
              </w:rPr>
              <w:t>ичест</w:t>
            </w:r>
            <w:r w:rsidRPr="00705330">
              <w:rPr>
                <w:b/>
              </w:rPr>
              <w:t>во уч</w:t>
            </w:r>
            <w:r>
              <w:rPr>
                <w:b/>
              </w:rPr>
              <w:t>ащих</w:t>
            </w:r>
            <w:r w:rsidRPr="00705330">
              <w:rPr>
                <w:b/>
              </w:rPr>
              <w:t xml:space="preserve">ся в </w:t>
            </w:r>
            <w:r w:rsidRPr="00705330">
              <w:rPr>
                <w:b/>
                <w:spacing w:val="-14"/>
              </w:rPr>
              <w:t xml:space="preserve">системе </w:t>
            </w:r>
            <w:r w:rsidRPr="00705330">
              <w:rPr>
                <w:b/>
              </w:rPr>
              <w:t>ДО,</w:t>
            </w:r>
          </w:p>
          <w:p w14:paraId="5254BB5B" w14:textId="77777777" w:rsidR="009D0144" w:rsidRPr="00705330" w:rsidRDefault="009D0144" w:rsidP="009D0144">
            <w:pPr>
              <w:shd w:val="clear" w:color="auto" w:fill="FFFFFF"/>
              <w:jc w:val="center"/>
              <w:rPr>
                <w:b/>
              </w:rPr>
            </w:pPr>
            <w:r w:rsidRPr="00705330">
              <w:rPr>
                <w:b/>
              </w:rPr>
              <w:t>чел</w:t>
            </w:r>
            <w:r>
              <w:rPr>
                <w:b/>
              </w:rPr>
              <w:t>овек</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17A48573" w14:textId="77777777" w:rsidR="009D0144" w:rsidRPr="00705330" w:rsidRDefault="009D0144" w:rsidP="009D0144">
            <w:pPr>
              <w:shd w:val="clear" w:color="auto" w:fill="FFFFFF"/>
              <w:jc w:val="center"/>
              <w:rPr>
                <w:b/>
              </w:rPr>
            </w:pPr>
            <w:r w:rsidRPr="00705330">
              <w:rPr>
                <w:b/>
                <w:bCs/>
              </w:rPr>
              <w:t xml:space="preserve">% </w:t>
            </w:r>
            <w:r w:rsidRPr="00705330">
              <w:rPr>
                <w:b/>
                <w:spacing w:val="-14"/>
              </w:rPr>
              <w:t xml:space="preserve">от общего </w:t>
            </w:r>
            <w:r w:rsidRPr="00705330">
              <w:rPr>
                <w:b/>
                <w:spacing w:val="-11"/>
              </w:rPr>
              <w:t>количес</w:t>
            </w:r>
            <w:r w:rsidRPr="00705330">
              <w:rPr>
                <w:b/>
                <w:spacing w:val="-9"/>
              </w:rPr>
              <w:t>тва уч</w:t>
            </w:r>
            <w:r>
              <w:rPr>
                <w:b/>
                <w:spacing w:val="-9"/>
              </w:rPr>
              <w:t>ащих</w:t>
            </w:r>
            <w:r w:rsidRPr="00705330">
              <w:rPr>
                <w:b/>
                <w:spacing w:val="-9"/>
              </w:rPr>
              <w:t>ся</w:t>
            </w:r>
          </w:p>
        </w:tc>
      </w:tr>
      <w:tr w:rsidR="009D0144" w:rsidRPr="006841DF" w14:paraId="4C9A580D" w14:textId="77777777">
        <w:trPr>
          <w:trHeight w:val="870"/>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tcPr>
          <w:p w14:paraId="2BFB1F2D" w14:textId="77777777" w:rsidR="009D0144" w:rsidRPr="00705330" w:rsidRDefault="009D0144" w:rsidP="009D0144">
            <w:pPr>
              <w:shd w:val="clear" w:color="auto" w:fill="FFFFFF"/>
              <w:jc w:val="both"/>
              <w:rPr>
                <w:sz w:val="28"/>
                <w:szCs w:val="28"/>
              </w:rPr>
            </w:pPr>
            <w:r w:rsidRPr="00705330">
              <w:rPr>
                <w:sz w:val="28"/>
                <w:szCs w:val="28"/>
              </w:rPr>
              <w:t>МОУ  ДОД  ДЮЦ</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5BE7DC3C" w14:textId="77777777" w:rsidR="009D0144" w:rsidRPr="00705330" w:rsidRDefault="009D0144" w:rsidP="009D0144">
            <w:pPr>
              <w:shd w:val="clear" w:color="auto" w:fill="FFFFFF"/>
              <w:jc w:val="center"/>
              <w:rPr>
                <w:sz w:val="28"/>
                <w:szCs w:val="28"/>
              </w:rPr>
            </w:pPr>
            <w:r w:rsidRPr="00705330">
              <w:rPr>
                <w:sz w:val="28"/>
                <w:szCs w:val="28"/>
              </w:rPr>
              <w:t>2</w:t>
            </w:r>
            <w:r>
              <w:rPr>
                <w:sz w:val="28"/>
                <w:szCs w:val="28"/>
              </w:rPr>
              <w:t xml:space="preserve"> </w:t>
            </w:r>
            <w:r w:rsidRPr="00705330">
              <w:rPr>
                <w:sz w:val="28"/>
                <w:szCs w:val="28"/>
              </w:rPr>
              <w:t>500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68F8D04C" w14:textId="77777777" w:rsidR="009D0144" w:rsidRPr="00705330" w:rsidRDefault="009D0144" w:rsidP="009D0144">
            <w:pPr>
              <w:shd w:val="clear" w:color="auto" w:fill="FFFFFF"/>
              <w:jc w:val="center"/>
              <w:rPr>
                <w:sz w:val="28"/>
                <w:szCs w:val="28"/>
              </w:rPr>
            </w:pPr>
            <w:r w:rsidRPr="00705330">
              <w:rPr>
                <w:sz w:val="28"/>
                <w:szCs w:val="28"/>
              </w:rPr>
              <w:t>27,5 %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2C5BE008" w14:textId="77777777" w:rsidR="009D0144" w:rsidRPr="00705330" w:rsidRDefault="009D0144" w:rsidP="009D0144">
            <w:pPr>
              <w:shd w:val="clear" w:color="auto" w:fill="FFFFFF"/>
              <w:jc w:val="center"/>
              <w:rPr>
                <w:sz w:val="28"/>
                <w:szCs w:val="28"/>
              </w:rPr>
            </w:pPr>
            <w:r w:rsidRPr="00705330">
              <w:rPr>
                <w:sz w:val="28"/>
                <w:szCs w:val="28"/>
              </w:rPr>
              <w:t>2</w:t>
            </w:r>
            <w:r>
              <w:rPr>
                <w:sz w:val="28"/>
                <w:szCs w:val="28"/>
              </w:rPr>
              <w:t xml:space="preserve"> </w:t>
            </w:r>
            <w:r w:rsidRPr="00705330">
              <w:rPr>
                <w:sz w:val="28"/>
                <w:szCs w:val="28"/>
              </w:rPr>
              <w:t>700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5BAE6660" w14:textId="77777777" w:rsidR="009D0144" w:rsidRPr="00705330" w:rsidRDefault="009D0144" w:rsidP="009D0144">
            <w:pPr>
              <w:shd w:val="clear" w:color="auto" w:fill="FFFFFF"/>
              <w:jc w:val="center"/>
              <w:rPr>
                <w:sz w:val="28"/>
                <w:szCs w:val="28"/>
              </w:rPr>
            </w:pPr>
            <w:r w:rsidRPr="00705330">
              <w:rPr>
                <w:sz w:val="28"/>
                <w:szCs w:val="28"/>
              </w:rPr>
              <w:t>39,7 %</w:t>
            </w:r>
          </w:p>
        </w:tc>
      </w:tr>
      <w:tr w:rsidR="009D0144" w:rsidRPr="006841DF" w14:paraId="3D199F9C" w14:textId="77777777">
        <w:trPr>
          <w:trHeight w:val="870"/>
        </w:trPr>
        <w:tc>
          <w:tcPr>
            <w:tcW w:w="2560" w:type="dxa"/>
            <w:tcBorders>
              <w:top w:val="single" w:sz="6" w:space="0" w:color="auto"/>
              <w:left w:val="single" w:sz="6" w:space="0" w:color="auto"/>
              <w:bottom w:val="single" w:sz="6" w:space="0" w:color="auto"/>
              <w:right w:val="single" w:sz="6" w:space="0" w:color="auto"/>
            </w:tcBorders>
            <w:shd w:val="clear" w:color="auto" w:fill="FFFFFF"/>
            <w:vAlign w:val="center"/>
          </w:tcPr>
          <w:p w14:paraId="5830C922" w14:textId="77777777" w:rsidR="009D0144" w:rsidRPr="00705330" w:rsidRDefault="009D0144" w:rsidP="009D0144">
            <w:pPr>
              <w:shd w:val="clear" w:color="auto" w:fill="FFFFFF"/>
              <w:jc w:val="both"/>
              <w:rPr>
                <w:sz w:val="28"/>
                <w:szCs w:val="28"/>
              </w:rPr>
            </w:pPr>
            <w:r w:rsidRPr="00705330">
              <w:rPr>
                <w:sz w:val="28"/>
                <w:szCs w:val="28"/>
              </w:rPr>
              <w:t>МОУ ДОД ЦДТ «Умелец»</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62A0F218" w14:textId="77777777" w:rsidR="009D0144" w:rsidRPr="00705330" w:rsidRDefault="009D0144" w:rsidP="009D0144">
            <w:pPr>
              <w:shd w:val="clear" w:color="auto" w:fill="FFFFFF"/>
              <w:jc w:val="center"/>
              <w:rPr>
                <w:sz w:val="28"/>
                <w:szCs w:val="28"/>
              </w:rPr>
            </w:pPr>
            <w:r w:rsidRPr="00705330">
              <w:rPr>
                <w:sz w:val="28"/>
                <w:szCs w:val="28"/>
              </w:rPr>
              <w:t>906</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53746D44" w14:textId="77777777" w:rsidR="009D0144" w:rsidRPr="00705330" w:rsidRDefault="009D0144" w:rsidP="009D0144">
            <w:pPr>
              <w:shd w:val="clear" w:color="auto" w:fill="FFFFFF"/>
              <w:jc w:val="center"/>
              <w:rPr>
                <w:sz w:val="28"/>
                <w:szCs w:val="28"/>
              </w:rPr>
            </w:pPr>
            <w:r w:rsidRPr="00705330">
              <w:rPr>
                <w:sz w:val="28"/>
                <w:szCs w:val="28"/>
              </w:rPr>
              <w:t>9,9 %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3490AEC8" w14:textId="77777777" w:rsidR="009D0144" w:rsidRPr="00705330" w:rsidRDefault="009D0144" w:rsidP="009D0144">
            <w:pPr>
              <w:shd w:val="clear" w:color="auto" w:fill="FFFFFF"/>
              <w:jc w:val="center"/>
              <w:rPr>
                <w:sz w:val="28"/>
                <w:szCs w:val="28"/>
              </w:rPr>
            </w:pPr>
            <w:r w:rsidRPr="00705330">
              <w:rPr>
                <w:sz w:val="28"/>
                <w:szCs w:val="28"/>
              </w:rPr>
              <w:t>974</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14:paraId="2D8E09C5" w14:textId="77777777" w:rsidR="009D0144" w:rsidRPr="00705330" w:rsidRDefault="009D0144" w:rsidP="009D0144">
            <w:pPr>
              <w:shd w:val="clear" w:color="auto" w:fill="FFFFFF"/>
              <w:jc w:val="center"/>
              <w:rPr>
                <w:sz w:val="28"/>
                <w:szCs w:val="28"/>
              </w:rPr>
            </w:pPr>
            <w:r w:rsidRPr="00705330">
              <w:rPr>
                <w:sz w:val="28"/>
                <w:szCs w:val="28"/>
              </w:rPr>
              <w:t>10,7%</w:t>
            </w:r>
          </w:p>
        </w:tc>
      </w:tr>
      <w:tr w:rsidR="009D0144" w:rsidRPr="006841DF" w14:paraId="7DC08C83" w14:textId="77777777">
        <w:trPr>
          <w:trHeight w:val="870"/>
        </w:trPr>
        <w:tc>
          <w:tcPr>
            <w:tcW w:w="2560" w:type="dxa"/>
            <w:tcBorders>
              <w:top w:val="single" w:sz="6" w:space="0" w:color="auto"/>
              <w:left w:val="single" w:sz="6" w:space="0" w:color="auto"/>
              <w:bottom w:val="single" w:sz="4" w:space="0" w:color="auto"/>
              <w:right w:val="single" w:sz="6" w:space="0" w:color="auto"/>
            </w:tcBorders>
            <w:shd w:val="clear" w:color="auto" w:fill="FFFFFF"/>
            <w:vAlign w:val="center"/>
          </w:tcPr>
          <w:p w14:paraId="1B0D03BC" w14:textId="77777777" w:rsidR="009D0144" w:rsidRPr="00705330" w:rsidRDefault="009D0144" w:rsidP="009D0144">
            <w:pPr>
              <w:shd w:val="clear" w:color="auto" w:fill="FFFFFF"/>
              <w:jc w:val="both"/>
              <w:rPr>
                <w:sz w:val="28"/>
                <w:szCs w:val="28"/>
              </w:rPr>
            </w:pPr>
            <w:r w:rsidRPr="00705330">
              <w:rPr>
                <w:sz w:val="28"/>
                <w:szCs w:val="28"/>
              </w:rPr>
              <w:t>МОУ ДОД  СДЮСШОР</w:t>
            </w:r>
          </w:p>
        </w:tc>
        <w:tc>
          <w:tcPr>
            <w:tcW w:w="1800" w:type="dxa"/>
            <w:tcBorders>
              <w:top w:val="single" w:sz="6" w:space="0" w:color="auto"/>
              <w:left w:val="single" w:sz="6" w:space="0" w:color="auto"/>
              <w:bottom w:val="single" w:sz="4" w:space="0" w:color="auto"/>
              <w:right w:val="single" w:sz="6" w:space="0" w:color="auto"/>
            </w:tcBorders>
            <w:shd w:val="clear" w:color="auto" w:fill="FFFFFF"/>
            <w:vAlign w:val="center"/>
          </w:tcPr>
          <w:p w14:paraId="5D54F187" w14:textId="77777777" w:rsidR="009D0144" w:rsidRPr="00705330" w:rsidRDefault="009D0144" w:rsidP="009D0144">
            <w:pPr>
              <w:shd w:val="clear" w:color="auto" w:fill="FFFFFF"/>
              <w:jc w:val="center"/>
              <w:rPr>
                <w:sz w:val="28"/>
                <w:szCs w:val="28"/>
              </w:rPr>
            </w:pPr>
            <w:r w:rsidRPr="00705330">
              <w:rPr>
                <w:sz w:val="28"/>
                <w:szCs w:val="28"/>
              </w:rPr>
              <w:t>1</w:t>
            </w:r>
            <w:r>
              <w:rPr>
                <w:sz w:val="28"/>
                <w:szCs w:val="28"/>
              </w:rPr>
              <w:t xml:space="preserve"> </w:t>
            </w:r>
            <w:r w:rsidRPr="00705330">
              <w:rPr>
                <w:sz w:val="28"/>
                <w:szCs w:val="28"/>
              </w:rPr>
              <w:t>533</w:t>
            </w:r>
          </w:p>
        </w:tc>
        <w:tc>
          <w:tcPr>
            <w:tcW w:w="1800" w:type="dxa"/>
            <w:tcBorders>
              <w:top w:val="single" w:sz="6" w:space="0" w:color="auto"/>
              <w:left w:val="single" w:sz="6" w:space="0" w:color="auto"/>
              <w:bottom w:val="single" w:sz="4" w:space="0" w:color="auto"/>
              <w:right w:val="single" w:sz="6" w:space="0" w:color="auto"/>
            </w:tcBorders>
            <w:shd w:val="clear" w:color="auto" w:fill="FFFFFF"/>
            <w:vAlign w:val="center"/>
          </w:tcPr>
          <w:p w14:paraId="1EC2A4A8" w14:textId="77777777" w:rsidR="009D0144" w:rsidRPr="00705330" w:rsidRDefault="009D0144" w:rsidP="009D0144">
            <w:pPr>
              <w:shd w:val="clear" w:color="auto" w:fill="FFFFFF"/>
              <w:jc w:val="center"/>
              <w:rPr>
                <w:sz w:val="28"/>
                <w:szCs w:val="28"/>
              </w:rPr>
            </w:pPr>
            <w:r w:rsidRPr="00705330">
              <w:rPr>
                <w:sz w:val="28"/>
                <w:szCs w:val="28"/>
              </w:rPr>
              <w:t>16,8%</w:t>
            </w:r>
          </w:p>
        </w:tc>
        <w:tc>
          <w:tcPr>
            <w:tcW w:w="1800" w:type="dxa"/>
            <w:tcBorders>
              <w:top w:val="single" w:sz="6" w:space="0" w:color="auto"/>
              <w:left w:val="single" w:sz="6" w:space="0" w:color="auto"/>
              <w:bottom w:val="single" w:sz="4" w:space="0" w:color="auto"/>
              <w:right w:val="single" w:sz="6" w:space="0" w:color="auto"/>
            </w:tcBorders>
            <w:shd w:val="clear" w:color="auto" w:fill="FFFFFF"/>
            <w:vAlign w:val="center"/>
          </w:tcPr>
          <w:p w14:paraId="2C3387FD" w14:textId="77777777" w:rsidR="009D0144" w:rsidRPr="00705330" w:rsidRDefault="009D0144" w:rsidP="009D0144">
            <w:pPr>
              <w:shd w:val="clear" w:color="auto" w:fill="FFFFFF"/>
              <w:jc w:val="center"/>
              <w:rPr>
                <w:sz w:val="28"/>
                <w:szCs w:val="28"/>
              </w:rPr>
            </w:pPr>
            <w:r w:rsidRPr="00705330">
              <w:rPr>
                <w:sz w:val="28"/>
                <w:szCs w:val="28"/>
              </w:rPr>
              <w:t>1</w:t>
            </w:r>
            <w:r>
              <w:rPr>
                <w:sz w:val="28"/>
                <w:szCs w:val="28"/>
              </w:rPr>
              <w:t xml:space="preserve"> </w:t>
            </w:r>
            <w:r w:rsidRPr="00705330">
              <w:rPr>
                <w:sz w:val="28"/>
                <w:szCs w:val="28"/>
              </w:rPr>
              <w:t>642</w:t>
            </w:r>
          </w:p>
        </w:tc>
        <w:tc>
          <w:tcPr>
            <w:tcW w:w="1800" w:type="dxa"/>
            <w:tcBorders>
              <w:top w:val="single" w:sz="6" w:space="0" w:color="auto"/>
              <w:left w:val="single" w:sz="6" w:space="0" w:color="auto"/>
              <w:bottom w:val="single" w:sz="4" w:space="0" w:color="auto"/>
              <w:right w:val="single" w:sz="6" w:space="0" w:color="auto"/>
            </w:tcBorders>
            <w:shd w:val="clear" w:color="auto" w:fill="FFFFFF"/>
            <w:vAlign w:val="center"/>
          </w:tcPr>
          <w:p w14:paraId="4FF4CF46" w14:textId="77777777" w:rsidR="009D0144" w:rsidRPr="00705330" w:rsidRDefault="009D0144" w:rsidP="009D0144">
            <w:pPr>
              <w:shd w:val="clear" w:color="auto" w:fill="FFFFFF"/>
              <w:jc w:val="center"/>
              <w:rPr>
                <w:sz w:val="28"/>
                <w:szCs w:val="28"/>
              </w:rPr>
            </w:pPr>
            <w:r w:rsidRPr="00705330">
              <w:rPr>
                <w:sz w:val="28"/>
                <w:szCs w:val="28"/>
              </w:rPr>
              <w:t>18%</w:t>
            </w:r>
          </w:p>
        </w:tc>
      </w:tr>
      <w:tr w:rsidR="009D0144" w:rsidRPr="006841DF" w14:paraId="22401D9F" w14:textId="77777777">
        <w:trPr>
          <w:trHeight w:hRule="exact" w:val="552"/>
        </w:trPr>
        <w:tc>
          <w:tcPr>
            <w:tcW w:w="2560" w:type="dxa"/>
            <w:tcBorders>
              <w:top w:val="single" w:sz="4" w:space="0" w:color="auto"/>
              <w:left w:val="single" w:sz="4" w:space="0" w:color="auto"/>
              <w:bottom w:val="single" w:sz="4" w:space="0" w:color="auto"/>
              <w:right w:val="single" w:sz="4" w:space="0" w:color="auto"/>
            </w:tcBorders>
            <w:shd w:val="clear" w:color="auto" w:fill="FFFFFF"/>
            <w:vAlign w:val="center"/>
          </w:tcPr>
          <w:p w14:paraId="5EDB86DB" w14:textId="77777777" w:rsidR="009D0144" w:rsidRPr="00FA39D6" w:rsidRDefault="009D0144" w:rsidP="009D0144">
            <w:pPr>
              <w:shd w:val="clear" w:color="auto" w:fill="FFFFFF"/>
              <w:jc w:val="both"/>
              <w:rPr>
                <w:b/>
                <w:sz w:val="28"/>
                <w:szCs w:val="28"/>
              </w:rPr>
            </w:pPr>
            <w:r w:rsidRPr="00FA39D6">
              <w:rPr>
                <w:b/>
                <w:bCs/>
                <w:iCs/>
                <w:sz w:val="28"/>
                <w:szCs w:val="28"/>
              </w:rPr>
              <w:t>Всего</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6D176C5" w14:textId="77777777" w:rsidR="009D0144" w:rsidRPr="008C7DE3" w:rsidRDefault="009D0144" w:rsidP="009D0144">
            <w:pPr>
              <w:shd w:val="clear" w:color="auto" w:fill="FFFFFF"/>
              <w:jc w:val="center"/>
              <w:rPr>
                <w:b/>
                <w:sz w:val="28"/>
                <w:szCs w:val="28"/>
              </w:rPr>
            </w:pPr>
            <w:r w:rsidRPr="008C7DE3">
              <w:rPr>
                <w:b/>
                <w:bCs/>
                <w:sz w:val="28"/>
                <w:szCs w:val="28"/>
              </w:rPr>
              <w:t>4 939</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4CC63D08" w14:textId="77777777" w:rsidR="009D0144" w:rsidRPr="008C7DE3" w:rsidRDefault="009D0144" w:rsidP="009D0144">
            <w:pPr>
              <w:shd w:val="clear" w:color="auto" w:fill="FFFFFF"/>
              <w:jc w:val="center"/>
              <w:rPr>
                <w:b/>
                <w:sz w:val="28"/>
                <w:szCs w:val="28"/>
              </w:rPr>
            </w:pPr>
            <w:r w:rsidRPr="008C7DE3">
              <w:rPr>
                <w:b/>
                <w:bCs/>
                <w:sz w:val="28"/>
                <w:szCs w:val="28"/>
              </w:rPr>
              <w:t xml:space="preserve">54 </w:t>
            </w:r>
            <w:r w:rsidRPr="008C7DE3">
              <w:rPr>
                <w:b/>
                <w:sz w:val="28"/>
                <w:szCs w:val="28"/>
              </w:rPr>
              <w:t>%</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C203119" w14:textId="77777777" w:rsidR="009D0144" w:rsidRPr="008C7DE3" w:rsidRDefault="009D0144" w:rsidP="009D0144">
            <w:pPr>
              <w:shd w:val="clear" w:color="auto" w:fill="FFFFFF"/>
              <w:jc w:val="center"/>
              <w:rPr>
                <w:b/>
                <w:sz w:val="28"/>
                <w:szCs w:val="28"/>
              </w:rPr>
            </w:pPr>
            <w:r w:rsidRPr="008C7DE3">
              <w:rPr>
                <w:b/>
                <w:bCs/>
                <w:sz w:val="28"/>
                <w:szCs w:val="28"/>
              </w:rPr>
              <w:t>5 316</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A087A14" w14:textId="77777777" w:rsidR="009D0144" w:rsidRPr="00FA39D6" w:rsidRDefault="009D0144" w:rsidP="009D0144">
            <w:pPr>
              <w:shd w:val="clear" w:color="auto" w:fill="FFFFFF"/>
              <w:jc w:val="center"/>
              <w:rPr>
                <w:b/>
                <w:sz w:val="28"/>
                <w:szCs w:val="28"/>
              </w:rPr>
            </w:pPr>
            <w:r w:rsidRPr="00FA39D6">
              <w:rPr>
                <w:b/>
                <w:bCs/>
                <w:sz w:val="28"/>
                <w:szCs w:val="28"/>
              </w:rPr>
              <w:t>59</w:t>
            </w:r>
            <w:r w:rsidRPr="00FA39D6">
              <w:rPr>
                <w:b/>
                <w:sz w:val="28"/>
                <w:szCs w:val="28"/>
              </w:rPr>
              <w:t>%</w:t>
            </w:r>
          </w:p>
        </w:tc>
      </w:tr>
    </w:tbl>
    <w:p w14:paraId="10BD13C3" w14:textId="77777777" w:rsidR="009D0144" w:rsidRDefault="009D0144" w:rsidP="009D0144">
      <w:pPr>
        <w:ind w:firstLine="900"/>
        <w:jc w:val="right"/>
        <w:rPr>
          <w:sz w:val="28"/>
          <w:szCs w:val="28"/>
        </w:rPr>
      </w:pPr>
    </w:p>
    <w:p w14:paraId="40ABDFC1" w14:textId="77777777" w:rsidR="009D0144" w:rsidRDefault="009D0144" w:rsidP="009D0144">
      <w:pPr>
        <w:jc w:val="center"/>
        <w:rPr>
          <w:b/>
          <w:sz w:val="28"/>
          <w:szCs w:val="28"/>
        </w:rPr>
      </w:pPr>
    </w:p>
    <w:p w14:paraId="1CB3C6A2" w14:textId="77777777" w:rsidR="009D0144" w:rsidRDefault="009D0144" w:rsidP="009D0144">
      <w:pPr>
        <w:jc w:val="center"/>
        <w:rPr>
          <w:sz w:val="28"/>
          <w:szCs w:val="28"/>
        </w:rPr>
      </w:pPr>
      <w:r w:rsidRPr="00184EAA">
        <w:rPr>
          <w:b/>
          <w:sz w:val="28"/>
          <w:szCs w:val="28"/>
        </w:rPr>
        <w:t>Основные показатели, характеризующие организацию предоставления дополнительного образования детей в сфере культуры и искусства на территории городского округа</w:t>
      </w:r>
    </w:p>
    <w:p w14:paraId="37D7EE53" w14:textId="77777777" w:rsidR="009D0144" w:rsidRDefault="009D0144" w:rsidP="009D0144">
      <w:pPr>
        <w:ind w:firstLine="900"/>
        <w:jc w:val="center"/>
        <w:rPr>
          <w:sz w:val="28"/>
          <w:szCs w:val="28"/>
        </w:rPr>
      </w:pPr>
    </w:p>
    <w:p w14:paraId="71DEA5D7" w14:textId="77777777" w:rsidR="009D0144" w:rsidRDefault="009D0144" w:rsidP="009D0144">
      <w:pPr>
        <w:tabs>
          <w:tab w:val="left" w:pos="3885"/>
        </w:tabs>
        <w:ind w:firstLine="900"/>
        <w:rPr>
          <w:sz w:val="28"/>
          <w:szCs w:val="28"/>
        </w:rPr>
      </w:pPr>
      <w:r>
        <w:rPr>
          <w:sz w:val="28"/>
          <w:szCs w:val="28"/>
        </w:rPr>
        <w:tab/>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8"/>
        <w:gridCol w:w="1080"/>
        <w:gridCol w:w="1198"/>
        <w:gridCol w:w="1198"/>
        <w:gridCol w:w="1363"/>
      </w:tblGrid>
      <w:tr w:rsidR="009D0144" w:rsidRPr="008C7DE3" w14:paraId="2A195502" w14:textId="77777777">
        <w:tc>
          <w:tcPr>
            <w:tcW w:w="4968" w:type="dxa"/>
            <w:vMerge w:val="restart"/>
            <w:vAlign w:val="center"/>
          </w:tcPr>
          <w:p w14:paraId="058D1215" w14:textId="77777777" w:rsidR="009D0144" w:rsidRPr="008C7DE3" w:rsidRDefault="009D0144" w:rsidP="009D0144">
            <w:pPr>
              <w:pStyle w:val="af1"/>
              <w:jc w:val="center"/>
              <w:rPr>
                <w:rFonts w:ascii="Times New Roman" w:hAnsi="Times New Roman"/>
                <w:b/>
                <w:sz w:val="24"/>
                <w:szCs w:val="24"/>
              </w:rPr>
            </w:pPr>
            <w:r w:rsidRPr="008C7DE3">
              <w:rPr>
                <w:rFonts w:ascii="Times New Roman" w:hAnsi="Times New Roman"/>
                <w:b/>
                <w:sz w:val="24"/>
                <w:szCs w:val="24"/>
              </w:rPr>
              <w:t>Наименование показателя</w:t>
            </w:r>
          </w:p>
        </w:tc>
        <w:tc>
          <w:tcPr>
            <w:tcW w:w="1080" w:type="dxa"/>
            <w:vMerge w:val="restart"/>
            <w:vAlign w:val="center"/>
          </w:tcPr>
          <w:p w14:paraId="0FFB758A" w14:textId="77777777" w:rsidR="009D0144" w:rsidRPr="008C7DE3" w:rsidRDefault="009D0144" w:rsidP="009D0144">
            <w:pPr>
              <w:pStyle w:val="af1"/>
              <w:jc w:val="center"/>
              <w:rPr>
                <w:rFonts w:ascii="Times New Roman" w:hAnsi="Times New Roman"/>
                <w:b/>
                <w:sz w:val="24"/>
                <w:szCs w:val="24"/>
              </w:rPr>
            </w:pPr>
            <w:r w:rsidRPr="008C7DE3">
              <w:rPr>
                <w:rFonts w:ascii="Times New Roman" w:hAnsi="Times New Roman"/>
                <w:b/>
                <w:sz w:val="24"/>
                <w:szCs w:val="24"/>
              </w:rPr>
              <w:t>Ед. изм.</w:t>
            </w:r>
          </w:p>
        </w:tc>
        <w:tc>
          <w:tcPr>
            <w:tcW w:w="2396" w:type="dxa"/>
            <w:gridSpan w:val="2"/>
            <w:vAlign w:val="center"/>
          </w:tcPr>
          <w:p w14:paraId="3CD8F4AB" w14:textId="77777777" w:rsidR="009D0144" w:rsidRPr="008C7DE3" w:rsidRDefault="009D0144" w:rsidP="009D0144">
            <w:pPr>
              <w:pStyle w:val="af1"/>
              <w:jc w:val="center"/>
              <w:rPr>
                <w:rFonts w:ascii="Times New Roman" w:hAnsi="Times New Roman"/>
                <w:b/>
                <w:sz w:val="24"/>
                <w:szCs w:val="24"/>
              </w:rPr>
            </w:pPr>
            <w:r w:rsidRPr="008C7DE3">
              <w:rPr>
                <w:rFonts w:ascii="Times New Roman" w:hAnsi="Times New Roman"/>
                <w:b/>
                <w:sz w:val="24"/>
                <w:szCs w:val="24"/>
              </w:rPr>
              <w:t>Годы</w:t>
            </w:r>
          </w:p>
        </w:tc>
        <w:tc>
          <w:tcPr>
            <w:tcW w:w="1363" w:type="dxa"/>
            <w:vMerge w:val="restart"/>
            <w:vAlign w:val="center"/>
          </w:tcPr>
          <w:p w14:paraId="6A2F0D2D" w14:textId="77777777" w:rsidR="009D0144" w:rsidRPr="008C7DE3" w:rsidRDefault="009D0144" w:rsidP="009D0144">
            <w:pPr>
              <w:pStyle w:val="af1"/>
              <w:jc w:val="center"/>
              <w:rPr>
                <w:rFonts w:ascii="Times New Roman" w:hAnsi="Times New Roman"/>
                <w:b/>
                <w:sz w:val="24"/>
                <w:szCs w:val="24"/>
              </w:rPr>
            </w:pPr>
            <w:r w:rsidRPr="008C7DE3">
              <w:rPr>
                <w:rFonts w:ascii="Times New Roman" w:hAnsi="Times New Roman"/>
                <w:b/>
                <w:sz w:val="24"/>
                <w:szCs w:val="24"/>
              </w:rPr>
              <w:t>% к 2009 году</w:t>
            </w:r>
          </w:p>
        </w:tc>
      </w:tr>
      <w:tr w:rsidR="009D0144" w:rsidRPr="008C7DE3" w14:paraId="4D553DCF" w14:textId="77777777">
        <w:tc>
          <w:tcPr>
            <w:tcW w:w="4968" w:type="dxa"/>
            <w:vMerge/>
            <w:vAlign w:val="center"/>
          </w:tcPr>
          <w:p w14:paraId="28DF0984" w14:textId="77777777" w:rsidR="009D0144" w:rsidRPr="008C7DE3" w:rsidRDefault="009D0144" w:rsidP="009D0144">
            <w:pPr>
              <w:pStyle w:val="af1"/>
              <w:jc w:val="center"/>
              <w:rPr>
                <w:rFonts w:ascii="Times New Roman" w:hAnsi="Times New Roman"/>
                <w:b/>
                <w:sz w:val="24"/>
                <w:szCs w:val="24"/>
              </w:rPr>
            </w:pPr>
          </w:p>
        </w:tc>
        <w:tc>
          <w:tcPr>
            <w:tcW w:w="1080" w:type="dxa"/>
            <w:vMerge/>
            <w:vAlign w:val="center"/>
          </w:tcPr>
          <w:p w14:paraId="0F7CD3FD" w14:textId="77777777" w:rsidR="009D0144" w:rsidRPr="008C7DE3" w:rsidRDefault="009D0144" w:rsidP="009D0144">
            <w:pPr>
              <w:pStyle w:val="af1"/>
              <w:jc w:val="center"/>
              <w:rPr>
                <w:rFonts w:ascii="Times New Roman" w:hAnsi="Times New Roman"/>
                <w:b/>
                <w:sz w:val="24"/>
                <w:szCs w:val="24"/>
              </w:rPr>
            </w:pPr>
          </w:p>
        </w:tc>
        <w:tc>
          <w:tcPr>
            <w:tcW w:w="1198" w:type="dxa"/>
            <w:vAlign w:val="center"/>
          </w:tcPr>
          <w:p w14:paraId="42DD4BE1" w14:textId="77777777" w:rsidR="009D0144" w:rsidRPr="008C7DE3" w:rsidRDefault="009D0144" w:rsidP="009D0144">
            <w:pPr>
              <w:pStyle w:val="af1"/>
              <w:jc w:val="center"/>
              <w:rPr>
                <w:rFonts w:ascii="Times New Roman" w:hAnsi="Times New Roman"/>
                <w:b/>
                <w:sz w:val="24"/>
                <w:szCs w:val="24"/>
              </w:rPr>
            </w:pPr>
            <w:r w:rsidRPr="008C7DE3">
              <w:rPr>
                <w:rFonts w:ascii="Times New Roman" w:hAnsi="Times New Roman"/>
                <w:b/>
                <w:sz w:val="24"/>
                <w:szCs w:val="24"/>
              </w:rPr>
              <w:t>2009</w:t>
            </w:r>
          </w:p>
        </w:tc>
        <w:tc>
          <w:tcPr>
            <w:tcW w:w="1198" w:type="dxa"/>
            <w:vAlign w:val="center"/>
          </w:tcPr>
          <w:p w14:paraId="3EB4CEB4" w14:textId="77777777" w:rsidR="009D0144" w:rsidRPr="008C7DE3" w:rsidRDefault="009D0144" w:rsidP="009D0144">
            <w:pPr>
              <w:pStyle w:val="af1"/>
              <w:jc w:val="center"/>
              <w:rPr>
                <w:rFonts w:ascii="Times New Roman" w:hAnsi="Times New Roman"/>
                <w:b/>
                <w:sz w:val="24"/>
                <w:szCs w:val="24"/>
              </w:rPr>
            </w:pPr>
            <w:r w:rsidRPr="008C7DE3">
              <w:rPr>
                <w:rFonts w:ascii="Times New Roman" w:hAnsi="Times New Roman"/>
                <w:b/>
                <w:sz w:val="24"/>
                <w:szCs w:val="24"/>
              </w:rPr>
              <w:t>2010</w:t>
            </w:r>
          </w:p>
        </w:tc>
        <w:tc>
          <w:tcPr>
            <w:tcW w:w="1363" w:type="dxa"/>
            <w:vMerge/>
            <w:vAlign w:val="center"/>
          </w:tcPr>
          <w:p w14:paraId="396AB2AC" w14:textId="77777777" w:rsidR="009D0144" w:rsidRPr="008C7DE3" w:rsidRDefault="009D0144" w:rsidP="009D0144">
            <w:pPr>
              <w:pStyle w:val="af1"/>
              <w:jc w:val="center"/>
              <w:rPr>
                <w:rFonts w:ascii="Times New Roman" w:hAnsi="Times New Roman"/>
                <w:b/>
                <w:sz w:val="24"/>
                <w:szCs w:val="24"/>
              </w:rPr>
            </w:pPr>
          </w:p>
        </w:tc>
      </w:tr>
      <w:tr w:rsidR="009D0144" w:rsidRPr="00184EAA" w14:paraId="7C2060A1" w14:textId="77777777">
        <w:trPr>
          <w:trHeight w:val="1388"/>
        </w:trPr>
        <w:tc>
          <w:tcPr>
            <w:tcW w:w="4968" w:type="dxa"/>
            <w:vAlign w:val="center"/>
          </w:tcPr>
          <w:p w14:paraId="5A31196C" w14:textId="77777777" w:rsidR="009D0144" w:rsidRPr="00184EAA" w:rsidRDefault="009D0144" w:rsidP="009D0144">
            <w:pPr>
              <w:pStyle w:val="af1"/>
              <w:rPr>
                <w:rFonts w:ascii="Times New Roman" w:hAnsi="Times New Roman"/>
                <w:sz w:val="28"/>
                <w:szCs w:val="28"/>
              </w:rPr>
            </w:pPr>
            <w:r w:rsidRPr="00184EAA">
              <w:rPr>
                <w:rFonts w:ascii="Times New Roman" w:hAnsi="Times New Roman"/>
                <w:sz w:val="28"/>
                <w:szCs w:val="28"/>
              </w:rPr>
              <w:t>Численность детей городского округа в возрасте 5-18 лет, получающих услуги по дополнительному образованию в сфере культуры и искусства</w:t>
            </w:r>
          </w:p>
        </w:tc>
        <w:tc>
          <w:tcPr>
            <w:tcW w:w="1080" w:type="dxa"/>
            <w:vAlign w:val="center"/>
          </w:tcPr>
          <w:p w14:paraId="28A91B4E" w14:textId="77777777" w:rsidR="009D0144" w:rsidRPr="008C7DE3" w:rsidRDefault="009D0144" w:rsidP="009D0144">
            <w:pPr>
              <w:pStyle w:val="af1"/>
              <w:jc w:val="center"/>
              <w:rPr>
                <w:rFonts w:ascii="Times New Roman" w:hAnsi="Times New Roman"/>
                <w:sz w:val="24"/>
                <w:szCs w:val="24"/>
              </w:rPr>
            </w:pPr>
            <w:r w:rsidRPr="008C7DE3">
              <w:rPr>
                <w:rFonts w:ascii="Times New Roman" w:hAnsi="Times New Roman"/>
                <w:sz w:val="24"/>
                <w:szCs w:val="24"/>
              </w:rPr>
              <w:t>человек</w:t>
            </w:r>
          </w:p>
        </w:tc>
        <w:tc>
          <w:tcPr>
            <w:tcW w:w="1198" w:type="dxa"/>
            <w:vAlign w:val="center"/>
          </w:tcPr>
          <w:p w14:paraId="7A89355B"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w:t>
            </w:r>
            <w:r>
              <w:rPr>
                <w:rFonts w:ascii="Times New Roman" w:hAnsi="Times New Roman"/>
                <w:sz w:val="28"/>
                <w:szCs w:val="28"/>
              </w:rPr>
              <w:t xml:space="preserve"> </w:t>
            </w:r>
            <w:r w:rsidRPr="00184EAA">
              <w:rPr>
                <w:rFonts w:ascii="Times New Roman" w:hAnsi="Times New Roman"/>
                <w:sz w:val="28"/>
                <w:szCs w:val="28"/>
              </w:rPr>
              <w:t>389</w:t>
            </w:r>
          </w:p>
        </w:tc>
        <w:tc>
          <w:tcPr>
            <w:tcW w:w="1198" w:type="dxa"/>
            <w:vAlign w:val="center"/>
          </w:tcPr>
          <w:p w14:paraId="7CD0E2D5"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w:t>
            </w:r>
            <w:r>
              <w:rPr>
                <w:rFonts w:ascii="Times New Roman" w:hAnsi="Times New Roman"/>
                <w:sz w:val="28"/>
                <w:szCs w:val="28"/>
              </w:rPr>
              <w:t xml:space="preserve"> </w:t>
            </w:r>
            <w:r w:rsidRPr="00184EAA">
              <w:rPr>
                <w:rFonts w:ascii="Times New Roman" w:hAnsi="Times New Roman"/>
                <w:sz w:val="28"/>
                <w:szCs w:val="28"/>
              </w:rPr>
              <w:t>465</w:t>
            </w:r>
          </w:p>
        </w:tc>
        <w:tc>
          <w:tcPr>
            <w:tcW w:w="1363" w:type="dxa"/>
            <w:vAlign w:val="center"/>
          </w:tcPr>
          <w:p w14:paraId="749B1277"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105,5</w:t>
            </w:r>
          </w:p>
        </w:tc>
      </w:tr>
      <w:tr w:rsidR="009D0144" w:rsidRPr="00184EAA" w14:paraId="77E059FE" w14:textId="77777777">
        <w:trPr>
          <w:trHeight w:val="1415"/>
        </w:trPr>
        <w:tc>
          <w:tcPr>
            <w:tcW w:w="4968" w:type="dxa"/>
            <w:vAlign w:val="center"/>
          </w:tcPr>
          <w:p w14:paraId="0127F502" w14:textId="77777777" w:rsidR="009D0144" w:rsidRPr="00184EAA" w:rsidRDefault="009D0144" w:rsidP="009D0144">
            <w:pPr>
              <w:pStyle w:val="af1"/>
              <w:rPr>
                <w:rFonts w:ascii="Times New Roman" w:hAnsi="Times New Roman"/>
                <w:sz w:val="28"/>
                <w:szCs w:val="28"/>
              </w:rPr>
            </w:pPr>
            <w:r w:rsidRPr="00184EAA">
              <w:rPr>
                <w:rFonts w:ascii="Times New Roman" w:hAnsi="Times New Roman"/>
                <w:sz w:val="28"/>
                <w:szCs w:val="28"/>
              </w:rPr>
              <w:t>Финансирование деятельности образовательных учреждений дополнительного образования детей в сфере культуры и искусства</w:t>
            </w:r>
          </w:p>
        </w:tc>
        <w:tc>
          <w:tcPr>
            <w:tcW w:w="1080" w:type="dxa"/>
            <w:vAlign w:val="center"/>
          </w:tcPr>
          <w:p w14:paraId="74EEEC38" w14:textId="77777777" w:rsidR="009D0144" w:rsidRPr="008C7DE3" w:rsidRDefault="009D0144" w:rsidP="009D0144">
            <w:pPr>
              <w:pStyle w:val="af1"/>
              <w:jc w:val="center"/>
              <w:rPr>
                <w:rFonts w:ascii="Times New Roman" w:hAnsi="Times New Roman"/>
                <w:sz w:val="24"/>
                <w:szCs w:val="24"/>
              </w:rPr>
            </w:pPr>
            <w:r>
              <w:rPr>
                <w:rFonts w:ascii="Times New Roman" w:hAnsi="Times New Roman"/>
                <w:sz w:val="24"/>
                <w:szCs w:val="24"/>
              </w:rPr>
              <w:t>т</w:t>
            </w:r>
            <w:r w:rsidRPr="008C7DE3">
              <w:rPr>
                <w:rFonts w:ascii="Times New Roman" w:hAnsi="Times New Roman"/>
                <w:sz w:val="24"/>
                <w:szCs w:val="24"/>
              </w:rPr>
              <w:t xml:space="preserve">ыс. </w:t>
            </w:r>
            <w:r>
              <w:rPr>
                <w:rFonts w:ascii="Times New Roman" w:hAnsi="Times New Roman"/>
                <w:sz w:val="24"/>
                <w:szCs w:val="24"/>
              </w:rPr>
              <w:t>р</w:t>
            </w:r>
            <w:r w:rsidRPr="008C7DE3">
              <w:rPr>
                <w:rFonts w:ascii="Times New Roman" w:hAnsi="Times New Roman"/>
                <w:sz w:val="24"/>
                <w:szCs w:val="24"/>
              </w:rPr>
              <w:t>уб</w:t>
            </w:r>
            <w:r>
              <w:rPr>
                <w:rFonts w:ascii="Times New Roman" w:hAnsi="Times New Roman"/>
                <w:sz w:val="24"/>
                <w:szCs w:val="24"/>
              </w:rPr>
              <w:t>лей</w:t>
            </w:r>
          </w:p>
        </w:tc>
        <w:tc>
          <w:tcPr>
            <w:tcW w:w="1198" w:type="dxa"/>
            <w:vAlign w:val="center"/>
          </w:tcPr>
          <w:p w14:paraId="0CE91DC7"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23 205,4</w:t>
            </w:r>
          </w:p>
        </w:tc>
        <w:tc>
          <w:tcPr>
            <w:tcW w:w="1198" w:type="dxa"/>
            <w:vAlign w:val="center"/>
          </w:tcPr>
          <w:p w14:paraId="66281CDA"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23 943,1</w:t>
            </w:r>
          </w:p>
        </w:tc>
        <w:tc>
          <w:tcPr>
            <w:tcW w:w="1363" w:type="dxa"/>
            <w:vAlign w:val="center"/>
          </w:tcPr>
          <w:p w14:paraId="2BE7D4ED"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103,2</w:t>
            </w:r>
          </w:p>
        </w:tc>
      </w:tr>
      <w:tr w:rsidR="009D0144" w:rsidRPr="00184EAA" w14:paraId="5EB45883" w14:textId="77777777">
        <w:trPr>
          <w:trHeight w:val="2145"/>
        </w:trPr>
        <w:tc>
          <w:tcPr>
            <w:tcW w:w="4968" w:type="dxa"/>
            <w:vAlign w:val="center"/>
          </w:tcPr>
          <w:p w14:paraId="74E95391" w14:textId="77777777" w:rsidR="009D0144" w:rsidRPr="00184EAA" w:rsidRDefault="009D0144" w:rsidP="009D0144">
            <w:pPr>
              <w:pStyle w:val="af1"/>
              <w:rPr>
                <w:rFonts w:ascii="Times New Roman" w:hAnsi="Times New Roman"/>
                <w:sz w:val="28"/>
                <w:szCs w:val="28"/>
              </w:rPr>
            </w:pPr>
            <w:r w:rsidRPr="00184EAA">
              <w:rPr>
                <w:rFonts w:ascii="Times New Roman" w:hAnsi="Times New Roman"/>
                <w:sz w:val="28"/>
                <w:szCs w:val="28"/>
              </w:rPr>
              <w:t>Средства бюджета городского округа, направленные на укрепление материально-технической базы учреждений дополнительного образования детей в сфере культуры и искусства</w:t>
            </w:r>
          </w:p>
        </w:tc>
        <w:tc>
          <w:tcPr>
            <w:tcW w:w="1080" w:type="dxa"/>
            <w:vAlign w:val="center"/>
          </w:tcPr>
          <w:p w14:paraId="3637C9E7" w14:textId="77777777" w:rsidR="009D0144" w:rsidRPr="008C7DE3" w:rsidRDefault="009D0144" w:rsidP="009D0144">
            <w:pPr>
              <w:pStyle w:val="af1"/>
              <w:jc w:val="center"/>
              <w:rPr>
                <w:rFonts w:ascii="Times New Roman" w:hAnsi="Times New Roman"/>
                <w:sz w:val="24"/>
                <w:szCs w:val="24"/>
              </w:rPr>
            </w:pPr>
            <w:r>
              <w:rPr>
                <w:rFonts w:ascii="Times New Roman" w:hAnsi="Times New Roman"/>
                <w:sz w:val="24"/>
                <w:szCs w:val="24"/>
              </w:rPr>
              <w:t>т</w:t>
            </w:r>
            <w:r w:rsidRPr="008C7DE3">
              <w:rPr>
                <w:rFonts w:ascii="Times New Roman" w:hAnsi="Times New Roman"/>
                <w:sz w:val="24"/>
                <w:szCs w:val="24"/>
              </w:rPr>
              <w:t>ыс. руб</w:t>
            </w:r>
            <w:r>
              <w:rPr>
                <w:rFonts w:ascii="Times New Roman" w:hAnsi="Times New Roman"/>
                <w:sz w:val="24"/>
                <w:szCs w:val="24"/>
              </w:rPr>
              <w:t>лей</w:t>
            </w:r>
          </w:p>
        </w:tc>
        <w:tc>
          <w:tcPr>
            <w:tcW w:w="1198" w:type="dxa"/>
            <w:vAlign w:val="center"/>
          </w:tcPr>
          <w:p w14:paraId="15496FDF"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375,0</w:t>
            </w:r>
          </w:p>
        </w:tc>
        <w:tc>
          <w:tcPr>
            <w:tcW w:w="1198" w:type="dxa"/>
            <w:vAlign w:val="center"/>
          </w:tcPr>
          <w:p w14:paraId="3D558665"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2 226,5</w:t>
            </w:r>
          </w:p>
        </w:tc>
        <w:tc>
          <w:tcPr>
            <w:tcW w:w="1363" w:type="dxa"/>
            <w:vAlign w:val="center"/>
          </w:tcPr>
          <w:p w14:paraId="15119601"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593,7</w:t>
            </w:r>
          </w:p>
        </w:tc>
      </w:tr>
      <w:tr w:rsidR="009D0144" w:rsidRPr="00184EAA" w14:paraId="2B827786" w14:textId="77777777">
        <w:trPr>
          <w:trHeight w:val="1430"/>
        </w:trPr>
        <w:tc>
          <w:tcPr>
            <w:tcW w:w="4968" w:type="dxa"/>
            <w:vAlign w:val="center"/>
          </w:tcPr>
          <w:p w14:paraId="47B4839D" w14:textId="77777777" w:rsidR="009D0144" w:rsidRPr="00184EAA" w:rsidRDefault="009D0144" w:rsidP="009D0144">
            <w:pPr>
              <w:pStyle w:val="af1"/>
              <w:rPr>
                <w:rFonts w:ascii="Times New Roman" w:hAnsi="Times New Roman"/>
                <w:sz w:val="28"/>
                <w:szCs w:val="28"/>
              </w:rPr>
            </w:pPr>
            <w:r w:rsidRPr="00184EAA">
              <w:rPr>
                <w:rFonts w:ascii="Times New Roman" w:hAnsi="Times New Roman"/>
                <w:sz w:val="28"/>
                <w:szCs w:val="28"/>
              </w:rPr>
              <w:t>Средняя заработная плата специалистов учреждений дополнительного образования детей в сфере культуры и искусства</w:t>
            </w:r>
          </w:p>
        </w:tc>
        <w:tc>
          <w:tcPr>
            <w:tcW w:w="1080" w:type="dxa"/>
            <w:vAlign w:val="center"/>
          </w:tcPr>
          <w:p w14:paraId="7329F8B2" w14:textId="77777777" w:rsidR="009D0144" w:rsidRPr="008C7DE3" w:rsidRDefault="009D0144" w:rsidP="009D0144">
            <w:pPr>
              <w:pStyle w:val="af1"/>
              <w:jc w:val="center"/>
              <w:rPr>
                <w:rFonts w:ascii="Times New Roman" w:hAnsi="Times New Roman"/>
                <w:sz w:val="24"/>
                <w:szCs w:val="24"/>
              </w:rPr>
            </w:pPr>
            <w:r>
              <w:rPr>
                <w:rFonts w:ascii="Times New Roman" w:hAnsi="Times New Roman"/>
                <w:sz w:val="24"/>
                <w:szCs w:val="24"/>
              </w:rPr>
              <w:t>т</w:t>
            </w:r>
            <w:r w:rsidRPr="008C7DE3">
              <w:rPr>
                <w:rFonts w:ascii="Times New Roman" w:hAnsi="Times New Roman"/>
                <w:sz w:val="24"/>
                <w:szCs w:val="24"/>
              </w:rPr>
              <w:t>ыс. руб</w:t>
            </w:r>
            <w:r>
              <w:rPr>
                <w:rFonts w:ascii="Times New Roman" w:hAnsi="Times New Roman"/>
                <w:sz w:val="24"/>
                <w:szCs w:val="24"/>
              </w:rPr>
              <w:t>лей</w:t>
            </w:r>
          </w:p>
        </w:tc>
        <w:tc>
          <w:tcPr>
            <w:tcW w:w="1198" w:type="dxa"/>
            <w:vAlign w:val="center"/>
          </w:tcPr>
          <w:p w14:paraId="2C36BCA0"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7,4</w:t>
            </w:r>
          </w:p>
        </w:tc>
        <w:tc>
          <w:tcPr>
            <w:tcW w:w="1198" w:type="dxa"/>
            <w:vAlign w:val="center"/>
          </w:tcPr>
          <w:p w14:paraId="4AEF189F"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8,5</w:t>
            </w:r>
          </w:p>
        </w:tc>
        <w:tc>
          <w:tcPr>
            <w:tcW w:w="1363" w:type="dxa"/>
            <w:vAlign w:val="center"/>
          </w:tcPr>
          <w:p w14:paraId="51906513"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114,9</w:t>
            </w:r>
          </w:p>
        </w:tc>
      </w:tr>
      <w:tr w:rsidR="009D0144" w:rsidRPr="00184EAA" w14:paraId="03B54E95" w14:textId="77777777">
        <w:trPr>
          <w:trHeight w:val="889"/>
        </w:trPr>
        <w:tc>
          <w:tcPr>
            <w:tcW w:w="4968" w:type="dxa"/>
            <w:vAlign w:val="center"/>
          </w:tcPr>
          <w:p w14:paraId="47301F8E" w14:textId="77777777" w:rsidR="009D0144" w:rsidRPr="00184EAA" w:rsidRDefault="009D0144" w:rsidP="009D0144">
            <w:pPr>
              <w:pStyle w:val="af1"/>
              <w:rPr>
                <w:rFonts w:ascii="Times New Roman" w:hAnsi="Times New Roman"/>
                <w:sz w:val="28"/>
                <w:szCs w:val="28"/>
              </w:rPr>
            </w:pPr>
            <w:r w:rsidRPr="00184EAA">
              <w:rPr>
                <w:rFonts w:ascii="Times New Roman" w:hAnsi="Times New Roman"/>
                <w:sz w:val="28"/>
                <w:szCs w:val="28"/>
              </w:rPr>
              <w:t>Количество специалистов, повысивших квалификацию</w:t>
            </w:r>
          </w:p>
        </w:tc>
        <w:tc>
          <w:tcPr>
            <w:tcW w:w="1080" w:type="dxa"/>
            <w:vAlign w:val="center"/>
          </w:tcPr>
          <w:p w14:paraId="1C375631" w14:textId="77777777" w:rsidR="009D0144" w:rsidRPr="008C7DE3" w:rsidRDefault="009D0144" w:rsidP="009D0144">
            <w:pPr>
              <w:pStyle w:val="af1"/>
              <w:jc w:val="center"/>
              <w:rPr>
                <w:rFonts w:ascii="Times New Roman" w:hAnsi="Times New Roman"/>
                <w:sz w:val="24"/>
                <w:szCs w:val="24"/>
              </w:rPr>
            </w:pPr>
            <w:r>
              <w:rPr>
                <w:rFonts w:ascii="Times New Roman" w:hAnsi="Times New Roman"/>
                <w:sz w:val="24"/>
                <w:szCs w:val="24"/>
              </w:rPr>
              <w:t>ч</w:t>
            </w:r>
            <w:r w:rsidRPr="008C7DE3">
              <w:rPr>
                <w:rFonts w:ascii="Times New Roman" w:hAnsi="Times New Roman"/>
                <w:sz w:val="24"/>
                <w:szCs w:val="24"/>
              </w:rPr>
              <w:t>ел</w:t>
            </w:r>
            <w:r>
              <w:rPr>
                <w:rFonts w:ascii="Times New Roman" w:hAnsi="Times New Roman"/>
                <w:sz w:val="24"/>
                <w:szCs w:val="24"/>
              </w:rPr>
              <w:t>овек</w:t>
            </w:r>
          </w:p>
        </w:tc>
        <w:tc>
          <w:tcPr>
            <w:tcW w:w="1198" w:type="dxa"/>
            <w:vAlign w:val="center"/>
          </w:tcPr>
          <w:p w14:paraId="11F253D8"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19</w:t>
            </w:r>
          </w:p>
        </w:tc>
        <w:tc>
          <w:tcPr>
            <w:tcW w:w="1198" w:type="dxa"/>
            <w:vAlign w:val="center"/>
          </w:tcPr>
          <w:p w14:paraId="1887483C"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24</w:t>
            </w:r>
          </w:p>
        </w:tc>
        <w:tc>
          <w:tcPr>
            <w:tcW w:w="1363" w:type="dxa"/>
            <w:vAlign w:val="center"/>
          </w:tcPr>
          <w:p w14:paraId="18EAD335"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126,3</w:t>
            </w:r>
          </w:p>
        </w:tc>
      </w:tr>
      <w:tr w:rsidR="009D0144" w:rsidRPr="00184EAA" w14:paraId="774AE360" w14:textId="77777777">
        <w:trPr>
          <w:trHeight w:val="1776"/>
        </w:trPr>
        <w:tc>
          <w:tcPr>
            <w:tcW w:w="4968" w:type="dxa"/>
            <w:vAlign w:val="center"/>
          </w:tcPr>
          <w:p w14:paraId="5D9451B1" w14:textId="77777777" w:rsidR="009D0144" w:rsidRPr="00184EAA" w:rsidRDefault="009D0144" w:rsidP="009D0144">
            <w:pPr>
              <w:pStyle w:val="af1"/>
              <w:rPr>
                <w:rFonts w:ascii="Times New Roman" w:hAnsi="Times New Roman"/>
                <w:sz w:val="28"/>
                <w:szCs w:val="28"/>
              </w:rPr>
            </w:pPr>
            <w:r w:rsidRPr="00184EAA">
              <w:rPr>
                <w:rFonts w:ascii="Times New Roman" w:hAnsi="Times New Roman"/>
                <w:sz w:val="28"/>
                <w:szCs w:val="28"/>
              </w:rPr>
              <w:t>Количество мероприятий, в которых приняли участие учащиеся и педагоги учреждений дополнительного образования детей в сфере культуры и искусства</w:t>
            </w:r>
          </w:p>
        </w:tc>
        <w:tc>
          <w:tcPr>
            <w:tcW w:w="1080" w:type="dxa"/>
            <w:vAlign w:val="center"/>
          </w:tcPr>
          <w:p w14:paraId="1E0EC98C" w14:textId="77777777" w:rsidR="009D0144" w:rsidRPr="008C7DE3" w:rsidRDefault="009D0144" w:rsidP="009D0144">
            <w:pPr>
              <w:pStyle w:val="af1"/>
              <w:jc w:val="center"/>
              <w:rPr>
                <w:rFonts w:ascii="Times New Roman" w:hAnsi="Times New Roman"/>
                <w:sz w:val="24"/>
                <w:szCs w:val="24"/>
              </w:rPr>
            </w:pPr>
            <w:r>
              <w:rPr>
                <w:rFonts w:ascii="Times New Roman" w:hAnsi="Times New Roman"/>
                <w:sz w:val="24"/>
                <w:szCs w:val="24"/>
              </w:rPr>
              <w:t>е</w:t>
            </w:r>
            <w:r w:rsidRPr="008C7DE3">
              <w:rPr>
                <w:rFonts w:ascii="Times New Roman" w:hAnsi="Times New Roman"/>
                <w:sz w:val="24"/>
                <w:szCs w:val="24"/>
              </w:rPr>
              <w:t>д</w:t>
            </w:r>
            <w:r>
              <w:rPr>
                <w:rFonts w:ascii="Times New Roman" w:hAnsi="Times New Roman"/>
                <w:sz w:val="24"/>
                <w:szCs w:val="24"/>
              </w:rPr>
              <w:t>иниц</w:t>
            </w:r>
          </w:p>
        </w:tc>
        <w:tc>
          <w:tcPr>
            <w:tcW w:w="1198" w:type="dxa"/>
            <w:vAlign w:val="center"/>
          </w:tcPr>
          <w:p w14:paraId="3856B5F5"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148</w:t>
            </w:r>
          </w:p>
        </w:tc>
        <w:tc>
          <w:tcPr>
            <w:tcW w:w="1198" w:type="dxa"/>
            <w:vAlign w:val="center"/>
          </w:tcPr>
          <w:p w14:paraId="718F5763"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166</w:t>
            </w:r>
          </w:p>
        </w:tc>
        <w:tc>
          <w:tcPr>
            <w:tcW w:w="1363" w:type="dxa"/>
            <w:vAlign w:val="center"/>
          </w:tcPr>
          <w:p w14:paraId="23185393"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112,2</w:t>
            </w:r>
          </w:p>
        </w:tc>
      </w:tr>
      <w:tr w:rsidR="009D0144" w:rsidRPr="00184EAA" w14:paraId="7A6F990B" w14:textId="77777777">
        <w:trPr>
          <w:trHeight w:val="2143"/>
        </w:trPr>
        <w:tc>
          <w:tcPr>
            <w:tcW w:w="4968" w:type="dxa"/>
            <w:vAlign w:val="center"/>
          </w:tcPr>
          <w:p w14:paraId="0F01C3D4" w14:textId="77777777" w:rsidR="009D0144" w:rsidRPr="00184EAA" w:rsidRDefault="009D0144" w:rsidP="009D0144">
            <w:pPr>
              <w:pStyle w:val="af1"/>
              <w:rPr>
                <w:rFonts w:ascii="Times New Roman" w:hAnsi="Times New Roman"/>
                <w:sz w:val="28"/>
                <w:szCs w:val="28"/>
              </w:rPr>
            </w:pPr>
            <w:r w:rsidRPr="00184EAA">
              <w:rPr>
                <w:rFonts w:ascii="Times New Roman" w:hAnsi="Times New Roman"/>
                <w:sz w:val="28"/>
                <w:szCs w:val="28"/>
              </w:rPr>
              <w:t>Число учащихся учреждений дополнительного образования детей в сфере культуры и искусства, принявших участие в международных и всероссийских конкурсах и фестивалях</w:t>
            </w:r>
          </w:p>
        </w:tc>
        <w:tc>
          <w:tcPr>
            <w:tcW w:w="1080" w:type="dxa"/>
            <w:vAlign w:val="center"/>
          </w:tcPr>
          <w:p w14:paraId="51C2497F" w14:textId="77777777" w:rsidR="009D0144" w:rsidRPr="008C7DE3" w:rsidRDefault="009D0144" w:rsidP="009D0144">
            <w:pPr>
              <w:pStyle w:val="af1"/>
              <w:jc w:val="center"/>
              <w:rPr>
                <w:rFonts w:ascii="Times New Roman" w:hAnsi="Times New Roman"/>
                <w:sz w:val="24"/>
                <w:szCs w:val="24"/>
              </w:rPr>
            </w:pPr>
            <w:r>
              <w:rPr>
                <w:rFonts w:ascii="Times New Roman" w:hAnsi="Times New Roman"/>
                <w:sz w:val="24"/>
                <w:szCs w:val="24"/>
              </w:rPr>
              <w:t>ч</w:t>
            </w:r>
            <w:r w:rsidRPr="008C7DE3">
              <w:rPr>
                <w:rFonts w:ascii="Times New Roman" w:hAnsi="Times New Roman"/>
                <w:sz w:val="24"/>
                <w:szCs w:val="24"/>
              </w:rPr>
              <w:t>ел</w:t>
            </w:r>
            <w:r>
              <w:rPr>
                <w:rFonts w:ascii="Times New Roman" w:hAnsi="Times New Roman"/>
                <w:sz w:val="24"/>
                <w:szCs w:val="24"/>
              </w:rPr>
              <w:t>овек</w:t>
            </w:r>
          </w:p>
        </w:tc>
        <w:tc>
          <w:tcPr>
            <w:tcW w:w="1198" w:type="dxa"/>
            <w:vAlign w:val="center"/>
          </w:tcPr>
          <w:p w14:paraId="258A70CB"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154</w:t>
            </w:r>
          </w:p>
        </w:tc>
        <w:tc>
          <w:tcPr>
            <w:tcW w:w="1198" w:type="dxa"/>
            <w:vAlign w:val="center"/>
          </w:tcPr>
          <w:p w14:paraId="4B15E58D"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196</w:t>
            </w:r>
          </w:p>
        </w:tc>
        <w:tc>
          <w:tcPr>
            <w:tcW w:w="1363" w:type="dxa"/>
            <w:vAlign w:val="center"/>
          </w:tcPr>
          <w:p w14:paraId="221428D8"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127,3</w:t>
            </w:r>
          </w:p>
        </w:tc>
      </w:tr>
      <w:tr w:rsidR="009D0144" w:rsidRPr="00184EAA" w14:paraId="68D33DB5" w14:textId="77777777">
        <w:trPr>
          <w:trHeight w:val="2162"/>
        </w:trPr>
        <w:tc>
          <w:tcPr>
            <w:tcW w:w="4968" w:type="dxa"/>
            <w:vAlign w:val="center"/>
          </w:tcPr>
          <w:p w14:paraId="264F2C24" w14:textId="77777777" w:rsidR="009D0144" w:rsidRPr="00184EAA" w:rsidRDefault="009D0144" w:rsidP="009D0144">
            <w:pPr>
              <w:pStyle w:val="af1"/>
              <w:rPr>
                <w:rFonts w:ascii="Times New Roman" w:hAnsi="Times New Roman"/>
                <w:sz w:val="28"/>
                <w:szCs w:val="28"/>
              </w:rPr>
            </w:pPr>
            <w:r w:rsidRPr="00184EAA">
              <w:rPr>
                <w:rFonts w:ascii="Times New Roman" w:hAnsi="Times New Roman"/>
                <w:sz w:val="28"/>
                <w:szCs w:val="28"/>
              </w:rPr>
              <w:t>Число учащихся учреждений дополнительного образования детей в сфере культуры и искусства, принявших участие в  межрегиональных, областных и зональных конкурсах и фестивалях</w:t>
            </w:r>
          </w:p>
        </w:tc>
        <w:tc>
          <w:tcPr>
            <w:tcW w:w="1080" w:type="dxa"/>
            <w:vAlign w:val="center"/>
          </w:tcPr>
          <w:p w14:paraId="465D1F58" w14:textId="77777777" w:rsidR="009D0144" w:rsidRPr="008C7DE3" w:rsidRDefault="009D0144" w:rsidP="009D0144">
            <w:pPr>
              <w:pStyle w:val="af1"/>
              <w:jc w:val="center"/>
              <w:rPr>
                <w:rFonts w:ascii="Times New Roman" w:hAnsi="Times New Roman"/>
                <w:sz w:val="24"/>
                <w:szCs w:val="24"/>
              </w:rPr>
            </w:pPr>
            <w:r>
              <w:rPr>
                <w:rFonts w:ascii="Times New Roman" w:hAnsi="Times New Roman"/>
                <w:sz w:val="24"/>
                <w:szCs w:val="24"/>
              </w:rPr>
              <w:t>ч</w:t>
            </w:r>
            <w:r w:rsidRPr="008C7DE3">
              <w:rPr>
                <w:rFonts w:ascii="Times New Roman" w:hAnsi="Times New Roman"/>
                <w:sz w:val="24"/>
                <w:szCs w:val="24"/>
              </w:rPr>
              <w:t>ел</w:t>
            </w:r>
            <w:r>
              <w:rPr>
                <w:rFonts w:ascii="Times New Roman" w:hAnsi="Times New Roman"/>
                <w:sz w:val="24"/>
                <w:szCs w:val="24"/>
              </w:rPr>
              <w:t>овек</w:t>
            </w:r>
          </w:p>
        </w:tc>
        <w:tc>
          <w:tcPr>
            <w:tcW w:w="1198" w:type="dxa"/>
            <w:vAlign w:val="center"/>
          </w:tcPr>
          <w:p w14:paraId="7D884AA2"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171</w:t>
            </w:r>
          </w:p>
        </w:tc>
        <w:tc>
          <w:tcPr>
            <w:tcW w:w="1198" w:type="dxa"/>
            <w:vAlign w:val="center"/>
          </w:tcPr>
          <w:p w14:paraId="70A4169E"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497</w:t>
            </w:r>
          </w:p>
        </w:tc>
        <w:tc>
          <w:tcPr>
            <w:tcW w:w="1363" w:type="dxa"/>
            <w:vAlign w:val="center"/>
          </w:tcPr>
          <w:p w14:paraId="6204AFA5" w14:textId="77777777" w:rsidR="009D0144" w:rsidRPr="00184EAA" w:rsidRDefault="009D0144" w:rsidP="009D0144">
            <w:pPr>
              <w:pStyle w:val="af1"/>
              <w:jc w:val="center"/>
              <w:rPr>
                <w:rFonts w:ascii="Times New Roman" w:hAnsi="Times New Roman"/>
                <w:sz w:val="28"/>
                <w:szCs w:val="28"/>
              </w:rPr>
            </w:pPr>
            <w:r w:rsidRPr="00184EAA">
              <w:rPr>
                <w:rFonts w:ascii="Times New Roman" w:hAnsi="Times New Roman"/>
                <w:sz w:val="28"/>
                <w:szCs w:val="28"/>
              </w:rPr>
              <w:t>290,6</w:t>
            </w:r>
          </w:p>
        </w:tc>
      </w:tr>
    </w:tbl>
    <w:p w14:paraId="0AF330C2" w14:textId="77777777" w:rsidR="009D0144" w:rsidRDefault="009D0144" w:rsidP="009D0144">
      <w:pPr>
        <w:tabs>
          <w:tab w:val="left" w:pos="3885"/>
        </w:tabs>
        <w:ind w:firstLine="900"/>
        <w:rPr>
          <w:sz w:val="28"/>
          <w:szCs w:val="28"/>
        </w:rPr>
      </w:pPr>
    </w:p>
    <w:p w14:paraId="2EA23A73" w14:textId="77777777" w:rsidR="009D0144" w:rsidRDefault="009D0144" w:rsidP="009D0144">
      <w:pPr>
        <w:ind w:firstLine="900"/>
        <w:jc w:val="right"/>
        <w:rPr>
          <w:sz w:val="28"/>
          <w:szCs w:val="28"/>
        </w:rPr>
      </w:pPr>
    </w:p>
    <w:p w14:paraId="20A91B8E" w14:textId="77777777" w:rsidR="009D0144" w:rsidRDefault="009D0144" w:rsidP="009D0144">
      <w:pPr>
        <w:ind w:firstLine="900"/>
        <w:jc w:val="right"/>
        <w:rPr>
          <w:sz w:val="28"/>
          <w:szCs w:val="28"/>
        </w:rPr>
      </w:pPr>
    </w:p>
    <w:p w14:paraId="1292DEE5" w14:textId="77777777" w:rsidR="009D0144" w:rsidRDefault="009D0144" w:rsidP="009D0144">
      <w:pPr>
        <w:ind w:firstLine="900"/>
        <w:jc w:val="right"/>
        <w:rPr>
          <w:sz w:val="28"/>
          <w:szCs w:val="28"/>
        </w:rPr>
      </w:pPr>
    </w:p>
    <w:p w14:paraId="277DB589" w14:textId="77777777" w:rsidR="009D0144" w:rsidRDefault="009D0144" w:rsidP="009D0144">
      <w:pPr>
        <w:ind w:firstLine="900"/>
        <w:jc w:val="right"/>
        <w:rPr>
          <w:sz w:val="28"/>
          <w:szCs w:val="28"/>
        </w:rPr>
      </w:pPr>
    </w:p>
    <w:p w14:paraId="1CAA010B" w14:textId="77777777" w:rsidR="009D0144" w:rsidRDefault="009D0144" w:rsidP="009D0144">
      <w:pPr>
        <w:ind w:firstLine="900"/>
        <w:jc w:val="right"/>
        <w:rPr>
          <w:sz w:val="28"/>
          <w:szCs w:val="28"/>
        </w:rPr>
      </w:pPr>
    </w:p>
    <w:p w14:paraId="40F6C648" w14:textId="77777777" w:rsidR="009D0144" w:rsidRDefault="009D0144" w:rsidP="009D0144">
      <w:pPr>
        <w:ind w:firstLine="900"/>
        <w:jc w:val="right"/>
        <w:rPr>
          <w:sz w:val="28"/>
          <w:szCs w:val="28"/>
        </w:rPr>
      </w:pPr>
    </w:p>
    <w:p w14:paraId="56219657" w14:textId="77777777" w:rsidR="009D0144" w:rsidRDefault="009D0144" w:rsidP="009D0144">
      <w:pPr>
        <w:ind w:firstLine="900"/>
        <w:jc w:val="right"/>
        <w:rPr>
          <w:sz w:val="28"/>
          <w:szCs w:val="28"/>
        </w:rPr>
      </w:pPr>
    </w:p>
    <w:p w14:paraId="61916DCE" w14:textId="77777777" w:rsidR="009D0144" w:rsidRDefault="009D0144" w:rsidP="009D0144">
      <w:pPr>
        <w:ind w:firstLine="900"/>
        <w:jc w:val="right"/>
        <w:rPr>
          <w:sz w:val="28"/>
          <w:szCs w:val="28"/>
          <w:lang w:val="en-US"/>
        </w:rPr>
      </w:pPr>
    </w:p>
    <w:p w14:paraId="232E6EC0" w14:textId="77777777" w:rsidR="009D0144" w:rsidRDefault="009D0144" w:rsidP="009D0144">
      <w:pPr>
        <w:ind w:firstLine="900"/>
        <w:jc w:val="right"/>
        <w:rPr>
          <w:sz w:val="28"/>
          <w:szCs w:val="28"/>
          <w:lang w:val="en-US"/>
        </w:rPr>
      </w:pPr>
    </w:p>
    <w:p w14:paraId="475B7957" w14:textId="77777777" w:rsidR="009D0144" w:rsidRDefault="009D0144" w:rsidP="009D0144">
      <w:pPr>
        <w:ind w:firstLine="900"/>
        <w:jc w:val="right"/>
        <w:rPr>
          <w:sz w:val="28"/>
          <w:szCs w:val="28"/>
          <w:lang w:val="en-US"/>
        </w:rPr>
      </w:pPr>
    </w:p>
    <w:p w14:paraId="1B4AE449" w14:textId="77777777" w:rsidR="009D0144" w:rsidRDefault="009D0144" w:rsidP="009D0144">
      <w:pPr>
        <w:ind w:firstLine="900"/>
        <w:jc w:val="right"/>
        <w:rPr>
          <w:sz w:val="28"/>
          <w:szCs w:val="28"/>
          <w:lang w:val="en-US"/>
        </w:rPr>
      </w:pPr>
    </w:p>
    <w:p w14:paraId="23248AA8" w14:textId="77777777" w:rsidR="009D0144" w:rsidRDefault="009D0144" w:rsidP="009D0144">
      <w:pPr>
        <w:ind w:firstLine="900"/>
        <w:jc w:val="right"/>
        <w:rPr>
          <w:sz w:val="28"/>
          <w:szCs w:val="28"/>
          <w:lang w:val="en-US"/>
        </w:rPr>
      </w:pPr>
    </w:p>
    <w:p w14:paraId="4BE8031B" w14:textId="77777777" w:rsidR="009D0144" w:rsidRPr="004973BB" w:rsidRDefault="009D0144" w:rsidP="009D0144">
      <w:pPr>
        <w:pStyle w:val="af1"/>
        <w:jc w:val="right"/>
        <w:rPr>
          <w:rFonts w:ascii="Times New Roman" w:hAnsi="Times New Roman"/>
          <w:b/>
          <w:sz w:val="28"/>
          <w:szCs w:val="28"/>
        </w:rPr>
      </w:pPr>
      <w:r w:rsidRPr="004973BB">
        <w:rPr>
          <w:rFonts w:ascii="Times New Roman" w:hAnsi="Times New Roman"/>
          <w:b/>
          <w:sz w:val="28"/>
          <w:szCs w:val="28"/>
        </w:rPr>
        <w:t>Приложение 13.</w:t>
      </w:r>
      <w:r w:rsidRPr="004973BB">
        <w:rPr>
          <w:rFonts w:ascii="Times New Roman" w:hAnsi="Times New Roman"/>
          <w:b/>
          <w:sz w:val="28"/>
          <w:szCs w:val="28"/>
          <w:lang w:val="en-US"/>
        </w:rPr>
        <w:t>5</w:t>
      </w:r>
    </w:p>
    <w:p w14:paraId="1ECC05DE" w14:textId="77777777" w:rsidR="009D0144" w:rsidRPr="004667E7" w:rsidRDefault="009D0144" w:rsidP="009D0144">
      <w:pPr>
        <w:pStyle w:val="af1"/>
        <w:jc w:val="right"/>
        <w:rPr>
          <w:rFonts w:ascii="Times New Roman" w:hAnsi="Times New Roman"/>
          <w:sz w:val="28"/>
          <w:szCs w:val="28"/>
        </w:rPr>
      </w:pPr>
    </w:p>
    <w:p w14:paraId="1409CE13" w14:textId="77777777" w:rsidR="009D0144" w:rsidRPr="004667E7" w:rsidRDefault="009D0144" w:rsidP="009D0144">
      <w:pPr>
        <w:pStyle w:val="af1"/>
        <w:jc w:val="center"/>
        <w:rPr>
          <w:rFonts w:ascii="Times New Roman" w:hAnsi="Times New Roman"/>
          <w:b/>
          <w:sz w:val="28"/>
          <w:szCs w:val="28"/>
        </w:rPr>
      </w:pPr>
      <w:r w:rsidRPr="004667E7">
        <w:rPr>
          <w:rFonts w:ascii="Times New Roman" w:hAnsi="Times New Roman"/>
          <w:b/>
          <w:sz w:val="28"/>
          <w:szCs w:val="28"/>
        </w:rPr>
        <w:t>Информация об участии воспитанников учреждений дополнительного образования  в соревнованиях и конкурсах</w:t>
      </w:r>
    </w:p>
    <w:p w14:paraId="573359C3" w14:textId="77777777" w:rsidR="009D0144" w:rsidRDefault="009D0144" w:rsidP="009D0144">
      <w:pPr>
        <w:pStyle w:val="af1"/>
        <w:jc w:val="right"/>
        <w:rPr>
          <w:rFonts w:ascii="Times New Roman" w:hAnsi="Times New Roman"/>
          <w:sz w:val="24"/>
          <w:szCs w:val="24"/>
        </w:rPr>
      </w:pPr>
    </w:p>
    <w:p w14:paraId="680763C8" w14:textId="77777777" w:rsidR="009D0144" w:rsidRDefault="009D0144" w:rsidP="009D0144">
      <w:pPr>
        <w:pStyle w:val="af1"/>
        <w:jc w:val="right"/>
        <w:rPr>
          <w:rFonts w:ascii="Times New Roman" w:hAnsi="Times New Roman"/>
          <w:sz w:val="24"/>
          <w:szCs w:val="24"/>
        </w:rPr>
      </w:pPr>
    </w:p>
    <w:tbl>
      <w:tblPr>
        <w:tblpPr w:leftFromText="180" w:rightFromText="180" w:vertAnchor="text" w:horzAnchor="margin" w:tblpYSpec="inside"/>
        <w:tblW w:w="9468" w:type="dxa"/>
        <w:tblLayout w:type="fixed"/>
        <w:tblLook w:val="0000" w:firstRow="0" w:lastRow="0" w:firstColumn="0" w:lastColumn="0" w:noHBand="0" w:noVBand="0"/>
      </w:tblPr>
      <w:tblGrid>
        <w:gridCol w:w="2802"/>
        <w:gridCol w:w="2126"/>
        <w:gridCol w:w="2126"/>
        <w:gridCol w:w="2414"/>
      </w:tblGrid>
      <w:tr w:rsidR="009D0144" w:rsidRPr="006841DF" w14:paraId="183BE788" w14:textId="77777777">
        <w:trPr>
          <w:trHeight w:val="177"/>
        </w:trPr>
        <w:tc>
          <w:tcPr>
            <w:tcW w:w="28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E8BD69B" w14:textId="77777777" w:rsidR="009D0144" w:rsidRPr="004C5691" w:rsidRDefault="009D0144" w:rsidP="009D0144">
            <w:pPr>
              <w:jc w:val="center"/>
              <w:rPr>
                <w:b/>
              </w:rPr>
            </w:pPr>
            <w:r w:rsidRPr="004C5691">
              <w:rPr>
                <w:b/>
              </w:rPr>
              <w:t>Ранг соревнований, конкурсов</w:t>
            </w:r>
          </w:p>
        </w:tc>
        <w:tc>
          <w:tcPr>
            <w:tcW w:w="6666" w:type="dxa"/>
            <w:gridSpan w:val="3"/>
            <w:tcBorders>
              <w:top w:val="single" w:sz="4" w:space="0" w:color="auto"/>
              <w:left w:val="nil"/>
              <w:bottom w:val="single" w:sz="4" w:space="0" w:color="auto"/>
              <w:right w:val="single" w:sz="4" w:space="0" w:color="000000"/>
            </w:tcBorders>
            <w:shd w:val="clear" w:color="auto" w:fill="auto"/>
            <w:vAlign w:val="center"/>
          </w:tcPr>
          <w:p w14:paraId="55B4E82D" w14:textId="77777777" w:rsidR="009D0144" w:rsidRPr="004C5691" w:rsidRDefault="009D0144" w:rsidP="009D0144">
            <w:pPr>
              <w:ind w:firstLine="709"/>
              <w:jc w:val="center"/>
              <w:rPr>
                <w:b/>
              </w:rPr>
            </w:pPr>
            <w:r w:rsidRPr="004C5691">
              <w:rPr>
                <w:b/>
              </w:rPr>
              <w:t>воспитанники образовательных учреждений</w:t>
            </w:r>
          </w:p>
        </w:tc>
      </w:tr>
      <w:tr w:rsidR="009D0144" w:rsidRPr="006841DF" w14:paraId="0D391E05" w14:textId="77777777">
        <w:trPr>
          <w:trHeight w:val="656"/>
        </w:trPr>
        <w:tc>
          <w:tcPr>
            <w:tcW w:w="2802" w:type="dxa"/>
            <w:vMerge/>
            <w:tcBorders>
              <w:top w:val="single" w:sz="4" w:space="0" w:color="auto"/>
              <w:left w:val="single" w:sz="4" w:space="0" w:color="auto"/>
              <w:bottom w:val="single" w:sz="4" w:space="0" w:color="000000"/>
              <w:right w:val="single" w:sz="4" w:space="0" w:color="auto"/>
            </w:tcBorders>
            <w:vAlign w:val="center"/>
          </w:tcPr>
          <w:p w14:paraId="4D2E166F" w14:textId="77777777" w:rsidR="009D0144" w:rsidRPr="004C5691" w:rsidRDefault="009D0144" w:rsidP="009D0144">
            <w:pPr>
              <w:ind w:firstLine="709"/>
              <w:jc w:val="center"/>
              <w:rPr>
                <w:b/>
              </w:rPr>
            </w:pPr>
          </w:p>
        </w:tc>
        <w:tc>
          <w:tcPr>
            <w:tcW w:w="2126" w:type="dxa"/>
            <w:tcBorders>
              <w:top w:val="nil"/>
              <w:left w:val="nil"/>
              <w:bottom w:val="single" w:sz="4" w:space="0" w:color="auto"/>
              <w:right w:val="single" w:sz="4" w:space="0" w:color="auto"/>
            </w:tcBorders>
            <w:shd w:val="clear" w:color="auto" w:fill="auto"/>
            <w:vAlign w:val="center"/>
          </w:tcPr>
          <w:p w14:paraId="7C1F8BD8" w14:textId="77777777" w:rsidR="009D0144" w:rsidRPr="004C5691" w:rsidRDefault="009D0144" w:rsidP="009D0144">
            <w:pPr>
              <w:jc w:val="center"/>
              <w:rPr>
                <w:b/>
              </w:rPr>
            </w:pPr>
            <w:r w:rsidRPr="004C5691">
              <w:rPr>
                <w:b/>
              </w:rPr>
              <w:t>количество участников</w:t>
            </w:r>
          </w:p>
        </w:tc>
        <w:tc>
          <w:tcPr>
            <w:tcW w:w="2126" w:type="dxa"/>
            <w:tcBorders>
              <w:top w:val="nil"/>
              <w:left w:val="nil"/>
              <w:bottom w:val="single" w:sz="4" w:space="0" w:color="auto"/>
              <w:right w:val="single" w:sz="4" w:space="0" w:color="auto"/>
            </w:tcBorders>
            <w:shd w:val="clear" w:color="auto" w:fill="auto"/>
            <w:vAlign w:val="center"/>
          </w:tcPr>
          <w:p w14:paraId="6144D068" w14:textId="77777777" w:rsidR="009D0144" w:rsidRPr="004C5691" w:rsidRDefault="009D0144" w:rsidP="009D0144">
            <w:pPr>
              <w:jc w:val="center"/>
              <w:rPr>
                <w:b/>
              </w:rPr>
            </w:pPr>
            <w:r w:rsidRPr="004C5691">
              <w:rPr>
                <w:b/>
              </w:rPr>
              <w:t>количество  призёров</w:t>
            </w:r>
          </w:p>
        </w:tc>
        <w:tc>
          <w:tcPr>
            <w:tcW w:w="2414" w:type="dxa"/>
            <w:tcBorders>
              <w:top w:val="nil"/>
              <w:left w:val="nil"/>
              <w:bottom w:val="single" w:sz="4" w:space="0" w:color="auto"/>
              <w:right w:val="single" w:sz="4" w:space="0" w:color="auto"/>
            </w:tcBorders>
            <w:shd w:val="clear" w:color="auto" w:fill="auto"/>
            <w:vAlign w:val="center"/>
          </w:tcPr>
          <w:p w14:paraId="27FC1833" w14:textId="77777777" w:rsidR="009D0144" w:rsidRPr="004C5691" w:rsidRDefault="009D0144" w:rsidP="009D0144">
            <w:pPr>
              <w:jc w:val="center"/>
              <w:rPr>
                <w:b/>
              </w:rPr>
            </w:pPr>
            <w:r w:rsidRPr="004C5691">
              <w:rPr>
                <w:b/>
              </w:rPr>
              <w:t>количество призовых мест</w:t>
            </w:r>
          </w:p>
        </w:tc>
      </w:tr>
      <w:tr w:rsidR="009D0144" w:rsidRPr="006841DF" w14:paraId="07516170" w14:textId="77777777">
        <w:trPr>
          <w:trHeight w:val="495"/>
        </w:trPr>
        <w:tc>
          <w:tcPr>
            <w:tcW w:w="2802" w:type="dxa"/>
            <w:tcBorders>
              <w:top w:val="nil"/>
              <w:left w:val="single" w:sz="4" w:space="0" w:color="auto"/>
              <w:bottom w:val="single" w:sz="4" w:space="0" w:color="auto"/>
              <w:right w:val="single" w:sz="4" w:space="0" w:color="auto"/>
            </w:tcBorders>
            <w:shd w:val="clear" w:color="auto" w:fill="auto"/>
          </w:tcPr>
          <w:p w14:paraId="63414FD9" w14:textId="77777777" w:rsidR="009D0144" w:rsidRPr="004667E7" w:rsidRDefault="009D0144" w:rsidP="009D0144">
            <w:pPr>
              <w:jc w:val="both"/>
              <w:rPr>
                <w:sz w:val="28"/>
                <w:szCs w:val="28"/>
              </w:rPr>
            </w:pPr>
            <w:r w:rsidRPr="004667E7">
              <w:rPr>
                <w:sz w:val="28"/>
                <w:szCs w:val="28"/>
              </w:rPr>
              <w:t>Международный</w:t>
            </w:r>
          </w:p>
        </w:tc>
        <w:tc>
          <w:tcPr>
            <w:tcW w:w="2126" w:type="dxa"/>
            <w:tcBorders>
              <w:top w:val="nil"/>
              <w:left w:val="nil"/>
              <w:bottom w:val="single" w:sz="4" w:space="0" w:color="auto"/>
              <w:right w:val="single" w:sz="4" w:space="0" w:color="auto"/>
            </w:tcBorders>
            <w:shd w:val="clear" w:color="auto" w:fill="auto"/>
            <w:vAlign w:val="center"/>
          </w:tcPr>
          <w:p w14:paraId="5BA13436" w14:textId="77777777" w:rsidR="009D0144" w:rsidRPr="004667E7" w:rsidRDefault="009D0144" w:rsidP="009D0144">
            <w:pPr>
              <w:jc w:val="center"/>
              <w:rPr>
                <w:sz w:val="28"/>
                <w:szCs w:val="28"/>
              </w:rPr>
            </w:pPr>
            <w:r w:rsidRPr="004667E7">
              <w:rPr>
                <w:sz w:val="28"/>
                <w:szCs w:val="28"/>
              </w:rPr>
              <w:t>76</w:t>
            </w:r>
          </w:p>
        </w:tc>
        <w:tc>
          <w:tcPr>
            <w:tcW w:w="2126" w:type="dxa"/>
            <w:tcBorders>
              <w:top w:val="nil"/>
              <w:left w:val="nil"/>
              <w:bottom w:val="single" w:sz="4" w:space="0" w:color="auto"/>
              <w:right w:val="single" w:sz="4" w:space="0" w:color="auto"/>
            </w:tcBorders>
            <w:shd w:val="clear" w:color="auto" w:fill="auto"/>
            <w:vAlign w:val="center"/>
          </w:tcPr>
          <w:p w14:paraId="525CE989" w14:textId="77777777" w:rsidR="009D0144" w:rsidRPr="004667E7" w:rsidRDefault="009D0144" w:rsidP="009D0144">
            <w:pPr>
              <w:jc w:val="center"/>
              <w:rPr>
                <w:sz w:val="28"/>
                <w:szCs w:val="28"/>
              </w:rPr>
            </w:pPr>
            <w:r w:rsidRPr="004667E7">
              <w:rPr>
                <w:sz w:val="28"/>
                <w:szCs w:val="28"/>
              </w:rPr>
              <w:t>66</w:t>
            </w:r>
          </w:p>
        </w:tc>
        <w:tc>
          <w:tcPr>
            <w:tcW w:w="2414" w:type="dxa"/>
            <w:tcBorders>
              <w:top w:val="nil"/>
              <w:left w:val="nil"/>
              <w:bottom w:val="single" w:sz="4" w:space="0" w:color="auto"/>
              <w:right w:val="single" w:sz="4" w:space="0" w:color="auto"/>
            </w:tcBorders>
            <w:shd w:val="clear" w:color="auto" w:fill="auto"/>
            <w:vAlign w:val="center"/>
          </w:tcPr>
          <w:p w14:paraId="51781884" w14:textId="77777777" w:rsidR="009D0144" w:rsidRPr="004667E7" w:rsidRDefault="009D0144" w:rsidP="009D0144">
            <w:pPr>
              <w:jc w:val="center"/>
              <w:rPr>
                <w:sz w:val="28"/>
                <w:szCs w:val="28"/>
              </w:rPr>
            </w:pPr>
            <w:r w:rsidRPr="004667E7">
              <w:rPr>
                <w:sz w:val="28"/>
                <w:szCs w:val="28"/>
              </w:rPr>
              <w:t>16</w:t>
            </w:r>
          </w:p>
        </w:tc>
      </w:tr>
      <w:tr w:rsidR="009D0144" w:rsidRPr="006841DF" w14:paraId="4D55D265" w14:textId="77777777">
        <w:trPr>
          <w:trHeight w:val="495"/>
        </w:trPr>
        <w:tc>
          <w:tcPr>
            <w:tcW w:w="2802" w:type="dxa"/>
            <w:tcBorders>
              <w:top w:val="nil"/>
              <w:left w:val="single" w:sz="4" w:space="0" w:color="auto"/>
              <w:bottom w:val="single" w:sz="4" w:space="0" w:color="auto"/>
              <w:right w:val="single" w:sz="4" w:space="0" w:color="auto"/>
            </w:tcBorders>
            <w:shd w:val="clear" w:color="auto" w:fill="auto"/>
          </w:tcPr>
          <w:p w14:paraId="5813C53A" w14:textId="77777777" w:rsidR="009D0144" w:rsidRPr="004667E7" w:rsidRDefault="009D0144" w:rsidP="009D0144">
            <w:pPr>
              <w:jc w:val="both"/>
              <w:rPr>
                <w:sz w:val="28"/>
                <w:szCs w:val="28"/>
              </w:rPr>
            </w:pPr>
            <w:r w:rsidRPr="004667E7">
              <w:rPr>
                <w:sz w:val="28"/>
                <w:szCs w:val="28"/>
              </w:rPr>
              <w:t>Всероссийский</w:t>
            </w:r>
          </w:p>
        </w:tc>
        <w:tc>
          <w:tcPr>
            <w:tcW w:w="2126" w:type="dxa"/>
            <w:tcBorders>
              <w:top w:val="nil"/>
              <w:left w:val="nil"/>
              <w:bottom w:val="single" w:sz="4" w:space="0" w:color="auto"/>
              <w:right w:val="single" w:sz="4" w:space="0" w:color="auto"/>
            </w:tcBorders>
            <w:shd w:val="clear" w:color="auto" w:fill="auto"/>
            <w:vAlign w:val="center"/>
          </w:tcPr>
          <w:p w14:paraId="09821D1D" w14:textId="77777777" w:rsidR="009D0144" w:rsidRPr="004667E7" w:rsidRDefault="009D0144" w:rsidP="009D0144">
            <w:pPr>
              <w:jc w:val="center"/>
              <w:rPr>
                <w:sz w:val="28"/>
                <w:szCs w:val="28"/>
              </w:rPr>
            </w:pPr>
            <w:r w:rsidRPr="004667E7">
              <w:rPr>
                <w:sz w:val="28"/>
                <w:szCs w:val="28"/>
              </w:rPr>
              <w:t>59</w:t>
            </w:r>
          </w:p>
        </w:tc>
        <w:tc>
          <w:tcPr>
            <w:tcW w:w="2126" w:type="dxa"/>
            <w:tcBorders>
              <w:top w:val="nil"/>
              <w:left w:val="nil"/>
              <w:bottom w:val="single" w:sz="4" w:space="0" w:color="auto"/>
              <w:right w:val="single" w:sz="4" w:space="0" w:color="auto"/>
            </w:tcBorders>
            <w:shd w:val="clear" w:color="auto" w:fill="auto"/>
            <w:vAlign w:val="center"/>
          </w:tcPr>
          <w:p w14:paraId="5FA3893F" w14:textId="77777777" w:rsidR="009D0144" w:rsidRPr="004667E7" w:rsidRDefault="009D0144" w:rsidP="009D0144">
            <w:pPr>
              <w:jc w:val="center"/>
              <w:rPr>
                <w:sz w:val="28"/>
                <w:szCs w:val="28"/>
              </w:rPr>
            </w:pPr>
            <w:r w:rsidRPr="004667E7">
              <w:rPr>
                <w:sz w:val="28"/>
                <w:szCs w:val="28"/>
              </w:rPr>
              <w:t>47</w:t>
            </w:r>
          </w:p>
        </w:tc>
        <w:tc>
          <w:tcPr>
            <w:tcW w:w="2414" w:type="dxa"/>
            <w:tcBorders>
              <w:top w:val="nil"/>
              <w:left w:val="nil"/>
              <w:bottom w:val="single" w:sz="4" w:space="0" w:color="auto"/>
              <w:right w:val="single" w:sz="4" w:space="0" w:color="auto"/>
            </w:tcBorders>
            <w:shd w:val="clear" w:color="auto" w:fill="auto"/>
            <w:vAlign w:val="center"/>
          </w:tcPr>
          <w:p w14:paraId="1FD51A11" w14:textId="77777777" w:rsidR="009D0144" w:rsidRPr="004667E7" w:rsidRDefault="009D0144" w:rsidP="009D0144">
            <w:pPr>
              <w:jc w:val="center"/>
              <w:rPr>
                <w:sz w:val="28"/>
                <w:szCs w:val="28"/>
              </w:rPr>
            </w:pPr>
            <w:r w:rsidRPr="004667E7">
              <w:rPr>
                <w:sz w:val="28"/>
                <w:szCs w:val="28"/>
              </w:rPr>
              <w:t>21</w:t>
            </w:r>
          </w:p>
        </w:tc>
      </w:tr>
      <w:tr w:rsidR="009D0144" w:rsidRPr="006841DF" w14:paraId="7DC71A81" w14:textId="77777777">
        <w:trPr>
          <w:trHeight w:val="495"/>
        </w:trPr>
        <w:tc>
          <w:tcPr>
            <w:tcW w:w="2802" w:type="dxa"/>
            <w:tcBorders>
              <w:top w:val="nil"/>
              <w:left w:val="single" w:sz="4" w:space="0" w:color="auto"/>
              <w:bottom w:val="nil"/>
              <w:right w:val="single" w:sz="4" w:space="0" w:color="auto"/>
            </w:tcBorders>
            <w:shd w:val="clear" w:color="auto" w:fill="auto"/>
          </w:tcPr>
          <w:p w14:paraId="70754CD2" w14:textId="77777777" w:rsidR="009D0144" w:rsidRPr="004667E7" w:rsidRDefault="009D0144" w:rsidP="009D0144">
            <w:pPr>
              <w:jc w:val="both"/>
              <w:rPr>
                <w:sz w:val="28"/>
                <w:szCs w:val="28"/>
              </w:rPr>
            </w:pPr>
            <w:r w:rsidRPr="004667E7">
              <w:rPr>
                <w:sz w:val="28"/>
                <w:szCs w:val="28"/>
              </w:rPr>
              <w:t>Межрегиональный</w:t>
            </w:r>
          </w:p>
        </w:tc>
        <w:tc>
          <w:tcPr>
            <w:tcW w:w="2126" w:type="dxa"/>
            <w:tcBorders>
              <w:top w:val="nil"/>
              <w:left w:val="nil"/>
              <w:bottom w:val="single" w:sz="4" w:space="0" w:color="auto"/>
              <w:right w:val="single" w:sz="4" w:space="0" w:color="auto"/>
            </w:tcBorders>
            <w:shd w:val="clear" w:color="auto" w:fill="auto"/>
            <w:vAlign w:val="center"/>
          </w:tcPr>
          <w:p w14:paraId="5F111637" w14:textId="77777777" w:rsidR="009D0144" w:rsidRPr="004667E7" w:rsidRDefault="009D0144" w:rsidP="009D0144">
            <w:pPr>
              <w:jc w:val="center"/>
              <w:rPr>
                <w:sz w:val="28"/>
                <w:szCs w:val="28"/>
              </w:rPr>
            </w:pPr>
            <w:r w:rsidRPr="004667E7">
              <w:rPr>
                <w:sz w:val="28"/>
                <w:szCs w:val="28"/>
              </w:rPr>
              <w:t>96</w:t>
            </w:r>
          </w:p>
        </w:tc>
        <w:tc>
          <w:tcPr>
            <w:tcW w:w="2126" w:type="dxa"/>
            <w:tcBorders>
              <w:top w:val="nil"/>
              <w:left w:val="nil"/>
              <w:bottom w:val="single" w:sz="4" w:space="0" w:color="auto"/>
              <w:right w:val="single" w:sz="4" w:space="0" w:color="auto"/>
            </w:tcBorders>
            <w:shd w:val="clear" w:color="auto" w:fill="auto"/>
            <w:vAlign w:val="center"/>
          </w:tcPr>
          <w:p w14:paraId="2D8E149F" w14:textId="77777777" w:rsidR="009D0144" w:rsidRPr="004667E7" w:rsidRDefault="009D0144" w:rsidP="009D0144">
            <w:pPr>
              <w:jc w:val="center"/>
              <w:rPr>
                <w:sz w:val="28"/>
                <w:szCs w:val="28"/>
              </w:rPr>
            </w:pPr>
            <w:r w:rsidRPr="004667E7">
              <w:rPr>
                <w:sz w:val="28"/>
                <w:szCs w:val="28"/>
              </w:rPr>
              <w:t>76</w:t>
            </w:r>
          </w:p>
        </w:tc>
        <w:tc>
          <w:tcPr>
            <w:tcW w:w="2414" w:type="dxa"/>
            <w:tcBorders>
              <w:top w:val="nil"/>
              <w:left w:val="nil"/>
              <w:bottom w:val="single" w:sz="4" w:space="0" w:color="auto"/>
              <w:right w:val="single" w:sz="4" w:space="0" w:color="auto"/>
            </w:tcBorders>
            <w:shd w:val="clear" w:color="auto" w:fill="auto"/>
            <w:vAlign w:val="center"/>
          </w:tcPr>
          <w:p w14:paraId="3EB9ED08" w14:textId="77777777" w:rsidR="009D0144" w:rsidRPr="004667E7" w:rsidRDefault="009D0144" w:rsidP="009D0144">
            <w:pPr>
              <w:jc w:val="center"/>
              <w:rPr>
                <w:sz w:val="28"/>
                <w:szCs w:val="28"/>
              </w:rPr>
            </w:pPr>
            <w:r w:rsidRPr="004667E7">
              <w:rPr>
                <w:sz w:val="28"/>
                <w:szCs w:val="28"/>
              </w:rPr>
              <w:t>11</w:t>
            </w:r>
          </w:p>
        </w:tc>
      </w:tr>
      <w:tr w:rsidR="009D0144" w:rsidRPr="006841DF" w14:paraId="4958F6DD" w14:textId="77777777">
        <w:trPr>
          <w:trHeight w:val="495"/>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5A50B575" w14:textId="77777777" w:rsidR="009D0144" w:rsidRPr="004667E7" w:rsidRDefault="009D0144" w:rsidP="009D0144">
            <w:pPr>
              <w:jc w:val="both"/>
              <w:rPr>
                <w:sz w:val="28"/>
                <w:szCs w:val="28"/>
              </w:rPr>
            </w:pPr>
            <w:r w:rsidRPr="004667E7">
              <w:rPr>
                <w:sz w:val="28"/>
                <w:szCs w:val="28"/>
              </w:rPr>
              <w:t>Областной</w:t>
            </w:r>
          </w:p>
        </w:tc>
        <w:tc>
          <w:tcPr>
            <w:tcW w:w="2126" w:type="dxa"/>
            <w:tcBorders>
              <w:top w:val="nil"/>
              <w:left w:val="nil"/>
              <w:bottom w:val="single" w:sz="4" w:space="0" w:color="auto"/>
              <w:right w:val="single" w:sz="4" w:space="0" w:color="auto"/>
            </w:tcBorders>
            <w:shd w:val="clear" w:color="auto" w:fill="auto"/>
            <w:vAlign w:val="center"/>
          </w:tcPr>
          <w:p w14:paraId="654E273D" w14:textId="77777777" w:rsidR="009D0144" w:rsidRPr="004667E7" w:rsidRDefault="009D0144" w:rsidP="009D0144">
            <w:pPr>
              <w:jc w:val="center"/>
              <w:rPr>
                <w:sz w:val="28"/>
                <w:szCs w:val="28"/>
              </w:rPr>
            </w:pPr>
            <w:r w:rsidRPr="004667E7">
              <w:rPr>
                <w:sz w:val="28"/>
                <w:szCs w:val="28"/>
              </w:rPr>
              <w:t>861</w:t>
            </w:r>
          </w:p>
        </w:tc>
        <w:tc>
          <w:tcPr>
            <w:tcW w:w="2126" w:type="dxa"/>
            <w:tcBorders>
              <w:top w:val="nil"/>
              <w:left w:val="nil"/>
              <w:bottom w:val="single" w:sz="4" w:space="0" w:color="auto"/>
              <w:right w:val="single" w:sz="4" w:space="0" w:color="auto"/>
            </w:tcBorders>
            <w:shd w:val="clear" w:color="auto" w:fill="auto"/>
            <w:vAlign w:val="center"/>
          </w:tcPr>
          <w:p w14:paraId="024431EB" w14:textId="77777777" w:rsidR="009D0144" w:rsidRPr="004667E7" w:rsidRDefault="009D0144" w:rsidP="009D0144">
            <w:pPr>
              <w:jc w:val="center"/>
              <w:rPr>
                <w:sz w:val="28"/>
                <w:szCs w:val="28"/>
              </w:rPr>
            </w:pPr>
            <w:r w:rsidRPr="004667E7">
              <w:rPr>
                <w:sz w:val="28"/>
                <w:szCs w:val="28"/>
              </w:rPr>
              <w:t>554</w:t>
            </w:r>
          </w:p>
        </w:tc>
        <w:tc>
          <w:tcPr>
            <w:tcW w:w="2414" w:type="dxa"/>
            <w:tcBorders>
              <w:top w:val="nil"/>
              <w:left w:val="nil"/>
              <w:bottom w:val="single" w:sz="4" w:space="0" w:color="auto"/>
              <w:right w:val="single" w:sz="4" w:space="0" w:color="auto"/>
            </w:tcBorders>
            <w:shd w:val="clear" w:color="auto" w:fill="auto"/>
            <w:vAlign w:val="center"/>
          </w:tcPr>
          <w:p w14:paraId="0D3BC749" w14:textId="77777777" w:rsidR="009D0144" w:rsidRPr="004667E7" w:rsidRDefault="009D0144" w:rsidP="009D0144">
            <w:pPr>
              <w:jc w:val="center"/>
              <w:rPr>
                <w:sz w:val="28"/>
                <w:szCs w:val="28"/>
              </w:rPr>
            </w:pPr>
            <w:r w:rsidRPr="004667E7">
              <w:rPr>
                <w:sz w:val="28"/>
                <w:szCs w:val="28"/>
              </w:rPr>
              <w:t>192</w:t>
            </w:r>
          </w:p>
        </w:tc>
      </w:tr>
      <w:tr w:rsidR="009D0144" w:rsidRPr="006841DF" w14:paraId="058FE36F" w14:textId="77777777">
        <w:trPr>
          <w:trHeight w:val="495"/>
        </w:trPr>
        <w:tc>
          <w:tcPr>
            <w:tcW w:w="2802" w:type="dxa"/>
            <w:tcBorders>
              <w:top w:val="nil"/>
              <w:left w:val="single" w:sz="4" w:space="0" w:color="auto"/>
              <w:bottom w:val="single" w:sz="4" w:space="0" w:color="auto"/>
              <w:right w:val="single" w:sz="4" w:space="0" w:color="auto"/>
            </w:tcBorders>
            <w:shd w:val="clear" w:color="auto" w:fill="auto"/>
          </w:tcPr>
          <w:p w14:paraId="750367B8" w14:textId="77777777" w:rsidR="009D0144" w:rsidRPr="004667E7" w:rsidRDefault="009D0144" w:rsidP="009D0144">
            <w:pPr>
              <w:jc w:val="both"/>
              <w:rPr>
                <w:sz w:val="28"/>
                <w:szCs w:val="28"/>
              </w:rPr>
            </w:pPr>
            <w:r w:rsidRPr="004667E7">
              <w:rPr>
                <w:sz w:val="28"/>
                <w:szCs w:val="28"/>
              </w:rPr>
              <w:t xml:space="preserve">Муниципальный </w:t>
            </w:r>
          </w:p>
        </w:tc>
        <w:tc>
          <w:tcPr>
            <w:tcW w:w="2126" w:type="dxa"/>
            <w:tcBorders>
              <w:top w:val="nil"/>
              <w:left w:val="nil"/>
              <w:bottom w:val="single" w:sz="4" w:space="0" w:color="auto"/>
              <w:right w:val="single" w:sz="4" w:space="0" w:color="auto"/>
            </w:tcBorders>
            <w:shd w:val="clear" w:color="auto" w:fill="auto"/>
            <w:vAlign w:val="center"/>
          </w:tcPr>
          <w:p w14:paraId="1EAF00E5" w14:textId="77777777" w:rsidR="009D0144" w:rsidRPr="004667E7" w:rsidRDefault="009D0144" w:rsidP="009D0144">
            <w:pPr>
              <w:jc w:val="center"/>
              <w:rPr>
                <w:sz w:val="28"/>
                <w:szCs w:val="28"/>
              </w:rPr>
            </w:pPr>
            <w:r w:rsidRPr="004667E7">
              <w:rPr>
                <w:sz w:val="28"/>
                <w:szCs w:val="28"/>
              </w:rPr>
              <w:t>695</w:t>
            </w:r>
          </w:p>
        </w:tc>
        <w:tc>
          <w:tcPr>
            <w:tcW w:w="2126" w:type="dxa"/>
            <w:tcBorders>
              <w:top w:val="nil"/>
              <w:left w:val="nil"/>
              <w:bottom w:val="single" w:sz="4" w:space="0" w:color="auto"/>
              <w:right w:val="single" w:sz="4" w:space="0" w:color="auto"/>
            </w:tcBorders>
            <w:shd w:val="clear" w:color="auto" w:fill="auto"/>
            <w:vAlign w:val="center"/>
          </w:tcPr>
          <w:p w14:paraId="3AC21F31" w14:textId="77777777" w:rsidR="009D0144" w:rsidRPr="004667E7" w:rsidRDefault="009D0144" w:rsidP="009D0144">
            <w:pPr>
              <w:jc w:val="center"/>
              <w:rPr>
                <w:sz w:val="28"/>
                <w:szCs w:val="28"/>
              </w:rPr>
            </w:pPr>
            <w:r w:rsidRPr="004667E7">
              <w:rPr>
                <w:sz w:val="28"/>
                <w:szCs w:val="28"/>
              </w:rPr>
              <w:t>58</w:t>
            </w:r>
          </w:p>
        </w:tc>
        <w:tc>
          <w:tcPr>
            <w:tcW w:w="2414" w:type="dxa"/>
            <w:tcBorders>
              <w:top w:val="nil"/>
              <w:left w:val="nil"/>
              <w:bottom w:val="single" w:sz="4" w:space="0" w:color="auto"/>
              <w:right w:val="single" w:sz="4" w:space="0" w:color="auto"/>
            </w:tcBorders>
            <w:shd w:val="clear" w:color="auto" w:fill="auto"/>
            <w:vAlign w:val="center"/>
          </w:tcPr>
          <w:p w14:paraId="44337803" w14:textId="77777777" w:rsidR="009D0144" w:rsidRPr="004667E7" w:rsidRDefault="009D0144" w:rsidP="009D0144">
            <w:pPr>
              <w:jc w:val="center"/>
              <w:rPr>
                <w:sz w:val="28"/>
                <w:szCs w:val="28"/>
              </w:rPr>
            </w:pPr>
            <w:r w:rsidRPr="004667E7">
              <w:rPr>
                <w:sz w:val="28"/>
                <w:szCs w:val="28"/>
              </w:rPr>
              <w:t>77</w:t>
            </w:r>
          </w:p>
        </w:tc>
      </w:tr>
      <w:tr w:rsidR="009D0144" w:rsidRPr="006841DF" w14:paraId="7DBEDD19" w14:textId="77777777">
        <w:trPr>
          <w:trHeight w:val="495"/>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7C14D2B7" w14:textId="77777777" w:rsidR="009D0144" w:rsidRPr="004C5691" w:rsidRDefault="009D0144" w:rsidP="009D0144">
            <w:pPr>
              <w:jc w:val="both"/>
              <w:rPr>
                <w:b/>
                <w:sz w:val="28"/>
                <w:szCs w:val="28"/>
              </w:rPr>
            </w:pPr>
            <w:r w:rsidRPr="004C5691">
              <w:rPr>
                <w:b/>
                <w:sz w:val="28"/>
                <w:szCs w:val="28"/>
              </w:rPr>
              <w:t>Всего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E4BBED" w14:textId="77777777" w:rsidR="009D0144" w:rsidRPr="004C5691" w:rsidRDefault="009D0144" w:rsidP="009D0144">
            <w:pPr>
              <w:jc w:val="center"/>
              <w:rPr>
                <w:b/>
                <w:sz w:val="28"/>
                <w:szCs w:val="28"/>
              </w:rPr>
            </w:pPr>
            <w:r w:rsidRPr="004C5691">
              <w:rPr>
                <w:b/>
                <w:sz w:val="28"/>
                <w:szCs w:val="28"/>
              </w:rPr>
              <w:t>1</w:t>
            </w:r>
            <w:r>
              <w:rPr>
                <w:b/>
                <w:sz w:val="28"/>
                <w:szCs w:val="28"/>
              </w:rPr>
              <w:t xml:space="preserve"> </w:t>
            </w:r>
            <w:r w:rsidRPr="004C5691">
              <w:rPr>
                <w:b/>
                <w:sz w:val="28"/>
                <w:szCs w:val="28"/>
              </w:rPr>
              <w:t>787</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0A6044" w14:textId="77777777" w:rsidR="009D0144" w:rsidRPr="004C5691" w:rsidRDefault="009D0144" w:rsidP="009D0144">
            <w:pPr>
              <w:jc w:val="center"/>
              <w:rPr>
                <w:b/>
                <w:sz w:val="28"/>
                <w:szCs w:val="28"/>
              </w:rPr>
            </w:pPr>
            <w:r w:rsidRPr="004C5691">
              <w:rPr>
                <w:b/>
                <w:sz w:val="28"/>
                <w:szCs w:val="28"/>
              </w:rPr>
              <w:t>801</w:t>
            </w:r>
          </w:p>
        </w:tc>
        <w:tc>
          <w:tcPr>
            <w:tcW w:w="2414" w:type="dxa"/>
            <w:tcBorders>
              <w:top w:val="single" w:sz="4" w:space="0" w:color="auto"/>
              <w:left w:val="nil"/>
              <w:bottom w:val="single" w:sz="4" w:space="0" w:color="auto"/>
              <w:right w:val="single" w:sz="4" w:space="0" w:color="auto"/>
            </w:tcBorders>
            <w:shd w:val="clear" w:color="auto" w:fill="auto"/>
            <w:vAlign w:val="center"/>
          </w:tcPr>
          <w:p w14:paraId="701C037E" w14:textId="77777777" w:rsidR="009D0144" w:rsidRPr="004C5691" w:rsidRDefault="009D0144" w:rsidP="009D0144">
            <w:pPr>
              <w:jc w:val="center"/>
              <w:rPr>
                <w:b/>
                <w:sz w:val="28"/>
                <w:szCs w:val="28"/>
              </w:rPr>
            </w:pPr>
            <w:r w:rsidRPr="004C5691">
              <w:rPr>
                <w:b/>
                <w:sz w:val="28"/>
                <w:szCs w:val="28"/>
              </w:rPr>
              <w:t>317</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150"/>
        <w:gridCol w:w="3510"/>
      </w:tblGrid>
      <w:tr w:rsidR="009D0144" w14:paraId="0EDE26D2" w14:textId="77777777" w:rsidTr="009D40E9">
        <w:tc>
          <w:tcPr>
            <w:tcW w:w="2808" w:type="dxa"/>
          </w:tcPr>
          <w:p w14:paraId="1E3510AE" w14:textId="77777777" w:rsidR="009D0144" w:rsidRPr="009D40E9" w:rsidRDefault="009D0144" w:rsidP="009D40E9">
            <w:pPr>
              <w:pStyle w:val="af1"/>
              <w:jc w:val="right"/>
              <w:rPr>
                <w:rFonts w:ascii="Times New Roman" w:hAnsi="Times New Roman"/>
                <w:sz w:val="24"/>
                <w:szCs w:val="24"/>
              </w:rPr>
            </w:pPr>
          </w:p>
        </w:tc>
        <w:tc>
          <w:tcPr>
            <w:tcW w:w="6660" w:type="dxa"/>
            <w:gridSpan w:val="2"/>
            <w:vAlign w:val="center"/>
          </w:tcPr>
          <w:p w14:paraId="74CD9BC7" w14:textId="77777777" w:rsidR="009D0144" w:rsidRPr="009D40E9" w:rsidRDefault="009D0144" w:rsidP="009D40E9">
            <w:pPr>
              <w:pStyle w:val="af1"/>
              <w:jc w:val="center"/>
              <w:rPr>
                <w:rFonts w:ascii="Times New Roman" w:hAnsi="Times New Roman"/>
                <w:b/>
                <w:sz w:val="24"/>
                <w:szCs w:val="24"/>
              </w:rPr>
            </w:pPr>
            <w:r w:rsidRPr="009D40E9">
              <w:rPr>
                <w:rFonts w:ascii="Times New Roman" w:hAnsi="Times New Roman"/>
                <w:b/>
                <w:sz w:val="24"/>
                <w:szCs w:val="24"/>
              </w:rPr>
              <w:t>воспитанники учреждений дополнительного  художественного образования</w:t>
            </w:r>
          </w:p>
        </w:tc>
      </w:tr>
      <w:tr w:rsidR="009D0144" w14:paraId="57C1DBBA" w14:textId="77777777" w:rsidTr="009D40E9">
        <w:tc>
          <w:tcPr>
            <w:tcW w:w="2808" w:type="dxa"/>
            <w:vAlign w:val="center"/>
          </w:tcPr>
          <w:p w14:paraId="7B83EDC6" w14:textId="77777777" w:rsidR="009D0144" w:rsidRPr="009D40E9" w:rsidRDefault="009D0144" w:rsidP="009D40E9">
            <w:pPr>
              <w:jc w:val="center"/>
              <w:rPr>
                <w:b/>
              </w:rPr>
            </w:pPr>
            <w:r w:rsidRPr="009D40E9">
              <w:rPr>
                <w:b/>
              </w:rPr>
              <w:t>Ранг соревнований, конкурсов</w:t>
            </w:r>
          </w:p>
        </w:tc>
        <w:tc>
          <w:tcPr>
            <w:tcW w:w="3150" w:type="dxa"/>
            <w:vAlign w:val="center"/>
          </w:tcPr>
          <w:p w14:paraId="0F45BA92" w14:textId="77777777" w:rsidR="009D0144" w:rsidRPr="009D40E9" w:rsidRDefault="009D0144" w:rsidP="009D40E9">
            <w:pPr>
              <w:pStyle w:val="af1"/>
              <w:jc w:val="center"/>
              <w:rPr>
                <w:rFonts w:ascii="Times New Roman" w:hAnsi="Times New Roman"/>
                <w:b/>
                <w:sz w:val="24"/>
                <w:szCs w:val="24"/>
              </w:rPr>
            </w:pPr>
            <w:r w:rsidRPr="009D40E9">
              <w:rPr>
                <w:rFonts w:ascii="Times New Roman" w:hAnsi="Times New Roman"/>
                <w:b/>
                <w:sz w:val="24"/>
                <w:szCs w:val="24"/>
              </w:rPr>
              <w:t>количество участников</w:t>
            </w:r>
          </w:p>
        </w:tc>
        <w:tc>
          <w:tcPr>
            <w:tcW w:w="3510" w:type="dxa"/>
            <w:vAlign w:val="center"/>
          </w:tcPr>
          <w:p w14:paraId="01132D6A" w14:textId="77777777" w:rsidR="009D0144" w:rsidRPr="009D40E9" w:rsidRDefault="009D0144" w:rsidP="009D40E9">
            <w:pPr>
              <w:pStyle w:val="af1"/>
              <w:jc w:val="center"/>
              <w:rPr>
                <w:rFonts w:ascii="Times New Roman" w:hAnsi="Times New Roman"/>
                <w:b/>
                <w:sz w:val="24"/>
                <w:szCs w:val="24"/>
              </w:rPr>
            </w:pPr>
            <w:r w:rsidRPr="009D40E9">
              <w:rPr>
                <w:rFonts w:ascii="Times New Roman" w:hAnsi="Times New Roman"/>
                <w:b/>
                <w:sz w:val="24"/>
                <w:szCs w:val="24"/>
              </w:rPr>
              <w:t>% по отношению к 2009 году</w:t>
            </w:r>
          </w:p>
        </w:tc>
      </w:tr>
      <w:tr w:rsidR="009D0144" w14:paraId="0AECE1E0" w14:textId="77777777" w:rsidTr="009D40E9">
        <w:trPr>
          <w:trHeight w:val="852"/>
        </w:trPr>
        <w:tc>
          <w:tcPr>
            <w:tcW w:w="2808" w:type="dxa"/>
            <w:vAlign w:val="center"/>
          </w:tcPr>
          <w:p w14:paraId="43174C75" w14:textId="77777777" w:rsidR="009D0144" w:rsidRPr="009D40E9" w:rsidRDefault="009D0144" w:rsidP="009D0144">
            <w:pPr>
              <w:pStyle w:val="af1"/>
              <w:rPr>
                <w:rFonts w:ascii="Times New Roman" w:hAnsi="Times New Roman"/>
                <w:sz w:val="28"/>
                <w:szCs w:val="28"/>
              </w:rPr>
            </w:pPr>
            <w:r w:rsidRPr="009D40E9">
              <w:rPr>
                <w:rFonts w:ascii="Times New Roman" w:hAnsi="Times New Roman"/>
                <w:sz w:val="28"/>
                <w:szCs w:val="28"/>
              </w:rPr>
              <w:t>Международный, всероссийский</w:t>
            </w:r>
          </w:p>
        </w:tc>
        <w:tc>
          <w:tcPr>
            <w:tcW w:w="3150" w:type="dxa"/>
            <w:vAlign w:val="center"/>
          </w:tcPr>
          <w:p w14:paraId="6FDCFA4B" w14:textId="77777777" w:rsidR="009D0144" w:rsidRPr="009D40E9" w:rsidRDefault="009D0144" w:rsidP="009D40E9">
            <w:pPr>
              <w:pStyle w:val="af1"/>
              <w:jc w:val="center"/>
              <w:rPr>
                <w:rFonts w:ascii="Times New Roman" w:hAnsi="Times New Roman"/>
                <w:sz w:val="28"/>
                <w:szCs w:val="28"/>
              </w:rPr>
            </w:pPr>
            <w:r w:rsidRPr="009D40E9">
              <w:rPr>
                <w:rFonts w:ascii="Times New Roman" w:hAnsi="Times New Roman"/>
                <w:sz w:val="28"/>
                <w:szCs w:val="28"/>
              </w:rPr>
              <w:t>196</w:t>
            </w:r>
          </w:p>
        </w:tc>
        <w:tc>
          <w:tcPr>
            <w:tcW w:w="3510" w:type="dxa"/>
            <w:vAlign w:val="center"/>
          </w:tcPr>
          <w:p w14:paraId="0B7B0EA1" w14:textId="77777777" w:rsidR="009D0144" w:rsidRPr="009D40E9" w:rsidRDefault="009D0144" w:rsidP="009D40E9">
            <w:pPr>
              <w:pStyle w:val="af1"/>
              <w:jc w:val="center"/>
              <w:rPr>
                <w:rFonts w:ascii="Times New Roman" w:hAnsi="Times New Roman"/>
                <w:sz w:val="28"/>
                <w:szCs w:val="28"/>
              </w:rPr>
            </w:pPr>
            <w:r w:rsidRPr="009D40E9">
              <w:rPr>
                <w:rFonts w:ascii="Times New Roman" w:hAnsi="Times New Roman"/>
                <w:sz w:val="28"/>
                <w:szCs w:val="28"/>
              </w:rPr>
              <w:t>130</w:t>
            </w:r>
          </w:p>
        </w:tc>
      </w:tr>
      <w:tr w:rsidR="009D0144" w14:paraId="7466D67F" w14:textId="77777777" w:rsidTr="009D40E9">
        <w:trPr>
          <w:trHeight w:val="1437"/>
        </w:trPr>
        <w:tc>
          <w:tcPr>
            <w:tcW w:w="2808" w:type="dxa"/>
            <w:vAlign w:val="center"/>
          </w:tcPr>
          <w:p w14:paraId="3CA2085F" w14:textId="77777777" w:rsidR="009D0144" w:rsidRPr="009D40E9" w:rsidRDefault="009D0144" w:rsidP="009D0144">
            <w:pPr>
              <w:pStyle w:val="af1"/>
              <w:rPr>
                <w:rFonts w:ascii="Times New Roman" w:hAnsi="Times New Roman"/>
                <w:sz w:val="28"/>
                <w:szCs w:val="28"/>
              </w:rPr>
            </w:pPr>
            <w:r w:rsidRPr="009D40E9">
              <w:rPr>
                <w:rFonts w:ascii="Times New Roman" w:hAnsi="Times New Roman"/>
                <w:sz w:val="28"/>
                <w:szCs w:val="28"/>
              </w:rPr>
              <w:t>Межрегиональный, областной, зональный, городской</w:t>
            </w:r>
          </w:p>
        </w:tc>
        <w:tc>
          <w:tcPr>
            <w:tcW w:w="3150" w:type="dxa"/>
            <w:vAlign w:val="center"/>
          </w:tcPr>
          <w:p w14:paraId="2F27EE9E" w14:textId="77777777" w:rsidR="009D0144" w:rsidRPr="009D40E9" w:rsidRDefault="009D0144" w:rsidP="009D40E9">
            <w:pPr>
              <w:pStyle w:val="af1"/>
              <w:jc w:val="center"/>
              <w:rPr>
                <w:rFonts w:ascii="Times New Roman" w:hAnsi="Times New Roman"/>
                <w:sz w:val="28"/>
                <w:szCs w:val="28"/>
              </w:rPr>
            </w:pPr>
            <w:r w:rsidRPr="009D40E9">
              <w:rPr>
                <w:rFonts w:ascii="Times New Roman" w:hAnsi="Times New Roman"/>
                <w:sz w:val="28"/>
                <w:szCs w:val="28"/>
              </w:rPr>
              <w:t>497</w:t>
            </w:r>
          </w:p>
        </w:tc>
        <w:tc>
          <w:tcPr>
            <w:tcW w:w="3510" w:type="dxa"/>
            <w:vAlign w:val="center"/>
          </w:tcPr>
          <w:p w14:paraId="29F9EF87" w14:textId="77777777" w:rsidR="009D0144" w:rsidRPr="009D40E9" w:rsidRDefault="009D0144" w:rsidP="009D40E9">
            <w:pPr>
              <w:pStyle w:val="af1"/>
              <w:jc w:val="center"/>
              <w:rPr>
                <w:rFonts w:ascii="Times New Roman" w:hAnsi="Times New Roman"/>
                <w:sz w:val="28"/>
                <w:szCs w:val="28"/>
              </w:rPr>
            </w:pPr>
            <w:r w:rsidRPr="009D40E9">
              <w:rPr>
                <w:rFonts w:ascii="Times New Roman" w:hAnsi="Times New Roman"/>
                <w:sz w:val="28"/>
                <w:szCs w:val="28"/>
              </w:rPr>
              <w:t>в 3 раза больше</w:t>
            </w:r>
          </w:p>
        </w:tc>
      </w:tr>
    </w:tbl>
    <w:p w14:paraId="283FB8C7" w14:textId="77777777" w:rsidR="009D0144" w:rsidRDefault="009D0144" w:rsidP="009D0144">
      <w:pPr>
        <w:pStyle w:val="af1"/>
        <w:jc w:val="right"/>
        <w:rPr>
          <w:rFonts w:ascii="Times New Roman" w:hAnsi="Times New Roman"/>
          <w:sz w:val="24"/>
          <w:szCs w:val="24"/>
        </w:rPr>
      </w:pPr>
    </w:p>
    <w:p w14:paraId="2FA080D6" w14:textId="77777777" w:rsidR="009D0144" w:rsidRDefault="009D0144" w:rsidP="009D0144">
      <w:pPr>
        <w:pStyle w:val="af1"/>
        <w:jc w:val="right"/>
        <w:rPr>
          <w:rFonts w:ascii="Times New Roman" w:hAnsi="Times New Roman"/>
          <w:sz w:val="28"/>
          <w:szCs w:val="28"/>
        </w:rPr>
      </w:pPr>
    </w:p>
    <w:p w14:paraId="3B7B63B7" w14:textId="77777777" w:rsidR="009D0144" w:rsidRDefault="009D0144" w:rsidP="009D0144">
      <w:pPr>
        <w:pStyle w:val="af1"/>
        <w:jc w:val="right"/>
        <w:rPr>
          <w:rFonts w:ascii="Times New Roman" w:hAnsi="Times New Roman"/>
          <w:sz w:val="28"/>
          <w:szCs w:val="28"/>
        </w:rPr>
      </w:pPr>
    </w:p>
    <w:p w14:paraId="07AD3262" w14:textId="77777777" w:rsidR="009D0144" w:rsidRDefault="009D0144" w:rsidP="009D0144">
      <w:pPr>
        <w:pStyle w:val="af1"/>
        <w:jc w:val="right"/>
        <w:rPr>
          <w:rFonts w:ascii="Times New Roman" w:hAnsi="Times New Roman"/>
          <w:sz w:val="28"/>
          <w:szCs w:val="28"/>
          <w:lang w:val="en-US"/>
        </w:rPr>
      </w:pPr>
    </w:p>
    <w:p w14:paraId="1A729758" w14:textId="77777777" w:rsidR="009D0144" w:rsidRDefault="009D0144" w:rsidP="009D0144">
      <w:pPr>
        <w:pStyle w:val="af1"/>
        <w:jc w:val="right"/>
        <w:rPr>
          <w:rFonts w:ascii="Times New Roman" w:hAnsi="Times New Roman"/>
          <w:sz w:val="28"/>
          <w:szCs w:val="28"/>
          <w:lang w:val="en-US"/>
        </w:rPr>
      </w:pPr>
    </w:p>
    <w:p w14:paraId="3924D838" w14:textId="77777777" w:rsidR="009D0144" w:rsidRDefault="009D0144" w:rsidP="009D0144">
      <w:pPr>
        <w:pStyle w:val="af1"/>
        <w:jc w:val="right"/>
        <w:rPr>
          <w:rFonts w:ascii="Times New Roman" w:hAnsi="Times New Roman"/>
          <w:sz w:val="28"/>
          <w:szCs w:val="28"/>
          <w:lang w:val="en-US"/>
        </w:rPr>
      </w:pPr>
    </w:p>
    <w:p w14:paraId="5587C099" w14:textId="77777777" w:rsidR="009D0144" w:rsidRDefault="009D0144" w:rsidP="009D0144">
      <w:pPr>
        <w:pStyle w:val="af1"/>
        <w:jc w:val="right"/>
        <w:rPr>
          <w:rFonts w:ascii="Times New Roman" w:hAnsi="Times New Roman"/>
          <w:sz w:val="28"/>
          <w:szCs w:val="28"/>
          <w:lang w:val="en-US"/>
        </w:rPr>
      </w:pPr>
    </w:p>
    <w:p w14:paraId="53F488C5" w14:textId="77777777" w:rsidR="009D0144" w:rsidRDefault="009D0144" w:rsidP="009D0144">
      <w:pPr>
        <w:pStyle w:val="af1"/>
        <w:jc w:val="right"/>
        <w:rPr>
          <w:rFonts w:ascii="Times New Roman" w:hAnsi="Times New Roman"/>
          <w:sz w:val="28"/>
          <w:szCs w:val="28"/>
          <w:lang w:val="en-US"/>
        </w:rPr>
      </w:pPr>
    </w:p>
    <w:p w14:paraId="672FC994" w14:textId="77777777" w:rsidR="009D0144" w:rsidRDefault="009D0144" w:rsidP="009D0144">
      <w:pPr>
        <w:pStyle w:val="af1"/>
        <w:jc w:val="right"/>
        <w:rPr>
          <w:rFonts w:ascii="Times New Roman" w:hAnsi="Times New Roman"/>
          <w:sz w:val="28"/>
          <w:szCs w:val="28"/>
          <w:lang w:val="en-US"/>
        </w:rPr>
      </w:pPr>
    </w:p>
    <w:p w14:paraId="2F550EB4" w14:textId="77777777" w:rsidR="009D0144" w:rsidRDefault="009D0144" w:rsidP="009D0144">
      <w:pPr>
        <w:pStyle w:val="af1"/>
        <w:jc w:val="right"/>
        <w:rPr>
          <w:rFonts w:ascii="Times New Roman" w:hAnsi="Times New Roman"/>
          <w:sz w:val="28"/>
          <w:szCs w:val="28"/>
          <w:lang w:val="en-US"/>
        </w:rPr>
      </w:pPr>
    </w:p>
    <w:p w14:paraId="6D21E45B" w14:textId="77777777" w:rsidR="009D0144" w:rsidRDefault="009D0144" w:rsidP="009D0144">
      <w:pPr>
        <w:pStyle w:val="af1"/>
        <w:jc w:val="right"/>
        <w:rPr>
          <w:rFonts w:ascii="Times New Roman" w:hAnsi="Times New Roman"/>
          <w:sz w:val="28"/>
          <w:szCs w:val="28"/>
          <w:lang w:val="en-US"/>
        </w:rPr>
      </w:pPr>
    </w:p>
    <w:p w14:paraId="48427683" w14:textId="77777777" w:rsidR="009D0144" w:rsidRDefault="009D0144" w:rsidP="009D0144">
      <w:pPr>
        <w:pStyle w:val="af1"/>
        <w:jc w:val="right"/>
        <w:rPr>
          <w:rFonts w:ascii="Times New Roman" w:hAnsi="Times New Roman"/>
          <w:sz w:val="28"/>
          <w:szCs w:val="28"/>
          <w:lang w:val="en-US"/>
        </w:rPr>
      </w:pPr>
    </w:p>
    <w:p w14:paraId="38C95861" w14:textId="77777777" w:rsidR="009D0144" w:rsidRDefault="009D0144" w:rsidP="009D0144">
      <w:pPr>
        <w:pStyle w:val="af1"/>
        <w:jc w:val="right"/>
        <w:rPr>
          <w:rFonts w:ascii="Times New Roman" w:hAnsi="Times New Roman"/>
          <w:sz w:val="28"/>
          <w:szCs w:val="28"/>
          <w:lang w:val="en-US"/>
        </w:rPr>
      </w:pPr>
    </w:p>
    <w:p w14:paraId="1F506472" w14:textId="77777777" w:rsidR="009D0144" w:rsidRDefault="009D0144" w:rsidP="009D0144">
      <w:pPr>
        <w:pStyle w:val="af1"/>
        <w:jc w:val="right"/>
        <w:rPr>
          <w:rFonts w:ascii="Times New Roman" w:hAnsi="Times New Roman"/>
          <w:sz w:val="28"/>
          <w:szCs w:val="28"/>
          <w:lang w:val="en-US"/>
        </w:rPr>
      </w:pPr>
    </w:p>
    <w:p w14:paraId="6A2A2FC5" w14:textId="77777777" w:rsidR="009D0144" w:rsidRDefault="009D0144" w:rsidP="009D0144">
      <w:pPr>
        <w:pStyle w:val="af1"/>
        <w:jc w:val="right"/>
        <w:rPr>
          <w:rFonts w:ascii="Times New Roman" w:hAnsi="Times New Roman"/>
          <w:sz w:val="28"/>
          <w:szCs w:val="28"/>
          <w:lang w:val="en-US"/>
        </w:rPr>
      </w:pPr>
    </w:p>
    <w:p w14:paraId="6F7787E8" w14:textId="77777777" w:rsidR="009D0144" w:rsidRPr="004973BB" w:rsidRDefault="009D0144" w:rsidP="009D0144">
      <w:pPr>
        <w:pStyle w:val="af1"/>
        <w:jc w:val="right"/>
        <w:rPr>
          <w:rFonts w:ascii="Times New Roman" w:hAnsi="Times New Roman"/>
          <w:sz w:val="28"/>
          <w:szCs w:val="28"/>
          <w:lang w:val="en-US"/>
        </w:rPr>
      </w:pPr>
    </w:p>
    <w:p w14:paraId="57A5CC56" w14:textId="77777777" w:rsidR="009D0144" w:rsidRDefault="009D0144" w:rsidP="009D0144">
      <w:pPr>
        <w:pStyle w:val="af1"/>
        <w:jc w:val="right"/>
        <w:rPr>
          <w:rFonts w:ascii="Times New Roman" w:hAnsi="Times New Roman"/>
          <w:sz w:val="28"/>
          <w:szCs w:val="28"/>
        </w:rPr>
      </w:pPr>
    </w:p>
    <w:p w14:paraId="0E9CDF3B" w14:textId="77777777" w:rsidR="009D0144" w:rsidRDefault="009D0144" w:rsidP="009D0144">
      <w:pPr>
        <w:pStyle w:val="af1"/>
        <w:jc w:val="right"/>
        <w:rPr>
          <w:rFonts w:ascii="Times New Roman" w:hAnsi="Times New Roman"/>
          <w:sz w:val="28"/>
          <w:szCs w:val="28"/>
        </w:rPr>
      </w:pPr>
    </w:p>
    <w:p w14:paraId="332C81B2" w14:textId="77777777" w:rsidR="009D0144" w:rsidRPr="00453796" w:rsidRDefault="009D0144" w:rsidP="009D0144">
      <w:pPr>
        <w:ind w:firstLine="900"/>
        <w:jc w:val="right"/>
        <w:rPr>
          <w:b/>
          <w:sz w:val="28"/>
          <w:szCs w:val="28"/>
          <w:lang w:val="en-US"/>
        </w:rPr>
      </w:pPr>
      <w:r w:rsidRPr="00453796">
        <w:rPr>
          <w:b/>
          <w:sz w:val="28"/>
          <w:szCs w:val="28"/>
        </w:rPr>
        <w:t>Приложение 13.</w:t>
      </w:r>
      <w:r w:rsidRPr="00453796">
        <w:rPr>
          <w:b/>
          <w:sz w:val="28"/>
          <w:szCs w:val="28"/>
          <w:lang w:val="en-US"/>
        </w:rPr>
        <w:t>6</w:t>
      </w:r>
    </w:p>
    <w:p w14:paraId="4D786A65" w14:textId="77777777" w:rsidR="009D0144" w:rsidRDefault="009D0144" w:rsidP="009D0144">
      <w:pPr>
        <w:ind w:firstLine="900"/>
        <w:jc w:val="right"/>
        <w:rPr>
          <w:sz w:val="28"/>
          <w:szCs w:val="28"/>
        </w:rPr>
      </w:pPr>
    </w:p>
    <w:p w14:paraId="1F9691A4" w14:textId="77777777" w:rsidR="009D0144" w:rsidRPr="003900F0" w:rsidRDefault="009D0144" w:rsidP="009D0144">
      <w:pPr>
        <w:jc w:val="center"/>
        <w:rPr>
          <w:b/>
          <w:sz w:val="28"/>
          <w:szCs w:val="28"/>
        </w:rPr>
      </w:pPr>
      <w:r w:rsidRPr="003900F0">
        <w:rPr>
          <w:b/>
          <w:sz w:val="28"/>
          <w:szCs w:val="28"/>
        </w:rPr>
        <w:t>Критерии</w:t>
      </w:r>
      <w:r w:rsidRPr="003900F0">
        <w:rPr>
          <w:b/>
          <w:color w:val="FF0000"/>
          <w:sz w:val="28"/>
          <w:szCs w:val="28"/>
        </w:rPr>
        <w:t xml:space="preserve"> </w:t>
      </w:r>
      <w:r w:rsidRPr="003900F0">
        <w:rPr>
          <w:b/>
          <w:sz w:val="28"/>
          <w:szCs w:val="28"/>
        </w:rPr>
        <w:t xml:space="preserve">эффективности работы </w:t>
      </w:r>
    </w:p>
    <w:p w14:paraId="6E5DF819" w14:textId="77777777" w:rsidR="009D0144" w:rsidRDefault="009D0144" w:rsidP="009D0144">
      <w:pPr>
        <w:jc w:val="center"/>
        <w:rPr>
          <w:sz w:val="28"/>
          <w:szCs w:val="28"/>
        </w:rPr>
      </w:pPr>
      <w:r w:rsidRPr="003900F0">
        <w:rPr>
          <w:b/>
          <w:sz w:val="28"/>
          <w:szCs w:val="28"/>
        </w:rPr>
        <w:t>территориальных управлений образования</w:t>
      </w:r>
      <w:r w:rsidRPr="003900F0">
        <w:rPr>
          <w:sz w:val="28"/>
          <w:szCs w:val="28"/>
        </w:rPr>
        <w:t>:</w:t>
      </w:r>
    </w:p>
    <w:p w14:paraId="2603C7C7" w14:textId="77777777" w:rsidR="009D0144" w:rsidRDefault="009D0144" w:rsidP="009D0144">
      <w:pPr>
        <w:ind w:firstLine="900"/>
        <w:jc w:val="center"/>
        <w:rPr>
          <w:sz w:val="28"/>
          <w:szCs w:val="28"/>
        </w:rPr>
      </w:pPr>
    </w:p>
    <w:p w14:paraId="7A13D7F5" w14:textId="77777777" w:rsidR="009D0144" w:rsidRPr="0093723C" w:rsidRDefault="009D0144" w:rsidP="009D0144">
      <w:pPr>
        <w:numPr>
          <w:ilvl w:val="0"/>
          <w:numId w:val="179"/>
        </w:numPr>
        <w:tabs>
          <w:tab w:val="clear" w:pos="2209"/>
          <w:tab w:val="num" w:pos="720"/>
        </w:tabs>
        <w:spacing w:before="240"/>
        <w:ind w:left="720" w:hanging="720"/>
        <w:jc w:val="both"/>
        <w:rPr>
          <w:sz w:val="28"/>
          <w:szCs w:val="28"/>
        </w:rPr>
      </w:pPr>
      <w:r w:rsidRPr="0093723C">
        <w:rPr>
          <w:sz w:val="28"/>
          <w:szCs w:val="28"/>
        </w:rPr>
        <w:t>выполнение мероприятий программы оптимизации сети образовательных учреждений, расположенных на подведомственной территории;</w:t>
      </w:r>
    </w:p>
    <w:p w14:paraId="6650DAD2" w14:textId="77777777" w:rsidR="009D0144" w:rsidRPr="0093723C" w:rsidRDefault="009D0144" w:rsidP="009D0144">
      <w:pPr>
        <w:numPr>
          <w:ilvl w:val="0"/>
          <w:numId w:val="179"/>
        </w:numPr>
        <w:tabs>
          <w:tab w:val="clear" w:pos="2209"/>
          <w:tab w:val="num" w:pos="720"/>
        </w:tabs>
        <w:spacing w:before="240"/>
        <w:ind w:left="720" w:hanging="720"/>
        <w:jc w:val="both"/>
        <w:rPr>
          <w:sz w:val="28"/>
          <w:szCs w:val="28"/>
        </w:rPr>
      </w:pPr>
      <w:r w:rsidRPr="0093723C">
        <w:rPr>
          <w:sz w:val="28"/>
          <w:szCs w:val="28"/>
        </w:rPr>
        <w:t>средняя наполняемость классов-комплектов в городских и сельских общеобразовательных учреждениях;</w:t>
      </w:r>
    </w:p>
    <w:p w14:paraId="46E79E34" w14:textId="77777777" w:rsidR="009D0144" w:rsidRPr="0093723C" w:rsidRDefault="009D0144" w:rsidP="009D0144">
      <w:pPr>
        <w:numPr>
          <w:ilvl w:val="0"/>
          <w:numId w:val="179"/>
        </w:numPr>
        <w:tabs>
          <w:tab w:val="clear" w:pos="2209"/>
          <w:tab w:val="num" w:pos="720"/>
        </w:tabs>
        <w:spacing w:before="240"/>
        <w:ind w:left="720" w:hanging="720"/>
        <w:jc w:val="both"/>
        <w:rPr>
          <w:sz w:val="28"/>
          <w:szCs w:val="28"/>
        </w:rPr>
      </w:pPr>
      <w:r w:rsidRPr="0093723C">
        <w:rPr>
          <w:sz w:val="28"/>
          <w:szCs w:val="28"/>
        </w:rPr>
        <w:t>число обучающихся на старшей ступени в расчёте на одну среднюю школу в городской и сельской местности;</w:t>
      </w:r>
    </w:p>
    <w:p w14:paraId="3EAD0AA8" w14:textId="77777777" w:rsidR="009D0144" w:rsidRPr="0093723C" w:rsidRDefault="009D0144" w:rsidP="009D0144">
      <w:pPr>
        <w:numPr>
          <w:ilvl w:val="0"/>
          <w:numId w:val="179"/>
        </w:numPr>
        <w:tabs>
          <w:tab w:val="clear" w:pos="2209"/>
          <w:tab w:val="num" w:pos="720"/>
        </w:tabs>
        <w:spacing w:before="240"/>
        <w:ind w:left="720" w:hanging="720"/>
        <w:jc w:val="both"/>
        <w:rPr>
          <w:sz w:val="28"/>
          <w:szCs w:val="28"/>
        </w:rPr>
      </w:pPr>
      <w:r w:rsidRPr="0093723C">
        <w:rPr>
          <w:sz w:val="28"/>
          <w:szCs w:val="28"/>
        </w:rPr>
        <w:t xml:space="preserve">доля средних школ в городской и сельской местности, имеющих </w:t>
      </w:r>
      <w:r>
        <w:rPr>
          <w:sz w:val="28"/>
          <w:szCs w:val="28"/>
        </w:rPr>
        <w:br/>
      </w:r>
      <w:r w:rsidRPr="0093723C">
        <w:rPr>
          <w:sz w:val="28"/>
          <w:szCs w:val="28"/>
        </w:rPr>
        <w:t>6-7 классов (не менее 150 учащихся) на старшей ступени;</w:t>
      </w:r>
    </w:p>
    <w:p w14:paraId="0F7E99BD" w14:textId="77777777" w:rsidR="009D0144" w:rsidRPr="0093723C" w:rsidRDefault="009D0144" w:rsidP="009D0144">
      <w:pPr>
        <w:numPr>
          <w:ilvl w:val="0"/>
          <w:numId w:val="179"/>
        </w:numPr>
        <w:tabs>
          <w:tab w:val="clear" w:pos="2209"/>
          <w:tab w:val="num" w:pos="720"/>
        </w:tabs>
        <w:spacing w:before="240"/>
        <w:ind w:left="720" w:hanging="720"/>
        <w:jc w:val="both"/>
        <w:rPr>
          <w:sz w:val="28"/>
          <w:szCs w:val="28"/>
        </w:rPr>
      </w:pPr>
      <w:r w:rsidRPr="0093723C">
        <w:rPr>
          <w:sz w:val="28"/>
          <w:szCs w:val="28"/>
        </w:rPr>
        <w:t>численность учащихся, приходящихся на одного учителя в образовательных учреждениях, расположенных в городской и сельской  местности;</w:t>
      </w:r>
    </w:p>
    <w:p w14:paraId="06DC9ED0" w14:textId="77777777" w:rsidR="009D0144" w:rsidRPr="0093723C" w:rsidRDefault="009D0144" w:rsidP="009D0144">
      <w:pPr>
        <w:numPr>
          <w:ilvl w:val="0"/>
          <w:numId w:val="179"/>
        </w:numPr>
        <w:tabs>
          <w:tab w:val="clear" w:pos="2209"/>
          <w:tab w:val="num" w:pos="720"/>
        </w:tabs>
        <w:spacing w:before="240"/>
        <w:ind w:left="720" w:hanging="720"/>
        <w:jc w:val="both"/>
        <w:rPr>
          <w:sz w:val="28"/>
          <w:szCs w:val="28"/>
        </w:rPr>
      </w:pPr>
      <w:r w:rsidRPr="0093723C">
        <w:rPr>
          <w:sz w:val="28"/>
          <w:szCs w:val="28"/>
        </w:rPr>
        <w:t>доля образовательных учреждений - юридических лиц, имеющих 100 и менее учащихся</w:t>
      </w:r>
      <w:r>
        <w:rPr>
          <w:sz w:val="28"/>
          <w:szCs w:val="28"/>
        </w:rPr>
        <w:t>;</w:t>
      </w:r>
    </w:p>
    <w:p w14:paraId="58C5390C" w14:textId="77777777" w:rsidR="009D0144" w:rsidRPr="0093723C" w:rsidRDefault="009D0144" w:rsidP="009D0144">
      <w:pPr>
        <w:numPr>
          <w:ilvl w:val="0"/>
          <w:numId w:val="179"/>
        </w:numPr>
        <w:tabs>
          <w:tab w:val="clear" w:pos="2209"/>
          <w:tab w:val="num" w:pos="720"/>
        </w:tabs>
        <w:spacing w:before="240"/>
        <w:ind w:left="720" w:hanging="720"/>
        <w:jc w:val="both"/>
        <w:rPr>
          <w:sz w:val="28"/>
          <w:szCs w:val="28"/>
        </w:rPr>
      </w:pPr>
      <w:r w:rsidRPr="0093723C">
        <w:rPr>
          <w:sz w:val="28"/>
          <w:szCs w:val="28"/>
        </w:rPr>
        <w:t>доля школьников, обучающихся в таких образовательных учреждениях;</w:t>
      </w:r>
    </w:p>
    <w:p w14:paraId="212A7700" w14:textId="77777777" w:rsidR="009D0144" w:rsidRPr="0093723C" w:rsidRDefault="009D0144" w:rsidP="009D0144">
      <w:pPr>
        <w:numPr>
          <w:ilvl w:val="0"/>
          <w:numId w:val="179"/>
        </w:numPr>
        <w:tabs>
          <w:tab w:val="clear" w:pos="2209"/>
          <w:tab w:val="num" w:pos="720"/>
        </w:tabs>
        <w:spacing w:before="240"/>
        <w:ind w:left="720" w:hanging="720"/>
        <w:jc w:val="both"/>
        <w:rPr>
          <w:sz w:val="28"/>
          <w:szCs w:val="28"/>
        </w:rPr>
      </w:pPr>
      <w:r w:rsidRPr="0093723C">
        <w:rPr>
          <w:sz w:val="28"/>
          <w:szCs w:val="28"/>
        </w:rPr>
        <w:t>доля детей в возрасте от 3 до 7 лет, проживающих в городской и сельской местности и получающих дошкольную образовательную услугу, в общей численности детей от 3 до 7 лет.</w:t>
      </w:r>
    </w:p>
    <w:p w14:paraId="7523F537" w14:textId="77777777" w:rsidR="009D0144" w:rsidRDefault="009D0144" w:rsidP="009D0144">
      <w:pPr>
        <w:tabs>
          <w:tab w:val="num" w:pos="720"/>
        </w:tabs>
        <w:spacing w:before="120" w:line="360" w:lineRule="auto"/>
        <w:ind w:left="720" w:hanging="720"/>
        <w:jc w:val="both"/>
        <w:rPr>
          <w:sz w:val="28"/>
          <w:szCs w:val="28"/>
        </w:rPr>
      </w:pPr>
    </w:p>
    <w:p w14:paraId="7F834459" w14:textId="77777777" w:rsidR="009D0144" w:rsidRDefault="009D0144" w:rsidP="009D0144">
      <w:pPr>
        <w:ind w:firstLine="900"/>
        <w:jc w:val="center"/>
        <w:rPr>
          <w:sz w:val="28"/>
          <w:szCs w:val="28"/>
        </w:rPr>
      </w:pPr>
    </w:p>
    <w:p w14:paraId="69E216D2" w14:textId="77777777" w:rsidR="009D0144" w:rsidRDefault="009D0144" w:rsidP="009D0144">
      <w:pPr>
        <w:ind w:firstLine="900"/>
        <w:jc w:val="center"/>
        <w:rPr>
          <w:sz w:val="28"/>
          <w:szCs w:val="28"/>
        </w:rPr>
      </w:pPr>
    </w:p>
    <w:p w14:paraId="2192664F" w14:textId="77777777" w:rsidR="009D0144" w:rsidRDefault="009D0144" w:rsidP="009D0144">
      <w:pPr>
        <w:ind w:firstLine="900"/>
        <w:jc w:val="center"/>
        <w:rPr>
          <w:sz w:val="28"/>
          <w:szCs w:val="28"/>
        </w:rPr>
      </w:pPr>
    </w:p>
    <w:p w14:paraId="086BAD62" w14:textId="77777777" w:rsidR="009D0144" w:rsidRDefault="009D0144" w:rsidP="009D0144">
      <w:pPr>
        <w:ind w:firstLine="900"/>
        <w:jc w:val="center"/>
        <w:rPr>
          <w:sz w:val="28"/>
          <w:szCs w:val="28"/>
        </w:rPr>
      </w:pPr>
    </w:p>
    <w:p w14:paraId="25E7436C" w14:textId="77777777" w:rsidR="009D0144" w:rsidRDefault="009D0144" w:rsidP="009D0144">
      <w:pPr>
        <w:ind w:firstLine="900"/>
        <w:jc w:val="center"/>
        <w:rPr>
          <w:sz w:val="28"/>
          <w:szCs w:val="28"/>
        </w:rPr>
      </w:pPr>
    </w:p>
    <w:p w14:paraId="34125044" w14:textId="77777777" w:rsidR="009D0144" w:rsidRDefault="009D0144" w:rsidP="009D0144">
      <w:pPr>
        <w:ind w:firstLine="900"/>
        <w:jc w:val="center"/>
        <w:rPr>
          <w:sz w:val="28"/>
          <w:szCs w:val="28"/>
        </w:rPr>
      </w:pPr>
    </w:p>
    <w:p w14:paraId="3D9E05DD" w14:textId="77777777" w:rsidR="009D0144" w:rsidRDefault="009D0144" w:rsidP="009D0144">
      <w:pPr>
        <w:ind w:firstLine="900"/>
        <w:jc w:val="center"/>
        <w:rPr>
          <w:sz w:val="28"/>
          <w:szCs w:val="28"/>
        </w:rPr>
      </w:pPr>
    </w:p>
    <w:p w14:paraId="7253BBDC" w14:textId="77777777" w:rsidR="009D0144" w:rsidRDefault="009D0144" w:rsidP="009D0144">
      <w:pPr>
        <w:ind w:firstLine="900"/>
        <w:jc w:val="center"/>
        <w:rPr>
          <w:sz w:val="28"/>
          <w:szCs w:val="28"/>
        </w:rPr>
      </w:pPr>
    </w:p>
    <w:p w14:paraId="115AD931" w14:textId="77777777" w:rsidR="009D0144" w:rsidRDefault="009D0144" w:rsidP="009D0144">
      <w:pPr>
        <w:ind w:firstLine="900"/>
        <w:jc w:val="center"/>
        <w:rPr>
          <w:sz w:val="28"/>
          <w:szCs w:val="28"/>
        </w:rPr>
      </w:pPr>
    </w:p>
    <w:p w14:paraId="654AE06D" w14:textId="77777777" w:rsidR="009D0144" w:rsidRDefault="009D0144" w:rsidP="009D0144">
      <w:pPr>
        <w:pStyle w:val="af1"/>
        <w:jc w:val="right"/>
        <w:rPr>
          <w:rFonts w:ascii="Times New Roman" w:hAnsi="Times New Roman"/>
          <w:sz w:val="28"/>
          <w:szCs w:val="28"/>
        </w:rPr>
      </w:pPr>
    </w:p>
    <w:p w14:paraId="04909536" w14:textId="77777777" w:rsidR="009D0144" w:rsidRDefault="009D0144" w:rsidP="009D0144">
      <w:pPr>
        <w:pStyle w:val="af1"/>
        <w:jc w:val="right"/>
        <w:rPr>
          <w:rFonts w:ascii="Times New Roman" w:hAnsi="Times New Roman"/>
          <w:sz w:val="28"/>
          <w:szCs w:val="28"/>
        </w:rPr>
      </w:pPr>
    </w:p>
    <w:p w14:paraId="39B8E367" w14:textId="77777777" w:rsidR="009D0144" w:rsidRDefault="009D0144" w:rsidP="009D0144">
      <w:pPr>
        <w:pStyle w:val="af1"/>
        <w:jc w:val="right"/>
        <w:rPr>
          <w:rFonts w:ascii="Times New Roman" w:hAnsi="Times New Roman"/>
          <w:sz w:val="28"/>
          <w:szCs w:val="28"/>
        </w:rPr>
      </w:pPr>
    </w:p>
    <w:p w14:paraId="04F8B565" w14:textId="77777777" w:rsidR="009D0144" w:rsidRDefault="009D0144" w:rsidP="009D0144">
      <w:pPr>
        <w:pStyle w:val="af1"/>
        <w:jc w:val="right"/>
        <w:rPr>
          <w:rFonts w:ascii="Times New Roman" w:hAnsi="Times New Roman"/>
          <w:sz w:val="28"/>
          <w:szCs w:val="28"/>
        </w:rPr>
      </w:pPr>
    </w:p>
    <w:p w14:paraId="5453A866" w14:textId="77777777" w:rsidR="009D0144" w:rsidRDefault="009D0144" w:rsidP="009D0144">
      <w:pPr>
        <w:pStyle w:val="af1"/>
        <w:jc w:val="right"/>
        <w:rPr>
          <w:rFonts w:ascii="Times New Roman" w:hAnsi="Times New Roman"/>
          <w:sz w:val="28"/>
          <w:szCs w:val="28"/>
        </w:rPr>
      </w:pPr>
    </w:p>
    <w:p w14:paraId="2870408D" w14:textId="77777777" w:rsidR="009D0144" w:rsidRDefault="009D0144" w:rsidP="009D0144">
      <w:pPr>
        <w:pStyle w:val="af1"/>
        <w:jc w:val="right"/>
        <w:rPr>
          <w:rFonts w:ascii="Times New Roman" w:hAnsi="Times New Roman"/>
          <w:sz w:val="28"/>
          <w:szCs w:val="28"/>
        </w:rPr>
      </w:pPr>
    </w:p>
    <w:p w14:paraId="75691F7C" w14:textId="77777777" w:rsidR="009D0144" w:rsidRPr="00F31B84" w:rsidRDefault="009D0144" w:rsidP="009D0144">
      <w:pPr>
        <w:ind w:firstLine="709"/>
        <w:jc w:val="right"/>
        <w:rPr>
          <w:b/>
          <w:iCs/>
          <w:sz w:val="28"/>
          <w:szCs w:val="28"/>
        </w:rPr>
      </w:pPr>
      <w:r w:rsidRPr="00F31B84">
        <w:rPr>
          <w:b/>
          <w:iCs/>
          <w:sz w:val="28"/>
          <w:szCs w:val="28"/>
        </w:rPr>
        <w:t>Приложение 13.</w:t>
      </w:r>
      <w:r w:rsidRPr="0014622E">
        <w:rPr>
          <w:b/>
          <w:iCs/>
          <w:sz w:val="28"/>
          <w:szCs w:val="28"/>
        </w:rPr>
        <w:t>7</w:t>
      </w:r>
    </w:p>
    <w:p w14:paraId="5CE9D613" w14:textId="77777777" w:rsidR="009D0144" w:rsidRDefault="009D0144" w:rsidP="009D0144">
      <w:pPr>
        <w:jc w:val="right"/>
        <w:rPr>
          <w:sz w:val="28"/>
          <w:szCs w:val="28"/>
        </w:rPr>
      </w:pPr>
    </w:p>
    <w:p w14:paraId="11C684D3" w14:textId="77777777" w:rsidR="009D0144" w:rsidRPr="009318EC" w:rsidRDefault="009D0144" w:rsidP="009D0144">
      <w:pPr>
        <w:jc w:val="center"/>
        <w:rPr>
          <w:b/>
          <w:iCs/>
          <w:sz w:val="28"/>
          <w:szCs w:val="28"/>
        </w:rPr>
      </w:pPr>
      <w:r w:rsidRPr="009318EC">
        <w:rPr>
          <w:b/>
          <w:bCs/>
          <w:sz w:val="28"/>
          <w:szCs w:val="28"/>
        </w:rPr>
        <w:t>Правов</w:t>
      </w:r>
      <w:r>
        <w:rPr>
          <w:b/>
          <w:bCs/>
          <w:sz w:val="28"/>
          <w:szCs w:val="28"/>
        </w:rPr>
        <w:t>ую</w:t>
      </w:r>
      <w:r w:rsidRPr="009318EC">
        <w:rPr>
          <w:b/>
          <w:bCs/>
          <w:sz w:val="28"/>
          <w:szCs w:val="28"/>
        </w:rPr>
        <w:t xml:space="preserve"> основу деятельности по о</w:t>
      </w:r>
      <w:r w:rsidRPr="009318EC">
        <w:rPr>
          <w:b/>
          <w:iCs/>
          <w:sz w:val="28"/>
          <w:szCs w:val="28"/>
        </w:rPr>
        <w:t>рганизации отдыха детей в каникулярное время</w:t>
      </w:r>
      <w:r>
        <w:rPr>
          <w:b/>
          <w:iCs/>
          <w:sz w:val="28"/>
          <w:szCs w:val="28"/>
        </w:rPr>
        <w:t xml:space="preserve"> составляют:</w:t>
      </w:r>
    </w:p>
    <w:p w14:paraId="07E2580A" w14:textId="77777777" w:rsidR="009D0144" w:rsidRDefault="009D0144" w:rsidP="009D0144">
      <w:pPr>
        <w:ind w:firstLine="900"/>
        <w:jc w:val="right"/>
        <w:rPr>
          <w:b/>
          <w:bCs/>
          <w:sz w:val="28"/>
          <w:szCs w:val="28"/>
        </w:rPr>
      </w:pPr>
    </w:p>
    <w:p w14:paraId="115832C1" w14:textId="77777777" w:rsidR="009D0144" w:rsidRDefault="009D0144" w:rsidP="009D0144">
      <w:pPr>
        <w:pStyle w:val="aa"/>
        <w:numPr>
          <w:ilvl w:val="0"/>
          <w:numId w:val="180"/>
        </w:numPr>
        <w:tabs>
          <w:tab w:val="clear" w:pos="1805"/>
          <w:tab w:val="left" w:pos="0"/>
          <w:tab w:val="num" w:pos="900"/>
        </w:tabs>
        <w:spacing w:before="120"/>
        <w:ind w:left="900" w:hanging="360"/>
        <w:rPr>
          <w:sz w:val="28"/>
          <w:szCs w:val="28"/>
        </w:rPr>
      </w:pPr>
      <w:r>
        <w:rPr>
          <w:sz w:val="28"/>
          <w:szCs w:val="28"/>
        </w:rPr>
        <w:t>П</w:t>
      </w:r>
      <w:r w:rsidRPr="0093723C">
        <w:rPr>
          <w:sz w:val="28"/>
          <w:szCs w:val="28"/>
        </w:rPr>
        <w:t>остановлени</w:t>
      </w:r>
      <w:r>
        <w:rPr>
          <w:sz w:val="28"/>
          <w:szCs w:val="28"/>
        </w:rPr>
        <w:t>е</w:t>
      </w:r>
      <w:r w:rsidRPr="0093723C">
        <w:rPr>
          <w:sz w:val="28"/>
          <w:szCs w:val="28"/>
        </w:rPr>
        <w:t xml:space="preserve"> Правительства РФ от 05.03.2008г №148 </w:t>
      </w:r>
      <w:r>
        <w:rPr>
          <w:sz w:val="28"/>
          <w:szCs w:val="28"/>
        </w:rPr>
        <w:br/>
      </w:r>
      <w:r w:rsidRPr="0093723C">
        <w:rPr>
          <w:sz w:val="28"/>
          <w:szCs w:val="28"/>
        </w:rPr>
        <w:t xml:space="preserve">«Об обеспечении отдыха, оздоровления и занятости детей </w:t>
      </w:r>
      <w:r>
        <w:rPr>
          <w:sz w:val="28"/>
          <w:szCs w:val="28"/>
        </w:rPr>
        <w:br/>
      </w:r>
      <w:r w:rsidRPr="0093723C">
        <w:rPr>
          <w:sz w:val="28"/>
          <w:szCs w:val="28"/>
        </w:rPr>
        <w:t>в 2008-2010</w:t>
      </w:r>
      <w:r>
        <w:rPr>
          <w:sz w:val="28"/>
          <w:szCs w:val="28"/>
        </w:rPr>
        <w:t xml:space="preserve"> </w:t>
      </w:r>
      <w:r w:rsidRPr="0093723C">
        <w:rPr>
          <w:sz w:val="28"/>
          <w:szCs w:val="28"/>
        </w:rPr>
        <w:t>годах»</w:t>
      </w:r>
      <w:r>
        <w:rPr>
          <w:sz w:val="28"/>
          <w:szCs w:val="28"/>
        </w:rPr>
        <w:t>.</w:t>
      </w:r>
    </w:p>
    <w:p w14:paraId="7F9FD5A6" w14:textId="77777777" w:rsidR="009D0144" w:rsidRDefault="009D0144" w:rsidP="009D0144">
      <w:pPr>
        <w:pStyle w:val="aa"/>
        <w:numPr>
          <w:ilvl w:val="0"/>
          <w:numId w:val="180"/>
        </w:numPr>
        <w:tabs>
          <w:tab w:val="clear" w:pos="1805"/>
          <w:tab w:val="left" w:pos="0"/>
          <w:tab w:val="num" w:pos="900"/>
        </w:tabs>
        <w:spacing w:before="120"/>
        <w:ind w:left="900" w:hanging="360"/>
        <w:rPr>
          <w:sz w:val="28"/>
          <w:szCs w:val="28"/>
        </w:rPr>
      </w:pPr>
      <w:r w:rsidRPr="0093723C">
        <w:rPr>
          <w:sz w:val="28"/>
          <w:szCs w:val="28"/>
        </w:rPr>
        <w:t xml:space="preserve"> </w:t>
      </w:r>
      <w:r>
        <w:rPr>
          <w:sz w:val="28"/>
          <w:szCs w:val="28"/>
        </w:rPr>
        <w:t>Р</w:t>
      </w:r>
      <w:r w:rsidRPr="0093723C">
        <w:rPr>
          <w:sz w:val="28"/>
          <w:szCs w:val="28"/>
        </w:rPr>
        <w:t>аспоряжени</w:t>
      </w:r>
      <w:r>
        <w:rPr>
          <w:sz w:val="28"/>
          <w:szCs w:val="28"/>
        </w:rPr>
        <w:t>е</w:t>
      </w:r>
      <w:r w:rsidRPr="0093723C">
        <w:rPr>
          <w:sz w:val="28"/>
          <w:szCs w:val="28"/>
        </w:rPr>
        <w:t xml:space="preserve"> Правительства Самарской области от 16.03.2010г.</w:t>
      </w:r>
      <w:r w:rsidRPr="00534916">
        <w:rPr>
          <w:sz w:val="28"/>
          <w:szCs w:val="28"/>
        </w:rPr>
        <w:t xml:space="preserve"> </w:t>
      </w:r>
      <w:r w:rsidRPr="0093723C">
        <w:rPr>
          <w:sz w:val="28"/>
          <w:szCs w:val="28"/>
        </w:rPr>
        <w:t>№48-р «Об обеспечении отдыха, оздоровления и занятости детей в Самарской области в 2010 году»</w:t>
      </w:r>
      <w:r>
        <w:rPr>
          <w:sz w:val="28"/>
          <w:szCs w:val="28"/>
        </w:rPr>
        <w:t>.</w:t>
      </w:r>
    </w:p>
    <w:p w14:paraId="31D442B5" w14:textId="77777777" w:rsidR="009D0144" w:rsidRDefault="009D0144" w:rsidP="009D0144">
      <w:pPr>
        <w:pStyle w:val="aa"/>
        <w:numPr>
          <w:ilvl w:val="0"/>
          <w:numId w:val="180"/>
        </w:numPr>
        <w:tabs>
          <w:tab w:val="clear" w:pos="1805"/>
          <w:tab w:val="left" w:pos="0"/>
          <w:tab w:val="num" w:pos="900"/>
        </w:tabs>
        <w:spacing w:before="120"/>
        <w:ind w:left="900" w:hanging="360"/>
        <w:rPr>
          <w:sz w:val="28"/>
          <w:szCs w:val="28"/>
        </w:rPr>
      </w:pPr>
      <w:r w:rsidRPr="0093723C">
        <w:rPr>
          <w:sz w:val="28"/>
          <w:szCs w:val="28"/>
        </w:rPr>
        <w:t xml:space="preserve"> </w:t>
      </w:r>
      <w:r>
        <w:rPr>
          <w:sz w:val="28"/>
          <w:szCs w:val="28"/>
        </w:rPr>
        <w:t>П</w:t>
      </w:r>
      <w:r w:rsidRPr="0093723C">
        <w:rPr>
          <w:sz w:val="28"/>
          <w:szCs w:val="28"/>
        </w:rPr>
        <w:t>остановлени</w:t>
      </w:r>
      <w:r>
        <w:rPr>
          <w:sz w:val="28"/>
          <w:szCs w:val="28"/>
        </w:rPr>
        <w:t>е</w:t>
      </w:r>
      <w:r w:rsidRPr="0093723C">
        <w:rPr>
          <w:sz w:val="28"/>
          <w:szCs w:val="28"/>
        </w:rPr>
        <w:t xml:space="preserve"> администрации г</w:t>
      </w:r>
      <w:r>
        <w:rPr>
          <w:sz w:val="28"/>
          <w:szCs w:val="28"/>
        </w:rPr>
        <w:t>ородского округа</w:t>
      </w:r>
      <w:r w:rsidRPr="0093723C">
        <w:rPr>
          <w:sz w:val="28"/>
          <w:szCs w:val="28"/>
        </w:rPr>
        <w:t xml:space="preserve"> Новокуйбышевск от 30.04.2010</w:t>
      </w:r>
      <w:r>
        <w:rPr>
          <w:sz w:val="28"/>
          <w:szCs w:val="28"/>
        </w:rPr>
        <w:t>г.</w:t>
      </w:r>
      <w:r w:rsidRPr="0093723C">
        <w:rPr>
          <w:sz w:val="28"/>
          <w:szCs w:val="28"/>
        </w:rPr>
        <w:t xml:space="preserve"> №1266 «Об организации летнего отдыха, оздоровления и занятости детей и подростков г</w:t>
      </w:r>
      <w:r>
        <w:rPr>
          <w:sz w:val="28"/>
          <w:szCs w:val="28"/>
        </w:rPr>
        <w:t>ородского округа</w:t>
      </w:r>
      <w:r w:rsidRPr="0093723C">
        <w:rPr>
          <w:sz w:val="28"/>
          <w:szCs w:val="28"/>
        </w:rPr>
        <w:t xml:space="preserve"> Новокуйбышевск в 2010 году</w:t>
      </w:r>
      <w:r>
        <w:rPr>
          <w:sz w:val="28"/>
          <w:szCs w:val="28"/>
        </w:rPr>
        <w:t>».</w:t>
      </w:r>
    </w:p>
    <w:p w14:paraId="370FE7E8" w14:textId="77777777" w:rsidR="009D0144" w:rsidRDefault="009D0144" w:rsidP="009D0144">
      <w:pPr>
        <w:pStyle w:val="aa"/>
        <w:numPr>
          <w:ilvl w:val="0"/>
          <w:numId w:val="180"/>
        </w:numPr>
        <w:tabs>
          <w:tab w:val="clear" w:pos="1805"/>
          <w:tab w:val="left" w:pos="0"/>
          <w:tab w:val="num" w:pos="900"/>
        </w:tabs>
        <w:spacing w:before="120"/>
        <w:ind w:left="900" w:hanging="360"/>
        <w:rPr>
          <w:sz w:val="28"/>
          <w:szCs w:val="28"/>
        </w:rPr>
      </w:pPr>
      <w:r w:rsidRPr="0093723C">
        <w:rPr>
          <w:sz w:val="28"/>
          <w:szCs w:val="28"/>
        </w:rPr>
        <w:t xml:space="preserve"> План мероприятий по организации отдыха и оздоровления детей и подростков на территории городского округа Новокуйбышевск на 2008-2010 годы, утвержд</w:t>
      </w:r>
      <w:r>
        <w:rPr>
          <w:sz w:val="28"/>
          <w:szCs w:val="28"/>
        </w:rPr>
        <w:t>ё</w:t>
      </w:r>
      <w:r w:rsidRPr="0093723C">
        <w:rPr>
          <w:sz w:val="28"/>
          <w:szCs w:val="28"/>
        </w:rPr>
        <w:t>нны</w:t>
      </w:r>
      <w:r>
        <w:rPr>
          <w:sz w:val="28"/>
          <w:szCs w:val="28"/>
        </w:rPr>
        <w:t>й</w:t>
      </w:r>
      <w:r w:rsidRPr="0093723C">
        <w:rPr>
          <w:sz w:val="28"/>
          <w:szCs w:val="28"/>
        </w:rPr>
        <w:t xml:space="preserve"> </w:t>
      </w:r>
      <w:r w:rsidR="00917ED0">
        <w:rPr>
          <w:sz w:val="28"/>
          <w:szCs w:val="28"/>
        </w:rPr>
        <w:t>П</w:t>
      </w:r>
      <w:r w:rsidRPr="0093723C">
        <w:rPr>
          <w:sz w:val="28"/>
          <w:szCs w:val="28"/>
        </w:rPr>
        <w:t>остановлением главы городского округа Новокуйбышевск от 31.08.2007г. №1531 (с изм. от 24.04.2008г</w:t>
      </w:r>
      <w:r>
        <w:rPr>
          <w:sz w:val="28"/>
          <w:szCs w:val="28"/>
        </w:rPr>
        <w:t>.</w:t>
      </w:r>
      <w:r w:rsidRPr="0093723C">
        <w:rPr>
          <w:sz w:val="28"/>
          <w:szCs w:val="28"/>
        </w:rPr>
        <w:t xml:space="preserve"> №629, </w:t>
      </w:r>
      <w:r>
        <w:rPr>
          <w:sz w:val="28"/>
          <w:szCs w:val="28"/>
        </w:rPr>
        <w:br/>
      </w:r>
      <w:r w:rsidRPr="0093723C">
        <w:rPr>
          <w:sz w:val="28"/>
          <w:szCs w:val="28"/>
        </w:rPr>
        <w:t>от 25.07.2008г</w:t>
      </w:r>
      <w:r>
        <w:rPr>
          <w:sz w:val="28"/>
          <w:szCs w:val="28"/>
        </w:rPr>
        <w:t>.</w:t>
      </w:r>
      <w:r w:rsidRPr="0093723C">
        <w:rPr>
          <w:sz w:val="28"/>
          <w:szCs w:val="28"/>
        </w:rPr>
        <w:t xml:space="preserve"> №1213, от 01.11.2008г</w:t>
      </w:r>
      <w:r>
        <w:rPr>
          <w:sz w:val="28"/>
          <w:szCs w:val="28"/>
        </w:rPr>
        <w:t>.</w:t>
      </w:r>
      <w:r w:rsidRPr="0093723C">
        <w:rPr>
          <w:sz w:val="28"/>
          <w:szCs w:val="28"/>
        </w:rPr>
        <w:t xml:space="preserve"> №1867, от 14.11.2008г</w:t>
      </w:r>
      <w:r>
        <w:rPr>
          <w:sz w:val="28"/>
          <w:szCs w:val="28"/>
        </w:rPr>
        <w:t>.</w:t>
      </w:r>
      <w:r w:rsidRPr="0093723C">
        <w:rPr>
          <w:sz w:val="28"/>
          <w:szCs w:val="28"/>
        </w:rPr>
        <w:t xml:space="preserve"> №1960, </w:t>
      </w:r>
      <w:r>
        <w:rPr>
          <w:sz w:val="28"/>
          <w:szCs w:val="28"/>
        </w:rPr>
        <w:br/>
      </w:r>
      <w:r w:rsidRPr="0093723C">
        <w:rPr>
          <w:sz w:val="28"/>
          <w:szCs w:val="28"/>
        </w:rPr>
        <w:t>от 12.05.2009г</w:t>
      </w:r>
      <w:r>
        <w:rPr>
          <w:sz w:val="28"/>
          <w:szCs w:val="28"/>
        </w:rPr>
        <w:t>.</w:t>
      </w:r>
      <w:r w:rsidRPr="0093723C">
        <w:rPr>
          <w:sz w:val="28"/>
          <w:szCs w:val="28"/>
        </w:rPr>
        <w:t xml:space="preserve"> №1071, от 06.10.2009г</w:t>
      </w:r>
      <w:r>
        <w:rPr>
          <w:sz w:val="28"/>
          <w:szCs w:val="28"/>
        </w:rPr>
        <w:t>.</w:t>
      </w:r>
      <w:r w:rsidRPr="0093723C">
        <w:rPr>
          <w:sz w:val="28"/>
          <w:szCs w:val="28"/>
        </w:rPr>
        <w:t xml:space="preserve"> №2554, от 16.12.2009г</w:t>
      </w:r>
      <w:r>
        <w:rPr>
          <w:sz w:val="28"/>
          <w:szCs w:val="28"/>
        </w:rPr>
        <w:t>.</w:t>
      </w:r>
      <w:r w:rsidRPr="0093723C">
        <w:rPr>
          <w:sz w:val="28"/>
          <w:szCs w:val="28"/>
        </w:rPr>
        <w:t xml:space="preserve"> №3256, </w:t>
      </w:r>
      <w:r>
        <w:rPr>
          <w:sz w:val="28"/>
          <w:szCs w:val="28"/>
        </w:rPr>
        <w:br/>
      </w:r>
      <w:r w:rsidRPr="0093723C">
        <w:rPr>
          <w:sz w:val="28"/>
          <w:szCs w:val="28"/>
        </w:rPr>
        <w:t>от 28.01.2010</w:t>
      </w:r>
      <w:r>
        <w:rPr>
          <w:sz w:val="28"/>
          <w:szCs w:val="28"/>
        </w:rPr>
        <w:t>г.</w:t>
      </w:r>
      <w:r w:rsidRPr="0093723C">
        <w:rPr>
          <w:sz w:val="28"/>
          <w:szCs w:val="28"/>
        </w:rPr>
        <w:t xml:space="preserve"> №167, постановления</w:t>
      </w:r>
      <w:r>
        <w:rPr>
          <w:sz w:val="28"/>
          <w:szCs w:val="28"/>
        </w:rPr>
        <w:t>ми</w:t>
      </w:r>
      <w:r w:rsidRPr="0093723C">
        <w:rPr>
          <w:sz w:val="28"/>
          <w:szCs w:val="28"/>
        </w:rPr>
        <w:t xml:space="preserve"> администрации городского округа Новокуйбышевск от 26.03.2010г</w:t>
      </w:r>
      <w:r>
        <w:rPr>
          <w:sz w:val="28"/>
          <w:szCs w:val="28"/>
        </w:rPr>
        <w:t>.</w:t>
      </w:r>
      <w:r w:rsidRPr="0093723C">
        <w:rPr>
          <w:sz w:val="28"/>
          <w:szCs w:val="28"/>
        </w:rPr>
        <w:t xml:space="preserve"> №805, от 05.05.2010г</w:t>
      </w:r>
      <w:r>
        <w:rPr>
          <w:sz w:val="28"/>
          <w:szCs w:val="28"/>
        </w:rPr>
        <w:t>.</w:t>
      </w:r>
      <w:r w:rsidRPr="0093723C">
        <w:rPr>
          <w:sz w:val="28"/>
          <w:szCs w:val="28"/>
        </w:rPr>
        <w:t xml:space="preserve"> №1400, от 25.08.2010г</w:t>
      </w:r>
      <w:r>
        <w:rPr>
          <w:sz w:val="28"/>
          <w:szCs w:val="28"/>
        </w:rPr>
        <w:t>.</w:t>
      </w:r>
      <w:r w:rsidRPr="0093723C">
        <w:rPr>
          <w:sz w:val="28"/>
          <w:szCs w:val="28"/>
        </w:rPr>
        <w:t xml:space="preserve"> №2743, от 07.10.2010г</w:t>
      </w:r>
      <w:r>
        <w:rPr>
          <w:sz w:val="28"/>
          <w:szCs w:val="28"/>
        </w:rPr>
        <w:t>.</w:t>
      </w:r>
      <w:r w:rsidRPr="0093723C">
        <w:rPr>
          <w:sz w:val="28"/>
          <w:szCs w:val="28"/>
        </w:rPr>
        <w:t xml:space="preserve"> №3388). </w:t>
      </w:r>
    </w:p>
    <w:p w14:paraId="78407410" w14:textId="77777777" w:rsidR="009D0144" w:rsidRDefault="009D0144" w:rsidP="009D0144">
      <w:pPr>
        <w:ind w:firstLine="900"/>
        <w:jc w:val="right"/>
        <w:rPr>
          <w:sz w:val="28"/>
          <w:szCs w:val="28"/>
        </w:rPr>
      </w:pPr>
    </w:p>
    <w:p w14:paraId="5BB18046" w14:textId="77777777" w:rsidR="009D0144" w:rsidRDefault="009D0144" w:rsidP="009D0144">
      <w:pPr>
        <w:ind w:firstLine="900"/>
        <w:jc w:val="right"/>
        <w:rPr>
          <w:sz w:val="28"/>
          <w:szCs w:val="28"/>
        </w:rPr>
      </w:pPr>
    </w:p>
    <w:p w14:paraId="4392DE03" w14:textId="77777777" w:rsidR="009D0144" w:rsidRDefault="009D0144" w:rsidP="009D0144">
      <w:pPr>
        <w:ind w:firstLine="900"/>
        <w:jc w:val="right"/>
        <w:rPr>
          <w:sz w:val="28"/>
          <w:szCs w:val="28"/>
        </w:rPr>
      </w:pPr>
    </w:p>
    <w:p w14:paraId="745BF819" w14:textId="77777777" w:rsidR="009D0144" w:rsidRDefault="009D0144" w:rsidP="009D0144">
      <w:pPr>
        <w:ind w:firstLine="900"/>
        <w:jc w:val="right"/>
        <w:rPr>
          <w:sz w:val="28"/>
          <w:szCs w:val="28"/>
        </w:rPr>
      </w:pPr>
    </w:p>
    <w:p w14:paraId="0749BD37" w14:textId="77777777" w:rsidR="009D0144" w:rsidRDefault="009D0144" w:rsidP="009D0144">
      <w:pPr>
        <w:ind w:firstLine="900"/>
        <w:jc w:val="right"/>
        <w:rPr>
          <w:sz w:val="28"/>
          <w:szCs w:val="28"/>
        </w:rPr>
      </w:pPr>
    </w:p>
    <w:p w14:paraId="32EC8A46" w14:textId="77777777" w:rsidR="009D0144" w:rsidRDefault="009D0144" w:rsidP="009D0144">
      <w:pPr>
        <w:ind w:firstLine="900"/>
        <w:jc w:val="right"/>
        <w:rPr>
          <w:sz w:val="28"/>
          <w:szCs w:val="28"/>
        </w:rPr>
      </w:pPr>
    </w:p>
    <w:p w14:paraId="3781681C" w14:textId="77777777" w:rsidR="009D0144" w:rsidRDefault="009D0144" w:rsidP="009D0144">
      <w:pPr>
        <w:ind w:firstLine="900"/>
        <w:jc w:val="right"/>
        <w:rPr>
          <w:sz w:val="28"/>
          <w:szCs w:val="28"/>
        </w:rPr>
      </w:pPr>
    </w:p>
    <w:p w14:paraId="7A83DB5A" w14:textId="77777777" w:rsidR="009D0144" w:rsidRDefault="009D0144" w:rsidP="009D0144">
      <w:pPr>
        <w:ind w:firstLine="900"/>
        <w:jc w:val="right"/>
        <w:rPr>
          <w:sz w:val="28"/>
          <w:szCs w:val="28"/>
        </w:rPr>
      </w:pPr>
    </w:p>
    <w:p w14:paraId="2F82FC17" w14:textId="77777777" w:rsidR="009D0144" w:rsidRDefault="009D0144" w:rsidP="009D0144">
      <w:pPr>
        <w:ind w:firstLine="900"/>
        <w:jc w:val="right"/>
        <w:rPr>
          <w:sz w:val="28"/>
          <w:szCs w:val="28"/>
        </w:rPr>
      </w:pPr>
    </w:p>
    <w:p w14:paraId="4F0DC384" w14:textId="77777777" w:rsidR="009D0144" w:rsidRDefault="009D0144" w:rsidP="009D0144">
      <w:pPr>
        <w:ind w:firstLine="900"/>
        <w:jc w:val="right"/>
        <w:rPr>
          <w:sz w:val="28"/>
          <w:szCs w:val="28"/>
        </w:rPr>
      </w:pPr>
    </w:p>
    <w:p w14:paraId="5E126B87" w14:textId="77777777" w:rsidR="009D0144" w:rsidRDefault="009D0144" w:rsidP="009D0144">
      <w:pPr>
        <w:ind w:firstLine="900"/>
        <w:jc w:val="right"/>
        <w:rPr>
          <w:sz w:val="28"/>
          <w:szCs w:val="28"/>
        </w:rPr>
      </w:pPr>
    </w:p>
    <w:p w14:paraId="03B40C50" w14:textId="77777777" w:rsidR="009D0144" w:rsidRDefault="009D0144" w:rsidP="009D0144">
      <w:pPr>
        <w:ind w:firstLine="900"/>
        <w:jc w:val="right"/>
        <w:rPr>
          <w:sz w:val="28"/>
          <w:szCs w:val="28"/>
        </w:rPr>
      </w:pPr>
    </w:p>
    <w:p w14:paraId="2D490C9D" w14:textId="77777777" w:rsidR="009D0144" w:rsidRDefault="009D0144" w:rsidP="009D0144">
      <w:pPr>
        <w:ind w:firstLine="900"/>
        <w:jc w:val="right"/>
        <w:rPr>
          <w:sz w:val="28"/>
          <w:szCs w:val="28"/>
        </w:rPr>
      </w:pPr>
    </w:p>
    <w:p w14:paraId="6675BBAC" w14:textId="77777777" w:rsidR="009D0144" w:rsidRDefault="009D0144" w:rsidP="009D0144">
      <w:pPr>
        <w:ind w:firstLine="900"/>
        <w:jc w:val="right"/>
        <w:rPr>
          <w:sz w:val="28"/>
          <w:szCs w:val="28"/>
        </w:rPr>
      </w:pPr>
    </w:p>
    <w:p w14:paraId="4DADB11E" w14:textId="77777777" w:rsidR="009D0144" w:rsidRDefault="009D0144" w:rsidP="009D0144">
      <w:pPr>
        <w:ind w:firstLine="900"/>
        <w:jc w:val="right"/>
        <w:rPr>
          <w:sz w:val="28"/>
          <w:szCs w:val="28"/>
        </w:rPr>
      </w:pPr>
    </w:p>
    <w:p w14:paraId="1B709A80" w14:textId="77777777" w:rsidR="009D0144" w:rsidRDefault="009D0144" w:rsidP="009D0144">
      <w:pPr>
        <w:ind w:firstLine="900"/>
        <w:jc w:val="right"/>
        <w:rPr>
          <w:sz w:val="28"/>
          <w:szCs w:val="28"/>
        </w:rPr>
      </w:pPr>
    </w:p>
    <w:p w14:paraId="49E3E8BB" w14:textId="77777777" w:rsidR="009D0144" w:rsidRDefault="009D0144" w:rsidP="009D0144">
      <w:pPr>
        <w:ind w:firstLine="900"/>
        <w:jc w:val="right"/>
        <w:rPr>
          <w:sz w:val="28"/>
          <w:szCs w:val="28"/>
        </w:rPr>
      </w:pPr>
    </w:p>
    <w:p w14:paraId="47642BAB" w14:textId="77777777" w:rsidR="009D0144" w:rsidRDefault="009D0144" w:rsidP="009D0144">
      <w:pPr>
        <w:ind w:firstLine="900"/>
        <w:jc w:val="right"/>
        <w:rPr>
          <w:sz w:val="28"/>
          <w:szCs w:val="28"/>
        </w:rPr>
      </w:pPr>
    </w:p>
    <w:p w14:paraId="68EC21E0" w14:textId="77777777" w:rsidR="009D0144" w:rsidRDefault="009D0144" w:rsidP="009D0144">
      <w:pPr>
        <w:ind w:firstLine="900"/>
        <w:jc w:val="right"/>
        <w:rPr>
          <w:sz w:val="28"/>
          <w:szCs w:val="28"/>
        </w:rPr>
      </w:pPr>
    </w:p>
    <w:p w14:paraId="45DC77A6" w14:textId="77777777" w:rsidR="009D0144" w:rsidRDefault="009D0144" w:rsidP="009D0144">
      <w:pPr>
        <w:ind w:firstLine="900"/>
        <w:jc w:val="right"/>
        <w:rPr>
          <w:sz w:val="28"/>
          <w:szCs w:val="28"/>
        </w:rPr>
      </w:pPr>
    </w:p>
    <w:p w14:paraId="35E6FD03" w14:textId="77777777" w:rsidR="009D0144" w:rsidRDefault="009D0144" w:rsidP="009D0144">
      <w:pPr>
        <w:ind w:firstLine="709"/>
        <w:jc w:val="right"/>
        <w:rPr>
          <w:b/>
          <w:iCs/>
          <w:sz w:val="28"/>
          <w:szCs w:val="28"/>
        </w:rPr>
      </w:pPr>
    </w:p>
    <w:p w14:paraId="79853088" w14:textId="77777777" w:rsidR="009D0144" w:rsidRPr="004973BB" w:rsidRDefault="009D0144" w:rsidP="009D0144">
      <w:pPr>
        <w:ind w:firstLine="709"/>
        <w:jc w:val="right"/>
        <w:rPr>
          <w:b/>
          <w:iCs/>
          <w:sz w:val="28"/>
          <w:szCs w:val="28"/>
        </w:rPr>
      </w:pPr>
      <w:r w:rsidRPr="004973BB">
        <w:rPr>
          <w:b/>
          <w:iCs/>
          <w:sz w:val="28"/>
          <w:szCs w:val="28"/>
        </w:rPr>
        <w:t>Приложение № 13.</w:t>
      </w:r>
      <w:r w:rsidRPr="0014622E">
        <w:rPr>
          <w:b/>
          <w:iCs/>
          <w:sz w:val="28"/>
          <w:szCs w:val="28"/>
        </w:rPr>
        <w:t>8</w:t>
      </w:r>
    </w:p>
    <w:p w14:paraId="05A3C673" w14:textId="77777777" w:rsidR="009D0144" w:rsidRPr="00590104" w:rsidRDefault="009D0144" w:rsidP="009D0144">
      <w:pPr>
        <w:ind w:firstLine="709"/>
        <w:jc w:val="right"/>
        <w:rPr>
          <w:iCs/>
          <w:sz w:val="28"/>
          <w:szCs w:val="28"/>
        </w:rPr>
      </w:pPr>
    </w:p>
    <w:p w14:paraId="7700D2C3" w14:textId="77777777" w:rsidR="009D0144" w:rsidRDefault="009D0144" w:rsidP="009D0144">
      <w:pPr>
        <w:ind w:firstLine="709"/>
        <w:jc w:val="center"/>
        <w:rPr>
          <w:b/>
          <w:iCs/>
          <w:sz w:val="28"/>
          <w:szCs w:val="28"/>
        </w:rPr>
      </w:pPr>
      <w:r w:rsidRPr="00590104">
        <w:rPr>
          <w:b/>
          <w:iCs/>
          <w:sz w:val="28"/>
          <w:szCs w:val="28"/>
        </w:rPr>
        <w:t>Основные формы организации детского отдыха  и занятости в городском округе Новокуйбышевск в 2010 году:</w:t>
      </w:r>
    </w:p>
    <w:p w14:paraId="75A26A63" w14:textId="77777777" w:rsidR="009D0144" w:rsidRDefault="009D0144" w:rsidP="009D0144">
      <w:pPr>
        <w:ind w:firstLine="709"/>
        <w:jc w:val="center"/>
        <w:rPr>
          <w:b/>
          <w:iCs/>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1530"/>
        <w:gridCol w:w="1530"/>
      </w:tblGrid>
      <w:tr w:rsidR="009D0144" w:rsidRPr="009D40E9" w14:paraId="6BC7D985" w14:textId="77777777" w:rsidTr="009D40E9">
        <w:tc>
          <w:tcPr>
            <w:tcW w:w="6588" w:type="dxa"/>
            <w:vMerge w:val="restart"/>
            <w:vAlign w:val="center"/>
          </w:tcPr>
          <w:p w14:paraId="72D8595D" w14:textId="77777777" w:rsidR="009D0144" w:rsidRPr="009D40E9" w:rsidRDefault="009D0144" w:rsidP="009D40E9">
            <w:pPr>
              <w:jc w:val="center"/>
              <w:rPr>
                <w:b/>
                <w:iCs/>
                <w:sz w:val="28"/>
                <w:szCs w:val="28"/>
              </w:rPr>
            </w:pPr>
            <w:r w:rsidRPr="009D40E9">
              <w:rPr>
                <w:b/>
              </w:rPr>
              <w:t>Вид занятости</w:t>
            </w:r>
          </w:p>
        </w:tc>
        <w:tc>
          <w:tcPr>
            <w:tcW w:w="1530" w:type="dxa"/>
            <w:vAlign w:val="center"/>
          </w:tcPr>
          <w:p w14:paraId="70E9394C" w14:textId="77777777" w:rsidR="009D0144" w:rsidRPr="009D40E9" w:rsidRDefault="009D0144" w:rsidP="009D40E9">
            <w:pPr>
              <w:jc w:val="center"/>
              <w:rPr>
                <w:b/>
                <w:iCs/>
                <w:sz w:val="28"/>
                <w:szCs w:val="28"/>
              </w:rPr>
            </w:pPr>
            <w:r w:rsidRPr="009D40E9">
              <w:rPr>
                <w:b/>
              </w:rPr>
              <w:t>2009 год</w:t>
            </w:r>
          </w:p>
        </w:tc>
        <w:tc>
          <w:tcPr>
            <w:tcW w:w="1530" w:type="dxa"/>
            <w:vAlign w:val="center"/>
          </w:tcPr>
          <w:p w14:paraId="3E4803D5" w14:textId="77777777" w:rsidR="009D0144" w:rsidRPr="009D40E9" w:rsidRDefault="009D0144" w:rsidP="009D40E9">
            <w:pPr>
              <w:jc w:val="center"/>
              <w:rPr>
                <w:b/>
                <w:iCs/>
                <w:sz w:val="28"/>
                <w:szCs w:val="28"/>
              </w:rPr>
            </w:pPr>
            <w:r w:rsidRPr="009D40E9">
              <w:rPr>
                <w:b/>
              </w:rPr>
              <w:t>2010 год</w:t>
            </w:r>
          </w:p>
        </w:tc>
      </w:tr>
      <w:tr w:rsidR="009D0144" w:rsidRPr="009D40E9" w14:paraId="4092C136" w14:textId="77777777" w:rsidTr="009D40E9">
        <w:tc>
          <w:tcPr>
            <w:tcW w:w="6588" w:type="dxa"/>
            <w:vMerge/>
            <w:vAlign w:val="center"/>
          </w:tcPr>
          <w:p w14:paraId="6CF0A6AB" w14:textId="77777777" w:rsidR="009D0144" w:rsidRPr="009D40E9" w:rsidRDefault="009D0144" w:rsidP="009D40E9">
            <w:pPr>
              <w:jc w:val="center"/>
              <w:rPr>
                <w:b/>
                <w:iCs/>
                <w:sz w:val="28"/>
                <w:szCs w:val="28"/>
              </w:rPr>
            </w:pPr>
          </w:p>
        </w:tc>
        <w:tc>
          <w:tcPr>
            <w:tcW w:w="3060" w:type="dxa"/>
            <w:gridSpan w:val="2"/>
            <w:vAlign w:val="center"/>
          </w:tcPr>
          <w:p w14:paraId="6736E8ED" w14:textId="77777777" w:rsidR="009D0144" w:rsidRPr="009D40E9" w:rsidRDefault="009D0144" w:rsidP="009D40E9">
            <w:pPr>
              <w:jc w:val="center"/>
              <w:rPr>
                <w:b/>
                <w:iCs/>
                <w:sz w:val="28"/>
                <w:szCs w:val="28"/>
              </w:rPr>
            </w:pPr>
            <w:r w:rsidRPr="009D40E9">
              <w:rPr>
                <w:b/>
              </w:rPr>
              <w:t>количество детей</w:t>
            </w:r>
          </w:p>
        </w:tc>
      </w:tr>
      <w:tr w:rsidR="009D0144" w:rsidRPr="009D40E9" w14:paraId="7B8391F2" w14:textId="77777777" w:rsidTr="009D40E9">
        <w:trPr>
          <w:trHeight w:val="507"/>
        </w:trPr>
        <w:tc>
          <w:tcPr>
            <w:tcW w:w="6588" w:type="dxa"/>
            <w:vAlign w:val="center"/>
          </w:tcPr>
          <w:p w14:paraId="590B0AC9" w14:textId="77777777" w:rsidR="009D0144" w:rsidRPr="009D40E9" w:rsidRDefault="009D0144" w:rsidP="009D0144">
            <w:pPr>
              <w:rPr>
                <w:b/>
                <w:iCs/>
                <w:sz w:val="28"/>
                <w:szCs w:val="28"/>
              </w:rPr>
            </w:pPr>
            <w:r w:rsidRPr="009D40E9">
              <w:rPr>
                <w:sz w:val="28"/>
                <w:szCs w:val="28"/>
              </w:rPr>
              <w:t>Лагеря с дневным пребыванием детей</w:t>
            </w:r>
          </w:p>
        </w:tc>
        <w:tc>
          <w:tcPr>
            <w:tcW w:w="1530" w:type="dxa"/>
            <w:vAlign w:val="center"/>
          </w:tcPr>
          <w:p w14:paraId="17A99684" w14:textId="77777777" w:rsidR="009D0144" w:rsidRPr="009D40E9" w:rsidRDefault="009D0144" w:rsidP="009D40E9">
            <w:pPr>
              <w:jc w:val="center"/>
              <w:rPr>
                <w:b/>
                <w:iCs/>
                <w:sz w:val="28"/>
                <w:szCs w:val="28"/>
              </w:rPr>
            </w:pPr>
            <w:r w:rsidRPr="009D40E9">
              <w:rPr>
                <w:sz w:val="28"/>
                <w:szCs w:val="28"/>
              </w:rPr>
              <w:t>1 223</w:t>
            </w:r>
          </w:p>
        </w:tc>
        <w:tc>
          <w:tcPr>
            <w:tcW w:w="1530" w:type="dxa"/>
            <w:vAlign w:val="center"/>
          </w:tcPr>
          <w:p w14:paraId="60000318" w14:textId="77777777" w:rsidR="009D0144" w:rsidRPr="009D40E9" w:rsidRDefault="009D0144" w:rsidP="009D40E9">
            <w:pPr>
              <w:jc w:val="center"/>
              <w:rPr>
                <w:b/>
                <w:iCs/>
                <w:sz w:val="28"/>
                <w:szCs w:val="28"/>
              </w:rPr>
            </w:pPr>
            <w:r w:rsidRPr="009D40E9">
              <w:rPr>
                <w:sz w:val="28"/>
                <w:szCs w:val="28"/>
              </w:rPr>
              <w:t>1 130</w:t>
            </w:r>
          </w:p>
        </w:tc>
      </w:tr>
      <w:tr w:rsidR="009D0144" w:rsidRPr="009D40E9" w14:paraId="075B3E0F" w14:textId="77777777" w:rsidTr="009D40E9">
        <w:trPr>
          <w:trHeight w:val="874"/>
        </w:trPr>
        <w:tc>
          <w:tcPr>
            <w:tcW w:w="6588" w:type="dxa"/>
            <w:vAlign w:val="center"/>
          </w:tcPr>
          <w:p w14:paraId="0182F624" w14:textId="77777777" w:rsidR="009D0144" w:rsidRPr="009D40E9" w:rsidRDefault="009D0144" w:rsidP="009D0144">
            <w:pPr>
              <w:rPr>
                <w:b/>
                <w:iCs/>
                <w:sz w:val="28"/>
                <w:szCs w:val="28"/>
              </w:rPr>
            </w:pPr>
            <w:r w:rsidRPr="009D40E9">
              <w:rPr>
                <w:sz w:val="28"/>
                <w:szCs w:val="28"/>
              </w:rPr>
              <w:t>Спортивно-оздоровительный лагерь «Юность» МОУ ДОД СДЮСШОР</w:t>
            </w:r>
          </w:p>
        </w:tc>
        <w:tc>
          <w:tcPr>
            <w:tcW w:w="1530" w:type="dxa"/>
            <w:vAlign w:val="center"/>
          </w:tcPr>
          <w:p w14:paraId="1829750F" w14:textId="77777777" w:rsidR="009D0144" w:rsidRPr="009D40E9" w:rsidRDefault="009D0144" w:rsidP="009D40E9">
            <w:pPr>
              <w:jc w:val="center"/>
              <w:rPr>
                <w:iCs/>
                <w:sz w:val="28"/>
                <w:szCs w:val="28"/>
              </w:rPr>
            </w:pPr>
            <w:r w:rsidRPr="009D40E9">
              <w:rPr>
                <w:iCs/>
                <w:sz w:val="28"/>
                <w:szCs w:val="28"/>
              </w:rPr>
              <w:t>480</w:t>
            </w:r>
          </w:p>
        </w:tc>
        <w:tc>
          <w:tcPr>
            <w:tcW w:w="1530" w:type="dxa"/>
            <w:vAlign w:val="center"/>
          </w:tcPr>
          <w:p w14:paraId="097C79D9" w14:textId="77777777" w:rsidR="009D0144" w:rsidRPr="009D40E9" w:rsidRDefault="009D0144" w:rsidP="009D40E9">
            <w:pPr>
              <w:jc w:val="center"/>
              <w:rPr>
                <w:iCs/>
                <w:sz w:val="28"/>
                <w:szCs w:val="28"/>
              </w:rPr>
            </w:pPr>
            <w:r w:rsidRPr="009D40E9">
              <w:rPr>
                <w:iCs/>
                <w:sz w:val="28"/>
                <w:szCs w:val="28"/>
              </w:rPr>
              <w:t>480</w:t>
            </w:r>
          </w:p>
        </w:tc>
      </w:tr>
      <w:tr w:rsidR="009D0144" w:rsidRPr="009D40E9" w14:paraId="53CC8C19" w14:textId="77777777" w:rsidTr="009D40E9">
        <w:trPr>
          <w:trHeight w:val="532"/>
        </w:trPr>
        <w:tc>
          <w:tcPr>
            <w:tcW w:w="6588" w:type="dxa"/>
            <w:vAlign w:val="center"/>
          </w:tcPr>
          <w:p w14:paraId="52687477" w14:textId="77777777" w:rsidR="009D0144" w:rsidRPr="009D40E9" w:rsidRDefault="009D0144" w:rsidP="009D0144">
            <w:pPr>
              <w:rPr>
                <w:iCs/>
                <w:sz w:val="28"/>
                <w:szCs w:val="28"/>
              </w:rPr>
            </w:pPr>
            <w:r w:rsidRPr="009D40E9">
              <w:rPr>
                <w:sz w:val="28"/>
                <w:szCs w:val="28"/>
              </w:rPr>
              <w:t>Производственные бригады</w:t>
            </w:r>
          </w:p>
        </w:tc>
        <w:tc>
          <w:tcPr>
            <w:tcW w:w="1530" w:type="dxa"/>
            <w:vAlign w:val="center"/>
          </w:tcPr>
          <w:p w14:paraId="0C48E578" w14:textId="77777777" w:rsidR="009D0144" w:rsidRPr="009D40E9" w:rsidRDefault="009D0144" w:rsidP="009D40E9">
            <w:pPr>
              <w:jc w:val="center"/>
              <w:rPr>
                <w:iCs/>
                <w:sz w:val="28"/>
                <w:szCs w:val="28"/>
              </w:rPr>
            </w:pPr>
            <w:r w:rsidRPr="009D40E9">
              <w:rPr>
                <w:iCs/>
                <w:sz w:val="28"/>
                <w:szCs w:val="28"/>
              </w:rPr>
              <w:t>495</w:t>
            </w:r>
          </w:p>
        </w:tc>
        <w:tc>
          <w:tcPr>
            <w:tcW w:w="1530" w:type="dxa"/>
            <w:vAlign w:val="center"/>
          </w:tcPr>
          <w:p w14:paraId="6397DB7F" w14:textId="77777777" w:rsidR="009D0144" w:rsidRPr="009D40E9" w:rsidRDefault="009D0144" w:rsidP="009D40E9">
            <w:pPr>
              <w:jc w:val="center"/>
              <w:rPr>
                <w:iCs/>
                <w:sz w:val="28"/>
                <w:szCs w:val="28"/>
              </w:rPr>
            </w:pPr>
            <w:r w:rsidRPr="009D40E9">
              <w:rPr>
                <w:iCs/>
                <w:sz w:val="28"/>
                <w:szCs w:val="28"/>
              </w:rPr>
              <w:t>35</w:t>
            </w:r>
          </w:p>
        </w:tc>
      </w:tr>
      <w:tr w:rsidR="009D0144" w:rsidRPr="009D40E9" w14:paraId="3761AC60" w14:textId="77777777" w:rsidTr="009D40E9">
        <w:trPr>
          <w:trHeight w:val="526"/>
        </w:trPr>
        <w:tc>
          <w:tcPr>
            <w:tcW w:w="6588" w:type="dxa"/>
            <w:vAlign w:val="center"/>
          </w:tcPr>
          <w:p w14:paraId="692789AD" w14:textId="77777777" w:rsidR="009D0144" w:rsidRPr="009D40E9" w:rsidRDefault="009D0144" w:rsidP="009D0144">
            <w:pPr>
              <w:rPr>
                <w:iCs/>
                <w:sz w:val="28"/>
                <w:szCs w:val="28"/>
              </w:rPr>
            </w:pPr>
            <w:r w:rsidRPr="009D40E9">
              <w:rPr>
                <w:sz w:val="28"/>
                <w:szCs w:val="28"/>
              </w:rPr>
              <w:t>Трудовая практика</w:t>
            </w:r>
          </w:p>
        </w:tc>
        <w:tc>
          <w:tcPr>
            <w:tcW w:w="1530" w:type="dxa"/>
            <w:vAlign w:val="center"/>
          </w:tcPr>
          <w:p w14:paraId="2CD98F96" w14:textId="77777777" w:rsidR="009D0144" w:rsidRPr="009D40E9" w:rsidRDefault="009D0144" w:rsidP="009D40E9">
            <w:pPr>
              <w:jc w:val="center"/>
              <w:rPr>
                <w:iCs/>
                <w:sz w:val="28"/>
                <w:szCs w:val="28"/>
              </w:rPr>
            </w:pPr>
            <w:r w:rsidRPr="009D40E9">
              <w:rPr>
                <w:sz w:val="28"/>
                <w:szCs w:val="28"/>
              </w:rPr>
              <w:t>968</w:t>
            </w:r>
          </w:p>
        </w:tc>
        <w:tc>
          <w:tcPr>
            <w:tcW w:w="1530" w:type="dxa"/>
            <w:vAlign w:val="center"/>
          </w:tcPr>
          <w:p w14:paraId="316629E3" w14:textId="77777777" w:rsidR="009D0144" w:rsidRPr="009D40E9" w:rsidRDefault="009D0144" w:rsidP="009D40E9">
            <w:pPr>
              <w:jc w:val="center"/>
              <w:rPr>
                <w:iCs/>
                <w:sz w:val="28"/>
                <w:szCs w:val="28"/>
              </w:rPr>
            </w:pPr>
            <w:r w:rsidRPr="009D40E9">
              <w:rPr>
                <w:sz w:val="28"/>
                <w:szCs w:val="28"/>
              </w:rPr>
              <w:t>2 457</w:t>
            </w:r>
          </w:p>
        </w:tc>
      </w:tr>
      <w:tr w:rsidR="009D0144" w:rsidRPr="009D40E9" w14:paraId="2137B49E" w14:textId="77777777" w:rsidTr="009D40E9">
        <w:trPr>
          <w:trHeight w:val="908"/>
        </w:trPr>
        <w:tc>
          <w:tcPr>
            <w:tcW w:w="6588" w:type="dxa"/>
            <w:vAlign w:val="center"/>
          </w:tcPr>
          <w:p w14:paraId="391EC095" w14:textId="77777777" w:rsidR="009D0144" w:rsidRPr="009D40E9" w:rsidRDefault="009D0144" w:rsidP="009D0144">
            <w:pPr>
              <w:rPr>
                <w:iCs/>
                <w:sz w:val="28"/>
                <w:szCs w:val="28"/>
              </w:rPr>
            </w:pPr>
            <w:r w:rsidRPr="009D40E9">
              <w:rPr>
                <w:sz w:val="28"/>
                <w:szCs w:val="28"/>
              </w:rPr>
              <w:t>Трудоустройство подростков (без учета трудоустроенных через службу занятости)</w:t>
            </w:r>
          </w:p>
        </w:tc>
        <w:tc>
          <w:tcPr>
            <w:tcW w:w="1530" w:type="dxa"/>
            <w:vAlign w:val="center"/>
          </w:tcPr>
          <w:p w14:paraId="6BCEE892" w14:textId="77777777" w:rsidR="009D0144" w:rsidRPr="009D40E9" w:rsidRDefault="009D0144" w:rsidP="009D40E9">
            <w:pPr>
              <w:jc w:val="center"/>
              <w:rPr>
                <w:iCs/>
                <w:sz w:val="28"/>
                <w:szCs w:val="28"/>
              </w:rPr>
            </w:pPr>
            <w:r w:rsidRPr="009D40E9">
              <w:rPr>
                <w:sz w:val="28"/>
                <w:szCs w:val="28"/>
              </w:rPr>
              <w:t>118</w:t>
            </w:r>
          </w:p>
        </w:tc>
        <w:tc>
          <w:tcPr>
            <w:tcW w:w="1530" w:type="dxa"/>
            <w:vAlign w:val="center"/>
          </w:tcPr>
          <w:p w14:paraId="7BBD1E13" w14:textId="77777777" w:rsidR="009D0144" w:rsidRPr="009D40E9" w:rsidRDefault="009D0144" w:rsidP="009D40E9">
            <w:pPr>
              <w:jc w:val="center"/>
              <w:rPr>
                <w:iCs/>
                <w:sz w:val="28"/>
                <w:szCs w:val="28"/>
              </w:rPr>
            </w:pPr>
            <w:r w:rsidRPr="009D40E9">
              <w:rPr>
                <w:sz w:val="28"/>
                <w:szCs w:val="28"/>
              </w:rPr>
              <w:t>45</w:t>
            </w:r>
          </w:p>
        </w:tc>
      </w:tr>
      <w:tr w:rsidR="009D0144" w:rsidRPr="009D40E9" w14:paraId="08F77907" w14:textId="77777777" w:rsidTr="009D40E9">
        <w:trPr>
          <w:trHeight w:val="870"/>
        </w:trPr>
        <w:tc>
          <w:tcPr>
            <w:tcW w:w="6588" w:type="dxa"/>
            <w:vAlign w:val="center"/>
          </w:tcPr>
          <w:p w14:paraId="7118D2A9" w14:textId="77777777" w:rsidR="009D0144" w:rsidRPr="009D40E9" w:rsidRDefault="009D0144" w:rsidP="009D0144">
            <w:pPr>
              <w:rPr>
                <w:iCs/>
                <w:sz w:val="28"/>
                <w:szCs w:val="28"/>
              </w:rPr>
            </w:pPr>
            <w:r w:rsidRPr="009D40E9">
              <w:rPr>
                <w:sz w:val="28"/>
                <w:szCs w:val="28"/>
              </w:rPr>
              <w:t>Сборы военно-патриотических и военно-спортивных клубов</w:t>
            </w:r>
          </w:p>
        </w:tc>
        <w:tc>
          <w:tcPr>
            <w:tcW w:w="1530" w:type="dxa"/>
            <w:vAlign w:val="center"/>
          </w:tcPr>
          <w:p w14:paraId="60567F40" w14:textId="77777777" w:rsidR="009D0144" w:rsidRPr="009D40E9" w:rsidRDefault="009D0144" w:rsidP="009D40E9">
            <w:pPr>
              <w:jc w:val="center"/>
              <w:rPr>
                <w:iCs/>
                <w:sz w:val="28"/>
                <w:szCs w:val="28"/>
              </w:rPr>
            </w:pPr>
            <w:r w:rsidRPr="009D40E9">
              <w:rPr>
                <w:sz w:val="28"/>
                <w:szCs w:val="28"/>
              </w:rPr>
              <w:t>5</w:t>
            </w:r>
          </w:p>
        </w:tc>
        <w:tc>
          <w:tcPr>
            <w:tcW w:w="1530" w:type="dxa"/>
            <w:vAlign w:val="center"/>
          </w:tcPr>
          <w:p w14:paraId="715C9CC7" w14:textId="77777777" w:rsidR="009D0144" w:rsidRPr="009D40E9" w:rsidRDefault="009D0144" w:rsidP="009D40E9">
            <w:pPr>
              <w:jc w:val="center"/>
              <w:rPr>
                <w:iCs/>
                <w:sz w:val="28"/>
                <w:szCs w:val="28"/>
              </w:rPr>
            </w:pPr>
            <w:r w:rsidRPr="009D40E9">
              <w:rPr>
                <w:sz w:val="28"/>
                <w:szCs w:val="28"/>
              </w:rPr>
              <w:t>5</w:t>
            </w:r>
          </w:p>
        </w:tc>
      </w:tr>
      <w:tr w:rsidR="009D0144" w:rsidRPr="009D40E9" w14:paraId="2062E3DB" w14:textId="77777777" w:rsidTr="009D40E9">
        <w:trPr>
          <w:trHeight w:val="542"/>
        </w:trPr>
        <w:tc>
          <w:tcPr>
            <w:tcW w:w="6588" w:type="dxa"/>
            <w:vAlign w:val="center"/>
          </w:tcPr>
          <w:p w14:paraId="18EAC967" w14:textId="77777777" w:rsidR="009D0144" w:rsidRPr="009D40E9" w:rsidRDefault="009D0144" w:rsidP="009D0144">
            <w:pPr>
              <w:rPr>
                <w:iCs/>
                <w:sz w:val="28"/>
                <w:szCs w:val="28"/>
              </w:rPr>
            </w:pPr>
            <w:r w:rsidRPr="009D40E9">
              <w:rPr>
                <w:sz w:val="28"/>
                <w:szCs w:val="28"/>
              </w:rPr>
              <w:t>Палаточные лагеря</w:t>
            </w:r>
          </w:p>
        </w:tc>
        <w:tc>
          <w:tcPr>
            <w:tcW w:w="1530" w:type="dxa"/>
            <w:vAlign w:val="center"/>
          </w:tcPr>
          <w:p w14:paraId="023D2F51" w14:textId="77777777" w:rsidR="009D0144" w:rsidRPr="009D40E9" w:rsidRDefault="009D0144" w:rsidP="009D40E9">
            <w:pPr>
              <w:jc w:val="center"/>
              <w:rPr>
                <w:iCs/>
                <w:sz w:val="28"/>
                <w:szCs w:val="28"/>
              </w:rPr>
            </w:pPr>
          </w:p>
        </w:tc>
        <w:tc>
          <w:tcPr>
            <w:tcW w:w="1530" w:type="dxa"/>
            <w:vAlign w:val="center"/>
          </w:tcPr>
          <w:p w14:paraId="004CE110" w14:textId="77777777" w:rsidR="009D0144" w:rsidRPr="009D40E9" w:rsidRDefault="009D0144" w:rsidP="009D40E9">
            <w:pPr>
              <w:jc w:val="center"/>
              <w:rPr>
                <w:iCs/>
                <w:sz w:val="28"/>
                <w:szCs w:val="28"/>
              </w:rPr>
            </w:pPr>
            <w:r w:rsidRPr="009D40E9">
              <w:rPr>
                <w:sz w:val="28"/>
                <w:szCs w:val="28"/>
              </w:rPr>
              <w:t>24</w:t>
            </w:r>
          </w:p>
        </w:tc>
      </w:tr>
      <w:tr w:rsidR="009D0144" w:rsidRPr="009D40E9" w14:paraId="5135F0DB" w14:textId="77777777" w:rsidTr="009D40E9">
        <w:trPr>
          <w:trHeight w:val="522"/>
        </w:trPr>
        <w:tc>
          <w:tcPr>
            <w:tcW w:w="6588" w:type="dxa"/>
            <w:vAlign w:val="center"/>
          </w:tcPr>
          <w:p w14:paraId="0CCC0626" w14:textId="77777777" w:rsidR="009D0144" w:rsidRPr="009D40E9" w:rsidRDefault="009D0144" w:rsidP="009D0144">
            <w:pPr>
              <w:rPr>
                <w:iCs/>
                <w:sz w:val="28"/>
                <w:szCs w:val="28"/>
              </w:rPr>
            </w:pPr>
            <w:r w:rsidRPr="009D40E9">
              <w:rPr>
                <w:sz w:val="28"/>
                <w:szCs w:val="28"/>
              </w:rPr>
              <w:t>Работа площадок по месту жительства</w:t>
            </w:r>
          </w:p>
        </w:tc>
        <w:tc>
          <w:tcPr>
            <w:tcW w:w="1530" w:type="dxa"/>
            <w:vAlign w:val="center"/>
          </w:tcPr>
          <w:p w14:paraId="0A148EDD" w14:textId="77777777" w:rsidR="009D0144" w:rsidRPr="009D40E9" w:rsidRDefault="009D0144" w:rsidP="009D40E9">
            <w:pPr>
              <w:jc w:val="center"/>
              <w:rPr>
                <w:iCs/>
                <w:sz w:val="28"/>
                <w:szCs w:val="28"/>
              </w:rPr>
            </w:pPr>
            <w:r w:rsidRPr="009D40E9">
              <w:rPr>
                <w:sz w:val="28"/>
                <w:szCs w:val="28"/>
              </w:rPr>
              <w:t>360</w:t>
            </w:r>
          </w:p>
        </w:tc>
        <w:tc>
          <w:tcPr>
            <w:tcW w:w="1530" w:type="dxa"/>
            <w:vAlign w:val="center"/>
          </w:tcPr>
          <w:p w14:paraId="51B96A75" w14:textId="77777777" w:rsidR="009D0144" w:rsidRPr="009D40E9" w:rsidRDefault="009D0144" w:rsidP="009D40E9">
            <w:pPr>
              <w:jc w:val="center"/>
              <w:rPr>
                <w:iCs/>
                <w:sz w:val="28"/>
                <w:szCs w:val="28"/>
              </w:rPr>
            </w:pPr>
            <w:r w:rsidRPr="009D40E9">
              <w:rPr>
                <w:sz w:val="28"/>
                <w:szCs w:val="28"/>
              </w:rPr>
              <w:t>202</w:t>
            </w:r>
          </w:p>
        </w:tc>
      </w:tr>
      <w:tr w:rsidR="009D0144" w:rsidRPr="009D40E9" w14:paraId="661FA129" w14:textId="77777777" w:rsidTr="009D40E9">
        <w:trPr>
          <w:trHeight w:val="522"/>
        </w:trPr>
        <w:tc>
          <w:tcPr>
            <w:tcW w:w="6588" w:type="dxa"/>
            <w:vAlign w:val="center"/>
          </w:tcPr>
          <w:p w14:paraId="1D65E00C" w14:textId="77777777" w:rsidR="009D0144" w:rsidRPr="009D40E9" w:rsidRDefault="009D0144" w:rsidP="009D0144">
            <w:pPr>
              <w:rPr>
                <w:sz w:val="28"/>
                <w:szCs w:val="28"/>
              </w:rPr>
            </w:pPr>
            <w:r w:rsidRPr="009D40E9">
              <w:rPr>
                <w:sz w:val="28"/>
                <w:szCs w:val="28"/>
              </w:rPr>
              <w:t>Районные (городские) массовые мероприятия (всего)</w:t>
            </w:r>
          </w:p>
        </w:tc>
        <w:tc>
          <w:tcPr>
            <w:tcW w:w="1530" w:type="dxa"/>
            <w:vAlign w:val="center"/>
          </w:tcPr>
          <w:p w14:paraId="6850E1B5" w14:textId="77777777" w:rsidR="009D0144" w:rsidRPr="009D40E9" w:rsidRDefault="009D0144" w:rsidP="009D40E9">
            <w:pPr>
              <w:jc w:val="center"/>
              <w:rPr>
                <w:sz w:val="28"/>
                <w:szCs w:val="28"/>
              </w:rPr>
            </w:pPr>
            <w:r w:rsidRPr="009D40E9">
              <w:rPr>
                <w:sz w:val="28"/>
                <w:szCs w:val="28"/>
              </w:rPr>
              <w:t>2 106</w:t>
            </w:r>
          </w:p>
        </w:tc>
        <w:tc>
          <w:tcPr>
            <w:tcW w:w="1530" w:type="dxa"/>
            <w:vAlign w:val="center"/>
          </w:tcPr>
          <w:p w14:paraId="01EFC32F" w14:textId="77777777" w:rsidR="009D0144" w:rsidRPr="009D40E9" w:rsidRDefault="009D0144" w:rsidP="009D40E9">
            <w:pPr>
              <w:jc w:val="center"/>
              <w:rPr>
                <w:sz w:val="28"/>
                <w:szCs w:val="28"/>
              </w:rPr>
            </w:pPr>
            <w:r w:rsidRPr="009D40E9">
              <w:rPr>
                <w:sz w:val="28"/>
                <w:szCs w:val="28"/>
              </w:rPr>
              <w:t>2 696</w:t>
            </w:r>
          </w:p>
        </w:tc>
      </w:tr>
      <w:tr w:rsidR="009D0144" w:rsidRPr="009D40E9" w14:paraId="273C8497" w14:textId="77777777" w:rsidTr="009D40E9">
        <w:trPr>
          <w:trHeight w:val="898"/>
        </w:trPr>
        <w:tc>
          <w:tcPr>
            <w:tcW w:w="6588" w:type="dxa"/>
            <w:vAlign w:val="center"/>
          </w:tcPr>
          <w:p w14:paraId="66769FD9" w14:textId="77777777" w:rsidR="009D0144" w:rsidRPr="009D40E9" w:rsidRDefault="009D0144" w:rsidP="009D0144">
            <w:pPr>
              <w:rPr>
                <w:sz w:val="28"/>
                <w:szCs w:val="28"/>
              </w:rPr>
            </w:pPr>
            <w:r w:rsidRPr="009D40E9">
              <w:rPr>
                <w:sz w:val="28"/>
                <w:szCs w:val="28"/>
              </w:rPr>
              <w:t>Участие в соревнованиях и конкурсах за пределами Самарской области (всего)</w:t>
            </w:r>
          </w:p>
        </w:tc>
        <w:tc>
          <w:tcPr>
            <w:tcW w:w="1530" w:type="dxa"/>
            <w:vAlign w:val="center"/>
          </w:tcPr>
          <w:p w14:paraId="6FDF45A2" w14:textId="77777777" w:rsidR="009D0144" w:rsidRPr="009D40E9" w:rsidRDefault="009D0144" w:rsidP="009D40E9">
            <w:pPr>
              <w:jc w:val="center"/>
              <w:rPr>
                <w:sz w:val="28"/>
                <w:szCs w:val="28"/>
              </w:rPr>
            </w:pPr>
            <w:r w:rsidRPr="009D40E9">
              <w:rPr>
                <w:sz w:val="28"/>
                <w:szCs w:val="28"/>
              </w:rPr>
              <w:t>4</w:t>
            </w:r>
          </w:p>
        </w:tc>
        <w:tc>
          <w:tcPr>
            <w:tcW w:w="1530" w:type="dxa"/>
            <w:vAlign w:val="center"/>
          </w:tcPr>
          <w:p w14:paraId="637F5714" w14:textId="77777777" w:rsidR="009D0144" w:rsidRPr="009D40E9" w:rsidRDefault="009D0144" w:rsidP="009D40E9">
            <w:pPr>
              <w:jc w:val="center"/>
              <w:rPr>
                <w:sz w:val="28"/>
                <w:szCs w:val="28"/>
              </w:rPr>
            </w:pPr>
            <w:r w:rsidRPr="009D40E9">
              <w:rPr>
                <w:sz w:val="28"/>
                <w:szCs w:val="28"/>
              </w:rPr>
              <w:t>52</w:t>
            </w:r>
          </w:p>
        </w:tc>
      </w:tr>
      <w:tr w:rsidR="009D0144" w:rsidRPr="009D40E9" w14:paraId="467F0AEB" w14:textId="77777777" w:rsidTr="009D40E9">
        <w:trPr>
          <w:trHeight w:val="529"/>
        </w:trPr>
        <w:tc>
          <w:tcPr>
            <w:tcW w:w="6588" w:type="dxa"/>
            <w:vAlign w:val="center"/>
          </w:tcPr>
          <w:p w14:paraId="57B76507" w14:textId="77777777" w:rsidR="009D0144" w:rsidRPr="009D40E9" w:rsidRDefault="009D0144" w:rsidP="009D0144">
            <w:pPr>
              <w:rPr>
                <w:sz w:val="28"/>
                <w:szCs w:val="28"/>
              </w:rPr>
            </w:pPr>
            <w:r w:rsidRPr="009D40E9">
              <w:rPr>
                <w:sz w:val="28"/>
                <w:szCs w:val="28"/>
              </w:rPr>
              <w:t>Экскурсии в учреждения  культуры города</w:t>
            </w:r>
          </w:p>
        </w:tc>
        <w:tc>
          <w:tcPr>
            <w:tcW w:w="1530" w:type="dxa"/>
            <w:vAlign w:val="center"/>
          </w:tcPr>
          <w:p w14:paraId="31ABA505" w14:textId="77777777" w:rsidR="009D0144" w:rsidRPr="009D40E9" w:rsidRDefault="009D0144" w:rsidP="009D40E9">
            <w:pPr>
              <w:jc w:val="center"/>
              <w:rPr>
                <w:sz w:val="28"/>
                <w:szCs w:val="28"/>
              </w:rPr>
            </w:pPr>
          </w:p>
        </w:tc>
        <w:tc>
          <w:tcPr>
            <w:tcW w:w="1530" w:type="dxa"/>
            <w:vAlign w:val="center"/>
          </w:tcPr>
          <w:p w14:paraId="20E684BD" w14:textId="77777777" w:rsidR="009D0144" w:rsidRPr="009D40E9" w:rsidRDefault="009D0144" w:rsidP="009D40E9">
            <w:pPr>
              <w:jc w:val="center"/>
              <w:rPr>
                <w:sz w:val="28"/>
                <w:szCs w:val="28"/>
              </w:rPr>
            </w:pPr>
            <w:r w:rsidRPr="009D40E9">
              <w:rPr>
                <w:sz w:val="28"/>
                <w:szCs w:val="28"/>
              </w:rPr>
              <w:t>1 197</w:t>
            </w:r>
          </w:p>
        </w:tc>
      </w:tr>
      <w:tr w:rsidR="009D0144" w:rsidRPr="009D40E9" w14:paraId="2F3F0CEE" w14:textId="77777777" w:rsidTr="009D40E9">
        <w:trPr>
          <w:trHeight w:val="529"/>
        </w:trPr>
        <w:tc>
          <w:tcPr>
            <w:tcW w:w="6588" w:type="dxa"/>
            <w:vAlign w:val="center"/>
          </w:tcPr>
          <w:p w14:paraId="12D2C56C" w14:textId="77777777" w:rsidR="009D0144" w:rsidRPr="009D40E9" w:rsidRDefault="009D0144" w:rsidP="009D0144">
            <w:pPr>
              <w:rPr>
                <w:sz w:val="28"/>
                <w:szCs w:val="28"/>
              </w:rPr>
            </w:pPr>
            <w:r w:rsidRPr="009D40E9">
              <w:rPr>
                <w:sz w:val="28"/>
                <w:szCs w:val="28"/>
              </w:rPr>
              <w:t>Экскурсионные поездки (всего):</w:t>
            </w:r>
          </w:p>
        </w:tc>
        <w:tc>
          <w:tcPr>
            <w:tcW w:w="1530" w:type="dxa"/>
            <w:vAlign w:val="center"/>
          </w:tcPr>
          <w:p w14:paraId="3AEC70DD" w14:textId="77777777" w:rsidR="009D0144" w:rsidRPr="009D40E9" w:rsidRDefault="009D0144" w:rsidP="009D40E9">
            <w:pPr>
              <w:jc w:val="center"/>
              <w:rPr>
                <w:sz w:val="28"/>
                <w:szCs w:val="28"/>
              </w:rPr>
            </w:pPr>
            <w:r w:rsidRPr="009D40E9">
              <w:rPr>
                <w:sz w:val="28"/>
                <w:szCs w:val="28"/>
              </w:rPr>
              <w:t>423</w:t>
            </w:r>
          </w:p>
        </w:tc>
        <w:tc>
          <w:tcPr>
            <w:tcW w:w="1530" w:type="dxa"/>
            <w:vAlign w:val="center"/>
          </w:tcPr>
          <w:p w14:paraId="1BB2A3B5" w14:textId="77777777" w:rsidR="009D0144" w:rsidRPr="009D40E9" w:rsidRDefault="009D0144" w:rsidP="009D40E9">
            <w:pPr>
              <w:jc w:val="center"/>
              <w:rPr>
                <w:sz w:val="28"/>
                <w:szCs w:val="28"/>
              </w:rPr>
            </w:pPr>
            <w:r w:rsidRPr="009D40E9">
              <w:rPr>
                <w:sz w:val="28"/>
                <w:szCs w:val="28"/>
              </w:rPr>
              <w:t>585</w:t>
            </w:r>
          </w:p>
        </w:tc>
      </w:tr>
      <w:tr w:rsidR="009D0144" w:rsidRPr="009D40E9" w14:paraId="6B67AF26" w14:textId="77777777" w:rsidTr="009D40E9">
        <w:trPr>
          <w:trHeight w:val="351"/>
        </w:trPr>
        <w:tc>
          <w:tcPr>
            <w:tcW w:w="6588" w:type="dxa"/>
            <w:vAlign w:val="center"/>
          </w:tcPr>
          <w:p w14:paraId="20DFC674" w14:textId="77777777" w:rsidR="009D0144" w:rsidRPr="009D40E9" w:rsidRDefault="009D0144" w:rsidP="009D0144">
            <w:pPr>
              <w:rPr>
                <w:sz w:val="28"/>
                <w:szCs w:val="28"/>
              </w:rPr>
            </w:pPr>
            <w:r w:rsidRPr="009D40E9">
              <w:rPr>
                <w:sz w:val="28"/>
                <w:szCs w:val="28"/>
              </w:rPr>
              <w:t>из них:</w:t>
            </w:r>
          </w:p>
        </w:tc>
        <w:tc>
          <w:tcPr>
            <w:tcW w:w="1530" w:type="dxa"/>
            <w:vAlign w:val="center"/>
          </w:tcPr>
          <w:p w14:paraId="43CD0843" w14:textId="77777777" w:rsidR="009D0144" w:rsidRPr="009D40E9" w:rsidRDefault="009D0144" w:rsidP="009D40E9">
            <w:pPr>
              <w:jc w:val="center"/>
              <w:rPr>
                <w:sz w:val="28"/>
                <w:szCs w:val="28"/>
              </w:rPr>
            </w:pPr>
          </w:p>
        </w:tc>
        <w:tc>
          <w:tcPr>
            <w:tcW w:w="1530" w:type="dxa"/>
            <w:vAlign w:val="center"/>
          </w:tcPr>
          <w:p w14:paraId="2BC2CE0E" w14:textId="77777777" w:rsidR="009D0144" w:rsidRPr="009D40E9" w:rsidRDefault="009D0144" w:rsidP="009D40E9">
            <w:pPr>
              <w:jc w:val="center"/>
              <w:rPr>
                <w:sz w:val="28"/>
                <w:szCs w:val="28"/>
              </w:rPr>
            </w:pPr>
          </w:p>
        </w:tc>
      </w:tr>
      <w:tr w:rsidR="009D0144" w:rsidRPr="009D40E9" w14:paraId="52722008" w14:textId="77777777" w:rsidTr="009D40E9">
        <w:trPr>
          <w:trHeight w:val="346"/>
        </w:trPr>
        <w:tc>
          <w:tcPr>
            <w:tcW w:w="6588" w:type="dxa"/>
            <w:vAlign w:val="center"/>
          </w:tcPr>
          <w:p w14:paraId="03B72A43" w14:textId="77777777" w:rsidR="009D0144" w:rsidRPr="009D40E9" w:rsidRDefault="009D0144" w:rsidP="009D0144">
            <w:pPr>
              <w:rPr>
                <w:sz w:val="28"/>
                <w:szCs w:val="28"/>
              </w:rPr>
            </w:pPr>
            <w:r w:rsidRPr="009D40E9">
              <w:rPr>
                <w:sz w:val="28"/>
                <w:szCs w:val="28"/>
              </w:rPr>
              <w:t>в пределах Самарской области</w:t>
            </w:r>
          </w:p>
        </w:tc>
        <w:tc>
          <w:tcPr>
            <w:tcW w:w="1530" w:type="dxa"/>
            <w:vAlign w:val="center"/>
          </w:tcPr>
          <w:p w14:paraId="24DCFDB8" w14:textId="77777777" w:rsidR="009D0144" w:rsidRPr="009D40E9" w:rsidRDefault="009D0144" w:rsidP="009D40E9">
            <w:pPr>
              <w:jc w:val="center"/>
              <w:rPr>
                <w:sz w:val="28"/>
                <w:szCs w:val="28"/>
              </w:rPr>
            </w:pPr>
            <w:r w:rsidRPr="009D40E9">
              <w:rPr>
                <w:sz w:val="28"/>
                <w:szCs w:val="28"/>
              </w:rPr>
              <w:t>359</w:t>
            </w:r>
          </w:p>
        </w:tc>
        <w:tc>
          <w:tcPr>
            <w:tcW w:w="1530" w:type="dxa"/>
            <w:vAlign w:val="center"/>
          </w:tcPr>
          <w:p w14:paraId="4CFE4A38" w14:textId="77777777" w:rsidR="009D0144" w:rsidRPr="009D40E9" w:rsidRDefault="009D0144" w:rsidP="009D40E9">
            <w:pPr>
              <w:jc w:val="center"/>
              <w:rPr>
                <w:sz w:val="28"/>
                <w:szCs w:val="28"/>
              </w:rPr>
            </w:pPr>
            <w:r w:rsidRPr="009D40E9">
              <w:rPr>
                <w:sz w:val="28"/>
                <w:szCs w:val="28"/>
              </w:rPr>
              <w:t>540</w:t>
            </w:r>
          </w:p>
        </w:tc>
      </w:tr>
      <w:tr w:rsidR="009D0144" w:rsidRPr="009D40E9" w14:paraId="5294AF33" w14:textId="77777777" w:rsidTr="009D40E9">
        <w:trPr>
          <w:trHeight w:val="529"/>
        </w:trPr>
        <w:tc>
          <w:tcPr>
            <w:tcW w:w="6588" w:type="dxa"/>
            <w:vAlign w:val="center"/>
          </w:tcPr>
          <w:p w14:paraId="7F43BD00" w14:textId="77777777" w:rsidR="009D0144" w:rsidRPr="009D40E9" w:rsidRDefault="009D0144" w:rsidP="009D0144">
            <w:pPr>
              <w:rPr>
                <w:sz w:val="28"/>
                <w:szCs w:val="28"/>
              </w:rPr>
            </w:pPr>
            <w:r w:rsidRPr="009D40E9">
              <w:rPr>
                <w:sz w:val="28"/>
                <w:szCs w:val="28"/>
              </w:rPr>
              <w:t>в пределах России</w:t>
            </w:r>
          </w:p>
        </w:tc>
        <w:tc>
          <w:tcPr>
            <w:tcW w:w="1530" w:type="dxa"/>
            <w:vAlign w:val="center"/>
          </w:tcPr>
          <w:p w14:paraId="64B6B0FE" w14:textId="77777777" w:rsidR="009D0144" w:rsidRPr="009D40E9" w:rsidRDefault="009D0144" w:rsidP="009D40E9">
            <w:pPr>
              <w:jc w:val="center"/>
              <w:rPr>
                <w:sz w:val="28"/>
                <w:szCs w:val="28"/>
              </w:rPr>
            </w:pPr>
            <w:r w:rsidRPr="009D40E9">
              <w:rPr>
                <w:sz w:val="28"/>
                <w:szCs w:val="28"/>
              </w:rPr>
              <w:t>64</w:t>
            </w:r>
          </w:p>
        </w:tc>
        <w:tc>
          <w:tcPr>
            <w:tcW w:w="1530" w:type="dxa"/>
            <w:vAlign w:val="center"/>
          </w:tcPr>
          <w:p w14:paraId="4FB0F430" w14:textId="77777777" w:rsidR="009D0144" w:rsidRPr="009D40E9" w:rsidRDefault="009D0144" w:rsidP="009D40E9">
            <w:pPr>
              <w:jc w:val="center"/>
              <w:rPr>
                <w:sz w:val="28"/>
                <w:szCs w:val="28"/>
              </w:rPr>
            </w:pPr>
            <w:r w:rsidRPr="009D40E9">
              <w:rPr>
                <w:sz w:val="28"/>
                <w:szCs w:val="28"/>
              </w:rPr>
              <w:t>45</w:t>
            </w:r>
          </w:p>
        </w:tc>
      </w:tr>
      <w:tr w:rsidR="009D0144" w:rsidRPr="009D40E9" w14:paraId="0BFC214C" w14:textId="77777777" w:rsidTr="009D40E9">
        <w:trPr>
          <w:trHeight w:val="529"/>
        </w:trPr>
        <w:tc>
          <w:tcPr>
            <w:tcW w:w="6588" w:type="dxa"/>
            <w:vAlign w:val="center"/>
          </w:tcPr>
          <w:p w14:paraId="2D122898" w14:textId="77777777" w:rsidR="009D0144" w:rsidRPr="009D40E9" w:rsidRDefault="009D0144" w:rsidP="009D0144">
            <w:pPr>
              <w:rPr>
                <w:sz w:val="28"/>
                <w:szCs w:val="28"/>
              </w:rPr>
            </w:pPr>
            <w:r w:rsidRPr="009D40E9">
              <w:rPr>
                <w:sz w:val="28"/>
                <w:szCs w:val="28"/>
              </w:rPr>
              <w:t>Работа детских объединений учреждений дополнительного образования</w:t>
            </w:r>
          </w:p>
        </w:tc>
        <w:tc>
          <w:tcPr>
            <w:tcW w:w="1530" w:type="dxa"/>
            <w:vAlign w:val="center"/>
          </w:tcPr>
          <w:p w14:paraId="2CAC2CBB" w14:textId="77777777" w:rsidR="009D0144" w:rsidRPr="009D40E9" w:rsidRDefault="009D0144" w:rsidP="009D40E9">
            <w:pPr>
              <w:jc w:val="center"/>
              <w:rPr>
                <w:sz w:val="28"/>
                <w:szCs w:val="28"/>
              </w:rPr>
            </w:pPr>
          </w:p>
        </w:tc>
        <w:tc>
          <w:tcPr>
            <w:tcW w:w="1530" w:type="dxa"/>
            <w:vAlign w:val="center"/>
          </w:tcPr>
          <w:p w14:paraId="643CCFC8" w14:textId="77777777" w:rsidR="009D0144" w:rsidRPr="009D40E9" w:rsidRDefault="009D0144" w:rsidP="009D40E9">
            <w:pPr>
              <w:jc w:val="center"/>
              <w:rPr>
                <w:sz w:val="28"/>
                <w:szCs w:val="28"/>
              </w:rPr>
            </w:pPr>
            <w:r w:rsidRPr="009D40E9">
              <w:rPr>
                <w:sz w:val="28"/>
                <w:szCs w:val="28"/>
              </w:rPr>
              <w:t>121</w:t>
            </w:r>
          </w:p>
        </w:tc>
      </w:tr>
      <w:tr w:rsidR="009D0144" w:rsidRPr="009D40E9" w14:paraId="41C30247" w14:textId="77777777" w:rsidTr="009D40E9">
        <w:trPr>
          <w:trHeight w:val="529"/>
        </w:trPr>
        <w:tc>
          <w:tcPr>
            <w:tcW w:w="6588" w:type="dxa"/>
            <w:vAlign w:val="center"/>
          </w:tcPr>
          <w:p w14:paraId="62961AD4" w14:textId="77777777" w:rsidR="009D0144" w:rsidRPr="009D40E9" w:rsidRDefault="009D0144" w:rsidP="009D0144">
            <w:pPr>
              <w:rPr>
                <w:sz w:val="28"/>
                <w:szCs w:val="28"/>
              </w:rPr>
            </w:pPr>
            <w:r w:rsidRPr="009D40E9">
              <w:rPr>
                <w:sz w:val="28"/>
                <w:szCs w:val="28"/>
              </w:rPr>
              <w:t>Учебно-тренировочные занятия учреждений дополнительного образования</w:t>
            </w:r>
          </w:p>
        </w:tc>
        <w:tc>
          <w:tcPr>
            <w:tcW w:w="1530" w:type="dxa"/>
            <w:vAlign w:val="center"/>
          </w:tcPr>
          <w:p w14:paraId="33901607" w14:textId="77777777" w:rsidR="009D0144" w:rsidRPr="009D40E9" w:rsidRDefault="009D0144" w:rsidP="009D40E9">
            <w:pPr>
              <w:jc w:val="center"/>
              <w:rPr>
                <w:sz w:val="28"/>
                <w:szCs w:val="28"/>
              </w:rPr>
            </w:pPr>
          </w:p>
        </w:tc>
        <w:tc>
          <w:tcPr>
            <w:tcW w:w="1530" w:type="dxa"/>
            <w:vAlign w:val="center"/>
          </w:tcPr>
          <w:p w14:paraId="39A9CA4F" w14:textId="77777777" w:rsidR="009D0144" w:rsidRPr="009D40E9" w:rsidRDefault="009D0144" w:rsidP="009D40E9">
            <w:pPr>
              <w:jc w:val="center"/>
              <w:rPr>
                <w:sz w:val="28"/>
                <w:szCs w:val="28"/>
              </w:rPr>
            </w:pPr>
            <w:r w:rsidRPr="009D40E9">
              <w:rPr>
                <w:sz w:val="28"/>
                <w:szCs w:val="28"/>
              </w:rPr>
              <w:t>1 643</w:t>
            </w:r>
          </w:p>
        </w:tc>
      </w:tr>
      <w:tr w:rsidR="009D0144" w:rsidRPr="009D40E9" w14:paraId="34F5684A" w14:textId="77777777" w:rsidTr="009D40E9">
        <w:tc>
          <w:tcPr>
            <w:tcW w:w="6588" w:type="dxa"/>
            <w:vAlign w:val="center"/>
          </w:tcPr>
          <w:p w14:paraId="713B45DE" w14:textId="77777777" w:rsidR="009D0144" w:rsidRPr="009D40E9" w:rsidRDefault="009D0144" w:rsidP="009D0144">
            <w:pPr>
              <w:rPr>
                <w:b/>
                <w:iCs/>
                <w:sz w:val="28"/>
                <w:szCs w:val="28"/>
              </w:rPr>
            </w:pPr>
            <w:r w:rsidRPr="009D40E9">
              <w:rPr>
                <w:b/>
                <w:sz w:val="28"/>
                <w:szCs w:val="28"/>
              </w:rPr>
              <w:t>Итого:</w:t>
            </w:r>
          </w:p>
        </w:tc>
        <w:tc>
          <w:tcPr>
            <w:tcW w:w="1530" w:type="dxa"/>
            <w:vAlign w:val="center"/>
          </w:tcPr>
          <w:p w14:paraId="09F43AF5" w14:textId="77777777" w:rsidR="009D0144" w:rsidRPr="009D40E9" w:rsidRDefault="009D0144" w:rsidP="009D40E9">
            <w:pPr>
              <w:jc w:val="center"/>
              <w:rPr>
                <w:b/>
                <w:iCs/>
                <w:sz w:val="28"/>
                <w:szCs w:val="28"/>
              </w:rPr>
            </w:pPr>
            <w:r w:rsidRPr="009D40E9">
              <w:rPr>
                <w:b/>
                <w:sz w:val="28"/>
                <w:szCs w:val="28"/>
              </w:rPr>
              <w:t>6 182</w:t>
            </w:r>
          </w:p>
        </w:tc>
        <w:tc>
          <w:tcPr>
            <w:tcW w:w="1530" w:type="dxa"/>
            <w:vAlign w:val="center"/>
          </w:tcPr>
          <w:p w14:paraId="79866C4B" w14:textId="77777777" w:rsidR="009D0144" w:rsidRPr="009D40E9" w:rsidRDefault="009D0144" w:rsidP="009D40E9">
            <w:pPr>
              <w:jc w:val="center"/>
              <w:rPr>
                <w:b/>
                <w:iCs/>
                <w:sz w:val="28"/>
                <w:szCs w:val="28"/>
              </w:rPr>
            </w:pPr>
            <w:r w:rsidRPr="009D40E9">
              <w:rPr>
                <w:b/>
                <w:sz w:val="28"/>
                <w:szCs w:val="28"/>
              </w:rPr>
              <w:t>10 672</w:t>
            </w:r>
          </w:p>
        </w:tc>
      </w:tr>
    </w:tbl>
    <w:p w14:paraId="45AEC037" w14:textId="77777777" w:rsidR="009D0144" w:rsidRPr="00590104" w:rsidRDefault="009D0144" w:rsidP="009D0144">
      <w:pPr>
        <w:ind w:firstLine="709"/>
        <w:jc w:val="center"/>
        <w:rPr>
          <w:b/>
          <w:iCs/>
          <w:sz w:val="28"/>
          <w:szCs w:val="28"/>
        </w:rPr>
      </w:pPr>
    </w:p>
    <w:p w14:paraId="5C10D5F2" w14:textId="77777777" w:rsidR="009D0144" w:rsidRDefault="009D0144" w:rsidP="009D0144">
      <w:pPr>
        <w:ind w:firstLine="709"/>
        <w:jc w:val="both"/>
        <w:rPr>
          <w:iCs/>
        </w:rPr>
      </w:pPr>
    </w:p>
    <w:p w14:paraId="0CEC8833" w14:textId="77777777" w:rsidR="009D0144" w:rsidRDefault="009D0144" w:rsidP="009D0144"/>
    <w:p w14:paraId="6931B37D" w14:textId="77777777" w:rsidR="00917ED0" w:rsidRDefault="00917ED0" w:rsidP="005D04AC">
      <w:pPr>
        <w:jc w:val="right"/>
        <w:rPr>
          <w:b/>
          <w:sz w:val="28"/>
          <w:szCs w:val="28"/>
        </w:rPr>
      </w:pPr>
    </w:p>
    <w:p w14:paraId="32BFADA2" w14:textId="77777777" w:rsidR="00917ED0" w:rsidRDefault="00917ED0" w:rsidP="005D04AC">
      <w:pPr>
        <w:jc w:val="right"/>
        <w:rPr>
          <w:b/>
          <w:sz w:val="28"/>
          <w:szCs w:val="28"/>
        </w:rPr>
      </w:pPr>
    </w:p>
    <w:p w14:paraId="7E74F6EA" w14:textId="77777777" w:rsidR="00917ED0" w:rsidRDefault="00917ED0" w:rsidP="005D04AC">
      <w:pPr>
        <w:jc w:val="right"/>
        <w:rPr>
          <w:b/>
          <w:sz w:val="28"/>
          <w:szCs w:val="28"/>
        </w:rPr>
      </w:pPr>
    </w:p>
    <w:p w14:paraId="683171C1" w14:textId="77777777" w:rsidR="005D04AC" w:rsidRPr="00A36D00" w:rsidRDefault="005D04AC" w:rsidP="005D04AC">
      <w:pPr>
        <w:jc w:val="right"/>
        <w:rPr>
          <w:b/>
          <w:sz w:val="28"/>
          <w:szCs w:val="28"/>
        </w:rPr>
      </w:pPr>
      <w:r w:rsidRPr="00A36D00">
        <w:rPr>
          <w:b/>
          <w:sz w:val="28"/>
          <w:szCs w:val="28"/>
        </w:rPr>
        <w:t>Приложение 14.1</w:t>
      </w:r>
    </w:p>
    <w:p w14:paraId="4BE5F7F7" w14:textId="77777777" w:rsidR="005D04AC" w:rsidRPr="00DF4DC7" w:rsidRDefault="005D04AC" w:rsidP="005D04AC">
      <w:pPr>
        <w:jc w:val="right"/>
        <w:rPr>
          <w:sz w:val="28"/>
          <w:szCs w:val="28"/>
        </w:rPr>
      </w:pPr>
    </w:p>
    <w:p w14:paraId="5066AC6D" w14:textId="77777777" w:rsidR="005D04AC" w:rsidRDefault="005D04AC" w:rsidP="005D04AC">
      <w:pPr>
        <w:jc w:val="center"/>
        <w:rPr>
          <w:b/>
          <w:sz w:val="28"/>
          <w:szCs w:val="28"/>
        </w:rPr>
      </w:pPr>
      <w:r w:rsidRPr="00A16782">
        <w:rPr>
          <w:b/>
          <w:sz w:val="28"/>
          <w:szCs w:val="28"/>
        </w:rPr>
        <w:t xml:space="preserve">Правовая основа реализации </w:t>
      </w:r>
      <w:r>
        <w:rPr>
          <w:b/>
          <w:sz w:val="28"/>
          <w:szCs w:val="28"/>
        </w:rPr>
        <w:t xml:space="preserve"> </w:t>
      </w:r>
      <w:r w:rsidRPr="00A16782">
        <w:rPr>
          <w:b/>
          <w:sz w:val="28"/>
          <w:szCs w:val="28"/>
        </w:rPr>
        <w:t>медицинской</w:t>
      </w:r>
      <w:r>
        <w:rPr>
          <w:b/>
          <w:sz w:val="28"/>
          <w:szCs w:val="28"/>
        </w:rPr>
        <w:t xml:space="preserve"> </w:t>
      </w:r>
      <w:r w:rsidRPr="00A16782">
        <w:rPr>
          <w:b/>
          <w:sz w:val="28"/>
          <w:szCs w:val="28"/>
        </w:rPr>
        <w:t>помощи населению на территории городского округа Новокуйбышевск</w:t>
      </w:r>
    </w:p>
    <w:p w14:paraId="0DF1A871" w14:textId="77777777" w:rsidR="005D04AC" w:rsidRPr="00A16782" w:rsidRDefault="005D04AC" w:rsidP="005D04AC">
      <w:pPr>
        <w:ind w:firstLine="709"/>
        <w:jc w:val="center"/>
        <w:rPr>
          <w:b/>
          <w:sz w:val="28"/>
          <w:szCs w:val="28"/>
        </w:rPr>
      </w:pPr>
    </w:p>
    <w:p w14:paraId="0AD7BE89" w14:textId="77777777" w:rsidR="005D04AC" w:rsidRPr="00D42FAF" w:rsidRDefault="005D04AC" w:rsidP="00917ED0">
      <w:pPr>
        <w:numPr>
          <w:ilvl w:val="0"/>
          <w:numId w:val="182"/>
        </w:numPr>
        <w:spacing w:before="120"/>
        <w:ind w:hanging="720"/>
        <w:jc w:val="both"/>
        <w:rPr>
          <w:sz w:val="28"/>
          <w:szCs w:val="28"/>
        </w:rPr>
      </w:pPr>
      <w:r w:rsidRPr="00D42FAF">
        <w:rPr>
          <w:sz w:val="28"/>
          <w:szCs w:val="28"/>
        </w:rPr>
        <w:t>Основы законодательства Российской Федерации об охране здоровья граждан    (утв. ВС РФ 22.07.1993</w:t>
      </w:r>
      <w:r>
        <w:rPr>
          <w:sz w:val="28"/>
          <w:szCs w:val="28"/>
        </w:rPr>
        <w:t>г</w:t>
      </w:r>
      <w:r w:rsidRPr="00D42FAF">
        <w:rPr>
          <w:sz w:val="28"/>
          <w:szCs w:val="28"/>
        </w:rPr>
        <w:t>. №5487-1) (ред. 28.09.2010</w:t>
      </w:r>
      <w:r>
        <w:rPr>
          <w:sz w:val="28"/>
          <w:szCs w:val="28"/>
        </w:rPr>
        <w:t>г.</w:t>
      </w:r>
      <w:r w:rsidRPr="00D42FAF">
        <w:rPr>
          <w:sz w:val="28"/>
          <w:szCs w:val="28"/>
        </w:rPr>
        <w:t>).</w:t>
      </w:r>
    </w:p>
    <w:p w14:paraId="11B54C30" w14:textId="77777777" w:rsidR="005D04AC" w:rsidRDefault="005D04AC" w:rsidP="0014622E">
      <w:pPr>
        <w:numPr>
          <w:ilvl w:val="0"/>
          <w:numId w:val="182"/>
        </w:numPr>
        <w:spacing w:before="120"/>
        <w:ind w:hanging="720"/>
        <w:jc w:val="both"/>
        <w:rPr>
          <w:sz w:val="28"/>
          <w:szCs w:val="28"/>
        </w:rPr>
      </w:pPr>
      <w:r w:rsidRPr="00D42FAF">
        <w:rPr>
          <w:sz w:val="28"/>
          <w:szCs w:val="28"/>
        </w:rPr>
        <w:t>п.14 ст.16 Федерального Закона от 6</w:t>
      </w:r>
      <w:r>
        <w:rPr>
          <w:sz w:val="28"/>
          <w:szCs w:val="28"/>
        </w:rPr>
        <w:t>.10.</w:t>
      </w:r>
      <w:r w:rsidRPr="00D42FAF">
        <w:rPr>
          <w:sz w:val="28"/>
          <w:szCs w:val="28"/>
        </w:rPr>
        <w:t xml:space="preserve">2003г. №131-ФЗ «Об общих принципах организации местного самоуправления в Российской Федерации» (с изменениями от 7 мая, 23, 28 ноября, 27 декабря 2009г., </w:t>
      </w:r>
      <w:r>
        <w:rPr>
          <w:sz w:val="28"/>
          <w:szCs w:val="28"/>
        </w:rPr>
        <w:br/>
      </w:r>
      <w:r w:rsidRPr="00D42FAF">
        <w:rPr>
          <w:sz w:val="28"/>
          <w:szCs w:val="28"/>
        </w:rPr>
        <w:t>5 апреля, 8 мая, 27 июля, 28 сентября, 3, 29 ноября, 29 декабря 2010г.).</w:t>
      </w:r>
    </w:p>
    <w:p w14:paraId="73388CAD" w14:textId="77777777" w:rsidR="005D04AC" w:rsidRPr="00D42FAF" w:rsidRDefault="005D04AC" w:rsidP="0014622E">
      <w:pPr>
        <w:numPr>
          <w:ilvl w:val="0"/>
          <w:numId w:val="182"/>
        </w:numPr>
        <w:spacing w:before="120"/>
        <w:ind w:hanging="720"/>
        <w:jc w:val="both"/>
        <w:rPr>
          <w:sz w:val="28"/>
          <w:szCs w:val="28"/>
        </w:rPr>
      </w:pPr>
      <w:r w:rsidRPr="00D42FAF">
        <w:rPr>
          <w:sz w:val="28"/>
          <w:szCs w:val="28"/>
        </w:rPr>
        <w:t>Постановление Правительства Российской Федерации от 02.10.2009</w:t>
      </w:r>
      <w:r>
        <w:rPr>
          <w:sz w:val="28"/>
          <w:szCs w:val="28"/>
        </w:rPr>
        <w:t>г.</w:t>
      </w:r>
      <w:r w:rsidRPr="00D42FAF">
        <w:rPr>
          <w:sz w:val="28"/>
          <w:szCs w:val="28"/>
        </w:rPr>
        <w:t xml:space="preserve"> №811 «О Программе государственных гарантий оказания гражданам Российской Федерации бесплатной медицинской помощи на 2010 год».</w:t>
      </w:r>
    </w:p>
    <w:p w14:paraId="5B79AE60" w14:textId="77777777" w:rsidR="005D04AC" w:rsidRPr="00D42FAF" w:rsidRDefault="005D04AC" w:rsidP="0014622E">
      <w:pPr>
        <w:numPr>
          <w:ilvl w:val="0"/>
          <w:numId w:val="182"/>
        </w:numPr>
        <w:spacing w:before="120"/>
        <w:ind w:hanging="720"/>
        <w:jc w:val="both"/>
        <w:rPr>
          <w:sz w:val="28"/>
          <w:szCs w:val="28"/>
        </w:rPr>
      </w:pPr>
      <w:r w:rsidRPr="00D42FAF">
        <w:rPr>
          <w:sz w:val="28"/>
          <w:szCs w:val="28"/>
        </w:rPr>
        <w:t>Постановление Правительства Самарской области от 23.12.2009г. №695 «Об утверждении территориальной программы государственных гарантий оказания населению Самарской области бесплатной медицинской помощи на 2010 год».</w:t>
      </w:r>
    </w:p>
    <w:p w14:paraId="66237782" w14:textId="77777777" w:rsidR="005D04AC" w:rsidRPr="00D42FAF" w:rsidRDefault="005D04AC" w:rsidP="0014622E">
      <w:pPr>
        <w:numPr>
          <w:ilvl w:val="0"/>
          <w:numId w:val="182"/>
        </w:numPr>
        <w:spacing w:before="120"/>
        <w:ind w:hanging="720"/>
        <w:jc w:val="both"/>
        <w:rPr>
          <w:sz w:val="28"/>
          <w:szCs w:val="28"/>
        </w:rPr>
      </w:pPr>
      <w:r w:rsidRPr="00D42FAF">
        <w:rPr>
          <w:sz w:val="28"/>
          <w:szCs w:val="28"/>
        </w:rPr>
        <w:t>Постановление главы городского округа Новокуйбышевск от 27</w:t>
      </w:r>
      <w:r>
        <w:rPr>
          <w:sz w:val="28"/>
          <w:szCs w:val="28"/>
        </w:rPr>
        <w:t>.04.</w:t>
      </w:r>
      <w:r w:rsidRPr="00D42FAF">
        <w:rPr>
          <w:sz w:val="28"/>
          <w:szCs w:val="28"/>
        </w:rPr>
        <w:t>2007г. №1204 (с изм. и доп. от 20.10.2008г. №1768) «Об установлении расходных обязательств в сфере здравоохранения городского округа Новокуйбышевск Самарской области».</w:t>
      </w:r>
    </w:p>
    <w:p w14:paraId="79AC9FDF" w14:textId="77777777" w:rsidR="005D04AC" w:rsidRPr="00D42FAF" w:rsidRDefault="005D04AC" w:rsidP="0014622E">
      <w:pPr>
        <w:numPr>
          <w:ilvl w:val="0"/>
          <w:numId w:val="182"/>
        </w:numPr>
        <w:spacing w:before="120"/>
        <w:ind w:hanging="720"/>
        <w:jc w:val="both"/>
        <w:rPr>
          <w:sz w:val="28"/>
          <w:szCs w:val="28"/>
        </w:rPr>
      </w:pPr>
      <w:r w:rsidRPr="00D42FAF">
        <w:rPr>
          <w:sz w:val="28"/>
          <w:szCs w:val="28"/>
        </w:rPr>
        <w:t>Постановление главы городского округа Новокуйбышевск от 05</w:t>
      </w:r>
      <w:r>
        <w:rPr>
          <w:sz w:val="28"/>
          <w:szCs w:val="28"/>
        </w:rPr>
        <w:t>.11.</w:t>
      </w:r>
      <w:r w:rsidRPr="00D42FAF">
        <w:rPr>
          <w:sz w:val="28"/>
          <w:szCs w:val="28"/>
        </w:rPr>
        <w:t>2008г. №1880/1 «Об оплате труда работников муниципальных учреждений здравоохранения городского округа Новокуйбышевск Самарской области».</w:t>
      </w:r>
    </w:p>
    <w:p w14:paraId="6E7E328F" w14:textId="77777777" w:rsidR="005D04AC" w:rsidRPr="00CD356C" w:rsidRDefault="005D04AC" w:rsidP="0014622E">
      <w:pPr>
        <w:numPr>
          <w:ilvl w:val="0"/>
          <w:numId w:val="182"/>
        </w:numPr>
        <w:spacing w:before="120"/>
        <w:ind w:hanging="720"/>
        <w:jc w:val="both"/>
        <w:rPr>
          <w:sz w:val="28"/>
          <w:szCs w:val="28"/>
        </w:rPr>
      </w:pPr>
      <w:r w:rsidRPr="00D42FAF">
        <w:rPr>
          <w:sz w:val="28"/>
          <w:szCs w:val="28"/>
        </w:rPr>
        <w:t xml:space="preserve">Постановление администрации городского округа Новокуйбышевск от </w:t>
      </w:r>
      <w:r>
        <w:rPr>
          <w:sz w:val="28"/>
          <w:szCs w:val="28"/>
        </w:rPr>
        <w:t>09.09.</w:t>
      </w:r>
      <w:r w:rsidRPr="00D42FAF">
        <w:rPr>
          <w:sz w:val="28"/>
          <w:szCs w:val="28"/>
        </w:rPr>
        <w:t>2010г. №2862 «Об оплате труда работников муниципальных учреждений здравоохранения, финансируемых из средств бюджета городского округа Новокуйбышевск» (с изменениями от 24.11.2010г.).</w:t>
      </w:r>
    </w:p>
    <w:p w14:paraId="7A667E39" w14:textId="77777777" w:rsidR="005D04AC" w:rsidRDefault="005D04AC" w:rsidP="0014622E">
      <w:pPr>
        <w:numPr>
          <w:ilvl w:val="0"/>
          <w:numId w:val="182"/>
        </w:numPr>
        <w:spacing w:before="120"/>
        <w:ind w:hanging="720"/>
        <w:jc w:val="both"/>
        <w:rPr>
          <w:sz w:val="28"/>
          <w:szCs w:val="28"/>
        </w:rPr>
      </w:pPr>
      <w:r w:rsidRPr="00C11A26">
        <w:rPr>
          <w:sz w:val="28"/>
          <w:szCs w:val="28"/>
        </w:rPr>
        <w:t xml:space="preserve">Приказ Министерства здравоохранения и социального развития РФ от </w:t>
      </w:r>
      <w:r>
        <w:rPr>
          <w:sz w:val="28"/>
          <w:szCs w:val="28"/>
        </w:rPr>
        <w:t>0</w:t>
      </w:r>
      <w:r w:rsidRPr="00C11A26">
        <w:rPr>
          <w:sz w:val="28"/>
          <w:szCs w:val="28"/>
        </w:rPr>
        <w:t>7</w:t>
      </w:r>
      <w:r>
        <w:rPr>
          <w:sz w:val="28"/>
          <w:szCs w:val="28"/>
        </w:rPr>
        <w:t>.10.</w:t>
      </w:r>
      <w:r w:rsidRPr="00C11A26">
        <w:rPr>
          <w:sz w:val="28"/>
          <w:szCs w:val="28"/>
        </w:rPr>
        <w:t>2005г. №627 «Об утверждении Единой номенклатуры государственных и муниципальных учреждений здравоохранения»</w:t>
      </w:r>
      <w:r>
        <w:rPr>
          <w:sz w:val="28"/>
          <w:szCs w:val="28"/>
        </w:rPr>
        <w:t>.</w:t>
      </w:r>
    </w:p>
    <w:p w14:paraId="49054EA9" w14:textId="77777777" w:rsidR="005D04AC" w:rsidRDefault="005D04AC" w:rsidP="0014622E">
      <w:pPr>
        <w:numPr>
          <w:ilvl w:val="0"/>
          <w:numId w:val="182"/>
        </w:numPr>
        <w:spacing w:before="120"/>
        <w:ind w:hanging="720"/>
        <w:jc w:val="both"/>
        <w:rPr>
          <w:sz w:val="28"/>
          <w:szCs w:val="28"/>
        </w:rPr>
      </w:pPr>
      <w:r>
        <w:rPr>
          <w:sz w:val="28"/>
          <w:szCs w:val="28"/>
        </w:rPr>
        <w:t>П</w:t>
      </w:r>
      <w:r w:rsidRPr="00C11A26">
        <w:rPr>
          <w:sz w:val="28"/>
          <w:szCs w:val="28"/>
        </w:rPr>
        <w:t>риказ Министерства здравоохранения Российской Федерации от 23</w:t>
      </w:r>
      <w:r>
        <w:rPr>
          <w:sz w:val="28"/>
          <w:szCs w:val="28"/>
        </w:rPr>
        <w:t>.09.</w:t>
      </w:r>
      <w:r w:rsidRPr="00C11A26">
        <w:rPr>
          <w:sz w:val="28"/>
          <w:szCs w:val="28"/>
        </w:rPr>
        <w:t>2003г. №455 «О совершенствовании деятельности органов и учреждений здравоохранения по профилактике заболеваний в Российской Федерации»</w:t>
      </w:r>
      <w:r>
        <w:rPr>
          <w:sz w:val="28"/>
          <w:szCs w:val="28"/>
        </w:rPr>
        <w:t>.</w:t>
      </w:r>
    </w:p>
    <w:p w14:paraId="6BA79045" w14:textId="77777777" w:rsidR="005D04AC" w:rsidRPr="00CD356C" w:rsidRDefault="005D04AC" w:rsidP="0014622E">
      <w:pPr>
        <w:numPr>
          <w:ilvl w:val="0"/>
          <w:numId w:val="182"/>
        </w:numPr>
        <w:spacing w:before="120"/>
        <w:ind w:hanging="720"/>
        <w:jc w:val="both"/>
        <w:rPr>
          <w:sz w:val="28"/>
          <w:szCs w:val="28"/>
        </w:rPr>
      </w:pPr>
      <w:r w:rsidRPr="00CD356C">
        <w:rPr>
          <w:sz w:val="28"/>
          <w:szCs w:val="28"/>
        </w:rPr>
        <w:t xml:space="preserve">Постановление </w:t>
      </w:r>
      <w:r>
        <w:rPr>
          <w:sz w:val="28"/>
          <w:szCs w:val="28"/>
        </w:rPr>
        <w:t>г</w:t>
      </w:r>
      <w:r w:rsidRPr="00CD356C">
        <w:rPr>
          <w:sz w:val="28"/>
          <w:szCs w:val="28"/>
        </w:rPr>
        <w:t>лавы городского округа Новокуйбышевск от 14.10.2009г.</w:t>
      </w:r>
      <w:r>
        <w:rPr>
          <w:sz w:val="28"/>
          <w:szCs w:val="28"/>
        </w:rPr>
        <w:t xml:space="preserve"> </w:t>
      </w:r>
      <w:r w:rsidRPr="00CD356C">
        <w:rPr>
          <w:sz w:val="28"/>
          <w:szCs w:val="28"/>
        </w:rPr>
        <w:t>№2690  «Об установлении расходного обязательства по реализации мероприятий, направленных на формирование здорового образа жизни у граждан городского округа Новокуйбышевск, включая сокращение потребления алкоголя и табака»</w:t>
      </w:r>
      <w:r>
        <w:rPr>
          <w:sz w:val="28"/>
          <w:szCs w:val="28"/>
        </w:rPr>
        <w:t>.</w:t>
      </w:r>
    </w:p>
    <w:p w14:paraId="16568FF8" w14:textId="77777777" w:rsidR="005D04AC" w:rsidRPr="00CD356C" w:rsidRDefault="005D04AC" w:rsidP="0014622E">
      <w:pPr>
        <w:numPr>
          <w:ilvl w:val="0"/>
          <w:numId w:val="182"/>
        </w:numPr>
        <w:spacing w:before="120"/>
        <w:ind w:hanging="720"/>
        <w:jc w:val="both"/>
        <w:rPr>
          <w:sz w:val="28"/>
          <w:szCs w:val="28"/>
        </w:rPr>
      </w:pPr>
      <w:r w:rsidRPr="00CD356C">
        <w:rPr>
          <w:sz w:val="28"/>
          <w:szCs w:val="28"/>
        </w:rPr>
        <w:t xml:space="preserve">Постановление </w:t>
      </w:r>
      <w:r>
        <w:rPr>
          <w:sz w:val="28"/>
          <w:szCs w:val="28"/>
        </w:rPr>
        <w:t>г</w:t>
      </w:r>
      <w:r w:rsidRPr="00CD356C">
        <w:rPr>
          <w:sz w:val="28"/>
          <w:szCs w:val="28"/>
        </w:rPr>
        <w:t>лавы городского округа Новокуйбышевск от 18.11.2009г.</w:t>
      </w:r>
      <w:r>
        <w:rPr>
          <w:sz w:val="28"/>
          <w:szCs w:val="28"/>
        </w:rPr>
        <w:t xml:space="preserve"> </w:t>
      </w:r>
      <w:r w:rsidRPr="00CD356C">
        <w:rPr>
          <w:sz w:val="28"/>
          <w:szCs w:val="28"/>
        </w:rPr>
        <w:t xml:space="preserve">№3024  «О внесении изменений в Постановление </w:t>
      </w:r>
      <w:r>
        <w:rPr>
          <w:sz w:val="28"/>
          <w:szCs w:val="28"/>
        </w:rPr>
        <w:t>г</w:t>
      </w:r>
      <w:r w:rsidRPr="00CD356C">
        <w:rPr>
          <w:sz w:val="28"/>
          <w:szCs w:val="28"/>
        </w:rPr>
        <w:t>лавы городского округа Новокуйбышевск от 14.10.2009 г.</w:t>
      </w:r>
      <w:r>
        <w:rPr>
          <w:sz w:val="28"/>
          <w:szCs w:val="28"/>
        </w:rPr>
        <w:t xml:space="preserve"> </w:t>
      </w:r>
      <w:r w:rsidRPr="00CD356C">
        <w:rPr>
          <w:sz w:val="28"/>
          <w:szCs w:val="28"/>
        </w:rPr>
        <w:t>№2690»</w:t>
      </w:r>
      <w:r>
        <w:rPr>
          <w:sz w:val="28"/>
          <w:szCs w:val="28"/>
        </w:rPr>
        <w:t>.</w:t>
      </w:r>
      <w:r w:rsidRPr="00CD356C">
        <w:rPr>
          <w:sz w:val="28"/>
          <w:szCs w:val="28"/>
        </w:rPr>
        <w:t xml:space="preserve"> </w:t>
      </w:r>
    </w:p>
    <w:p w14:paraId="11DDDBF6" w14:textId="77777777" w:rsidR="005D04AC" w:rsidRDefault="005D04AC" w:rsidP="0014622E">
      <w:pPr>
        <w:numPr>
          <w:ilvl w:val="0"/>
          <w:numId w:val="182"/>
        </w:numPr>
        <w:spacing w:before="120"/>
        <w:ind w:hanging="720"/>
        <w:jc w:val="both"/>
        <w:rPr>
          <w:sz w:val="28"/>
          <w:szCs w:val="28"/>
        </w:rPr>
      </w:pPr>
      <w:r w:rsidRPr="00CD356C">
        <w:rPr>
          <w:sz w:val="28"/>
          <w:szCs w:val="28"/>
        </w:rPr>
        <w:t>Приказ Управления здравоохранения</w:t>
      </w:r>
      <w:r>
        <w:rPr>
          <w:sz w:val="28"/>
          <w:szCs w:val="28"/>
        </w:rPr>
        <w:t xml:space="preserve"> администрации городского округа Новокуйбышевск</w:t>
      </w:r>
      <w:r w:rsidRPr="00CD356C">
        <w:rPr>
          <w:sz w:val="28"/>
          <w:szCs w:val="28"/>
        </w:rPr>
        <w:t xml:space="preserve"> от 16.11.2009г.</w:t>
      </w:r>
      <w:r>
        <w:rPr>
          <w:sz w:val="28"/>
          <w:szCs w:val="28"/>
        </w:rPr>
        <w:t xml:space="preserve"> </w:t>
      </w:r>
      <w:r w:rsidRPr="00CD356C">
        <w:rPr>
          <w:sz w:val="28"/>
          <w:szCs w:val="28"/>
        </w:rPr>
        <w:t>№232 «Об организации мероприятий, направленных на формирование здорового образа жизни у граждан городского округа Новокуйбышевск»</w:t>
      </w:r>
      <w:r>
        <w:rPr>
          <w:sz w:val="28"/>
          <w:szCs w:val="28"/>
        </w:rPr>
        <w:t>.</w:t>
      </w:r>
    </w:p>
    <w:p w14:paraId="074C2F0F" w14:textId="77777777" w:rsidR="005D04AC" w:rsidRDefault="005D04AC" w:rsidP="0014622E">
      <w:pPr>
        <w:numPr>
          <w:ilvl w:val="0"/>
          <w:numId w:val="182"/>
        </w:numPr>
        <w:spacing w:before="120"/>
        <w:ind w:hanging="720"/>
        <w:jc w:val="both"/>
        <w:rPr>
          <w:sz w:val="28"/>
          <w:szCs w:val="28"/>
        </w:rPr>
      </w:pPr>
      <w:r w:rsidRPr="00CD356C">
        <w:rPr>
          <w:sz w:val="28"/>
          <w:szCs w:val="28"/>
        </w:rPr>
        <w:t>Приказ ММУ «НЦГБ» от 19.11.2009г.</w:t>
      </w:r>
      <w:r>
        <w:rPr>
          <w:sz w:val="28"/>
          <w:szCs w:val="28"/>
        </w:rPr>
        <w:t xml:space="preserve"> </w:t>
      </w:r>
      <w:r w:rsidRPr="00CD356C">
        <w:rPr>
          <w:sz w:val="28"/>
          <w:szCs w:val="28"/>
        </w:rPr>
        <w:t>№504  «Об организации работы Центра здоровья на функциональной основе в ММУ «Новокуйбышевская центральная городская больница»</w:t>
      </w:r>
      <w:r>
        <w:rPr>
          <w:sz w:val="28"/>
          <w:szCs w:val="28"/>
        </w:rPr>
        <w:t>.</w:t>
      </w:r>
    </w:p>
    <w:p w14:paraId="10B5F8E4" w14:textId="77777777" w:rsidR="005D04AC" w:rsidRDefault="005D04AC" w:rsidP="0014622E">
      <w:pPr>
        <w:numPr>
          <w:ilvl w:val="0"/>
          <w:numId w:val="182"/>
        </w:numPr>
        <w:spacing w:before="120"/>
        <w:ind w:hanging="720"/>
        <w:jc w:val="both"/>
        <w:rPr>
          <w:rStyle w:val="FontStyle13"/>
          <w:sz w:val="28"/>
          <w:szCs w:val="28"/>
        </w:rPr>
      </w:pPr>
      <w:r w:rsidRPr="004F7383">
        <w:rPr>
          <w:rStyle w:val="FontStyle13"/>
          <w:sz w:val="28"/>
          <w:szCs w:val="28"/>
        </w:rPr>
        <w:t>Постановление Правительства РФ от 30.12.2006г.</w:t>
      </w:r>
      <w:r>
        <w:rPr>
          <w:rStyle w:val="FontStyle13"/>
          <w:sz w:val="28"/>
          <w:szCs w:val="28"/>
        </w:rPr>
        <w:t xml:space="preserve"> </w:t>
      </w:r>
      <w:r w:rsidRPr="004F7383">
        <w:rPr>
          <w:rStyle w:val="FontStyle13"/>
          <w:sz w:val="28"/>
          <w:szCs w:val="28"/>
        </w:rPr>
        <w:t>№869 о работе по родовым сертификатам</w:t>
      </w:r>
      <w:r>
        <w:rPr>
          <w:rStyle w:val="FontStyle13"/>
          <w:sz w:val="28"/>
          <w:szCs w:val="28"/>
        </w:rPr>
        <w:t>.</w:t>
      </w:r>
    </w:p>
    <w:p w14:paraId="3019FD46" w14:textId="77777777" w:rsidR="005D04AC" w:rsidRPr="004F7383" w:rsidRDefault="005D04AC" w:rsidP="0014622E">
      <w:pPr>
        <w:numPr>
          <w:ilvl w:val="0"/>
          <w:numId w:val="182"/>
        </w:numPr>
        <w:spacing w:before="120"/>
        <w:ind w:hanging="720"/>
        <w:jc w:val="both"/>
        <w:rPr>
          <w:rStyle w:val="FontStyle13"/>
          <w:sz w:val="28"/>
          <w:szCs w:val="28"/>
        </w:rPr>
      </w:pPr>
      <w:r w:rsidRPr="004F7383">
        <w:rPr>
          <w:rStyle w:val="FontStyle13"/>
          <w:sz w:val="28"/>
          <w:szCs w:val="28"/>
        </w:rPr>
        <w:t>Приказ М</w:t>
      </w:r>
      <w:r>
        <w:rPr>
          <w:rStyle w:val="FontStyle13"/>
          <w:sz w:val="28"/>
          <w:szCs w:val="28"/>
        </w:rPr>
        <w:t xml:space="preserve">инистерства здравоохранения </w:t>
      </w:r>
      <w:r>
        <w:rPr>
          <w:sz w:val="28"/>
          <w:szCs w:val="28"/>
        </w:rPr>
        <w:t>и социального развития</w:t>
      </w:r>
      <w:r w:rsidRPr="004F7383">
        <w:rPr>
          <w:rStyle w:val="FontStyle13"/>
          <w:sz w:val="28"/>
          <w:szCs w:val="28"/>
        </w:rPr>
        <w:t xml:space="preserve"> РФ от 28.04.2007г. №307 «О стандарте диспансерного наблюдения реб</w:t>
      </w:r>
      <w:r>
        <w:rPr>
          <w:rStyle w:val="FontStyle13"/>
          <w:sz w:val="28"/>
          <w:szCs w:val="28"/>
        </w:rPr>
        <w:t>ё</w:t>
      </w:r>
      <w:r w:rsidRPr="004F7383">
        <w:rPr>
          <w:rStyle w:val="FontStyle13"/>
          <w:sz w:val="28"/>
          <w:szCs w:val="28"/>
        </w:rPr>
        <w:t>нка первого года жизни».</w:t>
      </w:r>
    </w:p>
    <w:p w14:paraId="701633FA" w14:textId="77777777" w:rsidR="005D04AC" w:rsidRDefault="005D04AC" w:rsidP="0014622E">
      <w:pPr>
        <w:numPr>
          <w:ilvl w:val="0"/>
          <w:numId w:val="182"/>
        </w:numPr>
        <w:spacing w:before="120"/>
        <w:ind w:hanging="720"/>
        <w:jc w:val="both"/>
        <w:rPr>
          <w:rStyle w:val="FontStyle13"/>
          <w:sz w:val="28"/>
          <w:szCs w:val="28"/>
        </w:rPr>
      </w:pPr>
      <w:r w:rsidRPr="004F7383">
        <w:rPr>
          <w:sz w:val="28"/>
          <w:szCs w:val="28"/>
        </w:rPr>
        <w:t>П</w:t>
      </w:r>
      <w:r w:rsidRPr="004F7383">
        <w:rPr>
          <w:rStyle w:val="FontStyle13"/>
          <w:sz w:val="28"/>
          <w:szCs w:val="28"/>
        </w:rPr>
        <w:t>риказ  М</w:t>
      </w:r>
      <w:r>
        <w:rPr>
          <w:rStyle w:val="FontStyle13"/>
          <w:sz w:val="28"/>
          <w:szCs w:val="28"/>
        </w:rPr>
        <w:t xml:space="preserve">инистерства здравоохранения </w:t>
      </w:r>
      <w:r>
        <w:rPr>
          <w:sz w:val="28"/>
          <w:szCs w:val="28"/>
        </w:rPr>
        <w:t>и социального развития</w:t>
      </w:r>
      <w:r w:rsidRPr="004F7383">
        <w:rPr>
          <w:rStyle w:val="FontStyle13"/>
          <w:sz w:val="28"/>
          <w:szCs w:val="28"/>
        </w:rPr>
        <w:t xml:space="preserve"> РФ от 02.10.2009г. №</w:t>
      </w:r>
      <w:r>
        <w:rPr>
          <w:rStyle w:val="FontStyle13"/>
          <w:sz w:val="28"/>
          <w:szCs w:val="28"/>
        </w:rPr>
        <w:t xml:space="preserve">808н </w:t>
      </w:r>
      <w:r w:rsidRPr="004F7383">
        <w:rPr>
          <w:rStyle w:val="FontStyle13"/>
          <w:sz w:val="28"/>
          <w:szCs w:val="28"/>
        </w:rPr>
        <w:t xml:space="preserve">  «Об утверждении порядка оказания акушерско- гинекологической помощи».</w:t>
      </w:r>
    </w:p>
    <w:p w14:paraId="1ED4FDF3" w14:textId="77777777" w:rsidR="005D04AC" w:rsidRDefault="005D04AC" w:rsidP="005D04AC">
      <w:pPr>
        <w:tabs>
          <w:tab w:val="left" w:pos="5430"/>
        </w:tabs>
        <w:jc w:val="both"/>
        <w:rPr>
          <w:sz w:val="28"/>
          <w:szCs w:val="28"/>
        </w:rPr>
      </w:pPr>
    </w:p>
    <w:p w14:paraId="6C1F1E21" w14:textId="77777777" w:rsidR="005D04AC" w:rsidRDefault="005D04AC" w:rsidP="005D04AC">
      <w:pPr>
        <w:tabs>
          <w:tab w:val="left" w:pos="5430"/>
        </w:tabs>
        <w:jc w:val="both"/>
        <w:rPr>
          <w:sz w:val="28"/>
          <w:szCs w:val="28"/>
        </w:rPr>
      </w:pPr>
    </w:p>
    <w:p w14:paraId="00D3C371" w14:textId="77777777" w:rsidR="005D04AC" w:rsidRDefault="005D04AC" w:rsidP="005D04AC">
      <w:pPr>
        <w:tabs>
          <w:tab w:val="left" w:pos="5430"/>
        </w:tabs>
        <w:jc w:val="both"/>
        <w:rPr>
          <w:sz w:val="28"/>
          <w:szCs w:val="28"/>
        </w:rPr>
      </w:pPr>
    </w:p>
    <w:p w14:paraId="56FD6572" w14:textId="77777777" w:rsidR="005D04AC" w:rsidRDefault="005D04AC" w:rsidP="005D04AC">
      <w:pPr>
        <w:tabs>
          <w:tab w:val="left" w:pos="5430"/>
        </w:tabs>
        <w:jc w:val="both"/>
        <w:rPr>
          <w:sz w:val="28"/>
          <w:szCs w:val="28"/>
        </w:rPr>
      </w:pPr>
    </w:p>
    <w:p w14:paraId="5229A460" w14:textId="77777777" w:rsidR="005D04AC" w:rsidRDefault="005D04AC" w:rsidP="005D04AC">
      <w:pPr>
        <w:tabs>
          <w:tab w:val="left" w:pos="5430"/>
        </w:tabs>
        <w:jc w:val="both"/>
        <w:rPr>
          <w:sz w:val="28"/>
          <w:szCs w:val="28"/>
        </w:rPr>
      </w:pPr>
    </w:p>
    <w:p w14:paraId="2293D3A3" w14:textId="77777777" w:rsidR="005D04AC" w:rsidRDefault="005D04AC" w:rsidP="005D04AC">
      <w:pPr>
        <w:tabs>
          <w:tab w:val="left" w:pos="5430"/>
        </w:tabs>
        <w:jc w:val="both"/>
        <w:rPr>
          <w:sz w:val="28"/>
          <w:szCs w:val="28"/>
        </w:rPr>
      </w:pPr>
      <w:r>
        <w:rPr>
          <w:sz w:val="28"/>
          <w:szCs w:val="28"/>
        </w:rPr>
        <w:tab/>
      </w:r>
    </w:p>
    <w:p w14:paraId="1C2AE91C" w14:textId="77777777" w:rsidR="005D04AC" w:rsidRDefault="005D04AC" w:rsidP="005D04AC">
      <w:pPr>
        <w:tabs>
          <w:tab w:val="left" w:pos="5430"/>
        </w:tabs>
        <w:jc w:val="both"/>
        <w:rPr>
          <w:sz w:val="28"/>
          <w:szCs w:val="28"/>
        </w:rPr>
      </w:pPr>
    </w:p>
    <w:p w14:paraId="353DA94B" w14:textId="77777777" w:rsidR="005D04AC" w:rsidRDefault="005D04AC" w:rsidP="005D04AC">
      <w:pPr>
        <w:tabs>
          <w:tab w:val="left" w:pos="5430"/>
        </w:tabs>
        <w:jc w:val="both"/>
        <w:rPr>
          <w:sz w:val="28"/>
          <w:szCs w:val="28"/>
        </w:rPr>
      </w:pPr>
    </w:p>
    <w:p w14:paraId="19947F16" w14:textId="77777777" w:rsidR="005D04AC" w:rsidRDefault="005D04AC" w:rsidP="005D04AC">
      <w:pPr>
        <w:tabs>
          <w:tab w:val="left" w:pos="5430"/>
        </w:tabs>
        <w:jc w:val="both"/>
        <w:rPr>
          <w:sz w:val="28"/>
          <w:szCs w:val="28"/>
        </w:rPr>
      </w:pPr>
    </w:p>
    <w:p w14:paraId="70DC247D" w14:textId="77777777" w:rsidR="005D04AC" w:rsidRDefault="005D04AC" w:rsidP="005D04AC">
      <w:pPr>
        <w:tabs>
          <w:tab w:val="left" w:pos="5430"/>
        </w:tabs>
        <w:jc w:val="both"/>
        <w:rPr>
          <w:sz w:val="28"/>
          <w:szCs w:val="28"/>
        </w:rPr>
      </w:pPr>
    </w:p>
    <w:p w14:paraId="4870C3C6" w14:textId="77777777" w:rsidR="005D04AC" w:rsidRDefault="005D04AC" w:rsidP="005D04AC">
      <w:pPr>
        <w:tabs>
          <w:tab w:val="left" w:pos="5430"/>
        </w:tabs>
        <w:jc w:val="both"/>
        <w:rPr>
          <w:sz w:val="28"/>
          <w:szCs w:val="28"/>
        </w:rPr>
      </w:pPr>
    </w:p>
    <w:p w14:paraId="29136038" w14:textId="77777777" w:rsidR="005D04AC" w:rsidRDefault="005D04AC" w:rsidP="005D04AC">
      <w:pPr>
        <w:tabs>
          <w:tab w:val="left" w:pos="5430"/>
        </w:tabs>
        <w:jc w:val="both"/>
        <w:rPr>
          <w:sz w:val="28"/>
          <w:szCs w:val="28"/>
        </w:rPr>
      </w:pPr>
    </w:p>
    <w:p w14:paraId="675EFD4A" w14:textId="77777777" w:rsidR="005D04AC" w:rsidRDefault="005D04AC" w:rsidP="005D04AC">
      <w:pPr>
        <w:tabs>
          <w:tab w:val="left" w:pos="5430"/>
        </w:tabs>
        <w:jc w:val="both"/>
        <w:rPr>
          <w:sz w:val="28"/>
          <w:szCs w:val="28"/>
        </w:rPr>
      </w:pPr>
    </w:p>
    <w:p w14:paraId="4227DB85" w14:textId="77777777" w:rsidR="005D04AC" w:rsidRDefault="005D04AC" w:rsidP="005D04AC">
      <w:pPr>
        <w:tabs>
          <w:tab w:val="left" w:pos="5430"/>
        </w:tabs>
        <w:jc w:val="both"/>
        <w:rPr>
          <w:sz w:val="28"/>
          <w:szCs w:val="28"/>
        </w:rPr>
      </w:pPr>
    </w:p>
    <w:p w14:paraId="0E1D5CC7" w14:textId="77777777" w:rsidR="005D04AC" w:rsidRDefault="005D04AC" w:rsidP="005D04AC">
      <w:pPr>
        <w:tabs>
          <w:tab w:val="left" w:pos="5430"/>
        </w:tabs>
        <w:jc w:val="both"/>
        <w:rPr>
          <w:sz w:val="28"/>
          <w:szCs w:val="28"/>
        </w:rPr>
      </w:pPr>
    </w:p>
    <w:p w14:paraId="177D0182" w14:textId="77777777" w:rsidR="005D04AC" w:rsidRDefault="005D04AC" w:rsidP="005D04AC">
      <w:pPr>
        <w:tabs>
          <w:tab w:val="left" w:pos="5430"/>
        </w:tabs>
        <w:jc w:val="both"/>
        <w:rPr>
          <w:sz w:val="28"/>
          <w:szCs w:val="28"/>
        </w:rPr>
      </w:pPr>
    </w:p>
    <w:p w14:paraId="31AF8915" w14:textId="77777777" w:rsidR="005D04AC" w:rsidRDefault="005D04AC" w:rsidP="005D04AC">
      <w:pPr>
        <w:tabs>
          <w:tab w:val="left" w:pos="5430"/>
        </w:tabs>
        <w:jc w:val="both"/>
        <w:rPr>
          <w:sz w:val="28"/>
          <w:szCs w:val="28"/>
        </w:rPr>
      </w:pPr>
    </w:p>
    <w:p w14:paraId="362AAE97" w14:textId="77777777" w:rsidR="005D04AC" w:rsidRDefault="005D04AC" w:rsidP="005D04AC">
      <w:pPr>
        <w:tabs>
          <w:tab w:val="left" w:pos="5430"/>
        </w:tabs>
        <w:jc w:val="both"/>
        <w:rPr>
          <w:sz w:val="28"/>
          <w:szCs w:val="28"/>
        </w:rPr>
      </w:pPr>
    </w:p>
    <w:p w14:paraId="1E78A708" w14:textId="77777777" w:rsidR="005D04AC" w:rsidRDefault="005D04AC" w:rsidP="005D04AC">
      <w:pPr>
        <w:tabs>
          <w:tab w:val="left" w:pos="5430"/>
        </w:tabs>
        <w:jc w:val="both"/>
        <w:rPr>
          <w:sz w:val="28"/>
          <w:szCs w:val="28"/>
        </w:rPr>
      </w:pPr>
    </w:p>
    <w:p w14:paraId="15AC9F06" w14:textId="77777777" w:rsidR="005D04AC" w:rsidRDefault="005D04AC" w:rsidP="005D04AC">
      <w:pPr>
        <w:tabs>
          <w:tab w:val="left" w:pos="5430"/>
        </w:tabs>
        <w:jc w:val="both"/>
        <w:rPr>
          <w:sz w:val="28"/>
          <w:szCs w:val="28"/>
        </w:rPr>
      </w:pPr>
    </w:p>
    <w:p w14:paraId="1A5D56BD" w14:textId="77777777" w:rsidR="005D04AC" w:rsidRDefault="005D04AC" w:rsidP="005D04AC">
      <w:pPr>
        <w:tabs>
          <w:tab w:val="left" w:pos="5430"/>
        </w:tabs>
        <w:jc w:val="both"/>
        <w:rPr>
          <w:sz w:val="28"/>
          <w:szCs w:val="28"/>
        </w:rPr>
      </w:pPr>
    </w:p>
    <w:p w14:paraId="09D554EC" w14:textId="77777777" w:rsidR="005D04AC" w:rsidRDefault="005D04AC" w:rsidP="005D04AC">
      <w:pPr>
        <w:tabs>
          <w:tab w:val="left" w:pos="5430"/>
        </w:tabs>
        <w:jc w:val="both"/>
        <w:rPr>
          <w:sz w:val="28"/>
          <w:szCs w:val="28"/>
        </w:rPr>
      </w:pPr>
    </w:p>
    <w:p w14:paraId="5827A76B" w14:textId="77777777" w:rsidR="005D04AC" w:rsidRDefault="005D04AC" w:rsidP="005D04AC">
      <w:pPr>
        <w:tabs>
          <w:tab w:val="left" w:pos="5430"/>
        </w:tabs>
        <w:jc w:val="both"/>
        <w:rPr>
          <w:sz w:val="28"/>
          <w:szCs w:val="28"/>
        </w:rPr>
      </w:pPr>
    </w:p>
    <w:p w14:paraId="044E8ADE" w14:textId="77777777" w:rsidR="005D08FC" w:rsidRDefault="005D08FC" w:rsidP="005D04AC">
      <w:pPr>
        <w:jc w:val="right"/>
        <w:rPr>
          <w:b/>
          <w:sz w:val="28"/>
          <w:szCs w:val="28"/>
        </w:rPr>
      </w:pPr>
    </w:p>
    <w:p w14:paraId="543215B4" w14:textId="77777777" w:rsidR="005D08FC" w:rsidRDefault="005D08FC" w:rsidP="005D04AC">
      <w:pPr>
        <w:jc w:val="right"/>
        <w:rPr>
          <w:b/>
          <w:sz w:val="28"/>
          <w:szCs w:val="28"/>
        </w:rPr>
      </w:pPr>
    </w:p>
    <w:p w14:paraId="207776EE" w14:textId="77777777" w:rsidR="005D08FC" w:rsidRDefault="005D08FC" w:rsidP="005D04AC">
      <w:pPr>
        <w:jc w:val="right"/>
        <w:rPr>
          <w:b/>
          <w:sz w:val="28"/>
          <w:szCs w:val="28"/>
        </w:rPr>
      </w:pPr>
    </w:p>
    <w:p w14:paraId="221A4874" w14:textId="77777777" w:rsidR="005D04AC" w:rsidRPr="008350C9" w:rsidRDefault="005D04AC" w:rsidP="005D04AC">
      <w:pPr>
        <w:jc w:val="right"/>
        <w:rPr>
          <w:b/>
          <w:sz w:val="28"/>
          <w:szCs w:val="28"/>
        </w:rPr>
      </w:pPr>
      <w:r w:rsidRPr="008350C9">
        <w:rPr>
          <w:b/>
          <w:sz w:val="28"/>
          <w:szCs w:val="28"/>
        </w:rPr>
        <w:t>Приложение 14.2</w:t>
      </w:r>
    </w:p>
    <w:p w14:paraId="655A4243" w14:textId="77777777" w:rsidR="005D04AC" w:rsidRDefault="005D04AC" w:rsidP="005D04AC">
      <w:pPr>
        <w:jc w:val="center"/>
        <w:rPr>
          <w:b/>
          <w:sz w:val="28"/>
          <w:szCs w:val="28"/>
        </w:rPr>
      </w:pPr>
    </w:p>
    <w:p w14:paraId="52ACE00D" w14:textId="77777777" w:rsidR="005D04AC" w:rsidRDefault="005D04AC" w:rsidP="005D04AC">
      <w:pPr>
        <w:jc w:val="center"/>
        <w:rPr>
          <w:b/>
          <w:sz w:val="28"/>
          <w:szCs w:val="28"/>
        </w:rPr>
      </w:pPr>
      <w:r>
        <w:rPr>
          <w:b/>
          <w:sz w:val="28"/>
          <w:szCs w:val="28"/>
        </w:rPr>
        <w:t xml:space="preserve">Структура </w:t>
      </w:r>
      <w:r w:rsidRPr="00A47AC1">
        <w:rPr>
          <w:b/>
          <w:sz w:val="28"/>
          <w:szCs w:val="28"/>
        </w:rPr>
        <w:t>Муниципально</w:t>
      </w:r>
      <w:r>
        <w:rPr>
          <w:b/>
          <w:sz w:val="28"/>
          <w:szCs w:val="28"/>
        </w:rPr>
        <w:t>го</w:t>
      </w:r>
      <w:r w:rsidRPr="00A47AC1">
        <w:rPr>
          <w:b/>
          <w:sz w:val="28"/>
          <w:szCs w:val="28"/>
        </w:rPr>
        <w:t xml:space="preserve"> медицинско</w:t>
      </w:r>
      <w:r>
        <w:rPr>
          <w:b/>
          <w:sz w:val="28"/>
          <w:szCs w:val="28"/>
        </w:rPr>
        <w:t>го</w:t>
      </w:r>
      <w:r w:rsidRPr="00A47AC1">
        <w:rPr>
          <w:b/>
          <w:sz w:val="28"/>
          <w:szCs w:val="28"/>
        </w:rPr>
        <w:t xml:space="preserve"> учреждени</w:t>
      </w:r>
      <w:r>
        <w:rPr>
          <w:b/>
          <w:sz w:val="28"/>
          <w:szCs w:val="28"/>
        </w:rPr>
        <w:t xml:space="preserve">я </w:t>
      </w:r>
      <w:r w:rsidRPr="00A47AC1">
        <w:rPr>
          <w:b/>
          <w:sz w:val="28"/>
          <w:szCs w:val="28"/>
        </w:rPr>
        <w:t>«Новокуйбышевская центральная городская больница»</w:t>
      </w:r>
    </w:p>
    <w:p w14:paraId="4D1C3926" w14:textId="77777777" w:rsidR="005D04AC" w:rsidRPr="008350C9" w:rsidRDefault="005D04AC" w:rsidP="005D04AC">
      <w:pPr>
        <w:shd w:val="clear" w:color="auto" w:fill="FFFFFF"/>
        <w:tabs>
          <w:tab w:val="left" w:pos="739"/>
        </w:tabs>
        <w:spacing w:before="120"/>
        <w:ind w:firstLine="709"/>
        <w:jc w:val="both"/>
        <w:rPr>
          <w:b/>
          <w:i/>
          <w:spacing w:val="-8"/>
          <w:sz w:val="28"/>
          <w:szCs w:val="28"/>
        </w:rPr>
      </w:pPr>
      <w:r w:rsidRPr="00ED1EAA">
        <w:rPr>
          <w:spacing w:val="-22"/>
          <w:sz w:val="28"/>
          <w:szCs w:val="28"/>
        </w:rPr>
        <w:t>1)</w:t>
      </w:r>
      <w:r w:rsidRPr="00ED1EAA">
        <w:rPr>
          <w:sz w:val="28"/>
          <w:szCs w:val="28"/>
        </w:rPr>
        <w:tab/>
      </w:r>
      <w:r w:rsidRPr="008350C9">
        <w:rPr>
          <w:b/>
          <w:i/>
          <w:spacing w:val="-8"/>
          <w:sz w:val="28"/>
          <w:szCs w:val="28"/>
        </w:rPr>
        <w:t>амбулаторно-поликлинический блок</w:t>
      </w:r>
      <w:r>
        <w:rPr>
          <w:spacing w:val="-8"/>
          <w:sz w:val="28"/>
          <w:szCs w:val="28"/>
        </w:rPr>
        <w:t>:</w:t>
      </w:r>
    </w:p>
    <w:p w14:paraId="4EC94C42" w14:textId="77777777" w:rsidR="005D04AC" w:rsidRPr="00ED1EAA" w:rsidRDefault="005D04AC" w:rsidP="005D04AC">
      <w:pPr>
        <w:numPr>
          <w:ilvl w:val="1"/>
          <w:numId w:val="183"/>
        </w:numPr>
        <w:shd w:val="clear" w:color="auto" w:fill="FFFFFF"/>
        <w:tabs>
          <w:tab w:val="left" w:pos="739"/>
        </w:tabs>
        <w:spacing w:before="80"/>
        <w:ind w:left="1434" w:hanging="357"/>
        <w:jc w:val="both"/>
        <w:rPr>
          <w:sz w:val="28"/>
          <w:szCs w:val="28"/>
        </w:rPr>
      </w:pPr>
      <w:r w:rsidRPr="00ED1EAA">
        <w:rPr>
          <w:spacing w:val="-10"/>
          <w:sz w:val="28"/>
          <w:szCs w:val="28"/>
        </w:rPr>
        <w:t>4 терапевтических отделения для взрослых;</w:t>
      </w:r>
    </w:p>
    <w:p w14:paraId="1B7F5792" w14:textId="77777777" w:rsidR="005D04AC" w:rsidRPr="00ED1EAA" w:rsidRDefault="005D04AC" w:rsidP="005D04AC">
      <w:pPr>
        <w:widowControl w:val="0"/>
        <w:numPr>
          <w:ilvl w:val="1"/>
          <w:numId w:val="183"/>
        </w:numPr>
        <w:shd w:val="clear" w:color="auto" w:fill="FFFFFF"/>
        <w:tabs>
          <w:tab w:val="left" w:pos="1440"/>
        </w:tabs>
        <w:autoSpaceDE w:val="0"/>
        <w:autoSpaceDN w:val="0"/>
        <w:adjustRightInd w:val="0"/>
        <w:spacing w:before="80"/>
        <w:ind w:left="1434" w:hanging="357"/>
        <w:jc w:val="both"/>
        <w:rPr>
          <w:sz w:val="28"/>
          <w:szCs w:val="28"/>
        </w:rPr>
      </w:pPr>
      <w:r>
        <w:rPr>
          <w:spacing w:val="-9"/>
          <w:sz w:val="28"/>
          <w:szCs w:val="28"/>
        </w:rPr>
        <w:t xml:space="preserve">2 </w:t>
      </w:r>
      <w:r w:rsidRPr="00ED1EAA">
        <w:rPr>
          <w:spacing w:val="-9"/>
          <w:sz w:val="28"/>
          <w:szCs w:val="28"/>
        </w:rPr>
        <w:t>педиатрических отделения;</w:t>
      </w:r>
    </w:p>
    <w:p w14:paraId="7F4F3C79" w14:textId="77777777" w:rsidR="005D04AC" w:rsidRPr="00ED1EAA" w:rsidRDefault="005D04AC" w:rsidP="005D04AC">
      <w:pPr>
        <w:widowControl w:val="0"/>
        <w:numPr>
          <w:ilvl w:val="1"/>
          <w:numId w:val="183"/>
        </w:numPr>
        <w:shd w:val="clear" w:color="auto" w:fill="FFFFFF"/>
        <w:tabs>
          <w:tab w:val="left" w:pos="1339"/>
        </w:tabs>
        <w:autoSpaceDE w:val="0"/>
        <w:autoSpaceDN w:val="0"/>
        <w:adjustRightInd w:val="0"/>
        <w:spacing w:before="80"/>
        <w:ind w:left="1434" w:hanging="357"/>
        <w:jc w:val="both"/>
        <w:rPr>
          <w:sz w:val="28"/>
          <w:szCs w:val="28"/>
        </w:rPr>
      </w:pPr>
      <w:r>
        <w:rPr>
          <w:spacing w:val="-8"/>
          <w:sz w:val="28"/>
          <w:szCs w:val="28"/>
        </w:rPr>
        <w:t xml:space="preserve">  3 </w:t>
      </w:r>
      <w:r w:rsidRPr="00ED1EAA">
        <w:rPr>
          <w:spacing w:val="-8"/>
          <w:sz w:val="28"/>
          <w:szCs w:val="28"/>
        </w:rPr>
        <w:t xml:space="preserve">амбулаторно-консультативных отделения (2 - для взрослых, </w:t>
      </w:r>
      <w:r>
        <w:rPr>
          <w:spacing w:val="-8"/>
          <w:sz w:val="28"/>
          <w:szCs w:val="28"/>
        </w:rPr>
        <w:br/>
      </w:r>
      <w:r w:rsidRPr="00ED1EAA">
        <w:rPr>
          <w:spacing w:val="-8"/>
          <w:sz w:val="28"/>
          <w:szCs w:val="28"/>
        </w:rPr>
        <w:t xml:space="preserve">1 - для детей); </w:t>
      </w:r>
    </w:p>
    <w:p w14:paraId="1DCFF641" w14:textId="77777777" w:rsidR="005D04AC" w:rsidRPr="00ED1EAA" w:rsidRDefault="005D04AC" w:rsidP="005D04AC">
      <w:pPr>
        <w:widowControl w:val="0"/>
        <w:numPr>
          <w:ilvl w:val="1"/>
          <w:numId w:val="183"/>
        </w:numPr>
        <w:shd w:val="clear" w:color="auto" w:fill="FFFFFF"/>
        <w:tabs>
          <w:tab w:val="left" w:pos="1440"/>
        </w:tabs>
        <w:autoSpaceDE w:val="0"/>
        <w:autoSpaceDN w:val="0"/>
        <w:adjustRightInd w:val="0"/>
        <w:spacing w:before="80"/>
        <w:ind w:left="1434" w:hanging="357"/>
        <w:jc w:val="both"/>
        <w:rPr>
          <w:sz w:val="28"/>
          <w:szCs w:val="28"/>
        </w:rPr>
      </w:pPr>
      <w:r w:rsidRPr="00ED1EAA">
        <w:rPr>
          <w:sz w:val="28"/>
          <w:szCs w:val="28"/>
        </w:rPr>
        <w:t>отделение восстановительного лечения для детей;</w:t>
      </w:r>
    </w:p>
    <w:p w14:paraId="4E26DEAC" w14:textId="77777777" w:rsidR="005D04AC" w:rsidRPr="00ED1EAA" w:rsidRDefault="005D04AC" w:rsidP="005D04AC">
      <w:pPr>
        <w:numPr>
          <w:ilvl w:val="1"/>
          <w:numId w:val="183"/>
        </w:numPr>
        <w:shd w:val="clear" w:color="auto" w:fill="FFFFFF"/>
        <w:spacing w:before="80"/>
        <w:ind w:left="1434" w:hanging="357"/>
        <w:jc w:val="both"/>
        <w:rPr>
          <w:sz w:val="28"/>
          <w:szCs w:val="28"/>
        </w:rPr>
      </w:pPr>
      <w:r w:rsidRPr="00ED1EAA">
        <w:rPr>
          <w:spacing w:val="-3"/>
          <w:sz w:val="28"/>
          <w:szCs w:val="28"/>
        </w:rPr>
        <w:t xml:space="preserve">отделение   организации   медицинской   помощи   детям   и   подросткам   в </w:t>
      </w:r>
      <w:r w:rsidRPr="00ED1EAA">
        <w:rPr>
          <w:sz w:val="28"/>
          <w:szCs w:val="28"/>
        </w:rPr>
        <w:t>общеобразовательных учреждениях;</w:t>
      </w:r>
    </w:p>
    <w:p w14:paraId="44395C21" w14:textId="77777777" w:rsidR="005D04AC" w:rsidRPr="00ED1EAA" w:rsidRDefault="005D04AC" w:rsidP="005D04AC">
      <w:pPr>
        <w:numPr>
          <w:ilvl w:val="1"/>
          <w:numId w:val="183"/>
        </w:numPr>
        <w:shd w:val="clear" w:color="auto" w:fill="FFFFFF"/>
        <w:spacing w:before="80"/>
        <w:ind w:left="1434" w:hanging="357"/>
        <w:jc w:val="both"/>
        <w:rPr>
          <w:sz w:val="28"/>
          <w:szCs w:val="28"/>
        </w:rPr>
      </w:pPr>
      <w:r w:rsidRPr="00ED1EAA">
        <w:rPr>
          <w:sz w:val="28"/>
          <w:szCs w:val="28"/>
        </w:rPr>
        <w:t xml:space="preserve">женская консультация; </w:t>
      </w:r>
    </w:p>
    <w:p w14:paraId="67902A30" w14:textId="77777777" w:rsidR="005D04AC" w:rsidRPr="00ED1EAA" w:rsidRDefault="005D04AC" w:rsidP="005D04AC">
      <w:pPr>
        <w:numPr>
          <w:ilvl w:val="1"/>
          <w:numId w:val="183"/>
        </w:numPr>
        <w:shd w:val="clear" w:color="auto" w:fill="FFFFFF"/>
        <w:spacing w:before="80"/>
        <w:ind w:left="1434" w:hanging="357"/>
        <w:jc w:val="both"/>
        <w:rPr>
          <w:sz w:val="28"/>
          <w:szCs w:val="28"/>
        </w:rPr>
      </w:pPr>
      <w:r w:rsidRPr="00ED1EAA">
        <w:rPr>
          <w:sz w:val="28"/>
          <w:szCs w:val="28"/>
        </w:rPr>
        <w:t xml:space="preserve">травмпункт; </w:t>
      </w:r>
    </w:p>
    <w:p w14:paraId="20AF693A" w14:textId="77777777" w:rsidR="005D04AC" w:rsidRPr="00ED1EAA" w:rsidRDefault="005D04AC" w:rsidP="005D04AC">
      <w:pPr>
        <w:numPr>
          <w:ilvl w:val="1"/>
          <w:numId w:val="183"/>
        </w:numPr>
        <w:shd w:val="clear" w:color="auto" w:fill="FFFFFF"/>
        <w:spacing w:before="80"/>
        <w:ind w:left="1434" w:hanging="357"/>
        <w:jc w:val="both"/>
        <w:rPr>
          <w:sz w:val="28"/>
          <w:szCs w:val="28"/>
        </w:rPr>
      </w:pPr>
      <w:r w:rsidRPr="00ED1EAA">
        <w:rPr>
          <w:sz w:val="28"/>
          <w:szCs w:val="28"/>
        </w:rPr>
        <w:t>дневной стационар поликлиники.</w:t>
      </w:r>
    </w:p>
    <w:p w14:paraId="04649E3B" w14:textId="77777777" w:rsidR="005D04AC" w:rsidRDefault="005D04AC" w:rsidP="005D04AC">
      <w:pPr>
        <w:numPr>
          <w:ilvl w:val="0"/>
          <w:numId w:val="184"/>
        </w:numPr>
        <w:shd w:val="clear" w:color="auto" w:fill="FFFFFF"/>
        <w:tabs>
          <w:tab w:val="left" w:pos="739"/>
        </w:tabs>
        <w:spacing w:before="240"/>
        <w:ind w:left="1412" w:hanging="703"/>
        <w:jc w:val="both"/>
        <w:rPr>
          <w:spacing w:val="-9"/>
          <w:sz w:val="28"/>
          <w:szCs w:val="28"/>
        </w:rPr>
      </w:pPr>
      <w:r w:rsidRPr="008350C9">
        <w:rPr>
          <w:b/>
          <w:i/>
          <w:spacing w:val="-9"/>
          <w:sz w:val="28"/>
          <w:szCs w:val="28"/>
        </w:rPr>
        <w:t>госпитальный блок:</w:t>
      </w:r>
    </w:p>
    <w:p w14:paraId="2316EDD7"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pacing w:val="-9"/>
          <w:sz w:val="28"/>
          <w:szCs w:val="28"/>
        </w:rPr>
      </w:pPr>
      <w:r w:rsidRPr="00ED1EAA">
        <w:rPr>
          <w:spacing w:val="-9"/>
          <w:sz w:val="28"/>
          <w:szCs w:val="28"/>
        </w:rPr>
        <w:t>эндокринологическое отделение;</w:t>
      </w:r>
    </w:p>
    <w:p w14:paraId="41AF119E"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pacing w:val="-9"/>
          <w:sz w:val="28"/>
          <w:szCs w:val="28"/>
        </w:rPr>
      </w:pPr>
      <w:r w:rsidRPr="00ED1EAA">
        <w:rPr>
          <w:spacing w:val="-9"/>
          <w:sz w:val="28"/>
          <w:szCs w:val="28"/>
        </w:rPr>
        <w:t>кардиологическое отделение;</w:t>
      </w:r>
    </w:p>
    <w:p w14:paraId="7443C34C"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pacing w:val="-9"/>
          <w:sz w:val="28"/>
          <w:szCs w:val="28"/>
        </w:rPr>
      </w:pPr>
      <w:r w:rsidRPr="00ED1EAA">
        <w:rPr>
          <w:spacing w:val="-9"/>
          <w:sz w:val="28"/>
          <w:szCs w:val="28"/>
        </w:rPr>
        <w:t>терапевтическое отделение;</w:t>
      </w:r>
    </w:p>
    <w:p w14:paraId="66A81FD6"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pacing w:val="-9"/>
          <w:sz w:val="28"/>
          <w:szCs w:val="28"/>
        </w:rPr>
      </w:pPr>
      <w:r w:rsidRPr="00ED1EAA">
        <w:rPr>
          <w:spacing w:val="-9"/>
          <w:sz w:val="28"/>
          <w:szCs w:val="28"/>
        </w:rPr>
        <w:t>неврологическое отделение;</w:t>
      </w:r>
    </w:p>
    <w:p w14:paraId="5ADA3DDE"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z w:val="28"/>
          <w:szCs w:val="28"/>
        </w:rPr>
      </w:pPr>
      <w:r w:rsidRPr="00ED1EAA">
        <w:rPr>
          <w:sz w:val="28"/>
          <w:szCs w:val="28"/>
        </w:rPr>
        <w:t>урологическое отделение;</w:t>
      </w:r>
    </w:p>
    <w:p w14:paraId="0184416C"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pacing w:val="-9"/>
          <w:sz w:val="28"/>
          <w:szCs w:val="28"/>
        </w:rPr>
      </w:pPr>
      <w:r w:rsidRPr="00ED1EAA">
        <w:rPr>
          <w:spacing w:val="-9"/>
          <w:sz w:val="28"/>
          <w:szCs w:val="28"/>
        </w:rPr>
        <w:t>офтальмологическое отделение;</w:t>
      </w:r>
    </w:p>
    <w:p w14:paraId="49CE828F"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z w:val="28"/>
          <w:szCs w:val="28"/>
        </w:rPr>
      </w:pPr>
      <w:r w:rsidRPr="00ED1EAA">
        <w:rPr>
          <w:sz w:val="28"/>
          <w:szCs w:val="28"/>
        </w:rPr>
        <w:t>инфекционное отделение;</w:t>
      </w:r>
    </w:p>
    <w:p w14:paraId="127375E1"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pacing w:val="-9"/>
          <w:sz w:val="28"/>
          <w:szCs w:val="28"/>
        </w:rPr>
      </w:pPr>
      <w:r w:rsidRPr="00ED1EAA">
        <w:rPr>
          <w:spacing w:val="-9"/>
          <w:sz w:val="28"/>
          <w:szCs w:val="28"/>
        </w:rPr>
        <w:t>отоларингологическое отделение;</w:t>
      </w:r>
    </w:p>
    <w:p w14:paraId="727DF414" w14:textId="77777777" w:rsidR="005D04AC" w:rsidRDefault="005D04AC" w:rsidP="005D04AC">
      <w:pPr>
        <w:numPr>
          <w:ilvl w:val="1"/>
          <w:numId w:val="184"/>
        </w:numPr>
        <w:shd w:val="clear" w:color="auto" w:fill="FFFFFF"/>
        <w:tabs>
          <w:tab w:val="clear" w:pos="1789"/>
          <w:tab w:val="left" w:pos="739"/>
          <w:tab w:val="num" w:pos="1440"/>
        </w:tabs>
        <w:spacing w:before="80"/>
        <w:ind w:left="1434" w:hanging="357"/>
        <w:jc w:val="both"/>
        <w:rPr>
          <w:spacing w:val="-9"/>
          <w:sz w:val="28"/>
          <w:szCs w:val="28"/>
        </w:rPr>
      </w:pPr>
      <w:r w:rsidRPr="00ED1EAA">
        <w:rPr>
          <w:spacing w:val="-9"/>
          <w:sz w:val="28"/>
          <w:szCs w:val="28"/>
        </w:rPr>
        <w:t>травматологическое отделение;</w:t>
      </w:r>
    </w:p>
    <w:p w14:paraId="65099E12" w14:textId="77777777" w:rsidR="005D04AC" w:rsidRPr="00ED1EAA" w:rsidRDefault="005D04AC" w:rsidP="005D04AC">
      <w:pPr>
        <w:numPr>
          <w:ilvl w:val="1"/>
          <w:numId w:val="184"/>
        </w:numPr>
        <w:shd w:val="clear" w:color="auto" w:fill="FFFFFF"/>
        <w:tabs>
          <w:tab w:val="clear" w:pos="1789"/>
          <w:tab w:val="left" w:pos="739"/>
          <w:tab w:val="num" w:pos="1440"/>
        </w:tabs>
        <w:spacing w:before="80"/>
        <w:ind w:left="1434" w:hanging="357"/>
        <w:jc w:val="both"/>
        <w:rPr>
          <w:sz w:val="28"/>
          <w:szCs w:val="28"/>
        </w:rPr>
      </w:pPr>
      <w:r>
        <w:rPr>
          <w:spacing w:val="-9"/>
          <w:sz w:val="28"/>
          <w:szCs w:val="28"/>
        </w:rPr>
        <w:t xml:space="preserve">2 </w:t>
      </w:r>
      <w:r w:rsidRPr="00ED1EAA">
        <w:rPr>
          <w:spacing w:val="-9"/>
          <w:sz w:val="28"/>
          <w:szCs w:val="28"/>
        </w:rPr>
        <w:t>хирургических отделения;</w:t>
      </w:r>
    </w:p>
    <w:p w14:paraId="3D020DA7"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pacing w:val="-11"/>
          <w:sz w:val="28"/>
          <w:szCs w:val="28"/>
        </w:rPr>
      </w:pPr>
      <w:r w:rsidRPr="00ED1EAA">
        <w:rPr>
          <w:spacing w:val="-11"/>
          <w:sz w:val="28"/>
          <w:szCs w:val="28"/>
        </w:rPr>
        <w:t xml:space="preserve">отделение хронического гемодиализа и трансфузиологии; </w:t>
      </w:r>
    </w:p>
    <w:p w14:paraId="12D295D7"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z w:val="28"/>
          <w:szCs w:val="28"/>
        </w:rPr>
      </w:pPr>
      <w:r w:rsidRPr="00ED1EAA">
        <w:rPr>
          <w:sz w:val="28"/>
          <w:szCs w:val="28"/>
        </w:rPr>
        <w:t>операционный блок;</w:t>
      </w:r>
    </w:p>
    <w:p w14:paraId="33CB083D"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pacing w:val="-11"/>
          <w:sz w:val="28"/>
          <w:szCs w:val="28"/>
        </w:rPr>
      </w:pPr>
      <w:r w:rsidRPr="00ED1EAA">
        <w:rPr>
          <w:spacing w:val="-11"/>
          <w:sz w:val="28"/>
          <w:szCs w:val="28"/>
        </w:rPr>
        <w:t xml:space="preserve">отделения анестезиологии и реаниматологии; </w:t>
      </w:r>
    </w:p>
    <w:p w14:paraId="0F07C94E"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z w:val="28"/>
          <w:szCs w:val="28"/>
        </w:rPr>
      </w:pPr>
      <w:r w:rsidRPr="00ED1EAA">
        <w:rPr>
          <w:sz w:val="28"/>
          <w:szCs w:val="28"/>
        </w:rPr>
        <w:t xml:space="preserve">педиатрическое отделение; </w:t>
      </w:r>
    </w:p>
    <w:p w14:paraId="38C27134"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z w:val="28"/>
          <w:szCs w:val="28"/>
        </w:rPr>
      </w:pPr>
      <w:r w:rsidRPr="00ED1EAA">
        <w:rPr>
          <w:sz w:val="28"/>
          <w:szCs w:val="28"/>
        </w:rPr>
        <w:t xml:space="preserve">родильное отделение; </w:t>
      </w:r>
    </w:p>
    <w:p w14:paraId="167DB6C1" w14:textId="77777777" w:rsidR="005D04AC" w:rsidRDefault="005D04AC" w:rsidP="005D04AC">
      <w:pPr>
        <w:numPr>
          <w:ilvl w:val="1"/>
          <w:numId w:val="184"/>
        </w:numPr>
        <w:shd w:val="clear" w:color="auto" w:fill="FFFFFF"/>
        <w:tabs>
          <w:tab w:val="clear" w:pos="1789"/>
          <w:tab w:val="num" w:pos="1440"/>
        </w:tabs>
        <w:spacing w:before="80"/>
        <w:ind w:left="1434" w:hanging="357"/>
        <w:jc w:val="both"/>
        <w:rPr>
          <w:sz w:val="28"/>
          <w:szCs w:val="28"/>
        </w:rPr>
      </w:pPr>
      <w:r w:rsidRPr="00ED1EAA">
        <w:rPr>
          <w:sz w:val="28"/>
          <w:szCs w:val="28"/>
        </w:rPr>
        <w:t xml:space="preserve">отделение для новорожденных; </w:t>
      </w:r>
    </w:p>
    <w:p w14:paraId="6FD8BBF0"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z w:val="28"/>
          <w:szCs w:val="28"/>
        </w:rPr>
      </w:pPr>
      <w:r w:rsidRPr="00ED1EAA">
        <w:rPr>
          <w:sz w:val="28"/>
          <w:szCs w:val="28"/>
        </w:rPr>
        <w:t xml:space="preserve">гинекологическое отделение; </w:t>
      </w:r>
    </w:p>
    <w:p w14:paraId="68AEDE5F"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z w:val="28"/>
          <w:szCs w:val="28"/>
        </w:rPr>
      </w:pPr>
      <w:r w:rsidRPr="00ED1EAA">
        <w:rPr>
          <w:sz w:val="28"/>
          <w:szCs w:val="28"/>
        </w:rPr>
        <w:t>приемное отделение;</w:t>
      </w:r>
    </w:p>
    <w:p w14:paraId="1795C9D7"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pacing w:val="-11"/>
          <w:sz w:val="28"/>
          <w:szCs w:val="28"/>
        </w:rPr>
      </w:pPr>
      <w:r w:rsidRPr="00ED1EAA">
        <w:rPr>
          <w:spacing w:val="-11"/>
          <w:sz w:val="28"/>
          <w:szCs w:val="28"/>
        </w:rPr>
        <w:t xml:space="preserve">централизованное стерилизационное отделение; </w:t>
      </w:r>
    </w:p>
    <w:p w14:paraId="686D0316" w14:textId="77777777" w:rsidR="005D04AC" w:rsidRPr="00ED1EAA" w:rsidRDefault="005D04AC" w:rsidP="005D04AC">
      <w:pPr>
        <w:numPr>
          <w:ilvl w:val="1"/>
          <w:numId w:val="184"/>
        </w:numPr>
        <w:shd w:val="clear" w:color="auto" w:fill="FFFFFF"/>
        <w:tabs>
          <w:tab w:val="clear" w:pos="1789"/>
          <w:tab w:val="num" w:pos="1440"/>
        </w:tabs>
        <w:spacing w:before="80"/>
        <w:ind w:left="1434" w:hanging="357"/>
        <w:jc w:val="both"/>
        <w:rPr>
          <w:sz w:val="28"/>
          <w:szCs w:val="28"/>
        </w:rPr>
      </w:pPr>
      <w:r w:rsidRPr="00ED1EAA">
        <w:rPr>
          <w:sz w:val="28"/>
          <w:szCs w:val="28"/>
        </w:rPr>
        <w:t>отделение сестринского ухода</w:t>
      </w:r>
      <w:r>
        <w:rPr>
          <w:sz w:val="28"/>
          <w:szCs w:val="28"/>
        </w:rPr>
        <w:t>.</w:t>
      </w:r>
    </w:p>
    <w:p w14:paraId="391C55DC" w14:textId="77777777" w:rsidR="005D04AC" w:rsidRPr="00ED1EAA" w:rsidRDefault="005D04AC" w:rsidP="005D04AC">
      <w:pPr>
        <w:shd w:val="clear" w:color="auto" w:fill="FFFFFF"/>
        <w:tabs>
          <w:tab w:val="left" w:pos="739"/>
        </w:tabs>
        <w:spacing w:before="240"/>
        <w:ind w:firstLine="709"/>
        <w:jc w:val="both"/>
        <w:rPr>
          <w:sz w:val="28"/>
          <w:szCs w:val="28"/>
        </w:rPr>
      </w:pPr>
      <w:r w:rsidRPr="00ED1EAA">
        <w:rPr>
          <w:spacing w:val="-15"/>
          <w:sz w:val="28"/>
          <w:szCs w:val="28"/>
        </w:rPr>
        <w:t>3)</w:t>
      </w:r>
      <w:r w:rsidRPr="00ED1EAA">
        <w:rPr>
          <w:sz w:val="28"/>
          <w:szCs w:val="28"/>
        </w:rPr>
        <w:tab/>
      </w:r>
      <w:r w:rsidRPr="008350C9">
        <w:rPr>
          <w:b/>
          <w:i/>
          <w:spacing w:val="-7"/>
          <w:sz w:val="28"/>
          <w:szCs w:val="28"/>
        </w:rPr>
        <w:t>диагностический блок:</w:t>
      </w:r>
    </w:p>
    <w:p w14:paraId="0F169DDC" w14:textId="77777777" w:rsidR="005D04AC" w:rsidRPr="00ED1EAA" w:rsidRDefault="005D04AC" w:rsidP="005D04AC">
      <w:pPr>
        <w:widowControl w:val="0"/>
        <w:numPr>
          <w:ilvl w:val="0"/>
          <w:numId w:val="185"/>
        </w:numPr>
        <w:shd w:val="clear" w:color="auto" w:fill="FFFFFF"/>
        <w:tabs>
          <w:tab w:val="left" w:pos="1469"/>
        </w:tabs>
        <w:autoSpaceDE w:val="0"/>
        <w:autoSpaceDN w:val="0"/>
        <w:adjustRightInd w:val="0"/>
        <w:spacing w:before="80"/>
        <w:ind w:firstLine="369"/>
        <w:jc w:val="both"/>
        <w:rPr>
          <w:sz w:val="28"/>
          <w:szCs w:val="28"/>
        </w:rPr>
      </w:pPr>
      <w:r w:rsidRPr="00ED1EAA">
        <w:rPr>
          <w:spacing w:val="-9"/>
          <w:sz w:val="28"/>
          <w:szCs w:val="28"/>
        </w:rPr>
        <w:t>клинико-диагностическая лаборатория;</w:t>
      </w:r>
    </w:p>
    <w:p w14:paraId="71B2B897" w14:textId="77777777" w:rsidR="005D04AC" w:rsidRPr="00ED1EAA" w:rsidRDefault="005D04AC" w:rsidP="005D04AC">
      <w:pPr>
        <w:widowControl w:val="0"/>
        <w:numPr>
          <w:ilvl w:val="0"/>
          <w:numId w:val="185"/>
        </w:numPr>
        <w:shd w:val="clear" w:color="auto" w:fill="FFFFFF"/>
        <w:tabs>
          <w:tab w:val="left" w:pos="1469"/>
        </w:tabs>
        <w:autoSpaceDE w:val="0"/>
        <w:autoSpaceDN w:val="0"/>
        <w:adjustRightInd w:val="0"/>
        <w:spacing w:before="80"/>
        <w:ind w:firstLine="369"/>
        <w:jc w:val="both"/>
        <w:rPr>
          <w:sz w:val="28"/>
          <w:szCs w:val="28"/>
        </w:rPr>
      </w:pPr>
      <w:r w:rsidRPr="00ED1EAA">
        <w:rPr>
          <w:spacing w:val="-7"/>
          <w:sz w:val="28"/>
          <w:szCs w:val="28"/>
        </w:rPr>
        <w:t>рен</w:t>
      </w:r>
      <w:r>
        <w:rPr>
          <w:spacing w:val="-7"/>
          <w:sz w:val="28"/>
          <w:szCs w:val="28"/>
        </w:rPr>
        <w:t>т</w:t>
      </w:r>
      <w:r w:rsidRPr="00ED1EAA">
        <w:rPr>
          <w:spacing w:val="-7"/>
          <w:sz w:val="28"/>
          <w:szCs w:val="28"/>
        </w:rPr>
        <w:t>генодиагностическое отделение;</w:t>
      </w:r>
    </w:p>
    <w:p w14:paraId="7060777B" w14:textId="77777777" w:rsidR="005D04AC" w:rsidRPr="00ED1EAA" w:rsidRDefault="005D04AC" w:rsidP="005D04AC">
      <w:pPr>
        <w:widowControl w:val="0"/>
        <w:numPr>
          <w:ilvl w:val="0"/>
          <w:numId w:val="185"/>
        </w:numPr>
        <w:shd w:val="clear" w:color="auto" w:fill="FFFFFF"/>
        <w:tabs>
          <w:tab w:val="left" w:pos="1469"/>
        </w:tabs>
        <w:autoSpaceDE w:val="0"/>
        <w:autoSpaceDN w:val="0"/>
        <w:adjustRightInd w:val="0"/>
        <w:spacing w:before="80"/>
        <w:ind w:firstLine="369"/>
        <w:jc w:val="both"/>
        <w:rPr>
          <w:sz w:val="28"/>
          <w:szCs w:val="28"/>
        </w:rPr>
      </w:pPr>
      <w:r w:rsidRPr="00ED1EAA">
        <w:rPr>
          <w:spacing w:val="-9"/>
          <w:sz w:val="28"/>
          <w:szCs w:val="28"/>
        </w:rPr>
        <w:t>отделение инструментальной диагностики;</w:t>
      </w:r>
    </w:p>
    <w:p w14:paraId="3FD4A8FD" w14:textId="77777777" w:rsidR="005D04AC" w:rsidRPr="00ED1EAA" w:rsidRDefault="005D04AC" w:rsidP="005D04AC">
      <w:pPr>
        <w:widowControl w:val="0"/>
        <w:numPr>
          <w:ilvl w:val="0"/>
          <w:numId w:val="185"/>
        </w:numPr>
        <w:shd w:val="clear" w:color="auto" w:fill="FFFFFF"/>
        <w:tabs>
          <w:tab w:val="left" w:pos="1469"/>
        </w:tabs>
        <w:autoSpaceDE w:val="0"/>
        <w:autoSpaceDN w:val="0"/>
        <w:adjustRightInd w:val="0"/>
        <w:spacing w:before="80"/>
        <w:ind w:firstLine="369"/>
        <w:jc w:val="both"/>
        <w:rPr>
          <w:sz w:val="28"/>
          <w:szCs w:val="28"/>
        </w:rPr>
      </w:pPr>
      <w:r w:rsidRPr="00ED1EAA">
        <w:rPr>
          <w:spacing w:val="-9"/>
          <w:sz w:val="28"/>
          <w:szCs w:val="28"/>
        </w:rPr>
        <w:t>физиотерапевтическое отделение;</w:t>
      </w:r>
    </w:p>
    <w:p w14:paraId="5C63BCC3" w14:textId="77777777" w:rsidR="005D04AC" w:rsidRPr="00ED1EAA" w:rsidRDefault="005D04AC" w:rsidP="005D04AC">
      <w:pPr>
        <w:widowControl w:val="0"/>
        <w:numPr>
          <w:ilvl w:val="0"/>
          <w:numId w:val="185"/>
        </w:numPr>
        <w:shd w:val="clear" w:color="auto" w:fill="FFFFFF"/>
        <w:tabs>
          <w:tab w:val="left" w:pos="1469"/>
        </w:tabs>
        <w:autoSpaceDE w:val="0"/>
        <w:autoSpaceDN w:val="0"/>
        <w:adjustRightInd w:val="0"/>
        <w:spacing w:before="80"/>
        <w:ind w:firstLine="369"/>
        <w:jc w:val="both"/>
        <w:rPr>
          <w:sz w:val="28"/>
          <w:szCs w:val="28"/>
        </w:rPr>
      </w:pPr>
      <w:r w:rsidRPr="00ED1EAA">
        <w:rPr>
          <w:spacing w:val="-9"/>
          <w:sz w:val="28"/>
          <w:szCs w:val="28"/>
        </w:rPr>
        <w:t>отделение гипербарической оксигенации;</w:t>
      </w:r>
    </w:p>
    <w:p w14:paraId="794D7049" w14:textId="77777777" w:rsidR="005D04AC" w:rsidRPr="00ED1EAA" w:rsidRDefault="005D04AC" w:rsidP="005D04AC">
      <w:pPr>
        <w:widowControl w:val="0"/>
        <w:numPr>
          <w:ilvl w:val="0"/>
          <w:numId w:val="185"/>
        </w:numPr>
        <w:shd w:val="clear" w:color="auto" w:fill="FFFFFF"/>
        <w:tabs>
          <w:tab w:val="left" w:pos="1469"/>
        </w:tabs>
        <w:autoSpaceDE w:val="0"/>
        <w:autoSpaceDN w:val="0"/>
        <w:adjustRightInd w:val="0"/>
        <w:spacing w:before="80"/>
        <w:ind w:firstLine="369"/>
        <w:jc w:val="both"/>
        <w:rPr>
          <w:sz w:val="28"/>
          <w:szCs w:val="28"/>
        </w:rPr>
      </w:pPr>
      <w:r w:rsidRPr="00ED1EAA">
        <w:rPr>
          <w:spacing w:val="-9"/>
          <w:sz w:val="28"/>
          <w:szCs w:val="28"/>
        </w:rPr>
        <w:t>научно-методический маммологический центр;</w:t>
      </w:r>
    </w:p>
    <w:p w14:paraId="2AD98C7E" w14:textId="77777777" w:rsidR="005D04AC" w:rsidRPr="00ED1EAA" w:rsidRDefault="005D04AC" w:rsidP="005D04AC">
      <w:pPr>
        <w:widowControl w:val="0"/>
        <w:numPr>
          <w:ilvl w:val="0"/>
          <w:numId w:val="185"/>
        </w:numPr>
        <w:shd w:val="clear" w:color="auto" w:fill="FFFFFF"/>
        <w:tabs>
          <w:tab w:val="left" w:pos="1469"/>
        </w:tabs>
        <w:autoSpaceDE w:val="0"/>
        <w:autoSpaceDN w:val="0"/>
        <w:adjustRightInd w:val="0"/>
        <w:spacing w:before="80"/>
        <w:ind w:firstLine="369"/>
        <w:jc w:val="both"/>
        <w:rPr>
          <w:sz w:val="28"/>
          <w:szCs w:val="28"/>
        </w:rPr>
      </w:pPr>
      <w:r w:rsidRPr="00ED1EAA">
        <w:rPr>
          <w:spacing w:val="-9"/>
          <w:sz w:val="28"/>
          <w:szCs w:val="28"/>
        </w:rPr>
        <w:t>патологоанатомическое отделение</w:t>
      </w:r>
      <w:r>
        <w:rPr>
          <w:spacing w:val="-9"/>
          <w:sz w:val="28"/>
          <w:szCs w:val="28"/>
        </w:rPr>
        <w:t>.</w:t>
      </w:r>
    </w:p>
    <w:p w14:paraId="76EF8DDE" w14:textId="77777777" w:rsidR="005D04AC" w:rsidRPr="00ED1EAA" w:rsidRDefault="005D04AC" w:rsidP="005D04AC">
      <w:pPr>
        <w:shd w:val="clear" w:color="auto" w:fill="FFFFFF"/>
        <w:tabs>
          <w:tab w:val="left" w:pos="739"/>
        </w:tabs>
        <w:spacing w:before="240"/>
        <w:ind w:firstLine="709"/>
        <w:jc w:val="both"/>
        <w:rPr>
          <w:sz w:val="28"/>
          <w:szCs w:val="28"/>
        </w:rPr>
      </w:pPr>
      <w:r w:rsidRPr="00ED1EAA">
        <w:rPr>
          <w:spacing w:val="-13"/>
          <w:sz w:val="28"/>
          <w:szCs w:val="28"/>
        </w:rPr>
        <w:t>4)</w:t>
      </w:r>
      <w:r w:rsidRPr="00ED1EAA">
        <w:rPr>
          <w:sz w:val="28"/>
          <w:szCs w:val="28"/>
        </w:rPr>
        <w:tab/>
      </w:r>
      <w:r w:rsidRPr="008350C9">
        <w:rPr>
          <w:b/>
          <w:i/>
          <w:spacing w:val="-9"/>
          <w:sz w:val="28"/>
          <w:szCs w:val="28"/>
        </w:rPr>
        <w:t>административно-хозяйственный блок.</w:t>
      </w:r>
    </w:p>
    <w:p w14:paraId="5F228485" w14:textId="77777777" w:rsidR="005D04AC" w:rsidRDefault="005D04AC" w:rsidP="005D04AC">
      <w:pPr>
        <w:jc w:val="right"/>
        <w:rPr>
          <w:sz w:val="28"/>
          <w:szCs w:val="28"/>
        </w:rPr>
      </w:pPr>
    </w:p>
    <w:p w14:paraId="4A42BA5B" w14:textId="77777777" w:rsidR="005D04AC" w:rsidRDefault="005D04AC" w:rsidP="005D04AC">
      <w:pPr>
        <w:jc w:val="right"/>
        <w:rPr>
          <w:sz w:val="28"/>
          <w:szCs w:val="28"/>
        </w:rPr>
      </w:pPr>
    </w:p>
    <w:p w14:paraId="7CF41F4E" w14:textId="77777777" w:rsidR="005D04AC" w:rsidRDefault="005D04AC" w:rsidP="005D04AC">
      <w:pPr>
        <w:jc w:val="right"/>
        <w:rPr>
          <w:sz w:val="28"/>
          <w:szCs w:val="28"/>
        </w:rPr>
      </w:pPr>
    </w:p>
    <w:p w14:paraId="3C61E2E8" w14:textId="77777777" w:rsidR="005D04AC" w:rsidRDefault="005D04AC" w:rsidP="005D04AC">
      <w:pPr>
        <w:jc w:val="right"/>
        <w:rPr>
          <w:sz w:val="28"/>
          <w:szCs w:val="28"/>
        </w:rPr>
      </w:pPr>
    </w:p>
    <w:p w14:paraId="124AA398" w14:textId="77777777" w:rsidR="005D04AC" w:rsidRDefault="005D04AC" w:rsidP="005D04AC">
      <w:pPr>
        <w:jc w:val="right"/>
        <w:rPr>
          <w:sz w:val="28"/>
          <w:szCs w:val="28"/>
        </w:rPr>
      </w:pPr>
    </w:p>
    <w:p w14:paraId="5472B25E" w14:textId="77777777" w:rsidR="005D04AC" w:rsidRDefault="005D04AC" w:rsidP="005D04AC">
      <w:pPr>
        <w:jc w:val="right"/>
        <w:rPr>
          <w:sz w:val="28"/>
          <w:szCs w:val="28"/>
        </w:rPr>
      </w:pPr>
    </w:p>
    <w:p w14:paraId="4F31AA2C" w14:textId="77777777" w:rsidR="005D04AC" w:rsidRDefault="005D04AC" w:rsidP="005D04AC">
      <w:pPr>
        <w:jc w:val="right"/>
        <w:rPr>
          <w:sz w:val="28"/>
          <w:szCs w:val="28"/>
        </w:rPr>
      </w:pPr>
    </w:p>
    <w:p w14:paraId="3F5A34A6" w14:textId="77777777" w:rsidR="005D04AC" w:rsidRDefault="005D04AC" w:rsidP="005D04AC">
      <w:pPr>
        <w:jc w:val="right"/>
        <w:rPr>
          <w:sz w:val="28"/>
          <w:szCs w:val="28"/>
        </w:rPr>
      </w:pPr>
    </w:p>
    <w:p w14:paraId="02A295E8" w14:textId="77777777" w:rsidR="005D04AC" w:rsidRDefault="005D04AC" w:rsidP="005D04AC">
      <w:pPr>
        <w:jc w:val="right"/>
        <w:rPr>
          <w:sz w:val="28"/>
          <w:szCs w:val="28"/>
        </w:rPr>
      </w:pPr>
    </w:p>
    <w:p w14:paraId="325D9157" w14:textId="77777777" w:rsidR="005D04AC" w:rsidRDefault="005D04AC" w:rsidP="005D04AC">
      <w:pPr>
        <w:jc w:val="right"/>
        <w:rPr>
          <w:sz w:val="28"/>
          <w:szCs w:val="28"/>
        </w:rPr>
      </w:pPr>
    </w:p>
    <w:p w14:paraId="4A9D88F4" w14:textId="77777777" w:rsidR="005D04AC" w:rsidRDefault="005D04AC" w:rsidP="005D04AC">
      <w:pPr>
        <w:jc w:val="right"/>
        <w:rPr>
          <w:sz w:val="28"/>
          <w:szCs w:val="28"/>
        </w:rPr>
      </w:pPr>
    </w:p>
    <w:p w14:paraId="189BDB06" w14:textId="77777777" w:rsidR="005D04AC" w:rsidRDefault="005D04AC" w:rsidP="005D04AC">
      <w:pPr>
        <w:jc w:val="right"/>
        <w:rPr>
          <w:sz w:val="28"/>
          <w:szCs w:val="28"/>
        </w:rPr>
      </w:pPr>
    </w:p>
    <w:p w14:paraId="2E2E3B9D" w14:textId="77777777" w:rsidR="005D04AC" w:rsidRDefault="005D04AC" w:rsidP="005D04AC">
      <w:pPr>
        <w:jc w:val="right"/>
        <w:rPr>
          <w:b/>
          <w:sz w:val="28"/>
          <w:szCs w:val="28"/>
        </w:rPr>
      </w:pPr>
    </w:p>
    <w:p w14:paraId="3EB1C5FC" w14:textId="77777777" w:rsidR="005D04AC" w:rsidRDefault="005D04AC" w:rsidP="005D04AC">
      <w:pPr>
        <w:jc w:val="right"/>
        <w:rPr>
          <w:b/>
          <w:sz w:val="28"/>
          <w:szCs w:val="28"/>
        </w:rPr>
      </w:pPr>
    </w:p>
    <w:p w14:paraId="4505271E" w14:textId="77777777" w:rsidR="005D04AC" w:rsidRDefault="005D04AC" w:rsidP="005D04AC">
      <w:pPr>
        <w:jc w:val="right"/>
        <w:rPr>
          <w:b/>
          <w:sz w:val="28"/>
          <w:szCs w:val="28"/>
        </w:rPr>
      </w:pPr>
    </w:p>
    <w:p w14:paraId="71BA8A2E" w14:textId="77777777" w:rsidR="005D04AC" w:rsidRDefault="005D04AC" w:rsidP="005D04AC">
      <w:pPr>
        <w:jc w:val="right"/>
        <w:rPr>
          <w:b/>
          <w:sz w:val="28"/>
          <w:szCs w:val="28"/>
        </w:rPr>
      </w:pPr>
    </w:p>
    <w:p w14:paraId="1C53F036" w14:textId="77777777" w:rsidR="005D04AC" w:rsidRDefault="005D04AC" w:rsidP="005D04AC">
      <w:pPr>
        <w:jc w:val="right"/>
        <w:rPr>
          <w:b/>
          <w:sz w:val="28"/>
          <w:szCs w:val="28"/>
        </w:rPr>
      </w:pPr>
    </w:p>
    <w:p w14:paraId="5B3317DD" w14:textId="77777777" w:rsidR="005D04AC" w:rsidRDefault="005D04AC" w:rsidP="005D04AC">
      <w:pPr>
        <w:jc w:val="right"/>
        <w:rPr>
          <w:b/>
          <w:sz w:val="28"/>
          <w:szCs w:val="28"/>
        </w:rPr>
      </w:pPr>
    </w:p>
    <w:p w14:paraId="522767BB" w14:textId="77777777" w:rsidR="005D04AC" w:rsidRDefault="005D04AC" w:rsidP="005D04AC">
      <w:pPr>
        <w:jc w:val="right"/>
        <w:rPr>
          <w:b/>
          <w:sz w:val="28"/>
          <w:szCs w:val="28"/>
        </w:rPr>
      </w:pPr>
    </w:p>
    <w:p w14:paraId="4CC340BB" w14:textId="77777777" w:rsidR="005D04AC" w:rsidRDefault="005D04AC" w:rsidP="005D04AC">
      <w:pPr>
        <w:jc w:val="right"/>
        <w:rPr>
          <w:b/>
          <w:sz w:val="28"/>
          <w:szCs w:val="28"/>
        </w:rPr>
      </w:pPr>
    </w:p>
    <w:p w14:paraId="799730EE" w14:textId="77777777" w:rsidR="005D04AC" w:rsidRDefault="005D04AC" w:rsidP="005D04AC">
      <w:pPr>
        <w:jc w:val="right"/>
        <w:rPr>
          <w:b/>
          <w:sz w:val="28"/>
          <w:szCs w:val="28"/>
        </w:rPr>
      </w:pPr>
    </w:p>
    <w:p w14:paraId="383D02FD" w14:textId="77777777" w:rsidR="005D04AC" w:rsidRDefault="005D04AC" w:rsidP="005D04AC">
      <w:pPr>
        <w:jc w:val="right"/>
        <w:rPr>
          <w:b/>
          <w:sz w:val="28"/>
          <w:szCs w:val="28"/>
        </w:rPr>
      </w:pPr>
    </w:p>
    <w:p w14:paraId="17A86660" w14:textId="77777777" w:rsidR="005D04AC" w:rsidRDefault="005D04AC" w:rsidP="005D04AC">
      <w:pPr>
        <w:jc w:val="right"/>
        <w:rPr>
          <w:b/>
          <w:sz w:val="28"/>
          <w:szCs w:val="28"/>
        </w:rPr>
      </w:pPr>
    </w:p>
    <w:p w14:paraId="326C28C6" w14:textId="77777777" w:rsidR="005D04AC" w:rsidRDefault="005D04AC" w:rsidP="005D04AC">
      <w:pPr>
        <w:jc w:val="right"/>
        <w:rPr>
          <w:b/>
          <w:sz w:val="28"/>
          <w:szCs w:val="28"/>
        </w:rPr>
      </w:pPr>
    </w:p>
    <w:p w14:paraId="7A64FABC" w14:textId="77777777" w:rsidR="005D04AC" w:rsidRDefault="005D04AC" w:rsidP="005D04AC">
      <w:pPr>
        <w:jc w:val="right"/>
        <w:rPr>
          <w:b/>
          <w:sz w:val="28"/>
          <w:szCs w:val="28"/>
        </w:rPr>
      </w:pPr>
    </w:p>
    <w:p w14:paraId="0EF3F117" w14:textId="77777777" w:rsidR="005D04AC" w:rsidRDefault="005D04AC" w:rsidP="005D04AC">
      <w:pPr>
        <w:jc w:val="right"/>
        <w:rPr>
          <w:b/>
          <w:sz w:val="28"/>
          <w:szCs w:val="28"/>
        </w:rPr>
      </w:pPr>
    </w:p>
    <w:p w14:paraId="3F74BD52" w14:textId="77777777" w:rsidR="005D04AC" w:rsidRDefault="005D04AC" w:rsidP="005D04AC">
      <w:pPr>
        <w:jc w:val="right"/>
        <w:rPr>
          <w:b/>
          <w:sz w:val="28"/>
          <w:szCs w:val="28"/>
        </w:rPr>
      </w:pPr>
    </w:p>
    <w:p w14:paraId="7C8FD4F1" w14:textId="77777777" w:rsidR="005D04AC" w:rsidRDefault="005D04AC" w:rsidP="005D04AC">
      <w:pPr>
        <w:jc w:val="right"/>
        <w:rPr>
          <w:b/>
          <w:sz w:val="28"/>
          <w:szCs w:val="28"/>
        </w:rPr>
      </w:pPr>
    </w:p>
    <w:p w14:paraId="34E91FCE" w14:textId="77777777" w:rsidR="005D04AC" w:rsidRDefault="005D04AC" w:rsidP="005D04AC">
      <w:pPr>
        <w:jc w:val="right"/>
        <w:rPr>
          <w:b/>
          <w:sz w:val="28"/>
          <w:szCs w:val="28"/>
        </w:rPr>
      </w:pPr>
    </w:p>
    <w:p w14:paraId="6E75FE38" w14:textId="77777777" w:rsidR="005D04AC" w:rsidRDefault="005D04AC" w:rsidP="005D04AC">
      <w:pPr>
        <w:jc w:val="right"/>
        <w:rPr>
          <w:b/>
          <w:sz w:val="28"/>
          <w:szCs w:val="28"/>
        </w:rPr>
      </w:pPr>
    </w:p>
    <w:p w14:paraId="3FA6A91F" w14:textId="77777777" w:rsidR="005D04AC" w:rsidRDefault="005D04AC" w:rsidP="005D04AC">
      <w:pPr>
        <w:jc w:val="right"/>
        <w:rPr>
          <w:b/>
          <w:sz w:val="28"/>
          <w:szCs w:val="28"/>
        </w:rPr>
      </w:pPr>
    </w:p>
    <w:p w14:paraId="77B2F0FC" w14:textId="77777777" w:rsidR="005D04AC" w:rsidRDefault="005D04AC" w:rsidP="005D04AC">
      <w:pPr>
        <w:jc w:val="right"/>
        <w:rPr>
          <w:b/>
          <w:sz w:val="28"/>
          <w:szCs w:val="28"/>
        </w:rPr>
      </w:pPr>
    </w:p>
    <w:p w14:paraId="26D3F4E0" w14:textId="77777777" w:rsidR="005D04AC" w:rsidRDefault="005D04AC" w:rsidP="005D04AC">
      <w:pPr>
        <w:jc w:val="right"/>
        <w:rPr>
          <w:b/>
          <w:sz w:val="28"/>
          <w:szCs w:val="28"/>
        </w:rPr>
      </w:pPr>
    </w:p>
    <w:p w14:paraId="2C65FCA2" w14:textId="77777777" w:rsidR="005D04AC" w:rsidRDefault="005D04AC" w:rsidP="005D04AC">
      <w:pPr>
        <w:jc w:val="right"/>
        <w:rPr>
          <w:b/>
          <w:sz w:val="28"/>
          <w:szCs w:val="28"/>
        </w:rPr>
      </w:pPr>
    </w:p>
    <w:p w14:paraId="5F99A2B9" w14:textId="77777777" w:rsidR="005D04AC" w:rsidRDefault="005D04AC" w:rsidP="005D04AC">
      <w:pPr>
        <w:jc w:val="right"/>
        <w:rPr>
          <w:b/>
          <w:sz w:val="28"/>
          <w:szCs w:val="28"/>
        </w:rPr>
      </w:pPr>
    </w:p>
    <w:p w14:paraId="2404852D" w14:textId="77777777" w:rsidR="005D04AC" w:rsidRPr="008350C9" w:rsidRDefault="005D04AC" w:rsidP="005D04AC">
      <w:pPr>
        <w:jc w:val="right"/>
        <w:rPr>
          <w:b/>
          <w:sz w:val="28"/>
          <w:szCs w:val="28"/>
        </w:rPr>
      </w:pPr>
      <w:r w:rsidRPr="008350C9">
        <w:rPr>
          <w:b/>
          <w:sz w:val="28"/>
          <w:szCs w:val="28"/>
        </w:rPr>
        <w:t>Приложение 14.</w:t>
      </w:r>
      <w:r>
        <w:rPr>
          <w:b/>
          <w:sz w:val="28"/>
          <w:szCs w:val="28"/>
        </w:rPr>
        <w:t>3</w:t>
      </w:r>
    </w:p>
    <w:p w14:paraId="5C75CD63" w14:textId="77777777" w:rsidR="005D04AC" w:rsidRDefault="005D04AC" w:rsidP="0014622E">
      <w:pPr>
        <w:spacing w:before="120" w:after="120"/>
        <w:ind w:firstLine="709"/>
        <w:jc w:val="center"/>
        <w:rPr>
          <w:b/>
          <w:sz w:val="28"/>
          <w:szCs w:val="28"/>
        </w:rPr>
      </w:pPr>
      <w:r w:rsidRPr="006D6FC0">
        <w:rPr>
          <w:b/>
          <w:sz w:val="28"/>
          <w:szCs w:val="28"/>
        </w:rPr>
        <w:t>Объёмно-финансовые показатели деятельности медицинских учреждений, оказывающих населению городского округа первичную медико-санитарную помощь</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4958"/>
        <w:gridCol w:w="1381"/>
        <w:gridCol w:w="1605"/>
        <w:gridCol w:w="1601"/>
      </w:tblGrid>
      <w:tr w:rsidR="009D40E9" w:rsidRPr="009D40E9" w14:paraId="52DA83DF" w14:textId="77777777" w:rsidTr="009D40E9">
        <w:tc>
          <w:tcPr>
            <w:tcW w:w="715" w:type="dxa"/>
            <w:tcBorders>
              <w:bottom w:val="single" w:sz="4" w:space="0" w:color="auto"/>
            </w:tcBorders>
            <w:vAlign w:val="center"/>
          </w:tcPr>
          <w:p w14:paraId="2E553817" w14:textId="77777777" w:rsidR="005D04AC" w:rsidRPr="009D40E9" w:rsidRDefault="005D04AC" w:rsidP="009D40E9">
            <w:pPr>
              <w:jc w:val="center"/>
              <w:rPr>
                <w:b/>
                <w:sz w:val="22"/>
                <w:szCs w:val="22"/>
              </w:rPr>
            </w:pPr>
            <w:r w:rsidRPr="009D40E9">
              <w:rPr>
                <w:b/>
                <w:sz w:val="22"/>
                <w:szCs w:val="22"/>
              </w:rPr>
              <w:t>№</w:t>
            </w:r>
          </w:p>
          <w:p w14:paraId="16559E21" w14:textId="77777777" w:rsidR="005D04AC" w:rsidRPr="009D40E9" w:rsidRDefault="005D04AC" w:rsidP="009D40E9">
            <w:pPr>
              <w:jc w:val="center"/>
              <w:rPr>
                <w:sz w:val="22"/>
                <w:szCs w:val="22"/>
              </w:rPr>
            </w:pPr>
            <w:r w:rsidRPr="009D40E9">
              <w:rPr>
                <w:b/>
                <w:sz w:val="22"/>
                <w:szCs w:val="22"/>
              </w:rPr>
              <w:t>п\п</w:t>
            </w:r>
          </w:p>
        </w:tc>
        <w:tc>
          <w:tcPr>
            <w:tcW w:w="4958" w:type="dxa"/>
            <w:tcBorders>
              <w:bottom w:val="single" w:sz="4" w:space="0" w:color="auto"/>
            </w:tcBorders>
            <w:vAlign w:val="center"/>
          </w:tcPr>
          <w:p w14:paraId="6DA00E4F" w14:textId="77777777" w:rsidR="005D04AC" w:rsidRPr="009D40E9" w:rsidRDefault="005D04AC" w:rsidP="009D40E9">
            <w:pPr>
              <w:jc w:val="center"/>
              <w:rPr>
                <w:sz w:val="28"/>
                <w:szCs w:val="28"/>
              </w:rPr>
            </w:pPr>
            <w:r w:rsidRPr="009D40E9">
              <w:rPr>
                <w:b/>
              </w:rPr>
              <w:t>Показатель</w:t>
            </w:r>
          </w:p>
        </w:tc>
        <w:tc>
          <w:tcPr>
            <w:tcW w:w="1381" w:type="dxa"/>
            <w:tcBorders>
              <w:bottom w:val="single" w:sz="4" w:space="0" w:color="auto"/>
            </w:tcBorders>
            <w:vAlign w:val="center"/>
          </w:tcPr>
          <w:p w14:paraId="3051E0FD" w14:textId="77777777" w:rsidR="005D04AC" w:rsidRPr="009D40E9" w:rsidRDefault="005D04AC" w:rsidP="009D40E9">
            <w:pPr>
              <w:jc w:val="center"/>
              <w:rPr>
                <w:sz w:val="28"/>
                <w:szCs w:val="28"/>
              </w:rPr>
            </w:pPr>
            <w:r w:rsidRPr="009D40E9">
              <w:rPr>
                <w:b/>
              </w:rPr>
              <w:t>Ед. изм.</w:t>
            </w:r>
          </w:p>
        </w:tc>
        <w:tc>
          <w:tcPr>
            <w:tcW w:w="1605" w:type="dxa"/>
            <w:tcBorders>
              <w:bottom w:val="single" w:sz="4" w:space="0" w:color="auto"/>
            </w:tcBorders>
            <w:vAlign w:val="center"/>
          </w:tcPr>
          <w:p w14:paraId="50312027" w14:textId="77777777" w:rsidR="005D04AC" w:rsidRPr="009D40E9" w:rsidRDefault="005D04AC" w:rsidP="009D40E9">
            <w:pPr>
              <w:jc w:val="center"/>
              <w:rPr>
                <w:sz w:val="28"/>
                <w:szCs w:val="28"/>
              </w:rPr>
            </w:pPr>
            <w:r w:rsidRPr="009D40E9">
              <w:rPr>
                <w:b/>
              </w:rPr>
              <w:t>2009 год</w:t>
            </w:r>
          </w:p>
        </w:tc>
        <w:tc>
          <w:tcPr>
            <w:tcW w:w="1601" w:type="dxa"/>
            <w:tcBorders>
              <w:bottom w:val="single" w:sz="4" w:space="0" w:color="auto"/>
            </w:tcBorders>
            <w:vAlign w:val="center"/>
          </w:tcPr>
          <w:p w14:paraId="07AB54A2" w14:textId="77777777" w:rsidR="005D04AC" w:rsidRPr="009D40E9" w:rsidRDefault="005D04AC" w:rsidP="009D40E9">
            <w:pPr>
              <w:jc w:val="center"/>
              <w:rPr>
                <w:sz w:val="28"/>
                <w:szCs w:val="28"/>
              </w:rPr>
            </w:pPr>
            <w:r w:rsidRPr="009D40E9">
              <w:rPr>
                <w:b/>
              </w:rPr>
              <w:t>2010 год</w:t>
            </w:r>
          </w:p>
        </w:tc>
      </w:tr>
      <w:tr w:rsidR="009D40E9" w:rsidRPr="009D40E9" w14:paraId="4BFDFDCF" w14:textId="77777777" w:rsidTr="009D40E9">
        <w:tc>
          <w:tcPr>
            <w:tcW w:w="715" w:type="dxa"/>
            <w:tcBorders>
              <w:top w:val="single" w:sz="4" w:space="0" w:color="auto"/>
              <w:left w:val="single" w:sz="4" w:space="0" w:color="auto"/>
              <w:bottom w:val="nil"/>
              <w:right w:val="single" w:sz="4" w:space="0" w:color="auto"/>
            </w:tcBorders>
            <w:vAlign w:val="center"/>
          </w:tcPr>
          <w:p w14:paraId="2401E49F" w14:textId="77777777" w:rsidR="005D04AC" w:rsidRPr="009D40E9" w:rsidRDefault="005D04AC" w:rsidP="009D40E9">
            <w:pPr>
              <w:jc w:val="center"/>
              <w:rPr>
                <w:sz w:val="28"/>
                <w:szCs w:val="28"/>
              </w:rPr>
            </w:pPr>
            <w:r w:rsidRPr="009D40E9">
              <w:rPr>
                <w:sz w:val="22"/>
                <w:szCs w:val="22"/>
              </w:rPr>
              <w:t>1.</w:t>
            </w:r>
          </w:p>
        </w:tc>
        <w:tc>
          <w:tcPr>
            <w:tcW w:w="4958" w:type="dxa"/>
            <w:tcBorders>
              <w:top w:val="single" w:sz="4" w:space="0" w:color="auto"/>
              <w:left w:val="single" w:sz="4" w:space="0" w:color="auto"/>
              <w:bottom w:val="nil"/>
              <w:right w:val="single" w:sz="4" w:space="0" w:color="auto"/>
            </w:tcBorders>
            <w:vAlign w:val="center"/>
          </w:tcPr>
          <w:p w14:paraId="77AC5CBC" w14:textId="77777777" w:rsidR="005D04AC" w:rsidRPr="009D40E9" w:rsidRDefault="005D04AC" w:rsidP="00FD1D88">
            <w:pPr>
              <w:rPr>
                <w:sz w:val="28"/>
                <w:szCs w:val="28"/>
              </w:rPr>
            </w:pPr>
            <w:r w:rsidRPr="009D40E9">
              <w:rPr>
                <w:b/>
              </w:rPr>
              <w:t>Скорая медицинская помощь</w:t>
            </w:r>
            <w:r>
              <w:t xml:space="preserve"> </w:t>
            </w:r>
            <w:r>
              <w:br/>
              <w:t xml:space="preserve">(за исключением санитарно-авиационной) – </w:t>
            </w:r>
          </w:p>
        </w:tc>
        <w:tc>
          <w:tcPr>
            <w:tcW w:w="1381" w:type="dxa"/>
            <w:tcBorders>
              <w:top w:val="single" w:sz="4" w:space="0" w:color="auto"/>
              <w:left w:val="single" w:sz="4" w:space="0" w:color="auto"/>
              <w:bottom w:val="nil"/>
              <w:right w:val="single" w:sz="4" w:space="0" w:color="auto"/>
            </w:tcBorders>
            <w:vAlign w:val="center"/>
          </w:tcPr>
          <w:p w14:paraId="2A6E823F" w14:textId="77777777" w:rsidR="005D04AC" w:rsidRPr="009D40E9" w:rsidRDefault="005D04AC" w:rsidP="009D40E9">
            <w:pPr>
              <w:jc w:val="center"/>
              <w:rPr>
                <w:sz w:val="28"/>
                <w:szCs w:val="28"/>
              </w:rPr>
            </w:pPr>
          </w:p>
        </w:tc>
        <w:tc>
          <w:tcPr>
            <w:tcW w:w="1605" w:type="dxa"/>
            <w:tcBorders>
              <w:top w:val="single" w:sz="4" w:space="0" w:color="auto"/>
              <w:left w:val="single" w:sz="4" w:space="0" w:color="auto"/>
              <w:bottom w:val="nil"/>
              <w:right w:val="single" w:sz="4" w:space="0" w:color="auto"/>
            </w:tcBorders>
            <w:vAlign w:val="center"/>
          </w:tcPr>
          <w:p w14:paraId="6C877EBB" w14:textId="77777777" w:rsidR="005D04AC" w:rsidRPr="009D40E9" w:rsidRDefault="005D04AC" w:rsidP="009D40E9">
            <w:pPr>
              <w:jc w:val="center"/>
              <w:rPr>
                <w:sz w:val="28"/>
                <w:szCs w:val="28"/>
              </w:rPr>
            </w:pPr>
          </w:p>
        </w:tc>
        <w:tc>
          <w:tcPr>
            <w:tcW w:w="1601" w:type="dxa"/>
            <w:tcBorders>
              <w:top w:val="single" w:sz="4" w:space="0" w:color="auto"/>
              <w:left w:val="single" w:sz="4" w:space="0" w:color="auto"/>
              <w:bottom w:val="nil"/>
              <w:right w:val="single" w:sz="4" w:space="0" w:color="auto"/>
            </w:tcBorders>
            <w:vAlign w:val="center"/>
          </w:tcPr>
          <w:p w14:paraId="2515AF97" w14:textId="77777777" w:rsidR="005D04AC" w:rsidRPr="009D40E9" w:rsidRDefault="005D04AC" w:rsidP="009D40E9">
            <w:pPr>
              <w:jc w:val="center"/>
              <w:rPr>
                <w:sz w:val="28"/>
                <w:szCs w:val="28"/>
              </w:rPr>
            </w:pPr>
          </w:p>
        </w:tc>
      </w:tr>
      <w:tr w:rsidR="009D40E9" w:rsidRPr="009D40E9" w14:paraId="0B0DDDE3" w14:textId="77777777" w:rsidTr="009D40E9">
        <w:tc>
          <w:tcPr>
            <w:tcW w:w="715" w:type="dxa"/>
            <w:tcBorders>
              <w:top w:val="nil"/>
              <w:left w:val="single" w:sz="4" w:space="0" w:color="auto"/>
              <w:bottom w:val="nil"/>
              <w:right w:val="single" w:sz="4" w:space="0" w:color="auto"/>
            </w:tcBorders>
            <w:vAlign w:val="center"/>
          </w:tcPr>
          <w:p w14:paraId="69FED2C0"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6FE806CF" w14:textId="77777777" w:rsidR="005D04AC" w:rsidRPr="009D40E9" w:rsidRDefault="005D04AC" w:rsidP="009D40E9">
            <w:pPr>
              <w:numPr>
                <w:ilvl w:val="0"/>
                <w:numId w:val="186"/>
              </w:numPr>
              <w:tabs>
                <w:tab w:val="clear" w:pos="709"/>
                <w:tab w:val="num" w:pos="252"/>
              </w:tabs>
              <w:ind w:left="252" w:hanging="180"/>
              <w:rPr>
                <w:sz w:val="28"/>
                <w:szCs w:val="28"/>
              </w:rPr>
            </w:pPr>
            <w:r w:rsidRPr="006534E0">
              <w:t xml:space="preserve">объём финансирования </w:t>
            </w:r>
          </w:p>
        </w:tc>
        <w:tc>
          <w:tcPr>
            <w:tcW w:w="1381" w:type="dxa"/>
            <w:tcBorders>
              <w:top w:val="nil"/>
              <w:left w:val="single" w:sz="4" w:space="0" w:color="auto"/>
              <w:bottom w:val="nil"/>
              <w:right w:val="single" w:sz="4" w:space="0" w:color="auto"/>
            </w:tcBorders>
            <w:vAlign w:val="center"/>
          </w:tcPr>
          <w:p w14:paraId="335A2517" w14:textId="77777777" w:rsidR="005D04AC" w:rsidRPr="009D40E9" w:rsidRDefault="005D04AC" w:rsidP="009D40E9">
            <w:pPr>
              <w:jc w:val="center"/>
              <w:rPr>
                <w:sz w:val="20"/>
                <w:szCs w:val="20"/>
              </w:rPr>
            </w:pPr>
            <w:r w:rsidRPr="009D40E9">
              <w:rPr>
                <w:sz w:val="20"/>
                <w:szCs w:val="20"/>
              </w:rPr>
              <w:t>млн. рублей</w:t>
            </w:r>
          </w:p>
        </w:tc>
        <w:tc>
          <w:tcPr>
            <w:tcW w:w="1605" w:type="dxa"/>
            <w:tcBorders>
              <w:top w:val="nil"/>
              <w:left w:val="single" w:sz="4" w:space="0" w:color="auto"/>
              <w:bottom w:val="nil"/>
              <w:right w:val="single" w:sz="4" w:space="0" w:color="auto"/>
            </w:tcBorders>
            <w:vAlign w:val="center"/>
          </w:tcPr>
          <w:p w14:paraId="244DC0CB" w14:textId="77777777" w:rsidR="005D04AC" w:rsidRPr="00FC0872" w:rsidRDefault="005D04AC" w:rsidP="009D40E9">
            <w:pPr>
              <w:jc w:val="center"/>
            </w:pPr>
            <w:r w:rsidRPr="00FC0872">
              <w:t>29,2</w:t>
            </w:r>
          </w:p>
        </w:tc>
        <w:tc>
          <w:tcPr>
            <w:tcW w:w="1601" w:type="dxa"/>
            <w:tcBorders>
              <w:top w:val="nil"/>
              <w:left w:val="single" w:sz="4" w:space="0" w:color="auto"/>
              <w:bottom w:val="nil"/>
              <w:right w:val="single" w:sz="4" w:space="0" w:color="auto"/>
            </w:tcBorders>
            <w:vAlign w:val="center"/>
          </w:tcPr>
          <w:p w14:paraId="55E9F2A1" w14:textId="77777777" w:rsidR="005D04AC" w:rsidRPr="00CD4BA3" w:rsidRDefault="005D04AC" w:rsidP="009D40E9">
            <w:pPr>
              <w:jc w:val="center"/>
            </w:pPr>
            <w:r>
              <w:t>27,7</w:t>
            </w:r>
          </w:p>
        </w:tc>
      </w:tr>
      <w:tr w:rsidR="009D40E9" w:rsidRPr="009D40E9" w14:paraId="4060E709" w14:textId="77777777" w:rsidTr="009D40E9">
        <w:tc>
          <w:tcPr>
            <w:tcW w:w="715" w:type="dxa"/>
            <w:tcBorders>
              <w:top w:val="nil"/>
              <w:left w:val="single" w:sz="4" w:space="0" w:color="auto"/>
              <w:bottom w:val="nil"/>
              <w:right w:val="single" w:sz="4" w:space="0" w:color="auto"/>
            </w:tcBorders>
            <w:vAlign w:val="center"/>
          </w:tcPr>
          <w:p w14:paraId="2E060750"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3853443B" w14:textId="77777777" w:rsidR="005D04AC" w:rsidRPr="009D40E9" w:rsidRDefault="005D04AC" w:rsidP="009D40E9">
            <w:pPr>
              <w:numPr>
                <w:ilvl w:val="0"/>
                <w:numId w:val="186"/>
              </w:numPr>
              <w:tabs>
                <w:tab w:val="clear" w:pos="709"/>
                <w:tab w:val="num" w:pos="252"/>
              </w:tabs>
              <w:ind w:hanging="637"/>
              <w:rPr>
                <w:sz w:val="28"/>
                <w:szCs w:val="28"/>
              </w:rPr>
            </w:pPr>
            <w:r w:rsidRPr="006534E0">
              <w:t>число вызовов на 1-го жителя в год</w:t>
            </w:r>
          </w:p>
        </w:tc>
        <w:tc>
          <w:tcPr>
            <w:tcW w:w="1381" w:type="dxa"/>
            <w:tcBorders>
              <w:top w:val="nil"/>
              <w:left w:val="single" w:sz="4" w:space="0" w:color="auto"/>
              <w:bottom w:val="nil"/>
              <w:right w:val="single" w:sz="4" w:space="0" w:color="auto"/>
            </w:tcBorders>
            <w:vAlign w:val="center"/>
          </w:tcPr>
          <w:p w14:paraId="6D6D5FCD" w14:textId="77777777" w:rsidR="005D04AC" w:rsidRPr="009D40E9" w:rsidRDefault="005D04AC" w:rsidP="009D40E9">
            <w:pPr>
              <w:jc w:val="center"/>
              <w:rPr>
                <w:sz w:val="20"/>
                <w:szCs w:val="20"/>
              </w:rPr>
            </w:pPr>
            <w:r w:rsidRPr="009D40E9">
              <w:rPr>
                <w:sz w:val="20"/>
                <w:szCs w:val="20"/>
              </w:rPr>
              <w:t>вызовов</w:t>
            </w:r>
          </w:p>
        </w:tc>
        <w:tc>
          <w:tcPr>
            <w:tcW w:w="1605" w:type="dxa"/>
            <w:tcBorders>
              <w:top w:val="nil"/>
              <w:left w:val="single" w:sz="4" w:space="0" w:color="auto"/>
              <w:bottom w:val="nil"/>
              <w:right w:val="single" w:sz="4" w:space="0" w:color="auto"/>
            </w:tcBorders>
            <w:vAlign w:val="center"/>
          </w:tcPr>
          <w:p w14:paraId="1801298C" w14:textId="77777777" w:rsidR="005D04AC" w:rsidRPr="00FC0872" w:rsidRDefault="005D04AC" w:rsidP="009D40E9">
            <w:pPr>
              <w:jc w:val="center"/>
            </w:pPr>
            <w:r w:rsidRPr="00FC0872">
              <w:t>0,28</w:t>
            </w:r>
          </w:p>
        </w:tc>
        <w:tc>
          <w:tcPr>
            <w:tcW w:w="1601" w:type="dxa"/>
            <w:tcBorders>
              <w:top w:val="nil"/>
              <w:left w:val="single" w:sz="4" w:space="0" w:color="auto"/>
              <w:bottom w:val="nil"/>
              <w:right w:val="single" w:sz="4" w:space="0" w:color="auto"/>
            </w:tcBorders>
            <w:vAlign w:val="center"/>
          </w:tcPr>
          <w:p w14:paraId="7FA38CE3" w14:textId="77777777" w:rsidR="005D04AC" w:rsidRPr="00CD4BA3" w:rsidRDefault="005D04AC" w:rsidP="009D40E9">
            <w:pPr>
              <w:jc w:val="center"/>
            </w:pPr>
            <w:r>
              <w:t>0,28</w:t>
            </w:r>
          </w:p>
        </w:tc>
      </w:tr>
      <w:tr w:rsidR="009D40E9" w:rsidRPr="009D40E9" w14:paraId="74D51FF6" w14:textId="77777777" w:rsidTr="009D40E9">
        <w:tc>
          <w:tcPr>
            <w:tcW w:w="715" w:type="dxa"/>
            <w:tcBorders>
              <w:top w:val="nil"/>
              <w:left w:val="single" w:sz="4" w:space="0" w:color="auto"/>
              <w:bottom w:val="nil"/>
              <w:right w:val="single" w:sz="4" w:space="0" w:color="auto"/>
            </w:tcBorders>
            <w:vAlign w:val="center"/>
          </w:tcPr>
          <w:p w14:paraId="608C26CC"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7BB95AD7" w14:textId="77777777" w:rsidR="005D04AC" w:rsidRPr="009D40E9" w:rsidRDefault="005D04AC" w:rsidP="009D40E9">
            <w:pPr>
              <w:numPr>
                <w:ilvl w:val="0"/>
                <w:numId w:val="186"/>
              </w:numPr>
              <w:tabs>
                <w:tab w:val="clear" w:pos="709"/>
                <w:tab w:val="num" w:pos="252"/>
              </w:tabs>
              <w:ind w:hanging="637"/>
              <w:rPr>
                <w:sz w:val="28"/>
                <w:szCs w:val="28"/>
              </w:rPr>
            </w:pPr>
            <w:r w:rsidRPr="006534E0">
              <w:t>средняя стоимость 1-го вызова</w:t>
            </w:r>
          </w:p>
        </w:tc>
        <w:tc>
          <w:tcPr>
            <w:tcW w:w="1381" w:type="dxa"/>
            <w:tcBorders>
              <w:top w:val="nil"/>
              <w:left w:val="single" w:sz="4" w:space="0" w:color="auto"/>
              <w:bottom w:val="nil"/>
              <w:right w:val="single" w:sz="4" w:space="0" w:color="auto"/>
            </w:tcBorders>
            <w:vAlign w:val="center"/>
          </w:tcPr>
          <w:p w14:paraId="10DED82E" w14:textId="77777777" w:rsidR="005D04AC" w:rsidRPr="009D40E9" w:rsidRDefault="005D04AC" w:rsidP="009D40E9">
            <w:pPr>
              <w:jc w:val="center"/>
              <w:rPr>
                <w:sz w:val="20"/>
                <w:szCs w:val="20"/>
              </w:rPr>
            </w:pPr>
            <w:r w:rsidRPr="009D40E9">
              <w:rPr>
                <w:sz w:val="20"/>
                <w:szCs w:val="20"/>
              </w:rPr>
              <w:t>рублей</w:t>
            </w:r>
          </w:p>
        </w:tc>
        <w:tc>
          <w:tcPr>
            <w:tcW w:w="1605" w:type="dxa"/>
            <w:tcBorders>
              <w:top w:val="nil"/>
              <w:left w:val="single" w:sz="4" w:space="0" w:color="auto"/>
              <w:bottom w:val="nil"/>
              <w:right w:val="single" w:sz="4" w:space="0" w:color="auto"/>
            </w:tcBorders>
            <w:vAlign w:val="center"/>
          </w:tcPr>
          <w:p w14:paraId="501809BE" w14:textId="77777777" w:rsidR="005D04AC" w:rsidRPr="00FC0872" w:rsidRDefault="005D04AC" w:rsidP="009D40E9">
            <w:pPr>
              <w:jc w:val="center"/>
            </w:pPr>
            <w:r w:rsidRPr="00FC0872">
              <w:t>913,5</w:t>
            </w:r>
          </w:p>
        </w:tc>
        <w:tc>
          <w:tcPr>
            <w:tcW w:w="1601" w:type="dxa"/>
            <w:tcBorders>
              <w:top w:val="nil"/>
              <w:left w:val="single" w:sz="4" w:space="0" w:color="auto"/>
              <w:bottom w:val="nil"/>
              <w:right w:val="single" w:sz="4" w:space="0" w:color="auto"/>
            </w:tcBorders>
            <w:vAlign w:val="center"/>
          </w:tcPr>
          <w:p w14:paraId="453A9E3B" w14:textId="77777777" w:rsidR="005D04AC" w:rsidRPr="00CD4BA3" w:rsidRDefault="005D04AC" w:rsidP="009D40E9">
            <w:pPr>
              <w:jc w:val="center"/>
            </w:pPr>
            <w:r>
              <w:t>875,5</w:t>
            </w:r>
          </w:p>
        </w:tc>
      </w:tr>
      <w:tr w:rsidR="009D40E9" w:rsidRPr="009D40E9" w14:paraId="6991EEBC" w14:textId="77777777" w:rsidTr="009D40E9">
        <w:tc>
          <w:tcPr>
            <w:tcW w:w="715" w:type="dxa"/>
            <w:tcBorders>
              <w:top w:val="nil"/>
              <w:left w:val="single" w:sz="4" w:space="0" w:color="auto"/>
              <w:bottom w:val="nil"/>
              <w:right w:val="single" w:sz="4" w:space="0" w:color="auto"/>
            </w:tcBorders>
            <w:vAlign w:val="center"/>
          </w:tcPr>
          <w:p w14:paraId="2F381B1A"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16747C4E" w14:textId="77777777" w:rsidR="005D04AC" w:rsidRDefault="005D04AC" w:rsidP="009D40E9">
            <w:pPr>
              <w:numPr>
                <w:ilvl w:val="0"/>
                <w:numId w:val="186"/>
              </w:numPr>
              <w:tabs>
                <w:tab w:val="clear" w:pos="709"/>
                <w:tab w:val="num" w:pos="252"/>
              </w:tabs>
              <w:ind w:left="432" w:hanging="360"/>
            </w:pPr>
            <w:r>
              <w:t>число врачебных общепрофильных бригад</w:t>
            </w:r>
          </w:p>
        </w:tc>
        <w:tc>
          <w:tcPr>
            <w:tcW w:w="1381" w:type="dxa"/>
            <w:tcBorders>
              <w:top w:val="nil"/>
              <w:left w:val="single" w:sz="4" w:space="0" w:color="auto"/>
              <w:bottom w:val="nil"/>
              <w:right w:val="single" w:sz="4" w:space="0" w:color="auto"/>
            </w:tcBorders>
            <w:vAlign w:val="center"/>
          </w:tcPr>
          <w:p w14:paraId="0DD1773C" w14:textId="77777777" w:rsidR="005D04AC" w:rsidRPr="009D40E9" w:rsidRDefault="005D04AC" w:rsidP="009D40E9">
            <w:pPr>
              <w:jc w:val="center"/>
              <w:rPr>
                <w:sz w:val="20"/>
                <w:szCs w:val="20"/>
              </w:rPr>
            </w:pPr>
            <w:r w:rsidRPr="009D40E9">
              <w:rPr>
                <w:sz w:val="20"/>
                <w:szCs w:val="20"/>
              </w:rPr>
              <w:t>ед.</w:t>
            </w:r>
          </w:p>
        </w:tc>
        <w:tc>
          <w:tcPr>
            <w:tcW w:w="1605" w:type="dxa"/>
            <w:tcBorders>
              <w:top w:val="nil"/>
              <w:left w:val="single" w:sz="4" w:space="0" w:color="auto"/>
              <w:bottom w:val="nil"/>
              <w:right w:val="single" w:sz="4" w:space="0" w:color="auto"/>
            </w:tcBorders>
            <w:vAlign w:val="center"/>
          </w:tcPr>
          <w:p w14:paraId="37D7E36F" w14:textId="77777777" w:rsidR="005D04AC" w:rsidRPr="00FC0872" w:rsidRDefault="005D04AC" w:rsidP="009D40E9">
            <w:pPr>
              <w:jc w:val="center"/>
            </w:pPr>
            <w:r w:rsidRPr="00FC0872">
              <w:t>6</w:t>
            </w:r>
          </w:p>
        </w:tc>
        <w:tc>
          <w:tcPr>
            <w:tcW w:w="1601" w:type="dxa"/>
            <w:tcBorders>
              <w:top w:val="nil"/>
              <w:left w:val="single" w:sz="4" w:space="0" w:color="auto"/>
              <w:bottom w:val="nil"/>
              <w:right w:val="single" w:sz="4" w:space="0" w:color="auto"/>
            </w:tcBorders>
            <w:vAlign w:val="center"/>
          </w:tcPr>
          <w:p w14:paraId="703CDA5C" w14:textId="77777777" w:rsidR="005D04AC" w:rsidRDefault="005D04AC" w:rsidP="009D40E9">
            <w:pPr>
              <w:jc w:val="center"/>
            </w:pPr>
            <w:r>
              <w:t>6</w:t>
            </w:r>
          </w:p>
        </w:tc>
      </w:tr>
      <w:tr w:rsidR="009D40E9" w:rsidRPr="009D40E9" w14:paraId="681BC335" w14:textId="77777777" w:rsidTr="009D40E9">
        <w:tc>
          <w:tcPr>
            <w:tcW w:w="715" w:type="dxa"/>
            <w:tcBorders>
              <w:top w:val="nil"/>
              <w:left w:val="single" w:sz="4" w:space="0" w:color="auto"/>
              <w:bottom w:val="nil"/>
              <w:right w:val="single" w:sz="4" w:space="0" w:color="auto"/>
            </w:tcBorders>
            <w:vAlign w:val="center"/>
          </w:tcPr>
          <w:p w14:paraId="1E80911E"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454BF82D" w14:textId="77777777" w:rsidR="005D04AC" w:rsidRDefault="005D04AC" w:rsidP="009D40E9">
            <w:pPr>
              <w:numPr>
                <w:ilvl w:val="0"/>
                <w:numId w:val="186"/>
              </w:numPr>
              <w:tabs>
                <w:tab w:val="clear" w:pos="709"/>
                <w:tab w:val="num" w:pos="252"/>
              </w:tabs>
              <w:ind w:hanging="637"/>
            </w:pPr>
            <w:r>
              <w:t>число фельдшерских бригад</w:t>
            </w:r>
          </w:p>
        </w:tc>
        <w:tc>
          <w:tcPr>
            <w:tcW w:w="1381" w:type="dxa"/>
            <w:tcBorders>
              <w:top w:val="nil"/>
              <w:left w:val="single" w:sz="4" w:space="0" w:color="auto"/>
              <w:bottom w:val="nil"/>
              <w:right w:val="single" w:sz="4" w:space="0" w:color="auto"/>
            </w:tcBorders>
            <w:vAlign w:val="center"/>
          </w:tcPr>
          <w:p w14:paraId="0E7CACBE" w14:textId="77777777" w:rsidR="005D04AC" w:rsidRPr="009D40E9" w:rsidRDefault="005D04AC" w:rsidP="009D40E9">
            <w:pPr>
              <w:jc w:val="center"/>
              <w:rPr>
                <w:sz w:val="20"/>
                <w:szCs w:val="20"/>
              </w:rPr>
            </w:pPr>
            <w:r w:rsidRPr="009D40E9">
              <w:rPr>
                <w:sz w:val="20"/>
                <w:szCs w:val="20"/>
              </w:rPr>
              <w:t>ед.</w:t>
            </w:r>
          </w:p>
        </w:tc>
        <w:tc>
          <w:tcPr>
            <w:tcW w:w="1605" w:type="dxa"/>
            <w:tcBorders>
              <w:top w:val="nil"/>
              <w:left w:val="single" w:sz="4" w:space="0" w:color="auto"/>
              <w:bottom w:val="nil"/>
              <w:right w:val="single" w:sz="4" w:space="0" w:color="auto"/>
            </w:tcBorders>
            <w:vAlign w:val="center"/>
          </w:tcPr>
          <w:p w14:paraId="5FFBB90F" w14:textId="77777777" w:rsidR="005D04AC" w:rsidRPr="00FC0872" w:rsidRDefault="005D04AC" w:rsidP="009D40E9">
            <w:pPr>
              <w:jc w:val="center"/>
            </w:pPr>
            <w:r w:rsidRPr="00FC0872">
              <w:t>18</w:t>
            </w:r>
          </w:p>
        </w:tc>
        <w:tc>
          <w:tcPr>
            <w:tcW w:w="1601" w:type="dxa"/>
            <w:tcBorders>
              <w:top w:val="nil"/>
              <w:left w:val="single" w:sz="4" w:space="0" w:color="auto"/>
              <w:bottom w:val="nil"/>
              <w:right w:val="single" w:sz="4" w:space="0" w:color="auto"/>
            </w:tcBorders>
            <w:vAlign w:val="center"/>
          </w:tcPr>
          <w:p w14:paraId="56F74B97" w14:textId="77777777" w:rsidR="005D04AC" w:rsidRDefault="005D04AC" w:rsidP="009D40E9">
            <w:pPr>
              <w:jc w:val="center"/>
            </w:pPr>
            <w:r>
              <w:t>18</w:t>
            </w:r>
          </w:p>
        </w:tc>
      </w:tr>
      <w:tr w:rsidR="009D40E9" w:rsidRPr="009D40E9" w14:paraId="3E2E1E3F" w14:textId="77777777" w:rsidTr="009D40E9">
        <w:tc>
          <w:tcPr>
            <w:tcW w:w="715" w:type="dxa"/>
            <w:tcBorders>
              <w:top w:val="nil"/>
              <w:left w:val="single" w:sz="4" w:space="0" w:color="auto"/>
              <w:bottom w:val="nil"/>
              <w:right w:val="single" w:sz="4" w:space="0" w:color="auto"/>
            </w:tcBorders>
            <w:vAlign w:val="center"/>
          </w:tcPr>
          <w:p w14:paraId="0C1CC2EA"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466E4BBF" w14:textId="77777777" w:rsidR="005D04AC" w:rsidRDefault="005D04AC" w:rsidP="009D40E9">
            <w:pPr>
              <w:numPr>
                <w:ilvl w:val="0"/>
                <w:numId w:val="186"/>
              </w:numPr>
              <w:tabs>
                <w:tab w:val="clear" w:pos="709"/>
                <w:tab w:val="num" w:pos="252"/>
              </w:tabs>
              <w:ind w:left="252" w:hanging="180"/>
            </w:pPr>
            <w:r>
              <w:t>выполнено выездов по поводу несчастных случаев (по факту),</w:t>
            </w:r>
          </w:p>
        </w:tc>
        <w:tc>
          <w:tcPr>
            <w:tcW w:w="1381" w:type="dxa"/>
            <w:tcBorders>
              <w:top w:val="nil"/>
              <w:left w:val="single" w:sz="4" w:space="0" w:color="auto"/>
              <w:bottom w:val="nil"/>
              <w:right w:val="single" w:sz="4" w:space="0" w:color="auto"/>
            </w:tcBorders>
            <w:vAlign w:val="center"/>
          </w:tcPr>
          <w:p w14:paraId="105CB5D5" w14:textId="77777777" w:rsidR="005D04AC" w:rsidRPr="009D40E9" w:rsidRDefault="005D04AC" w:rsidP="009D40E9">
            <w:pPr>
              <w:jc w:val="center"/>
              <w:rPr>
                <w:sz w:val="20"/>
                <w:szCs w:val="20"/>
              </w:rPr>
            </w:pPr>
            <w:r w:rsidRPr="009D40E9">
              <w:rPr>
                <w:sz w:val="20"/>
                <w:szCs w:val="20"/>
              </w:rPr>
              <w:t>ед.</w:t>
            </w:r>
          </w:p>
        </w:tc>
        <w:tc>
          <w:tcPr>
            <w:tcW w:w="1605" w:type="dxa"/>
            <w:tcBorders>
              <w:top w:val="nil"/>
              <w:left w:val="single" w:sz="4" w:space="0" w:color="auto"/>
              <w:bottom w:val="nil"/>
              <w:right w:val="single" w:sz="4" w:space="0" w:color="auto"/>
            </w:tcBorders>
            <w:vAlign w:val="center"/>
          </w:tcPr>
          <w:p w14:paraId="4FB85EE1" w14:textId="77777777" w:rsidR="005D04AC" w:rsidRPr="00FC0872" w:rsidRDefault="005D04AC" w:rsidP="009D40E9">
            <w:pPr>
              <w:jc w:val="center"/>
            </w:pPr>
            <w:r w:rsidRPr="00FC0872">
              <w:t>2 946</w:t>
            </w:r>
          </w:p>
        </w:tc>
        <w:tc>
          <w:tcPr>
            <w:tcW w:w="1601" w:type="dxa"/>
            <w:tcBorders>
              <w:top w:val="nil"/>
              <w:left w:val="single" w:sz="4" w:space="0" w:color="auto"/>
              <w:bottom w:val="nil"/>
              <w:right w:val="single" w:sz="4" w:space="0" w:color="auto"/>
            </w:tcBorders>
            <w:vAlign w:val="center"/>
          </w:tcPr>
          <w:p w14:paraId="6F1CC7E9" w14:textId="77777777" w:rsidR="005D04AC" w:rsidRDefault="005D04AC" w:rsidP="009D40E9">
            <w:pPr>
              <w:jc w:val="center"/>
            </w:pPr>
            <w:r>
              <w:t>3 115</w:t>
            </w:r>
          </w:p>
        </w:tc>
      </w:tr>
      <w:tr w:rsidR="009D40E9" w:rsidRPr="009D40E9" w14:paraId="2B9193AD" w14:textId="77777777" w:rsidTr="009D40E9">
        <w:tc>
          <w:tcPr>
            <w:tcW w:w="715" w:type="dxa"/>
            <w:tcBorders>
              <w:top w:val="nil"/>
              <w:left w:val="single" w:sz="4" w:space="0" w:color="auto"/>
              <w:bottom w:val="nil"/>
              <w:right w:val="single" w:sz="4" w:space="0" w:color="auto"/>
            </w:tcBorders>
            <w:vAlign w:val="center"/>
          </w:tcPr>
          <w:p w14:paraId="0A4B203F"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7F20BDB1" w14:textId="77777777" w:rsidR="005D04AC" w:rsidRDefault="005D04AC" w:rsidP="009D40E9">
            <w:pPr>
              <w:ind w:left="72" w:firstLine="180"/>
            </w:pPr>
            <w:r>
              <w:t>в т.ч. на ДТП</w:t>
            </w:r>
          </w:p>
        </w:tc>
        <w:tc>
          <w:tcPr>
            <w:tcW w:w="1381" w:type="dxa"/>
            <w:tcBorders>
              <w:top w:val="nil"/>
              <w:left w:val="single" w:sz="4" w:space="0" w:color="auto"/>
              <w:bottom w:val="nil"/>
              <w:right w:val="single" w:sz="4" w:space="0" w:color="auto"/>
            </w:tcBorders>
            <w:vAlign w:val="center"/>
          </w:tcPr>
          <w:p w14:paraId="261A20F8" w14:textId="77777777" w:rsidR="005D04AC" w:rsidRPr="009D40E9" w:rsidRDefault="005D04AC" w:rsidP="009D40E9">
            <w:pPr>
              <w:jc w:val="center"/>
              <w:rPr>
                <w:sz w:val="20"/>
                <w:szCs w:val="20"/>
              </w:rPr>
            </w:pPr>
            <w:r w:rsidRPr="009D40E9">
              <w:rPr>
                <w:sz w:val="20"/>
                <w:szCs w:val="20"/>
              </w:rPr>
              <w:t>ед.</w:t>
            </w:r>
          </w:p>
        </w:tc>
        <w:tc>
          <w:tcPr>
            <w:tcW w:w="1605" w:type="dxa"/>
            <w:tcBorders>
              <w:top w:val="nil"/>
              <w:left w:val="single" w:sz="4" w:space="0" w:color="auto"/>
              <w:bottom w:val="nil"/>
              <w:right w:val="single" w:sz="4" w:space="0" w:color="auto"/>
            </w:tcBorders>
            <w:vAlign w:val="center"/>
          </w:tcPr>
          <w:p w14:paraId="536F92B3" w14:textId="77777777" w:rsidR="005D04AC" w:rsidRPr="00FC0872" w:rsidRDefault="005D04AC" w:rsidP="009D40E9">
            <w:pPr>
              <w:jc w:val="center"/>
            </w:pPr>
            <w:r w:rsidRPr="00FC0872">
              <w:t>132</w:t>
            </w:r>
          </w:p>
        </w:tc>
        <w:tc>
          <w:tcPr>
            <w:tcW w:w="1601" w:type="dxa"/>
            <w:tcBorders>
              <w:top w:val="nil"/>
              <w:left w:val="single" w:sz="4" w:space="0" w:color="auto"/>
              <w:bottom w:val="nil"/>
              <w:right w:val="single" w:sz="4" w:space="0" w:color="auto"/>
            </w:tcBorders>
            <w:vAlign w:val="center"/>
          </w:tcPr>
          <w:p w14:paraId="7A5BB73D" w14:textId="77777777" w:rsidR="005D04AC" w:rsidRDefault="005D04AC" w:rsidP="009D40E9">
            <w:pPr>
              <w:jc w:val="center"/>
            </w:pPr>
            <w:r>
              <w:t>97</w:t>
            </w:r>
          </w:p>
        </w:tc>
      </w:tr>
      <w:tr w:rsidR="009D40E9" w:rsidRPr="009D40E9" w14:paraId="6D995323" w14:textId="77777777" w:rsidTr="009D40E9">
        <w:tc>
          <w:tcPr>
            <w:tcW w:w="715" w:type="dxa"/>
            <w:tcBorders>
              <w:top w:val="nil"/>
              <w:left w:val="single" w:sz="4" w:space="0" w:color="auto"/>
              <w:bottom w:val="nil"/>
              <w:right w:val="single" w:sz="4" w:space="0" w:color="auto"/>
            </w:tcBorders>
            <w:vAlign w:val="center"/>
          </w:tcPr>
          <w:p w14:paraId="0ADB18B6"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124FAED3" w14:textId="77777777" w:rsidR="005D04AC" w:rsidRDefault="005D04AC" w:rsidP="009D40E9">
            <w:pPr>
              <w:numPr>
                <w:ilvl w:val="0"/>
                <w:numId w:val="186"/>
              </w:numPr>
              <w:tabs>
                <w:tab w:val="clear" w:pos="709"/>
                <w:tab w:val="num" w:pos="252"/>
              </w:tabs>
              <w:ind w:left="252" w:hanging="180"/>
            </w:pPr>
            <w:r>
              <w:t>выполнено выездов по поводу внезапных заболеваний и состояний (по факту)</w:t>
            </w:r>
          </w:p>
        </w:tc>
        <w:tc>
          <w:tcPr>
            <w:tcW w:w="1381" w:type="dxa"/>
            <w:tcBorders>
              <w:top w:val="nil"/>
              <w:left w:val="single" w:sz="4" w:space="0" w:color="auto"/>
              <w:bottom w:val="nil"/>
              <w:right w:val="single" w:sz="4" w:space="0" w:color="auto"/>
            </w:tcBorders>
            <w:vAlign w:val="center"/>
          </w:tcPr>
          <w:p w14:paraId="15F28AAE" w14:textId="77777777" w:rsidR="005D04AC" w:rsidRPr="009D40E9" w:rsidRDefault="005D04AC" w:rsidP="009D40E9">
            <w:pPr>
              <w:jc w:val="center"/>
              <w:rPr>
                <w:sz w:val="20"/>
                <w:szCs w:val="20"/>
              </w:rPr>
            </w:pPr>
            <w:r w:rsidRPr="009D40E9">
              <w:rPr>
                <w:sz w:val="20"/>
                <w:szCs w:val="20"/>
              </w:rPr>
              <w:t>ед.</w:t>
            </w:r>
          </w:p>
        </w:tc>
        <w:tc>
          <w:tcPr>
            <w:tcW w:w="1605" w:type="dxa"/>
            <w:tcBorders>
              <w:top w:val="nil"/>
              <w:left w:val="single" w:sz="4" w:space="0" w:color="auto"/>
              <w:bottom w:val="nil"/>
              <w:right w:val="single" w:sz="4" w:space="0" w:color="auto"/>
            </w:tcBorders>
            <w:vAlign w:val="center"/>
          </w:tcPr>
          <w:p w14:paraId="14BEE744" w14:textId="77777777" w:rsidR="005D04AC" w:rsidRPr="00FC0872" w:rsidRDefault="005D04AC" w:rsidP="009D40E9">
            <w:pPr>
              <w:jc w:val="center"/>
            </w:pPr>
            <w:r w:rsidRPr="00FC0872">
              <w:t>18 287</w:t>
            </w:r>
          </w:p>
        </w:tc>
        <w:tc>
          <w:tcPr>
            <w:tcW w:w="1601" w:type="dxa"/>
            <w:tcBorders>
              <w:top w:val="nil"/>
              <w:left w:val="single" w:sz="4" w:space="0" w:color="auto"/>
              <w:bottom w:val="nil"/>
              <w:right w:val="single" w:sz="4" w:space="0" w:color="auto"/>
            </w:tcBorders>
            <w:vAlign w:val="center"/>
          </w:tcPr>
          <w:p w14:paraId="7ABADC10" w14:textId="77777777" w:rsidR="005D04AC" w:rsidRDefault="005D04AC" w:rsidP="009D40E9">
            <w:pPr>
              <w:jc w:val="center"/>
            </w:pPr>
            <w:r>
              <w:t>16 044</w:t>
            </w:r>
          </w:p>
        </w:tc>
      </w:tr>
      <w:tr w:rsidR="009D40E9" w:rsidRPr="009D40E9" w14:paraId="0C27EA23" w14:textId="77777777" w:rsidTr="009D40E9">
        <w:tc>
          <w:tcPr>
            <w:tcW w:w="715" w:type="dxa"/>
            <w:tcBorders>
              <w:top w:val="nil"/>
              <w:left w:val="single" w:sz="4" w:space="0" w:color="auto"/>
              <w:bottom w:val="single" w:sz="4" w:space="0" w:color="auto"/>
              <w:right w:val="single" w:sz="4" w:space="0" w:color="auto"/>
            </w:tcBorders>
            <w:vAlign w:val="center"/>
          </w:tcPr>
          <w:p w14:paraId="2E175356" w14:textId="77777777" w:rsidR="005D04AC" w:rsidRPr="009D40E9" w:rsidRDefault="005D04AC" w:rsidP="009D40E9">
            <w:pPr>
              <w:jc w:val="center"/>
              <w:rPr>
                <w:sz w:val="22"/>
                <w:szCs w:val="22"/>
              </w:rPr>
            </w:pPr>
          </w:p>
        </w:tc>
        <w:tc>
          <w:tcPr>
            <w:tcW w:w="4958" w:type="dxa"/>
            <w:tcBorders>
              <w:top w:val="nil"/>
              <w:left w:val="single" w:sz="4" w:space="0" w:color="auto"/>
              <w:bottom w:val="single" w:sz="4" w:space="0" w:color="auto"/>
              <w:right w:val="single" w:sz="4" w:space="0" w:color="auto"/>
            </w:tcBorders>
            <w:vAlign w:val="center"/>
          </w:tcPr>
          <w:p w14:paraId="4FE4DA31" w14:textId="77777777" w:rsidR="005D04AC" w:rsidRDefault="005D04AC" w:rsidP="009D40E9">
            <w:pPr>
              <w:numPr>
                <w:ilvl w:val="0"/>
                <w:numId w:val="186"/>
              </w:numPr>
              <w:tabs>
                <w:tab w:val="clear" w:pos="709"/>
                <w:tab w:val="num" w:pos="252"/>
              </w:tabs>
              <w:ind w:left="252" w:hanging="180"/>
            </w:pPr>
            <w:r>
              <w:t>выполнено выездов по поводу родов и патологии беременности (по факту)</w:t>
            </w:r>
          </w:p>
        </w:tc>
        <w:tc>
          <w:tcPr>
            <w:tcW w:w="1381" w:type="dxa"/>
            <w:tcBorders>
              <w:top w:val="nil"/>
              <w:left w:val="single" w:sz="4" w:space="0" w:color="auto"/>
              <w:bottom w:val="single" w:sz="4" w:space="0" w:color="auto"/>
              <w:right w:val="single" w:sz="4" w:space="0" w:color="auto"/>
            </w:tcBorders>
            <w:vAlign w:val="center"/>
          </w:tcPr>
          <w:p w14:paraId="19935C60" w14:textId="77777777" w:rsidR="005D04AC" w:rsidRPr="009D40E9" w:rsidRDefault="005D04AC" w:rsidP="009D40E9">
            <w:pPr>
              <w:jc w:val="center"/>
              <w:rPr>
                <w:sz w:val="20"/>
                <w:szCs w:val="20"/>
              </w:rPr>
            </w:pPr>
            <w:r w:rsidRPr="009D40E9">
              <w:rPr>
                <w:sz w:val="20"/>
                <w:szCs w:val="20"/>
              </w:rPr>
              <w:t>ед.</w:t>
            </w:r>
          </w:p>
        </w:tc>
        <w:tc>
          <w:tcPr>
            <w:tcW w:w="1605" w:type="dxa"/>
            <w:tcBorders>
              <w:top w:val="nil"/>
              <w:left w:val="single" w:sz="4" w:space="0" w:color="auto"/>
              <w:bottom w:val="single" w:sz="4" w:space="0" w:color="auto"/>
              <w:right w:val="single" w:sz="4" w:space="0" w:color="auto"/>
            </w:tcBorders>
            <w:vAlign w:val="center"/>
          </w:tcPr>
          <w:p w14:paraId="454B88CB" w14:textId="77777777" w:rsidR="005D04AC" w:rsidRPr="00FC0872" w:rsidRDefault="005D04AC" w:rsidP="009D40E9">
            <w:pPr>
              <w:jc w:val="center"/>
            </w:pPr>
            <w:r w:rsidRPr="00FC0872">
              <w:t>325</w:t>
            </w:r>
          </w:p>
        </w:tc>
        <w:tc>
          <w:tcPr>
            <w:tcW w:w="1601" w:type="dxa"/>
            <w:tcBorders>
              <w:top w:val="nil"/>
              <w:left w:val="single" w:sz="4" w:space="0" w:color="auto"/>
              <w:bottom w:val="single" w:sz="4" w:space="0" w:color="auto"/>
              <w:right w:val="single" w:sz="4" w:space="0" w:color="auto"/>
            </w:tcBorders>
            <w:vAlign w:val="center"/>
          </w:tcPr>
          <w:p w14:paraId="7DCBBD3E" w14:textId="77777777" w:rsidR="005D04AC" w:rsidRDefault="005D04AC" w:rsidP="009D40E9">
            <w:pPr>
              <w:jc w:val="center"/>
            </w:pPr>
            <w:r>
              <w:t>251</w:t>
            </w:r>
          </w:p>
        </w:tc>
      </w:tr>
      <w:tr w:rsidR="009D40E9" w:rsidRPr="009D40E9" w14:paraId="6E01C4F3" w14:textId="77777777" w:rsidTr="009D40E9">
        <w:tc>
          <w:tcPr>
            <w:tcW w:w="715" w:type="dxa"/>
            <w:tcBorders>
              <w:top w:val="single" w:sz="4" w:space="0" w:color="auto"/>
              <w:left w:val="single" w:sz="4" w:space="0" w:color="auto"/>
              <w:bottom w:val="nil"/>
              <w:right w:val="single" w:sz="4" w:space="0" w:color="auto"/>
            </w:tcBorders>
            <w:vAlign w:val="center"/>
          </w:tcPr>
          <w:p w14:paraId="724E08DE" w14:textId="77777777" w:rsidR="005D04AC" w:rsidRPr="009D40E9" w:rsidRDefault="005D04AC" w:rsidP="009D40E9">
            <w:pPr>
              <w:jc w:val="center"/>
              <w:rPr>
                <w:sz w:val="22"/>
                <w:szCs w:val="22"/>
              </w:rPr>
            </w:pPr>
            <w:r w:rsidRPr="009D40E9">
              <w:rPr>
                <w:sz w:val="22"/>
                <w:szCs w:val="22"/>
              </w:rPr>
              <w:t>2.</w:t>
            </w:r>
          </w:p>
        </w:tc>
        <w:tc>
          <w:tcPr>
            <w:tcW w:w="4958" w:type="dxa"/>
            <w:tcBorders>
              <w:top w:val="single" w:sz="4" w:space="0" w:color="auto"/>
              <w:left w:val="single" w:sz="4" w:space="0" w:color="auto"/>
              <w:bottom w:val="nil"/>
              <w:right w:val="single" w:sz="4" w:space="0" w:color="auto"/>
            </w:tcBorders>
            <w:vAlign w:val="center"/>
          </w:tcPr>
          <w:p w14:paraId="36B729C8" w14:textId="77777777" w:rsidR="005D04AC" w:rsidRDefault="005D04AC" w:rsidP="009D40E9">
            <w:pPr>
              <w:ind w:left="72"/>
            </w:pPr>
            <w:r w:rsidRPr="009D40E9">
              <w:rPr>
                <w:b/>
              </w:rPr>
              <w:t xml:space="preserve">Первичная медико-санитарная помощь в амбулаторно-поликлинических, стационарно-поликлинических и больничных учреждениях: </w:t>
            </w:r>
            <w:r w:rsidRPr="009D40E9">
              <w:rPr>
                <w:b/>
              </w:rPr>
              <w:br/>
            </w:r>
            <w:r w:rsidRPr="009D40E9">
              <w:rPr>
                <w:b/>
                <w:i/>
              </w:rPr>
              <w:t xml:space="preserve">объём финансирования </w:t>
            </w:r>
          </w:p>
        </w:tc>
        <w:tc>
          <w:tcPr>
            <w:tcW w:w="1381" w:type="dxa"/>
            <w:tcBorders>
              <w:top w:val="single" w:sz="4" w:space="0" w:color="auto"/>
              <w:left w:val="single" w:sz="4" w:space="0" w:color="auto"/>
              <w:bottom w:val="nil"/>
              <w:right w:val="single" w:sz="4" w:space="0" w:color="auto"/>
            </w:tcBorders>
            <w:vAlign w:val="center"/>
          </w:tcPr>
          <w:p w14:paraId="2BCA9E52" w14:textId="77777777" w:rsidR="005D04AC" w:rsidRPr="009D40E9" w:rsidRDefault="005D04AC" w:rsidP="009D40E9">
            <w:pPr>
              <w:jc w:val="center"/>
              <w:rPr>
                <w:sz w:val="20"/>
                <w:szCs w:val="20"/>
              </w:rPr>
            </w:pPr>
          </w:p>
        </w:tc>
        <w:tc>
          <w:tcPr>
            <w:tcW w:w="1605" w:type="dxa"/>
            <w:tcBorders>
              <w:top w:val="single" w:sz="4" w:space="0" w:color="auto"/>
              <w:left w:val="single" w:sz="4" w:space="0" w:color="auto"/>
              <w:bottom w:val="nil"/>
              <w:right w:val="single" w:sz="4" w:space="0" w:color="auto"/>
            </w:tcBorders>
            <w:vAlign w:val="center"/>
          </w:tcPr>
          <w:p w14:paraId="17288044" w14:textId="77777777" w:rsidR="005D04AC" w:rsidRDefault="005D04AC" w:rsidP="009D40E9">
            <w:pPr>
              <w:jc w:val="center"/>
            </w:pPr>
          </w:p>
        </w:tc>
        <w:tc>
          <w:tcPr>
            <w:tcW w:w="1601" w:type="dxa"/>
            <w:tcBorders>
              <w:top w:val="single" w:sz="4" w:space="0" w:color="auto"/>
              <w:left w:val="single" w:sz="4" w:space="0" w:color="auto"/>
              <w:bottom w:val="nil"/>
              <w:right w:val="single" w:sz="4" w:space="0" w:color="auto"/>
            </w:tcBorders>
            <w:vAlign w:val="center"/>
          </w:tcPr>
          <w:p w14:paraId="07CD6754" w14:textId="77777777" w:rsidR="005D04AC" w:rsidRDefault="005D04AC" w:rsidP="009D40E9">
            <w:pPr>
              <w:jc w:val="center"/>
            </w:pPr>
          </w:p>
        </w:tc>
      </w:tr>
      <w:tr w:rsidR="009D40E9" w:rsidRPr="009D40E9" w14:paraId="2BE6CD52" w14:textId="77777777" w:rsidTr="009D40E9">
        <w:tc>
          <w:tcPr>
            <w:tcW w:w="715" w:type="dxa"/>
            <w:tcBorders>
              <w:top w:val="nil"/>
              <w:left w:val="single" w:sz="4" w:space="0" w:color="auto"/>
              <w:bottom w:val="nil"/>
              <w:right w:val="single" w:sz="4" w:space="0" w:color="auto"/>
            </w:tcBorders>
            <w:vAlign w:val="center"/>
          </w:tcPr>
          <w:p w14:paraId="54ED8A66"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37E34917" w14:textId="77777777" w:rsidR="005D04AC" w:rsidRPr="009D40E9" w:rsidRDefault="005D04AC" w:rsidP="009D40E9">
            <w:pPr>
              <w:numPr>
                <w:ilvl w:val="0"/>
                <w:numId w:val="187"/>
              </w:numPr>
              <w:tabs>
                <w:tab w:val="clear" w:pos="781"/>
                <w:tab w:val="num" w:pos="252"/>
              </w:tabs>
              <w:ind w:left="252" w:hanging="180"/>
              <w:rPr>
                <w:b/>
              </w:rPr>
            </w:pPr>
            <w:r>
              <w:t xml:space="preserve">ММУ «НЦГБ» </w:t>
            </w:r>
          </w:p>
        </w:tc>
        <w:tc>
          <w:tcPr>
            <w:tcW w:w="1381" w:type="dxa"/>
            <w:tcBorders>
              <w:top w:val="nil"/>
              <w:left w:val="single" w:sz="4" w:space="0" w:color="auto"/>
              <w:bottom w:val="nil"/>
              <w:right w:val="single" w:sz="4" w:space="0" w:color="auto"/>
            </w:tcBorders>
            <w:vAlign w:val="center"/>
          </w:tcPr>
          <w:p w14:paraId="2577CF9F" w14:textId="77777777" w:rsidR="005D04AC" w:rsidRPr="009D40E9" w:rsidRDefault="005D04AC" w:rsidP="009D40E9">
            <w:pPr>
              <w:jc w:val="center"/>
              <w:rPr>
                <w:sz w:val="20"/>
                <w:szCs w:val="20"/>
              </w:rPr>
            </w:pPr>
            <w:r w:rsidRPr="009D40E9">
              <w:rPr>
                <w:sz w:val="20"/>
                <w:szCs w:val="20"/>
              </w:rPr>
              <w:t>тыс. рублей</w:t>
            </w:r>
          </w:p>
        </w:tc>
        <w:tc>
          <w:tcPr>
            <w:tcW w:w="1605" w:type="dxa"/>
            <w:tcBorders>
              <w:top w:val="nil"/>
              <w:left w:val="single" w:sz="4" w:space="0" w:color="auto"/>
              <w:bottom w:val="nil"/>
              <w:right w:val="single" w:sz="4" w:space="0" w:color="auto"/>
            </w:tcBorders>
            <w:vAlign w:val="center"/>
          </w:tcPr>
          <w:p w14:paraId="0064DF8E" w14:textId="77777777" w:rsidR="005D04AC" w:rsidRDefault="005D04AC" w:rsidP="009D40E9">
            <w:pPr>
              <w:jc w:val="center"/>
            </w:pPr>
            <w:r>
              <w:t>112 629,5</w:t>
            </w:r>
          </w:p>
        </w:tc>
        <w:tc>
          <w:tcPr>
            <w:tcW w:w="1601" w:type="dxa"/>
            <w:tcBorders>
              <w:top w:val="nil"/>
              <w:left w:val="single" w:sz="4" w:space="0" w:color="auto"/>
              <w:bottom w:val="nil"/>
              <w:right w:val="single" w:sz="4" w:space="0" w:color="auto"/>
            </w:tcBorders>
            <w:vAlign w:val="center"/>
          </w:tcPr>
          <w:p w14:paraId="38E1076E" w14:textId="77777777" w:rsidR="005D04AC" w:rsidRDefault="005D04AC" w:rsidP="009D40E9">
            <w:pPr>
              <w:jc w:val="center"/>
            </w:pPr>
            <w:r>
              <w:t>83 373,5</w:t>
            </w:r>
          </w:p>
        </w:tc>
      </w:tr>
      <w:tr w:rsidR="009D40E9" w:rsidRPr="009D40E9" w14:paraId="7E259224" w14:textId="77777777" w:rsidTr="009D40E9">
        <w:tc>
          <w:tcPr>
            <w:tcW w:w="715" w:type="dxa"/>
            <w:tcBorders>
              <w:top w:val="nil"/>
              <w:left w:val="single" w:sz="4" w:space="0" w:color="auto"/>
              <w:bottom w:val="nil"/>
              <w:right w:val="single" w:sz="4" w:space="0" w:color="auto"/>
            </w:tcBorders>
            <w:vAlign w:val="center"/>
          </w:tcPr>
          <w:p w14:paraId="505F9A28"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7EA9C26D" w14:textId="77777777" w:rsidR="005D04AC" w:rsidRPr="009D40E9" w:rsidRDefault="005D04AC" w:rsidP="009D40E9">
            <w:pPr>
              <w:numPr>
                <w:ilvl w:val="0"/>
                <w:numId w:val="187"/>
              </w:numPr>
              <w:tabs>
                <w:tab w:val="clear" w:pos="781"/>
                <w:tab w:val="num" w:pos="252"/>
              </w:tabs>
              <w:ind w:left="252" w:hanging="180"/>
              <w:rPr>
                <w:b/>
              </w:rPr>
            </w:pPr>
            <w:r>
              <w:t xml:space="preserve">МУЗ «НГСП» </w:t>
            </w:r>
          </w:p>
        </w:tc>
        <w:tc>
          <w:tcPr>
            <w:tcW w:w="1381" w:type="dxa"/>
            <w:tcBorders>
              <w:top w:val="nil"/>
              <w:left w:val="single" w:sz="4" w:space="0" w:color="auto"/>
              <w:bottom w:val="nil"/>
              <w:right w:val="single" w:sz="4" w:space="0" w:color="auto"/>
            </w:tcBorders>
            <w:vAlign w:val="center"/>
          </w:tcPr>
          <w:p w14:paraId="5194BDE4" w14:textId="77777777" w:rsidR="005D04AC" w:rsidRPr="009D40E9" w:rsidRDefault="005D04AC" w:rsidP="009D40E9">
            <w:pPr>
              <w:jc w:val="center"/>
              <w:rPr>
                <w:sz w:val="20"/>
                <w:szCs w:val="20"/>
              </w:rPr>
            </w:pPr>
            <w:r w:rsidRPr="009D40E9">
              <w:rPr>
                <w:sz w:val="20"/>
                <w:szCs w:val="20"/>
              </w:rPr>
              <w:t>тыс. рублей</w:t>
            </w:r>
          </w:p>
        </w:tc>
        <w:tc>
          <w:tcPr>
            <w:tcW w:w="1605" w:type="dxa"/>
            <w:tcBorders>
              <w:top w:val="nil"/>
              <w:left w:val="single" w:sz="4" w:space="0" w:color="auto"/>
              <w:bottom w:val="nil"/>
              <w:right w:val="single" w:sz="4" w:space="0" w:color="auto"/>
            </w:tcBorders>
            <w:vAlign w:val="center"/>
          </w:tcPr>
          <w:p w14:paraId="5245BC0D" w14:textId="77777777" w:rsidR="005D04AC" w:rsidRDefault="005D04AC" w:rsidP="009D40E9">
            <w:pPr>
              <w:jc w:val="center"/>
            </w:pPr>
            <w:r>
              <w:t>1 795,3</w:t>
            </w:r>
          </w:p>
        </w:tc>
        <w:tc>
          <w:tcPr>
            <w:tcW w:w="1601" w:type="dxa"/>
            <w:tcBorders>
              <w:top w:val="nil"/>
              <w:left w:val="single" w:sz="4" w:space="0" w:color="auto"/>
              <w:bottom w:val="nil"/>
              <w:right w:val="single" w:sz="4" w:space="0" w:color="auto"/>
            </w:tcBorders>
            <w:vAlign w:val="center"/>
          </w:tcPr>
          <w:p w14:paraId="584C31F6" w14:textId="77777777" w:rsidR="005D04AC" w:rsidRDefault="005D04AC" w:rsidP="009D40E9">
            <w:pPr>
              <w:jc w:val="center"/>
            </w:pPr>
            <w:r>
              <w:t>1 941,8</w:t>
            </w:r>
          </w:p>
        </w:tc>
      </w:tr>
      <w:tr w:rsidR="009D40E9" w:rsidRPr="009D40E9" w14:paraId="0FF59A96" w14:textId="77777777" w:rsidTr="009D40E9">
        <w:tc>
          <w:tcPr>
            <w:tcW w:w="715" w:type="dxa"/>
            <w:tcBorders>
              <w:top w:val="nil"/>
              <w:left w:val="single" w:sz="4" w:space="0" w:color="auto"/>
              <w:bottom w:val="nil"/>
              <w:right w:val="single" w:sz="4" w:space="0" w:color="auto"/>
            </w:tcBorders>
            <w:vAlign w:val="center"/>
          </w:tcPr>
          <w:p w14:paraId="02645EE0"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5F986B26" w14:textId="77777777" w:rsidR="005D04AC" w:rsidRPr="009D40E9" w:rsidRDefault="005D04AC" w:rsidP="009D40E9">
            <w:pPr>
              <w:numPr>
                <w:ilvl w:val="0"/>
                <w:numId w:val="187"/>
              </w:numPr>
              <w:tabs>
                <w:tab w:val="clear" w:pos="781"/>
                <w:tab w:val="num" w:pos="252"/>
              </w:tabs>
              <w:ind w:left="252" w:hanging="180"/>
              <w:rPr>
                <w:b/>
              </w:rPr>
            </w:pPr>
            <w:r>
              <w:t xml:space="preserve">ММУ «Центр-Спид» </w:t>
            </w:r>
          </w:p>
        </w:tc>
        <w:tc>
          <w:tcPr>
            <w:tcW w:w="1381" w:type="dxa"/>
            <w:tcBorders>
              <w:top w:val="nil"/>
              <w:left w:val="single" w:sz="4" w:space="0" w:color="auto"/>
              <w:bottom w:val="nil"/>
              <w:right w:val="single" w:sz="4" w:space="0" w:color="auto"/>
            </w:tcBorders>
            <w:vAlign w:val="center"/>
          </w:tcPr>
          <w:p w14:paraId="75537E59" w14:textId="77777777" w:rsidR="005D04AC" w:rsidRPr="009D40E9" w:rsidRDefault="005D04AC" w:rsidP="009D40E9">
            <w:pPr>
              <w:jc w:val="center"/>
              <w:rPr>
                <w:sz w:val="20"/>
                <w:szCs w:val="20"/>
              </w:rPr>
            </w:pPr>
            <w:r w:rsidRPr="009D40E9">
              <w:rPr>
                <w:sz w:val="20"/>
                <w:szCs w:val="20"/>
              </w:rPr>
              <w:t>тыс. рублей</w:t>
            </w:r>
          </w:p>
        </w:tc>
        <w:tc>
          <w:tcPr>
            <w:tcW w:w="1605" w:type="dxa"/>
            <w:tcBorders>
              <w:top w:val="nil"/>
              <w:left w:val="single" w:sz="4" w:space="0" w:color="auto"/>
              <w:bottom w:val="nil"/>
              <w:right w:val="single" w:sz="4" w:space="0" w:color="auto"/>
            </w:tcBorders>
            <w:vAlign w:val="center"/>
          </w:tcPr>
          <w:p w14:paraId="1F23229B" w14:textId="77777777" w:rsidR="005D04AC" w:rsidRDefault="005D04AC" w:rsidP="009D40E9">
            <w:pPr>
              <w:jc w:val="center"/>
            </w:pPr>
            <w:r>
              <w:t>4 788,7</w:t>
            </w:r>
          </w:p>
        </w:tc>
        <w:tc>
          <w:tcPr>
            <w:tcW w:w="1601" w:type="dxa"/>
            <w:tcBorders>
              <w:top w:val="nil"/>
              <w:left w:val="single" w:sz="4" w:space="0" w:color="auto"/>
              <w:bottom w:val="nil"/>
              <w:right w:val="single" w:sz="4" w:space="0" w:color="auto"/>
            </w:tcBorders>
            <w:vAlign w:val="center"/>
          </w:tcPr>
          <w:p w14:paraId="21F35AF8" w14:textId="77777777" w:rsidR="005D04AC" w:rsidRDefault="005D04AC" w:rsidP="009D40E9">
            <w:pPr>
              <w:jc w:val="center"/>
            </w:pPr>
            <w:r>
              <w:t>4 302,5</w:t>
            </w:r>
          </w:p>
        </w:tc>
      </w:tr>
      <w:tr w:rsidR="009D40E9" w:rsidRPr="009D40E9" w14:paraId="497F6E19" w14:textId="77777777" w:rsidTr="009D40E9">
        <w:tc>
          <w:tcPr>
            <w:tcW w:w="715" w:type="dxa"/>
            <w:tcBorders>
              <w:top w:val="nil"/>
              <w:left w:val="single" w:sz="4" w:space="0" w:color="auto"/>
              <w:bottom w:val="nil"/>
              <w:right w:val="single" w:sz="4" w:space="0" w:color="auto"/>
            </w:tcBorders>
            <w:vAlign w:val="center"/>
          </w:tcPr>
          <w:p w14:paraId="5C3832B3"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72FDDE6E" w14:textId="77777777" w:rsidR="005D04AC" w:rsidRPr="009D40E9" w:rsidRDefault="005D04AC" w:rsidP="009D40E9">
            <w:pPr>
              <w:numPr>
                <w:ilvl w:val="0"/>
                <w:numId w:val="187"/>
              </w:numPr>
              <w:tabs>
                <w:tab w:val="clear" w:pos="781"/>
                <w:tab w:val="num" w:pos="252"/>
              </w:tabs>
              <w:ind w:left="252" w:hanging="180"/>
              <w:rPr>
                <w:b/>
              </w:rPr>
            </w:pPr>
            <w:r>
              <w:t xml:space="preserve">ММУ «Диабетологический Центр» </w:t>
            </w:r>
          </w:p>
        </w:tc>
        <w:tc>
          <w:tcPr>
            <w:tcW w:w="1381" w:type="dxa"/>
            <w:tcBorders>
              <w:top w:val="nil"/>
              <w:left w:val="single" w:sz="4" w:space="0" w:color="auto"/>
              <w:bottom w:val="nil"/>
              <w:right w:val="single" w:sz="4" w:space="0" w:color="auto"/>
            </w:tcBorders>
            <w:vAlign w:val="center"/>
          </w:tcPr>
          <w:p w14:paraId="104B2743" w14:textId="77777777" w:rsidR="005D04AC" w:rsidRPr="009D40E9" w:rsidRDefault="005D04AC" w:rsidP="009D40E9">
            <w:pPr>
              <w:jc w:val="center"/>
              <w:rPr>
                <w:sz w:val="20"/>
                <w:szCs w:val="20"/>
              </w:rPr>
            </w:pPr>
            <w:r w:rsidRPr="009D40E9">
              <w:rPr>
                <w:sz w:val="20"/>
                <w:szCs w:val="20"/>
              </w:rPr>
              <w:t>тыс. рублей</w:t>
            </w:r>
          </w:p>
        </w:tc>
        <w:tc>
          <w:tcPr>
            <w:tcW w:w="1605" w:type="dxa"/>
            <w:tcBorders>
              <w:top w:val="nil"/>
              <w:left w:val="single" w:sz="4" w:space="0" w:color="auto"/>
              <w:bottom w:val="nil"/>
              <w:right w:val="single" w:sz="4" w:space="0" w:color="auto"/>
            </w:tcBorders>
            <w:vAlign w:val="center"/>
          </w:tcPr>
          <w:p w14:paraId="2E2DEE36" w14:textId="77777777" w:rsidR="005D04AC" w:rsidRDefault="005D04AC" w:rsidP="009D40E9">
            <w:pPr>
              <w:jc w:val="center"/>
            </w:pPr>
            <w:r>
              <w:t>3 658,8</w:t>
            </w:r>
          </w:p>
        </w:tc>
        <w:tc>
          <w:tcPr>
            <w:tcW w:w="1601" w:type="dxa"/>
            <w:tcBorders>
              <w:top w:val="nil"/>
              <w:left w:val="single" w:sz="4" w:space="0" w:color="auto"/>
              <w:bottom w:val="nil"/>
              <w:right w:val="single" w:sz="4" w:space="0" w:color="auto"/>
            </w:tcBorders>
            <w:vAlign w:val="center"/>
          </w:tcPr>
          <w:p w14:paraId="3318624A" w14:textId="77777777" w:rsidR="005D04AC" w:rsidRDefault="005D04AC" w:rsidP="009D40E9">
            <w:pPr>
              <w:jc w:val="center"/>
            </w:pPr>
            <w:r>
              <w:t>3 578,0</w:t>
            </w:r>
          </w:p>
        </w:tc>
      </w:tr>
      <w:tr w:rsidR="009D40E9" w:rsidRPr="009D40E9" w14:paraId="4F2434CF" w14:textId="77777777" w:rsidTr="009D40E9">
        <w:tc>
          <w:tcPr>
            <w:tcW w:w="715" w:type="dxa"/>
            <w:tcBorders>
              <w:top w:val="nil"/>
              <w:left w:val="single" w:sz="4" w:space="0" w:color="auto"/>
              <w:bottom w:val="nil"/>
              <w:right w:val="single" w:sz="4" w:space="0" w:color="auto"/>
            </w:tcBorders>
            <w:vAlign w:val="center"/>
          </w:tcPr>
          <w:p w14:paraId="38AF9E48" w14:textId="77777777" w:rsidR="005D04AC" w:rsidRPr="009D40E9" w:rsidRDefault="005D04AC" w:rsidP="009D40E9">
            <w:pPr>
              <w:jc w:val="center"/>
              <w:rPr>
                <w:sz w:val="22"/>
                <w:szCs w:val="22"/>
              </w:rPr>
            </w:pPr>
          </w:p>
        </w:tc>
        <w:tc>
          <w:tcPr>
            <w:tcW w:w="4958" w:type="dxa"/>
            <w:tcBorders>
              <w:top w:val="nil"/>
              <w:left w:val="single" w:sz="4" w:space="0" w:color="auto"/>
              <w:bottom w:val="single" w:sz="4" w:space="0" w:color="auto"/>
              <w:right w:val="single" w:sz="4" w:space="0" w:color="auto"/>
            </w:tcBorders>
            <w:vAlign w:val="center"/>
          </w:tcPr>
          <w:p w14:paraId="44580AE5" w14:textId="77777777" w:rsidR="005D04AC" w:rsidRPr="009D40E9" w:rsidRDefault="005D04AC" w:rsidP="009D40E9">
            <w:pPr>
              <w:numPr>
                <w:ilvl w:val="0"/>
                <w:numId w:val="187"/>
              </w:numPr>
              <w:tabs>
                <w:tab w:val="clear" w:pos="781"/>
                <w:tab w:val="num" w:pos="252"/>
              </w:tabs>
              <w:ind w:left="252" w:hanging="180"/>
              <w:rPr>
                <w:b/>
              </w:rPr>
            </w:pPr>
            <w:r w:rsidRPr="006534E0">
              <w:t>МУЗ «Центр медицинской профилактики городского округа Новокуйбышевск»</w:t>
            </w:r>
          </w:p>
        </w:tc>
        <w:tc>
          <w:tcPr>
            <w:tcW w:w="1381" w:type="dxa"/>
            <w:tcBorders>
              <w:top w:val="nil"/>
              <w:left w:val="single" w:sz="4" w:space="0" w:color="auto"/>
              <w:bottom w:val="single" w:sz="4" w:space="0" w:color="auto"/>
              <w:right w:val="single" w:sz="4" w:space="0" w:color="auto"/>
            </w:tcBorders>
            <w:vAlign w:val="center"/>
          </w:tcPr>
          <w:p w14:paraId="00A6CBC3" w14:textId="77777777" w:rsidR="005D04AC" w:rsidRPr="009D40E9" w:rsidRDefault="005D04AC" w:rsidP="009D40E9">
            <w:pPr>
              <w:jc w:val="center"/>
              <w:rPr>
                <w:sz w:val="20"/>
                <w:szCs w:val="20"/>
              </w:rPr>
            </w:pPr>
            <w:r w:rsidRPr="009D40E9">
              <w:rPr>
                <w:sz w:val="20"/>
                <w:szCs w:val="20"/>
              </w:rPr>
              <w:t>тыс. рублей</w:t>
            </w:r>
          </w:p>
        </w:tc>
        <w:tc>
          <w:tcPr>
            <w:tcW w:w="1605" w:type="dxa"/>
            <w:tcBorders>
              <w:top w:val="nil"/>
              <w:left w:val="single" w:sz="4" w:space="0" w:color="auto"/>
              <w:bottom w:val="single" w:sz="4" w:space="0" w:color="auto"/>
              <w:right w:val="single" w:sz="4" w:space="0" w:color="auto"/>
            </w:tcBorders>
            <w:vAlign w:val="center"/>
          </w:tcPr>
          <w:p w14:paraId="19E39FC7" w14:textId="77777777" w:rsidR="005D04AC" w:rsidRDefault="005D04AC" w:rsidP="009D40E9">
            <w:pPr>
              <w:jc w:val="center"/>
            </w:pPr>
            <w:r>
              <w:t>1 231,6</w:t>
            </w:r>
          </w:p>
        </w:tc>
        <w:tc>
          <w:tcPr>
            <w:tcW w:w="1601" w:type="dxa"/>
            <w:tcBorders>
              <w:top w:val="nil"/>
              <w:left w:val="single" w:sz="4" w:space="0" w:color="auto"/>
              <w:bottom w:val="single" w:sz="4" w:space="0" w:color="auto"/>
              <w:right w:val="single" w:sz="4" w:space="0" w:color="auto"/>
            </w:tcBorders>
            <w:vAlign w:val="center"/>
          </w:tcPr>
          <w:p w14:paraId="4C756804" w14:textId="77777777" w:rsidR="005D04AC" w:rsidRDefault="005D04AC" w:rsidP="009D40E9">
            <w:pPr>
              <w:jc w:val="center"/>
            </w:pPr>
            <w:r>
              <w:t>1 214,9</w:t>
            </w:r>
          </w:p>
        </w:tc>
      </w:tr>
      <w:tr w:rsidR="009D40E9" w:rsidRPr="009D40E9" w14:paraId="7633D69B" w14:textId="77777777" w:rsidTr="009D40E9">
        <w:trPr>
          <w:trHeight w:val="436"/>
        </w:trPr>
        <w:tc>
          <w:tcPr>
            <w:tcW w:w="715" w:type="dxa"/>
            <w:tcBorders>
              <w:top w:val="nil"/>
              <w:left w:val="single" w:sz="4" w:space="0" w:color="auto"/>
              <w:bottom w:val="nil"/>
              <w:right w:val="single" w:sz="4" w:space="0" w:color="auto"/>
            </w:tcBorders>
            <w:vAlign w:val="center"/>
          </w:tcPr>
          <w:p w14:paraId="3B0AD925" w14:textId="77777777" w:rsidR="005D04AC" w:rsidRPr="009D40E9" w:rsidRDefault="005D04AC" w:rsidP="009D40E9">
            <w:pPr>
              <w:jc w:val="center"/>
              <w:rPr>
                <w:sz w:val="22"/>
                <w:szCs w:val="22"/>
              </w:rPr>
            </w:pPr>
          </w:p>
        </w:tc>
        <w:tc>
          <w:tcPr>
            <w:tcW w:w="4958" w:type="dxa"/>
            <w:tcBorders>
              <w:top w:val="single" w:sz="4" w:space="0" w:color="auto"/>
              <w:left w:val="single" w:sz="4" w:space="0" w:color="auto"/>
              <w:bottom w:val="nil"/>
              <w:right w:val="single" w:sz="4" w:space="0" w:color="auto"/>
            </w:tcBorders>
            <w:vAlign w:val="center"/>
          </w:tcPr>
          <w:p w14:paraId="2A392228" w14:textId="77777777" w:rsidR="005D04AC" w:rsidRPr="009D40E9" w:rsidRDefault="005D04AC" w:rsidP="00FD1D88">
            <w:pPr>
              <w:rPr>
                <w:b/>
                <w:i/>
              </w:rPr>
            </w:pPr>
            <w:r w:rsidRPr="009D40E9">
              <w:rPr>
                <w:b/>
              </w:rPr>
              <w:t>ММУ Диабетологический Центр:</w:t>
            </w:r>
          </w:p>
        </w:tc>
        <w:tc>
          <w:tcPr>
            <w:tcW w:w="1381" w:type="dxa"/>
            <w:tcBorders>
              <w:top w:val="single" w:sz="4" w:space="0" w:color="auto"/>
              <w:left w:val="single" w:sz="4" w:space="0" w:color="auto"/>
              <w:bottom w:val="nil"/>
              <w:right w:val="single" w:sz="4" w:space="0" w:color="auto"/>
            </w:tcBorders>
            <w:vAlign w:val="center"/>
          </w:tcPr>
          <w:p w14:paraId="6CE01778" w14:textId="77777777" w:rsidR="005D04AC" w:rsidRPr="009D40E9" w:rsidRDefault="005D04AC" w:rsidP="009D40E9">
            <w:pPr>
              <w:jc w:val="center"/>
              <w:rPr>
                <w:sz w:val="20"/>
                <w:szCs w:val="20"/>
              </w:rPr>
            </w:pPr>
          </w:p>
        </w:tc>
        <w:tc>
          <w:tcPr>
            <w:tcW w:w="1605" w:type="dxa"/>
            <w:tcBorders>
              <w:top w:val="single" w:sz="4" w:space="0" w:color="auto"/>
              <w:left w:val="single" w:sz="4" w:space="0" w:color="auto"/>
              <w:bottom w:val="nil"/>
              <w:right w:val="single" w:sz="4" w:space="0" w:color="auto"/>
            </w:tcBorders>
            <w:vAlign w:val="center"/>
          </w:tcPr>
          <w:p w14:paraId="6BF1469C" w14:textId="77777777" w:rsidR="005D04AC" w:rsidRDefault="005D04AC" w:rsidP="009D40E9">
            <w:pPr>
              <w:jc w:val="center"/>
            </w:pPr>
          </w:p>
        </w:tc>
        <w:tc>
          <w:tcPr>
            <w:tcW w:w="1601" w:type="dxa"/>
            <w:tcBorders>
              <w:top w:val="single" w:sz="4" w:space="0" w:color="auto"/>
              <w:left w:val="single" w:sz="4" w:space="0" w:color="auto"/>
              <w:bottom w:val="nil"/>
              <w:right w:val="single" w:sz="4" w:space="0" w:color="auto"/>
            </w:tcBorders>
            <w:vAlign w:val="center"/>
          </w:tcPr>
          <w:p w14:paraId="222EBDCB" w14:textId="77777777" w:rsidR="005D04AC" w:rsidRDefault="005D04AC" w:rsidP="009D40E9">
            <w:pPr>
              <w:jc w:val="center"/>
            </w:pPr>
          </w:p>
        </w:tc>
      </w:tr>
      <w:tr w:rsidR="009D40E9" w:rsidRPr="009D40E9" w14:paraId="17FEB235" w14:textId="77777777" w:rsidTr="009D40E9">
        <w:tc>
          <w:tcPr>
            <w:tcW w:w="715" w:type="dxa"/>
            <w:tcBorders>
              <w:top w:val="nil"/>
              <w:left w:val="single" w:sz="4" w:space="0" w:color="auto"/>
              <w:bottom w:val="nil"/>
              <w:right w:val="single" w:sz="4" w:space="0" w:color="auto"/>
            </w:tcBorders>
            <w:vAlign w:val="center"/>
          </w:tcPr>
          <w:p w14:paraId="3DBCEB8C"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13A541CA" w14:textId="77777777" w:rsidR="005D04AC" w:rsidRPr="006534E0" w:rsidRDefault="005D04AC" w:rsidP="009D40E9">
            <w:pPr>
              <w:numPr>
                <w:ilvl w:val="0"/>
                <w:numId w:val="187"/>
              </w:numPr>
              <w:tabs>
                <w:tab w:val="clear" w:pos="781"/>
                <w:tab w:val="num" w:pos="252"/>
              </w:tabs>
              <w:ind w:left="252" w:hanging="180"/>
            </w:pPr>
            <w:r>
              <w:t xml:space="preserve">число посещений на 1-го жителя </w:t>
            </w:r>
          </w:p>
        </w:tc>
        <w:tc>
          <w:tcPr>
            <w:tcW w:w="1381" w:type="dxa"/>
            <w:tcBorders>
              <w:top w:val="nil"/>
              <w:left w:val="single" w:sz="4" w:space="0" w:color="auto"/>
              <w:bottom w:val="nil"/>
              <w:right w:val="single" w:sz="4" w:space="0" w:color="auto"/>
            </w:tcBorders>
            <w:vAlign w:val="center"/>
          </w:tcPr>
          <w:p w14:paraId="45D99363" w14:textId="77777777" w:rsidR="005D04AC" w:rsidRPr="009D40E9" w:rsidRDefault="005D04AC" w:rsidP="009D40E9">
            <w:pPr>
              <w:jc w:val="center"/>
              <w:rPr>
                <w:sz w:val="20"/>
                <w:szCs w:val="20"/>
              </w:rPr>
            </w:pPr>
            <w:r w:rsidRPr="009D40E9">
              <w:rPr>
                <w:sz w:val="20"/>
                <w:szCs w:val="20"/>
              </w:rPr>
              <w:t>посещения</w:t>
            </w:r>
          </w:p>
        </w:tc>
        <w:tc>
          <w:tcPr>
            <w:tcW w:w="1605" w:type="dxa"/>
            <w:tcBorders>
              <w:top w:val="nil"/>
              <w:left w:val="single" w:sz="4" w:space="0" w:color="auto"/>
              <w:bottom w:val="nil"/>
              <w:right w:val="single" w:sz="4" w:space="0" w:color="auto"/>
            </w:tcBorders>
            <w:vAlign w:val="center"/>
          </w:tcPr>
          <w:p w14:paraId="46F80EDD" w14:textId="77777777" w:rsidR="005D04AC" w:rsidRDefault="005D04AC" w:rsidP="009D40E9">
            <w:pPr>
              <w:jc w:val="center"/>
            </w:pPr>
            <w:r>
              <w:t>6,6</w:t>
            </w:r>
          </w:p>
        </w:tc>
        <w:tc>
          <w:tcPr>
            <w:tcW w:w="1601" w:type="dxa"/>
            <w:tcBorders>
              <w:top w:val="nil"/>
              <w:left w:val="single" w:sz="4" w:space="0" w:color="auto"/>
              <w:bottom w:val="nil"/>
              <w:right w:val="single" w:sz="4" w:space="0" w:color="auto"/>
            </w:tcBorders>
            <w:vAlign w:val="center"/>
          </w:tcPr>
          <w:p w14:paraId="355EFC38" w14:textId="77777777" w:rsidR="005D04AC" w:rsidRDefault="005D04AC" w:rsidP="009D40E9">
            <w:pPr>
              <w:jc w:val="center"/>
            </w:pPr>
            <w:r>
              <w:t>6,1</w:t>
            </w:r>
          </w:p>
        </w:tc>
      </w:tr>
      <w:tr w:rsidR="009D40E9" w:rsidRPr="009D40E9" w14:paraId="2C75C569" w14:textId="77777777" w:rsidTr="009D40E9">
        <w:tc>
          <w:tcPr>
            <w:tcW w:w="715" w:type="dxa"/>
            <w:tcBorders>
              <w:top w:val="nil"/>
              <w:left w:val="single" w:sz="4" w:space="0" w:color="auto"/>
              <w:bottom w:val="nil"/>
              <w:right w:val="single" w:sz="4" w:space="0" w:color="auto"/>
            </w:tcBorders>
            <w:vAlign w:val="center"/>
          </w:tcPr>
          <w:p w14:paraId="21076822"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3432A1C4" w14:textId="77777777" w:rsidR="005D04AC" w:rsidRPr="006534E0" w:rsidRDefault="005D04AC" w:rsidP="009D40E9">
            <w:pPr>
              <w:numPr>
                <w:ilvl w:val="0"/>
                <w:numId w:val="187"/>
              </w:numPr>
              <w:tabs>
                <w:tab w:val="clear" w:pos="781"/>
                <w:tab w:val="num" w:pos="252"/>
              </w:tabs>
              <w:ind w:left="252" w:hanging="180"/>
            </w:pPr>
            <w:r>
              <w:t xml:space="preserve">число посещений  всего, </w:t>
            </w:r>
          </w:p>
        </w:tc>
        <w:tc>
          <w:tcPr>
            <w:tcW w:w="1381" w:type="dxa"/>
            <w:tcBorders>
              <w:top w:val="nil"/>
              <w:left w:val="single" w:sz="4" w:space="0" w:color="auto"/>
              <w:bottom w:val="nil"/>
              <w:right w:val="single" w:sz="4" w:space="0" w:color="auto"/>
            </w:tcBorders>
            <w:vAlign w:val="center"/>
          </w:tcPr>
          <w:p w14:paraId="1574A5A3" w14:textId="77777777" w:rsidR="005D04AC" w:rsidRPr="009D40E9" w:rsidRDefault="005D04AC" w:rsidP="009D40E9">
            <w:pPr>
              <w:jc w:val="center"/>
              <w:rPr>
                <w:sz w:val="20"/>
                <w:szCs w:val="20"/>
              </w:rPr>
            </w:pPr>
            <w:r w:rsidRPr="009D40E9">
              <w:rPr>
                <w:sz w:val="20"/>
                <w:szCs w:val="20"/>
              </w:rPr>
              <w:t>посещения</w:t>
            </w:r>
          </w:p>
        </w:tc>
        <w:tc>
          <w:tcPr>
            <w:tcW w:w="1605" w:type="dxa"/>
            <w:tcBorders>
              <w:top w:val="nil"/>
              <w:left w:val="single" w:sz="4" w:space="0" w:color="auto"/>
              <w:bottom w:val="nil"/>
              <w:right w:val="single" w:sz="4" w:space="0" w:color="auto"/>
            </w:tcBorders>
            <w:vAlign w:val="center"/>
          </w:tcPr>
          <w:p w14:paraId="370311FE" w14:textId="77777777" w:rsidR="005D04AC" w:rsidRDefault="005D04AC" w:rsidP="009D40E9">
            <w:pPr>
              <w:jc w:val="center"/>
            </w:pPr>
            <w:r>
              <w:t>4 443</w:t>
            </w:r>
          </w:p>
        </w:tc>
        <w:tc>
          <w:tcPr>
            <w:tcW w:w="1601" w:type="dxa"/>
            <w:tcBorders>
              <w:top w:val="nil"/>
              <w:left w:val="single" w:sz="4" w:space="0" w:color="auto"/>
              <w:bottom w:val="nil"/>
              <w:right w:val="single" w:sz="4" w:space="0" w:color="auto"/>
            </w:tcBorders>
            <w:vAlign w:val="center"/>
          </w:tcPr>
          <w:p w14:paraId="0BD60475" w14:textId="77777777" w:rsidR="005D04AC" w:rsidRDefault="005D04AC" w:rsidP="009D40E9">
            <w:pPr>
              <w:jc w:val="center"/>
            </w:pPr>
            <w:r>
              <w:t>4 455</w:t>
            </w:r>
          </w:p>
        </w:tc>
      </w:tr>
      <w:tr w:rsidR="009D40E9" w:rsidRPr="009D40E9" w14:paraId="14E2D3EF" w14:textId="77777777" w:rsidTr="009D40E9">
        <w:tc>
          <w:tcPr>
            <w:tcW w:w="715" w:type="dxa"/>
            <w:tcBorders>
              <w:top w:val="nil"/>
              <w:left w:val="single" w:sz="4" w:space="0" w:color="auto"/>
              <w:bottom w:val="nil"/>
              <w:right w:val="single" w:sz="4" w:space="0" w:color="auto"/>
            </w:tcBorders>
            <w:vAlign w:val="center"/>
          </w:tcPr>
          <w:p w14:paraId="3D231CDE"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071754AE" w14:textId="77777777" w:rsidR="005D04AC" w:rsidRPr="006534E0" w:rsidRDefault="005D04AC" w:rsidP="00FD1D88">
            <w:r>
              <w:t>в том числе</w:t>
            </w:r>
          </w:p>
        </w:tc>
        <w:tc>
          <w:tcPr>
            <w:tcW w:w="1381" w:type="dxa"/>
            <w:tcBorders>
              <w:top w:val="nil"/>
              <w:left w:val="single" w:sz="4" w:space="0" w:color="auto"/>
              <w:bottom w:val="nil"/>
              <w:right w:val="single" w:sz="4" w:space="0" w:color="auto"/>
            </w:tcBorders>
            <w:vAlign w:val="center"/>
          </w:tcPr>
          <w:p w14:paraId="25185D7F" w14:textId="77777777" w:rsidR="005D04AC" w:rsidRPr="009D40E9" w:rsidRDefault="005D04AC" w:rsidP="009D40E9">
            <w:pPr>
              <w:jc w:val="center"/>
              <w:rPr>
                <w:sz w:val="20"/>
                <w:szCs w:val="20"/>
              </w:rPr>
            </w:pPr>
          </w:p>
        </w:tc>
        <w:tc>
          <w:tcPr>
            <w:tcW w:w="1605" w:type="dxa"/>
            <w:tcBorders>
              <w:top w:val="nil"/>
              <w:left w:val="single" w:sz="4" w:space="0" w:color="auto"/>
              <w:bottom w:val="nil"/>
              <w:right w:val="single" w:sz="4" w:space="0" w:color="auto"/>
            </w:tcBorders>
            <w:vAlign w:val="center"/>
          </w:tcPr>
          <w:p w14:paraId="32C79326" w14:textId="77777777" w:rsidR="005D04AC" w:rsidRDefault="005D04AC" w:rsidP="009D40E9">
            <w:pPr>
              <w:jc w:val="center"/>
            </w:pPr>
          </w:p>
        </w:tc>
        <w:tc>
          <w:tcPr>
            <w:tcW w:w="1601" w:type="dxa"/>
            <w:tcBorders>
              <w:top w:val="nil"/>
              <w:left w:val="single" w:sz="4" w:space="0" w:color="auto"/>
              <w:bottom w:val="nil"/>
              <w:right w:val="single" w:sz="4" w:space="0" w:color="auto"/>
            </w:tcBorders>
            <w:vAlign w:val="center"/>
          </w:tcPr>
          <w:p w14:paraId="2D64F39F" w14:textId="77777777" w:rsidR="005D04AC" w:rsidRDefault="005D04AC" w:rsidP="009D40E9">
            <w:pPr>
              <w:jc w:val="center"/>
            </w:pPr>
          </w:p>
        </w:tc>
      </w:tr>
      <w:tr w:rsidR="009D40E9" w:rsidRPr="009D40E9" w14:paraId="4964C7F1" w14:textId="77777777" w:rsidTr="009D40E9">
        <w:tc>
          <w:tcPr>
            <w:tcW w:w="715" w:type="dxa"/>
            <w:tcBorders>
              <w:top w:val="nil"/>
              <w:left w:val="single" w:sz="4" w:space="0" w:color="auto"/>
              <w:bottom w:val="nil"/>
              <w:right w:val="single" w:sz="4" w:space="0" w:color="auto"/>
            </w:tcBorders>
            <w:vAlign w:val="center"/>
          </w:tcPr>
          <w:p w14:paraId="5CE94200"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7B95F375" w14:textId="77777777" w:rsidR="005D04AC" w:rsidRPr="006534E0" w:rsidRDefault="005D04AC" w:rsidP="009D40E9">
            <w:pPr>
              <w:numPr>
                <w:ilvl w:val="0"/>
                <w:numId w:val="189"/>
              </w:numPr>
              <w:tabs>
                <w:tab w:val="clear" w:pos="781"/>
                <w:tab w:val="num" w:pos="612"/>
              </w:tabs>
              <w:ind w:left="612" w:hanging="180"/>
            </w:pPr>
            <w:r>
              <w:t xml:space="preserve">в школах </w:t>
            </w:r>
          </w:p>
        </w:tc>
        <w:tc>
          <w:tcPr>
            <w:tcW w:w="1381" w:type="dxa"/>
            <w:tcBorders>
              <w:top w:val="nil"/>
              <w:left w:val="single" w:sz="4" w:space="0" w:color="auto"/>
              <w:bottom w:val="nil"/>
              <w:right w:val="single" w:sz="4" w:space="0" w:color="auto"/>
            </w:tcBorders>
            <w:vAlign w:val="center"/>
          </w:tcPr>
          <w:p w14:paraId="42A9BA34" w14:textId="77777777" w:rsidR="005D04AC" w:rsidRPr="009D40E9" w:rsidRDefault="005D04AC" w:rsidP="009D40E9">
            <w:pPr>
              <w:jc w:val="center"/>
              <w:rPr>
                <w:sz w:val="20"/>
                <w:szCs w:val="20"/>
              </w:rPr>
            </w:pPr>
            <w:r w:rsidRPr="009D40E9">
              <w:rPr>
                <w:sz w:val="20"/>
                <w:szCs w:val="20"/>
              </w:rPr>
              <w:t>слушатели</w:t>
            </w:r>
          </w:p>
        </w:tc>
        <w:tc>
          <w:tcPr>
            <w:tcW w:w="1605" w:type="dxa"/>
            <w:tcBorders>
              <w:top w:val="nil"/>
              <w:left w:val="single" w:sz="4" w:space="0" w:color="auto"/>
              <w:bottom w:val="nil"/>
              <w:right w:val="single" w:sz="4" w:space="0" w:color="auto"/>
            </w:tcBorders>
            <w:vAlign w:val="center"/>
          </w:tcPr>
          <w:p w14:paraId="0459298C" w14:textId="77777777" w:rsidR="005D04AC" w:rsidRDefault="005D04AC" w:rsidP="009D40E9">
            <w:pPr>
              <w:jc w:val="center"/>
            </w:pPr>
            <w:r>
              <w:t>1 330</w:t>
            </w:r>
          </w:p>
        </w:tc>
        <w:tc>
          <w:tcPr>
            <w:tcW w:w="1601" w:type="dxa"/>
            <w:tcBorders>
              <w:top w:val="nil"/>
              <w:left w:val="single" w:sz="4" w:space="0" w:color="auto"/>
              <w:bottom w:val="nil"/>
              <w:right w:val="single" w:sz="4" w:space="0" w:color="auto"/>
            </w:tcBorders>
            <w:vAlign w:val="center"/>
          </w:tcPr>
          <w:p w14:paraId="6B9B8C5D" w14:textId="77777777" w:rsidR="005D04AC" w:rsidRDefault="005D04AC" w:rsidP="009D40E9">
            <w:pPr>
              <w:jc w:val="center"/>
            </w:pPr>
            <w:r>
              <w:t>1 348</w:t>
            </w:r>
          </w:p>
        </w:tc>
      </w:tr>
      <w:tr w:rsidR="009D40E9" w:rsidRPr="009D40E9" w14:paraId="24DF3E98" w14:textId="77777777" w:rsidTr="009D40E9">
        <w:tc>
          <w:tcPr>
            <w:tcW w:w="715" w:type="dxa"/>
            <w:tcBorders>
              <w:top w:val="nil"/>
              <w:left w:val="single" w:sz="4" w:space="0" w:color="auto"/>
              <w:bottom w:val="nil"/>
              <w:right w:val="single" w:sz="4" w:space="0" w:color="auto"/>
            </w:tcBorders>
            <w:vAlign w:val="center"/>
          </w:tcPr>
          <w:p w14:paraId="3A5741A4" w14:textId="77777777" w:rsidR="005D04AC" w:rsidRPr="009D40E9" w:rsidRDefault="005D04AC" w:rsidP="009D40E9">
            <w:pPr>
              <w:jc w:val="center"/>
              <w:rPr>
                <w:sz w:val="22"/>
                <w:szCs w:val="22"/>
              </w:rPr>
            </w:pPr>
          </w:p>
        </w:tc>
        <w:tc>
          <w:tcPr>
            <w:tcW w:w="4958" w:type="dxa"/>
            <w:tcBorders>
              <w:top w:val="nil"/>
              <w:left w:val="single" w:sz="4" w:space="0" w:color="auto"/>
              <w:bottom w:val="single" w:sz="4" w:space="0" w:color="auto"/>
              <w:right w:val="single" w:sz="4" w:space="0" w:color="auto"/>
            </w:tcBorders>
            <w:vAlign w:val="center"/>
          </w:tcPr>
          <w:p w14:paraId="407E094B" w14:textId="77777777" w:rsidR="005D04AC" w:rsidRPr="006534E0" w:rsidRDefault="005D04AC" w:rsidP="009D40E9">
            <w:pPr>
              <w:numPr>
                <w:ilvl w:val="0"/>
                <w:numId w:val="188"/>
              </w:numPr>
              <w:tabs>
                <w:tab w:val="clear" w:pos="709"/>
                <w:tab w:val="num" w:pos="252"/>
              </w:tabs>
              <w:ind w:left="252" w:hanging="180"/>
            </w:pPr>
            <w:r>
              <w:t xml:space="preserve">число лабораторных исследований  </w:t>
            </w:r>
          </w:p>
        </w:tc>
        <w:tc>
          <w:tcPr>
            <w:tcW w:w="1381" w:type="dxa"/>
            <w:tcBorders>
              <w:top w:val="nil"/>
              <w:left w:val="single" w:sz="4" w:space="0" w:color="auto"/>
              <w:bottom w:val="single" w:sz="4" w:space="0" w:color="auto"/>
              <w:right w:val="single" w:sz="4" w:space="0" w:color="auto"/>
            </w:tcBorders>
            <w:vAlign w:val="center"/>
          </w:tcPr>
          <w:p w14:paraId="3E375E7C" w14:textId="77777777" w:rsidR="005D04AC" w:rsidRPr="009D40E9" w:rsidRDefault="005D04AC" w:rsidP="009D40E9">
            <w:pPr>
              <w:jc w:val="center"/>
              <w:rPr>
                <w:sz w:val="20"/>
                <w:szCs w:val="20"/>
              </w:rPr>
            </w:pPr>
            <w:r w:rsidRPr="009D40E9">
              <w:rPr>
                <w:sz w:val="20"/>
                <w:szCs w:val="20"/>
              </w:rPr>
              <w:t>исследования</w:t>
            </w:r>
          </w:p>
        </w:tc>
        <w:tc>
          <w:tcPr>
            <w:tcW w:w="1605" w:type="dxa"/>
            <w:tcBorders>
              <w:top w:val="nil"/>
              <w:left w:val="single" w:sz="4" w:space="0" w:color="auto"/>
              <w:bottom w:val="single" w:sz="4" w:space="0" w:color="auto"/>
              <w:right w:val="single" w:sz="4" w:space="0" w:color="auto"/>
            </w:tcBorders>
            <w:vAlign w:val="center"/>
          </w:tcPr>
          <w:p w14:paraId="6D308586" w14:textId="77777777" w:rsidR="005D04AC" w:rsidRDefault="005D04AC" w:rsidP="009D40E9">
            <w:pPr>
              <w:jc w:val="center"/>
            </w:pPr>
            <w:r>
              <w:t>2 400</w:t>
            </w:r>
          </w:p>
        </w:tc>
        <w:tc>
          <w:tcPr>
            <w:tcW w:w="1601" w:type="dxa"/>
            <w:tcBorders>
              <w:top w:val="nil"/>
              <w:left w:val="single" w:sz="4" w:space="0" w:color="auto"/>
              <w:bottom w:val="single" w:sz="4" w:space="0" w:color="auto"/>
              <w:right w:val="single" w:sz="4" w:space="0" w:color="auto"/>
            </w:tcBorders>
            <w:vAlign w:val="center"/>
          </w:tcPr>
          <w:p w14:paraId="797F54A5" w14:textId="77777777" w:rsidR="005D04AC" w:rsidRDefault="005D04AC" w:rsidP="009D40E9">
            <w:pPr>
              <w:jc w:val="center"/>
            </w:pPr>
            <w:r>
              <w:t>2 872</w:t>
            </w:r>
          </w:p>
        </w:tc>
      </w:tr>
      <w:tr w:rsidR="009D40E9" w:rsidRPr="009D40E9" w14:paraId="183FAD70" w14:textId="77777777" w:rsidTr="009D40E9">
        <w:trPr>
          <w:trHeight w:val="1024"/>
        </w:trPr>
        <w:tc>
          <w:tcPr>
            <w:tcW w:w="715" w:type="dxa"/>
            <w:tcBorders>
              <w:top w:val="nil"/>
              <w:left w:val="single" w:sz="4" w:space="0" w:color="auto"/>
              <w:bottom w:val="nil"/>
              <w:right w:val="single" w:sz="4" w:space="0" w:color="auto"/>
            </w:tcBorders>
            <w:vAlign w:val="center"/>
          </w:tcPr>
          <w:p w14:paraId="2371226A" w14:textId="77777777" w:rsidR="005D04AC" w:rsidRPr="009D40E9" w:rsidRDefault="005D04AC" w:rsidP="009D40E9">
            <w:pPr>
              <w:jc w:val="center"/>
              <w:rPr>
                <w:sz w:val="22"/>
                <w:szCs w:val="22"/>
              </w:rPr>
            </w:pPr>
          </w:p>
        </w:tc>
        <w:tc>
          <w:tcPr>
            <w:tcW w:w="4958" w:type="dxa"/>
            <w:tcBorders>
              <w:top w:val="single" w:sz="4" w:space="0" w:color="auto"/>
              <w:left w:val="single" w:sz="4" w:space="0" w:color="auto"/>
              <w:bottom w:val="nil"/>
              <w:right w:val="single" w:sz="4" w:space="0" w:color="auto"/>
            </w:tcBorders>
            <w:vAlign w:val="center"/>
          </w:tcPr>
          <w:p w14:paraId="46420424" w14:textId="77777777" w:rsidR="005D04AC" w:rsidRPr="009D40E9" w:rsidRDefault="005D04AC" w:rsidP="00FD1D88">
            <w:pPr>
              <w:rPr>
                <w:i/>
              </w:rPr>
            </w:pPr>
            <w:r w:rsidRPr="009D40E9">
              <w:rPr>
                <w:b/>
              </w:rPr>
              <w:t>ММУ «Новокуйбышевский Центр по профилактике и борьбе со СПИД и инфекционными заболеваниями»:</w:t>
            </w:r>
          </w:p>
        </w:tc>
        <w:tc>
          <w:tcPr>
            <w:tcW w:w="1381" w:type="dxa"/>
            <w:tcBorders>
              <w:top w:val="single" w:sz="4" w:space="0" w:color="auto"/>
              <w:left w:val="single" w:sz="4" w:space="0" w:color="auto"/>
              <w:bottom w:val="nil"/>
              <w:right w:val="single" w:sz="4" w:space="0" w:color="auto"/>
            </w:tcBorders>
            <w:vAlign w:val="center"/>
          </w:tcPr>
          <w:p w14:paraId="6DA5A56D" w14:textId="77777777" w:rsidR="005D04AC" w:rsidRPr="009D40E9" w:rsidRDefault="005D04AC" w:rsidP="009D40E9">
            <w:pPr>
              <w:jc w:val="center"/>
              <w:rPr>
                <w:sz w:val="20"/>
                <w:szCs w:val="20"/>
              </w:rPr>
            </w:pPr>
          </w:p>
        </w:tc>
        <w:tc>
          <w:tcPr>
            <w:tcW w:w="1605" w:type="dxa"/>
            <w:tcBorders>
              <w:top w:val="single" w:sz="4" w:space="0" w:color="auto"/>
              <w:left w:val="single" w:sz="4" w:space="0" w:color="auto"/>
              <w:bottom w:val="nil"/>
              <w:right w:val="single" w:sz="4" w:space="0" w:color="auto"/>
            </w:tcBorders>
            <w:vAlign w:val="center"/>
          </w:tcPr>
          <w:p w14:paraId="06C84A53" w14:textId="77777777" w:rsidR="005D04AC" w:rsidRDefault="005D04AC" w:rsidP="009D40E9">
            <w:pPr>
              <w:jc w:val="center"/>
            </w:pPr>
          </w:p>
        </w:tc>
        <w:tc>
          <w:tcPr>
            <w:tcW w:w="1601" w:type="dxa"/>
            <w:tcBorders>
              <w:top w:val="single" w:sz="4" w:space="0" w:color="auto"/>
              <w:left w:val="single" w:sz="4" w:space="0" w:color="auto"/>
              <w:bottom w:val="nil"/>
              <w:right w:val="single" w:sz="4" w:space="0" w:color="auto"/>
            </w:tcBorders>
            <w:vAlign w:val="center"/>
          </w:tcPr>
          <w:p w14:paraId="4CD81237" w14:textId="77777777" w:rsidR="005D04AC" w:rsidRDefault="005D04AC" w:rsidP="009D40E9">
            <w:pPr>
              <w:jc w:val="center"/>
            </w:pPr>
          </w:p>
        </w:tc>
      </w:tr>
      <w:tr w:rsidR="009D40E9" w:rsidRPr="009D40E9" w14:paraId="1B753796" w14:textId="77777777" w:rsidTr="009D40E9">
        <w:tc>
          <w:tcPr>
            <w:tcW w:w="715" w:type="dxa"/>
            <w:tcBorders>
              <w:top w:val="nil"/>
              <w:left w:val="single" w:sz="4" w:space="0" w:color="auto"/>
              <w:bottom w:val="nil"/>
              <w:right w:val="single" w:sz="4" w:space="0" w:color="auto"/>
            </w:tcBorders>
            <w:vAlign w:val="center"/>
          </w:tcPr>
          <w:p w14:paraId="5DED52EA"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7492C1CE" w14:textId="77777777" w:rsidR="005D04AC" w:rsidRPr="006534E0" w:rsidRDefault="005D04AC" w:rsidP="009D40E9">
            <w:pPr>
              <w:numPr>
                <w:ilvl w:val="0"/>
                <w:numId w:val="190"/>
              </w:numPr>
              <w:tabs>
                <w:tab w:val="clear" w:pos="781"/>
                <w:tab w:val="num" w:pos="257"/>
              </w:tabs>
              <w:ind w:hanging="704"/>
            </w:pPr>
            <w:r>
              <w:t xml:space="preserve">число посещений  </w:t>
            </w:r>
          </w:p>
        </w:tc>
        <w:tc>
          <w:tcPr>
            <w:tcW w:w="1381" w:type="dxa"/>
            <w:tcBorders>
              <w:top w:val="nil"/>
              <w:left w:val="single" w:sz="4" w:space="0" w:color="auto"/>
              <w:bottom w:val="nil"/>
              <w:right w:val="single" w:sz="4" w:space="0" w:color="auto"/>
            </w:tcBorders>
            <w:vAlign w:val="center"/>
          </w:tcPr>
          <w:p w14:paraId="3D220422" w14:textId="77777777" w:rsidR="005D04AC" w:rsidRPr="009D40E9" w:rsidRDefault="005D04AC" w:rsidP="009D40E9">
            <w:pPr>
              <w:jc w:val="center"/>
              <w:rPr>
                <w:sz w:val="20"/>
                <w:szCs w:val="20"/>
              </w:rPr>
            </w:pPr>
            <w:r w:rsidRPr="009D40E9">
              <w:rPr>
                <w:sz w:val="20"/>
                <w:szCs w:val="20"/>
              </w:rPr>
              <w:t>посещения</w:t>
            </w:r>
          </w:p>
        </w:tc>
        <w:tc>
          <w:tcPr>
            <w:tcW w:w="1605" w:type="dxa"/>
            <w:tcBorders>
              <w:top w:val="nil"/>
              <w:left w:val="single" w:sz="4" w:space="0" w:color="auto"/>
              <w:bottom w:val="nil"/>
              <w:right w:val="single" w:sz="4" w:space="0" w:color="auto"/>
            </w:tcBorders>
            <w:vAlign w:val="center"/>
          </w:tcPr>
          <w:p w14:paraId="5D054F69" w14:textId="77777777" w:rsidR="005D04AC" w:rsidRDefault="005D04AC" w:rsidP="009D40E9">
            <w:pPr>
              <w:jc w:val="center"/>
            </w:pPr>
            <w:r>
              <w:t>2 352</w:t>
            </w:r>
          </w:p>
        </w:tc>
        <w:tc>
          <w:tcPr>
            <w:tcW w:w="1601" w:type="dxa"/>
            <w:tcBorders>
              <w:top w:val="nil"/>
              <w:left w:val="single" w:sz="4" w:space="0" w:color="auto"/>
              <w:bottom w:val="nil"/>
              <w:right w:val="single" w:sz="4" w:space="0" w:color="auto"/>
            </w:tcBorders>
            <w:vAlign w:val="center"/>
          </w:tcPr>
          <w:p w14:paraId="2FC45ECA" w14:textId="77777777" w:rsidR="005D04AC" w:rsidRDefault="005D04AC" w:rsidP="009D40E9">
            <w:pPr>
              <w:jc w:val="center"/>
            </w:pPr>
            <w:r>
              <w:t>2 835</w:t>
            </w:r>
          </w:p>
        </w:tc>
      </w:tr>
      <w:tr w:rsidR="009D40E9" w:rsidRPr="009D40E9" w14:paraId="07ADCEE8" w14:textId="77777777" w:rsidTr="009D40E9">
        <w:tc>
          <w:tcPr>
            <w:tcW w:w="715" w:type="dxa"/>
            <w:tcBorders>
              <w:top w:val="nil"/>
              <w:left w:val="single" w:sz="4" w:space="0" w:color="auto"/>
              <w:bottom w:val="nil"/>
              <w:right w:val="single" w:sz="4" w:space="0" w:color="auto"/>
            </w:tcBorders>
            <w:vAlign w:val="center"/>
          </w:tcPr>
          <w:p w14:paraId="7AE244EA" w14:textId="77777777" w:rsidR="005D04AC" w:rsidRPr="009D40E9" w:rsidRDefault="005D04AC" w:rsidP="009D40E9">
            <w:pPr>
              <w:jc w:val="center"/>
              <w:rPr>
                <w:sz w:val="22"/>
                <w:szCs w:val="22"/>
              </w:rPr>
            </w:pPr>
          </w:p>
        </w:tc>
        <w:tc>
          <w:tcPr>
            <w:tcW w:w="4958" w:type="dxa"/>
            <w:tcBorders>
              <w:top w:val="nil"/>
              <w:left w:val="single" w:sz="4" w:space="0" w:color="auto"/>
              <w:bottom w:val="single" w:sz="4" w:space="0" w:color="auto"/>
              <w:right w:val="single" w:sz="4" w:space="0" w:color="auto"/>
            </w:tcBorders>
            <w:vAlign w:val="center"/>
          </w:tcPr>
          <w:p w14:paraId="557AB387" w14:textId="77777777" w:rsidR="005D04AC" w:rsidRPr="006534E0" w:rsidRDefault="005D04AC" w:rsidP="009D40E9">
            <w:pPr>
              <w:numPr>
                <w:ilvl w:val="0"/>
                <w:numId w:val="190"/>
              </w:numPr>
              <w:tabs>
                <w:tab w:val="clear" w:pos="781"/>
                <w:tab w:val="num" w:pos="257"/>
              </w:tabs>
              <w:ind w:hanging="704"/>
            </w:pPr>
            <w:r>
              <w:t xml:space="preserve">число лабораторных исследований </w:t>
            </w:r>
          </w:p>
        </w:tc>
        <w:tc>
          <w:tcPr>
            <w:tcW w:w="1381" w:type="dxa"/>
            <w:tcBorders>
              <w:top w:val="nil"/>
              <w:left w:val="single" w:sz="4" w:space="0" w:color="auto"/>
              <w:bottom w:val="single" w:sz="4" w:space="0" w:color="auto"/>
              <w:right w:val="single" w:sz="4" w:space="0" w:color="auto"/>
            </w:tcBorders>
            <w:vAlign w:val="center"/>
          </w:tcPr>
          <w:p w14:paraId="5F4618E2" w14:textId="77777777" w:rsidR="005D04AC" w:rsidRPr="009D40E9" w:rsidRDefault="005D04AC" w:rsidP="009D40E9">
            <w:pPr>
              <w:jc w:val="center"/>
              <w:rPr>
                <w:sz w:val="20"/>
                <w:szCs w:val="20"/>
              </w:rPr>
            </w:pPr>
            <w:r w:rsidRPr="009D40E9">
              <w:rPr>
                <w:sz w:val="20"/>
                <w:szCs w:val="20"/>
              </w:rPr>
              <w:t>исследования</w:t>
            </w:r>
          </w:p>
        </w:tc>
        <w:tc>
          <w:tcPr>
            <w:tcW w:w="1605" w:type="dxa"/>
            <w:tcBorders>
              <w:top w:val="nil"/>
              <w:left w:val="single" w:sz="4" w:space="0" w:color="auto"/>
              <w:bottom w:val="single" w:sz="4" w:space="0" w:color="auto"/>
              <w:right w:val="single" w:sz="4" w:space="0" w:color="auto"/>
            </w:tcBorders>
            <w:vAlign w:val="center"/>
          </w:tcPr>
          <w:p w14:paraId="1F3583F3" w14:textId="77777777" w:rsidR="005D04AC" w:rsidRDefault="005D04AC" w:rsidP="009D40E9">
            <w:pPr>
              <w:jc w:val="center"/>
            </w:pPr>
            <w:r>
              <w:t>65 265</w:t>
            </w:r>
          </w:p>
        </w:tc>
        <w:tc>
          <w:tcPr>
            <w:tcW w:w="1601" w:type="dxa"/>
            <w:tcBorders>
              <w:top w:val="nil"/>
              <w:left w:val="single" w:sz="4" w:space="0" w:color="auto"/>
              <w:bottom w:val="single" w:sz="4" w:space="0" w:color="auto"/>
              <w:right w:val="single" w:sz="4" w:space="0" w:color="auto"/>
            </w:tcBorders>
            <w:vAlign w:val="center"/>
          </w:tcPr>
          <w:p w14:paraId="6313BFB1" w14:textId="77777777" w:rsidR="005D04AC" w:rsidRDefault="005D04AC" w:rsidP="009D40E9">
            <w:pPr>
              <w:jc w:val="center"/>
            </w:pPr>
            <w:r>
              <w:t>59 275</w:t>
            </w:r>
          </w:p>
        </w:tc>
      </w:tr>
      <w:tr w:rsidR="009D40E9" w:rsidRPr="009D40E9" w14:paraId="27C62F03" w14:textId="77777777" w:rsidTr="009D40E9">
        <w:trPr>
          <w:trHeight w:val="688"/>
        </w:trPr>
        <w:tc>
          <w:tcPr>
            <w:tcW w:w="715" w:type="dxa"/>
            <w:tcBorders>
              <w:top w:val="nil"/>
              <w:left w:val="single" w:sz="4" w:space="0" w:color="auto"/>
              <w:bottom w:val="nil"/>
              <w:right w:val="single" w:sz="4" w:space="0" w:color="auto"/>
            </w:tcBorders>
            <w:vAlign w:val="center"/>
          </w:tcPr>
          <w:p w14:paraId="31E75972" w14:textId="77777777" w:rsidR="005D04AC" w:rsidRPr="009D40E9" w:rsidRDefault="005D04AC" w:rsidP="009D40E9">
            <w:pPr>
              <w:jc w:val="center"/>
              <w:rPr>
                <w:sz w:val="22"/>
                <w:szCs w:val="22"/>
              </w:rPr>
            </w:pPr>
          </w:p>
        </w:tc>
        <w:tc>
          <w:tcPr>
            <w:tcW w:w="4958" w:type="dxa"/>
            <w:tcBorders>
              <w:top w:val="single" w:sz="4" w:space="0" w:color="auto"/>
              <w:left w:val="single" w:sz="4" w:space="0" w:color="auto"/>
              <w:bottom w:val="nil"/>
              <w:right w:val="single" w:sz="4" w:space="0" w:color="auto"/>
            </w:tcBorders>
            <w:vAlign w:val="center"/>
          </w:tcPr>
          <w:p w14:paraId="135F48FA" w14:textId="77777777" w:rsidR="005D04AC" w:rsidRPr="009D40E9" w:rsidRDefault="005D04AC" w:rsidP="00FD1D88">
            <w:pPr>
              <w:rPr>
                <w:b/>
                <w:i/>
              </w:rPr>
            </w:pPr>
            <w:r w:rsidRPr="009D40E9">
              <w:rPr>
                <w:b/>
              </w:rPr>
              <w:t>Научно-методический городской маммологический центр:</w:t>
            </w:r>
          </w:p>
        </w:tc>
        <w:tc>
          <w:tcPr>
            <w:tcW w:w="1381" w:type="dxa"/>
            <w:tcBorders>
              <w:top w:val="single" w:sz="4" w:space="0" w:color="auto"/>
              <w:left w:val="single" w:sz="4" w:space="0" w:color="auto"/>
              <w:bottom w:val="nil"/>
              <w:right w:val="single" w:sz="4" w:space="0" w:color="auto"/>
            </w:tcBorders>
            <w:vAlign w:val="center"/>
          </w:tcPr>
          <w:p w14:paraId="497F5B23" w14:textId="77777777" w:rsidR="005D04AC" w:rsidRPr="009D40E9" w:rsidRDefault="005D04AC" w:rsidP="009D40E9">
            <w:pPr>
              <w:jc w:val="center"/>
              <w:rPr>
                <w:sz w:val="20"/>
                <w:szCs w:val="20"/>
              </w:rPr>
            </w:pPr>
          </w:p>
        </w:tc>
        <w:tc>
          <w:tcPr>
            <w:tcW w:w="1605" w:type="dxa"/>
            <w:tcBorders>
              <w:top w:val="single" w:sz="4" w:space="0" w:color="auto"/>
              <w:left w:val="single" w:sz="4" w:space="0" w:color="auto"/>
              <w:bottom w:val="nil"/>
              <w:right w:val="single" w:sz="4" w:space="0" w:color="auto"/>
            </w:tcBorders>
            <w:vAlign w:val="center"/>
          </w:tcPr>
          <w:p w14:paraId="35D83006" w14:textId="77777777" w:rsidR="005D04AC" w:rsidRDefault="005D04AC" w:rsidP="009D40E9">
            <w:pPr>
              <w:jc w:val="center"/>
            </w:pPr>
          </w:p>
        </w:tc>
        <w:tc>
          <w:tcPr>
            <w:tcW w:w="1601" w:type="dxa"/>
            <w:tcBorders>
              <w:top w:val="single" w:sz="4" w:space="0" w:color="auto"/>
              <w:left w:val="single" w:sz="4" w:space="0" w:color="auto"/>
              <w:bottom w:val="nil"/>
              <w:right w:val="single" w:sz="4" w:space="0" w:color="auto"/>
            </w:tcBorders>
            <w:vAlign w:val="center"/>
          </w:tcPr>
          <w:p w14:paraId="41B715A5" w14:textId="77777777" w:rsidR="005D04AC" w:rsidRDefault="005D04AC" w:rsidP="009D40E9">
            <w:pPr>
              <w:jc w:val="center"/>
            </w:pPr>
          </w:p>
        </w:tc>
      </w:tr>
      <w:tr w:rsidR="009D40E9" w:rsidRPr="009D40E9" w14:paraId="5FBAE3E2" w14:textId="77777777" w:rsidTr="009D40E9">
        <w:tc>
          <w:tcPr>
            <w:tcW w:w="715" w:type="dxa"/>
            <w:tcBorders>
              <w:top w:val="nil"/>
              <w:left w:val="single" w:sz="4" w:space="0" w:color="auto"/>
              <w:bottom w:val="nil"/>
              <w:right w:val="single" w:sz="4" w:space="0" w:color="auto"/>
            </w:tcBorders>
            <w:vAlign w:val="center"/>
          </w:tcPr>
          <w:p w14:paraId="79065848"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0375CC54" w14:textId="77777777" w:rsidR="005D04AC" w:rsidRPr="006534E0" w:rsidRDefault="005D04AC" w:rsidP="00FD1D88">
            <w:r>
              <w:t>число посещений</w:t>
            </w:r>
          </w:p>
        </w:tc>
        <w:tc>
          <w:tcPr>
            <w:tcW w:w="1381" w:type="dxa"/>
            <w:tcBorders>
              <w:top w:val="nil"/>
              <w:left w:val="single" w:sz="4" w:space="0" w:color="auto"/>
              <w:bottom w:val="nil"/>
              <w:right w:val="single" w:sz="4" w:space="0" w:color="auto"/>
            </w:tcBorders>
            <w:vAlign w:val="center"/>
          </w:tcPr>
          <w:p w14:paraId="592C63E4" w14:textId="77777777" w:rsidR="005D04AC" w:rsidRPr="009D40E9" w:rsidRDefault="005D04AC" w:rsidP="009D40E9">
            <w:pPr>
              <w:jc w:val="center"/>
              <w:rPr>
                <w:sz w:val="20"/>
                <w:szCs w:val="20"/>
              </w:rPr>
            </w:pPr>
            <w:r w:rsidRPr="009D40E9">
              <w:rPr>
                <w:sz w:val="20"/>
                <w:szCs w:val="20"/>
              </w:rPr>
              <w:t>посещения</w:t>
            </w:r>
          </w:p>
        </w:tc>
        <w:tc>
          <w:tcPr>
            <w:tcW w:w="1605" w:type="dxa"/>
            <w:tcBorders>
              <w:top w:val="nil"/>
              <w:left w:val="single" w:sz="4" w:space="0" w:color="auto"/>
              <w:bottom w:val="nil"/>
              <w:right w:val="single" w:sz="4" w:space="0" w:color="auto"/>
            </w:tcBorders>
            <w:vAlign w:val="center"/>
          </w:tcPr>
          <w:p w14:paraId="17011692" w14:textId="77777777" w:rsidR="005D04AC" w:rsidRDefault="005D04AC" w:rsidP="009D40E9">
            <w:pPr>
              <w:jc w:val="center"/>
            </w:pPr>
            <w:r>
              <w:t>4 543</w:t>
            </w:r>
          </w:p>
        </w:tc>
        <w:tc>
          <w:tcPr>
            <w:tcW w:w="1601" w:type="dxa"/>
            <w:tcBorders>
              <w:top w:val="nil"/>
              <w:left w:val="single" w:sz="4" w:space="0" w:color="auto"/>
              <w:bottom w:val="nil"/>
              <w:right w:val="single" w:sz="4" w:space="0" w:color="auto"/>
            </w:tcBorders>
            <w:vAlign w:val="center"/>
          </w:tcPr>
          <w:p w14:paraId="1FCB925E" w14:textId="77777777" w:rsidR="005D04AC" w:rsidRDefault="005D04AC" w:rsidP="009D40E9">
            <w:pPr>
              <w:jc w:val="center"/>
            </w:pPr>
            <w:r>
              <w:t>4 356</w:t>
            </w:r>
          </w:p>
        </w:tc>
      </w:tr>
      <w:tr w:rsidR="009D40E9" w:rsidRPr="009D40E9" w14:paraId="0600FE48" w14:textId="77777777" w:rsidTr="009D40E9">
        <w:tc>
          <w:tcPr>
            <w:tcW w:w="715" w:type="dxa"/>
            <w:tcBorders>
              <w:top w:val="nil"/>
              <w:left w:val="single" w:sz="4" w:space="0" w:color="auto"/>
              <w:bottom w:val="nil"/>
              <w:right w:val="single" w:sz="4" w:space="0" w:color="auto"/>
            </w:tcBorders>
            <w:vAlign w:val="center"/>
          </w:tcPr>
          <w:p w14:paraId="1FC536BC" w14:textId="77777777" w:rsidR="005D04AC" w:rsidRPr="009D40E9" w:rsidRDefault="005D04AC" w:rsidP="009D40E9">
            <w:pPr>
              <w:jc w:val="center"/>
              <w:rPr>
                <w:sz w:val="22"/>
                <w:szCs w:val="22"/>
              </w:rPr>
            </w:pPr>
          </w:p>
        </w:tc>
        <w:tc>
          <w:tcPr>
            <w:tcW w:w="4958" w:type="dxa"/>
            <w:tcBorders>
              <w:top w:val="nil"/>
              <w:left w:val="single" w:sz="4" w:space="0" w:color="auto"/>
              <w:bottom w:val="nil"/>
              <w:right w:val="single" w:sz="4" w:space="0" w:color="auto"/>
            </w:tcBorders>
            <w:vAlign w:val="center"/>
          </w:tcPr>
          <w:p w14:paraId="6BD197C5" w14:textId="77777777" w:rsidR="005D04AC" w:rsidRPr="006534E0" w:rsidRDefault="005D04AC" w:rsidP="00FD1D88">
            <w:r>
              <w:t>число городских врачебных конференций</w:t>
            </w:r>
          </w:p>
        </w:tc>
        <w:tc>
          <w:tcPr>
            <w:tcW w:w="1381" w:type="dxa"/>
            <w:tcBorders>
              <w:top w:val="nil"/>
              <w:left w:val="single" w:sz="4" w:space="0" w:color="auto"/>
              <w:bottom w:val="nil"/>
              <w:right w:val="single" w:sz="4" w:space="0" w:color="auto"/>
            </w:tcBorders>
            <w:vAlign w:val="center"/>
          </w:tcPr>
          <w:p w14:paraId="62B859B9" w14:textId="77777777" w:rsidR="005D04AC" w:rsidRPr="009D40E9" w:rsidRDefault="005D04AC" w:rsidP="009D40E9">
            <w:pPr>
              <w:jc w:val="center"/>
              <w:rPr>
                <w:sz w:val="20"/>
                <w:szCs w:val="20"/>
              </w:rPr>
            </w:pPr>
            <w:r w:rsidRPr="009D40E9">
              <w:rPr>
                <w:sz w:val="20"/>
                <w:szCs w:val="20"/>
              </w:rPr>
              <w:t>ед.</w:t>
            </w:r>
          </w:p>
        </w:tc>
        <w:tc>
          <w:tcPr>
            <w:tcW w:w="1605" w:type="dxa"/>
            <w:tcBorders>
              <w:top w:val="nil"/>
              <w:left w:val="single" w:sz="4" w:space="0" w:color="auto"/>
              <w:bottom w:val="nil"/>
              <w:right w:val="single" w:sz="4" w:space="0" w:color="auto"/>
            </w:tcBorders>
            <w:vAlign w:val="center"/>
          </w:tcPr>
          <w:p w14:paraId="55570378" w14:textId="77777777" w:rsidR="005D04AC" w:rsidRDefault="005D04AC" w:rsidP="009D40E9">
            <w:pPr>
              <w:jc w:val="center"/>
            </w:pPr>
            <w:r>
              <w:t>1</w:t>
            </w:r>
          </w:p>
        </w:tc>
        <w:tc>
          <w:tcPr>
            <w:tcW w:w="1601" w:type="dxa"/>
            <w:tcBorders>
              <w:top w:val="nil"/>
              <w:left w:val="single" w:sz="4" w:space="0" w:color="auto"/>
              <w:bottom w:val="nil"/>
              <w:right w:val="single" w:sz="4" w:space="0" w:color="auto"/>
            </w:tcBorders>
            <w:vAlign w:val="center"/>
          </w:tcPr>
          <w:p w14:paraId="062CF6B4" w14:textId="77777777" w:rsidR="005D04AC" w:rsidRDefault="005D04AC" w:rsidP="009D40E9">
            <w:pPr>
              <w:jc w:val="center"/>
            </w:pPr>
            <w:r>
              <w:t>1</w:t>
            </w:r>
          </w:p>
        </w:tc>
      </w:tr>
      <w:tr w:rsidR="009D40E9" w:rsidRPr="009D40E9" w14:paraId="65C5AE2D" w14:textId="77777777" w:rsidTr="009D40E9">
        <w:tc>
          <w:tcPr>
            <w:tcW w:w="715" w:type="dxa"/>
            <w:tcBorders>
              <w:top w:val="nil"/>
              <w:left w:val="single" w:sz="4" w:space="0" w:color="auto"/>
              <w:bottom w:val="single" w:sz="4" w:space="0" w:color="auto"/>
              <w:right w:val="single" w:sz="4" w:space="0" w:color="auto"/>
            </w:tcBorders>
            <w:vAlign w:val="center"/>
          </w:tcPr>
          <w:p w14:paraId="6F27CE0B" w14:textId="77777777" w:rsidR="005D04AC" w:rsidRPr="009D40E9" w:rsidRDefault="005D04AC" w:rsidP="009D40E9">
            <w:pPr>
              <w:jc w:val="center"/>
              <w:rPr>
                <w:sz w:val="22"/>
                <w:szCs w:val="22"/>
              </w:rPr>
            </w:pPr>
          </w:p>
        </w:tc>
        <w:tc>
          <w:tcPr>
            <w:tcW w:w="4958" w:type="dxa"/>
            <w:tcBorders>
              <w:top w:val="nil"/>
              <w:left w:val="single" w:sz="4" w:space="0" w:color="auto"/>
              <w:bottom w:val="single" w:sz="4" w:space="0" w:color="auto"/>
              <w:right w:val="single" w:sz="4" w:space="0" w:color="auto"/>
            </w:tcBorders>
            <w:vAlign w:val="center"/>
          </w:tcPr>
          <w:p w14:paraId="65187D8C" w14:textId="77777777" w:rsidR="005D04AC" w:rsidRDefault="005D04AC" w:rsidP="00FD1D88">
            <w:r>
              <w:t>издание памяток для женщин по самообследованию молочных желез</w:t>
            </w:r>
          </w:p>
        </w:tc>
        <w:tc>
          <w:tcPr>
            <w:tcW w:w="1381" w:type="dxa"/>
            <w:tcBorders>
              <w:top w:val="nil"/>
              <w:left w:val="single" w:sz="4" w:space="0" w:color="auto"/>
              <w:bottom w:val="single" w:sz="4" w:space="0" w:color="auto"/>
              <w:right w:val="single" w:sz="4" w:space="0" w:color="auto"/>
            </w:tcBorders>
            <w:vAlign w:val="center"/>
          </w:tcPr>
          <w:p w14:paraId="77953FF1" w14:textId="77777777" w:rsidR="005D04AC" w:rsidRPr="009D40E9" w:rsidRDefault="005D04AC" w:rsidP="009D40E9">
            <w:pPr>
              <w:jc w:val="center"/>
              <w:rPr>
                <w:sz w:val="20"/>
                <w:szCs w:val="20"/>
              </w:rPr>
            </w:pPr>
            <w:r w:rsidRPr="009D40E9">
              <w:rPr>
                <w:sz w:val="20"/>
                <w:szCs w:val="20"/>
              </w:rPr>
              <w:t>ед.</w:t>
            </w:r>
          </w:p>
        </w:tc>
        <w:tc>
          <w:tcPr>
            <w:tcW w:w="1605" w:type="dxa"/>
            <w:tcBorders>
              <w:top w:val="nil"/>
              <w:left w:val="single" w:sz="4" w:space="0" w:color="auto"/>
              <w:bottom w:val="single" w:sz="4" w:space="0" w:color="auto"/>
              <w:right w:val="single" w:sz="4" w:space="0" w:color="auto"/>
            </w:tcBorders>
            <w:vAlign w:val="center"/>
          </w:tcPr>
          <w:p w14:paraId="33C309D2" w14:textId="77777777" w:rsidR="005D04AC" w:rsidRDefault="005D04AC" w:rsidP="009D40E9">
            <w:pPr>
              <w:jc w:val="center"/>
            </w:pPr>
            <w:r>
              <w:t>400</w:t>
            </w:r>
          </w:p>
        </w:tc>
        <w:tc>
          <w:tcPr>
            <w:tcW w:w="1601" w:type="dxa"/>
            <w:tcBorders>
              <w:top w:val="nil"/>
              <w:left w:val="single" w:sz="4" w:space="0" w:color="auto"/>
              <w:bottom w:val="single" w:sz="4" w:space="0" w:color="auto"/>
              <w:right w:val="single" w:sz="4" w:space="0" w:color="auto"/>
            </w:tcBorders>
            <w:vAlign w:val="center"/>
          </w:tcPr>
          <w:p w14:paraId="5C5C8E23" w14:textId="77777777" w:rsidR="005D04AC" w:rsidRDefault="005D04AC" w:rsidP="009D40E9">
            <w:pPr>
              <w:jc w:val="center"/>
            </w:pPr>
            <w:r>
              <w:t>400</w:t>
            </w:r>
          </w:p>
        </w:tc>
      </w:tr>
    </w:tbl>
    <w:p w14:paraId="6BB7EFE7" w14:textId="77777777" w:rsidR="005D04AC" w:rsidRDefault="005D04AC" w:rsidP="005D04AC">
      <w:pPr>
        <w:jc w:val="right"/>
      </w:pPr>
    </w:p>
    <w:p w14:paraId="0A7B5EEB" w14:textId="77777777" w:rsidR="005D04AC" w:rsidRPr="00071D24" w:rsidRDefault="005D04AC" w:rsidP="005D04AC">
      <w:pPr>
        <w:tabs>
          <w:tab w:val="left" w:pos="4820"/>
        </w:tabs>
        <w:spacing w:line="360" w:lineRule="auto"/>
        <w:ind w:firstLine="720"/>
        <w:jc w:val="right"/>
        <w:rPr>
          <w:b/>
          <w:sz w:val="28"/>
          <w:szCs w:val="28"/>
        </w:rPr>
      </w:pPr>
      <w:r w:rsidRPr="00071D24">
        <w:rPr>
          <w:b/>
          <w:sz w:val="28"/>
          <w:szCs w:val="28"/>
        </w:rPr>
        <w:t>Приложение 15.1</w:t>
      </w:r>
    </w:p>
    <w:p w14:paraId="39F5035C" w14:textId="77777777" w:rsidR="005D04AC" w:rsidRPr="0020129A" w:rsidRDefault="005D04AC" w:rsidP="005D04AC">
      <w:pPr>
        <w:jc w:val="center"/>
        <w:rPr>
          <w:b/>
          <w:sz w:val="28"/>
          <w:szCs w:val="28"/>
        </w:rPr>
      </w:pPr>
      <w:r w:rsidRPr="0020129A">
        <w:rPr>
          <w:b/>
          <w:sz w:val="28"/>
          <w:szCs w:val="28"/>
        </w:rPr>
        <w:t>Законодательные и нормативн</w:t>
      </w:r>
      <w:r>
        <w:rPr>
          <w:b/>
          <w:sz w:val="28"/>
          <w:szCs w:val="28"/>
        </w:rPr>
        <w:t xml:space="preserve">ые  </w:t>
      </w:r>
      <w:r w:rsidRPr="0020129A">
        <w:rPr>
          <w:b/>
          <w:sz w:val="28"/>
          <w:szCs w:val="28"/>
        </w:rPr>
        <w:t>правовые акты, действующие   в области организации торговли, общественного питания и бытового обслуживания</w:t>
      </w:r>
    </w:p>
    <w:p w14:paraId="078EBDC9" w14:textId="77777777" w:rsidR="005D04AC" w:rsidRPr="00DA14E8" w:rsidRDefault="005D04AC" w:rsidP="005D04AC">
      <w:pPr>
        <w:spacing w:line="360" w:lineRule="auto"/>
        <w:jc w:val="center"/>
        <w:rPr>
          <w:b/>
          <w:sz w:val="28"/>
          <w:szCs w:val="28"/>
        </w:rPr>
      </w:pPr>
    </w:p>
    <w:p w14:paraId="0A1387F0" w14:textId="77777777" w:rsidR="005D04AC" w:rsidRDefault="005D04AC" w:rsidP="005D04AC">
      <w:pPr>
        <w:numPr>
          <w:ilvl w:val="0"/>
          <w:numId w:val="191"/>
        </w:numPr>
        <w:tabs>
          <w:tab w:val="left" w:pos="720"/>
        </w:tabs>
        <w:autoSpaceDE w:val="0"/>
        <w:autoSpaceDN w:val="0"/>
        <w:adjustRightInd w:val="0"/>
        <w:spacing w:before="120"/>
        <w:ind w:hanging="540"/>
        <w:jc w:val="both"/>
        <w:rPr>
          <w:sz w:val="28"/>
          <w:szCs w:val="28"/>
        </w:rPr>
      </w:pPr>
      <w:r>
        <w:rPr>
          <w:sz w:val="28"/>
          <w:szCs w:val="28"/>
        </w:rPr>
        <w:t xml:space="preserve">«Кодекс  Российской  Федерации об  административных  правонарушениях» от 30.12.2001г. N195-ФЗ.  </w:t>
      </w:r>
    </w:p>
    <w:p w14:paraId="2A52B358" w14:textId="77777777" w:rsidR="005D04AC" w:rsidRDefault="00A0212E" w:rsidP="005D04AC">
      <w:pPr>
        <w:numPr>
          <w:ilvl w:val="0"/>
          <w:numId w:val="191"/>
        </w:numPr>
        <w:tabs>
          <w:tab w:val="left" w:pos="720"/>
        </w:tabs>
        <w:spacing w:before="120"/>
        <w:ind w:hanging="540"/>
        <w:jc w:val="both"/>
        <w:rPr>
          <w:sz w:val="28"/>
          <w:szCs w:val="28"/>
        </w:rPr>
      </w:pPr>
      <w:r>
        <w:rPr>
          <w:sz w:val="28"/>
        </w:rPr>
        <w:t xml:space="preserve">Федеральный Закон </w:t>
      </w:r>
      <w:r w:rsidR="005D04AC">
        <w:rPr>
          <w:sz w:val="28"/>
          <w:szCs w:val="28"/>
        </w:rPr>
        <w:t>от 28.12.2009г. №381-ФЗ «Об основах государственного регулирования торговой деятельности в Российской Федерации».</w:t>
      </w:r>
    </w:p>
    <w:p w14:paraId="41B6F070" w14:textId="77777777" w:rsidR="005D04AC" w:rsidRDefault="00A0212E" w:rsidP="005D04AC">
      <w:pPr>
        <w:numPr>
          <w:ilvl w:val="0"/>
          <w:numId w:val="191"/>
        </w:numPr>
        <w:tabs>
          <w:tab w:val="left" w:pos="720"/>
        </w:tabs>
        <w:spacing w:before="120"/>
        <w:ind w:hanging="540"/>
        <w:jc w:val="both"/>
        <w:rPr>
          <w:sz w:val="28"/>
          <w:szCs w:val="28"/>
        </w:rPr>
      </w:pPr>
      <w:r>
        <w:rPr>
          <w:sz w:val="28"/>
        </w:rPr>
        <w:t xml:space="preserve">Федеральный Закон </w:t>
      </w:r>
      <w:r w:rsidR="005D04AC">
        <w:rPr>
          <w:sz w:val="28"/>
          <w:szCs w:val="28"/>
        </w:rPr>
        <w:t xml:space="preserve">от 02.05.2006г. №59-ФЗ «О порядке рассмотрения обращений граждан Российской Федерации». </w:t>
      </w:r>
    </w:p>
    <w:p w14:paraId="2232DEBE" w14:textId="77777777" w:rsidR="005D04AC" w:rsidRDefault="00A0212E" w:rsidP="005D04AC">
      <w:pPr>
        <w:numPr>
          <w:ilvl w:val="0"/>
          <w:numId w:val="191"/>
        </w:numPr>
        <w:tabs>
          <w:tab w:val="left" w:pos="720"/>
        </w:tabs>
        <w:spacing w:before="120"/>
        <w:ind w:hanging="540"/>
        <w:jc w:val="both"/>
        <w:rPr>
          <w:sz w:val="28"/>
          <w:szCs w:val="28"/>
        </w:rPr>
      </w:pPr>
      <w:r>
        <w:rPr>
          <w:sz w:val="28"/>
        </w:rPr>
        <w:t xml:space="preserve">Федеральный Закон </w:t>
      </w:r>
      <w:r w:rsidR="005D04AC">
        <w:rPr>
          <w:sz w:val="28"/>
          <w:szCs w:val="28"/>
        </w:rPr>
        <w:t>от 09.02.2009г. №8-ФЗ «Об обеспеченности доступа к информации о деятельности государственных органов и органов местного самоуправления».</w:t>
      </w:r>
    </w:p>
    <w:p w14:paraId="1497E1A3" w14:textId="77777777" w:rsidR="005D04AC" w:rsidRDefault="00A0212E" w:rsidP="005D04AC">
      <w:pPr>
        <w:numPr>
          <w:ilvl w:val="0"/>
          <w:numId w:val="191"/>
        </w:numPr>
        <w:tabs>
          <w:tab w:val="left" w:pos="720"/>
        </w:tabs>
        <w:autoSpaceDE w:val="0"/>
        <w:autoSpaceDN w:val="0"/>
        <w:adjustRightInd w:val="0"/>
        <w:spacing w:before="120"/>
        <w:ind w:hanging="540"/>
        <w:jc w:val="both"/>
        <w:rPr>
          <w:sz w:val="28"/>
          <w:szCs w:val="28"/>
        </w:rPr>
      </w:pPr>
      <w:r>
        <w:rPr>
          <w:sz w:val="28"/>
        </w:rPr>
        <w:t xml:space="preserve">Федеральный Закон </w:t>
      </w:r>
      <w:r w:rsidR="005D04AC">
        <w:rPr>
          <w:sz w:val="28"/>
          <w:szCs w:val="28"/>
        </w:rPr>
        <w:t>от 26.12.2008г.   N294-ФЗ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14:paraId="21B7F00D" w14:textId="77777777" w:rsidR="005D04AC" w:rsidRDefault="00A0212E" w:rsidP="005D04AC">
      <w:pPr>
        <w:numPr>
          <w:ilvl w:val="0"/>
          <w:numId w:val="191"/>
        </w:numPr>
        <w:tabs>
          <w:tab w:val="left" w:pos="720"/>
        </w:tabs>
        <w:spacing w:before="120"/>
        <w:ind w:hanging="540"/>
        <w:jc w:val="both"/>
        <w:rPr>
          <w:sz w:val="28"/>
          <w:szCs w:val="28"/>
        </w:rPr>
      </w:pPr>
      <w:r>
        <w:rPr>
          <w:sz w:val="28"/>
        </w:rPr>
        <w:t xml:space="preserve">Федеральный Закон </w:t>
      </w:r>
      <w:r w:rsidR="005D04AC">
        <w:rPr>
          <w:sz w:val="28"/>
          <w:szCs w:val="28"/>
        </w:rPr>
        <w:t>от 26.07.2006г. №135-ФЗ «О защите конкуренции».</w:t>
      </w:r>
    </w:p>
    <w:p w14:paraId="2880E14A" w14:textId="77777777" w:rsidR="005D04AC" w:rsidRDefault="00A0212E" w:rsidP="005D04AC">
      <w:pPr>
        <w:numPr>
          <w:ilvl w:val="0"/>
          <w:numId w:val="191"/>
        </w:numPr>
        <w:shd w:val="clear" w:color="auto" w:fill="FFFFFF"/>
        <w:tabs>
          <w:tab w:val="left" w:pos="720"/>
        </w:tabs>
        <w:spacing w:before="120"/>
        <w:ind w:right="5" w:hanging="540"/>
        <w:jc w:val="both"/>
        <w:rPr>
          <w:sz w:val="28"/>
          <w:szCs w:val="28"/>
        </w:rPr>
      </w:pPr>
      <w:r>
        <w:rPr>
          <w:sz w:val="28"/>
        </w:rPr>
        <w:t xml:space="preserve">Федеральный Закон </w:t>
      </w:r>
      <w:r w:rsidR="005D04AC">
        <w:rPr>
          <w:sz w:val="28"/>
          <w:szCs w:val="28"/>
        </w:rPr>
        <w:t>от 30.12.2006Г. №271-ФЗ «О розничных рынках и о внесении изменений в Трудовой кодекс Российской Федерации».</w:t>
      </w:r>
    </w:p>
    <w:p w14:paraId="734FA10E" w14:textId="77777777" w:rsidR="005D04AC" w:rsidRPr="00A3716F" w:rsidRDefault="00A0212E" w:rsidP="005D04AC">
      <w:pPr>
        <w:numPr>
          <w:ilvl w:val="0"/>
          <w:numId w:val="191"/>
        </w:numPr>
        <w:tabs>
          <w:tab w:val="left" w:pos="720"/>
        </w:tabs>
        <w:spacing w:before="120"/>
        <w:ind w:hanging="540"/>
        <w:jc w:val="both"/>
        <w:rPr>
          <w:sz w:val="28"/>
          <w:szCs w:val="28"/>
        </w:rPr>
      </w:pPr>
      <w:r>
        <w:rPr>
          <w:sz w:val="28"/>
        </w:rPr>
        <w:t xml:space="preserve">Федеральный Закон </w:t>
      </w:r>
      <w:r w:rsidR="005D04AC">
        <w:rPr>
          <w:sz w:val="28"/>
          <w:szCs w:val="28"/>
        </w:rPr>
        <w:t xml:space="preserve">от 22.11.1995г №171-ФЗ </w:t>
      </w:r>
      <w:r w:rsidR="005D04AC">
        <w:rPr>
          <w:sz w:val="28"/>
          <w:szCs w:val="28"/>
        </w:rPr>
        <w:br/>
        <w:t>«О государственном регулировании производства и оборота  этилового спирта, алкогольной и спиртосодержащей продукции».</w:t>
      </w:r>
    </w:p>
    <w:p w14:paraId="50E299BC" w14:textId="77777777" w:rsidR="005D04AC" w:rsidRDefault="005D04AC" w:rsidP="005D04AC">
      <w:pPr>
        <w:pStyle w:val="ConsPlusNormal"/>
        <w:widowControl/>
        <w:numPr>
          <w:ilvl w:val="0"/>
          <w:numId w:val="191"/>
        </w:numPr>
        <w:tabs>
          <w:tab w:val="left" w:pos="720"/>
        </w:tabs>
        <w:spacing w:before="120"/>
        <w:ind w:hanging="540"/>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29.01.1992Г. N65 «О свободе торговли».</w:t>
      </w:r>
    </w:p>
    <w:p w14:paraId="2030A0AF" w14:textId="77777777" w:rsidR="005D04AC" w:rsidRDefault="005D04AC" w:rsidP="005D04AC">
      <w:pPr>
        <w:numPr>
          <w:ilvl w:val="0"/>
          <w:numId w:val="191"/>
        </w:numPr>
        <w:tabs>
          <w:tab w:val="left" w:pos="720"/>
        </w:tabs>
        <w:spacing w:before="120"/>
        <w:ind w:hanging="720"/>
        <w:jc w:val="both"/>
        <w:rPr>
          <w:sz w:val="28"/>
          <w:szCs w:val="28"/>
        </w:rPr>
      </w:pPr>
      <w:r>
        <w:rPr>
          <w:sz w:val="28"/>
          <w:szCs w:val="28"/>
        </w:rPr>
        <w:t>Постановление  Правительства Российской Федерации от 19.01.1998г. №55 «Об утверждении правил продажи отдельных видов товаров».</w:t>
      </w:r>
    </w:p>
    <w:p w14:paraId="049115D2" w14:textId="77777777" w:rsidR="005D04AC" w:rsidRDefault="005D04AC" w:rsidP="005D04AC">
      <w:pPr>
        <w:numPr>
          <w:ilvl w:val="0"/>
          <w:numId w:val="191"/>
        </w:numPr>
        <w:tabs>
          <w:tab w:val="left" w:pos="720"/>
        </w:tabs>
        <w:spacing w:before="120"/>
        <w:ind w:hanging="720"/>
        <w:jc w:val="both"/>
        <w:rPr>
          <w:szCs w:val="28"/>
        </w:rPr>
      </w:pPr>
      <w:r>
        <w:rPr>
          <w:sz w:val="28"/>
          <w:szCs w:val="28"/>
        </w:rPr>
        <w:t>Постановление  Правительства Российской Федерации от 15.08.1997г. №1036 «Об утверждении  правил оказания услуг  общественного питания».</w:t>
      </w:r>
    </w:p>
    <w:p w14:paraId="4CFECE43" w14:textId="77777777" w:rsidR="005D04AC" w:rsidRDefault="005D04AC" w:rsidP="005D04AC">
      <w:pPr>
        <w:numPr>
          <w:ilvl w:val="0"/>
          <w:numId w:val="191"/>
        </w:numPr>
        <w:tabs>
          <w:tab w:val="left" w:pos="720"/>
        </w:tabs>
        <w:spacing w:before="120"/>
        <w:ind w:hanging="720"/>
        <w:jc w:val="both"/>
        <w:rPr>
          <w:sz w:val="28"/>
          <w:szCs w:val="28"/>
        </w:rPr>
      </w:pPr>
      <w:r>
        <w:rPr>
          <w:sz w:val="28"/>
          <w:szCs w:val="28"/>
        </w:rPr>
        <w:t>Постановление Правительства Российской Федерации от 10.03.2007Г. №148 «Об утверждении правил выдачи разрешений на право организации розничного рынка».</w:t>
      </w:r>
    </w:p>
    <w:p w14:paraId="663BCA49" w14:textId="77777777" w:rsidR="005D04AC" w:rsidRDefault="005D04AC" w:rsidP="005D04AC">
      <w:pPr>
        <w:numPr>
          <w:ilvl w:val="0"/>
          <w:numId w:val="191"/>
        </w:numPr>
        <w:shd w:val="clear" w:color="auto" w:fill="FFFFFF"/>
        <w:tabs>
          <w:tab w:val="left" w:pos="720"/>
        </w:tabs>
        <w:spacing w:before="120"/>
        <w:ind w:hanging="720"/>
        <w:jc w:val="both"/>
      </w:pPr>
      <w:r>
        <w:rPr>
          <w:sz w:val="28"/>
          <w:szCs w:val="28"/>
        </w:rPr>
        <w:t>Закон Самарской области от 05.07.2010г. №76-ГД «О государственном регулировании торговой деятельности на территории Самарской области».</w:t>
      </w:r>
    </w:p>
    <w:p w14:paraId="1ECC4C94" w14:textId="77777777" w:rsidR="005D04AC" w:rsidRDefault="005D04AC" w:rsidP="005D04AC">
      <w:pPr>
        <w:numPr>
          <w:ilvl w:val="0"/>
          <w:numId w:val="191"/>
        </w:numPr>
        <w:tabs>
          <w:tab w:val="left" w:pos="720"/>
        </w:tabs>
        <w:autoSpaceDE w:val="0"/>
        <w:autoSpaceDN w:val="0"/>
        <w:adjustRightInd w:val="0"/>
        <w:spacing w:before="120"/>
        <w:ind w:hanging="720"/>
        <w:jc w:val="both"/>
        <w:rPr>
          <w:sz w:val="28"/>
          <w:szCs w:val="28"/>
        </w:rPr>
      </w:pPr>
      <w:r>
        <w:rPr>
          <w:sz w:val="28"/>
          <w:szCs w:val="28"/>
        </w:rPr>
        <w:t xml:space="preserve">Закон Самарской области  от 01.11.2007г. №115-ГД </w:t>
      </w:r>
      <w:r>
        <w:rPr>
          <w:sz w:val="28"/>
          <w:szCs w:val="28"/>
        </w:rPr>
        <w:br/>
        <w:t>«Об административных правонарушениях на территории Самарской области».</w:t>
      </w:r>
    </w:p>
    <w:p w14:paraId="1EA29F7C" w14:textId="77777777" w:rsidR="005D04AC" w:rsidRDefault="005D04AC" w:rsidP="005D04AC">
      <w:pPr>
        <w:numPr>
          <w:ilvl w:val="0"/>
          <w:numId w:val="191"/>
        </w:numPr>
        <w:shd w:val="clear" w:color="auto" w:fill="FFFFFF"/>
        <w:tabs>
          <w:tab w:val="left" w:pos="720"/>
        </w:tabs>
        <w:spacing w:before="120"/>
        <w:ind w:hanging="720"/>
        <w:jc w:val="both"/>
      </w:pPr>
      <w:r>
        <w:rPr>
          <w:sz w:val="28"/>
          <w:szCs w:val="28"/>
        </w:rPr>
        <w:t>Закон  Самарской области от 31.05.2007г. №41-ГД «Об организации розничных рынков на территории Самарской области».</w:t>
      </w:r>
    </w:p>
    <w:p w14:paraId="5FCD2A17" w14:textId="77777777" w:rsidR="005D04AC" w:rsidRPr="00A3716F" w:rsidRDefault="005D04AC" w:rsidP="005D04AC">
      <w:pPr>
        <w:numPr>
          <w:ilvl w:val="0"/>
          <w:numId w:val="191"/>
        </w:numPr>
        <w:tabs>
          <w:tab w:val="left" w:pos="720"/>
        </w:tabs>
        <w:spacing w:before="120"/>
        <w:ind w:hanging="720"/>
        <w:jc w:val="both"/>
        <w:rPr>
          <w:sz w:val="28"/>
          <w:szCs w:val="28"/>
        </w:rPr>
      </w:pPr>
      <w:r>
        <w:rPr>
          <w:sz w:val="28"/>
          <w:szCs w:val="28"/>
        </w:rPr>
        <w:t>Закон  Самарской области   от 09.02.2006г. №2-ГД  «О государственном регулировании  производства и оборота  этилового спирта, алкогольной  и спиртосодержащей продукции на территории Самарской области».</w:t>
      </w:r>
    </w:p>
    <w:p w14:paraId="5CD4B096" w14:textId="77777777" w:rsidR="005D04AC" w:rsidRDefault="005D04AC" w:rsidP="005D04AC">
      <w:pPr>
        <w:pStyle w:val="ConsPlusNormal"/>
        <w:widowControl/>
        <w:numPr>
          <w:ilvl w:val="0"/>
          <w:numId w:val="191"/>
        </w:numPr>
        <w:tabs>
          <w:tab w:val="left" w:pos="720"/>
        </w:tabs>
        <w:spacing w:before="120"/>
        <w:ind w:hanging="720"/>
        <w:jc w:val="both"/>
        <w:rPr>
          <w:rFonts w:ascii="Times New Roman" w:hAnsi="Times New Roman" w:cs="Times New Roman"/>
          <w:sz w:val="28"/>
          <w:szCs w:val="28"/>
        </w:rPr>
      </w:pPr>
      <w:r>
        <w:rPr>
          <w:rFonts w:ascii="Times New Roman" w:hAnsi="Times New Roman" w:cs="Times New Roman"/>
          <w:sz w:val="28"/>
          <w:szCs w:val="28"/>
        </w:rPr>
        <w:t>Постановление главы городского округа Новокуйбышевск  от 13.02.2009г.  №168  «Об  организации сезонной уличной торговли на территории городского округа Новокуйбышевск».</w:t>
      </w:r>
    </w:p>
    <w:p w14:paraId="66874A79" w14:textId="77777777" w:rsidR="005D04AC" w:rsidRDefault="005D04AC" w:rsidP="005D04AC">
      <w:pPr>
        <w:numPr>
          <w:ilvl w:val="0"/>
          <w:numId w:val="191"/>
        </w:numPr>
        <w:tabs>
          <w:tab w:val="left" w:pos="720"/>
        </w:tabs>
        <w:spacing w:before="120"/>
        <w:ind w:hanging="720"/>
        <w:jc w:val="both"/>
        <w:rPr>
          <w:sz w:val="28"/>
          <w:szCs w:val="28"/>
        </w:rPr>
      </w:pPr>
      <w:r>
        <w:rPr>
          <w:sz w:val="28"/>
          <w:szCs w:val="28"/>
        </w:rPr>
        <w:t>Постановление  главы городского округа  Новокуйбышевск от 21.03.2006г.  №578 «Об установлении порядка выдачи подтверждения о нахождении лицензируемого объекта  вне границ прилегающих территорий, на которых  не допускается  розничная продажа алкогольной продукции  с содержанием этилового  спирта более 15 процентов  объёма готовой продукции и об установлении прилегающих территорий,  на которых  не допускается  розничная продажа алкогольной продукции  с содержанием этилового  спирта более 15 процентов  объёма готовой продукции».</w:t>
      </w:r>
    </w:p>
    <w:p w14:paraId="6F40F7F2" w14:textId="77777777" w:rsidR="005D04AC" w:rsidRDefault="005D04AC" w:rsidP="005D04AC">
      <w:pPr>
        <w:numPr>
          <w:ilvl w:val="0"/>
          <w:numId w:val="191"/>
        </w:numPr>
        <w:shd w:val="clear" w:color="auto" w:fill="FFFFFF"/>
        <w:tabs>
          <w:tab w:val="left" w:pos="720"/>
        </w:tabs>
        <w:spacing w:before="120"/>
        <w:ind w:right="5" w:hanging="720"/>
        <w:jc w:val="both"/>
        <w:rPr>
          <w:sz w:val="28"/>
          <w:szCs w:val="28"/>
        </w:rPr>
      </w:pPr>
      <w:r>
        <w:rPr>
          <w:sz w:val="28"/>
          <w:szCs w:val="28"/>
        </w:rPr>
        <w:t>Постановление главы городского округа Новокуйбышевск от 10.09.2007г. №1605 «Об утверждении условий проведения ярмарок на территории городского округа Новокуйбышевск».</w:t>
      </w:r>
    </w:p>
    <w:p w14:paraId="2A74DFA6" w14:textId="77777777" w:rsidR="005D04AC" w:rsidRDefault="005D04AC" w:rsidP="005D04AC">
      <w:pPr>
        <w:pStyle w:val="ConsPlusNormal"/>
        <w:widowControl/>
        <w:numPr>
          <w:ilvl w:val="0"/>
          <w:numId w:val="191"/>
        </w:numPr>
        <w:tabs>
          <w:tab w:val="left" w:pos="720"/>
        </w:tabs>
        <w:spacing w:before="120"/>
        <w:ind w:hanging="720"/>
        <w:jc w:val="both"/>
        <w:rPr>
          <w:rFonts w:ascii="Times New Roman" w:hAnsi="Times New Roman" w:cs="Times New Roman"/>
          <w:sz w:val="28"/>
          <w:szCs w:val="28"/>
        </w:rPr>
      </w:pPr>
      <w:r>
        <w:rPr>
          <w:rFonts w:ascii="Times New Roman" w:hAnsi="Times New Roman" w:cs="Times New Roman"/>
          <w:sz w:val="28"/>
          <w:szCs w:val="28"/>
        </w:rPr>
        <w:t>Распоряжение главы городского округа Новокуйбышевск от 30.03.2009г. №329-р «О создании  комиссии по организации  и проведению конкурсов на право размещения  и эксплуатации объектов сезонной уличной торговли на территории городского округа Новокуйбышевск».</w:t>
      </w:r>
    </w:p>
    <w:p w14:paraId="60B4A9F6" w14:textId="77777777" w:rsidR="005D04AC" w:rsidRDefault="005D04AC" w:rsidP="005D04AC">
      <w:pPr>
        <w:numPr>
          <w:ilvl w:val="0"/>
          <w:numId w:val="191"/>
        </w:numPr>
        <w:tabs>
          <w:tab w:val="left" w:pos="0"/>
          <w:tab w:val="left" w:pos="720"/>
        </w:tabs>
        <w:spacing w:before="120"/>
        <w:ind w:hanging="720"/>
        <w:jc w:val="both"/>
        <w:rPr>
          <w:szCs w:val="28"/>
        </w:rPr>
      </w:pPr>
      <w:r>
        <w:rPr>
          <w:sz w:val="28"/>
          <w:szCs w:val="28"/>
        </w:rPr>
        <w:t xml:space="preserve">Положение об отделе по потребительскому рынку администрации городского округа Новокуйбышевск. </w:t>
      </w:r>
    </w:p>
    <w:p w14:paraId="0DE92739" w14:textId="77777777" w:rsidR="005D04AC" w:rsidRPr="0085366A" w:rsidRDefault="005D04AC" w:rsidP="005D04AC">
      <w:pPr>
        <w:tabs>
          <w:tab w:val="left" w:pos="4820"/>
        </w:tabs>
        <w:spacing w:before="120"/>
        <w:ind w:firstLine="720"/>
        <w:jc w:val="both"/>
        <w:rPr>
          <w:sz w:val="28"/>
          <w:szCs w:val="28"/>
        </w:rPr>
      </w:pPr>
    </w:p>
    <w:p w14:paraId="44927BEA" w14:textId="77777777" w:rsidR="005D04AC" w:rsidRDefault="005D04AC" w:rsidP="005D04AC">
      <w:pPr>
        <w:spacing w:before="120"/>
        <w:jc w:val="both"/>
      </w:pPr>
    </w:p>
    <w:p w14:paraId="42A8A16A" w14:textId="77777777" w:rsidR="00564AED" w:rsidRDefault="00564AED" w:rsidP="00FD1D88">
      <w:pPr>
        <w:pStyle w:val="af1"/>
        <w:spacing w:line="360" w:lineRule="auto"/>
        <w:jc w:val="right"/>
        <w:rPr>
          <w:rFonts w:ascii="Times New Roman" w:hAnsi="Times New Roman"/>
          <w:b/>
          <w:sz w:val="28"/>
          <w:szCs w:val="28"/>
        </w:rPr>
      </w:pPr>
    </w:p>
    <w:p w14:paraId="5A453E71" w14:textId="77777777" w:rsidR="00564AED" w:rsidRDefault="00564AED" w:rsidP="00FD1D88">
      <w:pPr>
        <w:pStyle w:val="af1"/>
        <w:spacing w:line="360" w:lineRule="auto"/>
        <w:jc w:val="right"/>
        <w:rPr>
          <w:rFonts w:ascii="Times New Roman" w:hAnsi="Times New Roman"/>
          <w:b/>
          <w:sz w:val="28"/>
          <w:szCs w:val="28"/>
        </w:rPr>
      </w:pPr>
    </w:p>
    <w:p w14:paraId="2D795436" w14:textId="77777777" w:rsidR="00564AED" w:rsidRDefault="00564AED" w:rsidP="00FD1D88">
      <w:pPr>
        <w:pStyle w:val="af1"/>
        <w:spacing w:line="360" w:lineRule="auto"/>
        <w:jc w:val="right"/>
        <w:rPr>
          <w:rFonts w:ascii="Times New Roman" w:hAnsi="Times New Roman"/>
          <w:b/>
          <w:sz w:val="28"/>
          <w:szCs w:val="28"/>
        </w:rPr>
      </w:pPr>
    </w:p>
    <w:p w14:paraId="22A06952" w14:textId="77777777" w:rsidR="00564AED" w:rsidRDefault="00564AED" w:rsidP="00FD1D88">
      <w:pPr>
        <w:pStyle w:val="af1"/>
        <w:spacing w:line="360" w:lineRule="auto"/>
        <w:jc w:val="right"/>
        <w:rPr>
          <w:rFonts w:ascii="Times New Roman" w:hAnsi="Times New Roman"/>
          <w:b/>
          <w:sz w:val="28"/>
          <w:szCs w:val="28"/>
        </w:rPr>
      </w:pPr>
    </w:p>
    <w:p w14:paraId="7EF5301F" w14:textId="77777777" w:rsidR="00564AED" w:rsidRDefault="00564AED" w:rsidP="00FD1D88">
      <w:pPr>
        <w:pStyle w:val="af1"/>
        <w:spacing w:line="360" w:lineRule="auto"/>
        <w:jc w:val="right"/>
        <w:rPr>
          <w:rFonts w:ascii="Times New Roman" w:hAnsi="Times New Roman"/>
          <w:b/>
          <w:sz w:val="28"/>
          <w:szCs w:val="28"/>
        </w:rPr>
      </w:pPr>
    </w:p>
    <w:p w14:paraId="1F442474" w14:textId="77777777" w:rsidR="00564AED" w:rsidRDefault="00564AED" w:rsidP="00FD1D88">
      <w:pPr>
        <w:pStyle w:val="af1"/>
        <w:spacing w:line="360" w:lineRule="auto"/>
        <w:jc w:val="right"/>
        <w:rPr>
          <w:rFonts w:ascii="Times New Roman" w:hAnsi="Times New Roman"/>
          <w:b/>
          <w:sz w:val="28"/>
          <w:szCs w:val="28"/>
        </w:rPr>
      </w:pPr>
    </w:p>
    <w:p w14:paraId="14372E1D" w14:textId="77777777" w:rsidR="00564AED" w:rsidRDefault="00564AED" w:rsidP="00FD1D88">
      <w:pPr>
        <w:pStyle w:val="af1"/>
        <w:spacing w:line="360" w:lineRule="auto"/>
        <w:jc w:val="right"/>
        <w:rPr>
          <w:rFonts w:ascii="Times New Roman" w:hAnsi="Times New Roman"/>
          <w:b/>
          <w:sz w:val="28"/>
          <w:szCs w:val="28"/>
        </w:rPr>
      </w:pPr>
    </w:p>
    <w:p w14:paraId="23F0DC50" w14:textId="77777777" w:rsidR="00564AED" w:rsidRDefault="00564AED" w:rsidP="00FD1D88">
      <w:pPr>
        <w:pStyle w:val="af1"/>
        <w:spacing w:line="360" w:lineRule="auto"/>
        <w:jc w:val="right"/>
        <w:rPr>
          <w:rFonts w:ascii="Times New Roman" w:hAnsi="Times New Roman"/>
          <w:b/>
          <w:sz w:val="28"/>
          <w:szCs w:val="28"/>
        </w:rPr>
      </w:pPr>
    </w:p>
    <w:p w14:paraId="6A40B15E" w14:textId="77777777" w:rsidR="00FD1D88" w:rsidRPr="00B95AA0" w:rsidRDefault="00FD1D88" w:rsidP="00FD1D88">
      <w:pPr>
        <w:pStyle w:val="af1"/>
        <w:spacing w:line="360" w:lineRule="auto"/>
        <w:jc w:val="right"/>
        <w:rPr>
          <w:rFonts w:ascii="Times New Roman" w:hAnsi="Times New Roman"/>
          <w:b/>
          <w:sz w:val="28"/>
          <w:szCs w:val="28"/>
        </w:rPr>
      </w:pPr>
      <w:r w:rsidRPr="00B95AA0">
        <w:rPr>
          <w:rFonts w:ascii="Times New Roman" w:hAnsi="Times New Roman"/>
          <w:b/>
          <w:sz w:val="28"/>
          <w:szCs w:val="28"/>
        </w:rPr>
        <w:t>Приложение № 16.1</w:t>
      </w:r>
    </w:p>
    <w:p w14:paraId="4EE147DA" w14:textId="77777777" w:rsidR="00FD1D88" w:rsidRPr="00B76077" w:rsidRDefault="00FD1D88" w:rsidP="00FD1D88">
      <w:pPr>
        <w:pStyle w:val="af1"/>
        <w:spacing w:line="360" w:lineRule="auto"/>
        <w:jc w:val="right"/>
        <w:rPr>
          <w:rFonts w:ascii="Times New Roman" w:hAnsi="Times New Roman"/>
          <w:sz w:val="28"/>
          <w:szCs w:val="28"/>
        </w:rPr>
      </w:pPr>
    </w:p>
    <w:p w14:paraId="338E54D5" w14:textId="77777777" w:rsidR="00FD1D88" w:rsidRPr="00CB0A37" w:rsidRDefault="00FD1D88" w:rsidP="00FD1D88">
      <w:pPr>
        <w:pStyle w:val="af1"/>
        <w:spacing w:line="360" w:lineRule="auto"/>
        <w:jc w:val="center"/>
        <w:rPr>
          <w:rFonts w:ascii="Times New Roman" w:hAnsi="Times New Roman"/>
          <w:b/>
          <w:sz w:val="28"/>
          <w:szCs w:val="28"/>
        </w:rPr>
      </w:pPr>
      <w:r w:rsidRPr="00CB0A37">
        <w:rPr>
          <w:rFonts w:ascii="Times New Roman" w:hAnsi="Times New Roman"/>
          <w:b/>
          <w:sz w:val="28"/>
          <w:szCs w:val="28"/>
        </w:rPr>
        <w:t>Основные показатели деятельности</w:t>
      </w:r>
    </w:p>
    <w:p w14:paraId="765932A9" w14:textId="77777777" w:rsidR="00FD1D88" w:rsidRPr="00CB0A37" w:rsidRDefault="00FD1D88" w:rsidP="00FD1D88">
      <w:pPr>
        <w:pStyle w:val="af1"/>
        <w:spacing w:line="360" w:lineRule="auto"/>
        <w:jc w:val="center"/>
        <w:rPr>
          <w:rFonts w:ascii="Times New Roman" w:hAnsi="Times New Roman"/>
          <w:b/>
          <w:sz w:val="24"/>
          <w:szCs w:val="24"/>
        </w:rPr>
      </w:pPr>
      <w:r w:rsidRPr="00CB0A37">
        <w:rPr>
          <w:rFonts w:ascii="Times New Roman" w:hAnsi="Times New Roman"/>
          <w:b/>
          <w:sz w:val="28"/>
          <w:szCs w:val="28"/>
        </w:rPr>
        <w:t xml:space="preserve"> муниципальных библиотек в 2009-2010 гг</w:t>
      </w:r>
      <w:r w:rsidRPr="00CB0A37">
        <w:rPr>
          <w:rFonts w:ascii="Times New Roman" w:hAnsi="Times New Roman"/>
          <w:b/>
          <w:sz w:val="24"/>
          <w:szCs w:val="24"/>
        </w:rPr>
        <w:t>.</w:t>
      </w:r>
    </w:p>
    <w:p w14:paraId="56F981F1" w14:textId="77777777" w:rsidR="00FD1D88" w:rsidRPr="00B76077" w:rsidRDefault="00FD1D88" w:rsidP="00FD1D88">
      <w:pPr>
        <w:pStyle w:val="af1"/>
        <w:spacing w:line="360" w:lineRule="auto"/>
        <w:jc w:val="center"/>
        <w:rPr>
          <w:rFonts w:ascii="Times New Roman" w:hAnsi="Times New Roman"/>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1262"/>
        <w:gridCol w:w="1229"/>
        <w:gridCol w:w="1289"/>
        <w:gridCol w:w="1289"/>
      </w:tblGrid>
      <w:tr w:rsidR="00FD1D88" w:rsidRPr="00B95AA0" w14:paraId="2619D1F2" w14:textId="77777777">
        <w:tc>
          <w:tcPr>
            <w:tcW w:w="4788" w:type="dxa"/>
            <w:vMerge w:val="restart"/>
            <w:vAlign w:val="center"/>
          </w:tcPr>
          <w:p w14:paraId="3CFAE0D4" w14:textId="77777777" w:rsidR="00FD1D88" w:rsidRPr="00B95AA0" w:rsidRDefault="00FD1D88" w:rsidP="00FD1D88">
            <w:pPr>
              <w:pStyle w:val="af1"/>
              <w:spacing w:line="360" w:lineRule="auto"/>
              <w:jc w:val="center"/>
              <w:rPr>
                <w:rFonts w:ascii="Times New Roman" w:hAnsi="Times New Roman"/>
                <w:b/>
                <w:sz w:val="28"/>
                <w:szCs w:val="28"/>
              </w:rPr>
            </w:pPr>
            <w:r w:rsidRPr="00B95AA0">
              <w:rPr>
                <w:rFonts w:ascii="Times New Roman" w:hAnsi="Times New Roman"/>
                <w:b/>
                <w:sz w:val="28"/>
                <w:szCs w:val="28"/>
              </w:rPr>
              <w:t>Наименование показателя</w:t>
            </w:r>
          </w:p>
        </w:tc>
        <w:tc>
          <w:tcPr>
            <w:tcW w:w="1262" w:type="dxa"/>
            <w:vMerge w:val="restart"/>
            <w:vAlign w:val="center"/>
          </w:tcPr>
          <w:p w14:paraId="7F8FFC87" w14:textId="77777777" w:rsidR="00FD1D88" w:rsidRPr="00B95AA0" w:rsidRDefault="00FD1D88" w:rsidP="00FD1D88">
            <w:pPr>
              <w:pStyle w:val="af1"/>
              <w:spacing w:line="360" w:lineRule="auto"/>
              <w:jc w:val="center"/>
              <w:rPr>
                <w:rFonts w:ascii="Times New Roman" w:hAnsi="Times New Roman"/>
                <w:b/>
                <w:sz w:val="28"/>
                <w:szCs w:val="28"/>
              </w:rPr>
            </w:pPr>
            <w:r w:rsidRPr="00B95AA0">
              <w:rPr>
                <w:rFonts w:ascii="Times New Roman" w:hAnsi="Times New Roman"/>
                <w:b/>
                <w:sz w:val="28"/>
                <w:szCs w:val="28"/>
              </w:rPr>
              <w:t>Ед. изм.</w:t>
            </w:r>
          </w:p>
        </w:tc>
        <w:tc>
          <w:tcPr>
            <w:tcW w:w="2518" w:type="dxa"/>
            <w:gridSpan w:val="2"/>
            <w:vAlign w:val="center"/>
          </w:tcPr>
          <w:p w14:paraId="51D7CD3D" w14:textId="77777777" w:rsidR="00FD1D88" w:rsidRPr="00B95AA0" w:rsidRDefault="00FD1D88" w:rsidP="0014622E">
            <w:pPr>
              <w:pStyle w:val="af1"/>
              <w:jc w:val="center"/>
              <w:rPr>
                <w:rFonts w:ascii="Times New Roman" w:hAnsi="Times New Roman"/>
                <w:b/>
                <w:sz w:val="28"/>
                <w:szCs w:val="28"/>
              </w:rPr>
            </w:pPr>
            <w:r w:rsidRPr="00B95AA0">
              <w:rPr>
                <w:rFonts w:ascii="Times New Roman" w:hAnsi="Times New Roman"/>
                <w:b/>
                <w:sz w:val="28"/>
                <w:szCs w:val="28"/>
              </w:rPr>
              <w:t>Годы</w:t>
            </w:r>
          </w:p>
        </w:tc>
        <w:tc>
          <w:tcPr>
            <w:tcW w:w="1289" w:type="dxa"/>
            <w:vMerge w:val="restart"/>
            <w:vAlign w:val="center"/>
          </w:tcPr>
          <w:p w14:paraId="5EE98349" w14:textId="77777777" w:rsidR="00FD1D88" w:rsidRPr="00B95AA0" w:rsidRDefault="00FD1D88" w:rsidP="0014622E">
            <w:pPr>
              <w:pStyle w:val="af1"/>
              <w:jc w:val="center"/>
              <w:rPr>
                <w:rFonts w:ascii="Times New Roman" w:hAnsi="Times New Roman"/>
                <w:b/>
                <w:sz w:val="28"/>
                <w:szCs w:val="28"/>
              </w:rPr>
            </w:pPr>
            <w:r w:rsidRPr="00B95AA0">
              <w:rPr>
                <w:rFonts w:ascii="Times New Roman" w:hAnsi="Times New Roman"/>
                <w:b/>
                <w:sz w:val="28"/>
                <w:szCs w:val="28"/>
              </w:rPr>
              <w:t xml:space="preserve">% </w:t>
            </w:r>
          </w:p>
          <w:p w14:paraId="3F5E7776" w14:textId="77777777" w:rsidR="00FD1D88" w:rsidRPr="00B95AA0" w:rsidRDefault="00FD1D88" w:rsidP="0014622E">
            <w:pPr>
              <w:pStyle w:val="af1"/>
              <w:jc w:val="center"/>
              <w:rPr>
                <w:rFonts w:ascii="Times New Roman" w:hAnsi="Times New Roman"/>
                <w:b/>
                <w:sz w:val="28"/>
                <w:szCs w:val="28"/>
              </w:rPr>
            </w:pPr>
            <w:r w:rsidRPr="00B95AA0">
              <w:rPr>
                <w:rFonts w:ascii="Times New Roman" w:hAnsi="Times New Roman"/>
                <w:b/>
                <w:sz w:val="28"/>
                <w:szCs w:val="28"/>
              </w:rPr>
              <w:t>к 2009г.</w:t>
            </w:r>
          </w:p>
        </w:tc>
      </w:tr>
      <w:tr w:rsidR="00FD1D88" w:rsidRPr="00B95AA0" w14:paraId="15CCB224" w14:textId="77777777">
        <w:tc>
          <w:tcPr>
            <w:tcW w:w="4788" w:type="dxa"/>
            <w:vMerge/>
            <w:vAlign w:val="center"/>
          </w:tcPr>
          <w:p w14:paraId="4797EFDB" w14:textId="77777777" w:rsidR="00FD1D88" w:rsidRPr="00B95AA0" w:rsidRDefault="00FD1D88" w:rsidP="00FD1D88">
            <w:pPr>
              <w:pStyle w:val="af1"/>
              <w:spacing w:line="360" w:lineRule="auto"/>
              <w:jc w:val="center"/>
              <w:rPr>
                <w:rFonts w:ascii="Times New Roman" w:hAnsi="Times New Roman"/>
                <w:b/>
                <w:sz w:val="28"/>
                <w:szCs w:val="28"/>
              </w:rPr>
            </w:pPr>
          </w:p>
        </w:tc>
        <w:tc>
          <w:tcPr>
            <w:tcW w:w="1262" w:type="dxa"/>
            <w:vMerge/>
            <w:vAlign w:val="center"/>
          </w:tcPr>
          <w:p w14:paraId="2AD96E37" w14:textId="77777777" w:rsidR="00FD1D88" w:rsidRPr="00B95AA0" w:rsidRDefault="00FD1D88" w:rsidP="00FD1D88">
            <w:pPr>
              <w:pStyle w:val="af1"/>
              <w:spacing w:line="360" w:lineRule="auto"/>
              <w:jc w:val="center"/>
              <w:rPr>
                <w:rFonts w:ascii="Times New Roman" w:hAnsi="Times New Roman"/>
                <w:b/>
                <w:sz w:val="28"/>
                <w:szCs w:val="28"/>
              </w:rPr>
            </w:pPr>
          </w:p>
        </w:tc>
        <w:tc>
          <w:tcPr>
            <w:tcW w:w="1229" w:type="dxa"/>
            <w:vAlign w:val="center"/>
          </w:tcPr>
          <w:p w14:paraId="7265FCA8" w14:textId="77777777" w:rsidR="00FD1D88" w:rsidRPr="00B95AA0" w:rsidRDefault="00FD1D88" w:rsidP="00FD1D88">
            <w:pPr>
              <w:pStyle w:val="af1"/>
              <w:spacing w:line="360" w:lineRule="auto"/>
              <w:jc w:val="center"/>
              <w:rPr>
                <w:rFonts w:ascii="Times New Roman" w:hAnsi="Times New Roman"/>
                <w:b/>
                <w:sz w:val="28"/>
                <w:szCs w:val="28"/>
              </w:rPr>
            </w:pPr>
            <w:r w:rsidRPr="00B95AA0">
              <w:rPr>
                <w:rFonts w:ascii="Times New Roman" w:hAnsi="Times New Roman"/>
                <w:b/>
                <w:sz w:val="28"/>
                <w:szCs w:val="28"/>
              </w:rPr>
              <w:t>2009</w:t>
            </w:r>
          </w:p>
        </w:tc>
        <w:tc>
          <w:tcPr>
            <w:tcW w:w="1289" w:type="dxa"/>
            <w:vAlign w:val="center"/>
          </w:tcPr>
          <w:p w14:paraId="4D9AC093" w14:textId="77777777" w:rsidR="00FD1D88" w:rsidRPr="00B95AA0" w:rsidRDefault="00FD1D88" w:rsidP="00FD1D88">
            <w:pPr>
              <w:pStyle w:val="af1"/>
              <w:spacing w:line="360" w:lineRule="auto"/>
              <w:jc w:val="center"/>
              <w:rPr>
                <w:rFonts w:ascii="Times New Roman" w:hAnsi="Times New Roman"/>
                <w:b/>
                <w:sz w:val="28"/>
                <w:szCs w:val="28"/>
              </w:rPr>
            </w:pPr>
            <w:r w:rsidRPr="00B95AA0">
              <w:rPr>
                <w:rFonts w:ascii="Times New Roman" w:hAnsi="Times New Roman"/>
                <w:b/>
                <w:sz w:val="28"/>
                <w:szCs w:val="28"/>
              </w:rPr>
              <w:t>2010</w:t>
            </w:r>
          </w:p>
        </w:tc>
        <w:tc>
          <w:tcPr>
            <w:tcW w:w="1289" w:type="dxa"/>
            <w:vMerge/>
            <w:vAlign w:val="center"/>
          </w:tcPr>
          <w:p w14:paraId="44DAB7DF" w14:textId="77777777" w:rsidR="00FD1D88" w:rsidRPr="00B95AA0" w:rsidRDefault="00FD1D88" w:rsidP="00FD1D88">
            <w:pPr>
              <w:pStyle w:val="af1"/>
              <w:spacing w:line="360" w:lineRule="auto"/>
              <w:jc w:val="center"/>
              <w:rPr>
                <w:rFonts w:ascii="Times New Roman" w:hAnsi="Times New Roman"/>
                <w:b/>
                <w:sz w:val="28"/>
                <w:szCs w:val="28"/>
              </w:rPr>
            </w:pPr>
          </w:p>
        </w:tc>
      </w:tr>
      <w:tr w:rsidR="00FD1D88" w:rsidRPr="00B76077" w14:paraId="111F8846" w14:textId="77777777">
        <w:tc>
          <w:tcPr>
            <w:tcW w:w="4788" w:type="dxa"/>
            <w:vAlign w:val="center"/>
          </w:tcPr>
          <w:p w14:paraId="68DAD788"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Количество пользователей</w:t>
            </w:r>
          </w:p>
        </w:tc>
        <w:tc>
          <w:tcPr>
            <w:tcW w:w="1262" w:type="dxa"/>
            <w:vAlign w:val="center"/>
          </w:tcPr>
          <w:p w14:paraId="2E8B6F0C"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ч</w:t>
            </w:r>
            <w:r w:rsidRPr="00B76077">
              <w:rPr>
                <w:rFonts w:ascii="Times New Roman" w:hAnsi="Times New Roman"/>
                <w:sz w:val="28"/>
                <w:szCs w:val="28"/>
              </w:rPr>
              <w:t>ел</w:t>
            </w:r>
            <w:r>
              <w:rPr>
                <w:rFonts w:ascii="Times New Roman" w:hAnsi="Times New Roman"/>
                <w:sz w:val="28"/>
                <w:szCs w:val="28"/>
              </w:rPr>
              <w:t>овек</w:t>
            </w:r>
          </w:p>
        </w:tc>
        <w:tc>
          <w:tcPr>
            <w:tcW w:w="1229" w:type="dxa"/>
            <w:vAlign w:val="center"/>
          </w:tcPr>
          <w:p w14:paraId="362FF5C1"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37</w:t>
            </w:r>
            <w:r>
              <w:rPr>
                <w:rFonts w:ascii="Times New Roman" w:hAnsi="Times New Roman"/>
                <w:sz w:val="28"/>
                <w:szCs w:val="28"/>
              </w:rPr>
              <w:t xml:space="preserve"> </w:t>
            </w:r>
            <w:r w:rsidRPr="00B76077">
              <w:rPr>
                <w:rFonts w:ascii="Times New Roman" w:hAnsi="Times New Roman"/>
                <w:sz w:val="28"/>
                <w:szCs w:val="28"/>
              </w:rPr>
              <w:t>785</w:t>
            </w:r>
          </w:p>
        </w:tc>
        <w:tc>
          <w:tcPr>
            <w:tcW w:w="1289" w:type="dxa"/>
            <w:vAlign w:val="center"/>
          </w:tcPr>
          <w:p w14:paraId="68F3B125"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38</w:t>
            </w:r>
            <w:r>
              <w:rPr>
                <w:rFonts w:ascii="Times New Roman" w:hAnsi="Times New Roman"/>
                <w:sz w:val="28"/>
                <w:szCs w:val="28"/>
              </w:rPr>
              <w:t xml:space="preserve"> </w:t>
            </w:r>
            <w:r w:rsidRPr="00B76077">
              <w:rPr>
                <w:rFonts w:ascii="Times New Roman" w:hAnsi="Times New Roman"/>
                <w:sz w:val="28"/>
                <w:szCs w:val="28"/>
              </w:rPr>
              <w:t>342</w:t>
            </w:r>
          </w:p>
        </w:tc>
        <w:tc>
          <w:tcPr>
            <w:tcW w:w="1289" w:type="dxa"/>
            <w:vAlign w:val="center"/>
          </w:tcPr>
          <w:p w14:paraId="67DFD5F2"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101,5</w:t>
            </w:r>
          </w:p>
        </w:tc>
      </w:tr>
      <w:tr w:rsidR="00FD1D88" w:rsidRPr="00B76077" w14:paraId="62E76903" w14:textId="77777777">
        <w:tc>
          <w:tcPr>
            <w:tcW w:w="4788" w:type="dxa"/>
            <w:vAlign w:val="center"/>
          </w:tcPr>
          <w:p w14:paraId="01BB935D"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Количество книговыдач</w:t>
            </w:r>
          </w:p>
        </w:tc>
        <w:tc>
          <w:tcPr>
            <w:tcW w:w="1262" w:type="dxa"/>
            <w:vAlign w:val="center"/>
          </w:tcPr>
          <w:p w14:paraId="14111787"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е</w:t>
            </w:r>
            <w:r w:rsidRPr="00B76077">
              <w:rPr>
                <w:rFonts w:ascii="Times New Roman" w:hAnsi="Times New Roman"/>
                <w:sz w:val="28"/>
                <w:szCs w:val="28"/>
              </w:rPr>
              <w:t>д.</w:t>
            </w:r>
          </w:p>
        </w:tc>
        <w:tc>
          <w:tcPr>
            <w:tcW w:w="1229" w:type="dxa"/>
            <w:vAlign w:val="center"/>
          </w:tcPr>
          <w:p w14:paraId="6EC0471F"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783</w:t>
            </w:r>
            <w:r>
              <w:rPr>
                <w:rFonts w:ascii="Times New Roman" w:hAnsi="Times New Roman"/>
                <w:sz w:val="28"/>
                <w:szCs w:val="28"/>
              </w:rPr>
              <w:t xml:space="preserve"> </w:t>
            </w:r>
            <w:r w:rsidRPr="00B76077">
              <w:rPr>
                <w:rFonts w:ascii="Times New Roman" w:hAnsi="Times New Roman"/>
                <w:sz w:val="28"/>
                <w:szCs w:val="28"/>
              </w:rPr>
              <w:t>310</w:t>
            </w:r>
          </w:p>
        </w:tc>
        <w:tc>
          <w:tcPr>
            <w:tcW w:w="1289" w:type="dxa"/>
            <w:vAlign w:val="center"/>
          </w:tcPr>
          <w:p w14:paraId="61756021"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783</w:t>
            </w:r>
            <w:r>
              <w:rPr>
                <w:rFonts w:ascii="Times New Roman" w:hAnsi="Times New Roman"/>
                <w:sz w:val="28"/>
                <w:szCs w:val="28"/>
              </w:rPr>
              <w:t xml:space="preserve"> </w:t>
            </w:r>
            <w:r w:rsidRPr="00B76077">
              <w:rPr>
                <w:rFonts w:ascii="Times New Roman" w:hAnsi="Times New Roman"/>
                <w:sz w:val="28"/>
                <w:szCs w:val="28"/>
              </w:rPr>
              <w:t>317</w:t>
            </w:r>
          </w:p>
        </w:tc>
        <w:tc>
          <w:tcPr>
            <w:tcW w:w="1289" w:type="dxa"/>
            <w:vAlign w:val="center"/>
          </w:tcPr>
          <w:p w14:paraId="6EF5B32B"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100,1</w:t>
            </w:r>
          </w:p>
        </w:tc>
      </w:tr>
      <w:tr w:rsidR="00FD1D88" w:rsidRPr="00B76077" w14:paraId="5E1DE442" w14:textId="77777777">
        <w:tc>
          <w:tcPr>
            <w:tcW w:w="4788" w:type="dxa"/>
            <w:vAlign w:val="center"/>
          </w:tcPr>
          <w:p w14:paraId="62B4839C"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 xml:space="preserve">Количество посещений муниципальных библиотек </w:t>
            </w:r>
          </w:p>
        </w:tc>
        <w:tc>
          <w:tcPr>
            <w:tcW w:w="1262" w:type="dxa"/>
            <w:vAlign w:val="center"/>
          </w:tcPr>
          <w:p w14:paraId="4229EA9D"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е</w:t>
            </w:r>
            <w:r w:rsidRPr="00B76077">
              <w:rPr>
                <w:rFonts w:ascii="Times New Roman" w:hAnsi="Times New Roman"/>
                <w:sz w:val="28"/>
                <w:szCs w:val="28"/>
              </w:rPr>
              <w:t>д.</w:t>
            </w:r>
          </w:p>
        </w:tc>
        <w:tc>
          <w:tcPr>
            <w:tcW w:w="1229" w:type="dxa"/>
            <w:vAlign w:val="center"/>
          </w:tcPr>
          <w:p w14:paraId="5D1A54F0"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293</w:t>
            </w:r>
            <w:r>
              <w:rPr>
                <w:rFonts w:ascii="Times New Roman" w:hAnsi="Times New Roman"/>
                <w:sz w:val="28"/>
                <w:szCs w:val="28"/>
              </w:rPr>
              <w:t xml:space="preserve"> </w:t>
            </w:r>
            <w:r w:rsidRPr="00B76077">
              <w:rPr>
                <w:rFonts w:ascii="Times New Roman" w:hAnsi="Times New Roman"/>
                <w:sz w:val="28"/>
                <w:szCs w:val="28"/>
              </w:rPr>
              <w:t>967</w:t>
            </w:r>
          </w:p>
        </w:tc>
        <w:tc>
          <w:tcPr>
            <w:tcW w:w="1289" w:type="dxa"/>
            <w:vAlign w:val="center"/>
          </w:tcPr>
          <w:p w14:paraId="5639551A"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295</w:t>
            </w:r>
            <w:r>
              <w:rPr>
                <w:rFonts w:ascii="Times New Roman" w:hAnsi="Times New Roman"/>
                <w:sz w:val="28"/>
                <w:szCs w:val="28"/>
              </w:rPr>
              <w:t xml:space="preserve"> </w:t>
            </w:r>
            <w:r w:rsidRPr="00B76077">
              <w:rPr>
                <w:rFonts w:ascii="Times New Roman" w:hAnsi="Times New Roman"/>
                <w:sz w:val="28"/>
                <w:szCs w:val="28"/>
              </w:rPr>
              <w:t>580</w:t>
            </w:r>
          </w:p>
        </w:tc>
        <w:tc>
          <w:tcPr>
            <w:tcW w:w="1289" w:type="dxa"/>
            <w:vAlign w:val="center"/>
          </w:tcPr>
          <w:p w14:paraId="70829F15"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100,5</w:t>
            </w:r>
          </w:p>
        </w:tc>
      </w:tr>
      <w:tr w:rsidR="00FD1D88" w:rsidRPr="00B76077" w14:paraId="196F9D0E" w14:textId="77777777">
        <w:tc>
          <w:tcPr>
            <w:tcW w:w="4788" w:type="dxa"/>
            <w:vAlign w:val="center"/>
          </w:tcPr>
          <w:p w14:paraId="3BCAAD17"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Количество провед</w:t>
            </w:r>
            <w:r>
              <w:rPr>
                <w:rFonts w:ascii="Times New Roman" w:hAnsi="Times New Roman"/>
                <w:sz w:val="28"/>
                <w:szCs w:val="28"/>
              </w:rPr>
              <w:t>ё</w:t>
            </w:r>
            <w:r w:rsidRPr="00B76077">
              <w:rPr>
                <w:rFonts w:ascii="Times New Roman" w:hAnsi="Times New Roman"/>
                <w:sz w:val="28"/>
                <w:szCs w:val="28"/>
              </w:rPr>
              <w:t>нных массовых мероприятий</w:t>
            </w:r>
          </w:p>
        </w:tc>
        <w:tc>
          <w:tcPr>
            <w:tcW w:w="1262" w:type="dxa"/>
            <w:vAlign w:val="center"/>
          </w:tcPr>
          <w:p w14:paraId="695F2185"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е</w:t>
            </w:r>
            <w:r w:rsidRPr="00B76077">
              <w:rPr>
                <w:rFonts w:ascii="Times New Roman" w:hAnsi="Times New Roman"/>
                <w:sz w:val="28"/>
                <w:szCs w:val="28"/>
              </w:rPr>
              <w:t>д.</w:t>
            </w:r>
          </w:p>
        </w:tc>
        <w:tc>
          <w:tcPr>
            <w:tcW w:w="1229" w:type="dxa"/>
            <w:vAlign w:val="center"/>
          </w:tcPr>
          <w:p w14:paraId="0195E72D"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w:t>
            </w:r>
            <w:r>
              <w:rPr>
                <w:rFonts w:ascii="Times New Roman" w:hAnsi="Times New Roman"/>
                <w:sz w:val="28"/>
                <w:szCs w:val="28"/>
              </w:rPr>
              <w:t xml:space="preserve"> </w:t>
            </w:r>
            <w:r w:rsidRPr="00B76077">
              <w:rPr>
                <w:rFonts w:ascii="Times New Roman" w:hAnsi="Times New Roman"/>
                <w:sz w:val="28"/>
                <w:szCs w:val="28"/>
              </w:rPr>
              <w:t>260</w:t>
            </w:r>
          </w:p>
        </w:tc>
        <w:tc>
          <w:tcPr>
            <w:tcW w:w="1289" w:type="dxa"/>
            <w:vAlign w:val="center"/>
          </w:tcPr>
          <w:p w14:paraId="6ED2667D"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w:t>
            </w:r>
            <w:r>
              <w:rPr>
                <w:rFonts w:ascii="Times New Roman" w:hAnsi="Times New Roman"/>
                <w:sz w:val="28"/>
                <w:szCs w:val="28"/>
              </w:rPr>
              <w:t xml:space="preserve"> </w:t>
            </w:r>
            <w:r w:rsidRPr="00B76077">
              <w:rPr>
                <w:rFonts w:ascii="Times New Roman" w:hAnsi="Times New Roman"/>
                <w:sz w:val="28"/>
                <w:szCs w:val="28"/>
              </w:rPr>
              <w:t>394</w:t>
            </w:r>
          </w:p>
        </w:tc>
        <w:tc>
          <w:tcPr>
            <w:tcW w:w="1289" w:type="dxa"/>
            <w:vAlign w:val="center"/>
          </w:tcPr>
          <w:p w14:paraId="18B2ABA5"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110,6</w:t>
            </w:r>
          </w:p>
        </w:tc>
      </w:tr>
      <w:tr w:rsidR="00FD1D88" w:rsidRPr="00B76077" w14:paraId="3D6450FC" w14:textId="77777777">
        <w:tc>
          <w:tcPr>
            <w:tcW w:w="4788" w:type="dxa"/>
            <w:vAlign w:val="center"/>
          </w:tcPr>
          <w:p w14:paraId="69E8D9D5"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Количество оформленных выставок</w:t>
            </w:r>
          </w:p>
        </w:tc>
        <w:tc>
          <w:tcPr>
            <w:tcW w:w="1262" w:type="dxa"/>
            <w:vAlign w:val="center"/>
          </w:tcPr>
          <w:p w14:paraId="24F99F9D"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е</w:t>
            </w:r>
            <w:r w:rsidRPr="00B76077">
              <w:rPr>
                <w:rFonts w:ascii="Times New Roman" w:hAnsi="Times New Roman"/>
                <w:sz w:val="28"/>
                <w:szCs w:val="28"/>
              </w:rPr>
              <w:t>д.</w:t>
            </w:r>
          </w:p>
        </w:tc>
        <w:tc>
          <w:tcPr>
            <w:tcW w:w="1229" w:type="dxa"/>
            <w:vAlign w:val="center"/>
          </w:tcPr>
          <w:p w14:paraId="176D1EB5"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w:t>
            </w:r>
            <w:r>
              <w:rPr>
                <w:rFonts w:ascii="Times New Roman" w:hAnsi="Times New Roman"/>
                <w:sz w:val="28"/>
                <w:szCs w:val="28"/>
              </w:rPr>
              <w:t xml:space="preserve"> </w:t>
            </w:r>
            <w:r w:rsidRPr="00B76077">
              <w:rPr>
                <w:rFonts w:ascii="Times New Roman" w:hAnsi="Times New Roman"/>
                <w:sz w:val="28"/>
                <w:szCs w:val="28"/>
              </w:rPr>
              <w:t>198</w:t>
            </w:r>
          </w:p>
        </w:tc>
        <w:tc>
          <w:tcPr>
            <w:tcW w:w="1289" w:type="dxa"/>
            <w:vAlign w:val="center"/>
          </w:tcPr>
          <w:p w14:paraId="503FC2F8"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w:t>
            </w:r>
            <w:r>
              <w:rPr>
                <w:rFonts w:ascii="Times New Roman" w:hAnsi="Times New Roman"/>
                <w:sz w:val="28"/>
                <w:szCs w:val="28"/>
              </w:rPr>
              <w:t xml:space="preserve"> </w:t>
            </w:r>
            <w:r w:rsidRPr="00B76077">
              <w:rPr>
                <w:rFonts w:ascii="Times New Roman" w:hAnsi="Times New Roman"/>
                <w:sz w:val="28"/>
                <w:szCs w:val="28"/>
              </w:rPr>
              <w:t>287</w:t>
            </w:r>
          </w:p>
        </w:tc>
        <w:tc>
          <w:tcPr>
            <w:tcW w:w="1289" w:type="dxa"/>
            <w:vAlign w:val="center"/>
          </w:tcPr>
          <w:p w14:paraId="39278D4B"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107,4</w:t>
            </w:r>
          </w:p>
        </w:tc>
      </w:tr>
      <w:tr w:rsidR="00FD1D88" w:rsidRPr="00B76077" w14:paraId="1417BC40" w14:textId="77777777">
        <w:tc>
          <w:tcPr>
            <w:tcW w:w="4788" w:type="dxa"/>
            <w:vAlign w:val="center"/>
          </w:tcPr>
          <w:p w14:paraId="4C83AC1D"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Количество записей в электронных каталогах библиотек</w:t>
            </w:r>
          </w:p>
        </w:tc>
        <w:tc>
          <w:tcPr>
            <w:tcW w:w="1262" w:type="dxa"/>
            <w:vAlign w:val="center"/>
          </w:tcPr>
          <w:p w14:paraId="726EA2D5"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е</w:t>
            </w:r>
            <w:r w:rsidRPr="00B76077">
              <w:rPr>
                <w:rFonts w:ascii="Times New Roman" w:hAnsi="Times New Roman"/>
                <w:sz w:val="28"/>
                <w:szCs w:val="28"/>
              </w:rPr>
              <w:t>д.</w:t>
            </w:r>
          </w:p>
        </w:tc>
        <w:tc>
          <w:tcPr>
            <w:tcW w:w="1229" w:type="dxa"/>
            <w:vAlign w:val="center"/>
          </w:tcPr>
          <w:p w14:paraId="1969BE77"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70</w:t>
            </w:r>
            <w:r>
              <w:rPr>
                <w:rFonts w:ascii="Times New Roman" w:hAnsi="Times New Roman"/>
                <w:sz w:val="28"/>
                <w:szCs w:val="28"/>
              </w:rPr>
              <w:t xml:space="preserve"> </w:t>
            </w:r>
            <w:r w:rsidRPr="00B76077">
              <w:rPr>
                <w:rFonts w:ascii="Times New Roman" w:hAnsi="Times New Roman"/>
                <w:sz w:val="28"/>
                <w:szCs w:val="28"/>
              </w:rPr>
              <w:t>822</w:t>
            </w:r>
          </w:p>
        </w:tc>
        <w:tc>
          <w:tcPr>
            <w:tcW w:w="1289" w:type="dxa"/>
            <w:vAlign w:val="center"/>
          </w:tcPr>
          <w:p w14:paraId="08BCA317"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84</w:t>
            </w:r>
            <w:r>
              <w:rPr>
                <w:rFonts w:ascii="Times New Roman" w:hAnsi="Times New Roman"/>
                <w:sz w:val="28"/>
                <w:szCs w:val="28"/>
              </w:rPr>
              <w:t xml:space="preserve"> </w:t>
            </w:r>
            <w:r w:rsidRPr="00B76077">
              <w:rPr>
                <w:rFonts w:ascii="Times New Roman" w:hAnsi="Times New Roman"/>
                <w:sz w:val="28"/>
                <w:szCs w:val="28"/>
              </w:rPr>
              <w:t>563</w:t>
            </w:r>
          </w:p>
        </w:tc>
        <w:tc>
          <w:tcPr>
            <w:tcW w:w="1289" w:type="dxa"/>
            <w:vAlign w:val="center"/>
          </w:tcPr>
          <w:p w14:paraId="47C96440"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119,4</w:t>
            </w:r>
          </w:p>
        </w:tc>
      </w:tr>
      <w:tr w:rsidR="00FD1D88" w:rsidRPr="00B76077" w14:paraId="72F6B577" w14:textId="77777777">
        <w:tc>
          <w:tcPr>
            <w:tcW w:w="4788" w:type="dxa"/>
            <w:vAlign w:val="center"/>
          </w:tcPr>
          <w:p w14:paraId="6D9DA449"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 xml:space="preserve">Количество экземпляров библиотечного фонда </w:t>
            </w:r>
          </w:p>
        </w:tc>
        <w:tc>
          <w:tcPr>
            <w:tcW w:w="1262" w:type="dxa"/>
            <w:vAlign w:val="center"/>
          </w:tcPr>
          <w:p w14:paraId="53B477D5"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е</w:t>
            </w:r>
            <w:r w:rsidRPr="00B76077">
              <w:rPr>
                <w:rFonts w:ascii="Times New Roman" w:hAnsi="Times New Roman"/>
                <w:sz w:val="28"/>
                <w:szCs w:val="28"/>
              </w:rPr>
              <w:t>д.</w:t>
            </w:r>
          </w:p>
        </w:tc>
        <w:tc>
          <w:tcPr>
            <w:tcW w:w="1229" w:type="dxa"/>
            <w:vAlign w:val="center"/>
          </w:tcPr>
          <w:p w14:paraId="4D661533"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417</w:t>
            </w:r>
            <w:r>
              <w:rPr>
                <w:rFonts w:ascii="Times New Roman" w:hAnsi="Times New Roman"/>
                <w:sz w:val="28"/>
                <w:szCs w:val="28"/>
              </w:rPr>
              <w:t xml:space="preserve"> </w:t>
            </w:r>
            <w:r w:rsidRPr="00B76077">
              <w:rPr>
                <w:rFonts w:ascii="Times New Roman" w:hAnsi="Times New Roman"/>
                <w:sz w:val="28"/>
                <w:szCs w:val="28"/>
              </w:rPr>
              <w:t>597</w:t>
            </w:r>
          </w:p>
        </w:tc>
        <w:tc>
          <w:tcPr>
            <w:tcW w:w="1289" w:type="dxa"/>
            <w:vAlign w:val="center"/>
          </w:tcPr>
          <w:p w14:paraId="604811CD"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427</w:t>
            </w:r>
            <w:r>
              <w:rPr>
                <w:rFonts w:ascii="Times New Roman" w:hAnsi="Times New Roman"/>
                <w:sz w:val="28"/>
                <w:szCs w:val="28"/>
              </w:rPr>
              <w:t xml:space="preserve"> </w:t>
            </w:r>
            <w:r w:rsidRPr="00B76077">
              <w:rPr>
                <w:rFonts w:ascii="Times New Roman" w:hAnsi="Times New Roman"/>
                <w:sz w:val="28"/>
                <w:szCs w:val="28"/>
              </w:rPr>
              <w:t>519</w:t>
            </w:r>
          </w:p>
        </w:tc>
        <w:tc>
          <w:tcPr>
            <w:tcW w:w="1289" w:type="dxa"/>
            <w:vAlign w:val="center"/>
          </w:tcPr>
          <w:p w14:paraId="47DFE23A"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102,4</w:t>
            </w:r>
          </w:p>
        </w:tc>
      </w:tr>
      <w:tr w:rsidR="00FD1D88" w:rsidRPr="00B76077" w14:paraId="5E13C677" w14:textId="77777777">
        <w:tc>
          <w:tcPr>
            <w:tcW w:w="4788" w:type="dxa"/>
            <w:vAlign w:val="center"/>
          </w:tcPr>
          <w:p w14:paraId="7D9C93BB"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 xml:space="preserve">Количество новых поступлений в библиотечные фонды </w:t>
            </w:r>
          </w:p>
        </w:tc>
        <w:tc>
          <w:tcPr>
            <w:tcW w:w="1262" w:type="dxa"/>
            <w:vAlign w:val="center"/>
          </w:tcPr>
          <w:p w14:paraId="7ADC76B9"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е</w:t>
            </w:r>
            <w:r w:rsidRPr="00B76077">
              <w:rPr>
                <w:rFonts w:ascii="Times New Roman" w:hAnsi="Times New Roman"/>
                <w:sz w:val="28"/>
                <w:szCs w:val="28"/>
              </w:rPr>
              <w:t>д.</w:t>
            </w:r>
          </w:p>
        </w:tc>
        <w:tc>
          <w:tcPr>
            <w:tcW w:w="1229" w:type="dxa"/>
            <w:vAlign w:val="center"/>
          </w:tcPr>
          <w:p w14:paraId="76C398E8"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15</w:t>
            </w:r>
            <w:r>
              <w:rPr>
                <w:rFonts w:ascii="Times New Roman" w:hAnsi="Times New Roman"/>
                <w:sz w:val="28"/>
                <w:szCs w:val="28"/>
              </w:rPr>
              <w:t xml:space="preserve"> </w:t>
            </w:r>
            <w:r w:rsidRPr="00B76077">
              <w:rPr>
                <w:rFonts w:ascii="Times New Roman" w:hAnsi="Times New Roman"/>
                <w:sz w:val="28"/>
                <w:szCs w:val="28"/>
              </w:rPr>
              <w:t>392</w:t>
            </w:r>
          </w:p>
        </w:tc>
        <w:tc>
          <w:tcPr>
            <w:tcW w:w="1289" w:type="dxa"/>
            <w:vAlign w:val="center"/>
          </w:tcPr>
          <w:p w14:paraId="48CDE64E"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15</w:t>
            </w:r>
            <w:r>
              <w:rPr>
                <w:rFonts w:ascii="Times New Roman" w:hAnsi="Times New Roman"/>
                <w:sz w:val="28"/>
                <w:szCs w:val="28"/>
              </w:rPr>
              <w:t xml:space="preserve"> </w:t>
            </w:r>
            <w:r w:rsidRPr="00B76077">
              <w:rPr>
                <w:rFonts w:ascii="Times New Roman" w:hAnsi="Times New Roman"/>
                <w:sz w:val="28"/>
                <w:szCs w:val="28"/>
              </w:rPr>
              <w:t>402</w:t>
            </w:r>
          </w:p>
        </w:tc>
        <w:tc>
          <w:tcPr>
            <w:tcW w:w="1289" w:type="dxa"/>
            <w:vAlign w:val="center"/>
          </w:tcPr>
          <w:p w14:paraId="1E091914"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100,1</w:t>
            </w:r>
          </w:p>
        </w:tc>
      </w:tr>
      <w:tr w:rsidR="00FD1D88" w:rsidRPr="00B76077" w14:paraId="6F66E6EA" w14:textId="77777777">
        <w:tc>
          <w:tcPr>
            <w:tcW w:w="4788" w:type="dxa"/>
            <w:vAlign w:val="center"/>
          </w:tcPr>
          <w:p w14:paraId="37B1B7E5" w14:textId="77777777" w:rsidR="00FD1D88" w:rsidRPr="00B76077" w:rsidRDefault="00FD1D88" w:rsidP="00FD1D88">
            <w:pPr>
              <w:pStyle w:val="af1"/>
              <w:spacing w:line="360" w:lineRule="auto"/>
              <w:rPr>
                <w:rFonts w:ascii="Times New Roman" w:hAnsi="Times New Roman"/>
                <w:sz w:val="28"/>
                <w:szCs w:val="28"/>
              </w:rPr>
            </w:pPr>
            <w:r w:rsidRPr="00B76077">
              <w:rPr>
                <w:rFonts w:ascii="Times New Roman" w:hAnsi="Times New Roman"/>
                <w:sz w:val="28"/>
                <w:szCs w:val="28"/>
              </w:rPr>
              <w:t>Объём бюджетных средств (федеральный и городской бюджеты), направленных на комплектование библиотечных фондов</w:t>
            </w:r>
          </w:p>
        </w:tc>
        <w:tc>
          <w:tcPr>
            <w:tcW w:w="1262" w:type="dxa"/>
            <w:vAlign w:val="center"/>
          </w:tcPr>
          <w:p w14:paraId="37E89EEA" w14:textId="77777777" w:rsidR="00FD1D88" w:rsidRPr="00B76077" w:rsidRDefault="00FD1D88" w:rsidP="00FD1D88">
            <w:pPr>
              <w:pStyle w:val="af1"/>
              <w:spacing w:line="360" w:lineRule="auto"/>
              <w:jc w:val="center"/>
              <w:rPr>
                <w:rFonts w:ascii="Times New Roman" w:hAnsi="Times New Roman"/>
                <w:sz w:val="28"/>
                <w:szCs w:val="28"/>
              </w:rPr>
            </w:pPr>
            <w:r>
              <w:rPr>
                <w:rFonts w:ascii="Times New Roman" w:hAnsi="Times New Roman"/>
                <w:sz w:val="28"/>
                <w:szCs w:val="28"/>
              </w:rPr>
              <w:t>т</w:t>
            </w:r>
            <w:r w:rsidRPr="00B76077">
              <w:rPr>
                <w:rFonts w:ascii="Times New Roman" w:hAnsi="Times New Roman"/>
                <w:sz w:val="28"/>
                <w:szCs w:val="28"/>
              </w:rPr>
              <w:t>ыс. рублей.</w:t>
            </w:r>
          </w:p>
        </w:tc>
        <w:tc>
          <w:tcPr>
            <w:tcW w:w="1229" w:type="dxa"/>
            <w:vAlign w:val="center"/>
          </w:tcPr>
          <w:p w14:paraId="72253EDC"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979,0</w:t>
            </w:r>
          </w:p>
        </w:tc>
        <w:tc>
          <w:tcPr>
            <w:tcW w:w="1289" w:type="dxa"/>
            <w:vAlign w:val="center"/>
          </w:tcPr>
          <w:p w14:paraId="19E9858B"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w:t>
            </w:r>
            <w:r>
              <w:rPr>
                <w:rFonts w:ascii="Times New Roman" w:hAnsi="Times New Roman"/>
                <w:sz w:val="28"/>
                <w:szCs w:val="28"/>
              </w:rPr>
              <w:t xml:space="preserve"> </w:t>
            </w:r>
            <w:r w:rsidRPr="00B76077">
              <w:rPr>
                <w:rFonts w:ascii="Times New Roman" w:hAnsi="Times New Roman"/>
                <w:sz w:val="28"/>
                <w:szCs w:val="28"/>
              </w:rPr>
              <w:t>142,0</w:t>
            </w:r>
          </w:p>
        </w:tc>
        <w:tc>
          <w:tcPr>
            <w:tcW w:w="1289" w:type="dxa"/>
            <w:vAlign w:val="center"/>
          </w:tcPr>
          <w:p w14:paraId="2EB4F6A5" w14:textId="77777777" w:rsidR="00FD1D88" w:rsidRPr="00B76077" w:rsidRDefault="00FD1D88" w:rsidP="00FD1D88">
            <w:pPr>
              <w:pStyle w:val="af1"/>
              <w:spacing w:line="360" w:lineRule="auto"/>
              <w:jc w:val="center"/>
              <w:rPr>
                <w:rFonts w:ascii="Times New Roman" w:hAnsi="Times New Roman"/>
                <w:sz w:val="28"/>
                <w:szCs w:val="28"/>
              </w:rPr>
            </w:pPr>
            <w:r w:rsidRPr="00B76077">
              <w:rPr>
                <w:rFonts w:ascii="Times New Roman" w:hAnsi="Times New Roman"/>
                <w:sz w:val="28"/>
                <w:szCs w:val="28"/>
              </w:rPr>
              <w:t>116,6</w:t>
            </w:r>
          </w:p>
        </w:tc>
      </w:tr>
    </w:tbl>
    <w:p w14:paraId="59B58A14" w14:textId="77777777" w:rsidR="00FD1D88" w:rsidRPr="00B76077" w:rsidRDefault="00FD1D88" w:rsidP="00FD1D88">
      <w:pPr>
        <w:pStyle w:val="af1"/>
        <w:spacing w:line="360" w:lineRule="auto"/>
        <w:jc w:val="center"/>
        <w:rPr>
          <w:rFonts w:ascii="Times New Roman" w:hAnsi="Times New Roman"/>
          <w:sz w:val="24"/>
          <w:szCs w:val="24"/>
        </w:rPr>
      </w:pPr>
    </w:p>
    <w:p w14:paraId="247F10D6" w14:textId="77777777" w:rsidR="00FD1D88" w:rsidRPr="00B76077" w:rsidRDefault="00FD1D88" w:rsidP="00FD1D88">
      <w:pPr>
        <w:spacing w:line="360" w:lineRule="auto"/>
      </w:pPr>
    </w:p>
    <w:p w14:paraId="39B5A6FA" w14:textId="77777777" w:rsidR="008618C5" w:rsidRDefault="008618C5" w:rsidP="00735834">
      <w:pPr>
        <w:pStyle w:val="af1"/>
        <w:spacing w:line="360" w:lineRule="auto"/>
        <w:ind w:firstLine="709"/>
        <w:jc w:val="right"/>
        <w:rPr>
          <w:rFonts w:ascii="Times New Roman" w:hAnsi="Times New Roman"/>
          <w:b/>
          <w:sz w:val="28"/>
          <w:szCs w:val="28"/>
        </w:rPr>
      </w:pPr>
    </w:p>
    <w:p w14:paraId="08D3985E" w14:textId="77777777" w:rsidR="008618C5" w:rsidRDefault="008618C5" w:rsidP="00735834">
      <w:pPr>
        <w:pStyle w:val="af1"/>
        <w:spacing w:line="360" w:lineRule="auto"/>
        <w:ind w:firstLine="709"/>
        <w:jc w:val="right"/>
        <w:rPr>
          <w:rFonts w:ascii="Times New Roman" w:hAnsi="Times New Roman"/>
          <w:b/>
          <w:sz w:val="28"/>
          <w:szCs w:val="28"/>
        </w:rPr>
      </w:pPr>
    </w:p>
    <w:p w14:paraId="388915EE" w14:textId="77777777" w:rsidR="008618C5" w:rsidRDefault="008618C5" w:rsidP="00735834">
      <w:pPr>
        <w:pStyle w:val="af1"/>
        <w:spacing w:line="360" w:lineRule="auto"/>
        <w:ind w:firstLine="709"/>
        <w:jc w:val="right"/>
        <w:rPr>
          <w:rFonts w:ascii="Times New Roman" w:hAnsi="Times New Roman"/>
          <w:b/>
          <w:sz w:val="28"/>
          <w:szCs w:val="28"/>
        </w:rPr>
      </w:pPr>
    </w:p>
    <w:p w14:paraId="7E1B25BF" w14:textId="77777777" w:rsidR="008618C5" w:rsidRDefault="008618C5" w:rsidP="00735834">
      <w:pPr>
        <w:pStyle w:val="af1"/>
        <w:spacing w:line="360" w:lineRule="auto"/>
        <w:ind w:firstLine="709"/>
        <w:jc w:val="right"/>
        <w:rPr>
          <w:rFonts w:ascii="Times New Roman" w:hAnsi="Times New Roman"/>
          <w:b/>
          <w:sz w:val="28"/>
          <w:szCs w:val="28"/>
        </w:rPr>
      </w:pPr>
    </w:p>
    <w:p w14:paraId="72840BDE" w14:textId="77777777" w:rsidR="008618C5" w:rsidRDefault="008618C5" w:rsidP="00735834">
      <w:pPr>
        <w:pStyle w:val="af1"/>
        <w:spacing w:line="360" w:lineRule="auto"/>
        <w:ind w:firstLine="709"/>
        <w:jc w:val="right"/>
        <w:rPr>
          <w:rFonts w:ascii="Times New Roman" w:hAnsi="Times New Roman"/>
          <w:b/>
          <w:sz w:val="28"/>
          <w:szCs w:val="28"/>
        </w:rPr>
      </w:pPr>
    </w:p>
    <w:p w14:paraId="4EC82AAD" w14:textId="77777777" w:rsidR="00735834" w:rsidRDefault="00735834" w:rsidP="00735834">
      <w:pPr>
        <w:pStyle w:val="af1"/>
        <w:spacing w:line="360" w:lineRule="auto"/>
        <w:ind w:firstLine="709"/>
        <w:jc w:val="right"/>
        <w:rPr>
          <w:rFonts w:ascii="Times New Roman" w:hAnsi="Times New Roman"/>
          <w:b/>
          <w:sz w:val="28"/>
          <w:szCs w:val="28"/>
        </w:rPr>
      </w:pPr>
      <w:r w:rsidRPr="00FB64D8">
        <w:rPr>
          <w:rFonts w:ascii="Times New Roman" w:hAnsi="Times New Roman"/>
          <w:b/>
          <w:sz w:val="28"/>
          <w:szCs w:val="28"/>
        </w:rPr>
        <w:t>Приложение 17.1</w:t>
      </w:r>
    </w:p>
    <w:p w14:paraId="7019FF65" w14:textId="77777777" w:rsidR="00735834" w:rsidRPr="00FB64D8" w:rsidRDefault="00735834" w:rsidP="00735834">
      <w:pPr>
        <w:pStyle w:val="af1"/>
        <w:spacing w:line="360" w:lineRule="auto"/>
        <w:ind w:firstLine="709"/>
        <w:jc w:val="both"/>
        <w:rPr>
          <w:rFonts w:ascii="Times New Roman" w:hAnsi="Times New Roman"/>
          <w:b/>
          <w:sz w:val="28"/>
          <w:szCs w:val="28"/>
        </w:rPr>
      </w:pPr>
    </w:p>
    <w:p w14:paraId="3067A9A6" w14:textId="77777777" w:rsidR="00735834" w:rsidRPr="00FB64D8" w:rsidRDefault="00735834" w:rsidP="00735834">
      <w:pPr>
        <w:pStyle w:val="af1"/>
        <w:spacing w:line="360" w:lineRule="auto"/>
        <w:ind w:firstLine="709"/>
        <w:jc w:val="both"/>
        <w:rPr>
          <w:rFonts w:ascii="Times New Roman" w:hAnsi="Times New Roman"/>
          <w:b/>
          <w:sz w:val="28"/>
          <w:szCs w:val="28"/>
        </w:rPr>
      </w:pPr>
      <w:r w:rsidRPr="00FB64D8">
        <w:rPr>
          <w:rFonts w:ascii="Times New Roman" w:hAnsi="Times New Roman"/>
          <w:b/>
          <w:sz w:val="28"/>
          <w:szCs w:val="28"/>
        </w:rPr>
        <w:t>Основные показатели деятельности учреждений культуры</w:t>
      </w:r>
    </w:p>
    <w:p w14:paraId="13E404C6" w14:textId="77777777" w:rsidR="00735834" w:rsidRDefault="00735834" w:rsidP="00735834">
      <w:pPr>
        <w:pStyle w:val="af1"/>
        <w:spacing w:line="360" w:lineRule="auto"/>
        <w:ind w:firstLine="709"/>
        <w:jc w:val="both"/>
        <w:rPr>
          <w:rFonts w:ascii="Times New Roman" w:hAnsi="Times New Roman"/>
          <w:sz w:val="24"/>
          <w:szCs w:val="24"/>
        </w:rPr>
      </w:pPr>
    </w:p>
    <w:tbl>
      <w:tblPr>
        <w:tblW w:w="9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8"/>
        <w:gridCol w:w="1800"/>
        <w:gridCol w:w="1262"/>
        <w:gridCol w:w="1438"/>
        <w:gridCol w:w="1372"/>
      </w:tblGrid>
      <w:tr w:rsidR="00735834" w:rsidRPr="0067008C" w14:paraId="6418ECA3" w14:textId="77777777">
        <w:tc>
          <w:tcPr>
            <w:tcW w:w="4068" w:type="dxa"/>
            <w:vMerge w:val="restart"/>
            <w:vAlign w:val="center"/>
          </w:tcPr>
          <w:p w14:paraId="2D97CDA3" w14:textId="77777777" w:rsidR="00735834" w:rsidRPr="0067008C" w:rsidRDefault="00735834" w:rsidP="00F62E11">
            <w:pPr>
              <w:pStyle w:val="af1"/>
              <w:spacing w:line="360" w:lineRule="auto"/>
              <w:jc w:val="center"/>
              <w:rPr>
                <w:rFonts w:ascii="Times New Roman" w:hAnsi="Times New Roman"/>
                <w:b/>
                <w:sz w:val="24"/>
                <w:szCs w:val="24"/>
              </w:rPr>
            </w:pPr>
            <w:r w:rsidRPr="0067008C">
              <w:rPr>
                <w:rFonts w:ascii="Times New Roman" w:hAnsi="Times New Roman"/>
                <w:b/>
                <w:sz w:val="24"/>
                <w:szCs w:val="24"/>
              </w:rPr>
              <w:t>Наименование показателя</w:t>
            </w:r>
          </w:p>
        </w:tc>
        <w:tc>
          <w:tcPr>
            <w:tcW w:w="1800" w:type="dxa"/>
            <w:vMerge w:val="restart"/>
            <w:vAlign w:val="center"/>
          </w:tcPr>
          <w:p w14:paraId="33B8B86A" w14:textId="77777777" w:rsidR="00735834" w:rsidRPr="0067008C" w:rsidRDefault="00735834" w:rsidP="00F62E11">
            <w:pPr>
              <w:pStyle w:val="af1"/>
              <w:spacing w:line="360" w:lineRule="auto"/>
              <w:jc w:val="center"/>
              <w:rPr>
                <w:rFonts w:ascii="Times New Roman" w:hAnsi="Times New Roman"/>
                <w:b/>
                <w:sz w:val="24"/>
                <w:szCs w:val="24"/>
              </w:rPr>
            </w:pPr>
            <w:r w:rsidRPr="0067008C">
              <w:rPr>
                <w:rFonts w:ascii="Times New Roman" w:hAnsi="Times New Roman"/>
                <w:b/>
                <w:sz w:val="24"/>
                <w:szCs w:val="24"/>
              </w:rPr>
              <w:t>Ед. изм.</w:t>
            </w:r>
          </w:p>
        </w:tc>
        <w:tc>
          <w:tcPr>
            <w:tcW w:w="2700" w:type="dxa"/>
            <w:gridSpan w:val="2"/>
            <w:vAlign w:val="center"/>
          </w:tcPr>
          <w:p w14:paraId="508777F3" w14:textId="77777777" w:rsidR="00735834" w:rsidRPr="0067008C" w:rsidRDefault="00735834" w:rsidP="00F62E11">
            <w:pPr>
              <w:pStyle w:val="af1"/>
              <w:spacing w:line="360" w:lineRule="auto"/>
              <w:jc w:val="center"/>
              <w:rPr>
                <w:rFonts w:ascii="Times New Roman" w:hAnsi="Times New Roman"/>
                <w:b/>
                <w:sz w:val="24"/>
                <w:szCs w:val="24"/>
              </w:rPr>
            </w:pPr>
            <w:r w:rsidRPr="0067008C">
              <w:rPr>
                <w:rFonts w:ascii="Times New Roman" w:hAnsi="Times New Roman"/>
                <w:b/>
                <w:sz w:val="24"/>
                <w:szCs w:val="24"/>
              </w:rPr>
              <w:t>Годы</w:t>
            </w:r>
          </w:p>
        </w:tc>
        <w:tc>
          <w:tcPr>
            <w:tcW w:w="1372" w:type="dxa"/>
            <w:vMerge w:val="restart"/>
            <w:vAlign w:val="center"/>
          </w:tcPr>
          <w:p w14:paraId="78117D04" w14:textId="77777777" w:rsidR="00735834" w:rsidRPr="0067008C" w:rsidRDefault="00735834" w:rsidP="00F62E11">
            <w:pPr>
              <w:pStyle w:val="af1"/>
              <w:spacing w:line="360" w:lineRule="auto"/>
              <w:jc w:val="center"/>
              <w:rPr>
                <w:rFonts w:ascii="Times New Roman" w:hAnsi="Times New Roman"/>
                <w:b/>
                <w:sz w:val="24"/>
                <w:szCs w:val="24"/>
              </w:rPr>
            </w:pPr>
            <w:r>
              <w:rPr>
                <w:rFonts w:ascii="Times New Roman" w:hAnsi="Times New Roman"/>
                <w:b/>
                <w:sz w:val="24"/>
                <w:szCs w:val="24"/>
              </w:rPr>
              <w:t xml:space="preserve">в </w:t>
            </w:r>
            <w:r w:rsidRPr="0067008C">
              <w:rPr>
                <w:rFonts w:ascii="Times New Roman" w:hAnsi="Times New Roman"/>
                <w:b/>
                <w:sz w:val="24"/>
                <w:szCs w:val="24"/>
              </w:rPr>
              <w:t>%</w:t>
            </w:r>
          </w:p>
          <w:p w14:paraId="51F5F731" w14:textId="77777777" w:rsidR="00735834" w:rsidRPr="0067008C" w:rsidRDefault="00735834" w:rsidP="00F62E11">
            <w:pPr>
              <w:pStyle w:val="af1"/>
              <w:spacing w:line="360" w:lineRule="auto"/>
              <w:jc w:val="center"/>
              <w:rPr>
                <w:rFonts w:ascii="Times New Roman" w:hAnsi="Times New Roman"/>
                <w:b/>
                <w:sz w:val="24"/>
                <w:szCs w:val="24"/>
              </w:rPr>
            </w:pPr>
            <w:r w:rsidRPr="0067008C">
              <w:rPr>
                <w:rFonts w:ascii="Times New Roman" w:hAnsi="Times New Roman"/>
                <w:b/>
                <w:sz w:val="24"/>
                <w:szCs w:val="24"/>
              </w:rPr>
              <w:t xml:space="preserve">к </w:t>
            </w:r>
            <w:smartTag w:uri="urn:schemas-microsoft-com:office:smarttags" w:element="metricconverter">
              <w:smartTagPr>
                <w:attr w:name="ProductID" w:val="2009 г"/>
              </w:smartTagPr>
              <w:r w:rsidRPr="0067008C">
                <w:rPr>
                  <w:rFonts w:ascii="Times New Roman" w:hAnsi="Times New Roman"/>
                  <w:b/>
                  <w:sz w:val="24"/>
                  <w:szCs w:val="24"/>
                </w:rPr>
                <w:t>2009 г</w:t>
              </w:r>
            </w:smartTag>
            <w:r w:rsidRPr="0067008C">
              <w:rPr>
                <w:rFonts w:ascii="Times New Roman" w:hAnsi="Times New Roman"/>
                <w:b/>
                <w:sz w:val="24"/>
                <w:szCs w:val="24"/>
              </w:rPr>
              <w:t>.</w:t>
            </w:r>
          </w:p>
        </w:tc>
      </w:tr>
      <w:tr w:rsidR="00735834" w:rsidRPr="0067008C" w14:paraId="53BE4422" w14:textId="77777777">
        <w:tc>
          <w:tcPr>
            <w:tcW w:w="4068" w:type="dxa"/>
            <w:vMerge/>
            <w:vAlign w:val="center"/>
          </w:tcPr>
          <w:p w14:paraId="2B3B2140" w14:textId="77777777" w:rsidR="00735834" w:rsidRPr="0067008C" w:rsidRDefault="00735834" w:rsidP="00F62E11">
            <w:pPr>
              <w:pStyle w:val="af1"/>
              <w:spacing w:line="360" w:lineRule="auto"/>
              <w:ind w:firstLine="709"/>
              <w:jc w:val="center"/>
              <w:rPr>
                <w:rFonts w:ascii="Times New Roman" w:hAnsi="Times New Roman"/>
                <w:b/>
                <w:sz w:val="24"/>
                <w:szCs w:val="24"/>
              </w:rPr>
            </w:pPr>
          </w:p>
        </w:tc>
        <w:tc>
          <w:tcPr>
            <w:tcW w:w="1800" w:type="dxa"/>
            <w:vMerge/>
            <w:vAlign w:val="center"/>
          </w:tcPr>
          <w:p w14:paraId="16776DA4" w14:textId="77777777" w:rsidR="00735834" w:rsidRPr="0067008C" w:rsidRDefault="00735834" w:rsidP="00F62E11">
            <w:pPr>
              <w:pStyle w:val="af1"/>
              <w:spacing w:line="360" w:lineRule="auto"/>
              <w:ind w:firstLine="709"/>
              <w:jc w:val="center"/>
              <w:rPr>
                <w:rFonts w:ascii="Times New Roman" w:hAnsi="Times New Roman"/>
                <w:b/>
                <w:sz w:val="24"/>
                <w:szCs w:val="24"/>
              </w:rPr>
            </w:pPr>
          </w:p>
        </w:tc>
        <w:tc>
          <w:tcPr>
            <w:tcW w:w="1262" w:type="dxa"/>
            <w:vAlign w:val="center"/>
          </w:tcPr>
          <w:p w14:paraId="7EB5FACD" w14:textId="77777777" w:rsidR="00735834" w:rsidRPr="0067008C" w:rsidRDefault="00735834" w:rsidP="00F62E11">
            <w:pPr>
              <w:pStyle w:val="af1"/>
              <w:spacing w:line="360" w:lineRule="auto"/>
              <w:jc w:val="center"/>
              <w:rPr>
                <w:rFonts w:ascii="Times New Roman" w:hAnsi="Times New Roman"/>
                <w:b/>
                <w:sz w:val="24"/>
                <w:szCs w:val="24"/>
              </w:rPr>
            </w:pPr>
            <w:r w:rsidRPr="0067008C">
              <w:rPr>
                <w:rFonts w:ascii="Times New Roman" w:hAnsi="Times New Roman"/>
                <w:b/>
                <w:sz w:val="24"/>
                <w:szCs w:val="24"/>
              </w:rPr>
              <w:t>2009</w:t>
            </w:r>
          </w:p>
        </w:tc>
        <w:tc>
          <w:tcPr>
            <w:tcW w:w="1438" w:type="dxa"/>
            <w:vAlign w:val="center"/>
          </w:tcPr>
          <w:p w14:paraId="26637C97" w14:textId="77777777" w:rsidR="00735834" w:rsidRPr="0067008C" w:rsidRDefault="00735834" w:rsidP="00F62E11">
            <w:pPr>
              <w:pStyle w:val="af1"/>
              <w:spacing w:line="360" w:lineRule="auto"/>
              <w:jc w:val="center"/>
              <w:rPr>
                <w:rFonts w:ascii="Times New Roman" w:hAnsi="Times New Roman"/>
                <w:b/>
                <w:sz w:val="24"/>
                <w:szCs w:val="24"/>
              </w:rPr>
            </w:pPr>
            <w:r w:rsidRPr="0067008C">
              <w:rPr>
                <w:rFonts w:ascii="Times New Roman" w:hAnsi="Times New Roman"/>
                <w:b/>
                <w:sz w:val="24"/>
                <w:szCs w:val="24"/>
              </w:rPr>
              <w:t>2010</w:t>
            </w:r>
          </w:p>
        </w:tc>
        <w:tc>
          <w:tcPr>
            <w:tcW w:w="1372" w:type="dxa"/>
            <w:vMerge/>
            <w:vAlign w:val="center"/>
          </w:tcPr>
          <w:p w14:paraId="51AF78E8" w14:textId="77777777" w:rsidR="00735834" w:rsidRPr="0067008C" w:rsidRDefault="00735834" w:rsidP="00F62E11">
            <w:pPr>
              <w:pStyle w:val="af1"/>
              <w:spacing w:line="360" w:lineRule="auto"/>
              <w:ind w:firstLine="709"/>
              <w:jc w:val="center"/>
              <w:rPr>
                <w:rFonts w:ascii="Times New Roman" w:hAnsi="Times New Roman"/>
                <w:b/>
                <w:sz w:val="24"/>
                <w:szCs w:val="24"/>
              </w:rPr>
            </w:pPr>
          </w:p>
        </w:tc>
      </w:tr>
      <w:tr w:rsidR="00735834" w:rsidRPr="00AF3947" w14:paraId="1FA2DE29" w14:textId="77777777">
        <w:tc>
          <w:tcPr>
            <w:tcW w:w="4068" w:type="dxa"/>
            <w:vAlign w:val="center"/>
          </w:tcPr>
          <w:p w14:paraId="45489CC0" w14:textId="77777777" w:rsidR="00735834" w:rsidRPr="00AF3947" w:rsidRDefault="00735834" w:rsidP="00F62E11">
            <w:pPr>
              <w:rPr>
                <w:sz w:val="26"/>
                <w:szCs w:val="26"/>
              </w:rPr>
            </w:pPr>
            <w:r w:rsidRPr="00AF3947">
              <w:rPr>
                <w:sz w:val="26"/>
                <w:szCs w:val="26"/>
              </w:rPr>
              <w:t>Объём финансирования отрасли культуры</w:t>
            </w:r>
          </w:p>
        </w:tc>
        <w:tc>
          <w:tcPr>
            <w:tcW w:w="1800" w:type="dxa"/>
            <w:vAlign w:val="center"/>
          </w:tcPr>
          <w:p w14:paraId="0DB247C5"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тыс. рублей</w:t>
            </w:r>
          </w:p>
        </w:tc>
        <w:tc>
          <w:tcPr>
            <w:tcW w:w="1262" w:type="dxa"/>
            <w:vAlign w:val="center"/>
          </w:tcPr>
          <w:p w14:paraId="0B781820"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120 837,3</w:t>
            </w:r>
          </w:p>
        </w:tc>
        <w:tc>
          <w:tcPr>
            <w:tcW w:w="1438" w:type="dxa"/>
            <w:vAlign w:val="center"/>
          </w:tcPr>
          <w:p w14:paraId="19424903"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141 893,1</w:t>
            </w:r>
          </w:p>
        </w:tc>
        <w:tc>
          <w:tcPr>
            <w:tcW w:w="1372" w:type="dxa"/>
            <w:vAlign w:val="center"/>
          </w:tcPr>
          <w:p w14:paraId="1EF7B336"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117,4</w:t>
            </w:r>
          </w:p>
        </w:tc>
      </w:tr>
      <w:tr w:rsidR="00735834" w:rsidRPr="00AF3947" w14:paraId="2A384F59" w14:textId="77777777">
        <w:tc>
          <w:tcPr>
            <w:tcW w:w="4068" w:type="dxa"/>
            <w:vAlign w:val="center"/>
          </w:tcPr>
          <w:p w14:paraId="46317F92" w14:textId="77777777" w:rsidR="00735834" w:rsidRPr="00AF3947" w:rsidRDefault="00735834" w:rsidP="00F62E11">
            <w:pPr>
              <w:rPr>
                <w:sz w:val="26"/>
                <w:szCs w:val="26"/>
              </w:rPr>
            </w:pPr>
            <w:r w:rsidRPr="00AF3947">
              <w:rPr>
                <w:sz w:val="26"/>
                <w:szCs w:val="26"/>
              </w:rPr>
              <w:t>Средства бюджета городского округа, направленные на укрепление материально-технической базы учреждений культуры</w:t>
            </w:r>
          </w:p>
        </w:tc>
        <w:tc>
          <w:tcPr>
            <w:tcW w:w="1800" w:type="dxa"/>
            <w:vAlign w:val="center"/>
          </w:tcPr>
          <w:p w14:paraId="73F7D21D"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тыс. рублей</w:t>
            </w:r>
          </w:p>
        </w:tc>
        <w:tc>
          <w:tcPr>
            <w:tcW w:w="1262" w:type="dxa"/>
            <w:vAlign w:val="center"/>
          </w:tcPr>
          <w:p w14:paraId="054486B8"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14 271,1</w:t>
            </w:r>
          </w:p>
        </w:tc>
        <w:tc>
          <w:tcPr>
            <w:tcW w:w="1438" w:type="dxa"/>
            <w:vAlign w:val="center"/>
          </w:tcPr>
          <w:p w14:paraId="30F0EEC7"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33 271,0</w:t>
            </w:r>
          </w:p>
        </w:tc>
        <w:tc>
          <w:tcPr>
            <w:tcW w:w="1372" w:type="dxa"/>
            <w:vAlign w:val="center"/>
          </w:tcPr>
          <w:p w14:paraId="26050908"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233,1</w:t>
            </w:r>
          </w:p>
        </w:tc>
      </w:tr>
      <w:tr w:rsidR="00735834" w:rsidRPr="00AF3947" w14:paraId="59885E40" w14:textId="77777777">
        <w:tc>
          <w:tcPr>
            <w:tcW w:w="4068" w:type="dxa"/>
            <w:vAlign w:val="center"/>
          </w:tcPr>
          <w:p w14:paraId="4D48E232" w14:textId="77777777" w:rsidR="00735834" w:rsidRPr="00AF3947" w:rsidRDefault="00735834" w:rsidP="00F62E11">
            <w:pPr>
              <w:rPr>
                <w:sz w:val="26"/>
                <w:szCs w:val="26"/>
              </w:rPr>
            </w:pPr>
            <w:r w:rsidRPr="00AF3947">
              <w:rPr>
                <w:sz w:val="26"/>
                <w:szCs w:val="26"/>
              </w:rPr>
              <w:t>Средняя заработная плата специалистов отрасли культуры</w:t>
            </w:r>
          </w:p>
        </w:tc>
        <w:tc>
          <w:tcPr>
            <w:tcW w:w="1800" w:type="dxa"/>
            <w:vAlign w:val="center"/>
          </w:tcPr>
          <w:p w14:paraId="001A8257"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тыс. рублей</w:t>
            </w:r>
          </w:p>
        </w:tc>
        <w:tc>
          <w:tcPr>
            <w:tcW w:w="1262" w:type="dxa"/>
            <w:vAlign w:val="center"/>
          </w:tcPr>
          <w:p w14:paraId="140705D8"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7,5</w:t>
            </w:r>
          </w:p>
        </w:tc>
        <w:tc>
          <w:tcPr>
            <w:tcW w:w="1438" w:type="dxa"/>
            <w:vAlign w:val="center"/>
          </w:tcPr>
          <w:p w14:paraId="6C77F8D3"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7,8</w:t>
            </w:r>
          </w:p>
        </w:tc>
        <w:tc>
          <w:tcPr>
            <w:tcW w:w="1372" w:type="dxa"/>
            <w:vAlign w:val="center"/>
          </w:tcPr>
          <w:p w14:paraId="51919831"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104,0</w:t>
            </w:r>
          </w:p>
        </w:tc>
      </w:tr>
      <w:tr w:rsidR="00735834" w:rsidRPr="00AF3947" w14:paraId="3DDF61A8" w14:textId="77777777">
        <w:tc>
          <w:tcPr>
            <w:tcW w:w="4068" w:type="dxa"/>
            <w:vAlign w:val="center"/>
          </w:tcPr>
          <w:p w14:paraId="5F949DE8" w14:textId="77777777" w:rsidR="00735834" w:rsidRPr="00AF3947" w:rsidRDefault="00735834" w:rsidP="00F62E11">
            <w:pPr>
              <w:rPr>
                <w:sz w:val="26"/>
                <w:szCs w:val="26"/>
              </w:rPr>
            </w:pPr>
            <w:r w:rsidRPr="00AF3947">
              <w:rPr>
                <w:sz w:val="26"/>
                <w:szCs w:val="26"/>
              </w:rPr>
              <w:t>Доля работников учреждений культуры, прошедших обучение, переподготовку, повышение квалификации</w:t>
            </w:r>
          </w:p>
        </w:tc>
        <w:tc>
          <w:tcPr>
            <w:tcW w:w="1800" w:type="dxa"/>
            <w:vAlign w:val="center"/>
          </w:tcPr>
          <w:p w14:paraId="637AB342" w14:textId="77777777" w:rsidR="00735834" w:rsidRPr="00AF3947" w:rsidRDefault="00735834" w:rsidP="00F62E11">
            <w:pPr>
              <w:jc w:val="center"/>
              <w:rPr>
                <w:sz w:val="26"/>
                <w:szCs w:val="26"/>
              </w:rPr>
            </w:pPr>
            <w:r w:rsidRPr="00AF3947">
              <w:rPr>
                <w:sz w:val="26"/>
                <w:szCs w:val="26"/>
              </w:rPr>
              <w:t>% от общей численности специалистов</w:t>
            </w:r>
          </w:p>
        </w:tc>
        <w:tc>
          <w:tcPr>
            <w:tcW w:w="1262" w:type="dxa"/>
            <w:vAlign w:val="center"/>
          </w:tcPr>
          <w:p w14:paraId="753BCCFB"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14,9</w:t>
            </w:r>
          </w:p>
        </w:tc>
        <w:tc>
          <w:tcPr>
            <w:tcW w:w="1438" w:type="dxa"/>
            <w:vAlign w:val="center"/>
          </w:tcPr>
          <w:p w14:paraId="1233A981"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29,9</w:t>
            </w:r>
          </w:p>
        </w:tc>
        <w:tc>
          <w:tcPr>
            <w:tcW w:w="1372" w:type="dxa"/>
            <w:vAlign w:val="center"/>
          </w:tcPr>
          <w:p w14:paraId="62FA7820"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15,0</w:t>
            </w:r>
          </w:p>
        </w:tc>
      </w:tr>
      <w:tr w:rsidR="00735834" w:rsidRPr="00AF3947" w14:paraId="01D0AD5D" w14:textId="77777777">
        <w:tc>
          <w:tcPr>
            <w:tcW w:w="4068" w:type="dxa"/>
            <w:vAlign w:val="center"/>
          </w:tcPr>
          <w:p w14:paraId="3DB23170" w14:textId="77777777" w:rsidR="00735834" w:rsidRPr="00AF3947" w:rsidRDefault="00735834" w:rsidP="00F62E11">
            <w:pPr>
              <w:rPr>
                <w:sz w:val="26"/>
                <w:szCs w:val="26"/>
              </w:rPr>
            </w:pPr>
            <w:r w:rsidRPr="00AF3947">
              <w:rPr>
                <w:sz w:val="26"/>
                <w:szCs w:val="26"/>
              </w:rPr>
              <w:t xml:space="preserve">Общее количество посещений социокультурных мероприятий </w:t>
            </w:r>
          </w:p>
        </w:tc>
        <w:tc>
          <w:tcPr>
            <w:tcW w:w="1800" w:type="dxa"/>
            <w:vAlign w:val="center"/>
          </w:tcPr>
          <w:p w14:paraId="781F737F"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единиц</w:t>
            </w:r>
          </w:p>
        </w:tc>
        <w:tc>
          <w:tcPr>
            <w:tcW w:w="1262" w:type="dxa"/>
            <w:vAlign w:val="center"/>
          </w:tcPr>
          <w:p w14:paraId="699EB8DC"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359 339</w:t>
            </w:r>
          </w:p>
        </w:tc>
        <w:tc>
          <w:tcPr>
            <w:tcW w:w="1438" w:type="dxa"/>
            <w:vAlign w:val="center"/>
          </w:tcPr>
          <w:p w14:paraId="0926B527"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405 188</w:t>
            </w:r>
          </w:p>
        </w:tc>
        <w:tc>
          <w:tcPr>
            <w:tcW w:w="1372" w:type="dxa"/>
            <w:vAlign w:val="center"/>
          </w:tcPr>
          <w:p w14:paraId="2D005BDB"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112,8</w:t>
            </w:r>
          </w:p>
        </w:tc>
      </w:tr>
      <w:tr w:rsidR="00735834" w:rsidRPr="00AF3947" w14:paraId="4A561978" w14:textId="77777777">
        <w:tc>
          <w:tcPr>
            <w:tcW w:w="4068" w:type="dxa"/>
            <w:vAlign w:val="center"/>
          </w:tcPr>
          <w:p w14:paraId="3D97833B" w14:textId="77777777" w:rsidR="00735834" w:rsidRPr="00AF3947" w:rsidRDefault="00735834" w:rsidP="00F62E11">
            <w:pPr>
              <w:rPr>
                <w:sz w:val="26"/>
                <w:szCs w:val="26"/>
              </w:rPr>
            </w:pPr>
            <w:r w:rsidRPr="00AF3947">
              <w:rPr>
                <w:sz w:val="26"/>
                <w:szCs w:val="26"/>
              </w:rPr>
              <w:t>Количество посещений мероприятий, проводимых культурно-досуговыми учреждениями</w:t>
            </w:r>
          </w:p>
        </w:tc>
        <w:tc>
          <w:tcPr>
            <w:tcW w:w="1800" w:type="dxa"/>
            <w:vAlign w:val="center"/>
          </w:tcPr>
          <w:p w14:paraId="78923BFC" w14:textId="77777777" w:rsidR="00735834" w:rsidRPr="00AF3947" w:rsidRDefault="00735834" w:rsidP="00F62E11">
            <w:pPr>
              <w:spacing w:line="360" w:lineRule="auto"/>
              <w:jc w:val="center"/>
              <w:rPr>
                <w:sz w:val="26"/>
                <w:szCs w:val="26"/>
              </w:rPr>
            </w:pPr>
            <w:r w:rsidRPr="00AF3947">
              <w:rPr>
                <w:sz w:val="26"/>
                <w:szCs w:val="26"/>
              </w:rPr>
              <w:t>единиц</w:t>
            </w:r>
          </w:p>
        </w:tc>
        <w:tc>
          <w:tcPr>
            <w:tcW w:w="1262" w:type="dxa"/>
            <w:vAlign w:val="center"/>
          </w:tcPr>
          <w:p w14:paraId="1D142351"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128 690</w:t>
            </w:r>
          </w:p>
        </w:tc>
        <w:tc>
          <w:tcPr>
            <w:tcW w:w="1438" w:type="dxa"/>
            <w:vAlign w:val="center"/>
          </w:tcPr>
          <w:p w14:paraId="289B9C24"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161 053</w:t>
            </w:r>
          </w:p>
        </w:tc>
        <w:tc>
          <w:tcPr>
            <w:tcW w:w="1372" w:type="dxa"/>
            <w:vAlign w:val="center"/>
          </w:tcPr>
          <w:p w14:paraId="74C1D004"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125,1</w:t>
            </w:r>
          </w:p>
        </w:tc>
      </w:tr>
      <w:tr w:rsidR="00735834" w:rsidRPr="00AF3947" w14:paraId="6341BB32" w14:textId="77777777">
        <w:tc>
          <w:tcPr>
            <w:tcW w:w="4068" w:type="dxa"/>
            <w:vAlign w:val="center"/>
          </w:tcPr>
          <w:p w14:paraId="641BFFB6" w14:textId="77777777" w:rsidR="00735834" w:rsidRPr="00AF3947" w:rsidRDefault="00735834" w:rsidP="00F62E11">
            <w:pPr>
              <w:rPr>
                <w:sz w:val="26"/>
                <w:szCs w:val="26"/>
              </w:rPr>
            </w:pPr>
            <w:r w:rsidRPr="00AF3947">
              <w:rPr>
                <w:sz w:val="26"/>
                <w:szCs w:val="26"/>
              </w:rPr>
              <w:t>Количество посещений культурно-массовых мероприятий парков</w:t>
            </w:r>
          </w:p>
        </w:tc>
        <w:tc>
          <w:tcPr>
            <w:tcW w:w="1800" w:type="dxa"/>
            <w:vAlign w:val="center"/>
          </w:tcPr>
          <w:p w14:paraId="212DD145" w14:textId="77777777" w:rsidR="00735834" w:rsidRPr="00AF3947" w:rsidRDefault="00735834" w:rsidP="00F62E11">
            <w:pPr>
              <w:spacing w:line="360" w:lineRule="auto"/>
              <w:jc w:val="center"/>
              <w:rPr>
                <w:sz w:val="26"/>
                <w:szCs w:val="26"/>
              </w:rPr>
            </w:pPr>
            <w:r w:rsidRPr="00AF3947">
              <w:rPr>
                <w:sz w:val="26"/>
                <w:szCs w:val="26"/>
              </w:rPr>
              <w:t>единиц</w:t>
            </w:r>
          </w:p>
        </w:tc>
        <w:tc>
          <w:tcPr>
            <w:tcW w:w="1262" w:type="dxa"/>
            <w:vAlign w:val="center"/>
          </w:tcPr>
          <w:p w14:paraId="75C209F9"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18 383</w:t>
            </w:r>
          </w:p>
        </w:tc>
        <w:tc>
          <w:tcPr>
            <w:tcW w:w="1438" w:type="dxa"/>
            <w:vAlign w:val="center"/>
          </w:tcPr>
          <w:p w14:paraId="3005815B"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14 206</w:t>
            </w:r>
          </w:p>
        </w:tc>
        <w:tc>
          <w:tcPr>
            <w:tcW w:w="1372" w:type="dxa"/>
            <w:vAlign w:val="center"/>
          </w:tcPr>
          <w:p w14:paraId="5E40491D"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77,5</w:t>
            </w:r>
          </w:p>
        </w:tc>
      </w:tr>
      <w:tr w:rsidR="00735834" w:rsidRPr="00AF3947" w14:paraId="7A84A263" w14:textId="77777777">
        <w:tc>
          <w:tcPr>
            <w:tcW w:w="4068" w:type="dxa"/>
            <w:vAlign w:val="center"/>
          </w:tcPr>
          <w:p w14:paraId="6BB748F3" w14:textId="77777777" w:rsidR="00735834" w:rsidRPr="00AF3947" w:rsidRDefault="00735834" w:rsidP="00F62E11">
            <w:pPr>
              <w:rPr>
                <w:sz w:val="26"/>
                <w:szCs w:val="26"/>
              </w:rPr>
            </w:pPr>
            <w:r w:rsidRPr="00AF3947">
              <w:rPr>
                <w:sz w:val="26"/>
                <w:szCs w:val="26"/>
              </w:rPr>
              <w:t>Количество посещений мероприятий, проводимых театрально-концертными организациями</w:t>
            </w:r>
          </w:p>
        </w:tc>
        <w:tc>
          <w:tcPr>
            <w:tcW w:w="1800" w:type="dxa"/>
            <w:vAlign w:val="center"/>
          </w:tcPr>
          <w:p w14:paraId="71767FAC" w14:textId="77777777" w:rsidR="00735834" w:rsidRPr="00AF3947" w:rsidRDefault="00735834" w:rsidP="00F62E11">
            <w:pPr>
              <w:spacing w:line="360" w:lineRule="auto"/>
              <w:jc w:val="center"/>
              <w:rPr>
                <w:sz w:val="26"/>
                <w:szCs w:val="26"/>
              </w:rPr>
            </w:pPr>
            <w:r w:rsidRPr="00AF3947">
              <w:rPr>
                <w:sz w:val="26"/>
                <w:szCs w:val="26"/>
              </w:rPr>
              <w:t>единиц</w:t>
            </w:r>
          </w:p>
        </w:tc>
        <w:tc>
          <w:tcPr>
            <w:tcW w:w="1262" w:type="dxa"/>
            <w:vAlign w:val="center"/>
          </w:tcPr>
          <w:p w14:paraId="6A0CCAD0"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66 200</w:t>
            </w:r>
          </w:p>
        </w:tc>
        <w:tc>
          <w:tcPr>
            <w:tcW w:w="1438" w:type="dxa"/>
            <w:vAlign w:val="center"/>
          </w:tcPr>
          <w:p w14:paraId="07CD8BF8"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73 100</w:t>
            </w:r>
          </w:p>
        </w:tc>
        <w:tc>
          <w:tcPr>
            <w:tcW w:w="1372" w:type="dxa"/>
            <w:vAlign w:val="center"/>
          </w:tcPr>
          <w:p w14:paraId="737F6CFA"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110,4</w:t>
            </w:r>
          </w:p>
        </w:tc>
      </w:tr>
      <w:tr w:rsidR="00735834" w:rsidRPr="00AF3947" w14:paraId="5163DBD1" w14:textId="77777777">
        <w:tc>
          <w:tcPr>
            <w:tcW w:w="4068" w:type="dxa"/>
            <w:vAlign w:val="center"/>
          </w:tcPr>
          <w:p w14:paraId="4D569BA3" w14:textId="77777777" w:rsidR="00735834" w:rsidRPr="00AF3947" w:rsidRDefault="00735834" w:rsidP="00F62E11">
            <w:pPr>
              <w:rPr>
                <w:sz w:val="26"/>
                <w:szCs w:val="26"/>
              </w:rPr>
            </w:pPr>
            <w:r w:rsidRPr="00AF3947">
              <w:rPr>
                <w:sz w:val="26"/>
                <w:szCs w:val="26"/>
              </w:rPr>
              <w:t>Количество посещений кинопоказов</w:t>
            </w:r>
          </w:p>
        </w:tc>
        <w:tc>
          <w:tcPr>
            <w:tcW w:w="1800" w:type="dxa"/>
            <w:vAlign w:val="center"/>
          </w:tcPr>
          <w:p w14:paraId="0E9D96CE" w14:textId="77777777" w:rsidR="00735834" w:rsidRPr="00AF3947" w:rsidRDefault="00735834" w:rsidP="00F62E11">
            <w:pPr>
              <w:spacing w:line="360" w:lineRule="auto"/>
              <w:jc w:val="center"/>
              <w:rPr>
                <w:sz w:val="26"/>
                <w:szCs w:val="26"/>
              </w:rPr>
            </w:pPr>
            <w:r w:rsidRPr="00AF3947">
              <w:rPr>
                <w:sz w:val="26"/>
                <w:szCs w:val="26"/>
              </w:rPr>
              <w:t>единиц</w:t>
            </w:r>
          </w:p>
        </w:tc>
        <w:tc>
          <w:tcPr>
            <w:tcW w:w="1262" w:type="dxa"/>
            <w:vAlign w:val="center"/>
          </w:tcPr>
          <w:p w14:paraId="4EAF2777"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15 842</w:t>
            </w:r>
          </w:p>
        </w:tc>
        <w:tc>
          <w:tcPr>
            <w:tcW w:w="1438" w:type="dxa"/>
            <w:vAlign w:val="center"/>
          </w:tcPr>
          <w:p w14:paraId="3089D6C6"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21 414</w:t>
            </w:r>
          </w:p>
        </w:tc>
        <w:tc>
          <w:tcPr>
            <w:tcW w:w="1372" w:type="dxa"/>
            <w:vAlign w:val="center"/>
          </w:tcPr>
          <w:p w14:paraId="33013BE7"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135,2</w:t>
            </w:r>
          </w:p>
        </w:tc>
      </w:tr>
      <w:tr w:rsidR="00735834" w:rsidRPr="00AF3947" w14:paraId="1652EAD9" w14:textId="77777777">
        <w:tc>
          <w:tcPr>
            <w:tcW w:w="4068" w:type="dxa"/>
            <w:vAlign w:val="center"/>
          </w:tcPr>
          <w:p w14:paraId="7EF4C507" w14:textId="77777777" w:rsidR="00735834" w:rsidRPr="00AF3947" w:rsidRDefault="00735834" w:rsidP="00F62E11">
            <w:pPr>
              <w:rPr>
                <w:sz w:val="26"/>
                <w:szCs w:val="26"/>
              </w:rPr>
            </w:pPr>
            <w:r w:rsidRPr="00AF3947">
              <w:rPr>
                <w:sz w:val="26"/>
                <w:szCs w:val="26"/>
              </w:rPr>
              <w:t xml:space="preserve">Количество посещений музея </w:t>
            </w:r>
          </w:p>
        </w:tc>
        <w:tc>
          <w:tcPr>
            <w:tcW w:w="1800" w:type="dxa"/>
            <w:vAlign w:val="center"/>
          </w:tcPr>
          <w:p w14:paraId="0F379129"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единиц</w:t>
            </w:r>
          </w:p>
        </w:tc>
        <w:tc>
          <w:tcPr>
            <w:tcW w:w="1262" w:type="dxa"/>
            <w:vAlign w:val="center"/>
          </w:tcPr>
          <w:p w14:paraId="61C88FDC"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98 259</w:t>
            </w:r>
          </w:p>
        </w:tc>
        <w:tc>
          <w:tcPr>
            <w:tcW w:w="1438" w:type="dxa"/>
            <w:vAlign w:val="center"/>
          </w:tcPr>
          <w:p w14:paraId="6643CD13"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95 282</w:t>
            </w:r>
          </w:p>
        </w:tc>
        <w:tc>
          <w:tcPr>
            <w:tcW w:w="1372" w:type="dxa"/>
            <w:vAlign w:val="center"/>
          </w:tcPr>
          <w:p w14:paraId="521F5028"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97,0</w:t>
            </w:r>
          </w:p>
        </w:tc>
      </w:tr>
      <w:tr w:rsidR="00735834" w:rsidRPr="00AF3947" w14:paraId="01C0AEA0" w14:textId="77777777">
        <w:tc>
          <w:tcPr>
            <w:tcW w:w="4068" w:type="dxa"/>
            <w:vAlign w:val="center"/>
          </w:tcPr>
          <w:p w14:paraId="060831EB" w14:textId="77777777" w:rsidR="00735834" w:rsidRPr="00AF3947" w:rsidRDefault="00735834" w:rsidP="00F62E11">
            <w:pPr>
              <w:rPr>
                <w:sz w:val="26"/>
                <w:szCs w:val="26"/>
              </w:rPr>
            </w:pPr>
            <w:r w:rsidRPr="00AF3947">
              <w:rPr>
                <w:sz w:val="26"/>
                <w:szCs w:val="26"/>
              </w:rPr>
              <w:t>Объем музейного фонда</w:t>
            </w:r>
          </w:p>
        </w:tc>
        <w:tc>
          <w:tcPr>
            <w:tcW w:w="1800" w:type="dxa"/>
            <w:vAlign w:val="center"/>
          </w:tcPr>
          <w:p w14:paraId="036FC8DC" w14:textId="77777777" w:rsidR="00735834" w:rsidRPr="00AF3947" w:rsidRDefault="00735834" w:rsidP="00F62E11">
            <w:pPr>
              <w:spacing w:line="360" w:lineRule="auto"/>
              <w:jc w:val="center"/>
              <w:rPr>
                <w:sz w:val="26"/>
                <w:szCs w:val="26"/>
              </w:rPr>
            </w:pPr>
            <w:r w:rsidRPr="00AF3947">
              <w:rPr>
                <w:sz w:val="26"/>
                <w:szCs w:val="26"/>
              </w:rPr>
              <w:t>единиц</w:t>
            </w:r>
          </w:p>
        </w:tc>
        <w:tc>
          <w:tcPr>
            <w:tcW w:w="1262" w:type="dxa"/>
            <w:vAlign w:val="center"/>
          </w:tcPr>
          <w:p w14:paraId="72795425"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15 025</w:t>
            </w:r>
          </w:p>
        </w:tc>
        <w:tc>
          <w:tcPr>
            <w:tcW w:w="1438" w:type="dxa"/>
            <w:vAlign w:val="center"/>
          </w:tcPr>
          <w:p w14:paraId="339E006F"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15 927</w:t>
            </w:r>
          </w:p>
        </w:tc>
        <w:tc>
          <w:tcPr>
            <w:tcW w:w="1372" w:type="dxa"/>
            <w:vAlign w:val="center"/>
          </w:tcPr>
          <w:p w14:paraId="4F8378DE"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106,0</w:t>
            </w:r>
          </w:p>
        </w:tc>
      </w:tr>
      <w:tr w:rsidR="00735834" w:rsidRPr="00AF3947" w14:paraId="4FDCC87C" w14:textId="77777777">
        <w:tc>
          <w:tcPr>
            <w:tcW w:w="4068" w:type="dxa"/>
            <w:vAlign w:val="center"/>
          </w:tcPr>
          <w:p w14:paraId="57F7D8A9" w14:textId="77777777" w:rsidR="00735834" w:rsidRPr="00AF3947" w:rsidRDefault="00735834" w:rsidP="00F62E11">
            <w:pPr>
              <w:rPr>
                <w:sz w:val="26"/>
                <w:szCs w:val="26"/>
              </w:rPr>
            </w:pPr>
            <w:r w:rsidRPr="00AF3947">
              <w:rPr>
                <w:sz w:val="26"/>
                <w:szCs w:val="26"/>
              </w:rPr>
              <w:t xml:space="preserve">Количество выставок в музее </w:t>
            </w:r>
          </w:p>
        </w:tc>
        <w:tc>
          <w:tcPr>
            <w:tcW w:w="1800" w:type="dxa"/>
            <w:vAlign w:val="center"/>
          </w:tcPr>
          <w:p w14:paraId="5A3FAF80" w14:textId="77777777" w:rsidR="00735834" w:rsidRPr="00AF3947" w:rsidRDefault="00735834" w:rsidP="00F62E11">
            <w:pPr>
              <w:spacing w:line="360" w:lineRule="auto"/>
              <w:jc w:val="center"/>
              <w:rPr>
                <w:sz w:val="26"/>
                <w:szCs w:val="26"/>
              </w:rPr>
            </w:pPr>
            <w:r w:rsidRPr="00AF3947">
              <w:rPr>
                <w:sz w:val="26"/>
                <w:szCs w:val="26"/>
              </w:rPr>
              <w:t>единиц</w:t>
            </w:r>
          </w:p>
        </w:tc>
        <w:tc>
          <w:tcPr>
            <w:tcW w:w="1262" w:type="dxa"/>
            <w:vAlign w:val="center"/>
          </w:tcPr>
          <w:p w14:paraId="583CA5C1"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54</w:t>
            </w:r>
          </w:p>
        </w:tc>
        <w:tc>
          <w:tcPr>
            <w:tcW w:w="1438" w:type="dxa"/>
            <w:vAlign w:val="center"/>
          </w:tcPr>
          <w:p w14:paraId="29AFB84D"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67</w:t>
            </w:r>
          </w:p>
        </w:tc>
        <w:tc>
          <w:tcPr>
            <w:tcW w:w="1372" w:type="dxa"/>
            <w:vAlign w:val="center"/>
          </w:tcPr>
          <w:p w14:paraId="553E3DFC"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124,1</w:t>
            </w:r>
          </w:p>
        </w:tc>
      </w:tr>
      <w:tr w:rsidR="00735834" w:rsidRPr="00AF3947" w14:paraId="4546DC3D" w14:textId="77777777">
        <w:tc>
          <w:tcPr>
            <w:tcW w:w="4068" w:type="dxa"/>
            <w:vAlign w:val="center"/>
          </w:tcPr>
          <w:p w14:paraId="64041204" w14:textId="77777777" w:rsidR="00735834" w:rsidRPr="00AF3947" w:rsidRDefault="00735834" w:rsidP="00F62E11">
            <w:pPr>
              <w:pStyle w:val="af1"/>
              <w:rPr>
                <w:rFonts w:ascii="Times New Roman" w:hAnsi="Times New Roman"/>
                <w:sz w:val="26"/>
                <w:szCs w:val="26"/>
              </w:rPr>
            </w:pPr>
            <w:r w:rsidRPr="00AF3947">
              <w:rPr>
                <w:rFonts w:ascii="Times New Roman" w:hAnsi="Times New Roman"/>
                <w:sz w:val="26"/>
                <w:szCs w:val="26"/>
              </w:rPr>
              <w:t>Количество посетителей массовых мероприятий библиотек</w:t>
            </w:r>
          </w:p>
        </w:tc>
        <w:tc>
          <w:tcPr>
            <w:tcW w:w="1800" w:type="dxa"/>
            <w:vAlign w:val="center"/>
          </w:tcPr>
          <w:p w14:paraId="0B33FC8C"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человек</w:t>
            </w:r>
          </w:p>
        </w:tc>
        <w:tc>
          <w:tcPr>
            <w:tcW w:w="1262" w:type="dxa"/>
            <w:vAlign w:val="center"/>
          </w:tcPr>
          <w:p w14:paraId="646C3936"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31 965</w:t>
            </w:r>
          </w:p>
        </w:tc>
        <w:tc>
          <w:tcPr>
            <w:tcW w:w="1438" w:type="dxa"/>
            <w:vAlign w:val="center"/>
          </w:tcPr>
          <w:p w14:paraId="26DBA8DB"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40 133</w:t>
            </w:r>
          </w:p>
        </w:tc>
        <w:tc>
          <w:tcPr>
            <w:tcW w:w="1372" w:type="dxa"/>
            <w:vAlign w:val="center"/>
          </w:tcPr>
          <w:p w14:paraId="53E9A409" w14:textId="77777777" w:rsidR="00735834" w:rsidRPr="00AF3947" w:rsidRDefault="00735834" w:rsidP="00F62E11">
            <w:pPr>
              <w:pStyle w:val="af1"/>
              <w:spacing w:line="360" w:lineRule="auto"/>
              <w:jc w:val="center"/>
              <w:rPr>
                <w:rFonts w:ascii="Times New Roman" w:hAnsi="Times New Roman"/>
                <w:sz w:val="26"/>
                <w:szCs w:val="26"/>
              </w:rPr>
            </w:pPr>
            <w:r w:rsidRPr="00AF3947">
              <w:rPr>
                <w:rFonts w:ascii="Times New Roman" w:hAnsi="Times New Roman"/>
                <w:sz w:val="26"/>
                <w:szCs w:val="26"/>
              </w:rPr>
              <w:t>125,5</w:t>
            </w:r>
          </w:p>
        </w:tc>
      </w:tr>
    </w:tbl>
    <w:p w14:paraId="4A7BEA60" w14:textId="77777777" w:rsidR="00735834" w:rsidRDefault="00735834" w:rsidP="00735834">
      <w:pPr>
        <w:rPr>
          <w:sz w:val="26"/>
          <w:szCs w:val="26"/>
        </w:rPr>
      </w:pPr>
    </w:p>
    <w:p w14:paraId="0EDB3307" w14:textId="77777777" w:rsidR="00735834" w:rsidRPr="00831035" w:rsidRDefault="00735834" w:rsidP="00735834">
      <w:pPr>
        <w:rPr>
          <w:sz w:val="26"/>
          <w:szCs w:val="26"/>
        </w:rPr>
      </w:pPr>
    </w:p>
    <w:p w14:paraId="0A415855" w14:textId="77777777" w:rsidR="00735834" w:rsidRPr="00831035" w:rsidRDefault="00735834" w:rsidP="00735834">
      <w:pPr>
        <w:rPr>
          <w:sz w:val="26"/>
          <w:szCs w:val="26"/>
        </w:rPr>
      </w:pPr>
    </w:p>
    <w:p w14:paraId="07E65E9E" w14:textId="77777777" w:rsidR="00735834" w:rsidRDefault="00735834" w:rsidP="00735834">
      <w:pPr>
        <w:rPr>
          <w:sz w:val="26"/>
          <w:szCs w:val="26"/>
        </w:rPr>
      </w:pPr>
    </w:p>
    <w:p w14:paraId="2BC88D8B" w14:textId="77777777" w:rsidR="00735834" w:rsidRDefault="00735834" w:rsidP="00735834">
      <w:pPr>
        <w:tabs>
          <w:tab w:val="left" w:pos="7830"/>
        </w:tabs>
        <w:rPr>
          <w:sz w:val="26"/>
          <w:szCs w:val="26"/>
        </w:rPr>
      </w:pPr>
      <w:r>
        <w:rPr>
          <w:sz w:val="26"/>
          <w:szCs w:val="26"/>
        </w:rPr>
        <w:tab/>
      </w:r>
    </w:p>
    <w:p w14:paraId="47EAE589" w14:textId="77777777" w:rsidR="00735834" w:rsidRDefault="00735834" w:rsidP="00735834">
      <w:pPr>
        <w:tabs>
          <w:tab w:val="left" w:pos="7830"/>
        </w:tabs>
        <w:rPr>
          <w:sz w:val="26"/>
          <w:szCs w:val="26"/>
        </w:rPr>
      </w:pPr>
    </w:p>
    <w:p w14:paraId="1974A305" w14:textId="77777777" w:rsidR="00735834" w:rsidRDefault="00735834" w:rsidP="00735834">
      <w:pPr>
        <w:pStyle w:val="af1"/>
        <w:spacing w:line="360" w:lineRule="auto"/>
        <w:ind w:firstLine="709"/>
        <w:jc w:val="right"/>
        <w:rPr>
          <w:rFonts w:ascii="Times New Roman" w:hAnsi="Times New Roman"/>
          <w:b/>
          <w:sz w:val="28"/>
          <w:szCs w:val="28"/>
        </w:rPr>
      </w:pPr>
      <w:r w:rsidRPr="00FB64D8">
        <w:rPr>
          <w:rFonts w:ascii="Times New Roman" w:hAnsi="Times New Roman"/>
          <w:b/>
          <w:sz w:val="28"/>
          <w:szCs w:val="28"/>
        </w:rPr>
        <w:t>Приложение 17.2</w:t>
      </w:r>
    </w:p>
    <w:p w14:paraId="2A9EC006" w14:textId="77777777" w:rsidR="00735834" w:rsidRDefault="00735834" w:rsidP="00735834">
      <w:pPr>
        <w:pStyle w:val="af1"/>
        <w:ind w:firstLine="709"/>
        <w:jc w:val="center"/>
        <w:rPr>
          <w:rFonts w:ascii="Times New Roman" w:hAnsi="Times New Roman"/>
          <w:b/>
          <w:sz w:val="28"/>
          <w:szCs w:val="28"/>
        </w:rPr>
      </w:pPr>
    </w:p>
    <w:p w14:paraId="27396B6A" w14:textId="77777777" w:rsidR="00735834" w:rsidRDefault="00735834" w:rsidP="00735834">
      <w:pPr>
        <w:pStyle w:val="af1"/>
        <w:ind w:firstLine="709"/>
        <w:jc w:val="center"/>
        <w:rPr>
          <w:rFonts w:ascii="Times New Roman" w:hAnsi="Times New Roman"/>
          <w:b/>
          <w:sz w:val="28"/>
          <w:szCs w:val="28"/>
        </w:rPr>
      </w:pPr>
      <w:r w:rsidRPr="00FB64D8">
        <w:rPr>
          <w:rFonts w:ascii="Times New Roman" w:hAnsi="Times New Roman"/>
          <w:b/>
          <w:sz w:val="28"/>
          <w:szCs w:val="28"/>
        </w:rPr>
        <w:t>Перечень основных социокультурных мероприятий</w:t>
      </w:r>
      <w:r>
        <w:rPr>
          <w:rFonts w:ascii="Times New Roman" w:hAnsi="Times New Roman"/>
          <w:b/>
          <w:sz w:val="28"/>
          <w:szCs w:val="28"/>
        </w:rPr>
        <w:t>,</w:t>
      </w:r>
    </w:p>
    <w:p w14:paraId="60DA950D" w14:textId="77777777" w:rsidR="00735834" w:rsidRDefault="00735834" w:rsidP="00735834">
      <w:pPr>
        <w:pStyle w:val="af1"/>
        <w:ind w:firstLine="709"/>
        <w:jc w:val="center"/>
        <w:rPr>
          <w:rFonts w:ascii="Times New Roman" w:hAnsi="Times New Roman"/>
          <w:b/>
          <w:sz w:val="28"/>
          <w:szCs w:val="28"/>
        </w:rPr>
      </w:pPr>
      <w:r>
        <w:rPr>
          <w:rFonts w:ascii="Times New Roman" w:hAnsi="Times New Roman"/>
          <w:b/>
          <w:sz w:val="28"/>
          <w:szCs w:val="28"/>
        </w:rPr>
        <w:t>организованных в городском округе Новокуйбышевск в 2010 году</w:t>
      </w:r>
    </w:p>
    <w:p w14:paraId="3C9501DE" w14:textId="77777777" w:rsidR="00735834" w:rsidRPr="00FB64D8" w:rsidRDefault="00735834" w:rsidP="00735834">
      <w:pPr>
        <w:pStyle w:val="af1"/>
        <w:spacing w:line="360" w:lineRule="auto"/>
        <w:ind w:firstLine="709"/>
        <w:jc w:val="both"/>
        <w:rPr>
          <w:rFonts w:ascii="Times New Roman" w:hAnsi="Times New Roman"/>
          <w:b/>
          <w:sz w:val="28"/>
          <w:szCs w:val="28"/>
        </w:rPr>
      </w:pPr>
    </w:p>
    <w:tbl>
      <w:tblPr>
        <w:tblW w:w="102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6300"/>
        <w:gridCol w:w="2880"/>
      </w:tblGrid>
      <w:tr w:rsidR="00735834" w:rsidRPr="00ED6FD7" w14:paraId="7FC32E41" w14:textId="77777777">
        <w:tc>
          <w:tcPr>
            <w:tcW w:w="1080" w:type="dxa"/>
            <w:vAlign w:val="center"/>
          </w:tcPr>
          <w:p w14:paraId="3B757BF0" w14:textId="77777777" w:rsidR="00735834" w:rsidRPr="00ED6FD7" w:rsidRDefault="00735834" w:rsidP="00F62E11">
            <w:pPr>
              <w:pStyle w:val="af1"/>
              <w:spacing w:line="360" w:lineRule="auto"/>
              <w:jc w:val="center"/>
              <w:rPr>
                <w:rFonts w:ascii="Times New Roman" w:hAnsi="Times New Roman"/>
                <w:b/>
                <w:sz w:val="24"/>
                <w:szCs w:val="24"/>
              </w:rPr>
            </w:pPr>
            <w:r>
              <w:rPr>
                <w:rFonts w:ascii="Times New Roman" w:hAnsi="Times New Roman"/>
                <w:b/>
                <w:sz w:val="24"/>
                <w:szCs w:val="24"/>
              </w:rPr>
              <w:t>№ п/п</w:t>
            </w:r>
          </w:p>
        </w:tc>
        <w:tc>
          <w:tcPr>
            <w:tcW w:w="6300" w:type="dxa"/>
            <w:vAlign w:val="center"/>
          </w:tcPr>
          <w:p w14:paraId="25207B4F" w14:textId="77777777" w:rsidR="00735834" w:rsidRPr="00ED6FD7" w:rsidRDefault="00735834" w:rsidP="00F62E11">
            <w:pPr>
              <w:pStyle w:val="af1"/>
              <w:spacing w:line="360" w:lineRule="auto"/>
              <w:ind w:firstLine="709"/>
              <w:jc w:val="center"/>
              <w:rPr>
                <w:rFonts w:ascii="Times New Roman" w:hAnsi="Times New Roman"/>
                <w:b/>
                <w:sz w:val="24"/>
                <w:szCs w:val="24"/>
              </w:rPr>
            </w:pPr>
            <w:r w:rsidRPr="00ED6FD7">
              <w:rPr>
                <w:rFonts w:ascii="Times New Roman" w:hAnsi="Times New Roman"/>
                <w:b/>
                <w:sz w:val="24"/>
                <w:szCs w:val="24"/>
              </w:rPr>
              <w:t>Наименование мероприятия</w:t>
            </w:r>
          </w:p>
        </w:tc>
        <w:tc>
          <w:tcPr>
            <w:tcW w:w="2880" w:type="dxa"/>
            <w:vAlign w:val="center"/>
          </w:tcPr>
          <w:p w14:paraId="6A27465C" w14:textId="77777777" w:rsidR="00735834" w:rsidRPr="00ED6FD7" w:rsidRDefault="00735834" w:rsidP="00F62E11">
            <w:pPr>
              <w:pStyle w:val="af1"/>
              <w:spacing w:line="360" w:lineRule="auto"/>
              <w:jc w:val="center"/>
              <w:rPr>
                <w:rFonts w:ascii="Times New Roman" w:hAnsi="Times New Roman"/>
                <w:b/>
                <w:sz w:val="24"/>
                <w:szCs w:val="24"/>
              </w:rPr>
            </w:pPr>
            <w:r w:rsidRPr="00ED6FD7">
              <w:rPr>
                <w:rFonts w:ascii="Times New Roman" w:hAnsi="Times New Roman"/>
                <w:b/>
                <w:sz w:val="24"/>
                <w:szCs w:val="24"/>
              </w:rPr>
              <w:t>Место проведения</w:t>
            </w:r>
          </w:p>
        </w:tc>
      </w:tr>
      <w:tr w:rsidR="00735834" w:rsidRPr="0056417A" w14:paraId="6FD638F5" w14:textId="77777777">
        <w:tc>
          <w:tcPr>
            <w:tcW w:w="1080" w:type="dxa"/>
          </w:tcPr>
          <w:p w14:paraId="7DD276F6"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0E2AA53F" w14:textId="77777777" w:rsidR="00735834" w:rsidRPr="0005181F" w:rsidRDefault="00735834" w:rsidP="00F62E11">
            <w:pPr>
              <w:tabs>
                <w:tab w:val="left" w:pos="0"/>
                <w:tab w:val="left" w:pos="4349"/>
                <w:tab w:val="left" w:pos="6278"/>
                <w:tab w:val="left" w:pos="7668"/>
              </w:tabs>
            </w:pPr>
            <w:r w:rsidRPr="0005181F">
              <w:t>Праздничная программа «Под Рождественской звездой»</w:t>
            </w:r>
          </w:p>
        </w:tc>
        <w:tc>
          <w:tcPr>
            <w:tcW w:w="2880" w:type="dxa"/>
          </w:tcPr>
          <w:p w14:paraId="1512085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01C4F847" w14:textId="77777777">
        <w:tc>
          <w:tcPr>
            <w:tcW w:w="1080" w:type="dxa"/>
          </w:tcPr>
          <w:p w14:paraId="085402EC"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1A00CB36" w14:textId="77777777" w:rsidR="00735834" w:rsidRPr="0005181F" w:rsidRDefault="00735834" w:rsidP="00F62E11">
            <w:pPr>
              <w:tabs>
                <w:tab w:val="left" w:pos="0"/>
                <w:tab w:val="left" w:pos="4349"/>
                <w:tab w:val="left" w:pos="6278"/>
                <w:tab w:val="left" w:pos="7668"/>
              </w:tabs>
            </w:pPr>
            <w:r w:rsidRPr="0005181F">
              <w:t>Рок-концерт группы «Вой»</w:t>
            </w:r>
          </w:p>
        </w:tc>
        <w:tc>
          <w:tcPr>
            <w:tcW w:w="2880" w:type="dxa"/>
          </w:tcPr>
          <w:p w14:paraId="2B80A84A"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798338D0" w14:textId="77777777">
        <w:tc>
          <w:tcPr>
            <w:tcW w:w="1080" w:type="dxa"/>
          </w:tcPr>
          <w:p w14:paraId="7C7563A7"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3E7CEFC9"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День памяти Пушкина</w:t>
            </w:r>
          </w:p>
        </w:tc>
        <w:tc>
          <w:tcPr>
            <w:tcW w:w="2880" w:type="dxa"/>
          </w:tcPr>
          <w:p w14:paraId="5A07D500"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«Дубки»</w:t>
            </w:r>
          </w:p>
        </w:tc>
      </w:tr>
      <w:tr w:rsidR="00735834" w:rsidRPr="0056417A" w14:paraId="4AD38C27" w14:textId="77777777">
        <w:tc>
          <w:tcPr>
            <w:tcW w:w="1080" w:type="dxa"/>
          </w:tcPr>
          <w:p w14:paraId="3A277F45"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184A4FB6"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Праздничная программа «Проводы русской зимы»</w:t>
            </w:r>
          </w:p>
        </w:tc>
        <w:tc>
          <w:tcPr>
            <w:tcW w:w="2880" w:type="dxa"/>
          </w:tcPr>
          <w:p w14:paraId="75E0C431"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Пл</w:t>
            </w:r>
            <w:r>
              <w:rPr>
                <w:rFonts w:ascii="Times New Roman" w:hAnsi="Times New Roman"/>
                <w:sz w:val="24"/>
                <w:szCs w:val="24"/>
              </w:rPr>
              <w:t>ощадь</w:t>
            </w:r>
            <w:r w:rsidRPr="0056417A">
              <w:rPr>
                <w:rFonts w:ascii="Times New Roman" w:hAnsi="Times New Roman"/>
                <w:sz w:val="24"/>
                <w:szCs w:val="24"/>
              </w:rPr>
              <w:t xml:space="preserve"> им Ленина</w:t>
            </w:r>
          </w:p>
        </w:tc>
      </w:tr>
      <w:tr w:rsidR="00735834" w:rsidRPr="0056417A" w14:paraId="7D8C0174" w14:textId="77777777">
        <w:tc>
          <w:tcPr>
            <w:tcW w:w="1080" w:type="dxa"/>
          </w:tcPr>
          <w:p w14:paraId="30B493DA"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1A98EA50"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Траурная церемония, посвященная 21-й годовщине вывода советских войск из Афганистана</w:t>
            </w:r>
          </w:p>
        </w:tc>
        <w:tc>
          <w:tcPr>
            <w:tcW w:w="2880" w:type="dxa"/>
          </w:tcPr>
          <w:p w14:paraId="7761C9EA"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Сквер возле мемориального комплекса</w:t>
            </w:r>
          </w:p>
        </w:tc>
      </w:tr>
      <w:tr w:rsidR="00735834" w:rsidRPr="0056417A" w14:paraId="373B0BBD" w14:textId="77777777">
        <w:tc>
          <w:tcPr>
            <w:tcW w:w="1080" w:type="dxa"/>
          </w:tcPr>
          <w:p w14:paraId="7F20AB42"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23570760"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Торжественное собрание, посвященное Дню защитника Отечества</w:t>
            </w:r>
          </w:p>
        </w:tc>
        <w:tc>
          <w:tcPr>
            <w:tcW w:w="2880" w:type="dxa"/>
          </w:tcPr>
          <w:p w14:paraId="5CC2C637"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55BE034B" w14:textId="77777777">
        <w:tc>
          <w:tcPr>
            <w:tcW w:w="1080" w:type="dxa"/>
          </w:tcPr>
          <w:p w14:paraId="6F3E30BE"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3FE0D61F"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color w:val="000000"/>
                <w:sz w:val="24"/>
                <w:szCs w:val="24"/>
              </w:rPr>
              <w:t>Концерт бардовской песни с участием Анны и Андрея Прохоровых</w:t>
            </w:r>
          </w:p>
        </w:tc>
        <w:tc>
          <w:tcPr>
            <w:tcW w:w="2880" w:type="dxa"/>
          </w:tcPr>
          <w:p w14:paraId="2F8328B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6FBF8785" w14:textId="77777777">
        <w:tc>
          <w:tcPr>
            <w:tcW w:w="1080" w:type="dxa"/>
          </w:tcPr>
          <w:p w14:paraId="75913606"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5ED285F4" w14:textId="77777777" w:rsidR="00735834" w:rsidRPr="0005181F" w:rsidRDefault="00735834" w:rsidP="00F62E11">
            <w:pPr>
              <w:pStyle w:val="af1"/>
              <w:tabs>
                <w:tab w:val="left" w:pos="0"/>
              </w:tabs>
              <w:rPr>
                <w:rFonts w:ascii="Times New Roman" w:hAnsi="Times New Roman"/>
                <w:color w:val="000000"/>
                <w:sz w:val="24"/>
                <w:szCs w:val="24"/>
              </w:rPr>
            </w:pPr>
            <w:r w:rsidRPr="0005181F">
              <w:rPr>
                <w:rFonts w:ascii="Times New Roman" w:hAnsi="Times New Roman"/>
                <w:sz w:val="24"/>
                <w:szCs w:val="24"/>
              </w:rPr>
              <w:t>Областной театральный фестиваль образовательных учреждений искусств и культуры им. М.Г. Лазарева «Весенняя театралия»</w:t>
            </w:r>
          </w:p>
        </w:tc>
        <w:tc>
          <w:tcPr>
            <w:tcW w:w="2880" w:type="dxa"/>
          </w:tcPr>
          <w:p w14:paraId="4D69D28F"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ТЮЗ «Время тайн»</w:t>
            </w:r>
          </w:p>
        </w:tc>
      </w:tr>
      <w:tr w:rsidR="00735834" w:rsidRPr="0056417A" w14:paraId="5FD5C2F3" w14:textId="77777777">
        <w:tc>
          <w:tcPr>
            <w:tcW w:w="1080" w:type="dxa"/>
          </w:tcPr>
          <w:p w14:paraId="21BEF5C6" w14:textId="77777777" w:rsidR="00735834" w:rsidRPr="0056417A" w:rsidRDefault="00735834" w:rsidP="00F62E11">
            <w:pPr>
              <w:pStyle w:val="af1"/>
              <w:numPr>
                <w:ilvl w:val="0"/>
                <w:numId w:val="192"/>
              </w:numPr>
              <w:jc w:val="both"/>
              <w:rPr>
                <w:rFonts w:ascii="Times New Roman" w:hAnsi="Times New Roman"/>
                <w:sz w:val="24"/>
                <w:szCs w:val="24"/>
              </w:rPr>
            </w:pPr>
          </w:p>
        </w:tc>
        <w:tc>
          <w:tcPr>
            <w:tcW w:w="6300" w:type="dxa"/>
          </w:tcPr>
          <w:p w14:paraId="35E77B88" w14:textId="77777777" w:rsidR="00735834" w:rsidRPr="0005181F" w:rsidRDefault="00735834" w:rsidP="00F62E11">
            <w:pPr>
              <w:tabs>
                <w:tab w:val="left" w:pos="0"/>
              </w:tabs>
            </w:pPr>
            <w:r w:rsidRPr="0005181F">
              <w:t xml:space="preserve">«Крошка Палитра»: Выставка работ учащихся ДШИ «Вдохновение» </w:t>
            </w:r>
          </w:p>
        </w:tc>
        <w:tc>
          <w:tcPr>
            <w:tcW w:w="2880" w:type="dxa"/>
          </w:tcPr>
          <w:p w14:paraId="0C7AD8A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6F1FAA50" w14:textId="77777777">
        <w:tc>
          <w:tcPr>
            <w:tcW w:w="1080" w:type="dxa"/>
          </w:tcPr>
          <w:p w14:paraId="26A4C709"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A74672F" w14:textId="77777777" w:rsidR="00735834" w:rsidRPr="0005181F" w:rsidRDefault="00735834" w:rsidP="00F62E11">
            <w:pPr>
              <w:tabs>
                <w:tab w:val="left" w:pos="0"/>
              </w:tabs>
            </w:pPr>
            <w:r w:rsidRPr="0005181F">
              <w:t xml:space="preserve">Торжественное собрание, посвященное Международному женскому дню </w:t>
            </w:r>
          </w:p>
        </w:tc>
        <w:tc>
          <w:tcPr>
            <w:tcW w:w="2880" w:type="dxa"/>
          </w:tcPr>
          <w:p w14:paraId="7EA7316A"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0EFB23D0" w14:textId="77777777">
        <w:tc>
          <w:tcPr>
            <w:tcW w:w="1080" w:type="dxa"/>
          </w:tcPr>
          <w:p w14:paraId="2CD5B42D"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D6DF898"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lang w:val="en-US"/>
              </w:rPr>
              <w:t>VIII</w:t>
            </w:r>
            <w:r w:rsidRPr="0005181F">
              <w:rPr>
                <w:rFonts w:ascii="Times New Roman" w:hAnsi="Times New Roman"/>
                <w:sz w:val="24"/>
                <w:szCs w:val="24"/>
              </w:rPr>
              <w:t xml:space="preserve"> Поволжский народный фестиваль русского песенного творчества «Расцвела под окошком белоснежная вишня», посвященный 65-летию Победы в Великой Отечественной войне</w:t>
            </w:r>
          </w:p>
        </w:tc>
        <w:tc>
          <w:tcPr>
            <w:tcW w:w="2880" w:type="dxa"/>
          </w:tcPr>
          <w:p w14:paraId="1EE69552"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1983A186" w14:textId="77777777">
        <w:tc>
          <w:tcPr>
            <w:tcW w:w="1080" w:type="dxa"/>
          </w:tcPr>
          <w:p w14:paraId="53999ECE"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76E202C" w14:textId="77777777" w:rsidR="00735834" w:rsidRPr="0005181F" w:rsidRDefault="00735834" w:rsidP="00F62E11">
            <w:pPr>
              <w:tabs>
                <w:tab w:val="left" w:pos="0"/>
              </w:tabs>
            </w:pPr>
            <w:r w:rsidRPr="0005181F">
              <w:rPr>
                <w:color w:val="000000"/>
                <w:lang w:val="en-US"/>
              </w:rPr>
              <w:t>VIII</w:t>
            </w:r>
            <w:r w:rsidRPr="0005181F">
              <w:rPr>
                <w:color w:val="000000"/>
              </w:rPr>
              <w:t xml:space="preserve"> ежегодная выставка «Весенняя мелодия», приуроченная к Международному женскому дню </w:t>
            </w:r>
          </w:p>
        </w:tc>
        <w:tc>
          <w:tcPr>
            <w:tcW w:w="2880" w:type="dxa"/>
          </w:tcPr>
          <w:p w14:paraId="66D521EE"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w:t>
            </w:r>
          </w:p>
        </w:tc>
      </w:tr>
      <w:tr w:rsidR="00735834" w:rsidRPr="0056417A" w14:paraId="08009A3C" w14:textId="77777777">
        <w:tc>
          <w:tcPr>
            <w:tcW w:w="1080" w:type="dxa"/>
          </w:tcPr>
          <w:p w14:paraId="69D84108"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843C851" w14:textId="77777777" w:rsidR="00735834" w:rsidRPr="0005181F" w:rsidRDefault="00735834" w:rsidP="00F62E11">
            <w:pPr>
              <w:tabs>
                <w:tab w:val="left" w:pos="0"/>
              </w:tabs>
              <w:rPr>
                <w:color w:val="000000"/>
              </w:rPr>
            </w:pPr>
            <w:r w:rsidRPr="0005181F">
              <w:t>Персональная выставка творческих работ члена Союза художников РФ А.И. Бондаренко</w:t>
            </w:r>
          </w:p>
        </w:tc>
        <w:tc>
          <w:tcPr>
            <w:tcW w:w="2880" w:type="dxa"/>
          </w:tcPr>
          <w:p w14:paraId="4B68A14B"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Детская художественная школа</w:t>
            </w:r>
          </w:p>
        </w:tc>
      </w:tr>
      <w:tr w:rsidR="00735834" w:rsidRPr="0056417A" w14:paraId="21A70AEB" w14:textId="77777777">
        <w:tc>
          <w:tcPr>
            <w:tcW w:w="1080" w:type="dxa"/>
          </w:tcPr>
          <w:p w14:paraId="1A299710"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894FB2E" w14:textId="77777777" w:rsidR="00735834" w:rsidRPr="0005181F" w:rsidRDefault="00735834" w:rsidP="00F62E11">
            <w:pPr>
              <w:tabs>
                <w:tab w:val="left" w:pos="0"/>
              </w:tabs>
            </w:pPr>
            <w:r w:rsidRPr="0005181F">
              <w:rPr>
                <w:lang w:val="en-US"/>
              </w:rPr>
              <w:t>I</w:t>
            </w:r>
            <w:r w:rsidRPr="0005181F">
              <w:t xml:space="preserve"> открытый городской фестиваль ансамблевого музицирования</w:t>
            </w:r>
          </w:p>
        </w:tc>
        <w:tc>
          <w:tcPr>
            <w:tcW w:w="2880" w:type="dxa"/>
          </w:tcPr>
          <w:p w14:paraId="167500A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ДМШ им.</w:t>
            </w:r>
            <w:r>
              <w:rPr>
                <w:rFonts w:ascii="Times New Roman" w:hAnsi="Times New Roman"/>
                <w:sz w:val="24"/>
                <w:szCs w:val="24"/>
              </w:rPr>
              <w:t xml:space="preserve"> </w:t>
            </w:r>
            <w:r w:rsidRPr="0056417A">
              <w:rPr>
                <w:rFonts w:ascii="Times New Roman" w:hAnsi="Times New Roman"/>
                <w:sz w:val="24"/>
                <w:szCs w:val="24"/>
              </w:rPr>
              <w:t>Ю.Башмета</w:t>
            </w:r>
          </w:p>
        </w:tc>
      </w:tr>
      <w:tr w:rsidR="00735834" w:rsidRPr="0056417A" w14:paraId="66C211AE" w14:textId="77777777">
        <w:tc>
          <w:tcPr>
            <w:tcW w:w="1080" w:type="dxa"/>
          </w:tcPr>
          <w:p w14:paraId="205AA3B4"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5046EB0F" w14:textId="77777777" w:rsidR="00735834" w:rsidRPr="0005181F" w:rsidRDefault="00735834" w:rsidP="00F62E11">
            <w:pPr>
              <w:tabs>
                <w:tab w:val="left" w:pos="0"/>
              </w:tabs>
            </w:pPr>
            <w:r w:rsidRPr="0005181F">
              <w:t>Городской литературно-художественный конкурс «Мы рождены для вдохновения…»</w:t>
            </w:r>
          </w:p>
        </w:tc>
        <w:tc>
          <w:tcPr>
            <w:tcW w:w="2880" w:type="dxa"/>
          </w:tcPr>
          <w:p w14:paraId="4BB480E8"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0E01B7C2" w14:textId="77777777">
        <w:tc>
          <w:tcPr>
            <w:tcW w:w="1080" w:type="dxa"/>
          </w:tcPr>
          <w:p w14:paraId="3E2D3267"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66F36C5D"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 xml:space="preserve">«Помнит мир спасенный»: Финал </w:t>
            </w:r>
            <w:r w:rsidRPr="0005181F">
              <w:rPr>
                <w:rFonts w:ascii="Times New Roman" w:hAnsi="Times New Roman"/>
                <w:sz w:val="24"/>
                <w:szCs w:val="24"/>
                <w:lang w:val="en-US"/>
              </w:rPr>
              <w:t>VIII</w:t>
            </w:r>
            <w:r w:rsidRPr="0005181F">
              <w:rPr>
                <w:rFonts w:ascii="Times New Roman" w:hAnsi="Times New Roman"/>
                <w:sz w:val="24"/>
                <w:szCs w:val="24"/>
              </w:rPr>
              <w:t xml:space="preserve"> городского конкурса чтецов «Родная речь», посвящённый 65-ой годовщине Победы в Великой Отечественной войне</w:t>
            </w:r>
          </w:p>
        </w:tc>
        <w:tc>
          <w:tcPr>
            <w:tcW w:w="2880" w:type="dxa"/>
          </w:tcPr>
          <w:p w14:paraId="2391088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Библиотечная информационная сеть</w:t>
            </w:r>
          </w:p>
        </w:tc>
      </w:tr>
      <w:tr w:rsidR="00735834" w:rsidRPr="0056417A" w14:paraId="4516BB6D" w14:textId="77777777">
        <w:tc>
          <w:tcPr>
            <w:tcW w:w="1080" w:type="dxa"/>
          </w:tcPr>
          <w:p w14:paraId="72F3393B"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7E78FA1"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Юбилейная программа, посвященная 50-летию ДШИ</w:t>
            </w:r>
          </w:p>
        </w:tc>
        <w:tc>
          <w:tcPr>
            <w:tcW w:w="2880" w:type="dxa"/>
          </w:tcPr>
          <w:p w14:paraId="097E15CB"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Детская школа искусств</w:t>
            </w:r>
          </w:p>
        </w:tc>
      </w:tr>
      <w:tr w:rsidR="00735834" w:rsidRPr="0056417A" w14:paraId="02A8549F" w14:textId="77777777">
        <w:tc>
          <w:tcPr>
            <w:tcW w:w="1080" w:type="dxa"/>
          </w:tcPr>
          <w:p w14:paraId="142124A9"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568815A0"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Выставка «Мастер и ученики» (работы В.В. Кисиленко и его учеников)</w:t>
            </w:r>
          </w:p>
        </w:tc>
        <w:tc>
          <w:tcPr>
            <w:tcW w:w="2880" w:type="dxa"/>
          </w:tcPr>
          <w:p w14:paraId="3DB277BD"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Детская художественная школа</w:t>
            </w:r>
          </w:p>
        </w:tc>
      </w:tr>
      <w:tr w:rsidR="00735834" w:rsidRPr="0056417A" w14:paraId="3A93C595" w14:textId="77777777">
        <w:tc>
          <w:tcPr>
            <w:tcW w:w="1080" w:type="dxa"/>
          </w:tcPr>
          <w:p w14:paraId="0EC30BC4"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6BA713ED"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color w:val="000000"/>
                <w:sz w:val="24"/>
                <w:szCs w:val="24"/>
              </w:rPr>
              <w:t>Городской  разножанровый  фестиваль «Наследие Победы»</w:t>
            </w:r>
          </w:p>
        </w:tc>
        <w:tc>
          <w:tcPr>
            <w:tcW w:w="2880" w:type="dxa"/>
          </w:tcPr>
          <w:p w14:paraId="03B46503"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0A98BA85" w14:textId="77777777">
        <w:tc>
          <w:tcPr>
            <w:tcW w:w="1080" w:type="dxa"/>
          </w:tcPr>
          <w:p w14:paraId="520FC66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23A94F6" w14:textId="77777777" w:rsidR="00735834" w:rsidRPr="0005181F" w:rsidRDefault="00735834" w:rsidP="00F62E11">
            <w:pPr>
              <w:pStyle w:val="af1"/>
              <w:tabs>
                <w:tab w:val="left" w:pos="0"/>
              </w:tabs>
              <w:rPr>
                <w:rFonts w:ascii="Times New Roman" w:hAnsi="Times New Roman"/>
                <w:color w:val="000000"/>
                <w:sz w:val="24"/>
                <w:szCs w:val="24"/>
              </w:rPr>
            </w:pPr>
            <w:r w:rsidRPr="0005181F">
              <w:rPr>
                <w:rFonts w:ascii="Times New Roman" w:hAnsi="Times New Roman"/>
                <w:color w:val="000000"/>
                <w:sz w:val="24"/>
                <w:szCs w:val="24"/>
              </w:rPr>
              <w:t>Областной Фестиваль-конкурс «Парад оркестров»</w:t>
            </w:r>
          </w:p>
        </w:tc>
        <w:tc>
          <w:tcPr>
            <w:tcW w:w="2880" w:type="dxa"/>
          </w:tcPr>
          <w:p w14:paraId="5C7188C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2C393F23" w14:textId="77777777">
        <w:tc>
          <w:tcPr>
            <w:tcW w:w="1080" w:type="dxa"/>
          </w:tcPr>
          <w:p w14:paraId="203848B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A49C056"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Фестиваль искусств «Музыкальная весна»</w:t>
            </w:r>
          </w:p>
        </w:tc>
        <w:tc>
          <w:tcPr>
            <w:tcW w:w="2880" w:type="dxa"/>
          </w:tcPr>
          <w:p w14:paraId="6A647DC1"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0D1D879C" w14:textId="77777777">
        <w:tc>
          <w:tcPr>
            <w:tcW w:w="1080" w:type="dxa"/>
          </w:tcPr>
          <w:p w14:paraId="2B37FC61"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DD9E6D6"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color w:val="000000"/>
                <w:sz w:val="24"/>
                <w:szCs w:val="24"/>
              </w:rPr>
              <w:t>Пасхальный концерт «Пусть радость царствует в сердцах!» с участием хоровой капеллы  «Аура», молодёжного хора «Возрождения» и творческих коллективов города</w:t>
            </w:r>
          </w:p>
        </w:tc>
        <w:tc>
          <w:tcPr>
            <w:tcW w:w="2880" w:type="dxa"/>
          </w:tcPr>
          <w:p w14:paraId="4B79722A"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6AD51035" w14:textId="77777777">
        <w:tc>
          <w:tcPr>
            <w:tcW w:w="1080" w:type="dxa"/>
          </w:tcPr>
          <w:p w14:paraId="40E810B0"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1D4FF70" w14:textId="77777777" w:rsidR="00735834" w:rsidRPr="0005181F" w:rsidRDefault="00735834" w:rsidP="00F62E11">
            <w:pPr>
              <w:pStyle w:val="af1"/>
              <w:tabs>
                <w:tab w:val="left" w:pos="0"/>
              </w:tabs>
              <w:rPr>
                <w:rFonts w:ascii="Times New Roman" w:hAnsi="Times New Roman"/>
                <w:color w:val="000000"/>
                <w:sz w:val="24"/>
                <w:szCs w:val="24"/>
              </w:rPr>
            </w:pPr>
            <w:r w:rsidRPr="0005181F">
              <w:rPr>
                <w:rFonts w:ascii="Times New Roman" w:hAnsi="Times New Roman"/>
                <w:bCs/>
                <w:sz w:val="24"/>
                <w:szCs w:val="24"/>
              </w:rPr>
              <w:t>Зональный конкурс юных музыкантов «Играем с Начала</w:t>
            </w:r>
            <w:r>
              <w:rPr>
                <w:rFonts w:ascii="Times New Roman" w:hAnsi="Times New Roman"/>
                <w:bCs/>
                <w:sz w:val="24"/>
                <w:szCs w:val="24"/>
              </w:rPr>
              <w:t>»</w:t>
            </w:r>
          </w:p>
        </w:tc>
        <w:tc>
          <w:tcPr>
            <w:tcW w:w="2880" w:type="dxa"/>
          </w:tcPr>
          <w:p w14:paraId="03583AD1"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ДШИ «Вдохновение»</w:t>
            </w:r>
          </w:p>
        </w:tc>
      </w:tr>
      <w:tr w:rsidR="00735834" w:rsidRPr="0056417A" w14:paraId="3D52EB25" w14:textId="77777777">
        <w:tc>
          <w:tcPr>
            <w:tcW w:w="1080" w:type="dxa"/>
          </w:tcPr>
          <w:p w14:paraId="0ADBA882"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7DC4265" w14:textId="77777777" w:rsidR="00735834" w:rsidRPr="0005181F" w:rsidRDefault="00735834" w:rsidP="00F62E11">
            <w:pPr>
              <w:pStyle w:val="af1"/>
              <w:tabs>
                <w:tab w:val="left" w:pos="0"/>
              </w:tabs>
              <w:rPr>
                <w:rFonts w:ascii="Times New Roman" w:hAnsi="Times New Roman"/>
                <w:bCs/>
                <w:sz w:val="24"/>
                <w:szCs w:val="24"/>
              </w:rPr>
            </w:pPr>
            <w:r w:rsidRPr="0005181F">
              <w:rPr>
                <w:rFonts w:ascii="Times New Roman" w:hAnsi="Times New Roman"/>
                <w:bCs/>
                <w:sz w:val="24"/>
                <w:szCs w:val="24"/>
              </w:rPr>
              <w:t>Межрегиональный фестиваль ансамблевого музицирования на струнно-смычковых инструментах «</w:t>
            </w:r>
            <w:r w:rsidRPr="0005181F">
              <w:rPr>
                <w:rFonts w:ascii="Times New Roman" w:hAnsi="Times New Roman"/>
                <w:bCs/>
                <w:sz w:val="24"/>
                <w:szCs w:val="24"/>
                <w:lang w:val="en-US"/>
              </w:rPr>
              <w:t>VIOLA</w:t>
            </w:r>
            <w:r w:rsidRPr="0005181F">
              <w:rPr>
                <w:rFonts w:ascii="Times New Roman" w:hAnsi="Times New Roman"/>
                <w:bCs/>
                <w:sz w:val="24"/>
                <w:szCs w:val="24"/>
              </w:rPr>
              <w:t xml:space="preserve"> </w:t>
            </w:r>
            <w:r w:rsidRPr="0005181F">
              <w:rPr>
                <w:rFonts w:ascii="Times New Roman" w:hAnsi="Times New Roman"/>
                <w:bCs/>
                <w:sz w:val="24"/>
                <w:szCs w:val="24"/>
                <w:lang w:val="en-US"/>
              </w:rPr>
              <w:t>ART</w:t>
            </w:r>
            <w:r w:rsidRPr="0005181F">
              <w:rPr>
                <w:rFonts w:ascii="Times New Roman" w:hAnsi="Times New Roman"/>
                <w:bCs/>
                <w:sz w:val="24"/>
                <w:szCs w:val="24"/>
              </w:rPr>
              <w:t>»</w:t>
            </w:r>
          </w:p>
        </w:tc>
        <w:tc>
          <w:tcPr>
            <w:tcW w:w="2880" w:type="dxa"/>
          </w:tcPr>
          <w:p w14:paraId="47EBD4E3"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ДМШ им.Ю.Башмета</w:t>
            </w:r>
          </w:p>
        </w:tc>
      </w:tr>
      <w:tr w:rsidR="00735834" w:rsidRPr="0056417A" w14:paraId="58EFB7EB" w14:textId="77777777">
        <w:trPr>
          <w:trHeight w:val="345"/>
        </w:trPr>
        <w:tc>
          <w:tcPr>
            <w:tcW w:w="1080" w:type="dxa"/>
          </w:tcPr>
          <w:p w14:paraId="3113CCC0"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5FA2A136"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Открытие паркового сезона</w:t>
            </w:r>
          </w:p>
        </w:tc>
        <w:tc>
          <w:tcPr>
            <w:tcW w:w="2880" w:type="dxa"/>
          </w:tcPr>
          <w:p w14:paraId="7D0F8F0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«Дубки»</w:t>
            </w:r>
          </w:p>
        </w:tc>
      </w:tr>
      <w:tr w:rsidR="00735834" w:rsidRPr="0056417A" w14:paraId="4B5923E6" w14:textId="77777777">
        <w:tc>
          <w:tcPr>
            <w:tcW w:w="1080" w:type="dxa"/>
          </w:tcPr>
          <w:p w14:paraId="7F6F963F"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6E3F3F5" w14:textId="77777777" w:rsidR="00735834" w:rsidRPr="0005181F" w:rsidRDefault="00735834" w:rsidP="00F62E11">
            <w:pPr>
              <w:tabs>
                <w:tab w:val="left" w:pos="0"/>
              </w:tabs>
            </w:pPr>
            <w:r w:rsidRPr="0005181F">
              <w:t>«Миру - Мир!» выставка работ художников - участников ВОВ (Бедных,  Гороховский) и детской школы искусств «Вдохновение»</w:t>
            </w:r>
          </w:p>
        </w:tc>
        <w:tc>
          <w:tcPr>
            <w:tcW w:w="2880" w:type="dxa"/>
          </w:tcPr>
          <w:p w14:paraId="2212EEA0"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4C30B2E6" w14:textId="77777777">
        <w:tc>
          <w:tcPr>
            <w:tcW w:w="1080" w:type="dxa"/>
          </w:tcPr>
          <w:p w14:paraId="35C31C1A"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919DA5A"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color w:val="000000"/>
                <w:sz w:val="24"/>
                <w:szCs w:val="24"/>
              </w:rPr>
              <w:t>Концерт «Пронес</w:t>
            </w:r>
            <w:r>
              <w:rPr>
                <w:rFonts w:ascii="Times New Roman" w:hAnsi="Times New Roman"/>
                <w:color w:val="000000"/>
                <w:sz w:val="24"/>
                <w:szCs w:val="24"/>
              </w:rPr>
              <w:t>ё</w:t>
            </w:r>
            <w:r w:rsidRPr="0005181F">
              <w:rPr>
                <w:rFonts w:ascii="Times New Roman" w:hAnsi="Times New Roman"/>
                <w:color w:val="000000"/>
                <w:sz w:val="24"/>
                <w:szCs w:val="24"/>
              </w:rPr>
              <w:t>м сквозь года нашим песням верность» с участием хоровой капеллы «Аура» и молод</w:t>
            </w:r>
            <w:r>
              <w:rPr>
                <w:rFonts w:ascii="Times New Roman" w:hAnsi="Times New Roman"/>
                <w:color w:val="000000"/>
                <w:sz w:val="24"/>
                <w:szCs w:val="24"/>
              </w:rPr>
              <w:t>ё</w:t>
            </w:r>
            <w:r w:rsidRPr="0005181F">
              <w:rPr>
                <w:rFonts w:ascii="Times New Roman" w:hAnsi="Times New Roman"/>
                <w:color w:val="000000"/>
                <w:sz w:val="24"/>
                <w:szCs w:val="24"/>
              </w:rPr>
              <w:t>жного хора «Возрождение</w:t>
            </w:r>
            <w:r>
              <w:rPr>
                <w:rFonts w:ascii="Times New Roman" w:hAnsi="Times New Roman"/>
                <w:color w:val="000000"/>
                <w:sz w:val="24"/>
                <w:szCs w:val="24"/>
              </w:rPr>
              <w:t>»</w:t>
            </w:r>
          </w:p>
        </w:tc>
        <w:tc>
          <w:tcPr>
            <w:tcW w:w="2880" w:type="dxa"/>
          </w:tcPr>
          <w:p w14:paraId="0FDA7E6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6F21C678" w14:textId="77777777">
        <w:tc>
          <w:tcPr>
            <w:tcW w:w="1080" w:type="dxa"/>
          </w:tcPr>
          <w:p w14:paraId="034C0E34"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7C9A2E8" w14:textId="77777777" w:rsidR="00735834" w:rsidRPr="0005181F" w:rsidRDefault="00735834" w:rsidP="00F62E11">
            <w:pPr>
              <w:pStyle w:val="af1"/>
              <w:tabs>
                <w:tab w:val="left" w:pos="0"/>
              </w:tabs>
              <w:rPr>
                <w:rFonts w:ascii="Times New Roman" w:hAnsi="Times New Roman"/>
                <w:color w:val="000000"/>
                <w:sz w:val="24"/>
                <w:szCs w:val="24"/>
              </w:rPr>
            </w:pPr>
            <w:r w:rsidRPr="0005181F">
              <w:rPr>
                <w:rFonts w:ascii="Times New Roman" w:hAnsi="Times New Roman"/>
                <w:sz w:val="24"/>
                <w:szCs w:val="24"/>
              </w:rPr>
              <w:t>Торжественное открытие Архитектурно-паркового комплекса «Добрый  Ангел Мира»</w:t>
            </w:r>
          </w:p>
        </w:tc>
        <w:tc>
          <w:tcPr>
            <w:tcW w:w="2880" w:type="dxa"/>
          </w:tcPr>
          <w:p w14:paraId="2D7B52B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6ACA1381" w14:textId="77777777">
        <w:tc>
          <w:tcPr>
            <w:tcW w:w="1080" w:type="dxa"/>
          </w:tcPr>
          <w:p w14:paraId="7DC7D111"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5AC7388"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Городское торжественное собрание, посвященное 65-летию Победы в Великой Отечественной войне</w:t>
            </w:r>
          </w:p>
        </w:tc>
        <w:tc>
          <w:tcPr>
            <w:tcW w:w="2880" w:type="dxa"/>
          </w:tcPr>
          <w:p w14:paraId="73D91A12"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67F5FB0A" w14:textId="77777777">
        <w:tc>
          <w:tcPr>
            <w:tcW w:w="1080" w:type="dxa"/>
          </w:tcPr>
          <w:p w14:paraId="655B3C8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82D6925"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Праздничный парад-шествие предприятий, организаций и учреждений города и праздничная программа «Салют, Победа!»</w:t>
            </w:r>
          </w:p>
        </w:tc>
        <w:tc>
          <w:tcPr>
            <w:tcW w:w="2880" w:type="dxa"/>
          </w:tcPr>
          <w:p w14:paraId="01279E71"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Пл</w:t>
            </w:r>
            <w:r>
              <w:rPr>
                <w:rFonts w:ascii="Times New Roman" w:hAnsi="Times New Roman"/>
                <w:sz w:val="24"/>
                <w:szCs w:val="24"/>
              </w:rPr>
              <w:t>ощадь</w:t>
            </w:r>
            <w:r w:rsidRPr="0056417A">
              <w:rPr>
                <w:rFonts w:ascii="Times New Roman" w:hAnsi="Times New Roman"/>
                <w:sz w:val="24"/>
                <w:szCs w:val="24"/>
              </w:rPr>
              <w:t xml:space="preserve"> им. Ленина</w:t>
            </w:r>
          </w:p>
        </w:tc>
      </w:tr>
      <w:tr w:rsidR="00735834" w:rsidRPr="0056417A" w14:paraId="38FD70C4" w14:textId="77777777">
        <w:tc>
          <w:tcPr>
            <w:tcW w:w="1080" w:type="dxa"/>
          </w:tcPr>
          <w:p w14:paraId="62AC8BFE"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0838105"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Открытие парка Победы</w:t>
            </w:r>
          </w:p>
        </w:tc>
        <w:tc>
          <w:tcPr>
            <w:tcW w:w="2880" w:type="dxa"/>
          </w:tcPr>
          <w:p w14:paraId="1FF945F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Пл</w:t>
            </w:r>
            <w:r>
              <w:rPr>
                <w:rFonts w:ascii="Times New Roman" w:hAnsi="Times New Roman"/>
                <w:sz w:val="24"/>
                <w:szCs w:val="24"/>
              </w:rPr>
              <w:t>ощадь</w:t>
            </w:r>
            <w:r w:rsidRPr="0056417A">
              <w:rPr>
                <w:rFonts w:ascii="Times New Roman" w:hAnsi="Times New Roman"/>
                <w:sz w:val="24"/>
                <w:szCs w:val="24"/>
              </w:rPr>
              <w:t xml:space="preserve"> им.Ленина</w:t>
            </w:r>
          </w:p>
        </w:tc>
      </w:tr>
      <w:tr w:rsidR="00735834" w:rsidRPr="0056417A" w14:paraId="25020D18" w14:textId="77777777">
        <w:tc>
          <w:tcPr>
            <w:tcW w:w="1080" w:type="dxa"/>
          </w:tcPr>
          <w:p w14:paraId="6DDBE1D9"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7742916"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Концерт ансамбля песни и танца «Россияне» «Пой, баян, пой о жизни фронтовой</w:t>
            </w:r>
            <w:r>
              <w:rPr>
                <w:rFonts w:ascii="Times New Roman" w:hAnsi="Times New Roman"/>
                <w:sz w:val="24"/>
                <w:szCs w:val="24"/>
              </w:rPr>
              <w:t>»</w:t>
            </w:r>
          </w:p>
        </w:tc>
        <w:tc>
          <w:tcPr>
            <w:tcW w:w="2880" w:type="dxa"/>
          </w:tcPr>
          <w:p w14:paraId="2E58F028"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6D505D80" w14:textId="77777777">
        <w:tc>
          <w:tcPr>
            <w:tcW w:w="1080" w:type="dxa"/>
          </w:tcPr>
          <w:p w14:paraId="5ABD0E09"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1D05194"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«Путешествие по дворцу снов» в рамках всероссийской акции «Ночь в музее»</w:t>
            </w:r>
          </w:p>
        </w:tc>
        <w:tc>
          <w:tcPr>
            <w:tcW w:w="2880" w:type="dxa"/>
          </w:tcPr>
          <w:p w14:paraId="4FD65A3B"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428C2753" w14:textId="77777777">
        <w:tc>
          <w:tcPr>
            <w:tcW w:w="1080" w:type="dxa"/>
          </w:tcPr>
          <w:p w14:paraId="3F1FF00F"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7495354"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bCs/>
                <w:sz w:val="24"/>
                <w:szCs w:val="24"/>
              </w:rPr>
              <w:t xml:space="preserve">«Друзья мои, прекрасен </w:t>
            </w:r>
            <w:r w:rsidRPr="003C4C0F">
              <w:rPr>
                <w:rFonts w:ascii="Times New Roman" w:hAnsi="Times New Roman"/>
                <w:bCs/>
                <w:sz w:val="24"/>
                <w:szCs w:val="24"/>
              </w:rPr>
              <w:t>мой</w:t>
            </w:r>
            <w:r w:rsidRPr="0005181F">
              <w:rPr>
                <w:rFonts w:ascii="Times New Roman" w:hAnsi="Times New Roman"/>
                <w:bCs/>
                <w:sz w:val="24"/>
                <w:szCs w:val="24"/>
              </w:rPr>
              <w:t xml:space="preserve"> союз!»: </w:t>
            </w:r>
            <w:r>
              <w:rPr>
                <w:rFonts w:ascii="Times New Roman" w:hAnsi="Times New Roman"/>
                <w:bCs/>
                <w:sz w:val="24"/>
                <w:szCs w:val="24"/>
              </w:rPr>
              <w:t>и</w:t>
            </w:r>
            <w:r w:rsidRPr="0005181F">
              <w:rPr>
                <w:rFonts w:ascii="Times New Roman" w:hAnsi="Times New Roman"/>
                <w:bCs/>
                <w:sz w:val="24"/>
                <w:szCs w:val="24"/>
              </w:rPr>
              <w:t>тоговый концерт выпускников образовательных учреждений искусств и культуры</w:t>
            </w:r>
          </w:p>
        </w:tc>
        <w:tc>
          <w:tcPr>
            <w:tcW w:w="2880" w:type="dxa"/>
          </w:tcPr>
          <w:p w14:paraId="630E9C3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ДМШ им.</w:t>
            </w:r>
            <w:r>
              <w:rPr>
                <w:rFonts w:ascii="Times New Roman" w:hAnsi="Times New Roman"/>
                <w:sz w:val="24"/>
                <w:szCs w:val="24"/>
              </w:rPr>
              <w:t xml:space="preserve"> </w:t>
            </w:r>
            <w:r w:rsidRPr="0056417A">
              <w:rPr>
                <w:rFonts w:ascii="Times New Roman" w:hAnsi="Times New Roman"/>
                <w:sz w:val="24"/>
                <w:szCs w:val="24"/>
              </w:rPr>
              <w:t>Ю.Башмета</w:t>
            </w:r>
          </w:p>
        </w:tc>
      </w:tr>
      <w:tr w:rsidR="00735834" w:rsidRPr="0056417A" w14:paraId="25D5E52C" w14:textId="77777777">
        <w:tc>
          <w:tcPr>
            <w:tcW w:w="1080" w:type="dxa"/>
          </w:tcPr>
          <w:p w14:paraId="15CD7538"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0616A590" w14:textId="77777777" w:rsidR="00735834" w:rsidRPr="0005181F" w:rsidRDefault="00735834" w:rsidP="00F62E11">
            <w:pPr>
              <w:pStyle w:val="af1"/>
              <w:tabs>
                <w:tab w:val="left" w:pos="0"/>
              </w:tabs>
              <w:rPr>
                <w:rFonts w:ascii="Times New Roman" w:hAnsi="Times New Roman"/>
                <w:bCs/>
                <w:sz w:val="24"/>
                <w:szCs w:val="24"/>
              </w:rPr>
            </w:pPr>
            <w:r w:rsidRPr="0005181F">
              <w:rPr>
                <w:rFonts w:ascii="Times New Roman" w:hAnsi="Times New Roman"/>
                <w:bCs/>
                <w:sz w:val="24"/>
                <w:szCs w:val="24"/>
              </w:rPr>
              <w:t xml:space="preserve">Открытый фестиваль «Играй, фронтовая подруга!» </w:t>
            </w:r>
          </w:p>
        </w:tc>
        <w:tc>
          <w:tcPr>
            <w:tcW w:w="2880" w:type="dxa"/>
          </w:tcPr>
          <w:p w14:paraId="2DDA2BFA"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19142F04" w14:textId="77777777">
        <w:tc>
          <w:tcPr>
            <w:tcW w:w="1080" w:type="dxa"/>
          </w:tcPr>
          <w:p w14:paraId="19C58A2D"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A5294DF" w14:textId="77777777" w:rsidR="00735834" w:rsidRPr="0005181F" w:rsidRDefault="00735834" w:rsidP="00F62E11">
            <w:pPr>
              <w:pStyle w:val="af1"/>
              <w:tabs>
                <w:tab w:val="left" w:pos="0"/>
              </w:tabs>
              <w:rPr>
                <w:rFonts w:ascii="Times New Roman" w:hAnsi="Times New Roman"/>
                <w:bCs/>
                <w:sz w:val="24"/>
                <w:szCs w:val="24"/>
              </w:rPr>
            </w:pPr>
            <w:r w:rsidRPr="0005181F">
              <w:rPr>
                <w:rFonts w:ascii="Times New Roman" w:hAnsi="Times New Roman"/>
                <w:bCs/>
                <w:sz w:val="24"/>
                <w:szCs w:val="24"/>
              </w:rPr>
              <w:t>Выставка «Под мирным небом», посвященная 65-летию Победы в Великой Отечественной войне</w:t>
            </w:r>
          </w:p>
        </w:tc>
        <w:tc>
          <w:tcPr>
            <w:tcW w:w="2880" w:type="dxa"/>
          </w:tcPr>
          <w:p w14:paraId="5D261583"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Детская художественная школа</w:t>
            </w:r>
          </w:p>
        </w:tc>
      </w:tr>
      <w:tr w:rsidR="00735834" w:rsidRPr="0056417A" w14:paraId="31C06A04" w14:textId="77777777">
        <w:tc>
          <w:tcPr>
            <w:tcW w:w="1080" w:type="dxa"/>
          </w:tcPr>
          <w:p w14:paraId="365C5990"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0FE4AA21" w14:textId="77777777" w:rsidR="00735834" w:rsidRPr="0005181F" w:rsidRDefault="00735834" w:rsidP="00F62E11">
            <w:pPr>
              <w:pStyle w:val="af1"/>
              <w:tabs>
                <w:tab w:val="left" w:pos="0"/>
              </w:tabs>
              <w:rPr>
                <w:rFonts w:ascii="Times New Roman" w:hAnsi="Times New Roman"/>
                <w:bCs/>
                <w:sz w:val="24"/>
                <w:szCs w:val="24"/>
              </w:rPr>
            </w:pPr>
            <w:r w:rsidRPr="0005181F">
              <w:rPr>
                <w:rFonts w:ascii="Times New Roman" w:hAnsi="Times New Roman"/>
                <w:bCs/>
                <w:sz w:val="24"/>
                <w:szCs w:val="24"/>
              </w:rPr>
              <w:t>День славянской письменности и культуры</w:t>
            </w:r>
          </w:p>
        </w:tc>
        <w:tc>
          <w:tcPr>
            <w:tcW w:w="2880" w:type="dxa"/>
          </w:tcPr>
          <w:p w14:paraId="525F6C0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Библиотечная информационная сеть</w:t>
            </w:r>
          </w:p>
        </w:tc>
      </w:tr>
      <w:tr w:rsidR="00735834" w:rsidRPr="0056417A" w14:paraId="79EA1376" w14:textId="77777777">
        <w:tc>
          <w:tcPr>
            <w:tcW w:w="1080" w:type="dxa"/>
          </w:tcPr>
          <w:p w14:paraId="3DAFDFA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F23554C" w14:textId="77777777" w:rsidR="00735834" w:rsidRPr="0005181F" w:rsidRDefault="00735834" w:rsidP="00F62E11">
            <w:pPr>
              <w:pStyle w:val="af1"/>
              <w:tabs>
                <w:tab w:val="left" w:pos="0"/>
              </w:tabs>
              <w:rPr>
                <w:rFonts w:ascii="Times New Roman" w:hAnsi="Times New Roman"/>
                <w:bCs/>
                <w:sz w:val="24"/>
                <w:szCs w:val="24"/>
              </w:rPr>
            </w:pPr>
            <w:r w:rsidRPr="0005181F">
              <w:rPr>
                <w:rFonts w:ascii="Times New Roman" w:hAnsi="Times New Roman"/>
                <w:bCs/>
                <w:sz w:val="24"/>
                <w:szCs w:val="24"/>
              </w:rPr>
              <w:t>День защиты детей</w:t>
            </w:r>
          </w:p>
        </w:tc>
        <w:tc>
          <w:tcPr>
            <w:tcW w:w="2880" w:type="dxa"/>
          </w:tcPr>
          <w:p w14:paraId="298BF95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7E6C0E8F" w14:textId="77777777">
        <w:tc>
          <w:tcPr>
            <w:tcW w:w="1080" w:type="dxa"/>
          </w:tcPr>
          <w:p w14:paraId="23F99C4A"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39ED97A1"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Концертная программа учащихся образовательных учреждений культуры и искусства</w:t>
            </w:r>
          </w:p>
        </w:tc>
        <w:tc>
          <w:tcPr>
            <w:tcW w:w="2880" w:type="dxa"/>
          </w:tcPr>
          <w:p w14:paraId="6ADEBFA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7B8A55E6" w14:textId="77777777">
        <w:tc>
          <w:tcPr>
            <w:tcW w:w="1080" w:type="dxa"/>
          </w:tcPr>
          <w:p w14:paraId="12778581"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0E495B97"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Пушкинский день России</w:t>
            </w:r>
          </w:p>
        </w:tc>
        <w:tc>
          <w:tcPr>
            <w:tcW w:w="2880" w:type="dxa"/>
          </w:tcPr>
          <w:p w14:paraId="2F4B6C66"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«Дубки»</w:t>
            </w:r>
          </w:p>
        </w:tc>
      </w:tr>
      <w:tr w:rsidR="00735834" w:rsidRPr="0056417A" w14:paraId="30C1CA28" w14:textId="77777777">
        <w:tc>
          <w:tcPr>
            <w:tcW w:w="1080" w:type="dxa"/>
          </w:tcPr>
          <w:p w14:paraId="050E586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2617CF3"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Праздничный концерт, посвященный Дню России</w:t>
            </w:r>
          </w:p>
        </w:tc>
        <w:tc>
          <w:tcPr>
            <w:tcW w:w="2880" w:type="dxa"/>
          </w:tcPr>
          <w:p w14:paraId="4103257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235C7304" w14:textId="77777777">
        <w:tc>
          <w:tcPr>
            <w:tcW w:w="1080" w:type="dxa"/>
          </w:tcPr>
          <w:p w14:paraId="15753EA5"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DF0F8D0"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Концерт джаз-оркестра «Мираж» «Летняя пора»</w:t>
            </w:r>
          </w:p>
        </w:tc>
        <w:tc>
          <w:tcPr>
            <w:tcW w:w="2880" w:type="dxa"/>
          </w:tcPr>
          <w:p w14:paraId="3086183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668EC8D0" w14:textId="77777777">
        <w:tc>
          <w:tcPr>
            <w:tcW w:w="1080" w:type="dxa"/>
          </w:tcPr>
          <w:p w14:paraId="2CB5234A"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3C17A89F"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Международный фестиваль «Кино – детям»</w:t>
            </w:r>
          </w:p>
        </w:tc>
        <w:tc>
          <w:tcPr>
            <w:tcW w:w="2880" w:type="dxa"/>
          </w:tcPr>
          <w:p w14:paraId="72ACB453"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Кинотеатр «Восход»</w:t>
            </w:r>
          </w:p>
        </w:tc>
      </w:tr>
      <w:tr w:rsidR="00735834" w:rsidRPr="0056417A" w14:paraId="19CB0B5F" w14:textId="77777777">
        <w:tc>
          <w:tcPr>
            <w:tcW w:w="1080" w:type="dxa"/>
          </w:tcPr>
          <w:p w14:paraId="0EBACCBA"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F4CA408"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«Любимые мелодии» в исполнении духового оркестра «Горожане»</w:t>
            </w:r>
          </w:p>
        </w:tc>
        <w:tc>
          <w:tcPr>
            <w:tcW w:w="2880" w:type="dxa"/>
          </w:tcPr>
          <w:p w14:paraId="2A3DA40B"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6CDB89B6" w14:textId="77777777">
        <w:tc>
          <w:tcPr>
            <w:tcW w:w="1080" w:type="dxa"/>
          </w:tcPr>
          <w:p w14:paraId="1D7FF908"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51816040"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Концертная программа «Сольются в музыке сердца»</w:t>
            </w:r>
          </w:p>
        </w:tc>
        <w:tc>
          <w:tcPr>
            <w:tcW w:w="2880" w:type="dxa"/>
          </w:tcPr>
          <w:p w14:paraId="6B5667DD"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02C26928" w14:textId="77777777">
        <w:tc>
          <w:tcPr>
            <w:tcW w:w="1080" w:type="dxa"/>
          </w:tcPr>
          <w:p w14:paraId="3D3EF1D8"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32D0C682"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Концертно-игровая программа «Слияние стихий»</w:t>
            </w:r>
          </w:p>
        </w:tc>
        <w:tc>
          <w:tcPr>
            <w:tcW w:w="2880" w:type="dxa"/>
          </w:tcPr>
          <w:p w14:paraId="0E5C374E"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6D4FF7BA" w14:textId="77777777">
        <w:tc>
          <w:tcPr>
            <w:tcW w:w="1080" w:type="dxa"/>
          </w:tcPr>
          <w:p w14:paraId="7748D162"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3F95A31A"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Концертно-игровая программа «Веселая карусель»</w:t>
            </w:r>
          </w:p>
        </w:tc>
        <w:tc>
          <w:tcPr>
            <w:tcW w:w="2880" w:type="dxa"/>
          </w:tcPr>
          <w:p w14:paraId="6A9EE8A5"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33946B82" w14:textId="77777777">
        <w:tc>
          <w:tcPr>
            <w:tcW w:w="1080" w:type="dxa"/>
          </w:tcPr>
          <w:p w14:paraId="2FDF8917"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D9B0E33"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Концертно-игровая программа «Летнее настроение»</w:t>
            </w:r>
          </w:p>
        </w:tc>
        <w:tc>
          <w:tcPr>
            <w:tcW w:w="2880" w:type="dxa"/>
          </w:tcPr>
          <w:p w14:paraId="307C8203"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5283FF95" w14:textId="77777777">
        <w:tc>
          <w:tcPr>
            <w:tcW w:w="1080" w:type="dxa"/>
          </w:tcPr>
          <w:p w14:paraId="5FED1977"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5F6CFC3" w14:textId="77777777" w:rsidR="00735834"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Концертная программа с участием ансамбля песни и танца «Россияне»</w:t>
            </w:r>
          </w:p>
          <w:p w14:paraId="088D240A" w14:textId="77777777" w:rsidR="00735834" w:rsidRPr="0005181F" w:rsidRDefault="00735834" w:rsidP="00F62E11">
            <w:pPr>
              <w:pStyle w:val="af1"/>
              <w:tabs>
                <w:tab w:val="left" w:pos="0"/>
              </w:tabs>
              <w:rPr>
                <w:rFonts w:ascii="Times New Roman" w:hAnsi="Times New Roman"/>
                <w:sz w:val="24"/>
                <w:szCs w:val="24"/>
              </w:rPr>
            </w:pPr>
          </w:p>
        </w:tc>
        <w:tc>
          <w:tcPr>
            <w:tcW w:w="2880" w:type="dxa"/>
          </w:tcPr>
          <w:p w14:paraId="29AC4FF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463D30E3" w14:textId="77777777">
        <w:tc>
          <w:tcPr>
            <w:tcW w:w="1080" w:type="dxa"/>
          </w:tcPr>
          <w:p w14:paraId="2CF0DCF5"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F597713" w14:textId="77777777" w:rsidR="00735834" w:rsidRPr="0005181F" w:rsidRDefault="00735834" w:rsidP="00F62E11">
            <w:pPr>
              <w:tabs>
                <w:tab w:val="left" w:pos="0"/>
                <w:tab w:val="left" w:pos="1515"/>
              </w:tabs>
            </w:pPr>
            <w:r w:rsidRPr="0005181F">
              <w:t xml:space="preserve">«Лики Победы»: </w:t>
            </w:r>
            <w:r>
              <w:t>в</w:t>
            </w:r>
            <w:r w:rsidRPr="0005181F">
              <w:t>ыставка, посвященная 65-летию Победы в Великой Отечественной войне</w:t>
            </w:r>
          </w:p>
        </w:tc>
        <w:tc>
          <w:tcPr>
            <w:tcW w:w="2880" w:type="dxa"/>
          </w:tcPr>
          <w:p w14:paraId="1639E61A"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77F9ED71" w14:textId="77777777">
        <w:tc>
          <w:tcPr>
            <w:tcW w:w="1080" w:type="dxa"/>
          </w:tcPr>
          <w:p w14:paraId="34894C35"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23D5BA2" w14:textId="77777777" w:rsidR="00735834" w:rsidRPr="0005181F" w:rsidRDefault="00735834" w:rsidP="00F62E11">
            <w:pPr>
              <w:tabs>
                <w:tab w:val="left" w:pos="0"/>
                <w:tab w:val="left" w:pos="1515"/>
              </w:tabs>
            </w:pPr>
            <w:r w:rsidRPr="0005181F">
              <w:t>День памяти и скорби</w:t>
            </w:r>
          </w:p>
        </w:tc>
        <w:tc>
          <w:tcPr>
            <w:tcW w:w="2880" w:type="dxa"/>
          </w:tcPr>
          <w:p w14:paraId="56F1092D"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Мемориальный комплекс</w:t>
            </w:r>
          </w:p>
        </w:tc>
      </w:tr>
      <w:tr w:rsidR="00735834" w:rsidRPr="0056417A" w14:paraId="65ED2BFF" w14:textId="77777777">
        <w:tc>
          <w:tcPr>
            <w:tcW w:w="1080" w:type="dxa"/>
          </w:tcPr>
          <w:p w14:paraId="4A17100C"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1CF69E8"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bCs/>
                <w:sz w:val="24"/>
                <w:szCs w:val="24"/>
              </w:rPr>
              <w:t>Акция «Российский день влюбленных»</w:t>
            </w:r>
          </w:p>
        </w:tc>
        <w:tc>
          <w:tcPr>
            <w:tcW w:w="2880" w:type="dxa"/>
          </w:tcPr>
          <w:p w14:paraId="3D1EE96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Библиотеки города</w:t>
            </w:r>
          </w:p>
        </w:tc>
      </w:tr>
      <w:tr w:rsidR="00735834" w:rsidRPr="0056417A" w14:paraId="199498A3" w14:textId="77777777">
        <w:tc>
          <w:tcPr>
            <w:tcW w:w="1080" w:type="dxa"/>
          </w:tcPr>
          <w:p w14:paraId="56BDC115"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8A52E9A" w14:textId="77777777" w:rsidR="00735834" w:rsidRPr="0005181F" w:rsidRDefault="00735834" w:rsidP="00F62E11">
            <w:pPr>
              <w:tabs>
                <w:tab w:val="left" w:pos="0"/>
                <w:tab w:val="left" w:pos="1515"/>
              </w:tabs>
              <w:rPr>
                <w:bCs/>
              </w:rPr>
            </w:pPr>
            <w:r w:rsidRPr="0005181F">
              <w:t xml:space="preserve">Выставка работ самарского художника Н.В.  Мишанина «Родные просторы» </w:t>
            </w:r>
          </w:p>
        </w:tc>
        <w:tc>
          <w:tcPr>
            <w:tcW w:w="2880" w:type="dxa"/>
          </w:tcPr>
          <w:p w14:paraId="03F999F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2F0CD537" w14:textId="77777777">
        <w:tc>
          <w:tcPr>
            <w:tcW w:w="1080" w:type="dxa"/>
          </w:tcPr>
          <w:p w14:paraId="74B05B0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CA06BF7" w14:textId="77777777" w:rsidR="00735834" w:rsidRPr="0005181F" w:rsidRDefault="00735834" w:rsidP="00F62E11">
            <w:pPr>
              <w:tabs>
                <w:tab w:val="left" w:pos="0"/>
                <w:tab w:val="left" w:pos="1515"/>
              </w:tabs>
            </w:pPr>
            <w:r w:rsidRPr="0005181F">
              <w:t>День государственного флага РФ</w:t>
            </w:r>
          </w:p>
        </w:tc>
        <w:tc>
          <w:tcPr>
            <w:tcW w:w="2880" w:type="dxa"/>
          </w:tcPr>
          <w:p w14:paraId="215AAF8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68924672" w14:textId="77777777">
        <w:tc>
          <w:tcPr>
            <w:tcW w:w="1080" w:type="dxa"/>
          </w:tcPr>
          <w:p w14:paraId="1A5C6C89"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66BC772B"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«Версия танца»: сольный концерт ансамбля бального танца «Подснежник»</w:t>
            </w:r>
          </w:p>
        </w:tc>
        <w:tc>
          <w:tcPr>
            <w:tcW w:w="2880" w:type="dxa"/>
          </w:tcPr>
          <w:p w14:paraId="67349DB0"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01C41D3F" w14:textId="77777777">
        <w:tc>
          <w:tcPr>
            <w:tcW w:w="1080" w:type="dxa"/>
          </w:tcPr>
          <w:p w14:paraId="4EA577A1"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3CEB2AC3" w14:textId="77777777" w:rsidR="00735834" w:rsidRPr="0005181F" w:rsidRDefault="00735834" w:rsidP="00F62E11">
            <w:pPr>
              <w:pStyle w:val="af1"/>
              <w:tabs>
                <w:tab w:val="left" w:pos="0"/>
              </w:tabs>
              <w:rPr>
                <w:rFonts w:ascii="Times New Roman" w:hAnsi="Times New Roman"/>
                <w:sz w:val="24"/>
                <w:szCs w:val="24"/>
              </w:rPr>
            </w:pPr>
            <w:r w:rsidRPr="0005181F">
              <w:rPr>
                <w:rFonts w:ascii="Times New Roman" w:hAnsi="Times New Roman"/>
                <w:sz w:val="24"/>
                <w:szCs w:val="24"/>
              </w:rPr>
              <w:t>Танцевальная программа с участием ВИА «Барды»</w:t>
            </w:r>
          </w:p>
        </w:tc>
        <w:tc>
          <w:tcPr>
            <w:tcW w:w="2880" w:type="dxa"/>
          </w:tcPr>
          <w:p w14:paraId="24D45B6D"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8F6AF1" w14:paraId="17C81FF8" w14:textId="77777777">
        <w:tc>
          <w:tcPr>
            <w:tcW w:w="1080" w:type="dxa"/>
          </w:tcPr>
          <w:p w14:paraId="5BA2B9A6" w14:textId="77777777" w:rsidR="00735834" w:rsidRPr="008F6AF1" w:rsidRDefault="00735834" w:rsidP="00735834">
            <w:pPr>
              <w:pStyle w:val="af1"/>
              <w:numPr>
                <w:ilvl w:val="0"/>
                <w:numId w:val="192"/>
              </w:numPr>
              <w:ind w:hanging="468"/>
              <w:jc w:val="both"/>
              <w:rPr>
                <w:rFonts w:ascii="Times New Roman" w:hAnsi="Times New Roman"/>
                <w:sz w:val="24"/>
                <w:szCs w:val="24"/>
              </w:rPr>
            </w:pPr>
          </w:p>
        </w:tc>
        <w:tc>
          <w:tcPr>
            <w:tcW w:w="6300" w:type="dxa"/>
          </w:tcPr>
          <w:p w14:paraId="0CB90541" w14:textId="77777777" w:rsidR="00735834" w:rsidRPr="008F6AF1" w:rsidRDefault="00735834" w:rsidP="00F62E11">
            <w:pPr>
              <w:pStyle w:val="af1"/>
              <w:tabs>
                <w:tab w:val="left" w:pos="0"/>
              </w:tabs>
              <w:rPr>
                <w:rFonts w:ascii="Times New Roman" w:hAnsi="Times New Roman"/>
                <w:sz w:val="24"/>
                <w:szCs w:val="24"/>
              </w:rPr>
            </w:pPr>
            <w:r w:rsidRPr="008F6AF1">
              <w:rPr>
                <w:rFonts w:ascii="Times New Roman" w:hAnsi="Times New Roman"/>
                <w:sz w:val="24"/>
                <w:szCs w:val="24"/>
              </w:rPr>
              <w:t>Выставка работ новокуйбышевских художников «Летние аккорды»</w:t>
            </w:r>
          </w:p>
        </w:tc>
        <w:tc>
          <w:tcPr>
            <w:tcW w:w="2880" w:type="dxa"/>
          </w:tcPr>
          <w:p w14:paraId="310B40F7" w14:textId="77777777" w:rsidR="00735834" w:rsidRPr="008F6AF1" w:rsidRDefault="00735834" w:rsidP="00F62E11">
            <w:pPr>
              <w:pStyle w:val="af1"/>
              <w:jc w:val="center"/>
              <w:rPr>
                <w:rFonts w:ascii="Times New Roman" w:hAnsi="Times New Roman"/>
                <w:sz w:val="24"/>
                <w:szCs w:val="24"/>
              </w:rPr>
            </w:pPr>
            <w:r w:rsidRPr="008F6AF1">
              <w:rPr>
                <w:rFonts w:ascii="Times New Roman" w:hAnsi="Times New Roman"/>
                <w:sz w:val="24"/>
                <w:szCs w:val="24"/>
              </w:rPr>
              <w:t>Музей истории города Новокуйбышевска</w:t>
            </w:r>
          </w:p>
        </w:tc>
      </w:tr>
      <w:tr w:rsidR="00735834" w:rsidRPr="0056417A" w14:paraId="0DF7FCA6" w14:textId="77777777">
        <w:tc>
          <w:tcPr>
            <w:tcW w:w="1080" w:type="dxa"/>
          </w:tcPr>
          <w:p w14:paraId="737F3792"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283CB01" w14:textId="77777777" w:rsidR="00735834" w:rsidRPr="0005181F" w:rsidRDefault="00735834" w:rsidP="00F62E11">
            <w:pPr>
              <w:tabs>
                <w:tab w:val="left" w:pos="0"/>
              </w:tabs>
            </w:pPr>
            <w:r w:rsidRPr="0005181F">
              <w:t>Концерт джаз-оркестра «Мираж» «Легко на сердце от песни веселой»</w:t>
            </w:r>
          </w:p>
        </w:tc>
        <w:tc>
          <w:tcPr>
            <w:tcW w:w="2880" w:type="dxa"/>
          </w:tcPr>
          <w:p w14:paraId="450FE60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0C4140ED" w14:textId="77777777">
        <w:tc>
          <w:tcPr>
            <w:tcW w:w="1080" w:type="dxa"/>
          </w:tcPr>
          <w:p w14:paraId="7DA433EF"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F694A8B" w14:textId="77777777" w:rsidR="00735834" w:rsidRPr="0005181F" w:rsidRDefault="00735834" w:rsidP="00F62E11">
            <w:pPr>
              <w:tabs>
                <w:tab w:val="left" w:pos="0"/>
              </w:tabs>
            </w:pPr>
            <w:r w:rsidRPr="0005181F">
              <w:t>Сольная программа шоу-балета «Квадро» «Победи боль, преодолей страх»</w:t>
            </w:r>
          </w:p>
        </w:tc>
        <w:tc>
          <w:tcPr>
            <w:tcW w:w="2880" w:type="dxa"/>
          </w:tcPr>
          <w:p w14:paraId="255D6D92"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62147808" w14:textId="77777777">
        <w:tc>
          <w:tcPr>
            <w:tcW w:w="1080" w:type="dxa"/>
          </w:tcPr>
          <w:p w14:paraId="3E647121"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E54DF33" w14:textId="77777777" w:rsidR="00735834" w:rsidRPr="0005181F" w:rsidRDefault="00735834" w:rsidP="00F62E11">
            <w:pPr>
              <w:tabs>
                <w:tab w:val="left" w:pos="0"/>
              </w:tabs>
            </w:pPr>
            <w:r w:rsidRPr="0005181F">
              <w:t>Концерт группы «Главная дорога»</w:t>
            </w:r>
          </w:p>
        </w:tc>
        <w:tc>
          <w:tcPr>
            <w:tcW w:w="2880" w:type="dxa"/>
          </w:tcPr>
          <w:p w14:paraId="090363B3"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16504215" w14:textId="77777777">
        <w:tc>
          <w:tcPr>
            <w:tcW w:w="1080" w:type="dxa"/>
          </w:tcPr>
          <w:p w14:paraId="464DB8FA"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EBE2224" w14:textId="77777777" w:rsidR="00735834" w:rsidRPr="0005181F" w:rsidRDefault="00735834" w:rsidP="00F62E11">
            <w:pPr>
              <w:tabs>
                <w:tab w:val="left" w:pos="0"/>
              </w:tabs>
            </w:pPr>
            <w:r w:rsidRPr="0005181F">
              <w:t>Праздничная программа «Первоклассник – это звучит гордо!</w:t>
            </w:r>
            <w:r>
              <w:t>»</w:t>
            </w:r>
          </w:p>
        </w:tc>
        <w:tc>
          <w:tcPr>
            <w:tcW w:w="2880" w:type="dxa"/>
          </w:tcPr>
          <w:p w14:paraId="4F309851"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352E0350" w14:textId="77777777">
        <w:tc>
          <w:tcPr>
            <w:tcW w:w="1080" w:type="dxa"/>
          </w:tcPr>
          <w:p w14:paraId="2003CD4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CE64E91" w14:textId="77777777" w:rsidR="00735834" w:rsidRPr="0005181F" w:rsidRDefault="00735834" w:rsidP="00F62E11">
            <w:pPr>
              <w:tabs>
                <w:tab w:val="left" w:pos="0"/>
              </w:tabs>
            </w:pPr>
            <w:r w:rsidRPr="0005181F">
              <w:t xml:space="preserve">Литературно-музыкальная композиция «Минувших лет святая память», посвященная Дню окончания </w:t>
            </w:r>
            <w:r>
              <w:t xml:space="preserve"> </w:t>
            </w:r>
            <w:r w:rsidRPr="0005181F">
              <w:t>Второй Мировой войны</w:t>
            </w:r>
          </w:p>
        </w:tc>
        <w:tc>
          <w:tcPr>
            <w:tcW w:w="2880" w:type="dxa"/>
          </w:tcPr>
          <w:p w14:paraId="3A60F89A"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tc>
      </w:tr>
      <w:tr w:rsidR="00735834" w:rsidRPr="0056417A" w14:paraId="2A1F239F" w14:textId="77777777">
        <w:tc>
          <w:tcPr>
            <w:tcW w:w="1080" w:type="dxa"/>
          </w:tcPr>
          <w:p w14:paraId="4141E5F6"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81FD64D" w14:textId="77777777" w:rsidR="00735834" w:rsidRPr="0005181F" w:rsidRDefault="00735834" w:rsidP="00F62E11">
            <w:pPr>
              <w:tabs>
                <w:tab w:val="left" w:pos="0"/>
              </w:tabs>
            </w:pPr>
            <w:r w:rsidRPr="0005181F">
              <w:t>Отчетно-итоговая выставка работ выпускников ДХШ и ДШИ «Четыре»</w:t>
            </w:r>
          </w:p>
        </w:tc>
        <w:tc>
          <w:tcPr>
            <w:tcW w:w="2880" w:type="dxa"/>
          </w:tcPr>
          <w:p w14:paraId="186D09D6"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6AC56081" w14:textId="77777777">
        <w:tc>
          <w:tcPr>
            <w:tcW w:w="1080" w:type="dxa"/>
          </w:tcPr>
          <w:p w14:paraId="07A64C2E"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1C523C8" w14:textId="77777777" w:rsidR="00735834" w:rsidRPr="0005181F" w:rsidRDefault="00735834" w:rsidP="00F62E11">
            <w:pPr>
              <w:tabs>
                <w:tab w:val="left" w:pos="0"/>
              </w:tabs>
            </w:pPr>
            <w:r w:rsidRPr="0005181F">
              <w:rPr>
                <w:bCs/>
              </w:rPr>
              <w:t>Третий библиотечный фестиваль национальных культур «Национальные сезоны»</w:t>
            </w:r>
          </w:p>
        </w:tc>
        <w:tc>
          <w:tcPr>
            <w:tcW w:w="2880" w:type="dxa"/>
          </w:tcPr>
          <w:p w14:paraId="52FA636E"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Библиотечная информационная сеть</w:t>
            </w:r>
          </w:p>
        </w:tc>
      </w:tr>
      <w:tr w:rsidR="00735834" w:rsidRPr="0056417A" w14:paraId="22F22900" w14:textId="77777777">
        <w:tc>
          <w:tcPr>
            <w:tcW w:w="1080" w:type="dxa"/>
          </w:tcPr>
          <w:p w14:paraId="31142422"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6CBAFC26" w14:textId="77777777" w:rsidR="00735834" w:rsidRPr="0005181F" w:rsidRDefault="00735834" w:rsidP="00F62E11">
            <w:pPr>
              <w:tabs>
                <w:tab w:val="left" w:pos="0"/>
              </w:tabs>
              <w:rPr>
                <w:bCs/>
              </w:rPr>
            </w:pPr>
            <w:r w:rsidRPr="0005181F">
              <w:rPr>
                <w:bCs/>
              </w:rPr>
              <w:t>Фестиваль искусств «Музыкальная осень»</w:t>
            </w:r>
          </w:p>
        </w:tc>
        <w:tc>
          <w:tcPr>
            <w:tcW w:w="2880" w:type="dxa"/>
          </w:tcPr>
          <w:p w14:paraId="5C6828CD"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15B6DE56" w14:textId="77777777">
        <w:tc>
          <w:tcPr>
            <w:tcW w:w="1080" w:type="dxa"/>
          </w:tcPr>
          <w:p w14:paraId="3F1BA76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2F15842" w14:textId="77777777" w:rsidR="00735834" w:rsidRPr="0005181F" w:rsidRDefault="00735834" w:rsidP="00F62E11">
            <w:pPr>
              <w:tabs>
                <w:tab w:val="left" w:pos="0"/>
              </w:tabs>
              <w:rPr>
                <w:bCs/>
              </w:rPr>
            </w:pPr>
            <w:r w:rsidRPr="0005181F">
              <w:t>«Золотой» юбилей народного хора ветеранов «Рябинушка»</w:t>
            </w:r>
          </w:p>
        </w:tc>
        <w:tc>
          <w:tcPr>
            <w:tcW w:w="2880" w:type="dxa"/>
          </w:tcPr>
          <w:p w14:paraId="1FD3A6E8"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2B70C11D" w14:textId="77777777">
        <w:tc>
          <w:tcPr>
            <w:tcW w:w="1080" w:type="dxa"/>
          </w:tcPr>
          <w:p w14:paraId="237C4ABB"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24BB854" w14:textId="77777777" w:rsidR="00735834" w:rsidRPr="0005181F" w:rsidRDefault="00735834" w:rsidP="00F62E11">
            <w:pPr>
              <w:tabs>
                <w:tab w:val="left" w:pos="0"/>
              </w:tabs>
            </w:pPr>
            <w:r w:rsidRPr="0005181F">
              <w:t>Концертная программа в рамках региональной молод</w:t>
            </w:r>
            <w:r>
              <w:t>ё</w:t>
            </w:r>
            <w:r w:rsidRPr="0005181F">
              <w:t>жной акции «Молод</w:t>
            </w:r>
            <w:r>
              <w:t>ё</w:t>
            </w:r>
            <w:r w:rsidRPr="0005181F">
              <w:t>жный музыкальный автобус»</w:t>
            </w:r>
          </w:p>
        </w:tc>
        <w:tc>
          <w:tcPr>
            <w:tcW w:w="2880" w:type="dxa"/>
          </w:tcPr>
          <w:p w14:paraId="5DEB6AE5"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4251411F" w14:textId="77777777">
        <w:tc>
          <w:tcPr>
            <w:tcW w:w="1080" w:type="dxa"/>
          </w:tcPr>
          <w:p w14:paraId="1FAD3AEC"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53BA2ADA" w14:textId="77777777" w:rsidR="00735834" w:rsidRPr="0005181F" w:rsidRDefault="00735834" w:rsidP="00F62E11">
            <w:pPr>
              <w:tabs>
                <w:tab w:val="left" w:pos="0"/>
              </w:tabs>
            </w:pPr>
            <w:r w:rsidRPr="0005181F">
              <w:t>Концерт Волжского русского народного хора им.Милославова</w:t>
            </w:r>
          </w:p>
        </w:tc>
        <w:tc>
          <w:tcPr>
            <w:tcW w:w="2880" w:type="dxa"/>
          </w:tcPr>
          <w:p w14:paraId="280AD31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72EEE845" w14:textId="77777777">
        <w:tc>
          <w:tcPr>
            <w:tcW w:w="1080" w:type="dxa"/>
          </w:tcPr>
          <w:p w14:paraId="423C1056"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54B976D" w14:textId="77777777" w:rsidR="00735834" w:rsidRPr="0005181F" w:rsidRDefault="00735834" w:rsidP="00F62E11">
            <w:pPr>
              <w:tabs>
                <w:tab w:val="left" w:pos="0"/>
              </w:tabs>
            </w:pPr>
            <w:r w:rsidRPr="0005181F">
              <w:t>Открытый городской фестиваль «Супер-бабушка. Супер-дедушка», посвященный Международному дню пожилых людей</w:t>
            </w:r>
          </w:p>
        </w:tc>
        <w:tc>
          <w:tcPr>
            <w:tcW w:w="2880" w:type="dxa"/>
          </w:tcPr>
          <w:p w14:paraId="0FFCDE75"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607A4864" w14:textId="77777777">
        <w:tc>
          <w:tcPr>
            <w:tcW w:w="1080" w:type="dxa"/>
          </w:tcPr>
          <w:p w14:paraId="5251A0FE"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09A08EA" w14:textId="77777777" w:rsidR="00735834" w:rsidRPr="0005181F" w:rsidRDefault="00735834" w:rsidP="00F62E11">
            <w:pPr>
              <w:tabs>
                <w:tab w:val="left" w:pos="0"/>
              </w:tabs>
            </w:pPr>
            <w:r w:rsidRPr="0005181F">
              <w:t>Концертная программа, посвященная Всемирному дню музыки «Букет классической фантазии»</w:t>
            </w:r>
          </w:p>
        </w:tc>
        <w:tc>
          <w:tcPr>
            <w:tcW w:w="2880" w:type="dxa"/>
          </w:tcPr>
          <w:p w14:paraId="5054CE47"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2EDA929C" w14:textId="77777777">
        <w:tc>
          <w:tcPr>
            <w:tcW w:w="1080" w:type="dxa"/>
          </w:tcPr>
          <w:p w14:paraId="4E3812EC"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583AC578" w14:textId="77777777" w:rsidR="00735834" w:rsidRPr="0005181F" w:rsidRDefault="00735834" w:rsidP="00F62E11">
            <w:pPr>
              <w:tabs>
                <w:tab w:val="left" w:pos="0"/>
              </w:tabs>
            </w:pPr>
            <w:r w:rsidRPr="0005181F">
              <w:t>Концертная программа с участием русского народного оркестра «Самарская Лука» и заслуженного артиста РФ Василия Святкина «На всю оставшуюся жизнь»</w:t>
            </w:r>
          </w:p>
        </w:tc>
        <w:tc>
          <w:tcPr>
            <w:tcW w:w="2880" w:type="dxa"/>
          </w:tcPr>
          <w:p w14:paraId="61B66F5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3C6D67A2" w14:textId="77777777">
        <w:tc>
          <w:tcPr>
            <w:tcW w:w="1080" w:type="dxa"/>
          </w:tcPr>
          <w:p w14:paraId="12372605"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68BA3BE5" w14:textId="77777777" w:rsidR="00735834" w:rsidRPr="0005181F" w:rsidRDefault="00735834" w:rsidP="00F62E11">
            <w:pPr>
              <w:tabs>
                <w:tab w:val="left" w:pos="0"/>
              </w:tabs>
            </w:pPr>
            <w:r w:rsidRPr="0005181F">
              <w:t>«Слияние стихий»: шоу-программа ансамбля эстрадного танца «Созвездие»</w:t>
            </w:r>
          </w:p>
        </w:tc>
        <w:tc>
          <w:tcPr>
            <w:tcW w:w="2880" w:type="dxa"/>
          </w:tcPr>
          <w:p w14:paraId="4B98B53B"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4D314D73" w14:textId="77777777">
        <w:tc>
          <w:tcPr>
            <w:tcW w:w="1080" w:type="dxa"/>
          </w:tcPr>
          <w:p w14:paraId="4C2D8B77"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0A4C375D" w14:textId="77777777" w:rsidR="00735834" w:rsidRPr="0005181F" w:rsidRDefault="00735834" w:rsidP="00F62E11">
            <w:pPr>
              <w:tabs>
                <w:tab w:val="left" w:pos="0"/>
              </w:tabs>
              <w:rPr>
                <w:bCs/>
              </w:rPr>
            </w:pPr>
            <w:r w:rsidRPr="0005181F">
              <w:t>Концертная программа «Памяти маэстро»</w:t>
            </w:r>
          </w:p>
        </w:tc>
        <w:tc>
          <w:tcPr>
            <w:tcW w:w="2880" w:type="dxa"/>
          </w:tcPr>
          <w:p w14:paraId="28F4AA2D"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781C1B06" w14:textId="77777777">
        <w:tc>
          <w:tcPr>
            <w:tcW w:w="1080" w:type="dxa"/>
          </w:tcPr>
          <w:p w14:paraId="77750B17"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60377B26" w14:textId="77777777" w:rsidR="00735834" w:rsidRPr="0005181F" w:rsidRDefault="00735834" w:rsidP="00F62E11">
            <w:pPr>
              <w:tabs>
                <w:tab w:val="left" w:pos="0"/>
              </w:tabs>
            </w:pPr>
            <w:r w:rsidRPr="0005181F">
              <w:t>Открытие творческого сезона «Сезон чарующей любви»</w:t>
            </w:r>
          </w:p>
        </w:tc>
        <w:tc>
          <w:tcPr>
            <w:tcW w:w="2880" w:type="dxa"/>
          </w:tcPr>
          <w:p w14:paraId="4B7C3C2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51D90FC7" w14:textId="77777777">
        <w:tc>
          <w:tcPr>
            <w:tcW w:w="1080" w:type="dxa"/>
          </w:tcPr>
          <w:p w14:paraId="6945AF3C"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31608CF4" w14:textId="77777777" w:rsidR="00735834" w:rsidRPr="0005181F" w:rsidRDefault="00735834" w:rsidP="00F62E11">
            <w:pPr>
              <w:tabs>
                <w:tab w:val="left" w:pos="0"/>
              </w:tabs>
            </w:pPr>
            <w:r w:rsidRPr="0005181F">
              <w:t>Творческий вечер Г.Шагалова</w:t>
            </w:r>
          </w:p>
        </w:tc>
        <w:tc>
          <w:tcPr>
            <w:tcW w:w="2880" w:type="dxa"/>
          </w:tcPr>
          <w:p w14:paraId="600C45A7"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52B0A8E7" w14:textId="77777777">
        <w:tc>
          <w:tcPr>
            <w:tcW w:w="1080" w:type="dxa"/>
          </w:tcPr>
          <w:p w14:paraId="0F3F25A7"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049441C7" w14:textId="77777777" w:rsidR="00735834" w:rsidRPr="0005181F" w:rsidRDefault="00735834" w:rsidP="00F62E11">
            <w:pPr>
              <w:tabs>
                <w:tab w:val="left" w:pos="0"/>
              </w:tabs>
            </w:pPr>
            <w:r w:rsidRPr="0005181F">
              <w:t>День памяти жертв политических репрессий</w:t>
            </w:r>
          </w:p>
        </w:tc>
        <w:tc>
          <w:tcPr>
            <w:tcW w:w="2880" w:type="dxa"/>
          </w:tcPr>
          <w:p w14:paraId="46AC150F"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«Дубки»</w:t>
            </w:r>
          </w:p>
        </w:tc>
      </w:tr>
      <w:tr w:rsidR="00735834" w:rsidRPr="0056417A" w14:paraId="1A0CFD82" w14:textId="77777777">
        <w:tc>
          <w:tcPr>
            <w:tcW w:w="1080" w:type="dxa"/>
          </w:tcPr>
          <w:p w14:paraId="5E4C988F"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3B857C58" w14:textId="77777777" w:rsidR="00735834" w:rsidRPr="0005181F" w:rsidRDefault="00735834" w:rsidP="00F62E11">
            <w:pPr>
              <w:tabs>
                <w:tab w:val="left" w:pos="0"/>
              </w:tabs>
            </w:pPr>
            <w:r w:rsidRPr="0005181F">
              <w:t>Творческий вечер Николая Падукова «В кругу друзей»</w:t>
            </w:r>
          </w:p>
        </w:tc>
        <w:tc>
          <w:tcPr>
            <w:tcW w:w="2880" w:type="dxa"/>
          </w:tcPr>
          <w:p w14:paraId="0B000002"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1EC85668" w14:textId="77777777">
        <w:tc>
          <w:tcPr>
            <w:tcW w:w="1080" w:type="dxa"/>
          </w:tcPr>
          <w:p w14:paraId="7F662137"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0C1535A4" w14:textId="77777777" w:rsidR="00735834" w:rsidRPr="0005181F" w:rsidRDefault="00735834" w:rsidP="00F62E11">
            <w:pPr>
              <w:tabs>
                <w:tab w:val="left" w:pos="0"/>
              </w:tabs>
            </w:pPr>
            <w:r w:rsidRPr="0005181F">
              <w:t xml:space="preserve">Международный  Фестиваль </w:t>
            </w:r>
            <w:r>
              <w:t>и</w:t>
            </w:r>
            <w:r w:rsidRPr="0005181F">
              <w:t>скусств «Открытая Поволжская Арт-сессия»</w:t>
            </w:r>
          </w:p>
        </w:tc>
        <w:tc>
          <w:tcPr>
            <w:tcW w:w="2880" w:type="dxa"/>
          </w:tcPr>
          <w:p w14:paraId="24B79565"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Парк Победы,</w:t>
            </w:r>
          </w:p>
          <w:p w14:paraId="31EAFBBD"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4BFE4D1B" w14:textId="77777777">
        <w:tc>
          <w:tcPr>
            <w:tcW w:w="1080" w:type="dxa"/>
          </w:tcPr>
          <w:p w14:paraId="06A797F8"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667DC3CF" w14:textId="77777777" w:rsidR="00735834" w:rsidRPr="0005181F" w:rsidRDefault="00735834" w:rsidP="00F62E11">
            <w:pPr>
              <w:tabs>
                <w:tab w:val="left" w:pos="0"/>
              </w:tabs>
            </w:pPr>
            <w:r w:rsidRPr="0005181F">
              <w:t>Выставка работ Новокуйбышевской изостудии «Студийцы». Руководитель Л.А.Гринштейн</w:t>
            </w:r>
          </w:p>
        </w:tc>
        <w:tc>
          <w:tcPr>
            <w:tcW w:w="2880" w:type="dxa"/>
          </w:tcPr>
          <w:p w14:paraId="01CDB751"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6C84421A" w14:textId="77777777">
        <w:tc>
          <w:tcPr>
            <w:tcW w:w="1080" w:type="dxa"/>
          </w:tcPr>
          <w:p w14:paraId="75E0E4DE"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4FB9043F" w14:textId="77777777" w:rsidR="00735834" w:rsidRPr="0005181F" w:rsidRDefault="00735834" w:rsidP="00F62E11">
            <w:pPr>
              <w:tabs>
                <w:tab w:val="left" w:pos="0"/>
              </w:tabs>
            </w:pPr>
            <w:r w:rsidRPr="0005181F">
              <w:rPr>
                <w:bCs/>
              </w:rPr>
              <w:t xml:space="preserve">«Белая трость»: </w:t>
            </w:r>
            <w:r>
              <w:rPr>
                <w:bCs/>
              </w:rPr>
              <w:t>в</w:t>
            </w:r>
            <w:r w:rsidRPr="0005181F">
              <w:rPr>
                <w:bCs/>
              </w:rPr>
              <w:t>ечер-встреча участников Всероссийского общества слепых</w:t>
            </w:r>
          </w:p>
        </w:tc>
        <w:tc>
          <w:tcPr>
            <w:tcW w:w="2880" w:type="dxa"/>
          </w:tcPr>
          <w:p w14:paraId="07E4B86F"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Библиотечная информационная сеть</w:t>
            </w:r>
          </w:p>
        </w:tc>
      </w:tr>
      <w:tr w:rsidR="00735834" w:rsidRPr="0056417A" w14:paraId="315594F3" w14:textId="77777777">
        <w:tc>
          <w:tcPr>
            <w:tcW w:w="1080" w:type="dxa"/>
          </w:tcPr>
          <w:p w14:paraId="28E8E019"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08E9F447" w14:textId="77777777" w:rsidR="00735834" w:rsidRPr="0005181F" w:rsidRDefault="00735834" w:rsidP="00F62E11">
            <w:pPr>
              <w:tabs>
                <w:tab w:val="left" w:pos="0"/>
              </w:tabs>
              <w:rPr>
                <w:bCs/>
              </w:rPr>
            </w:pPr>
            <w:r w:rsidRPr="0005181F">
              <w:t xml:space="preserve">«Просит праздника душа»: </w:t>
            </w:r>
            <w:r>
              <w:t>с</w:t>
            </w:r>
            <w:r w:rsidRPr="0005181F">
              <w:t>ольная программа народного ансамбля песни и танца «Россияне» с участием народного ансамбля эстрадного танца «Импульс»</w:t>
            </w:r>
          </w:p>
        </w:tc>
        <w:tc>
          <w:tcPr>
            <w:tcW w:w="2880" w:type="dxa"/>
          </w:tcPr>
          <w:p w14:paraId="124D0F6D"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38818DB8" w14:textId="77777777">
        <w:tc>
          <w:tcPr>
            <w:tcW w:w="1080" w:type="dxa"/>
          </w:tcPr>
          <w:p w14:paraId="3B400BA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30B527E" w14:textId="77777777" w:rsidR="00735834" w:rsidRPr="0005181F" w:rsidRDefault="00735834" w:rsidP="00F62E11">
            <w:pPr>
              <w:tabs>
                <w:tab w:val="left" w:pos="0"/>
              </w:tabs>
            </w:pPr>
            <w:r w:rsidRPr="0005181F">
              <w:t>Концерт национального академического оркестра народных инструментов им. Н.П. Осипова, посвящ</w:t>
            </w:r>
            <w:r>
              <w:t>ё</w:t>
            </w:r>
            <w:r w:rsidRPr="0005181F">
              <w:t>нный Дню народного единства</w:t>
            </w:r>
          </w:p>
        </w:tc>
        <w:tc>
          <w:tcPr>
            <w:tcW w:w="2880" w:type="dxa"/>
          </w:tcPr>
          <w:p w14:paraId="0468834B"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1D92D941" w14:textId="77777777">
        <w:tc>
          <w:tcPr>
            <w:tcW w:w="1080" w:type="dxa"/>
          </w:tcPr>
          <w:p w14:paraId="5D268B88"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AC3C962" w14:textId="77777777" w:rsidR="00735834" w:rsidRPr="0005181F" w:rsidRDefault="00735834" w:rsidP="00F62E11">
            <w:pPr>
              <w:tabs>
                <w:tab w:val="left" w:pos="0"/>
              </w:tabs>
            </w:pPr>
            <w:r w:rsidRPr="0005181F">
              <w:t>Городской конкурс юных вокалистов «Росинки -2010»</w:t>
            </w:r>
          </w:p>
        </w:tc>
        <w:tc>
          <w:tcPr>
            <w:tcW w:w="2880" w:type="dxa"/>
          </w:tcPr>
          <w:p w14:paraId="34117A70"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755E0798" w14:textId="77777777">
        <w:tc>
          <w:tcPr>
            <w:tcW w:w="1080" w:type="dxa"/>
          </w:tcPr>
          <w:p w14:paraId="25A55FCB"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5458A5AB" w14:textId="77777777" w:rsidR="00735834" w:rsidRPr="0005181F" w:rsidRDefault="00735834" w:rsidP="00F62E11">
            <w:pPr>
              <w:tabs>
                <w:tab w:val="left" w:pos="0"/>
              </w:tabs>
              <w:rPr>
                <w:bCs/>
              </w:rPr>
            </w:pPr>
            <w:r w:rsidRPr="0005181F">
              <w:t>Публичный урок «Человек. Гражданин. Хозяин», посвященный Д.Д. Кувшинову</w:t>
            </w:r>
          </w:p>
        </w:tc>
        <w:tc>
          <w:tcPr>
            <w:tcW w:w="2880" w:type="dxa"/>
          </w:tcPr>
          <w:p w14:paraId="67D8706E"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1A2D8AB3" w14:textId="77777777">
        <w:tc>
          <w:tcPr>
            <w:tcW w:w="1080" w:type="dxa"/>
          </w:tcPr>
          <w:p w14:paraId="3356580B"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127C615C" w14:textId="77777777" w:rsidR="00735834" w:rsidRPr="0005181F" w:rsidRDefault="00735834" w:rsidP="00F62E11">
            <w:pPr>
              <w:tabs>
                <w:tab w:val="left" w:pos="0"/>
              </w:tabs>
            </w:pPr>
            <w:r w:rsidRPr="0005181F">
              <w:rPr>
                <w:color w:val="000000"/>
              </w:rPr>
              <w:t>Телевизионный фестиваль «Молод</w:t>
            </w:r>
            <w:r>
              <w:rPr>
                <w:color w:val="000000"/>
              </w:rPr>
              <w:t>ё</w:t>
            </w:r>
            <w:r w:rsidRPr="0005181F">
              <w:rPr>
                <w:color w:val="000000"/>
              </w:rPr>
              <w:t>жный формат»</w:t>
            </w:r>
          </w:p>
        </w:tc>
        <w:tc>
          <w:tcPr>
            <w:tcW w:w="2880" w:type="dxa"/>
          </w:tcPr>
          <w:p w14:paraId="48AFC536"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29356DF5" w14:textId="77777777">
        <w:tc>
          <w:tcPr>
            <w:tcW w:w="1080" w:type="dxa"/>
          </w:tcPr>
          <w:p w14:paraId="602EC5F3"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D6CDBB5" w14:textId="77777777" w:rsidR="00735834" w:rsidRPr="0005181F" w:rsidRDefault="00735834" w:rsidP="00F62E11">
            <w:pPr>
              <w:tabs>
                <w:tab w:val="left" w:pos="0"/>
              </w:tabs>
            </w:pPr>
            <w:r w:rsidRPr="0005181F">
              <w:t xml:space="preserve">Персональная выставка работ </w:t>
            </w:r>
            <w:r>
              <w:t>ч</w:t>
            </w:r>
            <w:r w:rsidRPr="0005181F">
              <w:t xml:space="preserve">лена Союза </w:t>
            </w:r>
            <w:r>
              <w:t>х</w:t>
            </w:r>
            <w:r w:rsidRPr="0005181F">
              <w:t>удожников М.Г.Ардакова, приуроченн</w:t>
            </w:r>
            <w:r>
              <w:t>ая</w:t>
            </w:r>
            <w:r w:rsidRPr="0005181F">
              <w:t xml:space="preserve"> к 50-летию художника</w:t>
            </w:r>
          </w:p>
        </w:tc>
        <w:tc>
          <w:tcPr>
            <w:tcW w:w="2880" w:type="dxa"/>
          </w:tcPr>
          <w:p w14:paraId="5435A630"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55960B95" w14:textId="77777777">
        <w:tc>
          <w:tcPr>
            <w:tcW w:w="1080" w:type="dxa"/>
          </w:tcPr>
          <w:p w14:paraId="01C826C6"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6843A71" w14:textId="77777777" w:rsidR="00735834" w:rsidRPr="0005181F" w:rsidRDefault="00735834" w:rsidP="00F62E11">
            <w:pPr>
              <w:tabs>
                <w:tab w:val="left" w:pos="0"/>
              </w:tabs>
            </w:pPr>
            <w:r w:rsidRPr="0005181F">
              <w:rPr>
                <w:color w:val="000000"/>
              </w:rPr>
              <w:t>Праздничная программа, посвящ</w:t>
            </w:r>
            <w:r>
              <w:rPr>
                <w:color w:val="000000"/>
              </w:rPr>
              <w:t>ё</w:t>
            </w:r>
            <w:r w:rsidRPr="0005181F">
              <w:rPr>
                <w:color w:val="000000"/>
              </w:rPr>
              <w:t>нная Дню инвалида</w:t>
            </w:r>
          </w:p>
        </w:tc>
        <w:tc>
          <w:tcPr>
            <w:tcW w:w="2880" w:type="dxa"/>
          </w:tcPr>
          <w:p w14:paraId="49C2E9F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tc>
      </w:tr>
      <w:tr w:rsidR="00735834" w:rsidRPr="0056417A" w14:paraId="3C488FCD" w14:textId="77777777">
        <w:tc>
          <w:tcPr>
            <w:tcW w:w="1080" w:type="dxa"/>
          </w:tcPr>
          <w:p w14:paraId="78473A14"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5F8C0122" w14:textId="77777777" w:rsidR="00735834" w:rsidRPr="0005181F" w:rsidRDefault="00735834" w:rsidP="00F62E11">
            <w:pPr>
              <w:tabs>
                <w:tab w:val="left" w:pos="0"/>
              </w:tabs>
            </w:pPr>
            <w:r w:rsidRPr="0005181F">
              <w:t>Выставка работ Николая Иванова «Цветы и жизнь»</w:t>
            </w:r>
          </w:p>
        </w:tc>
        <w:tc>
          <w:tcPr>
            <w:tcW w:w="2880" w:type="dxa"/>
          </w:tcPr>
          <w:p w14:paraId="1914568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Детская художественная школа</w:t>
            </w:r>
          </w:p>
        </w:tc>
      </w:tr>
      <w:tr w:rsidR="00735834" w:rsidRPr="0056417A" w14:paraId="6D8D232A" w14:textId="77777777">
        <w:tc>
          <w:tcPr>
            <w:tcW w:w="1080" w:type="dxa"/>
          </w:tcPr>
          <w:p w14:paraId="46C170A2"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060AC36F" w14:textId="77777777" w:rsidR="00735834" w:rsidRPr="0005181F" w:rsidRDefault="00735834" w:rsidP="00F62E11">
            <w:pPr>
              <w:tabs>
                <w:tab w:val="left" w:pos="0"/>
              </w:tabs>
            </w:pPr>
            <w:r w:rsidRPr="0005181F">
              <w:rPr>
                <w:color w:val="000000"/>
              </w:rPr>
              <w:t>Концерты Сергея Григорьева «Городской романс»</w:t>
            </w:r>
          </w:p>
        </w:tc>
        <w:tc>
          <w:tcPr>
            <w:tcW w:w="2880" w:type="dxa"/>
          </w:tcPr>
          <w:p w14:paraId="65F81ED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p w14:paraId="7AC4DE32"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r w:rsidR="00735834" w:rsidRPr="0056417A" w14:paraId="6C7615A1" w14:textId="77777777">
        <w:tc>
          <w:tcPr>
            <w:tcW w:w="1080" w:type="dxa"/>
          </w:tcPr>
          <w:p w14:paraId="5A8AFDF7"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213DC260" w14:textId="77777777" w:rsidR="00735834" w:rsidRPr="0005181F" w:rsidRDefault="00735834" w:rsidP="00F62E11">
            <w:pPr>
              <w:tabs>
                <w:tab w:val="left" w:pos="0"/>
              </w:tabs>
              <w:rPr>
                <w:color w:val="000000"/>
              </w:rPr>
            </w:pPr>
            <w:r w:rsidRPr="0005181F">
              <w:rPr>
                <w:color w:val="000000"/>
              </w:rPr>
              <w:t xml:space="preserve">Персональная выставка </w:t>
            </w:r>
            <w:r w:rsidRPr="0005181F">
              <w:t>художника В.И.Конева «Многослойная живопись»</w:t>
            </w:r>
          </w:p>
        </w:tc>
        <w:tc>
          <w:tcPr>
            <w:tcW w:w="2880" w:type="dxa"/>
          </w:tcPr>
          <w:p w14:paraId="5956A7F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Музей истории города Новокуйбышевска</w:t>
            </w:r>
          </w:p>
        </w:tc>
      </w:tr>
      <w:tr w:rsidR="00735834" w:rsidRPr="0056417A" w14:paraId="31820401" w14:textId="77777777">
        <w:tc>
          <w:tcPr>
            <w:tcW w:w="1080" w:type="dxa"/>
          </w:tcPr>
          <w:p w14:paraId="0928A11A"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76B90D3A" w14:textId="77777777" w:rsidR="00735834" w:rsidRPr="0005181F" w:rsidRDefault="00735834" w:rsidP="00F62E11">
            <w:pPr>
              <w:tabs>
                <w:tab w:val="left" w:pos="0"/>
              </w:tabs>
              <w:rPr>
                <w:color w:val="000000"/>
              </w:rPr>
            </w:pPr>
            <w:r w:rsidRPr="0005181F">
              <w:rPr>
                <w:color w:val="000000"/>
              </w:rPr>
              <w:t>Зональный конкурс «Юный музыкант-виртуоз»</w:t>
            </w:r>
          </w:p>
        </w:tc>
        <w:tc>
          <w:tcPr>
            <w:tcW w:w="2880" w:type="dxa"/>
          </w:tcPr>
          <w:p w14:paraId="343D5F69"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ДШИ «Вдохновение»</w:t>
            </w:r>
          </w:p>
        </w:tc>
      </w:tr>
      <w:tr w:rsidR="00735834" w:rsidRPr="0056417A" w14:paraId="612C891D" w14:textId="77777777">
        <w:tc>
          <w:tcPr>
            <w:tcW w:w="1080" w:type="dxa"/>
          </w:tcPr>
          <w:p w14:paraId="63E0716E"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346C6559" w14:textId="77777777" w:rsidR="00735834" w:rsidRPr="0005181F" w:rsidRDefault="00735834" w:rsidP="00F62E11">
            <w:pPr>
              <w:tabs>
                <w:tab w:val="left" w:pos="0"/>
              </w:tabs>
              <w:rPr>
                <w:color w:val="000000"/>
              </w:rPr>
            </w:pPr>
            <w:r w:rsidRPr="0005181F">
              <w:t>Выставка работ выпускницы ДХШ Дарьи Проткиной «Начало»</w:t>
            </w:r>
          </w:p>
        </w:tc>
        <w:tc>
          <w:tcPr>
            <w:tcW w:w="2880" w:type="dxa"/>
          </w:tcPr>
          <w:p w14:paraId="3D78DFBF"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Детская художественная школа</w:t>
            </w:r>
          </w:p>
        </w:tc>
      </w:tr>
      <w:tr w:rsidR="00735834" w:rsidRPr="0056417A" w14:paraId="4CE6829B" w14:textId="77777777">
        <w:tc>
          <w:tcPr>
            <w:tcW w:w="1080" w:type="dxa"/>
          </w:tcPr>
          <w:p w14:paraId="0494F881" w14:textId="77777777" w:rsidR="00735834" w:rsidRPr="0056417A" w:rsidRDefault="00735834" w:rsidP="00735834">
            <w:pPr>
              <w:pStyle w:val="af1"/>
              <w:numPr>
                <w:ilvl w:val="0"/>
                <w:numId w:val="192"/>
              </w:numPr>
              <w:ind w:hanging="468"/>
              <w:jc w:val="both"/>
              <w:rPr>
                <w:rFonts w:ascii="Times New Roman" w:hAnsi="Times New Roman"/>
                <w:sz w:val="24"/>
                <w:szCs w:val="24"/>
              </w:rPr>
            </w:pPr>
          </w:p>
        </w:tc>
        <w:tc>
          <w:tcPr>
            <w:tcW w:w="6300" w:type="dxa"/>
          </w:tcPr>
          <w:p w14:paraId="620E0D9B" w14:textId="77777777" w:rsidR="00735834" w:rsidRPr="0005181F" w:rsidRDefault="00735834" w:rsidP="00F62E11">
            <w:pPr>
              <w:tabs>
                <w:tab w:val="left" w:pos="0"/>
              </w:tabs>
            </w:pPr>
            <w:r w:rsidRPr="0005181F">
              <w:t xml:space="preserve">Главная </w:t>
            </w:r>
            <w:r>
              <w:t>ё</w:t>
            </w:r>
            <w:r w:rsidRPr="0005181F">
              <w:t>лка города</w:t>
            </w:r>
          </w:p>
        </w:tc>
        <w:tc>
          <w:tcPr>
            <w:tcW w:w="2880" w:type="dxa"/>
          </w:tcPr>
          <w:p w14:paraId="502CDB9C"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Дворец культуры,</w:t>
            </w:r>
          </w:p>
          <w:p w14:paraId="63F1C384" w14:textId="77777777" w:rsidR="00735834" w:rsidRPr="0056417A" w:rsidRDefault="00735834" w:rsidP="00F62E11">
            <w:pPr>
              <w:pStyle w:val="af1"/>
              <w:jc w:val="center"/>
              <w:rPr>
                <w:rFonts w:ascii="Times New Roman" w:hAnsi="Times New Roman"/>
                <w:sz w:val="24"/>
                <w:szCs w:val="24"/>
              </w:rPr>
            </w:pPr>
            <w:r w:rsidRPr="0056417A">
              <w:rPr>
                <w:rFonts w:ascii="Times New Roman" w:hAnsi="Times New Roman"/>
                <w:sz w:val="24"/>
                <w:szCs w:val="24"/>
              </w:rPr>
              <w:t>МК «Русь»</w:t>
            </w:r>
          </w:p>
        </w:tc>
      </w:tr>
    </w:tbl>
    <w:p w14:paraId="422D647A" w14:textId="77777777" w:rsidR="00735834" w:rsidRPr="000A3EAD" w:rsidRDefault="00735834" w:rsidP="00735834">
      <w:pPr>
        <w:ind w:firstLine="709"/>
        <w:jc w:val="both"/>
      </w:pPr>
    </w:p>
    <w:p w14:paraId="627472F0" w14:textId="77777777" w:rsidR="00735834" w:rsidRDefault="00735834" w:rsidP="00735834"/>
    <w:p w14:paraId="286A3A21" w14:textId="77777777" w:rsidR="00735834" w:rsidRPr="00831035" w:rsidRDefault="00735834" w:rsidP="00735834">
      <w:pPr>
        <w:tabs>
          <w:tab w:val="left" w:pos="7830"/>
        </w:tabs>
        <w:rPr>
          <w:sz w:val="26"/>
          <w:szCs w:val="26"/>
        </w:rPr>
      </w:pPr>
    </w:p>
    <w:p w14:paraId="0E44CEC5" w14:textId="77777777" w:rsidR="005C0198" w:rsidRDefault="005C0198" w:rsidP="00F62E11">
      <w:pPr>
        <w:pStyle w:val="af1"/>
        <w:jc w:val="right"/>
        <w:rPr>
          <w:rFonts w:ascii="Times New Roman" w:hAnsi="Times New Roman"/>
          <w:b/>
          <w:sz w:val="28"/>
          <w:szCs w:val="28"/>
        </w:rPr>
      </w:pPr>
    </w:p>
    <w:p w14:paraId="00BD19B0" w14:textId="77777777" w:rsidR="005C0198" w:rsidRDefault="005C0198" w:rsidP="00F62E11">
      <w:pPr>
        <w:pStyle w:val="af1"/>
        <w:jc w:val="right"/>
        <w:rPr>
          <w:rFonts w:ascii="Times New Roman" w:hAnsi="Times New Roman"/>
          <w:b/>
          <w:sz w:val="28"/>
          <w:szCs w:val="28"/>
        </w:rPr>
      </w:pPr>
    </w:p>
    <w:p w14:paraId="718F184D" w14:textId="77777777" w:rsidR="005C0198" w:rsidRDefault="005C0198" w:rsidP="00F62E11">
      <w:pPr>
        <w:pStyle w:val="af1"/>
        <w:jc w:val="right"/>
        <w:rPr>
          <w:rFonts w:ascii="Times New Roman" w:hAnsi="Times New Roman"/>
          <w:b/>
          <w:sz w:val="28"/>
          <w:szCs w:val="28"/>
        </w:rPr>
      </w:pPr>
    </w:p>
    <w:p w14:paraId="19A437FD" w14:textId="77777777" w:rsidR="005C0198" w:rsidRDefault="005C0198" w:rsidP="00F62E11">
      <w:pPr>
        <w:pStyle w:val="af1"/>
        <w:jc w:val="right"/>
        <w:rPr>
          <w:rFonts w:ascii="Times New Roman" w:hAnsi="Times New Roman"/>
          <w:b/>
          <w:sz w:val="28"/>
          <w:szCs w:val="28"/>
        </w:rPr>
      </w:pPr>
    </w:p>
    <w:p w14:paraId="4C04A739" w14:textId="77777777" w:rsidR="005C0198" w:rsidRDefault="005C0198" w:rsidP="00F62E11">
      <w:pPr>
        <w:pStyle w:val="af1"/>
        <w:jc w:val="right"/>
        <w:rPr>
          <w:rFonts w:ascii="Times New Roman" w:hAnsi="Times New Roman"/>
          <w:b/>
          <w:sz w:val="28"/>
          <w:szCs w:val="28"/>
        </w:rPr>
      </w:pPr>
    </w:p>
    <w:p w14:paraId="69900607" w14:textId="77777777" w:rsidR="005C0198" w:rsidRDefault="005C0198" w:rsidP="00F62E11">
      <w:pPr>
        <w:pStyle w:val="af1"/>
        <w:jc w:val="right"/>
        <w:rPr>
          <w:rFonts w:ascii="Times New Roman" w:hAnsi="Times New Roman"/>
          <w:b/>
          <w:sz w:val="28"/>
          <w:szCs w:val="28"/>
        </w:rPr>
      </w:pPr>
    </w:p>
    <w:p w14:paraId="55442FF4" w14:textId="77777777" w:rsidR="005C0198" w:rsidRDefault="005C0198" w:rsidP="00F62E11">
      <w:pPr>
        <w:pStyle w:val="af1"/>
        <w:jc w:val="right"/>
        <w:rPr>
          <w:rFonts w:ascii="Times New Roman" w:hAnsi="Times New Roman"/>
          <w:b/>
          <w:sz w:val="28"/>
          <w:szCs w:val="28"/>
        </w:rPr>
      </w:pPr>
    </w:p>
    <w:p w14:paraId="33F095AF" w14:textId="77777777" w:rsidR="005C0198" w:rsidRDefault="005C0198" w:rsidP="00F62E11">
      <w:pPr>
        <w:pStyle w:val="af1"/>
        <w:jc w:val="right"/>
        <w:rPr>
          <w:rFonts w:ascii="Times New Roman" w:hAnsi="Times New Roman"/>
          <w:b/>
          <w:sz w:val="28"/>
          <w:szCs w:val="28"/>
        </w:rPr>
      </w:pPr>
    </w:p>
    <w:p w14:paraId="2FAB1F96" w14:textId="77777777" w:rsidR="005C0198" w:rsidRDefault="005C0198" w:rsidP="00F62E11">
      <w:pPr>
        <w:pStyle w:val="af1"/>
        <w:jc w:val="right"/>
        <w:rPr>
          <w:rFonts w:ascii="Times New Roman" w:hAnsi="Times New Roman"/>
          <w:b/>
          <w:sz w:val="28"/>
          <w:szCs w:val="28"/>
        </w:rPr>
      </w:pPr>
    </w:p>
    <w:p w14:paraId="52E77C22" w14:textId="77777777" w:rsidR="005C0198" w:rsidRDefault="005C0198" w:rsidP="00F62E11">
      <w:pPr>
        <w:pStyle w:val="af1"/>
        <w:jc w:val="right"/>
        <w:rPr>
          <w:rFonts w:ascii="Times New Roman" w:hAnsi="Times New Roman"/>
          <w:b/>
          <w:sz w:val="28"/>
          <w:szCs w:val="28"/>
        </w:rPr>
      </w:pPr>
    </w:p>
    <w:p w14:paraId="1591F880" w14:textId="77777777" w:rsidR="005C0198" w:rsidRDefault="005C0198" w:rsidP="00F62E11">
      <w:pPr>
        <w:pStyle w:val="af1"/>
        <w:jc w:val="right"/>
        <w:rPr>
          <w:rFonts w:ascii="Times New Roman" w:hAnsi="Times New Roman"/>
          <w:b/>
          <w:sz w:val="28"/>
          <w:szCs w:val="28"/>
        </w:rPr>
      </w:pPr>
    </w:p>
    <w:p w14:paraId="1BF6F94E" w14:textId="77777777" w:rsidR="005C0198" w:rsidRDefault="005C0198" w:rsidP="00F62E11">
      <w:pPr>
        <w:pStyle w:val="af1"/>
        <w:jc w:val="right"/>
        <w:rPr>
          <w:rFonts w:ascii="Times New Roman" w:hAnsi="Times New Roman"/>
          <w:b/>
          <w:sz w:val="28"/>
          <w:szCs w:val="28"/>
        </w:rPr>
      </w:pPr>
    </w:p>
    <w:p w14:paraId="6CC6DEA7" w14:textId="77777777" w:rsidR="005C0198" w:rsidRDefault="005C0198" w:rsidP="00F62E11">
      <w:pPr>
        <w:pStyle w:val="af1"/>
        <w:jc w:val="right"/>
        <w:rPr>
          <w:rFonts w:ascii="Times New Roman" w:hAnsi="Times New Roman"/>
          <w:b/>
          <w:sz w:val="28"/>
          <w:szCs w:val="28"/>
        </w:rPr>
      </w:pPr>
    </w:p>
    <w:p w14:paraId="2458AB26" w14:textId="77777777" w:rsidR="005C0198" w:rsidRDefault="005C0198" w:rsidP="00F62E11">
      <w:pPr>
        <w:pStyle w:val="af1"/>
        <w:jc w:val="right"/>
        <w:rPr>
          <w:rFonts w:ascii="Times New Roman" w:hAnsi="Times New Roman"/>
          <w:b/>
          <w:sz w:val="28"/>
          <w:szCs w:val="28"/>
        </w:rPr>
      </w:pPr>
    </w:p>
    <w:p w14:paraId="78AA9BA8" w14:textId="77777777" w:rsidR="005C0198" w:rsidRDefault="005C0198" w:rsidP="00F62E11">
      <w:pPr>
        <w:pStyle w:val="af1"/>
        <w:jc w:val="right"/>
        <w:rPr>
          <w:rFonts w:ascii="Times New Roman" w:hAnsi="Times New Roman"/>
          <w:b/>
          <w:sz w:val="28"/>
          <w:szCs w:val="28"/>
        </w:rPr>
      </w:pPr>
    </w:p>
    <w:p w14:paraId="4422677A" w14:textId="77777777" w:rsidR="005C0198" w:rsidRDefault="005C0198" w:rsidP="00F62E11">
      <w:pPr>
        <w:pStyle w:val="af1"/>
        <w:jc w:val="right"/>
        <w:rPr>
          <w:rFonts w:ascii="Times New Roman" w:hAnsi="Times New Roman"/>
          <w:b/>
          <w:sz w:val="28"/>
          <w:szCs w:val="28"/>
        </w:rPr>
      </w:pPr>
    </w:p>
    <w:p w14:paraId="76E89F70" w14:textId="77777777" w:rsidR="005C0198" w:rsidRDefault="005C0198" w:rsidP="00F62E11">
      <w:pPr>
        <w:pStyle w:val="af1"/>
        <w:jc w:val="right"/>
        <w:rPr>
          <w:rFonts w:ascii="Times New Roman" w:hAnsi="Times New Roman"/>
          <w:b/>
          <w:sz w:val="28"/>
          <w:szCs w:val="28"/>
        </w:rPr>
      </w:pPr>
    </w:p>
    <w:p w14:paraId="55399003" w14:textId="77777777" w:rsidR="005C0198" w:rsidRDefault="005C0198" w:rsidP="00F62E11">
      <w:pPr>
        <w:pStyle w:val="af1"/>
        <w:jc w:val="right"/>
        <w:rPr>
          <w:rFonts w:ascii="Times New Roman" w:hAnsi="Times New Roman"/>
          <w:b/>
          <w:sz w:val="28"/>
          <w:szCs w:val="28"/>
        </w:rPr>
      </w:pPr>
    </w:p>
    <w:p w14:paraId="1C56948A" w14:textId="77777777" w:rsidR="005C0198" w:rsidRDefault="005C0198" w:rsidP="00F62E11">
      <w:pPr>
        <w:pStyle w:val="af1"/>
        <w:jc w:val="right"/>
        <w:rPr>
          <w:rFonts w:ascii="Times New Roman" w:hAnsi="Times New Roman"/>
          <w:b/>
          <w:sz w:val="28"/>
          <w:szCs w:val="28"/>
        </w:rPr>
      </w:pPr>
    </w:p>
    <w:p w14:paraId="408D369E" w14:textId="77777777" w:rsidR="005C0198" w:rsidRDefault="005C0198" w:rsidP="00F62E11">
      <w:pPr>
        <w:pStyle w:val="af1"/>
        <w:jc w:val="right"/>
        <w:rPr>
          <w:rFonts w:ascii="Times New Roman" w:hAnsi="Times New Roman"/>
          <w:b/>
          <w:sz w:val="28"/>
          <w:szCs w:val="28"/>
        </w:rPr>
      </w:pPr>
    </w:p>
    <w:p w14:paraId="047525FE" w14:textId="77777777" w:rsidR="005C0198" w:rsidRDefault="005C0198" w:rsidP="00F62E11">
      <w:pPr>
        <w:pStyle w:val="af1"/>
        <w:jc w:val="right"/>
        <w:rPr>
          <w:rFonts w:ascii="Times New Roman" w:hAnsi="Times New Roman"/>
          <w:b/>
          <w:sz w:val="28"/>
          <w:szCs w:val="28"/>
        </w:rPr>
      </w:pPr>
    </w:p>
    <w:p w14:paraId="1D3F258B" w14:textId="77777777" w:rsidR="005C0198" w:rsidRDefault="005C0198" w:rsidP="00F62E11">
      <w:pPr>
        <w:pStyle w:val="af1"/>
        <w:jc w:val="right"/>
        <w:rPr>
          <w:rFonts w:ascii="Times New Roman" w:hAnsi="Times New Roman"/>
          <w:b/>
          <w:sz w:val="28"/>
          <w:szCs w:val="28"/>
        </w:rPr>
      </w:pPr>
    </w:p>
    <w:p w14:paraId="1A8FF5AD" w14:textId="77777777" w:rsidR="005C0198" w:rsidRDefault="005C0198" w:rsidP="00F62E11">
      <w:pPr>
        <w:pStyle w:val="af1"/>
        <w:jc w:val="right"/>
        <w:rPr>
          <w:rFonts w:ascii="Times New Roman" w:hAnsi="Times New Roman"/>
          <w:b/>
          <w:sz w:val="28"/>
          <w:szCs w:val="28"/>
        </w:rPr>
      </w:pPr>
    </w:p>
    <w:p w14:paraId="1FD0BFD2" w14:textId="77777777" w:rsidR="005C0198" w:rsidRDefault="005C0198" w:rsidP="00F62E11">
      <w:pPr>
        <w:pStyle w:val="af1"/>
        <w:jc w:val="right"/>
        <w:rPr>
          <w:rFonts w:ascii="Times New Roman" w:hAnsi="Times New Roman"/>
          <w:b/>
          <w:sz w:val="28"/>
          <w:szCs w:val="28"/>
        </w:rPr>
      </w:pPr>
    </w:p>
    <w:p w14:paraId="265BAA31" w14:textId="77777777" w:rsidR="005C0198" w:rsidRDefault="005C0198" w:rsidP="00F62E11">
      <w:pPr>
        <w:pStyle w:val="af1"/>
        <w:jc w:val="right"/>
        <w:rPr>
          <w:rFonts w:ascii="Times New Roman" w:hAnsi="Times New Roman"/>
          <w:b/>
          <w:sz w:val="28"/>
          <w:szCs w:val="28"/>
        </w:rPr>
      </w:pPr>
    </w:p>
    <w:p w14:paraId="259CD78B" w14:textId="77777777" w:rsidR="005C0198" w:rsidRDefault="005C0198" w:rsidP="00F62E11">
      <w:pPr>
        <w:pStyle w:val="af1"/>
        <w:jc w:val="right"/>
        <w:rPr>
          <w:rFonts w:ascii="Times New Roman" w:hAnsi="Times New Roman"/>
          <w:b/>
          <w:sz w:val="28"/>
          <w:szCs w:val="28"/>
        </w:rPr>
      </w:pPr>
    </w:p>
    <w:p w14:paraId="0D05BCC0" w14:textId="77777777" w:rsidR="00F62E11" w:rsidRPr="00231617" w:rsidRDefault="00F62E11" w:rsidP="00F62E11">
      <w:pPr>
        <w:pStyle w:val="af1"/>
        <w:jc w:val="right"/>
        <w:rPr>
          <w:rFonts w:ascii="Times New Roman" w:hAnsi="Times New Roman"/>
          <w:b/>
          <w:sz w:val="28"/>
          <w:szCs w:val="28"/>
        </w:rPr>
      </w:pPr>
      <w:r w:rsidRPr="00231617">
        <w:rPr>
          <w:rFonts w:ascii="Times New Roman" w:hAnsi="Times New Roman"/>
          <w:b/>
          <w:sz w:val="28"/>
          <w:szCs w:val="28"/>
        </w:rPr>
        <w:t>Приложение 17.1.1</w:t>
      </w:r>
    </w:p>
    <w:p w14:paraId="3026CFA4" w14:textId="77777777" w:rsidR="00F62E11" w:rsidRDefault="00F62E11" w:rsidP="00F62E11">
      <w:pPr>
        <w:pStyle w:val="af1"/>
        <w:jc w:val="right"/>
        <w:rPr>
          <w:rFonts w:ascii="Times New Roman" w:hAnsi="Times New Roman"/>
          <w:b/>
          <w:sz w:val="28"/>
          <w:szCs w:val="28"/>
        </w:rPr>
      </w:pPr>
    </w:p>
    <w:p w14:paraId="5BF8A1C4" w14:textId="77777777" w:rsidR="00F62E11" w:rsidRDefault="00F62E11" w:rsidP="00F62E11">
      <w:pPr>
        <w:pStyle w:val="af1"/>
        <w:jc w:val="right"/>
        <w:rPr>
          <w:rFonts w:ascii="Times New Roman" w:hAnsi="Times New Roman"/>
          <w:b/>
          <w:sz w:val="28"/>
          <w:szCs w:val="28"/>
        </w:rPr>
      </w:pPr>
    </w:p>
    <w:p w14:paraId="6C62B836" w14:textId="77777777" w:rsidR="00F62E11" w:rsidRPr="00231617" w:rsidRDefault="00F62E11" w:rsidP="00F62E11">
      <w:pPr>
        <w:pStyle w:val="af1"/>
        <w:jc w:val="right"/>
        <w:rPr>
          <w:rFonts w:ascii="Times New Roman" w:hAnsi="Times New Roman"/>
          <w:b/>
          <w:sz w:val="28"/>
          <w:szCs w:val="28"/>
        </w:rPr>
      </w:pPr>
    </w:p>
    <w:p w14:paraId="2241F1EB" w14:textId="77777777" w:rsidR="00F62E11" w:rsidRDefault="00F62E11" w:rsidP="00F62E11">
      <w:pPr>
        <w:pStyle w:val="af1"/>
        <w:jc w:val="center"/>
        <w:rPr>
          <w:rFonts w:ascii="Times New Roman" w:hAnsi="Times New Roman"/>
          <w:b/>
          <w:sz w:val="28"/>
          <w:szCs w:val="28"/>
        </w:rPr>
      </w:pPr>
      <w:r w:rsidRPr="00231617">
        <w:rPr>
          <w:rFonts w:ascii="Times New Roman" w:hAnsi="Times New Roman"/>
          <w:b/>
          <w:sz w:val="28"/>
          <w:szCs w:val="28"/>
        </w:rPr>
        <w:t>Показатели, характеризующие мероприятия по поддержке традиционных форм народного искусства, самодеятельного народного творчества</w:t>
      </w:r>
    </w:p>
    <w:p w14:paraId="56EA996A" w14:textId="77777777" w:rsidR="00F62E11" w:rsidRPr="00231617" w:rsidRDefault="00F62E11" w:rsidP="00F62E11">
      <w:pPr>
        <w:pStyle w:val="af1"/>
        <w:jc w:val="center"/>
        <w:rPr>
          <w:rFonts w:ascii="Times New Roman" w:hAnsi="Times New Roman"/>
          <w:b/>
          <w:sz w:val="28"/>
          <w:szCs w:val="28"/>
        </w:rPr>
      </w:pPr>
    </w:p>
    <w:p w14:paraId="010C5792" w14:textId="77777777" w:rsidR="00F62E11" w:rsidRDefault="00F62E11" w:rsidP="00F62E11">
      <w:pPr>
        <w:pStyle w:val="af1"/>
        <w:jc w:val="right"/>
        <w:rPr>
          <w:rFonts w:ascii="Times New Roman" w:hAnsi="Times New Roman"/>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1260"/>
        <w:gridCol w:w="1080"/>
        <w:gridCol w:w="1080"/>
        <w:gridCol w:w="1260"/>
      </w:tblGrid>
      <w:tr w:rsidR="00F62E11" w:rsidRPr="00684752" w14:paraId="57B285C7" w14:textId="77777777">
        <w:tc>
          <w:tcPr>
            <w:tcW w:w="4788" w:type="dxa"/>
            <w:vMerge w:val="restart"/>
            <w:vAlign w:val="center"/>
          </w:tcPr>
          <w:p w14:paraId="51882A45" w14:textId="77777777" w:rsidR="00F62E11" w:rsidRPr="00684752" w:rsidRDefault="00F62E11" w:rsidP="00F62E11">
            <w:pPr>
              <w:pStyle w:val="af1"/>
              <w:jc w:val="center"/>
              <w:rPr>
                <w:rFonts w:ascii="Times New Roman" w:hAnsi="Times New Roman"/>
                <w:b/>
                <w:sz w:val="24"/>
                <w:szCs w:val="24"/>
              </w:rPr>
            </w:pPr>
            <w:r w:rsidRPr="00684752">
              <w:rPr>
                <w:rFonts w:ascii="Times New Roman" w:hAnsi="Times New Roman"/>
                <w:b/>
                <w:sz w:val="24"/>
                <w:szCs w:val="24"/>
              </w:rPr>
              <w:t>Наименование показателя</w:t>
            </w:r>
          </w:p>
        </w:tc>
        <w:tc>
          <w:tcPr>
            <w:tcW w:w="1260" w:type="dxa"/>
            <w:vMerge w:val="restart"/>
            <w:vAlign w:val="center"/>
          </w:tcPr>
          <w:p w14:paraId="6FCA75AD" w14:textId="77777777" w:rsidR="00F62E11" w:rsidRPr="00684752" w:rsidRDefault="00F62E11" w:rsidP="00F62E11">
            <w:pPr>
              <w:pStyle w:val="af1"/>
              <w:jc w:val="center"/>
              <w:rPr>
                <w:rFonts w:ascii="Times New Roman" w:hAnsi="Times New Roman"/>
                <w:b/>
                <w:sz w:val="24"/>
                <w:szCs w:val="24"/>
              </w:rPr>
            </w:pPr>
            <w:r w:rsidRPr="00684752">
              <w:rPr>
                <w:rFonts w:ascii="Times New Roman" w:hAnsi="Times New Roman"/>
                <w:b/>
                <w:sz w:val="24"/>
                <w:szCs w:val="24"/>
              </w:rPr>
              <w:t>Ед. изм.</w:t>
            </w:r>
          </w:p>
        </w:tc>
        <w:tc>
          <w:tcPr>
            <w:tcW w:w="2160" w:type="dxa"/>
            <w:gridSpan w:val="2"/>
            <w:vAlign w:val="center"/>
          </w:tcPr>
          <w:p w14:paraId="451166A2" w14:textId="77777777" w:rsidR="00F62E11" w:rsidRPr="00684752" w:rsidRDefault="00F62E11" w:rsidP="00F62E11">
            <w:pPr>
              <w:pStyle w:val="af1"/>
              <w:jc w:val="center"/>
              <w:rPr>
                <w:rFonts w:ascii="Times New Roman" w:hAnsi="Times New Roman"/>
                <w:b/>
                <w:sz w:val="24"/>
                <w:szCs w:val="24"/>
              </w:rPr>
            </w:pPr>
            <w:r w:rsidRPr="00684752">
              <w:rPr>
                <w:rFonts w:ascii="Times New Roman" w:hAnsi="Times New Roman"/>
                <w:b/>
                <w:sz w:val="24"/>
                <w:szCs w:val="24"/>
              </w:rPr>
              <w:t>Годы</w:t>
            </w:r>
          </w:p>
        </w:tc>
        <w:tc>
          <w:tcPr>
            <w:tcW w:w="1260" w:type="dxa"/>
            <w:vMerge w:val="restart"/>
            <w:vAlign w:val="center"/>
          </w:tcPr>
          <w:p w14:paraId="479B2733" w14:textId="77777777" w:rsidR="00F62E11" w:rsidRPr="00684752" w:rsidRDefault="00F62E11" w:rsidP="00F62E11">
            <w:pPr>
              <w:pStyle w:val="af1"/>
              <w:jc w:val="center"/>
              <w:rPr>
                <w:rFonts w:ascii="Times New Roman" w:hAnsi="Times New Roman"/>
                <w:b/>
                <w:sz w:val="24"/>
                <w:szCs w:val="24"/>
              </w:rPr>
            </w:pPr>
            <w:r>
              <w:rPr>
                <w:rFonts w:ascii="Times New Roman" w:hAnsi="Times New Roman"/>
                <w:b/>
                <w:sz w:val="24"/>
                <w:szCs w:val="24"/>
              </w:rPr>
              <w:t xml:space="preserve">в </w:t>
            </w:r>
            <w:r w:rsidRPr="00684752">
              <w:rPr>
                <w:rFonts w:ascii="Times New Roman" w:hAnsi="Times New Roman"/>
                <w:b/>
                <w:sz w:val="24"/>
                <w:szCs w:val="24"/>
              </w:rPr>
              <w:t xml:space="preserve">% </w:t>
            </w:r>
          </w:p>
          <w:p w14:paraId="263B9AE8" w14:textId="77777777" w:rsidR="00F62E11" w:rsidRPr="00684752" w:rsidRDefault="00F62E11" w:rsidP="00F62E11">
            <w:pPr>
              <w:pStyle w:val="af1"/>
              <w:jc w:val="center"/>
              <w:rPr>
                <w:rFonts w:ascii="Times New Roman" w:hAnsi="Times New Roman"/>
                <w:b/>
                <w:sz w:val="24"/>
                <w:szCs w:val="24"/>
              </w:rPr>
            </w:pPr>
            <w:r w:rsidRPr="00684752">
              <w:rPr>
                <w:rFonts w:ascii="Times New Roman" w:hAnsi="Times New Roman"/>
                <w:b/>
                <w:sz w:val="24"/>
                <w:szCs w:val="24"/>
              </w:rPr>
              <w:t>к 2009г.</w:t>
            </w:r>
          </w:p>
        </w:tc>
      </w:tr>
      <w:tr w:rsidR="00F62E11" w:rsidRPr="00684752" w14:paraId="0F94063D" w14:textId="77777777">
        <w:tc>
          <w:tcPr>
            <w:tcW w:w="4788" w:type="dxa"/>
            <w:vMerge/>
            <w:vAlign w:val="center"/>
          </w:tcPr>
          <w:p w14:paraId="76C318C7" w14:textId="77777777" w:rsidR="00F62E11" w:rsidRPr="00684752" w:rsidRDefault="00F62E11" w:rsidP="00F62E11">
            <w:pPr>
              <w:pStyle w:val="af1"/>
              <w:jc w:val="center"/>
              <w:rPr>
                <w:rFonts w:ascii="Times New Roman" w:hAnsi="Times New Roman"/>
                <w:b/>
                <w:sz w:val="24"/>
                <w:szCs w:val="24"/>
              </w:rPr>
            </w:pPr>
          </w:p>
        </w:tc>
        <w:tc>
          <w:tcPr>
            <w:tcW w:w="1260" w:type="dxa"/>
            <w:vMerge/>
            <w:vAlign w:val="center"/>
          </w:tcPr>
          <w:p w14:paraId="359A834E" w14:textId="77777777" w:rsidR="00F62E11" w:rsidRPr="00684752" w:rsidRDefault="00F62E11" w:rsidP="00F62E11">
            <w:pPr>
              <w:pStyle w:val="af1"/>
              <w:jc w:val="center"/>
              <w:rPr>
                <w:rFonts w:ascii="Times New Roman" w:hAnsi="Times New Roman"/>
                <w:b/>
                <w:sz w:val="24"/>
                <w:szCs w:val="24"/>
              </w:rPr>
            </w:pPr>
          </w:p>
        </w:tc>
        <w:tc>
          <w:tcPr>
            <w:tcW w:w="1080" w:type="dxa"/>
            <w:vAlign w:val="center"/>
          </w:tcPr>
          <w:p w14:paraId="03AC084E" w14:textId="77777777" w:rsidR="00F62E11" w:rsidRPr="00684752" w:rsidRDefault="00F62E11" w:rsidP="00F62E11">
            <w:pPr>
              <w:pStyle w:val="af1"/>
              <w:jc w:val="center"/>
              <w:rPr>
                <w:rFonts w:ascii="Times New Roman" w:hAnsi="Times New Roman"/>
                <w:b/>
                <w:sz w:val="24"/>
                <w:szCs w:val="24"/>
              </w:rPr>
            </w:pPr>
            <w:r w:rsidRPr="00684752">
              <w:rPr>
                <w:rFonts w:ascii="Times New Roman" w:hAnsi="Times New Roman"/>
                <w:b/>
                <w:sz w:val="24"/>
                <w:szCs w:val="24"/>
              </w:rPr>
              <w:t>2009</w:t>
            </w:r>
          </w:p>
        </w:tc>
        <w:tc>
          <w:tcPr>
            <w:tcW w:w="1080" w:type="dxa"/>
            <w:vAlign w:val="center"/>
          </w:tcPr>
          <w:p w14:paraId="79C737F4" w14:textId="77777777" w:rsidR="00F62E11" w:rsidRPr="00684752" w:rsidRDefault="00F62E11" w:rsidP="00F62E11">
            <w:pPr>
              <w:pStyle w:val="af1"/>
              <w:jc w:val="center"/>
              <w:rPr>
                <w:rFonts w:ascii="Times New Roman" w:hAnsi="Times New Roman"/>
                <w:b/>
                <w:sz w:val="24"/>
                <w:szCs w:val="24"/>
              </w:rPr>
            </w:pPr>
            <w:r w:rsidRPr="00684752">
              <w:rPr>
                <w:rFonts w:ascii="Times New Roman" w:hAnsi="Times New Roman"/>
                <w:b/>
                <w:sz w:val="24"/>
                <w:szCs w:val="24"/>
              </w:rPr>
              <w:t>2010</w:t>
            </w:r>
          </w:p>
        </w:tc>
        <w:tc>
          <w:tcPr>
            <w:tcW w:w="1260" w:type="dxa"/>
            <w:vMerge/>
            <w:vAlign w:val="center"/>
          </w:tcPr>
          <w:p w14:paraId="6ABA7E81" w14:textId="77777777" w:rsidR="00F62E11" w:rsidRPr="00684752" w:rsidRDefault="00F62E11" w:rsidP="00F62E11">
            <w:pPr>
              <w:pStyle w:val="af1"/>
              <w:jc w:val="center"/>
              <w:rPr>
                <w:rFonts w:ascii="Times New Roman" w:hAnsi="Times New Roman"/>
                <w:b/>
                <w:sz w:val="24"/>
                <w:szCs w:val="24"/>
              </w:rPr>
            </w:pPr>
          </w:p>
        </w:tc>
      </w:tr>
      <w:tr w:rsidR="00F62E11" w:rsidRPr="0056417A" w14:paraId="7A93D1F7" w14:textId="77777777">
        <w:trPr>
          <w:trHeight w:val="648"/>
        </w:trPr>
        <w:tc>
          <w:tcPr>
            <w:tcW w:w="4788" w:type="dxa"/>
            <w:vAlign w:val="center"/>
          </w:tcPr>
          <w:p w14:paraId="3CC010CD" w14:textId="77777777" w:rsidR="00F62E11" w:rsidRPr="006B2367" w:rsidRDefault="00F62E11" w:rsidP="00F62E11">
            <w:pPr>
              <w:rPr>
                <w:sz w:val="28"/>
                <w:szCs w:val="28"/>
              </w:rPr>
            </w:pPr>
            <w:r w:rsidRPr="006B2367">
              <w:rPr>
                <w:sz w:val="28"/>
                <w:szCs w:val="28"/>
              </w:rPr>
              <w:t xml:space="preserve">Количество клубных формирований </w:t>
            </w:r>
          </w:p>
        </w:tc>
        <w:tc>
          <w:tcPr>
            <w:tcW w:w="1260" w:type="dxa"/>
            <w:vAlign w:val="center"/>
          </w:tcPr>
          <w:p w14:paraId="2F515C9E" w14:textId="77777777" w:rsidR="00F62E11" w:rsidRPr="00684752" w:rsidRDefault="00F62E11" w:rsidP="00F62E11">
            <w:pPr>
              <w:jc w:val="center"/>
              <w:rPr>
                <w:sz w:val="27"/>
                <w:szCs w:val="27"/>
              </w:rPr>
            </w:pPr>
            <w:r w:rsidRPr="00684752">
              <w:rPr>
                <w:sz w:val="27"/>
                <w:szCs w:val="27"/>
              </w:rPr>
              <w:t>единиц</w:t>
            </w:r>
          </w:p>
        </w:tc>
        <w:tc>
          <w:tcPr>
            <w:tcW w:w="1080" w:type="dxa"/>
            <w:vAlign w:val="center"/>
          </w:tcPr>
          <w:p w14:paraId="5F5AF290"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116</w:t>
            </w:r>
          </w:p>
        </w:tc>
        <w:tc>
          <w:tcPr>
            <w:tcW w:w="1080" w:type="dxa"/>
            <w:vAlign w:val="center"/>
          </w:tcPr>
          <w:p w14:paraId="3F185DFF"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110</w:t>
            </w:r>
          </w:p>
        </w:tc>
        <w:tc>
          <w:tcPr>
            <w:tcW w:w="1260" w:type="dxa"/>
            <w:vAlign w:val="center"/>
          </w:tcPr>
          <w:p w14:paraId="24DAD7C1"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94,8</w:t>
            </w:r>
          </w:p>
        </w:tc>
      </w:tr>
      <w:tr w:rsidR="00F62E11" w:rsidRPr="0056417A" w14:paraId="7ED9CFEB" w14:textId="77777777">
        <w:trPr>
          <w:trHeight w:val="904"/>
        </w:trPr>
        <w:tc>
          <w:tcPr>
            <w:tcW w:w="4788" w:type="dxa"/>
            <w:vAlign w:val="center"/>
          </w:tcPr>
          <w:p w14:paraId="13EADC2E" w14:textId="77777777" w:rsidR="00F62E11" w:rsidRPr="006B2367" w:rsidRDefault="00F62E11" w:rsidP="00F62E11">
            <w:pPr>
              <w:rPr>
                <w:sz w:val="28"/>
                <w:szCs w:val="28"/>
              </w:rPr>
            </w:pPr>
            <w:r>
              <w:rPr>
                <w:sz w:val="28"/>
                <w:szCs w:val="28"/>
              </w:rPr>
              <w:t>Численность</w:t>
            </w:r>
            <w:r w:rsidRPr="006B2367">
              <w:rPr>
                <w:sz w:val="28"/>
                <w:szCs w:val="28"/>
              </w:rPr>
              <w:t xml:space="preserve"> участников клубных формирований </w:t>
            </w:r>
          </w:p>
        </w:tc>
        <w:tc>
          <w:tcPr>
            <w:tcW w:w="1260" w:type="dxa"/>
            <w:vAlign w:val="center"/>
          </w:tcPr>
          <w:p w14:paraId="340D9678" w14:textId="77777777" w:rsidR="00F62E11" w:rsidRPr="006B2367" w:rsidRDefault="00F62E11" w:rsidP="00F62E11">
            <w:pPr>
              <w:jc w:val="center"/>
              <w:rPr>
                <w:sz w:val="28"/>
                <w:szCs w:val="28"/>
              </w:rPr>
            </w:pPr>
            <w:r w:rsidRPr="00684752">
              <w:rPr>
                <w:sz w:val="27"/>
                <w:szCs w:val="27"/>
              </w:rPr>
              <w:t>единиц</w:t>
            </w:r>
          </w:p>
        </w:tc>
        <w:tc>
          <w:tcPr>
            <w:tcW w:w="1080" w:type="dxa"/>
            <w:vAlign w:val="center"/>
          </w:tcPr>
          <w:p w14:paraId="0852578F"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2 067</w:t>
            </w:r>
          </w:p>
        </w:tc>
        <w:tc>
          <w:tcPr>
            <w:tcW w:w="1080" w:type="dxa"/>
            <w:vAlign w:val="center"/>
          </w:tcPr>
          <w:p w14:paraId="59F5B3E2"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1 868</w:t>
            </w:r>
          </w:p>
        </w:tc>
        <w:tc>
          <w:tcPr>
            <w:tcW w:w="1260" w:type="dxa"/>
            <w:vAlign w:val="center"/>
          </w:tcPr>
          <w:p w14:paraId="4202C203"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90,4</w:t>
            </w:r>
          </w:p>
        </w:tc>
      </w:tr>
      <w:tr w:rsidR="00F62E11" w:rsidRPr="0056417A" w14:paraId="1DE76AB2" w14:textId="77777777">
        <w:trPr>
          <w:trHeight w:val="1253"/>
        </w:trPr>
        <w:tc>
          <w:tcPr>
            <w:tcW w:w="4788" w:type="dxa"/>
            <w:vAlign w:val="center"/>
          </w:tcPr>
          <w:p w14:paraId="050A5A9E" w14:textId="77777777" w:rsidR="00F62E11" w:rsidRPr="006B2367" w:rsidRDefault="00F62E11" w:rsidP="00F62E11">
            <w:pPr>
              <w:rPr>
                <w:sz w:val="28"/>
                <w:szCs w:val="28"/>
              </w:rPr>
            </w:pPr>
            <w:r w:rsidRPr="006B2367">
              <w:rPr>
                <w:sz w:val="28"/>
                <w:szCs w:val="28"/>
              </w:rPr>
              <w:t>Количество формирований самодеятельного народного творчества</w:t>
            </w:r>
          </w:p>
        </w:tc>
        <w:tc>
          <w:tcPr>
            <w:tcW w:w="1260" w:type="dxa"/>
            <w:vAlign w:val="center"/>
          </w:tcPr>
          <w:p w14:paraId="794316C4" w14:textId="77777777" w:rsidR="00F62E11" w:rsidRPr="006B2367" w:rsidRDefault="00F62E11" w:rsidP="00F62E11">
            <w:pPr>
              <w:jc w:val="center"/>
              <w:rPr>
                <w:sz w:val="28"/>
                <w:szCs w:val="28"/>
              </w:rPr>
            </w:pPr>
            <w:r w:rsidRPr="00684752">
              <w:rPr>
                <w:sz w:val="27"/>
                <w:szCs w:val="27"/>
              </w:rPr>
              <w:t>единиц</w:t>
            </w:r>
          </w:p>
        </w:tc>
        <w:tc>
          <w:tcPr>
            <w:tcW w:w="1080" w:type="dxa"/>
            <w:vAlign w:val="center"/>
          </w:tcPr>
          <w:p w14:paraId="1DCD6653"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98</w:t>
            </w:r>
          </w:p>
        </w:tc>
        <w:tc>
          <w:tcPr>
            <w:tcW w:w="1080" w:type="dxa"/>
            <w:vAlign w:val="center"/>
          </w:tcPr>
          <w:p w14:paraId="6BDB4136"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92</w:t>
            </w:r>
          </w:p>
        </w:tc>
        <w:tc>
          <w:tcPr>
            <w:tcW w:w="1260" w:type="dxa"/>
            <w:vAlign w:val="center"/>
          </w:tcPr>
          <w:p w14:paraId="5561A442"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93,9</w:t>
            </w:r>
          </w:p>
        </w:tc>
      </w:tr>
      <w:tr w:rsidR="00F62E11" w:rsidRPr="0056417A" w14:paraId="36620916" w14:textId="77777777">
        <w:trPr>
          <w:trHeight w:val="1239"/>
        </w:trPr>
        <w:tc>
          <w:tcPr>
            <w:tcW w:w="4788" w:type="dxa"/>
            <w:vAlign w:val="center"/>
          </w:tcPr>
          <w:p w14:paraId="51F4E5A9" w14:textId="77777777" w:rsidR="00F62E11" w:rsidRPr="006B2367" w:rsidRDefault="00F62E11" w:rsidP="00F62E11">
            <w:pPr>
              <w:rPr>
                <w:sz w:val="28"/>
                <w:szCs w:val="28"/>
              </w:rPr>
            </w:pPr>
            <w:r>
              <w:rPr>
                <w:sz w:val="28"/>
                <w:szCs w:val="28"/>
              </w:rPr>
              <w:t>Численность</w:t>
            </w:r>
            <w:r w:rsidRPr="006B2367">
              <w:rPr>
                <w:sz w:val="28"/>
                <w:szCs w:val="28"/>
              </w:rPr>
              <w:t xml:space="preserve"> участников формирований самодеятельного народного творчества</w:t>
            </w:r>
          </w:p>
        </w:tc>
        <w:tc>
          <w:tcPr>
            <w:tcW w:w="1260" w:type="dxa"/>
            <w:vAlign w:val="center"/>
          </w:tcPr>
          <w:p w14:paraId="3B1B6AAC" w14:textId="77777777" w:rsidR="00F62E11" w:rsidRPr="006B2367" w:rsidRDefault="00F62E11" w:rsidP="00F62E11">
            <w:pPr>
              <w:jc w:val="center"/>
              <w:rPr>
                <w:sz w:val="28"/>
                <w:szCs w:val="28"/>
              </w:rPr>
            </w:pPr>
            <w:r w:rsidRPr="00684752">
              <w:rPr>
                <w:sz w:val="27"/>
                <w:szCs w:val="27"/>
              </w:rPr>
              <w:t>единиц</w:t>
            </w:r>
          </w:p>
        </w:tc>
        <w:tc>
          <w:tcPr>
            <w:tcW w:w="1080" w:type="dxa"/>
            <w:vAlign w:val="center"/>
          </w:tcPr>
          <w:p w14:paraId="25D82001"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1 783</w:t>
            </w:r>
          </w:p>
        </w:tc>
        <w:tc>
          <w:tcPr>
            <w:tcW w:w="1080" w:type="dxa"/>
            <w:vAlign w:val="center"/>
          </w:tcPr>
          <w:p w14:paraId="6F507FD5"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1 473</w:t>
            </w:r>
          </w:p>
        </w:tc>
        <w:tc>
          <w:tcPr>
            <w:tcW w:w="1260" w:type="dxa"/>
            <w:vAlign w:val="center"/>
          </w:tcPr>
          <w:p w14:paraId="7E44F46E"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82,6</w:t>
            </w:r>
          </w:p>
        </w:tc>
      </w:tr>
      <w:tr w:rsidR="00F62E11" w:rsidRPr="0056417A" w14:paraId="16CB6E0D" w14:textId="77777777">
        <w:trPr>
          <w:trHeight w:val="1419"/>
        </w:trPr>
        <w:tc>
          <w:tcPr>
            <w:tcW w:w="4788" w:type="dxa"/>
            <w:vAlign w:val="center"/>
          </w:tcPr>
          <w:p w14:paraId="6A0364D6" w14:textId="77777777" w:rsidR="00F62E11" w:rsidRPr="006B2367" w:rsidRDefault="00F62E11" w:rsidP="00F62E11">
            <w:pPr>
              <w:rPr>
                <w:sz w:val="28"/>
                <w:szCs w:val="28"/>
              </w:rPr>
            </w:pPr>
            <w:r w:rsidRPr="006B2367">
              <w:rPr>
                <w:sz w:val="28"/>
                <w:szCs w:val="28"/>
              </w:rPr>
              <w:t>Количество самодеятельных творческих коллективов, носящих звание «</w:t>
            </w:r>
            <w:r>
              <w:rPr>
                <w:sz w:val="28"/>
                <w:szCs w:val="28"/>
              </w:rPr>
              <w:t>Н</w:t>
            </w:r>
            <w:r w:rsidRPr="006B2367">
              <w:rPr>
                <w:sz w:val="28"/>
                <w:szCs w:val="28"/>
              </w:rPr>
              <w:t>ародный»</w:t>
            </w:r>
          </w:p>
        </w:tc>
        <w:tc>
          <w:tcPr>
            <w:tcW w:w="1260" w:type="dxa"/>
            <w:vAlign w:val="center"/>
          </w:tcPr>
          <w:p w14:paraId="1F404966" w14:textId="77777777" w:rsidR="00F62E11" w:rsidRPr="006B2367" w:rsidRDefault="00F62E11" w:rsidP="00F62E11">
            <w:pPr>
              <w:jc w:val="center"/>
              <w:rPr>
                <w:sz w:val="28"/>
                <w:szCs w:val="28"/>
              </w:rPr>
            </w:pPr>
            <w:r w:rsidRPr="00684752">
              <w:rPr>
                <w:sz w:val="27"/>
                <w:szCs w:val="27"/>
              </w:rPr>
              <w:t>единиц</w:t>
            </w:r>
          </w:p>
        </w:tc>
        <w:tc>
          <w:tcPr>
            <w:tcW w:w="1080" w:type="dxa"/>
            <w:vAlign w:val="center"/>
          </w:tcPr>
          <w:p w14:paraId="004C97DD"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10</w:t>
            </w:r>
          </w:p>
        </w:tc>
        <w:tc>
          <w:tcPr>
            <w:tcW w:w="1080" w:type="dxa"/>
            <w:vAlign w:val="center"/>
          </w:tcPr>
          <w:p w14:paraId="156AA98B"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11</w:t>
            </w:r>
          </w:p>
        </w:tc>
        <w:tc>
          <w:tcPr>
            <w:tcW w:w="1260" w:type="dxa"/>
            <w:vAlign w:val="center"/>
          </w:tcPr>
          <w:p w14:paraId="37F6EC13" w14:textId="77777777" w:rsidR="00F62E11" w:rsidRPr="006B2367" w:rsidRDefault="00F62E11" w:rsidP="00F62E11">
            <w:pPr>
              <w:pStyle w:val="af1"/>
              <w:jc w:val="center"/>
              <w:rPr>
                <w:rFonts w:ascii="Times New Roman" w:hAnsi="Times New Roman"/>
                <w:sz w:val="28"/>
                <w:szCs w:val="28"/>
              </w:rPr>
            </w:pPr>
            <w:r w:rsidRPr="006B2367">
              <w:rPr>
                <w:rFonts w:ascii="Times New Roman" w:hAnsi="Times New Roman"/>
                <w:sz w:val="28"/>
                <w:szCs w:val="28"/>
              </w:rPr>
              <w:t>110,0</w:t>
            </w:r>
          </w:p>
        </w:tc>
      </w:tr>
    </w:tbl>
    <w:p w14:paraId="1549A9EA" w14:textId="77777777" w:rsidR="00F62E11" w:rsidRDefault="00F62E11" w:rsidP="00F62E11"/>
    <w:p w14:paraId="46082A88" w14:textId="77777777" w:rsidR="00F62E11" w:rsidRDefault="00F62E11" w:rsidP="00F62E11"/>
    <w:p w14:paraId="425489E9" w14:textId="77777777" w:rsidR="00F62E11" w:rsidRDefault="00F62E11" w:rsidP="00F62E11"/>
    <w:p w14:paraId="403B75B4" w14:textId="77777777" w:rsidR="00F62E11" w:rsidRDefault="00F62E11" w:rsidP="00F62E11"/>
    <w:p w14:paraId="441F4DDC" w14:textId="77777777" w:rsidR="00F62E11" w:rsidRDefault="00F62E11" w:rsidP="00F62E11"/>
    <w:p w14:paraId="7FFAD818" w14:textId="77777777" w:rsidR="00F62E11" w:rsidRDefault="00F62E11" w:rsidP="00F62E11"/>
    <w:p w14:paraId="5541157E" w14:textId="77777777" w:rsidR="00F62E11" w:rsidRDefault="00F62E11" w:rsidP="00F62E11"/>
    <w:p w14:paraId="3CE25785" w14:textId="77777777" w:rsidR="00F62E11" w:rsidRDefault="00F62E11" w:rsidP="00F62E11"/>
    <w:p w14:paraId="52444D80" w14:textId="77777777" w:rsidR="00F62E11" w:rsidRDefault="00F62E11" w:rsidP="00F62E11"/>
    <w:p w14:paraId="215E0C95" w14:textId="77777777" w:rsidR="00F62E11" w:rsidRDefault="00F62E11" w:rsidP="00F62E11"/>
    <w:p w14:paraId="301564E1" w14:textId="77777777" w:rsidR="00F62E11" w:rsidRDefault="00F62E11" w:rsidP="00F62E11"/>
    <w:p w14:paraId="3FCBE0C8" w14:textId="77777777" w:rsidR="00F62E11" w:rsidRDefault="00F62E11" w:rsidP="00F62E11"/>
    <w:p w14:paraId="0B7B38B8" w14:textId="77777777" w:rsidR="00F62E11" w:rsidRDefault="00F62E11" w:rsidP="00F62E11"/>
    <w:p w14:paraId="113B9914" w14:textId="77777777" w:rsidR="00F62E11" w:rsidRDefault="00F62E11" w:rsidP="00F62E11"/>
    <w:p w14:paraId="366C4A84" w14:textId="77777777" w:rsidR="00F62E11" w:rsidRDefault="00F62E11" w:rsidP="00F62E11"/>
    <w:p w14:paraId="737370E8" w14:textId="77777777" w:rsidR="00F62E11" w:rsidRDefault="00F62E11" w:rsidP="00F62E11"/>
    <w:p w14:paraId="2EBF7502" w14:textId="77777777" w:rsidR="00F62E11" w:rsidRDefault="00F62E11" w:rsidP="00F62E11"/>
    <w:p w14:paraId="01F8A9F8" w14:textId="77777777" w:rsidR="00F62E11" w:rsidRDefault="00F62E11" w:rsidP="00F62E11"/>
    <w:p w14:paraId="3B9D3336" w14:textId="77777777" w:rsidR="00F62E11" w:rsidRDefault="00F62E11" w:rsidP="00F62E11"/>
    <w:p w14:paraId="18C2673A" w14:textId="77777777" w:rsidR="00F62E11" w:rsidRDefault="00F62E11" w:rsidP="00F62E11"/>
    <w:p w14:paraId="74FEE6EC" w14:textId="77777777" w:rsidR="00F62E11" w:rsidRDefault="00F62E11" w:rsidP="00F62E11"/>
    <w:p w14:paraId="71EDD72E" w14:textId="77777777" w:rsidR="00F62E11" w:rsidRDefault="00F62E11" w:rsidP="00F62E11"/>
    <w:p w14:paraId="4C64EBD5" w14:textId="77777777" w:rsidR="00F62E11" w:rsidRDefault="00F62E11" w:rsidP="00F62E11"/>
    <w:p w14:paraId="56B8286A" w14:textId="77777777" w:rsidR="00F62E11" w:rsidRDefault="00F62E11" w:rsidP="00F62E11"/>
    <w:p w14:paraId="71F342C5" w14:textId="77777777" w:rsidR="00F62E11" w:rsidRDefault="00F62E11" w:rsidP="00F62E11"/>
    <w:p w14:paraId="1C557EB9" w14:textId="77777777" w:rsidR="00F62E11" w:rsidRPr="00566500" w:rsidRDefault="00F62E11" w:rsidP="00F62E11">
      <w:pPr>
        <w:pStyle w:val="af1"/>
        <w:jc w:val="right"/>
        <w:rPr>
          <w:rFonts w:ascii="Times New Roman" w:hAnsi="Times New Roman"/>
          <w:b/>
          <w:sz w:val="28"/>
          <w:szCs w:val="28"/>
        </w:rPr>
      </w:pPr>
      <w:r w:rsidRPr="00566500">
        <w:rPr>
          <w:rFonts w:ascii="Times New Roman" w:hAnsi="Times New Roman"/>
          <w:b/>
          <w:sz w:val="28"/>
          <w:szCs w:val="28"/>
        </w:rPr>
        <w:t>Приложение 17.1.2</w:t>
      </w:r>
    </w:p>
    <w:p w14:paraId="16EB3C20" w14:textId="77777777" w:rsidR="00F62E11" w:rsidRPr="0061661C" w:rsidRDefault="00F62E11" w:rsidP="00F62E11">
      <w:pPr>
        <w:pStyle w:val="af1"/>
        <w:jc w:val="right"/>
        <w:rPr>
          <w:rFonts w:ascii="Times New Roman" w:hAnsi="Times New Roman"/>
          <w:sz w:val="28"/>
          <w:szCs w:val="28"/>
        </w:rPr>
      </w:pPr>
    </w:p>
    <w:p w14:paraId="596E64F3" w14:textId="77777777" w:rsidR="00F62E11" w:rsidRPr="00231617" w:rsidRDefault="00F62E11" w:rsidP="00F62E11">
      <w:pPr>
        <w:pStyle w:val="af1"/>
        <w:jc w:val="center"/>
        <w:rPr>
          <w:rFonts w:ascii="Times New Roman" w:hAnsi="Times New Roman"/>
          <w:b/>
          <w:sz w:val="28"/>
          <w:szCs w:val="28"/>
        </w:rPr>
      </w:pPr>
      <w:r w:rsidRPr="00231617">
        <w:rPr>
          <w:rFonts w:ascii="Times New Roman" w:hAnsi="Times New Roman"/>
          <w:b/>
          <w:sz w:val="28"/>
          <w:szCs w:val="28"/>
        </w:rPr>
        <w:t>Перечень выставок и мероприятий, посвящ</w:t>
      </w:r>
      <w:r>
        <w:rPr>
          <w:rFonts w:ascii="Times New Roman" w:hAnsi="Times New Roman"/>
          <w:b/>
          <w:sz w:val="28"/>
          <w:szCs w:val="28"/>
        </w:rPr>
        <w:t>ё</w:t>
      </w:r>
      <w:r w:rsidRPr="00231617">
        <w:rPr>
          <w:rFonts w:ascii="Times New Roman" w:hAnsi="Times New Roman"/>
          <w:b/>
          <w:sz w:val="28"/>
          <w:szCs w:val="28"/>
        </w:rPr>
        <w:t>нных декоративно-прикладному творчеству, провед</w:t>
      </w:r>
      <w:r>
        <w:rPr>
          <w:rFonts w:ascii="Times New Roman" w:hAnsi="Times New Roman"/>
          <w:b/>
          <w:sz w:val="28"/>
          <w:szCs w:val="28"/>
        </w:rPr>
        <w:t>ё</w:t>
      </w:r>
      <w:r w:rsidRPr="00231617">
        <w:rPr>
          <w:rFonts w:ascii="Times New Roman" w:hAnsi="Times New Roman"/>
          <w:b/>
          <w:sz w:val="28"/>
          <w:szCs w:val="28"/>
        </w:rPr>
        <w:t>нных в 2010 году</w:t>
      </w:r>
    </w:p>
    <w:p w14:paraId="7B23A97F" w14:textId="77777777" w:rsidR="00F62E11" w:rsidRPr="00B011BE" w:rsidRDefault="00F62E11" w:rsidP="00F62E11">
      <w:pPr>
        <w:pStyle w:val="af1"/>
        <w:jc w:val="center"/>
        <w:rPr>
          <w:rFonts w:ascii="Times New Roman" w:hAnsi="Times New Roman"/>
          <w:sz w:val="24"/>
          <w:szCs w:val="24"/>
        </w:rPr>
      </w:pPr>
    </w:p>
    <w:tbl>
      <w:tblPr>
        <w:tblW w:w="9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6211"/>
        <w:gridCol w:w="3057"/>
      </w:tblGrid>
      <w:tr w:rsidR="00F62E11" w:rsidRPr="0056417A" w14:paraId="3BA79294" w14:textId="77777777">
        <w:tc>
          <w:tcPr>
            <w:tcW w:w="648" w:type="dxa"/>
            <w:vAlign w:val="center"/>
          </w:tcPr>
          <w:p w14:paraId="222A6A92" w14:textId="77777777" w:rsidR="00F62E11" w:rsidRPr="0056417A" w:rsidRDefault="00F62E11" w:rsidP="00F62E11">
            <w:pPr>
              <w:pStyle w:val="af1"/>
              <w:ind w:right="72"/>
              <w:jc w:val="center"/>
              <w:rPr>
                <w:rFonts w:ascii="Times New Roman" w:hAnsi="Times New Roman"/>
                <w:sz w:val="24"/>
                <w:szCs w:val="24"/>
              </w:rPr>
            </w:pPr>
            <w:r w:rsidRPr="0054623B">
              <w:rPr>
                <w:rFonts w:ascii="Times New Roman" w:hAnsi="Times New Roman"/>
                <w:b/>
                <w:sz w:val="24"/>
                <w:szCs w:val="24"/>
              </w:rPr>
              <w:t>№ п\п</w:t>
            </w:r>
          </w:p>
        </w:tc>
        <w:tc>
          <w:tcPr>
            <w:tcW w:w="6211" w:type="dxa"/>
            <w:vAlign w:val="center"/>
          </w:tcPr>
          <w:p w14:paraId="50471936" w14:textId="77777777" w:rsidR="00F62E11" w:rsidRPr="0056417A" w:rsidRDefault="00F62E11" w:rsidP="00F62E11">
            <w:pPr>
              <w:pStyle w:val="af1"/>
              <w:jc w:val="center"/>
              <w:rPr>
                <w:rFonts w:ascii="Times New Roman" w:hAnsi="Times New Roman"/>
                <w:sz w:val="24"/>
                <w:szCs w:val="24"/>
              </w:rPr>
            </w:pPr>
            <w:r w:rsidRPr="0054623B">
              <w:rPr>
                <w:rFonts w:ascii="Times New Roman" w:hAnsi="Times New Roman"/>
                <w:b/>
                <w:sz w:val="24"/>
                <w:szCs w:val="24"/>
              </w:rPr>
              <w:t>Наименование мероприятия</w:t>
            </w:r>
          </w:p>
        </w:tc>
        <w:tc>
          <w:tcPr>
            <w:tcW w:w="3057" w:type="dxa"/>
            <w:vAlign w:val="center"/>
          </w:tcPr>
          <w:p w14:paraId="529F12F8" w14:textId="77777777" w:rsidR="00F62E11" w:rsidRPr="0056417A" w:rsidRDefault="00F62E11" w:rsidP="00F62E11">
            <w:pPr>
              <w:pStyle w:val="af1"/>
              <w:jc w:val="center"/>
              <w:rPr>
                <w:rFonts w:ascii="Times New Roman" w:hAnsi="Times New Roman"/>
                <w:sz w:val="24"/>
                <w:szCs w:val="24"/>
              </w:rPr>
            </w:pPr>
            <w:r w:rsidRPr="0054623B">
              <w:rPr>
                <w:rFonts w:ascii="Times New Roman" w:hAnsi="Times New Roman"/>
                <w:b/>
                <w:sz w:val="24"/>
                <w:szCs w:val="24"/>
              </w:rPr>
              <w:t>Место проведения</w:t>
            </w:r>
          </w:p>
        </w:tc>
      </w:tr>
      <w:tr w:rsidR="00F62E11" w:rsidRPr="0056417A" w14:paraId="768E80B2" w14:textId="77777777">
        <w:tc>
          <w:tcPr>
            <w:tcW w:w="648" w:type="dxa"/>
          </w:tcPr>
          <w:p w14:paraId="26AF137B"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258B15C0"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Экскурсия «Волшебная глина»: истории и традиции гончарного искусства и мастер-класс скульптора и художника А.Просвирнова по лепке из глины</w:t>
            </w:r>
          </w:p>
        </w:tc>
        <w:tc>
          <w:tcPr>
            <w:tcW w:w="3057" w:type="dxa"/>
          </w:tcPr>
          <w:p w14:paraId="63CE25D6"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«Музей истории города Новокуйбышевска»</w:t>
            </w:r>
          </w:p>
        </w:tc>
      </w:tr>
      <w:tr w:rsidR="00F62E11" w:rsidRPr="0056417A" w14:paraId="01C35734" w14:textId="77777777">
        <w:tc>
          <w:tcPr>
            <w:tcW w:w="648" w:type="dxa"/>
          </w:tcPr>
          <w:p w14:paraId="53EC1377"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22B39E2A"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Экскурсия «Стили народных рем</w:t>
            </w:r>
            <w:r>
              <w:rPr>
                <w:rFonts w:ascii="Times New Roman" w:hAnsi="Times New Roman"/>
                <w:sz w:val="24"/>
                <w:szCs w:val="24"/>
              </w:rPr>
              <w:t>ё</w:t>
            </w:r>
            <w:r w:rsidRPr="0056417A">
              <w:rPr>
                <w:rFonts w:ascii="Times New Roman" w:hAnsi="Times New Roman"/>
                <w:sz w:val="24"/>
                <w:szCs w:val="24"/>
              </w:rPr>
              <w:t>сел»: Хохлома, Городец, Гжель, Палех, Полх-Майдан, мастер-класс художника В.Конева по городецкой традиционной технике росписи</w:t>
            </w:r>
          </w:p>
        </w:tc>
        <w:tc>
          <w:tcPr>
            <w:tcW w:w="3057" w:type="dxa"/>
          </w:tcPr>
          <w:p w14:paraId="5FC7743E"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«Музей истории города Новокуйбышевска»</w:t>
            </w:r>
          </w:p>
        </w:tc>
      </w:tr>
      <w:tr w:rsidR="00F62E11" w:rsidRPr="0056417A" w14:paraId="38D8D90F" w14:textId="77777777">
        <w:tc>
          <w:tcPr>
            <w:tcW w:w="648" w:type="dxa"/>
          </w:tcPr>
          <w:p w14:paraId="3DF50FDA"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7D6DED3E"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 xml:space="preserve">Экскурсия «Узоры жизни»: </w:t>
            </w:r>
            <w:r>
              <w:rPr>
                <w:rFonts w:ascii="Times New Roman" w:hAnsi="Times New Roman"/>
                <w:sz w:val="24"/>
                <w:szCs w:val="24"/>
              </w:rPr>
              <w:t>б</w:t>
            </w:r>
            <w:r w:rsidRPr="0056417A">
              <w:rPr>
                <w:rFonts w:ascii="Times New Roman" w:hAnsi="Times New Roman"/>
                <w:sz w:val="24"/>
                <w:szCs w:val="24"/>
              </w:rPr>
              <w:t>ыт и традиции древних славян через историю полотенца, мастер-класс вышивальщицы Н. Бачуриной</w:t>
            </w:r>
          </w:p>
        </w:tc>
        <w:tc>
          <w:tcPr>
            <w:tcW w:w="3057" w:type="dxa"/>
          </w:tcPr>
          <w:p w14:paraId="7D336C90"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«Музей истории города Новокуйбышевска»</w:t>
            </w:r>
          </w:p>
        </w:tc>
      </w:tr>
      <w:tr w:rsidR="00F62E11" w:rsidRPr="0056417A" w14:paraId="6EA7DEBB" w14:textId="77777777">
        <w:tc>
          <w:tcPr>
            <w:tcW w:w="648" w:type="dxa"/>
          </w:tcPr>
          <w:p w14:paraId="720BDAF4"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4BDBBFEC"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 xml:space="preserve">«Лозоплетение»: </w:t>
            </w:r>
            <w:r>
              <w:rPr>
                <w:rFonts w:ascii="Times New Roman" w:hAnsi="Times New Roman"/>
                <w:sz w:val="24"/>
                <w:szCs w:val="24"/>
              </w:rPr>
              <w:t>и</w:t>
            </w:r>
            <w:r w:rsidRPr="0056417A">
              <w:rPr>
                <w:rFonts w:ascii="Times New Roman" w:hAnsi="Times New Roman"/>
                <w:sz w:val="24"/>
                <w:szCs w:val="24"/>
              </w:rPr>
              <w:t>стория лозоплетени</w:t>
            </w:r>
            <w:r>
              <w:rPr>
                <w:rFonts w:ascii="Times New Roman" w:hAnsi="Times New Roman"/>
                <w:sz w:val="24"/>
                <w:szCs w:val="24"/>
              </w:rPr>
              <w:t>я</w:t>
            </w:r>
            <w:r w:rsidRPr="0056417A">
              <w:rPr>
                <w:rFonts w:ascii="Times New Roman" w:hAnsi="Times New Roman"/>
                <w:sz w:val="24"/>
                <w:szCs w:val="24"/>
              </w:rPr>
              <w:t xml:space="preserve"> и мастер-класс В.Володина по изготовлению изделий из лозы</w:t>
            </w:r>
          </w:p>
        </w:tc>
        <w:tc>
          <w:tcPr>
            <w:tcW w:w="3057" w:type="dxa"/>
          </w:tcPr>
          <w:p w14:paraId="485E8F2F"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«Музей истории города Новокуйбышевска»</w:t>
            </w:r>
          </w:p>
        </w:tc>
      </w:tr>
      <w:tr w:rsidR="00F62E11" w:rsidRPr="0056417A" w14:paraId="2AEDB335" w14:textId="77777777">
        <w:tc>
          <w:tcPr>
            <w:tcW w:w="648" w:type="dxa"/>
          </w:tcPr>
          <w:p w14:paraId="391891E9"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7EA279B9"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Выставка  «Православная икона</w:t>
            </w:r>
            <w:r>
              <w:rPr>
                <w:rFonts w:ascii="Times New Roman" w:hAnsi="Times New Roman"/>
                <w:sz w:val="24"/>
                <w:szCs w:val="24"/>
              </w:rPr>
              <w:t>:</w:t>
            </w:r>
            <w:r w:rsidRPr="0056417A">
              <w:rPr>
                <w:rFonts w:ascii="Times New Roman" w:hAnsi="Times New Roman"/>
                <w:sz w:val="24"/>
                <w:szCs w:val="24"/>
              </w:rPr>
              <w:t xml:space="preserve"> </w:t>
            </w:r>
            <w:r>
              <w:rPr>
                <w:rFonts w:ascii="Times New Roman" w:hAnsi="Times New Roman"/>
                <w:sz w:val="24"/>
                <w:szCs w:val="24"/>
              </w:rPr>
              <w:t>т</w:t>
            </w:r>
            <w:r w:rsidRPr="0056417A">
              <w:rPr>
                <w:rFonts w:ascii="Times New Roman" w:hAnsi="Times New Roman"/>
                <w:sz w:val="24"/>
                <w:szCs w:val="24"/>
              </w:rPr>
              <w:t>радиции и современность» На выставке представлены авторские работы иконописцев из фондов Мордовского республиканского музея изобразительных искусств</w:t>
            </w:r>
          </w:p>
        </w:tc>
        <w:tc>
          <w:tcPr>
            <w:tcW w:w="3057" w:type="dxa"/>
          </w:tcPr>
          <w:p w14:paraId="3A24A57E"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«Музей истории города Новокуйбышевска»</w:t>
            </w:r>
          </w:p>
        </w:tc>
      </w:tr>
      <w:tr w:rsidR="00F62E11" w:rsidRPr="0056417A" w14:paraId="2E3E4E38" w14:textId="77777777">
        <w:tc>
          <w:tcPr>
            <w:tcW w:w="648" w:type="dxa"/>
          </w:tcPr>
          <w:p w14:paraId="7C00C953"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45386386"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 xml:space="preserve">Областная выставка декоративно-прикладного искусства </w:t>
            </w:r>
            <w:r>
              <w:rPr>
                <w:rFonts w:ascii="Times New Roman" w:hAnsi="Times New Roman"/>
                <w:sz w:val="24"/>
                <w:szCs w:val="24"/>
              </w:rPr>
              <w:t>«</w:t>
            </w:r>
            <w:r w:rsidRPr="0056417A">
              <w:rPr>
                <w:rFonts w:ascii="Times New Roman" w:hAnsi="Times New Roman"/>
                <w:sz w:val="24"/>
                <w:szCs w:val="24"/>
              </w:rPr>
              <w:t xml:space="preserve">Декор и </w:t>
            </w:r>
            <w:r>
              <w:rPr>
                <w:rFonts w:ascii="Times New Roman" w:hAnsi="Times New Roman"/>
                <w:sz w:val="24"/>
                <w:szCs w:val="24"/>
              </w:rPr>
              <w:t>д</w:t>
            </w:r>
            <w:r w:rsidRPr="0056417A">
              <w:rPr>
                <w:rFonts w:ascii="Times New Roman" w:hAnsi="Times New Roman"/>
                <w:sz w:val="24"/>
                <w:szCs w:val="24"/>
              </w:rPr>
              <w:t>изайн</w:t>
            </w:r>
            <w:r>
              <w:rPr>
                <w:rFonts w:ascii="Times New Roman" w:hAnsi="Times New Roman"/>
                <w:sz w:val="24"/>
                <w:szCs w:val="24"/>
              </w:rPr>
              <w:t>»</w:t>
            </w:r>
          </w:p>
        </w:tc>
        <w:tc>
          <w:tcPr>
            <w:tcW w:w="3057" w:type="dxa"/>
          </w:tcPr>
          <w:p w14:paraId="1F4ED496"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МОУДОД «Детская художественная школа»</w:t>
            </w:r>
          </w:p>
        </w:tc>
      </w:tr>
      <w:tr w:rsidR="00F62E11" w:rsidRPr="0056417A" w14:paraId="25130C48" w14:textId="77777777">
        <w:tc>
          <w:tcPr>
            <w:tcW w:w="648" w:type="dxa"/>
          </w:tcPr>
          <w:p w14:paraId="274B7803"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1547D160"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Мини-выставка «Ярмарка рем</w:t>
            </w:r>
            <w:r>
              <w:rPr>
                <w:rFonts w:ascii="Times New Roman" w:hAnsi="Times New Roman"/>
                <w:sz w:val="24"/>
                <w:szCs w:val="24"/>
              </w:rPr>
              <w:t>ё</w:t>
            </w:r>
            <w:r w:rsidRPr="0056417A">
              <w:rPr>
                <w:rFonts w:ascii="Times New Roman" w:hAnsi="Times New Roman"/>
                <w:sz w:val="24"/>
                <w:szCs w:val="24"/>
              </w:rPr>
              <w:t>сел»</w:t>
            </w:r>
          </w:p>
        </w:tc>
        <w:tc>
          <w:tcPr>
            <w:tcW w:w="3057" w:type="dxa"/>
          </w:tcPr>
          <w:p w14:paraId="7F3811E2"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«Музей истории города Новокуйбышевска»</w:t>
            </w:r>
          </w:p>
        </w:tc>
      </w:tr>
      <w:tr w:rsidR="00F62E11" w:rsidRPr="0056417A" w14:paraId="4557DB2D" w14:textId="77777777">
        <w:tc>
          <w:tcPr>
            <w:tcW w:w="648" w:type="dxa"/>
          </w:tcPr>
          <w:p w14:paraId="66CADF53"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0FE663B3"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Выставка декоративно-прикладного творчества в рамках разножанрового фестиваля «Наследие Победы»</w:t>
            </w:r>
          </w:p>
        </w:tc>
        <w:tc>
          <w:tcPr>
            <w:tcW w:w="3057" w:type="dxa"/>
          </w:tcPr>
          <w:p w14:paraId="148B76C3"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«Дворец культуры»</w:t>
            </w:r>
          </w:p>
        </w:tc>
      </w:tr>
      <w:tr w:rsidR="00F62E11" w:rsidRPr="0056417A" w14:paraId="6D645BD9" w14:textId="77777777">
        <w:tc>
          <w:tcPr>
            <w:tcW w:w="648" w:type="dxa"/>
          </w:tcPr>
          <w:p w14:paraId="56801A00" w14:textId="77777777" w:rsidR="00F62E11" w:rsidRPr="0056417A" w:rsidRDefault="00F62E11" w:rsidP="00F62E11">
            <w:pPr>
              <w:pStyle w:val="af1"/>
              <w:numPr>
                <w:ilvl w:val="0"/>
                <w:numId w:val="193"/>
              </w:numPr>
              <w:tabs>
                <w:tab w:val="clear" w:pos="720"/>
                <w:tab w:val="num" w:pos="180"/>
              </w:tabs>
              <w:ind w:left="0" w:right="72" w:firstLine="0"/>
              <w:jc w:val="center"/>
              <w:rPr>
                <w:rFonts w:ascii="Times New Roman" w:hAnsi="Times New Roman"/>
                <w:sz w:val="24"/>
                <w:szCs w:val="24"/>
              </w:rPr>
            </w:pPr>
          </w:p>
        </w:tc>
        <w:tc>
          <w:tcPr>
            <w:tcW w:w="6211" w:type="dxa"/>
          </w:tcPr>
          <w:p w14:paraId="0B7244E0"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Выставка «Кусочек счастья» в рамках акции «Поделись своей мечтой» при поддержке благотворительного фонда «Виктория»</w:t>
            </w:r>
          </w:p>
        </w:tc>
        <w:tc>
          <w:tcPr>
            <w:tcW w:w="3057" w:type="dxa"/>
          </w:tcPr>
          <w:p w14:paraId="39C8F4CE"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«Музей истории города Новокуйбышевска»</w:t>
            </w:r>
          </w:p>
        </w:tc>
      </w:tr>
      <w:tr w:rsidR="00F62E11" w:rsidRPr="0056417A" w14:paraId="1A0ABBC5" w14:textId="77777777">
        <w:tc>
          <w:tcPr>
            <w:tcW w:w="648" w:type="dxa"/>
          </w:tcPr>
          <w:p w14:paraId="3E248BF1" w14:textId="77777777" w:rsidR="00F62E11" w:rsidRPr="0056417A" w:rsidRDefault="00F62E11" w:rsidP="00F62E11">
            <w:pPr>
              <w:pStyle w:val="af1"/>
              <w:numPr>
                <w:ilvl w:val="0"/>
                <w:numId w:val="193"/>
              </w:numPr>
              <w:tabs>
                <w:tab w:val="clear" w:pos="720"/>
                <w:tab w:val="num" w:pos="0"/>
              </w:tabs>
              <w:ind w:left="0" w:right="72" w:firstLine="0"/>
              <w:jc w:val="center"/>
              <w:rPr>
                <w:rFonts w:ascii="Times New Roman" w:hAnsi="Times New Roman"/>
                <w:sz w:val="24"/>
                <w:szCs w:val="24"/>
              </w:rPr>
            </w:pPr>
          </w:p>
        </w:tc>
        <w:tc>
          <w:tcPr>
            <w:tcW w:w="6211" w:type="dxa"/>
          </w:tcPr>
          <w:p w14:paraId="1B197CFC"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Выставка декоративно прикладного творчества в рамках городского мероприятия «День государственного флага РФ»</w:t>
            </w:r>
          </w:p>
        </w:tc>
        <w:tc>
          <w:tcPr>
            <w:tcW w:w="3057" w:type="dxa"/>
          </w:tcPr>
          <w:p w14:paraId="3BDCA09F"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«Городские парки»</w:t>
            </w:r>
          </w:p>
        </w:tc>
      </w:tr>
      <w:tr w:rsidR="00F62E11" w:rsidRPr="0056417A" w14:paraId="0296E59C" w14:textId="77777777">
        <w:tc>
          <w:tcPr>
            <w:tcW w:w="648" w:type="dxa"/>
          </w:tcPr>
          <w:p w14:paraId="28D23D66" w14:textId="77777777" w:rsidR="00F62E11" w:rsidRPr="0056417A" w:rsidRDefault="00F62E11" w:rsidP="00F62E11">
            <w:pPr>
              <w:pStyle w:val="af1"/>
              <w:numPr>
                <w:ilvl w:val="0"/>
                <w:numId w:val="193"/>
              </w:numPr>
              <w:tabs>
                <w:tab w:val="clear" w:pos="720"/>
                <w:tab w:val="num" w:pos="0"/>
              </w:tabs>
              <w:ind w:left="0" w:right="72" w:firstLine="0"/>
              <w:jc w:val="center"/>
              <w:rPr>
                <w:rFonts w:ascii="Times New Roman" w:hAnsi="Times New Roman"/>
                <w:sz w:val="24"/>
                <w:szCs w:val="24"/>
              </w:rPr>
            </w:pPr>
          </w:p>
        </w:tc>
        <w:tc>
          <w:tcPr>
            <w:tcW w:w="6211" w:type="dxa"/>
          </w:tcPr>
          <w:p w14:paraId="248A3AD0"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Выставка декоративно прикладного творчества в рамках городского мероприятия «День народного единства»</w:t>
            </w:r>
          </w:p>
        </w:tc>
        <w:tc>
          <w:tcPr>
            <w:tcW w:w="3057" w:type="dxa"/>
          </w:tcPr>
          <w:p w14:paraId="65FEFF59"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«Дворец культуры»</w:t>
            </w:r>
          </w:p>
        </w:tc>
      </w:tr>
      <w:tr w:rsidR="00F62E11" w:rsidRPr="0056417A" w14:paraId="69EED6B0" w14:textId="77777777">
        <w:tc>
          <w:tcPr>
            <w:tcW w:w="648" w:type="dxa"/>
          </w:tcPr>
          <w:p w14:paraId="71F330D7" w14:textId="77777777" w:rsidR="00F62E11" w:rsidRPr="0056417A" w:rsidRDefault="00F62E11" w:rsidP="00F62E11">
            <w:pPr>
              <w:pStyle w:val="af1"/>
              <w:numPr>
                <w:ilvl w:val="0"/>
                <w:numId w:val="193"/>
              </w:numPr>
              <w:tabs>
                <w:tab w:val="clear" w:pos="720"/>
                <w:tab w:val="num" w:pos="0"/>
              </w:tabs>
              <w:ind w:left="0" w:right="72" w:firstLine="0"/>
              <w:jc w:val="center"/>
              <w:rPr>
                <w:rFonts w:ascii="Times New Roman" w:hAnsi="Times New Roman"/>
                <w:sz w:val="24"/>
                <w:szCs w:val="24"/>
              </w:rPr>
            </w:pPr>
          </w:p>
        </w:tc>
        <w:tc>
          <w:tcPr>
            <w:tcW w:w="6211" w:type="dxa"/>
          </w:tcPr>
          <w:p w14:paraId="19A59787"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 xml:space="preserve">Выставка декоративно прикладного творчества в рамках фестиваля «Супер-бабушка. Супер-дедушка. 2010» </w:t>
            </w:r>
          </w:p>
        </w:tc>
        <w:tc>
          <w:tcPr>
            <w:tcW w:w="3057" w:type="dxa"/>
          </w:tcPr>
          <w:p w14:paraId="00B2E459"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«Дворец культуры»</w:t>
            </w:r>
          </w:p>
        </w:tc>
      </w:tr>
      <w:tr w:rsidR="00F62E11" w:rsidRPr="0056417A" w14:paraId="335B0B10" w14:textId="77777777">
        <w:tc>
          <w:tcPr>
            <w:tcW w:w="648" w:type="dxa"/>
          </w:tcPr>
          <w:p w14:paraId="0AAF0C29" w14:textId="77777777" w:rsidR="00F62E11" w:rsidRPr="0056417A" w:rsidRDefault="00F62E11" w:rsidP="00F62E11">
            <w:pPr>
              <w:pStyle w:val="af1"/>
              <w:numPr>
                <w:ilvl w:val="0"/>
                <w:numId w:val="193"/>
              </w:numPr>
              <w:tabs>
                <w:tab w:val="clear" w:pos="720"/>
                <w:tab w:val="num" w:pos="0"/>
              </w:tabs>
              <w:ind w:left="0" w:right="72" w:firstLine="0"/>
              <w:jc w:val="center"/>
              <w:rPr>
                <w:rFonts w:ascii="Times New Roman" w:hAnsi="Times New Roman"/>
                <w:sz w:val="24"/>
                <w:szCs w:val="24"/>
              </w:rPr>
            </w:pPr>
          </w:p>
        </w:tc>
        <w:tc>
          <w:tcPr>
            <w:tcW w:w="6211" w:type="dxa"/>
          </w:tcPr>
          <w:p w14:paraId="78724740"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 xml:space="preserve">Выставка работ и мастер-классы мастеров декоративно-прикладного творчества в рамках библиотечного фестиваля национальных культур народов Поволжья «Национальные сезоны»  </w:t>
            </w:r>
          </w:p>
        </w:tc>
        <w:tc>
          <w:tcPr>
            <w:tcW w:w="3057" w:type="dxa"/>
          </w:tcPr>
          <w:p w14:paraId="53245198" w14:textId="77777777" w:rsidR="00F62E11" w:rsidRPr="0056417A" w:rsidRDefault="00F62E11" w:rsidP="00F62E11">
            <w:pPr>
              <w:pStyle w:val="af1"/>
              <w:rPr>
                <w:rFonts w:ascii="Times New Roman" w:hAnsi="Times New Roman"/>
                <w:sz w:val="24"/>
                <w:szCs w:val="24"/>
              </w:rPr>
            </w:pPr>
            <w:r w:rsidRPr="0056417A">
              <w:rPr>
                <w:rFonts w:ascii="Times New Roman" w:hAnsi="Times New Roman"/>
                <w:sz w:val="24"/>
                <w:szCs w:val="24"/>
              </w:rPr>
              <w:t>МУК «Библиотечная информационная сеть»</w:t>
            </w:r>
          </w:p>
        </w:tc>
      </w:tr>
    </w:tbl>
    <w:p w14:paraId="46C42C4B" w14:textId="77777777" w:rsidR="00F62E11" w:rsidRDefault="00F62E11" w:rsidP="00F62E11"/>
    <w:p w14:paraId="6EE41E06" w14:textId="77777777" w:rsidR="005C0198" w:rsidRDefault="005C0198" w:rsidP="004F7838">
      <w:pPr>
        <w:spacing w:line="360" w:lineRule="auto"/>
        <w:ind w:firstLine="709"/>
        <w:jc w:val="right"/>
        <w:rPr>
          <w:b/>
          <w:sz w:val="28"/>
          <w:szCs w:val="28"/>
        </w:rPr>
      </w:pPr>
    </w:p>
    <w:p w14:paraId="4060B1C8" w14:textId="77777777" w:rsidR="005C0198" w:rsidRDefault="005C0198" w:rsidP="004F7838">
      <w:pPr>
        <w:spacing w:line="360" w:lineRule="auto"/>
        <w:ind w:firstLine="709"/>
        <w:jc w:val="right"/>
        <w:rPr>
          <w:b/>
          <w:sz w:val="28"/>
          <w:szCs w:val="28"/>
        </w:rPr>
      </w:pPr>
    </w:p>
    <w:p w14:paraId="58912B2F" w14:textId="77777777" w:rsidR="005C0198" w:rsidRDefault="005C0198" w:rsidP="004F7838">
      <w:pPr>
        <w:spacing w:line="360" w:lineRule="auto"/>
        <w:ind w:firstLine="709"/>
        <w:jc w:val="right"/>
        <w:rPr>
          <w:b/>
          <w:sz w:val="28"/>
          <w:szCs w:val="28"/>
        </w:rPr>
      </w:pPr>
    </w:p>
    <w:p w14:paraId="543288A2" w14:textId="77777777" w:rsidR="005C0198" w:rsidRDefault="005C0198" w:rsidP="004F7838">
      <w:pPr>
        <w:spacing w:line="360" w:lineRule="auto"/>
        <w:ind w:firstLine="709"/>
        <w:jc w:val="right"/>
        <w:rPr>
          <w:b/>
          <w:sz w:val="28"/>
          <w:szCs w:val="28"/>
        </w:rPr>
      </w:pPr>
    </w:p>
    <w:p w14:paraId="31B09189" w14:textId="77777777" w:rsidR="004F7838" w:rsidRPr="00240106" w:rsidRDefault="004F7838" w:rsidP="004F7838">
      <w:pPr>
        <w:spacing w:line="360" w:lineRule="auto"/>
        <w:ind w:firstLine="709"/>
        <w:jc w:val="right"/>
        <w:rPr>
          <w:b/>
          <w:sz w:val="28"/>
          <w:szCs w:val="28"/>
        </w:rPr>
      </w:pPr>
      <w:r w:rsidRPr="00240106">
        <w:rPr>
          <w:b/>
          <w:sz w:val="28"/>
          <w:szCs w:val="28"/>
        </w:rPr>
        <w:t>Приложение 19.1</w:t>
      </w:r>
    </w:p>
    <w:p w14:paraId="5DCBF0B6" w14:textId="77777777" w:rsidR="004F7838" w:rsidRPr="00240106" w:rsidRDefault="004F7838" w:rsidP="004F7838">
      <w:pPr>
        <w:spacing w:line="360" w:lineRule="auto"/>
        <w:ind w:firstLine="709"/>
        <w:jc w:val="both"/>
        <w:rPr>
          <w:sz w:val="28"/>
          <w:szCs w:val="28"/>
        </w:rPr>
      </w:pPr>
    </w:p>
    <w:p w14:paraId="73DE5BF1" w14:textId="77777777" w:rsidR="004F7838" w:rsidRDefault="004F7838" w:rsidP="004F7838">
      <w:pPr>
        <w:jc w:val="center"/>
        <w:rPr>
          <w:b/>
          <w:sz w:val="28"/>
          <w:szCs w:val="28"/>
        </w:rPr>
      </w:pPr>
      <w:r w:rsidRPr="00240106">
        <w:rPr>
          <w:b/>
          <w:bCs/>
          <w:sz w:val="28"/>
          <w:szCs w:val="28"/>
        </w:rPr>
        <w:t>Правовую основу деятельности по о</w:t>
      </w:r>
      <w:r w:rsidRPr="00240106">
        <w:rPr>
          <w:b/>
          <w:sz w:val="28"/>
          <w:szCs w:val="28"/>
        </w:rPr>
        <w:t>беспечению условий для развития на территории городского округа физической культуры и массового спорта, составляют:</w:t>
      </w:r>
    </w:p>
    <w:p w14:paraId="347A26FC" w14:textId="77777777" w:rsidR="004F7838" w:rsidRPr="00240106" w:rsidRDefault="004F7838" w:rsidP="004F7838">
      <w:pPr>
        <w:jc w:val="center"/>
        <w:rPr>
          <w:b/>
          <w:sz w:val="28"/>
          <w:szCs w:val="28"/>
        </w:rPr>
      </w:pPr>
    </w:p>
    <w:p w14:paraId="4D3663E5" w14:textId="77777777" w:rsidR="004F7838" w:rsidRPr="00240106" w:rsidRDefault="004F7838" w:rsidP="004F7838">
      <w:pPr>
        <w:numPr>
          <w:ilvl w:val="0"/>
          <w:numId w:val="194"/>
        </w:numPr>
        <w:spacing w:before="120"/>
        <w:ind w:left="737" w:hanging="737"/>
        <w:jc w:val="both"/>
        <w:rPr>
          <w:sz w:val="28"/>
          <w:szCs w:val="28"/>
        </w:rPr>
      </w:pPr>
      <w:r w:rsidRPr="00240106">
        <w:rPr>
          <w:sz w:val="28"/>
          <w:szCs w:val="28"/>
        </w:rPr>
        <w:t xml:space="preserve">Федеральный закон </w:t>
      </w:r>
      <w:r>
        <w:rPr>
          <w:sz w:val="28"/>
          <w:szCs w:val="28"/>
        </w:rPr>
        <w:t xml:space="preserve">от 04.12.2007г. </w:t>
      </w:r>
      <w:r w:rsidRPr="00240106">
        <w:rPr>
          <w:sz w:val="28"/>
          <w:szCs w:val="28"/>
        </w:rPr>
        <w:t>№329-ФЗ «О физической культуре и спорте в Российской Федерации»</w:t>
      </w:r>
      <w:r>
        <w:rPr>
          <w:sz w:val="28"/>
          <w:szCs w:val="28"/>
        </w:rPr>
        <w:t>.</w:t>
      </w:r>
    </w:p>
    <w:p w14:paraId="3AA31392" w14:textId="77777777" w:rsidR="004F7838" w:rsidRPr="00240106" w:rsidRDefault="004F7838" w:rsidP="004F7838">
      <w:pPr>
        <w:numPr>
          <w:ilvl w:val="0"/>
          <w:numId w:val="194"/>
        </w:numPr>
        <w:tabs>
          <w:tab w:val="num" w:pos="1800"/>
        </w:tabs>
        <w:spacing w:before="120"/>
        <w:ind w:left="737" w:hanging="737"/>
        <w:jc w:val="both"/>
        <w:rPr>
          <w:sz w:val="28"/>
          <w:szCs w:val="28"/>
        </w:rPr>
      </w:pPr>
      <w:r w:rsidRPr="00240106">
        <w:rPr>
          <w:sz w:val="28"/>
          <w:szCs w:val="28"/>
        </w:rPr>
        <w:t xml:space="preserve">Постановление главы городского округа </w:t>
      </w:r>
      <w:r>
        <w:rPr>
          <w:sz w:val="28"/>
          <w:szCs w:val="28"/>
        </w:rPr>
        <w:t>Новокуйбышевск</w:t>
      </w:r>
      <w:r w:rsidRPr="00240106">
        <w:rPr>
          <w:sz w:val="28"/>
          <w:szCs w:val="28"/>
        </w:rPr>
        <w:t xml:space="preserve"> от 02.12.</w:t>
      </w:r>
      <w:r>
        <w:rPr>
          <w:sz w:val="28"/>
          <w:szCs w:val="28"/>
        </w:rPr>
        <w:t>20</w:t>
      </w:r>
      <w:r w:rsidRPr="00240106">
        <w:rPr>
          <w:sz w:val="28"/>
          <w:szCs w:val="28"/>
        </w:rPr>
        <w:t>09г</w:t>
      </w:r>
      <w:r>
        <w:rPr>
          <w:sz w:val="28"/>
          <w:szCs w:val="28"/>
        </w:rPr>
        <w:t>. №</w:t>
      </w:r>
      <w:r w:rsidRPr="00240106">
        <w:rPr>
          <w:sz w:val="28"/>
          <w:szCs w:val="28"/>
        </w:rPr>
        <w:t>3176 «Об организации проведения официальных физкультурных мероприятий и спортивных мероприятий для населения городского округа Новокуйбышевск в 2010-2012гг.</w:t>
      </w:r>
      <w:r>
        <w:rPr>
          <w:sz w:val="28"/>
          <w:szCs w:val="28"/>
        </w:rPr>
        <w:t>».</w:t>
      </w:r>
    </w:p>
    <w:p w14:paraId="1D32978A" w14:textId="77777777" w:rsidR="004F7838" w:rsidRPr="00240106" w:rsidRDefault="004F7838" w:rsidP="004F7838">
      <w:pPr>
        <w:numPr>
          <w:ilvl w:val="0"/>
          <w:numId w:val="194"/>
        </w:numPr>
        <w:suppressAutoHyphens/>
        <w:spacing w:before="120"/>
        <w:ind w:left="737" w:hanging="737"/>
        <w:jc w:val="both"/>
        <w:rPr>
          <w:sz w:val="28"/>
          <w:szCs w:val="28"/>
        </w:rPr>
      </w:pPr>
      <w:r w:rsidRPr="00240106">
        <w:rPr>
          <w:sz w:val="28"/>
          <w:szCs w:val="28"/>
        </w:rPr>
        <w:t xml:space="preserve">Постановление </w:t>
      </w:r>
      <w:r>
        <w:rPr>
          <w:sz w:val="28"/>
          <w:szCs w:val="28"/>
        </w:rPr>
        <w:t>администрации</w:t>
      </w:r>
      <w:r w:rsidRPr="00240106">
        <w:rPr>
          <w:sz w:val="28"/>
          <w:szCs w:val="28"/>
        </w:rPr>
        <w:t xml:space="preserve"> городского округа </w:t>
      </w:r>
      <w:r>
        <w:rPr>
          <w:sz w:val="28"/>
          <w:szCs w:val="28"/>
        </w:rPr>
        <w:t>Новокуйбышевск</w:t>
      </w:r>
      <w:r w:rsidRPr="00240106">
        <w:rPr>
          <w:sz w:val="28"/>
          <w:szCs w:val="28"/>
        </w:rPr>
        <w:t xml:space="preserve"> </w:t>
      </w:r>
      <w:r>
        <w:rPr>
          <w:sz w:val="28"/>
          <w:szCs w:val="28"/>
        </w:rPr>
        <w:br/>
      </w:r>
      <w:r w:rsidRPr="00240106">
        <w:rPr>
          <w:sz w:val="28"/>
          <w:szCs w:val="28"/>
        </w:rPr>
        <w:t>от 22.04.</w:t>
      </w:r>
      <w:r>
        <w:rPr>
          <w:sz w:val="28"/>
          <w:szCs w:val="28"/>
        </w:rPr>
        <w:t>20</w:t>
      </w:r>
      <w:r w:rsidRPr="00240106">
        <w:rPr>
          <w:sz w:val="28"/>
          <w:szCs w:val="28"/>
        </w:rPr>
        <w:t>10г. №1084</w:t>
      </w:r>
      <w:r>
        <w:rPr>
          <w:sz w:val="28"/>
          <w:szCs w:val="28"/>
        </w:rPr>
        <w:t xml:space="preserve"> </w:t>
      </w:r>
      <w:r w:rsidRPr="00240106">
        <w:rPr>
          <w:sz w:val="28"/>
          <w:szCs w:val="28"/>
        </w:rPr>
        <w:t>«О проведении городской легкоатлетической эстафеты»</w:t>
      </w:r>
      <w:r>
        <w:rPr>
          <w:sz w:val="28"/>
          <w:szCs w:val="28"/>
        </w:rPr>
        <w:t>.</w:t>
      </w:r>
      <w:r w:rsidRPr="00240106">
        <w:rPr>
          <w:sz w:val="28"/>
          <w:szCs w:val="28"/>
        </w:rPr>
        <w:t xml:space="preserve"> </w:t>
      </w:r>
    </w:p>
    <w:p w14:paraId="38EC5842" w14:textId="77777777" w:rsidR="004F7838" w:rsidRPr="00240106" w:rsidRDefault="004F7838" w:rsidP="004F7838">
      <w:pPr>
        <w:numPr>
          <w:ilvl w:val="0"/>
          <w:numId w:val="194"/>
        </w:numPr>
        <w:suppressAutoHyphens/>
        <w:spacing w:before="120"/>
        <w:ind w:left="737" w:hanging="737"/>
        <w:jc w:val="both"/>
        <w:rPr>
          <w:sz w:val="28"/>
          <w:szCs w:val="28"/>
        </w:rPr>
      </w:pPr>
      <w:r w:rsidRPr="00240106">
        <w:rPr>
          <w:sz w:val="28"/>
          <w:szCs w:val="28"/>
        </w:rPr>
        <w:t xml:space="preserve">Постановление </w:t>
      </w:r>
      <w:r>
        <w:rPr>
          <w:sz w:val="28"/>
          <w:szCs w:val="28"/>
        </w:rPr>
        <w:t>администрации</w:t>
      </w:r>
      <w:r w:rsidRPr="00240106">
        <w:rPr>
          <w:sz w:val="28"/>
          <w:szCs w:val="28"/>
        </w:rPr>
        <w:t xml:space="preserve"> городского округа </w:t>
      </w:r>
      <w:r>
        <w:rPr>
          <w:sz w:val="28"/>
          <w:szCs w:val="28"/>
        </w:rPr>
        <w:t>Новокуйбышевск</w:t>
      </w:r>
      <w:r w:rsidRPr="00240106">
        <w:rPr>
          <w:sz w:val="28"/>
          <w:szCs w:val="28"/>
        </w:rPr>
        <w:t xml:space="preserve"> </w:t>
      </w:r>
      <w:r>
        <w:rPr>
          <w:sz w:val="28"/>
          <w:szCs w:val="28"/>
        </w:rPr>
        <w:br/>
      </w:r>
      <w:r w:rsidRPr="00240106">
        <w:rPr>
          <w:sz w:val="28"/>
          <w:szCs w:val="28"/>
        </w:rPr>
        <w:t>от 30.04.</w:t>
      </w:r>
      <w:r>
        <w:rPr>
          <w:sz w:val="28"/>
          <w:szCs w:val="28"/>
        </w:rPr>
        <w:t>20</w:t>
      </w:r>
      <w:r w:rsidRPr="00240106">
        <w:rPr>
          <w:sz w:val="28"/>
          <w:szCs w:val="28"/>
        </w:rPr>
        <w:t>10г. №1266 «Об организации летнего отдыха, оздоровления и занятости детей и подростков в городском округе Новокуйбышевск»</w:t>
      </w:r>
      <w:r>
        <w:rPr>
          <w:sz w:val="28"/>
          <w:szCs w:val="28"/>
        </w:rPr>
        <w:t>.</w:t>
      </w:r>
    </w:p>
    <w:p w14:paraId="5E02AE9F" w14:textId="77777777" w:rsidR="004F7838" w:rsidRPr="00240106" w:rsidRDefault="004F7838" w:rsidP="004F7838">
      <w:pPr>
        <w:numPr>
          <w:ilvl w:val="0"/>
          <w:numId w:val="194"/>
        </w:numPr>
        <w:suppressAutoHyphens/>
        <w:spacing w:before="120"/>
        <w:ind w:left="737" w:hanging="737"/>
        <w:jc w:val="both"/>
        <w:rPr>
          <w:sz w:val="28"/>
          <w:szCs w:val="28"/>
        </w:rPr>
      </w:pPr>
      <w:r w:rsidRPr="00240106">
        <w:rPr>
          <w:sz w:val="28"/>
          <w:szCs w:val="28"/>
        </w:rPr>
        <w:t xml:space="preserve">Постановление </w:t>
      </w:r>
      <w:r>
        <w:rPr>
          <w:sz w:val="28"/>
          <w:szCs w:val="28"/>
        </w:rPr>
        <w:t>администрации</w:t>
      </w:r>
      <w:r w:rsidRPr="00240106">
        <w:rPr>
          <w:sz w:val="28"/>
          <w:szCs w:val="28"/>
        </w:rPr>
        <w:t xml:space="preserve"> городского округа </w:t>
      </w:r>
      <w:r>
        <w:rPr>
          <w:sz w:val="28"/>
          <w:szCs w:val="28"/>
        </w:rPr>
        <w:t>Новокуйбышевск</w:t>
      </w:r>
      <w:r w:rsidRPr="00240106">
        <w:rPr>
          <w:sz w:val="28"/>
          <w:szCs w:val="28"/>
        </w:rPr>
        <w:t xml:space="preserve"> </w:t>
      </w:r>
      <w:r>
        <w:rPr>
          <w:sz w:val="28"/>
          <w:szCs w:val="28"/>
        </w:rPr>
        <w:br/>
      </w:r>
      <w:r w:rsidRPr="00240106">
        <w:rPr>
          <w:sz w:val="28"/>
          <w:szCs w:val="28"/>
        </w:rPr>
        <w:t>от 31.05.</w:t>
      </w:r>
      <w:r>
        <w:rPr>
          <w:sz w:val="28"/>
          <w:szCs w:val="28"/>
        </w:rPr>
        <w:t>20</w:t>
      </w:r>
      <w:r w:rsidRPr="00240106">
        <w:rPr>
          <w:sz w:val="28"/>
          <w:szCs w:val="28"/>
        </w:rPr>
        <w:t>10г. №1761 «Об организации проведения официальных физкультурных мероприятий и спортивных мероприятий в 2011-2013гг.»</w:t>
      </w:r>
      <w:r>
        <w:rPr>
          <w:sz w:val="28"/>
          <w:szCs w:val="28"/>
        </w:rPr>
        <w:t>.</w:t>
      </w:r>
    </w:p>
    <w:p w14:paraId="27F1F104" w14:textId="77777777" w:rsidR="004F7838" w:rsidRPr="00240106" w:rsidRDefault="004F7838" w:rsidP="004F7838">
      <w:pPr>
        <w:numPr>
          <w:ilvl w:val="0"/>
          <w:numId w:val="194"/>
        </w:numPr>
        <w:suppressAutoHyphens/>
        <w:spacing w:before="120"/>
        <w:ind w:left="737" w:hanging="737"/>
        <w:jc w:val="both"/>
        <w:rPr>
          <w:sz w:val="28"/>
          <w:szCs w:val="28"/>
        </w:rPr>
      </w:pPr>
      <w:r w:rsidRPr="00240106">
        <w:rPr>
          <w:sz w:val="28"/>
          <w:szCs w:val="28"/>
        </w:rPr>
        <w:t xml:space="preserve">Постановление </w:t>
      </w:r>
      <w:r>
        <w:rPr>
          <w:sz w:val="28"/>
          <w:szCs w:val="28"/>
        </w:rPr>
        <w:t>администрации</w:t>
      </w:r>
      <w:r w:rsidRPr="00240106">
        <w:rPr>
          <w:sz w:val="28"/>
          <w:szCs w:val="28"/>
        </w:rPr>
        <w:t xml:space="preserve"> городского округа </w:t>
      </w:r>
      <w:r>
        <w:rPr>
          <w:sz w:val="28"/>
          <w:szCs w:val="28"/>
        </w:rPr>
        <w:t>Новокуйбышевск</w:t>
      </w:r>
      <w:r w:rsidRPr="00240106">
        <w:rPr>
          <w:sz w:val="28"/>
          <w:szCs w:val="28"/>
        </w:rPr>
        <w:t xml:space="preserve"> </w:t>
      </w:r>
      <w:r>
        <w:rPr>
          <w:sz w:val="28"/>
          <w:szCs w:val="28"/>
        </w:rPr>
        <w:br/>
      </w:r>
      <w:r w:rsidRPr="00240106">
        <w:rPr>
          <w:sz w:val="28"/>
          <w:szCs w:val="28"/>
        </w:rPr>
        <w:t>от 31.05.</w:t>
      </w:r>
      <w:r>
        <w:rPr>
          <w:sz w:val="28"/>
          <w:szCs w:val="28"/>
        </w:rPr>
        <w:t>20</w:t>
      </w:r>
      <w:r w:rsidRPr="00240106">
        <w:rPr>
          <w:sz w:val="28"/>
          <w:szCs w:val="28"/>
        </w:rPr>
        <w:t>10г. №1762 «Об обеспечении условий для развития физической культуры и массового спорта на территории городского округа Новокуйбышевск»</w:t>
      </w:r>
      <w:r>
        <w:rPr>
          <w:sz w:val="28"/>
          <w:szCs w:val="28"/>
        </w:rPr>
        <w:t>.</w:t>
      </w:r>
    </w:p>
    <w:p w14:paraId="07B7E579" w14:textId="77777777" w:rsidR="004F7838" w:rsidRPr="00240106" w:rsidRDefault="004F7838" w:rsidP="004F7838">
      <w:pPr>
        <w:numPr>
          <w:ilvl w:val="0"/>
          <w:numId w:val="194"/>
        </w:numPr>
        <w:suppressAutoHyphens/>
        <w:spacing w:before="120"/>
        <w:ind w:left="737" w:hanging="737"/>
        <w:jc w:val="both"/>
        <w:rPr>
          <w:sz w:val="28"/>
          <w:szCs w:val="28"/>
        </w:rPr>
      </w:pPr>
      <w:r w:rsidRPr="00240106">
        <w:rPr>
          <w:sz w:val="28"/>
          <w:szCs w:val="28"/>
        </w:rPr>
        <w:t xml:space="preserve">Постановление </w:t>
      </w:r>
      <w:r>
        <w:rPr>
          <w:sz w:val="28"/>
          <w:szCs w:val="28"/>
        </w:rPr>
        <w:t>администрации</w:t>
      </w:r>
      <w:r w:rsidRPr="00240106">
        <w:rPr>
          <w:sz w:val="28"/>
          <w:szCs w:val="28"/>
        </w:rPr>
        <w:t xml:space="preserve"> городского округа </w:t>
      </w:r>
      <w:r>
        <w:rPr>
          <w:sz w:val="28"/>
          <w:szCs w:val="28"/>
        </w:rPr>
        <w:t>Новокуйбышевск</w:t>
      </w:r>
      <w:r w:rsidRPr="00240106">
        <w:rPr>
          <w:sz w:val="28"/>
          <w:szCs w:val="28"/>
        </w:rPr>
        <w:t xml:space="preserve"> </w:t>
      </w:r>
      <w:r>
        <w:rPr>
          <w:sz w:val="28"/>
          <w:szCs w:val="28"/>
        </w:rPr>
        <w:br/>
      </w:r>
      <w:r w:rsidRPr="00240106">
        <w:rPr>
          <w:sz w:val="28"/>
          <w:szCs w:val="28"/>
        </w:rPr>
        <w:t>от 14.09.</w:t>
      </w:r>
      <w:r>
        <w:rPr>
          <w:sz w:val="28"/>
          <w:szCs w:val="28"/>
        </w:rPr>
        <w:t>20</w:t>
      </w:r>
      <w:r w:rsidRPr="00240106">
        <w:rPr>
          <w:sz w:val="28"/>
          <w:szCs w:val="28"/>
        </w:rPr>
        <w:t>10г</w:t>
      </w:r>
      <w:r>
        <w:rPr>
          <w:sz w:val="28"/>
          <w:szCs w:val="28"/>
        </w:rPr>
        <w:t>.</w:t>
      </w:r>
      <w:r w:rsidRPr="00240106">
        <w:rPr>
          <w:sz w:val="28"/>
          <w:szCs w:val="28"/>
        </w:rPr>
        <w:t xml:space="preserve"> №2914 «Об организации медицинского обследования спортсменов»</w:t>
      </w:r>
      <w:r>
        <w:rPr>
          <w:sz w:val="28"/>
          <w:szCs w:val="28"/>
        </w:rPr>
        <w:t>.</w:t>
      </w:r>
    </w:p>
    <w:p w14:paraId="34EAFD38" w14:textId="77777777" w:rsidR="004F7838" w:rsidRPr="00240106" w:rsidRDefault="004F7838" w:rsidP="004F7838">
      <w:pPr>
        <w:numPr>
          <w:ilvl w:val="0"/>
          <w:numId w:val="194"/>
        </w:numPr>
        <w:suppressAutoHyphens/>
        <w:spacing w:before="120"/>
        <w:ind w:left="737" w:hanging="737"/>
        <w:jc w:val="both"/>
        <w:rPr>
          <w:sz w:val="28"/>
          <w:szCs w:val="28"/>
        </w:rPr>
      </w:pPr>
      <w:r w:rsidRPr="00240106">
        <w:rPr>
          <w:sz w:val="28"/>
          <w:szCs w:val="28"/>
        </w:rPr>
        <w:t>Постановлени</w:t>
      </w:r>
      <w:r>
        <w:rPr>
          <w:sz w:val="28"/>
          <w:szCs w:val="28"/>
        </w:rPr>
        <w:t>е</w:t>
      </w:r>
      <w:r w:rsidRPr="00240106">
        <w:rPr>
          <w:sz w:val="28"/>
          <w:szCs w:val="28"/>
        </w:rPr>
        <w:t xml:space="preserve"> </w:t>
      </w:r>
      <w:r>
        <w:rPr>
          <w:sz w:val="28"/>
          <w:szCs w:val="28"/>
        </w:rPr>
        <w:t>администрации</w:t>
      </w:r>
      <w:r w:rsidRPr="00240106">
        <w:rPr>
          <w:sz w:val="28"/>
          <w:szCs w:val="28"/>
        </w:rPr>
        <w:t xml:space="preserve"> городского округа</w:t>
      </w:r>
      <w:r w:rsidRPr="005853FE">
        <w:rPr>
          <w:sz w:val="28"/>
          <w:szCs w:val="28"/>
        </w:rPr>
        <w:t xml:space="preserve"> </w:t>
      </w:r>
      <w:r>
        <w:rPr>
          <w:sz w:val="28"/>
          <w:szCs w:val="28"/>
        </w:rPr>
        <w:t>Новокуйбышевск</w:t>
      </w:r>
      <w:r>
        <w:rPr>
          <w:sz w:val="28"/>
          <w:szCs w:val="28"/>
        </w:rPr>
        <w:br/>
      </w:r>
      <w:r w:rsidRPr="00240106">
        <w:rPr>
          <w:sz w:val="28"/>
          <w:szCs w:val="28"/>
        </w:rPr>
        <w:t>от 24.11.</w:t>
      </w:r>
      <w:r>
        <w:rPr>
          <w:sz w:val="28"/>
          <w:szCs w:val="28"/>
        </w:rPr>
        <w:t>20</w:t>
      </w:r>
      <w:r w:rsidRPr="00240106">
        <w:rPr>
          <w:sz w:val="28"/>
          <w:szCs w:val="28"/>
        </w:rPr>
        <w:t>10г</w:t>
      </w:r>
      <w:r>
        <w:rPr>
          <w:sz w:val="28"/>
          <w:szCs w:val="28"/>
        </w:rPr>
        <w:t>.</w:t>
      </w:r>
      <w:r w:rsidRPr="00240106">
        <w:rPr>
          <w:sz w:val="28"/>
          <w:szCs w:val="28"/>
        </w:rPr>
        <w:t xml:space="preserve"> №3926 «Об утверждении долгосрочной целевой программы «Развитие физической культуры и спорта в городском округе Новокуйбышевск на 2011-2015 годы»</w:t>
      </w:r>
      <w:r>
        <w:rPr>
          <w:sz w:val="28"/>
          <w:szCs w:val="28"/>
        </w:rPr>
        <w:t>.</w:t>
      </w:r>
    </w:p>
    <w:p w14:paraId="360111E7" w14:textId="77777777" w:rsidR="004F7838" w:rsidRPr="00240106" w:rsidRDefault="004F7838" w:rsidP="004F7838">
      <w:pPr>
        <w:numPr>
          <w:ilvl w:val="0"/>
          <w:numId w:val="194"/>
        </w:numPr>
        <w:suppressAutoHyphens/>
        <w:spacing w:before="120"/>
        <w:ind w:left="737" w:hanging="737"/>
        <w:jc w:val="both"/>
        <w:rPr>
          <w:sz w:val="28"/>
          <w:szCs w:val="28"/>
        </w:rPr>
      </w:pPr>
      <w:r w:rsidRPr="00240106">
        <w:rPr>
          <w:sz w:val="28"/>
          <w:szCs w:val="28"/>
        </w:rPr>
        <w:t xml:space="preserve">Постановление </w:t>
      </w:r>
      <w:r>
        <w:rPr>
          <w:sz w:val="28"/>
          <w:szCs w:val="28"/>
        </w:rPr>
        <w:t>администрации</w:t>
      </w:r>
      <w:r w:rsidRPr="00240106">
        <w:rPr>
          <w:sz w:val="28"/>
          <w:szCs w:val="28"/>
        </w:rPr>
        <w:t xml:space="preserve"> городского округа </w:t>
      </w:r>
      <w:r>
        <w:rPr>
          <w:sz w:val="28"/>
          <w:szCs w:val="28"/>
        </w:rPr>
        <w:t>Новокуйбышевск</w:t>
      </w:r>
      <w:r w:rsidRPr="00240106">
        <w:rPr>
          <w:sz w:val="28"/>
          <w:szCs w:val="28"/>
        </w:rPr>
        <w:t xml:space="preserve"> </w:t>
      </w:r>
      <w:r>
        <w:rPr>
          <w:sz w:val="28"/>
          <w:szCs w:val="28"/>
        </w:rPr>
        <w:br/>
      </w:r>
      <w:r w:rsidRPr="00240106">
        <w:rPr>
          <w:sz w:val="28"/>
          <w:szCs w:val="28"/>
        </w:rPr>
        <w:t>от 21.12.</w:t>
      </w:r>
      <w:r>
        <w:rPr>
          <w:sz w:val="28"/>
          <w:szCs w:val="28"/>
        </w:rPr>
        <w:t>20</w:t>
      </w:r>
      <w:r w:rsidRPr="00240106">
        <w:rPr>
          <w:sz w:val="28"/>
          <w:szCs w:val="28"/>
        </w:rPr>
        <w:t xml:space="preserve">10г. №4323 «Об организации центра зимнего плавания».  </w:t>
      </w:r>
    </w:p>
    <w:p w14:paraId="6218AC79" w14:textId="77777777" w:rsidR="004F7838" w:rsidRDefault="004F7838" w:rsidP="004F7838">
      <w:pPr>
        <w:spacing w:before="120"/>
        <w:jc w:val="both"/>
      </w:pPr>
    </w:p>
    <w:p w14:paraId="679D8AD3" w14:textId="77777777" w:rsidR="004F7838" w:rsidRDefault="004F7838" w:rsidP="004F7838">
      <w:pPr>
        <w:spacing w:before="120"/>
        <w:jc w:val="both"/>
      </w:pPr>
    </w:p>
    <w:p w14:paraId="21E3BDEF" w14:textId="77777777" w:rsidR="004F7838" w:rsidRDefault="004F7838" w:rsidP="004F7838">
      <w:pPr>
        <w:spacing w:before="120"/>
        <w:jc w:val="both"/>
      </w:pPr>
    </w:p>
    <w:p w14:paraId="38FA4846" w14:textId="77777777" w:rsidR="004F7838" w:rsidRDefault="004F7838" w:rsidP="004F7838">
      <w:pPr>
        <w:spacing w:before="120"/>
        <w:jc w:val="both"/>
      </w:pPr>
    </w:p>
    <w:p w14:paraId="74B38616" w14:textId="77777777" w:rsidR="004F7838" w:rsidRDefault="004F7838" w:rsidP="004F7838">
      <w:pPr>
        <w:spacing w:before="120"/>
        <w:jc w:val="both"/>
      </w:pPr>
    </w:p>
    <w:p w14:paraId="262BDFF9" w14:textId="77777777" w:rsidR="004F7838" w:rsidRDefault="004F7838" w:rsidP="004F7838">
      <w:pPr>
        <w:spacing w:before="120"/>
        <w:jc w:val="both"/>
      </w:pPr>
    </w:p>
    <w:p w14:paraId="7C3C0F2C" w14:textId="77777777" w:rsidR="004F7838" w:rsidRDefault="004F7838" w:rsidP="004F7838">
      <w:pPr>
        <w:spacing w:before="120"/>
        <w:jc w:val="both"/>
      </w:pPr>
    </w:p>
    <w:p w14:paraId="271F0246" w14:textId="77777777" w:rsidR="004F7838" w:rsidRDefault="004F7838" w:rsidP="004F7838">
      <w:pPr>
        <w:spacing w:before="120"/>
        <w:jc w:val="both"/>
      </w:pPr>
    </w:p>
    <w:p w14:paraId="6BA6F17F" w14:textId="77777777" w:rsidR="004F7838" w:rsidRDefault="004F7838" w:rsidP="004F7838">
      <w:pPr>
        <w:spacing w:before="120"/>
        <w:jc w:val="both"/>
      </w:pPr>
    </w:p>
    <w:p w14:paraId="7E8B8C92" w14:textId="77777777" w:rsidR="004F7838" w:rsidRPr="00240106" w:rsidRDefault="004F7838" w:rsidP="004F7838">
      <w:pPr>
        <w:spacing w:line="360" w:lineRule="auto"/>
        <w:ind w:firstLine="709"/>
        <w:jc w:val="right"/>
        <w:rPr>
          <w:b/>
          <w:sz w:val="28"/>
          <w:szCs w:val="28"/>
        </w:rPr>
      </w:pPr>
      <w:r w:rsidRPr="00240106">
        <w:rPr>
          <w:b/>
          <w:sz w:val="28"/>
          <w:szCs w:val="28"/>
        </w:rPr>
        <w:t>Приложение 19.2</w:t>
      </w:r>
    </w:p>
    <w:p w14:paraId="4A9CAB8F" w14:textId="77777777" w:rsidR="004F7838" w:rsidRPr="00240106" w:rsidRDefault="004F7838" w:rsidP="004F7838">
      <w:pPr>
        <w:jc w:val="center"/>
        <w:rPr>
          <w:b/>
          <w:sz w:val="28"/>
          <w:szCs w:val="28"/>
        </w:rPr>
      </w:pPr>
      <w:r w:rsidRPr="00240106">
        <w:rPr>
          <w:b/>
          <w:sz w:val="28"/>
          <w:szCs w:val="28"/>
        </w:rPr>
        <w:t>Информация о проводимых  спартакиадах в городском округе Новокуйбышевск в 2009-</w:t>
      </w:r>
      <w:smartTag w:uri="urn:schemas-microsoft-com:office:smarttags" w:element="metricconverter">
        <w:smartTagPr>
          <w:attr w:name="ProductID" w:val="2010 г"/>
        </w:smartTagPr>
        <w:r w:rsidRPr="00240106">
          <w:rPr>
            <w:b/>
            <w:sz w:val="28"/>
            <w:szCs w:val="28"/>
          </w:rPr>
          <w:t>2010 г</w:t>
        </w:r>
      </w:smartTag>
      <w:r w:rsidRPr="00240106">
        <w:rPr>
          <w:b/>
          <w:sz w:val="28"/>
          <w:szCs w:val="28"/>
        </w:rPr>
        <w:t>г.</w:t>
      </w:r>
    </w:p>
    <w:p w14:paraId="776E63CA" w14:textId="77777777" w:rsidR="004F7838" w:rsidRPr="00240106" w:rsidRDefault="004F7838" w:rsidP="004F7838">
      <w:pPr>
        <w:spacing w:line="360" w:lineRule="auto"/>
        <w:ind w:firstLine="709"/>
        <w:jc w:val="both"/>
        <w:rPr>
          <w:sz w:val="28"/>
          <w:szCs w:val="28"/>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620"/>
        <w:gridCol w:w="1620"/>
        <w:gridCol w:w="1620"/>
        <w:gridCol w:w="1620"/>
      </w:tblGrid>
      <w:tr w:rsidR="009D40E9" w:rsidRPr="009D40E9" w14:paraId="0403DC24" w14:textId="77777777" w:rsidTr="009D40E9">
        <w:tc>
          <w:tcPr>
            <w:tcW w:w="3780" w:type="dxa"/>
            <w:tcBorders>
              <w:top w:val="single" w:sz="4" w:space="0" w:color="auto"/>
              <w:left w:val="single" w:sz="4" w:space="0" w:color="auto"/>
              <w:bottom w:val="single" w:sz="4" w:space="0" w:color="auto"/>
              <w:right w:val="single" w:sz="4" w:space="0" w:color="auto"/>
            </w:tcBorders>
            <w:vAlign w:val="center"/>
          </w:tcPr>
          <w:p w14:paraId="60F72A3A" w14:textId="77777777" w:rsidR="004F7838" w:rsidRPr="009D40E9" w:rsidRDefault="004F7838" w:rsidP="009D40E9">
            <w:pPr>
              <w:spacing w:line="360" w:lineRule="auto"/>
              <w:ind w:left="72" w:right="-108"/>
              <w:jc w:val="center"/>
              <w:rPr>
                <w:rFonts w:eastAsia="Arial Unicode MS"/>
                <w:b/>
                <w:color w:val="000000"/>
                <w:sz w:val="22"/>
                <w:szCs w:val="22"/>
                <w:lang w:eastAsia="en-US" w:bidi="en-US"/>
              </w:rPr>
            </w:pPr>
            <w:r w:rsidRPr="009D40E9">
              <w:rPr>
                <w:rFonts w:eastAsia="Arial Unicode MS"/>
                <w:b/>
                <w:color w:val="000000"/>
                <w:sz w:val="22"/>
                <w:szCs w:val="22"/>
                <w:lang w:eastAsia="en-US" w:bidi="en-US"/>
              </w:rPr>
              <w:t>Наименование мероприятия</w:t>
            </w:r>
          </w:p>
        </w:tc>
        <w:tc>
          <w:tcPr>
            <w:tcW w:w="1620" w:type="dxa"/>
            <w:tcBorders>
              <w:top w:val="single" w:sz="4" w:space="0" w:color="auto"/>
              <w:left w:val="single" w:sz="4" w:space="0" w:color="auto"/>
              <w:bottom w:val="single" w:sz="4" w:space="0" w:color="auto"/>
              <w:right w:val="single" w:sz="4" w:space="0" w:color="auto"/>
            </w:tcBorders>
            <w:vAlign w:val="center"/>
          </w:tcPr>
          <w:p w14:paraId="051BD801" w14:textId="77777777" w:rsidR="004F7838" w:rsidRPr="009D40E9" w:rsidRDefault="004F7838" w:rsidP="009D40E9">
            <w:pPr>
              <w:spacing w:line="360" w:lineRule="auto"/>
              <w:ind w:left="72"/>
              <w:jc w:val="center"/>
              <w:rPr>
                <w:rFonts w:eastAsia="Arial Unicode MS"/>
                <w:b/>
                <w:color w:val="000000"/>
                <w:sz w:val="22"/>
                <w:szCs w:val="22"/>
                <w:lang w:eastAsia="en-US" w:bidi="en-US"/>
              </w:rPr>
            </w:pPr>
            <w:r w:rsidRPr="009D40E9">
              <w:rPr>
                <w:rFonts w:eastAsia="Arial Unicode MS"/>
                <w:b/>
                <w:color w:val="000000"/>
                <w:sz w:val="22"/>
                <w:szCs w:val="22"/>
                <w:lang w:eastAsia="en-US" w:bidi="en-US"/>
              </w:rPr>
              <w:t>Количество команд</w:t>
            </w:r>
          </w:p>
          <w:p w14:paraId="183A452E" w14:textId="77777777" w:rsidR="004F7838" w:rsidRPr="009D40E9" w:rsidRDefault="004F7838" w:rsidP="009D40E9">
            <w:pPr>
              <w:spacing w:line="360" w:lineRule="auto"/>
              <w:ind w:firstLine="72"/>
              <w:jc w:val="center"/>
              <w:rPr>
                <w:rFonts w:eastAsia="Arial Unicode MS"/>
                <w:b/>
                <w:color w:val="000000"/>
                <w:sz w:val="22"/>
                <w:szCs w:val="22"/>
                <w:lang w:eastAsia="en-US" w:bidi="en-US"/>
              </w:rPr>
            </w:pPr>
            <w:r w:rsidRPr="009D40E9">
              <w:rPr>
                <w:rFonts w:eastAsia="Arial Unicode MS"/>
                <w:b/>
                <w:color w:val="000000"/>
                <w:sz w:val="22"/>
                <w:szCs w:val="22"/>
                <w:lang w:eastAsia="en-US" w:bidi="en-US"/>
              </w:rPr>
              <w:t>в 2010 году</w:t>
            </w:r>
          </w:p>
        </w:tc>
        <w:tc>
          <w:tcPr>
            <w:tcW w:w="1620" w:type="dxa"/>
            <w:tcBorders>
              <w:top w:val="single" w:sz="4" w:space="0" w:color="auto"/>
              <w:left w:val="single" w:sz="4" w:space="0" w:color="auto"/>
              <w:bottom w:val="single" w:sz="4" w:space="0" w:color="auto"/>
              <w:right w:val="single" w:sz="4" w:space="0" w:color="auto"/>
            </w:tcBorders>
            <w:vAlign w:val="center"/>
          </w:tcPr>
          <w:p w14:paraId="0E7CACA3" w14:textId="77777777" w:rsidR="004F7838" w:rsidRPr="009D40E9" w:rsidRDefault="004F7838" w:rsidP="009D40E9">
            <w:pPr>
              <w:spacing w:line="360" w:lineRule="auto"/>
              <w:ind w:left="72"/>
              <w:jc w:val="center"/>
              <w:rPr>
                <w:rFonts w:eastAsia="Arial Unicode MS"/>
                <w:b/>
                <w:color w:val="000000"/>
                <w:sz w:val="22"/>
                <w:szCs w:val="22"/>
                <w:lang w:eastAsia="en-US" w:bidi="en-US"/>
              </w:rPr>
            </w:pPr>
            <w:r w:rsidRPr="009D40E9">
              <w:rPr>
                <w:rFonts w:eastAsia="Arial Unicode MS"/>
                <w:b/>
                <w:color w:val="000000"/>
                <w:sz w:val="22"/>
                <w:szCs w:val="22"/>
                <w:lang w:eastAsia="en-US" w:bidi="en-US"/>
              </w:rPr>
              <w:t>Количество видов спорта в 2010 году</w:t>
            </w:r>
          </w:p>
        </w:tc>
        <w:tc>
          <w:tcPr>
            <w:tcW w:w="1620" w:type="dxa"/>
            <w:tcBorders>
              <w:top w:val="single" w:sz="4" w:space="0" w:color="auto"/>
              <w:left w:val="single" w:sz="4" w:space="0" w:color="auto"/>
              <w:bottom w:val="single" w:sz="4" w:space="0" w:color="auto"/>
              <w:right w:val="single" w:sz="4" w:space="0" w:color="auto"/>
            </w:tcBorders>
            <w:vAlign w:val="center"/>
          </w:tcPr>
          <w:p w14:paraId="5FF7A229" w14:textId="77777777" w:rsidR="004F7838" w:rsidRPr="009D40E9" w:rsidRDefault="004F7838" w:rsidP="009D40E9">
            <w:pPr>
              <w:spacing w:line="360" w:lineRule="auto"/>
              <w:ind w:firstLine="72"/>
              <w:jc w:val="center"/>
              <w:rPr>
                <w:rFonts w:eastAsia="Arial Unicode MS"/>
                <w:b/>
                <w:color w:val="000000"/>
                <w:sz w:val="22"/>
                <w:szCs w:val="22"/>
                <w:lang w:eastAsia="en-US" w:bidi="en-US"/>
              </w:rPr>
            </w:pPr>
            <w:r w:rsidRPr="009D40E9">
              <w:rPr>
                <w:rFonts w:eastAsia="Arial Unicode MS"/>
                <w:b/>
                <w:color w:val="000000"/>
                <w:sz w:val="22"/>
                <w:szCs w:val="22"/>
                <w:lang w:eastAsia="en-US" w:bidi="en-US"/>
              </w:rPr>
              <w:t>Участвовало в 2009 году,</w:t>
            </w:r>
          </w:p>
          <w:p w14:paraId="3A14DA88" w14:textId="77777777" w:rsidR="004F7838" w:rsidRPr="009D40E9" w:rsidRDefault="004F7838" w:rsidP="009D40E9">
            <w:pPr>
              <w:spacing w:line="360" w:lineRule="auto"/>
              <w:ind w:left="72"/>
              <w:jc w:val="center"/>
              <w:rPr>
                <w:rFonts w:eastAsia="Arial Unicode MS"/>
                <w:b/>
                <w:color w:val="000000"/>
                <w:sz w:val="22"/>
                <w:szCs w:val="22"/>
                <w:lang w:eastAsia="en-US" w:bidi="en-US"/>
              </w:rPr>
            </w:pPr>
            <w:r w:rsidRPr="009D40E9">
              <w:rPr>
                <w:rFonts w:eastAsia="Arial Unicode MS"/>
                <w:b/>
                <w:color w:val="000000"/>
                <w:sz w:val="22"/>
                <w:szCs w:val="22"/>
                <w:lang w:eastAsia="en-US" w:bidi="en-US"/>
              </w:rPr>
              <w:t>человек</w:t>
            </w:r>
          </w:p>
        </w:tc>
        <w:tc>
          <w:tcPr>
            <w:tcW w:w="1620" w:type="dxa"/>
            <w:tcBorders>
              <w:top w:val="single" w:sz="4" w:space="0" w:color="auto"/>
              <w:left w:val="single" w:sz="4" w:space="0" w:color="auto"/>
              <w:bottom w:val="single" w:sz="4" w:space="0" w:color="auto"/>
              <w:right w:val="single" w:sz="4" w:space="0" w:color="auto"/>
            </w:tcBorders>
            <w:vAlign w:val="center"/>
          </w:tcPr>
          <w:p w14:paraId="4D1072DD" w14:textId="77777777" w:rsidR="004F7838" w:rsidRPr="009D40E9" w:rsidRDefault="004F7838" w:rsidP="009D40E9">
            <w:pPr>
              <w:spacing w:line="360" w:lineRule="auto"/>
              <w:ind w:firstLine="72"/>
              <w:jc w:val="center"/>
              <w:rPr>
                <w:rFonts w:eastAsia="Arial Unicode MS"/>
                <w:b/>
                <w:color w:val="000000"/>
                <w:sz w:val="22"/>
                <w:szCs w:val="22"/>
                <w:lang w:eastAsia="en-US" w:bidi="en-US"/>
              </w:rPr>
            </w:pPr>
            <w:r w:rsidRPr="009D40E9">
              <w:rPr>
                <w:rFonts w:eastAsia="Arial Unicode MS"/>
                <w:b/>
                <w:color w:val="000000"/>
                <w:sz w:val="22"/>
                <w:szCs w:val="22"/>
                <w:lang w:eastAsia="en-US" w:bidi="en-US"/>
              </w:rPr>
              <w:t>Участвовало в 2010 году,</w:t>
            </w:r>
          </w:p>
          <w:p w14:paraId="0B1371DD" w14:textId="77777777" w:rsidR="004F7838" w:rsidRPr="009D40E9" w:rsidRDefault="004F7838" w:rsidP="009D40E9">
            <w:pPr>
              <w:spacing w:line="360" w:lineRule="auto"/>
              <w:ind w:left="72"/>
              <w:jc w:val="center"/>
              <w:rPr>
                <w:rFonts w:eastAsia="Arial Unicode MS"/>
                <w:b/>
                <w:color w:val="000000"/>
                <w:sz w:val="22"/>
                <w:szCs w:val="22"/>
                <w:lang w:eastAsia="en-US" w:bidi="en-US"/>
              </w:rPr>
            </w:pPr>
            <w:r w:rsidRPr="009D40E9">
              <w:rPr>
                <w:rFonts w:eastAsia="Arial Unicode MS"/>
                <w:b/>
                <w:color w:val="000000"/>
                <w:sz w:val="22"/>
                <w:szCs w:val="22"/>
                <w:lang w:eastAsia="en-US" w:bidi="en-US"/>
              </w:rPr>
              <w:t>человек</w:t>
            </w:r>
          </w:p>
        </w:tc>
      </w:tr>
      <w:tr w:rsidR="009D40E9" w:rsidRPr="009D40E9" w14:paraId="1FA4E42B" w14:textId="77777777" w:rsidTr="009D40E9">
        <w:tc>
          <w:tcPr>
            <w:tcW w:w="3780" w:type="dxa"/>
            <w:tcBorders>
              <w:top w:val="single" w:sz="4" w:space="0" w:color="auto"/>
              <w:left w:val="single" w:sz="4" w:space="0" w:color="auto"/>
              <w:bottom w:val="nil"/>
              <w:right w:val="single" w:sz="4" w:space="0" w:color="auto"/>
            </w:tcBorders>
            <w:vAlign w:val="center"/>
          </w:tcPr>
          <w:p w14:paraId="2321150A"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Спартакиада среди коллективов физической культуры предприятий, организаций и учреждений:</w:t>
            </w:r>
          </w:p>
        </w:tc>
        <w:tc>
          <w:tcPr>
            <w:tcW w:w="1620" w:type="dxa"/>
            <w:tcBorders>
              <w:top w:val="single" w:sz="4" w:space="0" w:color="auto"/>
              <w:left w:val="single" w:sz="4" w:space="0" w:color="auto"/>
              <w:bottom w:val="nil"/>
              <w:right w:val="single" w:sz="4" w:space="0" w:color="auto"/>
            </w:tcBorders>
            <w:vAlign w:val="center"/>
          </w:tcPr>
          <w:p w14:paraId="4730F0CE" w14:textId="77777777" w:rsidR="004F7838" w:rsidRPr="009D40E9" w:rsidRDefault="004F7838" w:rsidP="009D40E9">
            <w:pPr>
              <w:ind w:left="72"/>
              <w:jc w:val="center"/>
              <w:rPr>
                <w:rFonts w:eastAsia="Arial Unicode MS"/>
                <w:color w:val="000000"/>
                <w:sz w:val="26"/>
                <w:szCs w:val="26"/>
                <w:lang w:eastAsia="en-US" w:bidi="en-US"/>
              </w:rPr>
            </w:pPr>
          </w:p>
          <w:p w14:paraId="3B92F650" w14:textId="77777777" w:rsidR="004F7838" w:rsidRPr="009D40E9" w:rsidRDefault="004F7838" w:rsidP="009D40E9">
            <w:pPr>
              <w:ind w:left="72"/>
              <w:jc w:val="center"/>
              <w:rPr>
                <w:rFonts w:eastAsia="Arial Unicode MS"/>
                <w:color w:val="000000"/>
                <w:sz w:val="26"/>
                <w:szCs w:val="26"/>
                <w:lang w:eastAsia="en-US" w:bidi="en-US"/>
              </w:rPr>
            </w:pPr>
          </w:p>
          <w:p w14:paraId="10002EFC" w14:textId="77777777" w:rsidR="004F7838" w:rsidRPr="009D40E9" w:rsidRDefault="004F7838" w:rsidP="009D40E9">
            <w:pPr>
              <w:ind w:left="72"/>
              <w:jc w:val="center"/>
              <w:rPr>
                <w:rFonts w:eastAsia="Arial Unicode MS"/>
                <w:color w:val="000000"/>
                <w:sz w:val="26"/>
                <w:szCs w:val="26"/>
                <w:lang w:eastAsia="en-US" w:bidi="en-US"/>
              </w:rPr>
            </w:pPr>
          </w:p>
          <w:p w14:paraId="72173DCE" w14:textId="77777777" w:rsidR="004F7838" w:rsidRPr="009D40E9" w:rsidRDefault="004F7838" w:rsidP="009D40E9">
            <w:pPr>
              <w:ind w:left="72"/>
              <w:jc w:val="center"/>
              <w:rPr>
                <w:rFonts w:eastAsia="Arial Unicode MS"/>
                <w:color w:val="000000"/>
                <w:sz w:val="26"/>
                <w:szCs w:val="26"/>
                <w:lang w:eastAsia="en-US" w:bidi="en-US"/>
              </w:rPr>
            </w:pPr>
          </w:p>
          <w:p w14:paraId="00AAF3E3" w14:textId="77777777" w:rsidR="004F7838" w:rsidRPr="009D40E9" w:rsidRDefault="004F7838" w:rsidP="009D40E9">
            <w:pPr>
              <w:ind w:left="72"/>
              <w:jc w:val="center"/>
              <w:rPr>
                <w:rFonts w:eastAsia="Arial Unicode MS"/>
                <w:color w:val="000000"/>
                <w:sz w:val="26"/>
                <w:szCs w:val="26"/>
                <w:lang w:eastAsia="en-US" w:bidi="en-US"/>
              </w:rPr>
            </w:pPr>
          </w:p>
        </w:tc>
        <w:tc>
          <w:tcPr>
            <w:tcW w:w="1620" w:type="dxa"/>
            <w:tcBorders>
              <w:top w:val="single" w:sz="4" w:space="0" w:color="auto"/>
              <w:left w:val="single" w:sz="4" w:space="0" w:color="auto"/>
              <w:bottom w:val="nil"/>
              <w:right w:val="single" w:sz="4" w:space="0" w:color="auto"/>
            </w:tcBorders>
            <w:vAlign w:val="center"/>
          </w:tcPr>
          <w:p w14:paraId="395AFC3E" w14:textId="77777777" w:rsidR="004F7838" w:rsidRPr="009D40E9" w:rsidRDefault="004F7838" w:rsidP="009D40E9">
            <w:pPr>
              <w:ind w:left="72"/>
              <w:jc w:val="center"/>
              <w:rPr>
                <w:rFonts w:eastAsia="Arial Unicode MS"/>
                <w:color w:val="000000"/>
                <w:sz w:val="26"/>
                <w:szCs w:val="26"/>
                <w:lang w:eastAsia="en-US" w:bidi="en-US"/>
              </w:rPr>
            </w:pPr>
          </w:p>
          <w:p w14:paraId="728BB9E0" w14:textId="77777777" w:rsidR="004F7838" w:rsidRPr="009D40E9" w:rsidRDefault="004F7838" w:rsidP="009D40E9">
            <w:pPr>
              <w:ind w:left="72"/>
              <w:jc w:val="center"/>
              <w:rPr>
                <w:rFonts w:eastAsia="Arial Unicode MS"/>
                <w:color w:val="000000"/>
                <w:sz w:val="26"/>
                <w:szCs w:val="26"/>
                <w:lang w:eastAsia="en-US" w:bidi="en-US"/>
              </w:rPr>
            </w:pPr>
          </w:p>
          <w:p w14:paraId="7566CC7E" w14:textId="77777777" w:rsidR="004F7838" w:rsidRPr="009D40E9" w:rsidRDefault="004F7838" w:rsidP="009D40E9">
            <w:pPr>
              <w:ind w:left="72"/>
              <w:jc w:val="center"/>
              <w:rPr>
                <w:rFonts w:eastAsia="Arial Unicode MS"/>
                <w:color w:val="000000"/>
                <w:sz w:val="26"/>
                <w:szCs w:val="26"/>
                <w:lang w:eastAsia="en-US" w:bidi="en-US"/>
              </w:rPr>
            </w:pPr>
          </w:p>
          <w:p w14:paraId="03C00360" w14:textId="77777777" w:rsidR="004F7838" w:rsidRPr="009D40E9" w:rsidRDefault="004F7838" w:rsidP="009D40E9">
            <w:pPr>
              <w:ind w:left="72"/>
              <w:jc w:val="center"/>
              <w:rPr>
                <w:rFonts w:eastAsia="Arial Unicode MS"/>
                <w:color w:val="000000"/>
                <w:sz w:val="26"/>
                <w:szCs w:val="26"/>
                <w:lang w:eastAsia="en-US" w:bidi="en-US"/>
              </w:rPr>
            </w:pPr>
          </w:p>
          <w:p w14:paraId="784E2841" w14:textId="77777777" w:rsidR="004F7838" w:rsidRPr="009D40E9" w:rsidRDefault="004F7838" w:rsidP="009D40E9">
            <w:pPr>
              <w:ind w:left="72"/>
              <w:jc w:val="center"/>
              <w:rPr>
                <w:rFonts w:eastAsia="Arial Unicode MS"/>
                <w:color w:val="000000"/>
                <w:sz w:val="26"/>
                <w:szCs w:val="26"/>
                <w:lang w:eastAsia="en-US" w:bidi="en-US"/>
              </w:rPr>
            </w:pPr>
          </w:p>
        </w:tc>
        <w:tc>
          <w:tcPr>
            <w:tcW w:w="1620" w:type="dxa"/>
            <w:tcBorders>
              <w:top w:val="single" w:sz="4" w:space="0" w:color="auto"/>
              <w:left w:val="single" w:sz="4" w:space="0" w:color="auto"/>
              <w:bottom w:val="nil"/>
              <w:right w:val="single" w:sz="4" w:space="0" w:color="auto"/>
            </w:tcBorders>
            <w:vAlign w:val="center"/>
          </w:tcPr>
          <w:p w14:paraId="696B3029" w14:textId="77777777" w:rsidR="004F7838" w:rsidRPr="009D40E9" w:rsidRDefault="004F7838" w:rsidP="009D40E9">
            <w:pPr>
              <w:ind w:left="72"/>
              <w:jc w:val="center"/>
              <w:rPr>
                <w:rFonts w:eastAsia="Arial Unicode MS"/>
                <w:color w:val="000000"/>
                <w:sz w:val="26"/>
                <w:szCs w:val="26"/>
                <w:lang w:eastAsia="en-US" w:bidi="en-US"/>
              </w:rPr>
            </w:pPr>
          </w:p>
          <w:p w14:paraId="50237A1F"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902</w:t>
            </w:r>
          </w:p>
        </w:tc>
        <w:tc>
          <w:tcPr>
            <w:tcW w:w="1620" w:type="dxa"/>
            <w:tcBorders>
              <w:top w:val="single" w:sz="4" w:space="0" w:color="auto"/>
              <w:left w:val="single" w:sz="4" w:space="0" w:color="auto"/>
              <w:bottom w:val="nil"/>
              <w:right w:val="single" w:sz="4" w:space="0" w:color="auto"/>
            </w:tcBorders>
            <w:vAlign w:val="center"/>
          </w:tcPr>
          <w:p w14:paraId="7C10E04F" w14:textId="77777777" w:rsidR="004F7838" w:rsidRPr="009D40E9" w:rsidRDefault="004F7838" w:rsidP="009D40E9">
            <w:pPr>
              <w:ind w:left="72"/>
              <w:jc w:val="center"/>
              <w:rPr>
                <w:rFonts w:eastAsia="Arial Unicode MS"/>
                <w:color w:val="000000"/>
                <w:sz w:val="26"/>
                <w:szCs w:val="26"/>
                <w:lang w:eastAsia="en-US" w:bidi="en-US"/>
              </w:rPr>
            </w:pPr>
          </w:p>
          <w:p w14:paraId="2E7A29DE"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841</w:t>
            </w:r>
          </w:p>
        </w:tc>
      </w:tr>
      <w:tr w:rsidR="009D40E9" w:rsidRPr="009D40E9" w14:paraId="266202D3" w14:textId="77777777" w:rsidTr="009D40E9">
        <w:tc>
          <w:tcPr>
            <w:tcW w:w="3780" w:type="dxa"/>
            <w:tcBorders>
              <w:top w:val="nil"/>
              <w:left w:val="single" w:sz="4" w:space="0" w:color="auto"/>
              <w:bottom w:val="nil"/>
              <w:right w:val="single" w:sz="4" w:space="0" w:color="auto"/>
            </w:tcBorders>
            <w:vAlign w:val="center"/>
          </w:tcPr>
          <w:p w14:paraId="13D21A25"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1-я группа</w:t>
            </w:r>
          </w:p>
        </w:tc>
        <w:tc>
          <w:tcPr>
            <w:tcW w:w="1620" w:type="dxa"/>
            <w:tcBorders>
              <w:top w:val="nil"/>
              <w:left w:val="single" w:sz="4" w:space="0" w:color="auto"/>
              <w:bottom w:val="nil"/>
              <w:right w:val="single" w:sz="4" w:space="0" w:color="auto"/>
            </w:tcBorders>
            <w:vAlign w:val="center"/>
          </w:tcPr>
          <w:p w14:paraId="7E41ACB8"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5</w:t>
            </w:r>
          </w:p>
        </w:tc>
        <w:tc>
          <w:tcPr>
            <w:tcW w:w="1620" w:type="dxa"/>
            <w:tcBorders>
              <w:top w:val="nil"/>
              <w:left w:val="single" w:sz="4" w:space="0" w:color="auto"/>
              <w:bottom w:val="nil"/>
              <w:right w:val="single" w:sz="4" w:space="0" w:color="auto"/>
            </w:tcBorders>
            <w:vAlign w:val="center"/>
          </w:tcPr>
          <w:p w14:paraId="388C0049"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14</w:t>
            </w:r>
          </w:p>
        </w:tc>
        <w:tc>
          <w:tcPr>
            <w:tcW w:w="1620" w:type="dxa"/>
            <w:tcBorders>
              <w:top w:val="nil"/>
              <w:left w:val="single" w:sz="4" w:space="0" w:color="auto"/>
              <w:bottom w:val="nil"/>
              <w:right w:val="single" w:sz="4" w:space="0" w:color="auto"/>
            </w:tcBorders>
            <w:vAlign w:val="center"/>
          </w:tcPr>
          <w:p w14:paraId="6DF3CAA8" w14:textId="77777777" w:rsidR="004F7838" w:rsidRPr="009D40E9" w:rsidRDefault="004F7838" w:rsidP="009D40E9">
            <w:pPr>
              <w:ind w:left="72"/>
              <w:jc w:val="center"/>
              <w:rPr>
                <w:rFonts w:eastAsia="Arial Unicode MS"/>
                <w:color w:val="000000"/>
                <w:sz w:val="26"/>
                <w:szCs w:val="26"/>
                <w:lang w:eastAsia="en-US" w:bidi="en-US"/>
              </w:rPr>
            </w:pPr>
          </w:p>
        </w:tc>
        <w:tc>
          <w:tcPr>
            <w:tcW w:w="1620" w:type="dxa"/>
            <w:tcBorders>
              <w:top w:val="nil"/>
              <w:left w:val="single" w:sz="4" w:space="0" w:color="auto"/>
              <w:bottom w:val="nil"/>
              <w:right w:val="single" w:sz="4" w:space="0" w:color="auto"/>
            </w:tcBorders>
            <w:vAlign w:val="center"/>
          </w:tcPr>
          <w:p w14:paraId="3CB27C94" w14:textId="77777777" w:rsidR="004F7838" w:rsidRPr="009D40E9" w:rsidRDefault="004F7838" w:rsidP="009D40E9">
            <w:pPr>
              <w:ind w:left="72"/>
              <w:jc w:val="center"/>
              <w:rPr>
                <w:rFonts w:eastAsia="Arial Unicode MS"/>
                <w:color w:val="000000"/>
                <w:sz w:val="26"/>
                <w:szCs w:val="26"/>
                <w:lang w:eastAsia="en-US" w:bidi="en-US"/>
              </w:rPr>
            </w:pPr>
          </w:p>
        </w:tc>
      </w:tr>
      <w:tr w:rsidR="009D40E9" w:rsidRPr="009D40E9" w14:paraId="1CB3BFC9" w14:textId="77777777" w:rsidTr="009D40E9">
        <w:tc>
          <w:tcPr>
            <w:tcW w:w="3780" w:type="dxa"/>
            <w:tcBorders>
              <w:top w:val="nil"/>
              <w:left w:val="single" w:sz="4" w:space="0" w:color="auto"/>
              <w:bottom w:val="single" w:sz="4" w:space="0" w:color="auto"/>
              <w:right w:val="single" w:sz="4" w:space="0" w:color="auto"/>
            </w:tcBorders>
            <w:vAlign w:val="center"/>
          </w:tcPr>
          <w:p w14:paraId="19130FF4"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2-я группа</w:t>
            </w:r>
          </w:p>
        </w:tc>
        <w:tc>
          <w:tcPr>
            <w:tcW w:w="1620" w:type="dxa"/>
            <w:tcBorders>
              <w:top w:val="nil"/>
              <w:left w:val="single" w:sz="4" w:space="0" w:color="auto"/>
              <w:bottom w:val="single" w:sz="4" w:space="0" w:color="auto"/>
              <w:right w:val="single" w:sz="4" w:space="0" w:color="auto"/>
            </w:tcBorders>
            <w:vAlign w:val="center"/>
          </w:tcPr>
          <w:p w14:paraId="0B57B911"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12</w:t>
            </w:r>
          </w:p>
        </w:tc>
        <w:tc>
          <w:tcPr>
            <w:tcW w:w="1620" w:type="dxa"/>
            <w:tcBorders>
              <w:top w:val="nil"/>
              <w:left w:val="single" w:sz="4" w:space="0" w:color="auto"/>
              <w:bottom w:val="single" w:sz="4" w:space="0" w:color="auto"/>
              <w:right w:val="single" w:sz="4" w:space="0" w:color="auto"/>
            </w:tcBorders>
            <w:vAlign w:val="center"/>
          </w:tcPr>
          <w:p w14:paraId="3F638835"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11</w:t>
            </w:r>
          </w:p>
        </w:tc>
        <w:tc>
          <w:tcPr>
            <w:tcW w:w="1620" w:type="dxa"/>
            <w:tcBorders>
              <w:top w:val="nil"/>
              <w:left w:val="single" w:sz="4" w:space="0" w:color="auto"/>
              <w:bottom w:val="single" w:sz="4" w:space="0" w:color="auto"/>
              <w:right w:val="single" w:sz="4" w:space="0" w:color="auto"/>
            </w:tcBorders>
            <w:vAlign w:val="center"/>
          </w:tcPr>
          <w:p w14:paraId="686D3A95" w14:textId="77777777" w:rsidR="004F7838" w:rsidRPr="009D40E9" w:rsidRDefault="004F7838" w:rsidP="009D40E9">
            <w:pPr>
              <w:ind w:left="72"/>
              <w:jc w:val="center"/>
              <w:rPr>
                <w:rFonts w:eastAsia="Arial Unicode MS"/>
                <w:color w:val="000000"/>
                <w:sz w:val="26"/>
                <w:szCs w:val="26"/>
                <w:lang w:eastAsia="en-US" w:bidi="en-US"/>
              </w:rPr>
            </w:pPr>
          </w:p>
        </w:tc>
        <w:tc>
          <w:tcPr>
            <w:tcW w:w="1620" w:type="dxa"/>
            <w:tcBorders>
              <w:top w:val="nil"/>
              <w:left w:val="single" w:sz="4" w:space="0" w:color="auto"/>
              <w:bottom w:val="single" w:sz="4" w:space="0" w:color="auto"/>
              <w:right w:val="single" w:sz="4" w:space="0" w:color="auto"/>
            </w:tcBorders>
            <w:vAlign w:val="center"/>
          </w:tcPr>
          <w:p w14:paraId="416D6475" w14:textId="77777777" w:rsidR="004F7838" w:rsidRPr="009D40E9" w:rsidRDefault="004F7838" w:rsidP="009D40E9">
            <w:pPr>
              <w:ind w:left="72"/>
              <w:jc w:val="center"/>
              <w:rPr>
                <w:rFonts w:eastAsia="Arial Unicode MS"/>
                <w:color w:val="000000"/>
                <w:sz w:val="26"/>
                <w:szCs w:val="26"/>
                <w:lang w:eastAsia="en-US" w:bidi="en-US"/>
              </w:rPr>
            </w:pPr>
          </w:p>
        </w:tc>
      </w:tr>
      <w:tr w:rsidR="009D40E9" w:rsidRPr="009D40E9" w14:paraId="6D75EA4C" w14:textId="77777777" w:rsidTr="009D40E9">
        <w:trPr>
          <w:trHeight w:val="1058"/>
        </w:trPr>
        <w:tc>
          <w:tcPr>
            <w:tcW w:w="3780" w:type="dxa"/>
            <w:tcBorders>
              <w:top w:val="single" w:sz="4" w:space="0" w:color="auto"/>
              <w:left w:val="single" w:sz="4" w:space="0" w:color="auto"/>
              <w:bottom w:val="single" w:sz="4" w:space="0" w:color="auto"/>
              <w:right w:val="single" w:sz="4" w:space="0" w:color="auto"/>
            </w:tcBorders>
            <w:vAlign w:val="center"/>
          </w:tcPr>
          <w:p w14:paraId="36D14F59"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Спартакиада среди работников муниципальных учреждений и организаций</w:t>
            </w:r>
          </w:p>
        </w:tc>
        <w:tc>
          <w:tcPr>
            <w:tcW w:w="1620" w:type="dxa"/>
            <w:tcBorders>
              <w:top w:val="single" w:sz="4" w:space="0" w:color="auto"/>
              <w:left w:val="single" w:sz="4" w:space="0" w:color="auto"/>
              <w:bottom w:val="single" w:sz="4" w:space="0" w:color="auto"/>
              <w:right w:val="single" w:sz="4" w:space="0" w:color="auto"/>
            </w:tcBorders>
            <w:vAlign w:val="center"/>
          </w:tcPr>
          <w:p w14:paraId="16DDCE32"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15</w:t>
            </w:r>
          </w:p>
        </w:tc>
        <w:tc>
          <w:tcPr>
            <w:tcW w:w="1620" w:type="dxa"/>
            <w:tcBorders>
              <w:top w:val="single" w:sz="4" w:space="0" w:color="auto"/>
              <w:left w:val="single" w:sz="4" w:space="0" w:color="auto"/>
              <w:bottom w:val="single" w:sz="4" w:space="0" w:color="auto"/>
              <w:right w:val="single" w:sz="4" w:space="0" w:color="auto"/>
            </w:tcBorders>
            <w:vAlign w:val="center"/>
          </w:tcPr>
          <w:p w14:paraId="563C04DE"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6</w:t>
            </w:r>
          </w:p>
        </w:tc>
        <w:tc>
          <w:tcPr>
            <w:tcW w:w="1620" w:type="dxa"/>
            <w:tcBorders>
              <w:top w:val="single" w:sz="4" w:space="0" w:color="auto"/>
              <w:left w:val="single" w:sz="4" w:space="0" w:color="auto"/>
              <w:bottom w:val="single" w:sz="4" w:space="0" w:color="auto"/>
              <w:right w:val="single" w:sz="4" w:space="0" w:color="auto"/>
            </w:tcBorders>
            <w:vAlign w:val="center"/>
          </w:tcPr>
          <w:p w14:paraId="57939509"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476</w:t>
            </w:r>
          </w:p>
        </w:tc>
        <w:tc>
          <w:tcPr>
            <w:tcW w:w="1620" w:type="dxa"/>
            <w:tcBorders>
              <w:top w:val="single" w:sz="4" w:space="0" w:color="auto"/>
              <w:left w:val="single" w:sz="4" w:space="0" w:color="auto"/>
              <w:bottom w:val="single" w:sz="4" w:space="0" w:color="auto"/>
              <w:right w:val="single" w:sz="4" w:space="0" w:color="auto"/>
            </w:tcBorders>
            <w:vAlign w:val="center"/>
          </w:tcPr>
          <w:p w14:paraId="53C952AF"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398</w:t>
            </w:r>
          </w:p>
        </w:tc>
      </w:tr>
      <w:tr w:rsidR="009D40E9" w:rsidRPr="009D40E9" w14:paraId="5F8090E6" w14:textId="77777777" w:rsidTr="009D40E9">
        <w:trPr>
          <w:trHeight w:val="1073"/>
        </w:trPr>
        <w:tc>
          <w:tcPr>
            <w:tcW w:w="3780" w:type="dxa"/>
            <w:tcBorders>
              <w:top w:val="single" w:sz="4" w:space="0" w:color="auto"/>
              <w:left w:val="single" w:sz="4" w:space="0" w:color="auto"/>
              <w:bottom w:val="single" w:sz="4" w:space="0" w:color="auto"/>
              <w:right w:val="single" w:sz="4" w:space="0" w:color="auto"/>
            </w:tcBorders>
            <w:vAlign w:val="center"/>
          </w:tcPr>
          <w:p w14:paraId="5FAA66EF"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 xml:space="preserve">Спартакиада среди учащихся учреждений среднего профессионального образования </w:t>
            </w:r>
          </w:p>
        </w:tc>
        <w:tc>
          <w:tcPr>
            <w:tcW w:w="1620" w:type="dxa"/>
            <w:tcBorders>
              <w:top w:val="single" w:sz="4" w:space="0" w:color="auto"/>
              <w:left w:val="single" w:sz="4" w:space="0" w:color="auto"/>
              <w:bottom w:val="single" w:sz="4" w:space="0" w:color="auto"/>
              <w:right w:val="single" w:sz="4" w:space="0" w:color="auto"/>
            </w:tcBorders>
            <w:vAlign w:val="center"/>
          </w:tcPr>
          <w:p w14:paraId="273BCC72"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7</w:t>
            </w:r>
          </w:p>
        </w:tc>
        <w:tc>
          <w:tcPr>
            <w:tcW w:w="1620" w:type="dxa"/>
            <w:tcBorders>
              <w:top w:val="single" w:sz="4" w:space="0" w:color="auto"/>
              <w:left w:val="single" w:sz="4" w:space="0" w:color="auto"/>
              <w:bottom w:val="single" w:sz="4" w:space="0" w:color="auto"/>
              <w:right w:val="single" w:sz="4" w:space="0" w:color="auto"/>
            </w:tcBorders>
            <w:vAlign w:val="center"/>
          </w:tcPr>
          <w:p w14:paraId="3C1F014A"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6</w:t>
            </w:r>
          </w:p>
        </w:tc>
        <w:tc>
          <w:tcPr>
            <w:tcW w:w="1620" w:type="dxa"/>
            <w:tcBorders>
              <w:top w:val="single" w:sz="4" w:space="0" w:color="auto"/>
              <w:left w:val="single" w:sz="4" w:space="0" w:color="auto"/>
              <w:bottom w:val="single" w:sz="4" w:space="0" w:color="auto"/>
              <w:right w:val="single" w:sz="4" w:space="0" w:color="auto"/>
            </w:tcBorders>
            <w:vAlign w:val="center"/>
          </w:tcPr>
          <w:p w14:paraId="0C813F7D"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240</w:t>
            </w:r>
          </w:p>
        </w:tc>
        <w:tc>
          <w:tcPr>
            <w:tcW w:w="1620" w:type="dxa"/>
            <w:tcBorders>
              <w:top w:val="single" w:sz="4" w:space="0" w:color="auto"/>
              <w:left w:val="single" w:sz="4" w:space="0" w:color="auto"/>
              <w:bottom w:val="single" w:sz="4" w:space="0" w:color="auto"/>
              <w:right w:val="single" w:sz="4" w:space="0" w:color="auto"/>
            </w:tcBorders>
            <w:vAlign w:val="center"/>
          </w:tcPr>
          <w:p w14:paraId="556D5C73"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227</w:t>
            </w:r>
          </w:p>
        </w:tc>
      </w:tr>
      <w:tr w:rsidR="009D40E9" w:rsidRPr="009D40E9" w14:paraId="0A7B07C1" w14:textId="77777777" w:rsidTr="009D40E9">
        <w:tc>
          <w:tcPr>
            <w:tcW w:w="3780" w:type="dxa"/>
            <w:tcBorders>
              <w:top w:val="single" w:sz="4" w:space="0" w:color="auto"/>
              <w:left w:val="single" w:sz="4" w:space="0" w:color="auto"/>
              <w:bottom w:val="nil"/>
              <w:right w:val="single" w:sz="4" w:space="0" w:color="auto"/>
            </w:tcBorders>
            <w:vAlign w:val="center"/>
          </w:tcPr>
          <w:p w14:paraId="6243C1B0"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Спартакиада среди учащихся общеобразовательных учреждений</w:t>
            </w:r>
          </w:p>
        </w:tc>
        <w:tc>
          <w:tcPr>
            <w:tcW w:w="1620" w:type="dxa"/>
            <w:tcBorders>
              <w:top w:val="single" w:sz="4" w:space="0" w:color="auto"/>
              <w:left w:val="single" w:sz="4" w:space="0" w:color="auto"/>
              <w:bottom w:val="nil"/>
              <w:right w:val="single" w:sz="4" w:space="0" w:color="auto"/>
            </w:tcBorders>
            <w:vAlign w:val="center"/>
          </w:tcPr>
          <w:p w14:paraId="5C6A599F" w14:textId="77777777" w:rsidR="004F7838" w:rsidRPr="009D40E9" w:rsidRDefault="004F7838" w:rsidP="009D40E9">
            <w:pPr>
              <w:ind w:left="72"/>
              <w:jc w:val="center"/>
              <w:rPr>
                <w:rFonts w:eastAsia="Arial Unicode MS"/>
                <w:color w:val="000000"/>
                <w:sz w:val="26"/>
                <w:szCs w:val="26"/>
                <w:lang w:eastAsia="en-US" w:bidi="en-US"/>
              </w:rPr>
            </w:pPr>
          </w:p>
          <w:p w14:paraId="76FD1D0C" w14:textId="77777777" w:rsidR="004F7838" w:rsidRPr="009D40E9" w:rsidRDefault="004F7838" w:rsidP="009D40E9">
            <w:pPr>
              <w:ind w:left="72"/>
              <w:jc w:val="center"/>
              <w:rPr>
                <w:rFonts w:eastAsia="Arial Unicode MS"/>
                <w:color w:val="000000"/>
                <w:sz w:val="26"/>
                <w:szCs w:val="26"/>
                <w:lang w:eastAsia="en-US" w:bidi="en-US"/>
              </w:rPr>
            </w:pPr>
          </w:p>
        </w:tc>
        <w:tc>
          <w:tcPr>
            <w:tcW w:w="1620" w:type="dxa"/>
            <w:tcBorders>
              <w:top w:val="single" w:sz="4" w:space="0" w:color="auto"/>
              <w:left w:val="single" w:sz="4" w:space="0" w:color="auto"/>
              <w:bottom w:val="nil"/>
              <w:right w:val="single" w:sz="4" w:space="0" w:color="auto"/>
            </w:tcBorders>
            <w:vAlign w:val="center"/>
          </w:tcPr>
          <w:p w14:paraId="675051F7" w14:textId="77777777" w:rsidR="004F7838" w:rsidRPr="009D40E9" w:rsidRDefault="004F7838" w:rsidP="009D40E9">
            <w:pPr>
              <w:ind w:left="72"/>
              <w:jc w:val="center"/>
              <w:rPr>
                <w:rFonts w:eastAsia="Arial Unicode MS"/>
                <w:color w:val="000000"/>
                <w:sz w:val="26"/>
                <w:szCs w:val="26"/>
                <w:lang w:eastAsia="en-US" w:bidi="en-US"/>
              </w:rPr>
            </w:pPr>
          </w:p>
          <w:p w14:paraId="0F654D45" w14:textId="77777777" w:rsidR="004F7838" w:rsidRPr="009D40E9" w:rsidRDefault="004F7838" w:rsidP="009D40E9">
            <w:pPr>
              <w:ind w:left="72"/>
              <w:jc w:val="center"/>
              <w:rPr>
                <w:rFonts w:eastAsia="Arial Unicode MS"/>
                <w:color w:val="000000"/>
                <w:sz w:val="26"/>
                <w:szCs w:val="26"/>
                <w:lang w:eastAsia="en-US" w:bidi="en-US"/>
              </w:rPr>
            </w:pPr>
          </w:p>
        </w:tc>
        <w:tc>
          <w:tcPr>
            <w:tcW w:w="1620" w:type="dxa"/>
            <w:tcBorders>
              <w:top w:val="single" w:sz="4" w:space="0" w:color="auto"/>
              <w:left w:val="single" w:sz="4" w:space="0" w:color="auto"/>
              <w:bottom w:val="nil"/>
              <w:right w:val="single" w:sz="4" w:space="0" w:color="auto"/>
            </w:tcBorders>
            <w:vAlign w:val="center"/>
          </w:tcPr>
          <w:p w14:paraId="3C52100E"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1758</w:t>
            </w:r>
          </w:p>
        </w:tc>
        <w:tc>
          <w:tcPr>
            <w:tcW w:w="1620" w:type="dxa"/>
            <w:tcBorders>
              <w:top w:val="single" w:sz="4" w:space="0" w:color="auto"/>
              <w:left w:val="single" w:sz="4" w:space="0" w:color="auto"/>
              <w:bottom w:val="nil"/>
              <w:right w:val="single" w:sz="4" w:space="0" w:color="auto"/>
            </w:tcBorders>
            <w:vAlign w:val="center"/>
          </w:tcPr>
          <w:p w14:paraId="333EC792"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1910</w:t>
            </w:r>
          </w:p>
        </w:tc>
      </w:tr>
      <w:tr w:rsidR="009D40E9" w:rsidRPr="009D40E9" w14:paraId="73CF98F8" w14:textId="77777777" w:rsidTr="009D40E9">
        <w:tc>
          <w:tcPr>
            <w:tcW w:w="3780" w:type="dxa"/>
            <w:tcBorders>
              <w:top w:val="nil"/>
              <w:left w:val="single" w:sz="4" w:space="0" w:color="auto"/>
              <w:bottom w:val="nil"/>
              <w:right w:val="single" w:sz="4" w:space="0" w:color="auto"/>
            </w:tcBorders>
            <w:vAlign w:val="center"/>
          </w:tcPr>
          <w:p w14:paraId="2CE5372E"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1-я группа</w:t>
            </w:r>
          </w:p>
        </w:tc>
        <w:tc>
          <w:tcPr>
            <w:tcW w:w="1620" w:type="dxa"/>
            <w:tcBorders>
              <w:top w:val="nil"/>
              <w:left w:val="single" w:sz="4" w:space="0" w:color="auto"/>
              <w:bottom w:val="nil"/>
              <w:right w:val="single" w:sz="4" w:space="0" w:color="auto"/>
            </w:tcBorders>
            <w:vAlign w:val="center"/>
          </w:tcPr>
          <w:p w14:paraId="70829ECC"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11</w:t>
            </w:r>
          </w:p>
        </w:tc>
        <w:tc>
          <w:tcPr>
            <w:tcW w:w="1620" w:type="dxa"/>
            <w:tcBorders>
              <w:top w:val="nil"/>
              <w:left w:val="single" w:sz="4" w:space="0" w:color="auto"/>
              <w:bottom w:val="nil"/>
              <w:right w:val="single" w:sz="4" w:space="0" w:color="auto"/>
            </w:tcBorders>
            <w:vAlign w:val="center"/>
          </w:tcPr>
          <w:p w14:paraId="5E12F610"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9</w:t>
            </w:r>
          </w:p>
        </w:tc>
        <w:tc>
          <w:tcPr>
            <w:tcW w:w="1620" w:type="dxa"/>
            <w:tcBorders>
              <w:top w:val="nil"/>
              <w:left w:val="single" w:sz="4" w:space="0" w:color="auto"/>
              <w:bottom w:val="nil"/>
              <w:right w:val="single" w:sz="4" w:space="0" w:color="auto"/>
            </w:tcBorders>
            <w:vAlign w:val="center"/>
          </w:tcPr>
          <w:p w14:paraId="1876AAB1" w14:textId="77777777" w:rsidR="004F7838" w:rsidRPr="009D40E9" w:rsidRDefault="004F7838" w:rsidP="009D40E9">
            <w:pPr>
              <w:ind w:left="72"/>
              <w:jc w:val="center"/>
              <w:rPr>
                <w:rFonts w:eastAsia="Arial Unicode MS"/>
                <w:color w:val="000000"/>
                <w:sz w:val="26"/>
                <w:szCs w:val="26"/>
                <w:lang w:eastAsia="en-US" w:bidi="en-US"/>
              </w:rPr>
            </w:pPr>
          </w:p>
        </w:tc>
        <w:tc>
          <w:tcPr>
            <w:tcW w:w="1620" w:type="dxa"/>
            <w:tcBorders>
              <w:top w:val="nil"/>
              <w:left w:val="single" w:sz="4" w:space="0" w:color="auto"/>
              <w:bottom w:val="nil"/>
              <w:right w:val="single" w:sz="4" w:space="0" w:color="auto"/>
            </w:tcBorders>
            <w:vAlign w:val="center"/>
          </w:tcPr>
          <w:p w14:paraId="1B7F0AD7" w14:textId="77777777" w:rsidR="004F7838" w:rsidRPr="009D40E9" w:rsidRDefault="004F7838" w:rsidP="009D40E9">
            <w:pPr>
              <w:ind w:left="72"/>
              <w:jc w:val="center"/>
              <w:rPr>
                <w:rFonts w:eastAsia="Arial Unicode MS"/>
                <w:color w:val="000000"/>
                <w:sz w:val="26"/>
                <w:szCs w:val="26"/>
                <w:lang w:eastAsia="en-US" w:bidi="en-US"/>
              </w:rPr>
            </w:pPr>
          </w:p>
        </w:tc>
      </w:tr>
      <w:tr w:rsidR="009D40E9" w:rsidRPr="009D40E9" w14:paraId="0D6A024B" w14:textId="77777777" w:rsidTr="009D40E9">
        <w:tc>
          <w:tcPr>
            <w:tcW w:w="3780" w:type="dxa"/>
            <w:tcBorders>
              <w:top w:val="nil"/>
              <w:left w:val="single" w:sz="4" w:space="0" w:color="auto"/>
              <w:bottom w:val="single" w:sz="4" w:space="0" w:color="auto"/>
              <w:right w:val="single" w:sz="4" w:space="0" w:color="auto"/>
            </w:tcBorders>
            <w:vAlign w:val="center"/>
          </w:tcPr>
          <w:p w14:paraId="7E2C4B24"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2-я группа</w:t>
            </w:r>
          </w:p>
        </w:tc>
        <w:tc>
          <w:tcPr>
            <w:tcW w:w="1620" w:type="dxa"/>
            <w:tcBorders>
              <w:top w:val="nil"/>
              <w:left w:val="single" w:sz="4" w:space="0" w:color="auto"/>
              <w:bottom w:val="single" w:sz="4" w:space="0" w:color="auto"/>
              <w:right w:val="single" w:sz="4" w:space="0" w:color="auto"/>
            </w:tcBorders>
            <w:vAlign w:val="center"/>
          </w:tcPr>
          <w:p w14:paraId="044B9766"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8</w:t>
            </w:r>
          </w:p>
        </w:tc>
        <w:tc>
          <w:tcPr>
            <w:tcW w:w="1620" w:type="dxa"/>
            <w:tcBorders>
              <w:top w:val="nil"/>
              <w:left w:val="single" w:sz="4" w:space="0" w:color="auto"/>
              <w:bottom w:val="single" w:sz="4" w:space="0" w:color="auto"/>
              <w:right w:val="single" w:sz="4" w:space="0" w:color="auto"/>
            </w:tcBorders>
            <w:vAlign w:val="center"/>
          </w:tcPr>
          <w:p w14:paraId="62FBC625"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9</w:t>
            </w:r>
          </w:p>
        </w:tc>
        <w:tc>
          <w:tcPr>
            <w:tcW w:w="1620" w:type="dxa"/>
            <w:tcBorders>
              <w:top w:val="nil"/>
              <w:left w:val="single" w:sz="4" w:space="0" w:color="auto"/>
              <w:bottom w:val="single" w:sz="4" w:space="0" w:color="auto"/>
              <w:right w:val="single" w:sz="4" w:space="0" w:color="auto"/>
            </w:tcBorders>
            <w:vAlign w:val="center"/>
          </w:tcPr>
          <w:p w14:paraId="6FED6C14" w14:textId="77777777" w:rsidR="004F7838" w:rsidRPr="009D40E9" w:rsidRDefault="004F7838" w:rsidP="009D40E9">
            <w:pPr>
              <w:ind w:left="72"/>
              <w:jc w:val="center"/>
              <w:rPr>
                <w:rFonts w:eastAsia="Arial Unicode MS"/>
                <w:color w:val="000000"/>
                <w:sz w:val="26"/>
                <w:szCs w:val="26"/>
                <w:lang w:eastAsia="en-US" w:bidi="en-US"/>
              </w:rPr>
            </w:pPr>
          </w:p>
        </w:tc>
        <w:tc>
          <w:tcPr>
            <w:tcW w:w="1620" w:type="dxa"/>
            <w:tcBorders>
              <w:top w:val="nil"/>
              <w:left w:val="single" w:sz="4" w:space="0" w:color="auto"/>
              <w:bottom w:val="single" w:sz="4" w:space="0" w:color="auto"/>
              <w:right w:val="single" w:sz="4" w:space="0" w:color="auto"/>
            </w:tcBorders>
            <w:vAlign w:val="center"/>
          </w:tcPr>
          <w:p w14:paraId="02583806" w14:textId="77777777" w:rsidR="004F7838" w:rsidRPr="009D40E9" w:rsidRDefault="004F7838" w:rsidP="009D40E9">
            <w:pPr>
              <w:ind w:left="72"/>
              <w:jc w:val="center"/>
              <w:rPr>
                <w:rFonts w:eastAsia="Arial Unicode MS"/>
                <w:color w:val="000000"/>
                <w:sz w:val="26"/>
                <w:szCs w:val="26"/>
                <w:lang w:eastAsia="en-US" w:bidi="en-US"/>
              </w:rPr>
            </w:pPr>
          </w:p>
        </w:tc>
      </w:tr>
      <w:tr w:rsidR="009D40E9" w:rsidRPr="009D40E9" w14:paraId="2AAD0A4D" w14:textId="77777777" w:rsidTr="009D40E9">
        <w:trPr>
          <w:trHeight w:val="1170"/>
        </w:trPr>
        <w:tc>
          <w:tcPr>
            <w:tcW w:w="3780" w:type="dxa"/>
            <w:tcBorders>
              <w:top w:val="single" w:sz="4" w:space="0" w:color="auto"/>
              <w:left w:val="single" w:sz="4" w:space="0" w:color="auto"/>
              <w:bottom w:val="single" w:sz="4" w:space="0" w:color="auto"/>
              <w:right w:val="single" w:sz="4" w:space="0" w:color="auto"/>
            </w:tcBorders>
            <w:vAlign w:val="center"/>
          </w:tcPr>
          <w:p w14:paraId="36E6AEFF"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Спартакиада среди школьных оздоровительных лагерей с дневным пребыванием детей</w:t>
            </w:r>
          </w:p>
        </w:tc>
        <w:tc>
          <w:tcPr>
            <w:tcW w:w="1620" w:type="dxa"/>
            <w:tcBorders>
              <w:top w:val="single" w:sz="4" w:space="0" w:color="auto"/>
              <w:left w:val="single" w:sz="4" w:space="0" w:color="auto"/>
              <w:bottom w:val="single" w:sz="4" w:space="0" w:color="auto"/>
              <w:right w:val="single" w:sz="4" w:space="0" w:color="auto"/>
            </w:tcBorders>
            <w:vAlign w:val="center"/>
          </w:tcPr>
          <w:p w14:paraId="4AD43C83"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13</w:t>
            </w:r>
          </w:p>
        </w:tc>
        <w:tc>
          <w:tcPr>
            <w:tcW w:w="1620" w:type="dxa"/>
            <w:tcBorders>
              <w:top w:val="single" w:sz="4" w:space="0" w:color="auto"/>
              <w:left w:val="single" w:sz="4" w:space="0" w:color="auto"/>
              <w:bottom w:val="single" w:sz="4" w:space="0" w:color="auto"/>
              <w:right w:val="single" w:sz="4" w:space="0" w:color="auto"/>
            </w:tcBorders>
            <w:vAlign w:val="center"/>
          </w:tcPr>
          <w:p w14:paraId="4B223931"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5</w:t>
            </w:r>
          </w:p>
        </w:tc>
        <w:tc>
          <w:tcPr>
            <w:tcW w:w="1620" w:type="dxa"/>
            <w:tcBorders>
              <w:top w:val="single" w:sz="4" w:space="0" w:color="auto"/>
              <w:left w:val="single" w:sz="4" w:space="0" w:color="auto"/>
              <w:bottom w:val="single" w:sz="4" w:space="0" w:color="auto"/>
              <w:right w:val="single" w:sz="4" w:space="0" w:color="auto"/>
            </w:tcBorders>
            <w:vAlign w:val="center"/>
          </w:tcPr>
          <w:p w14:paraId="7AF8F134"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463</w:t>
            </w:r>
          </w:p>
        </w:tc>
        <w:tc>
          <w:tcPr>
            <w:tcW w:w="1620" w:type="dxa"/>
            <w:tcBorders>
              <w:top w:val="single" w:sz="4" w:space="0" w:color="auto"/>
              <w:left w:val="single" w:sz="4" w:space="0" w:color="auto"/>
              <w:bottom w:val="single" w:sz="4" w:space="0" w:color="auto"/>
              <w:right w:val="single" w:sz="4" w:space="0" w:color="auto"/>
            </w:tcBorders>
            <w:vAlign w:val="center"/>
          </w:tcPr>
          <w:p w14:paraId="3B4A4104"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532</w:t>
            </w:r>
          </w:p>
        </w:tc>
      </w:tr>
      <w:tr w:rsidR="009D40E9" w:rsidRPr="009D40E9" w14:paraId="38718337" w14:textId="77777777" w:rsidTr="009D40E9">
        <w:trPr>
          <w:trHeight w:val="894"/>
        </w:trPr>
        <w:tc>
          <w:tcPr>
            <w:tcW w:w="3780" w:type="dxa"/>
            <w:tcBorders>
              <w:top w:val="single" w:sz="4" w:space="0" w:color="auto"/>
              <w:left w:val="single" w:sz="4" w:space="0" w:color="auto"/>
              <w:bottom w:val="single" w:sz="4" w:space="0" w:color="auto"/>
              <w:right w:val="single" w:sz="4" w:space="0" w:color="auto"/>
            </w:tcBorders>
            <w:vAlign w:val="center"/>
          </w:tcPr>
          <w:p w14:paraId="4B70E943"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Спартакиада среди загородных детских оздоровительных лагерей</w:t>
            </w:r>
          </w:p>
        </w:tc>
        <w:tc>
          <w:tcPr>
            <w:tcW w:w="1620" w:type="dxa"/>
            <w:tcBorders>
              <w:top w:val="single" w:sz="4" w:space="0" w:color="auto"/>
              <w:left w:val="single" w:sz="4" w:space="0" w:color="auto"/>
              <w:bottom w:val="single" w:sz="4" w:space="0" w:color="auto"/>
              <w:right w:val="single" w:sz="4" w:space="0" w:color="auto"/>
            </w:tcBorders>
            <w:vAlign w:val="center"/>
          </w:tcPr>
          <w:p w14:paraId="45B19F82"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4</w:t>
            </w:r>
          </w:p>
        </w:tc>
        <w:tc>
          <w:tcPr>
            <w:tcW w:w="1620" w:type="dxa"/>
            <w:tcBorders>
              <w:top w:val="single" w:sz="4" w:space="0" w:color="auto"/>
              <w:left w:val="single" w:sz="4" w:space="0" w:color="auto"/>
              <w:bottom w:val="single" w:sz="4" w:space="0" w:color="auto"/>
              <w:right w:val="single" w:sz="4" w:space="0" w:color="auto"/>
            </w:tcBorders>
            <w:vAlign w:val="center"/>
          </w:tcPr>
          <w:p w14:paraId="4A4114D8"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7</w:t>
            </w:r>
          </w:p>
        </w:tc>
        <w:tc>
          <w:tcPr>
            <w:tcW w:w="1620" w:type="dxa"/>
            <w:tcBorders>
              <w:top w:val="single" w:sz="4" w:space="0" w:color="auto"/>
              <w:left w:val="single" w:sz="4" w:space="0" w:color="auto"/>
              <w:bottom w:val="single" w:sz="4" w:space="0" w:color="auto"/>
              <w:right w:val="single" w:sz="4" w:space="0" w:color="auto"/>
            </w:tcBorders>
            <w:vAlign w:val="center"/>
          </w:tcPr>
          <w:p w14:paraId="3DC97B69"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173</w:t>
            </w:r>
          </w:p>
        </w:tc>
        <w:tc>
          <w:tcPr>
            <w:tcW w:w="1620" w:type="dxa"/>
            <w:tcBorders>
              <w:top w:val="single" w:sz="4" w:space="0" w:color="auto"/>
              <w:left w:val="single" w:sz="4" w:space="0" w:color="auto"/>
              <w:bottom w:val="single" w:sz="4" w:space="0" w:color="auto"/>
              <w:right w:val="single" w:sz="4" w:space="0" w:color="auto"/>
            </w:tcBorders>
            <w:vAlign w:val="center"/>
          </w:tcPr>
          <w:p w14:paraId="759035EC"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167</w:t>
            </w:r>
          </w:p>
        </w:tc>
      </w:tr>
      <w:tr w:rsidR="009D40E9" w:rsidRPr="009D40E9" w14:paraId="256D8155" w14:textId="77777777" w:rsidTr="009D40E9">
        <w:trPr>
          <w:trHeight w:val="718"/>
        </w:trPr>
        <w:tc>
          <w:tcPr>
            <w:tcW w:w="3780" w:type="dxa"/>
            <w:tcBorders>
              <w:top w:val="single" w:sz="4" w:space="0" w:color="auto"/>
              <w:left w:val="single" w:sz="4" w:space="0" w:color="auto"/>
              <w:bottom w:val="single" w:sz="4" w:space="0" w:color="auto"/>
              <w:right w:val="single" w:sz="4" w:space="0" w:color="auto"/>
            </w:tcBorders>
            <w:vAlign w:val="center"/>
          </w:tcPr>
          <w:p w14:paraId="75C39EC8"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Спартакиада среди допризывной молодёжи</w:t>
            </w:r>
          </w:p>
        </w:tc>
        <w:tc>
          <w:tcPr>
            <w:tcW w:w="1620" w:type="dxa"/>
            <w:tcBorders>
              <w:top w:val="single" w:sz="4" w:space="0" w:color="auto"/>
              <w:left w:val="single" w:sz="4" w:space="0" w:color="auto"/>
              <w:bottom w:val="single" w:sz="4" w:space="0" w:color="auto"/>
              <w:right w:val="single" w:sz="4" w:space="0" w:color="auto"/>
            </w:tcBorders>
            <w:vAlign w:val="center"/>
          </w:tcPr>
          <w:p w14:paraId="6CAF5BA2"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7</w:t>
            </w:r>
          </w:p>
        </w:tc>
        <w:tc>
          <w:tcPr>
            <w:tcW w:w="1620" w:type="dxa"/>
            <w:tcBorders>
              <w:top w:val="single" w:sz="4" w:space="0" w:color="auto"/>
              <w:left w:val="single" w:sz="4" w:space="0" w:color="auto"/>
              <w:bottom w:val="single" w:sz="4" w:space="0" w:color="auto"/>
              <w:right w:val="single" w:sz="4" w:space="0" w:color="auto"/>
            </w:tcBorders>
            <w:vAlign w:val="center"/>
          </w:tcPr>
          <w:p w14:paraId="1E5B5528"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5</w:t>
            </w:r>
          </w:p>
        </w:tc>
        <w:tc>
          <w:tcPr>
            <w:tcW w:w="1620" w:type="dxa"/>
            <w:tcBorders>
              <w:top w:val="single" w:sz="4" w:space="0" w:color="auto"/>
              <w:left w:val="single" w:sz="4" w:space="0" w:color="auto"/>
              <w:bottom w:val="single" w:sz="4" w:space="0" w:color="auto"/>
              <w:right w:val="single" w:sz="4" w:space="0" w:color="auto"/>
            </w:tcBorders>
            <w:vAlign w:val="center"/>
          </w:tcPr>
          <w:p w14:paraId="30DEAA63"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74</w:t>
            </w:r>
          </w:p>
        </w:tc>
        <w:tc>
          <w:tcPr>
            <w:tcW w:w="1620" w:type="dxa"/>
            <w:tcBorders>
              <w:top w:val="single" w:sz="4" w:space="0" w:color="auto"/>
              <w:left w:val="single" w:sz="4" w:space="0" w:color="auto"/>
              <w:bottom w:val="single" w:sz="4" w:space="0" w:color="auto"/>
              <w:right w:val="single" w:sz="4" w:space="0" w:color="auto"/>
            </w:tcBorders>
            <w:vAlign w:val="center"/>
          </w:tcPr>
          <w:p w14:paraId="693B5D0C"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94</w:t>
            </w:r>
          </w:p>
        </w:tc>
      </w:tr>
      <w:tr w:rsidR="009D40E9" w:rsidRPr="009D40E9" w14:paraId="044549D0" w14:textId="77777777" w:rsidTr="009D40E9">
        <w:trPr>
          <w:trHeight w:val="1056"/>
        </w:trPr>
        <w:tc>
          <w:tcPr>
            <w:tcW w:w="3780" w:type="dxa"/>
            <w:tcBorders>
              <w:top w:val="single" w:sz="4" w:space="0" w:color="auto"/>
              <w:left w:val="single" w:sz="4" w:space="0" w:color="auto"/>
              <w:bottom w:val="single" w:sz="4" w:space="0" w:color="auto"/>
              <w:right w:val="single" w:sz="4" w:space="0" w:color="auto"/>
            </w:tcBorders>
            <w:vAlign w:val="center"/>
          </w:tcPr>
          <w:p w14:paraId="750769E6" w14:textId="77777777" w:rsidR="004F7838" w:rsidRPr="009D40E9" w:rsidRDefault="004F7838" w:rsidP="009D40E9">
            <w:pPr>
              <w:ind w:left="72"/>
              <w:jc w:val="both"/>
              <w:rPr>
                <w:rFonts w:eastAsia="Arial Unicode MS"/>
                <w:color w:val="000000"/>
                <w:sz w:val="26"/>
                <w:szCs w:val="26"/>
                <w:lang w:eastAsia="en-US" w:bidi="en-US"/>
              </w:rPr>
            </w:pPr>
            <w:r w:rsidRPr="009D40E9">
              <w:rPr>
                <w:rFonts w:eastAsia="Arial Unicode MS"/>
                <w:color w:val="000000"/>
                <w:sz w:val="26"/>
                <w:szCs w:val="26"/>
                <w:lang w:eastAsia="en-US" w:bidi="en-US"/>
              </w:rPr>
              <w:t>Спартакиада среди лиц с ограниченными физическими возможностями</w:t>
            </w:r>
          </w:p>
        </w:tc>
        <w:tc>
          <w:tcPr>
            <w:tcW w:w="1620" w:type="dxa"/>
            <w:tcBorders>
              <w:top w:val="single" w:sz="4" w:space="0" w:color="auto"/>
              <w:left w:val="single" w:sz="4" w:space="0" w:color="auto"/>
              <w:bottom w:val="single" w:sz="4" w:space="0" w:color="auto"/>
              <w:right w:val="single" w:sz="4" w:space="0" w:color="auto"/>
            </w:tcBorders>
            <w:vAlign w:val="center"/>
          </w:tcPr>
          <w:p w14:paraId="38769C75"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w:t>
            </w:r>
          </w:p>
        </w:tc>
        <w:tc>
          <w:tcPr>
            <w:tcW w:w="1620" w:type="dxa"/>
            <w:tcBorders>
              <w:top w:val="single" w:sz="4" w:space="0" w:color="auto"/>
              <w:left w:val="single" w:sz="4" w:space="0" w:color="auto"/>
              <w:bottom w:val="single" w:sz="4" w:space="0" w:color="auto"/>
              <w:right w:val="single" w:sz="4" w:space="0" w:color="auto"/>
            </w:tcBorders>
            <w:vAlign w:val="center"/>
          </w:tcPr>
          <w:p w14:paraId="395D10BE"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4</w:t>
            </w:r>
          </w:p>
        </w:tc>
        <w:tc>
          <w:tcPr>
            <w:tcW w:w="1620" w:type="dxa"/>
            <w:tcBorders>
              <w:top w:val="single" w:sz="4" w:space="0" w:color="auto"/>
              <w:left w:val="single" w:sz="4" w:space="0" w:color="auto"/>
              <w:bottom w:val="single" w:sz="4" w:space="0" w:color="auto"/>
              <w:right w:val="single" w:sz="4" w:space="0" w:color="auto"/>
            </w:tcBorders>
            <w:vAlign w:val="center"/>
          </w:tcPr>
          <w:p w14:paraId="42581381"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37</w:t>
            </w:r>
          </w:p>
        </w:tc>
        <w:tc>
          <w:tcPr>
            <w:tcW w:w="1620" w:type="dxa"/>
            <w:tcBorders>
              <w:top w:val="single" w:sz="4" w:space="0" w:color="auto"/>
              <w:left w:val="single" w:sz="4" w:space="0" w:color="auto"/>
              <w:bottom w:val="single" w:sz="4" w:space="0" w:color="auto"/>
              <w:right w:val="single" w:sz="4" w:space="0" w:color="auto"/>
            </w:tcBorders>
            <w:vAlign w:val="center"/>
          </w:tcPr>
          <w:p w14:paraId="47F10478" w14:textId="77777777" w:rsidR="004F7838" w:rsidRPr="009D40E9" w:rsidRDefault="004F7838" w:rsidP="009D40E9">
            <w:pPr>
              <w:ind w:left="72"/>
              <w:jc w:val="center"/>
              <w:rPr>
                <w:rFonts w:eastAsia="Arial Unicode MS"/>
                <w:color w:val="000000"/>
                <w:sz w:val="26"/>
                <w:szCs w:val="26"/>
                <w:lang w:eastAsia="en-US" w:bidi="en-US"/>
              </w:rPr>
            </w:pPr>
            <w:r w:rsidRPr="009D40E9">
              <w:rPr>
                <w:rFonts w:eastAsia="Arial Unicode MS"/>
                <w:color w:val="000000"/>
                <w:sz w:val="26"/>
                <w:szCs w:val="26"/>
                <w:lang w:eastAsia="en-US" w:bidi="en-US"/>
              </w:rPr>
              <w:t>74</w:t>
            </w:r>
          </w:p>
        </w:tc>
      </w:tr>
    </w:tbl>
    <w:p w14:paraId="712D5859" w14:textId="77777777" w:rsidR="004F7838" w:rsidRDefault="004F7838" w:rsidP="004F7838">
      <w:pPr>
        <w:spacing w:before="120"/>
        <w:jc w:val="both"/>
      </w:pPr>
    </w:p>
    <w:p w14:paraId="73A3397A" w14:textId="77777777" w:rsidR="004F7838" w:rsidRDefault="004F7838" w:rsidP="004F7838">
      <w:pPr>
        <w:spacing w:before="120"/>
        <w:jc w:val="both"/>
      </w:pPr>
    </w:p>
    <w:p w14:paraId="57E0F3EE" w14:textId="77777777" w:rsidR="004F7838" w:rsidRDefault="004F7838" w:rsidP="004F7838">
      <w:pPr>
        <w:spacing w:before="120"/>
        <w:jc w:val="both"/>
      </w:pPr>
    </w:p>
    <w:p w14:paraId="6BFADFFA" w14:textId="77777777" w:rsidR="004F7838" w:rsidRDefault="004F7838" w:rsidP="004F7838">
      <w:pPr>
        <w:spacing w:before="120"/>
        <w:jc w:val="both"/>
      </w:pPr>
    </w:p>
    <w:p w14:paraId="126F76F4" w14:textId="77777777" w:rsidR="004F7838" w:rsidRDefault="004F7838" w:rsidP="004F7838">
      <w:pPr>
        <w:spacing w:before="120"/>
        <w:jc w:val="both"/>
      </w:pPr>
    </w:p>
    <w:p w14:paraId="59332F4D" w14:textId="77777777" w:rsidR="004F7838" w:rsidRDefault="004F7838" w:rsidP="004F7838">
      <w:pPr>
        <w:spacing w:before="120"/>
        <w:jc w:val="both"/>
      </w:pPr>
    </w:p>
    <w:p w14:paraId="1BAA93D0" w14:textId="77777777" w:rsidR="004F7838" w:rsidRDefault="004F7838" w:rsidP="004F7838">
      <w:pPr>
        <w:spacing w:line="360" w:lineRule="auto"/>
        <w:ind w:firstLine="709"/>
        <w:jc w:val="both"/>
        <w:rPr>
          <w:b/>
          <w:sz w:val="28"/>
          <w:szCs w:val="28"/>
        </w:rPr>
      </w:pPr>
    </w:p>
    <w:p w14:paraId="79F5492F" w14:textId="77777777" w:rsidR="004F7838" w:rsidRPr="00240106" w:rsidRDefault="004F7838" w:rsidP="004F7838">
      <w:pPr>
        <w:spacing w:line="360" w:lineRule="auto"/>
        <w:ind w:firstLine="709"/>
        <w:jc w:val="right"/>
        <w:rPr>
          <w:b/>
          <w:sz w:val="28"/>
          <w:szCs w:val="28"/>
        </w:rPr>
      </w:pPr>
      <w:r w:rsidRPr="00240106">
        <w:rPr>
          <w:b/>
          <w:sz w:val="28"/>
          <w:szCs w:val="28"/>
        </w:rPr>
        <w:t>Приложение 19.3</w:t>
      </w:r>
    </w:p>
    <w:p w14:paraId="520579DF" w14:textId="77777777" w:rsidR="004F7838" w:rsidRPr="00240106" w:rsidRDefault="004F7838" w:rsidP="004F7838">
      <w:pPr>
        <w:spacing w:line="360" w:lineRule="auto"/>
        <w:ind w:firstLine="709"/>
        <w:jc w:val="both"/>
        <w:rPr>
          <w:b/>
          <w:sz w:val="28"/>
          <w:szCs w:val="28"/>
        </w:rPr>
      </w:pPr>
    </w:p>
    <w:p w14:paraId="37214C22" w14:textId="77777777" w:rsidR="004F7838" w:rsidRPr="00240106" w:rsidRDefault="004F7838" w:rsidP="004F7838">
      <w:pPr>
        <w:jc w:val="center"/>
        <w:rPr>
          <w:b/>
          <w:sz w:val="28"/>
          <w:szCs w:val="28"/>
        </w:rPr>
      </w:pPr>
      <w:r w:rsidRPr="00240106">
        <w:rPr>
          <w:b/>
          <w:sz w:val="28"/>
          <w:szCs w:val="28"/>
        </w:rPr>
        <w:t xml:space="preserve">Информация о работе  учреждений,  подведомственных </w:t>
      </w:r>
      <w:r>
        <w:rPr>
          <w:b/>
          <w:sz w:val="28"/>
          <w:szCs w:val="28"/>
        </w:rPr>
        <w:t>У</w:t>
      </w:r>
      <w:r w:rsidRPr="00240106">
        <w:rPr>
          <w:b/>
          <w:sz w:val="28"/>
          <w:szCs w:val="28"/>
        </w:rPr>
        <w:t>правлению по физической культуре и спорту</w:t>
      </w:r>
      <w:r>
        <w:rPr>
          <w:b/>
          <w:sz w:val="28"/>
          <w:szCs w:val="28"/>
        </w:rPr>
        <w:t xml:space="preserve"> администрации городского округа</w:t>
      </w:r>
      <w:r w:rsidRPr="00240106">
        <w:rPr>
          <w:b/>
          <w:sz w:val="28"/>
          <w:szCs w:val="28"/>
        </w:rPr>
        <w:t xml:space="preserve">, </w:t>
      </w:r>
      <w:r>
        <w:rPr>
          <w:b/>
          <w:sz w:val="28"/>
          <w:szCs w:val="28"/>
        </w:rPr>
        <w:br/>
      </w:r>
      <w:r w:rsidRPr="00240106">
        <w:rPr>
          <w:b/>
          <w:sz w:val="28"/>
          <w:szCs w:val="28"/>
        </w:rPr>
        <w:t>в 2009-</w:t>
      </w:r>
      <w:smartTag w:uri="urn:schemas-microsoft-com:office:smarttags" w:element="metricconverter">
        <w:smartTagPr>
          <w:attr w:name="ProductID" w:val="2010 г"/>
        </w:smartTagPr>
        <w:r w:rsidRPr="00240106">
          <w:rPr>
            <w:b/>
            <w:sz w:val="28"/>
            <w:szCs w:val="28"/>
          </w:rPr>
          <w:t>2010 г</w:t>
        </w:r>
      </w:smartTag>
      <w:r w:rsidRPr="00240106">
        <w:rPr>
          <w:b/>
          <w:sz w:val="28"/>
          <w:szCs w:val="28"/>
        </w:rPr>
        <w:t>г.</w:t>
      </w:r>
    </w:p>
    <w:p w14:paraId="13729251" w14:textId="77777777" w:rsidR="004F7838" w:rsidRPr="00240106" w:rsidRDefault="004F7838" w:rsidP="004F7838">
      <w:pPr>
        <w:spacing w:line="360" w:lineRule="auto"/>
        <w:ind w:firstLine="709"/>
        <w:jc w:val="both"/>
        <w:rPr>
          <w:sz w:val="28"/>
          <w:szCs w:val="28"/>
        </w:rPr>
      </w:pPr>
    </w:p>
    <w:tbl>
      <w:tblPr>
        <w:tblW w:w="105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00"/>
        <w:gridCol w:w="1300"/>
        <w:gridCol w:w="1300"/>
        <w:gridCol w:w="1300"/>
        <w:gridCol w:w="1300"/>
        <w:gridCol w:w="1300"/>
      </w:tblGrid>
      <w:tr w:rsidR="009D40E9" w:rsidRPr="009D40E9" w14:paraId="5E17FD11" w14:textId="77777777" w:rsidTr="009D40E9">
        <w:trPr>
          <w:trHeight w:val="987"/>
        </w:trPr>
        <w:tc>
          <w:tcPr>
            <w:tcW w:w="2700" w:type="dxa"/>
            <w:vMerge w:val="restart"/>
            <w:tcBorders>
              <w:top w:val="single" w:sz="4" w:space="0" w:color="auto"/>
              <w:left w:val="single" w:sz="4" w:space="0" w:color="auto"/>
              <w:bottom w:val="single" w:sz="4" w:space="0" w:color="auto"/>
              <w:right w:val="single" w:sz="4" w:space="0" w:color="auto"/>
            </w:tcBorders>
            <w:vAlign w:val="center"/>
          </w:tcPr>
          <w:p w14:paraId="2D63D85C" w14:textId="77777777" w:rsidR="004F7838" w:rsidRPr="009D40E9" w:rsidRDefault="004F7838" w:rsidP="009D40E9">
            <w:pPr>
              <w:jc w:val="center"/>
              <w:rPr>
                <w:b/>
              </w:rPr>
            </w:pPr>
            <w:r w:rsidRPr="009D40E9">
              <w:rPr>
                <w:b/>
              </w:rPr>
              <w:t>Наименование учреждения</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6A701E55" w14:textId="77777777" w:rsidR="004F7838" w:rsidRPr="009D40E9" w:rsidRDefault="004F7838" w:rsidP="009D40E9">
            <w:pPr>
              <w:jc w:val="center"/>
              <w:rPr>
                <w:b/>
              </w:rPr>
            </w:pPr>
            <w:r w:rsidRPr="009D40E9">
              <w:rPr>
                <w:b/>
              </w:rPr>
              <w:t>Численность работников, человек</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6A4885B5" w14:textId="77777777" w:rsidR="004F7838" w:rsidRPr="009D40E9" w:rsidRDefault="004F7838" w:rsidP="009D40E9">
            <w:pPr>
              <w:jc w:val="center"/>
              <w:rPr>
                <w:b/>
              </w:rPr>
            </w:pPr>
            <w:r w:rsidRPr="009D40E9">
              <w:rPr>
                <w:b/>
              </w:rPr>
              <w:t>Численность тренеров,</w:t>
            </w:r>
          </w:p>
          <w:p w14:paraId="7B3E60FE" w14:textId="77777777" w:rsidR="004F7838" w:rsidRPr="009D40E9" w:rsidRDefault="004F7838" w:rsidP="009D40E9">
            <w:pPr>
              <w:jc w:val="center"/>
              <w:rPr>
                <w:b/>
              </w:rPr>
            </w:pPr>
            <w:r w:rsidRPr="009D40E9">
              <w:rPr>
                <w:b/>
              </w:rPr>
              <w:t>человек</w:t>
            </w:r>
          </w:p>
        </w:tc>
        <w:tc>
          <w:tcPr>
            <w:tcW w:w="2600" w:type="dxa"/>
            <w:gridSpan w:val="2"/>
            <w:tcBorders>
              <w:top w:val="single" w:sz="4" w:space="0" w:color="auto"/>
              <w:left w:val="single" w:sz="4" w:space="0" w:color="auto"/>
              <w:bottom w:val="single" w:sz="4" w:space="0" w:color="auto"/>
              <w:right w:val="single" w:sz="4" w:space="0" w:color="auto"/>
            </w:tcBorders>
            <w:vAlign w:val="center"/>
          </w:tcPr>
          <w:p w14:paraId="231BF439" w14:textId="77777777" w:rsidR="004F7838" w:rsidRPr="009D40E9" w:rsidRDefault="004F7838" w:rsidP="009D40E9">
            <w:pPr>
              <w:jc w:val="center"/>
              <w:rPr>
                <w:b/>
              </w:rPr>
            </w:pPr>
            <w:r w:rsidRPr="009D40E9">
              <w:rPr>
                <w:b/>
              </w:rPr>
              <w:t xml:space="preserve">Количество </w:t>
            </w:r>
            <w:r w:rsidRPr="009D40E9">
              <w:rPr>
                <w:rFonts w:eastAsia="Arial Unicode MS"/>
                <w:b/>
                <w:color w:val="000000"/>
                <w:lang w:eastAsia="en-US" w:bidi="en-US"/>
              </w:rPr>
              <w:t>п</w:t>
            </w:r>
            <w:r w:rsidRPr="009D40E9">
              <w:rPr>
                <w:b/>
              </w:rPr>
              <w:t>осещений</w:t>
            </w:r>
          </w:p>
          <w:p w14:paraId="0275039B" w14:textId="77777777" w:rsidR="004F7838" w:rsidRPr="009D40E9" w:rsidRDefault="004F7838" w:rsidP="009D40E9">
            <w:pPr>
              <w:ind w:hanging="6"/>
              <w:jc w:val="center"/>
              <w:rPr>
                <w:b/>
              </w:rPr>
            </w:pPr>
            <w:r w:rsidRPr="009D40E9">
              <w:rPr>
                <w:b/>
              </w:rPr>
              <w:t>в год</w:t>
            </w:r>
          </w:p>
        </w:tc>
      </w:tr>
      <w:tr w:rsidR="009D40E9" w:rsidRPr="009D40E9" w14:paraId="2FDEA95B" w14:textId="77777777" w:rsidTr="009D40E9">
        <w:trPr>
          <w:trHeight w:val="509"/>
        </w:trPr>
        <w:tc>
          <w:tcPr>
            <w:tcW w:w="2700" w:type="dxa"/>
            <w:vMerge/>
            <w:tcBorders>
              <w:top w:val="single" w:sz="4" w:space="0" w:color="auto"/>
              <w:left w:val="single" w:sz="4" w:space="0" w:color="auto"/>
              <w:bottom w:val="single" w:sz="4" w:space="0" w:color="auto"/>
              <w:right w:val="single" w:sz="4" w:space="0" w:color="auto"/>
            </w:tcBorders>
            <w:vAlign w:val="center"/>
          </w:tcPr>
          <w:p w14:paraId="59545203" w14:textId="77777777" w:rsidR="004F7838" w:rsidRPr="009D40E9" w:rsidRDefault="004F7838" w:rsidP="009D40E9">
            <w:pPr>
              <w:spacing w:line="360" w:lineRule="auto"/>
              <w:jc w:val="center"/>
              <w:rPr>
                <w:b/>
              </w:rPr>
            </w:pPr>
          </w:p>
        </w:tc>
        <w:tc>
          <w:tcPr>
            <w:tcW w:w="1300" w:type="dxa"/>
            <w:tcBorders>
              <w:top w:val="single" w:sz="4" w:space="0" w:color="auto"/>
              <w:left w:val="single" w:sz="4" w:space="0" w:color="auto"/>
              <w:bottom w:val="single" w:sz="4" w:space="0" w:color="auto"/>
              <w:right w:val="single" w:sz="4" w:space="0" w:color="auto"/>
            </w:tcBorders>
            <w:vAlign w:val="center"/>
          </w:tcPr>
          <w:p w14:paraId="12DB2FF5" w14:textId="77777777" w:rsidR="004F7838" w:rsidRPr="009D40E9" w:rsidRDefault="004F7838" w:rsidP="009D40E9">
            <w:pPr>
              <w:jc w:val="center"/>
              <w:rPr>
                <w:b/>
              </w:rPr>
            </w:pPr>
            <w:r w:rsidRPr="009D40E9">
              <w:rPr>
                <w:b/>
              </w:rPr>
              <w:t>2009 год</w:t>
            </w:r>
          </w:p>
        </w:tc>
        <w:tc>
          <w:tcPr>
            <w:tcW w:w="1300" w:type="dxa"/>
            <w:tcBorders>
              <w:top w:val="single" w:sz="4" w:space="0" w:color="auto"/>
              <w:left w:val="single" w:sz="4" w:space="0" w:color="auto"/>
              <w:bottom w:val="single" w:sz="4" w:space="0" w:color="auto"/>
              <w:right w:val="single" w:sz="4" w:space="0" w:color="auto"/>
            </w:tcBorders>
            <w:vAlign w:val="center"/>
          </w:tcPr>
          <w:p w14:paraId="7DCB8EEF" w14:textId="77777777" w:rsidR="004F7838" w:rsidRPr="009D40E9" w:rsidRDefault="004F7838" w:rsidP="009D40E9">
            <w:pPr>
              <w:ind w:firstLine="34"/>
              <w:jc w:val="center"/>
              <w:rPr>
                <w:b/>
              </w:rPr>
            </w:pPr>
            <w:r w:rsidRPr="009D40E9">
              <w:rPr>
                <w:b/>
              </w:rPr>
              <w:t>2010 год</w:t>
            </w:r>
          </w:p>
        </w:tc>
        <w:tc>
          <w:tcPr>
            <w:tcW w:w="1300" w:type="dxa"/>
            <w:tcBorders>
              <w:top w:val="single" w:sz="4" w:space="0" w:color="auto"/>
              <w:left w:val="single" w:sz="4" w:space="0" w:color="auto"/>
              <w:bottom w:val="single" w:sz="4" w:space="0" w:color="auto"/>
              <w:right w:val="single" w:sz="4" w:space="0" w:color="auto"/>
            </w:tcBorders>
            <w:vAlign w:val="center"/>
          </w:tcPr>
          <w:p w14:paraId="05376B3A" w14:textId="77777777" w:rsidR="004F7838" w:rsidRPr="009D40E9" w:rsidRDefault="004F7838" w:rsidP="009D40E9">
            <w:pPr>
              <w:jc w:val="center"/>
              <w:rPr>
                <w:b/>
              </w:rPr>
            </w:pPr>
            <w:r w:rsidRPr="009D40E9">
              <w:rPr>
                <w:b/>
              </w:rPr>
              <w:t>2009 год</w:t>
            </w:r>
          </w:p>
        </w:tc>
        <w:tc>
          <w:tcPr>
            <w:tcW w:w="1300" w:type="dxa"/>
            <w:tcBorders>
              <w:top w:val="single" w:sz="4" w:space="0" w:color="auto"/>
              <w:left w:val="single" w:sz="4" w:space="0" w:color="auto"/>
              <w:bottom w:val="single" w:sz="4" w:space="0" w:color="auto"/>
              <w:right w:val="single" w:sz="4" w:space="0" w:color="auto"/>
            </w:tcBorders>
            <w:vAlign w:val="center"/>
          </w:tcPr>
          <w:p w14:paraId="3A19420C" w14:textId="77777777" w:rsidR="004F7838" w:rsidRPr="009D40E9" w:rsidRDefault="004F7838" w:rsidP="009D40E9">
            <w:pPr>
              <w:ind w:hanging="22"/>
              <w:jc w:val="center"/>
              <w:rPr>
                <w:b/>
              </w:rPr>
            </w:pPr>
            <w:r w:rsidRPr="009D40E9">
              <w:rPr>
                <w:b/>
              </w:rPr>
              <w:t>2010 год</w:t>
            </w:r>
          </w:p>
        </w:tc>
        <w:tc>
          <w:tcPr>
            <w:tcW w:w="1300" w:type="dxa"/>
            <w:tcBorders>
              <w:top w:val="single" w:sz="4" w:space="0" w:color="auto"/>
              <w:left w:val="single" w:sz="4" w:space="0" w:color="auto"/>
              <w:bottom w:val="single" w:sz="4" w:space="0" w:color="auto"/>
              <w:right w:val="single" w:sz="4" w:space="0" w:color="auto"/>
            </w:tcBorders>
            <w:vAlign w:val="center"/>
          </w:tcPr>
          <w:p w14:paraId="7607A61D" w14:textId="77777777" w:rsidR="004F7838" w:rsidRPr="009D40E9" w:rsidRDefault="004F7838" w:rsidP="009D40E9">
            <w:pPr>
              <w:ind w:left="144"/>
              <w:jc w:val="center"/>
              <w:rPr>
                <w:b/>
              </w:rPr>
            </w:pPr>
            <w:r w:rsidRPr="009D40E9">
              <w:rPr>
                <w:b/>
              </w:rPr>
              <w:t>2009 год</w:t>
            </w:r>
          </w:p>
        </w:tc>
        <w:tc>
          <w:tcPr>
            <w:tcW w:w="1300" w:type="dxa"/>
            <w:tcBorders>
              <w:top w:val="single" w:sz="4" w:space="0" w:color="auto"/>
              <w:left w:val="single" w:sz="4" w:space="0" w:color="auto"/>
              <w:bottom w:val="single" w:sz="4" w:space="0" w:color="auto"/>
              <w:right w:val="single" w:sz="4" w:space="0" w:color="auto"/>
            </w:tcBorders>
            <w:vAlign w:val="center"/>
          </w:tcPr>
          <w:p w14:paraId="1E7CABFC" w14:textId="77777777" w:rsidR="004F7838" w:rsidRPr="009D40E9" w:rsidRDefault="004F7838" w:rsidP="009D40E9">
            <w:pPr>
              <w:jc w:val="center"/>
              <w:rPr>
                <w:b/>
              </w:rPr>
            </w:pPr>
            <w:r w:rsidRPr="009D40E9">
              <w:rPr>
                <w:b/>
              </w:rPr>
              <w:t>2010 год</w:t>
            </w:r>
          </w:p>
        </w:tc>
      </w:tr>
      <w:tr w:rsidR="009D40E9" w:rsidRPr="009D40E9" w14:paraId="57DFC4FA" w14:textId="77777777" w:rsidTr="009D40E9">
        <w:trPr>
          <w:trHeight w:val="711"/>
        </w:trPr>
        <w:tc>
          <w:tcPr>
            <w:tcW w:w="2700" w:type="dxa"/>
            <w:tcBorders>
              <w:top w:val="single" w:sz="4" w:space="0" w:color="auto"/>
              <w:left w:val="single" w:sz="4" w:space="0" w:color="auto"/>
              <w:bottom w:val="single" w:sz="4" w:space="0" w:color="auto"/>
              <w:right w:val="single" w:sz="4" w:space="0" w:color="auto"/>
            </w:tcBorders>
            <w:vAlign w:val="center"/>
          </w:tcPr>
          <w:p w14:paraId="0C13D47D" w14:textId="77777777" w:rsidR="004F7838" w:rsidRPr="009D40E9" w:rsidRDefault="004F7838" w:rsidP="00FB2270">
            <w:pPr>
              <w:rPr>
                <w:sz w:val="26"/>
                <w:szCs w:val="26"/>
              </w:rPr>
            </w:pPr>
            <w:r w:rsidRPr="009D40E9">
              <w:rPr>
                <w:sz w:val="26"/>
                <w:szCs w:val="26"/>
              </w:rPr>
              <w:t>НМУ «ФОК «Октан»</w:t>
            </w:r>
          </w:p>
        </w:tc>
        <w:tc>
          <w:tcPr>
            <w:tcW w:w="1300" w:type="dxa"/>
            <w:tcBorders>
              <w:top w:val="single" w:sz="4" w:space="0" w:color="auto"/>
              <w:left w:val="single" w:sz="4" w:space="0" w:color="auto"/>
              <w:bottom w:val="single" w:sz="4" w:space="0" w:color="auto"/>
              <w:right w:val="single" w:sz="4" w:space="0" w:color="auto"/>
            </w:tcBorders>
            <w:vAlign w:val="center"/>
          </w:tcPr>
          <w:p w14:paraId="6FCB7D60" w14:textId="77777777" w:rsidR="004F7838" w:rsidRPr="009D40E9" w:rsidRDefault="004F7838" w:rsidP="009D40E9">
            <w:pPr>
              <w:pStyle w:val="af6"/>
              <w:snapToGrid w:val="0"/>
              <w:jc w:val="center"/>
              <w:rPr>
                <w:sz w:val="28"/>
                <w:szCs w:val="28"/>
              </w:rPr>
            </w:pPr>
            <w:r w:rsidRPr="009D40E9">
              <w:rPr>
                <w:sz w:val="28"/>
                <w:szCs w:val="28"/>
              </w:rPr>
              <w:t>203</w:t>
            </w:r>
          </w:p>
        </w:tc>
        <w:tc>
          <w:tcPr>
            <w:tcW w:w="1300" w:type="dxa"/>
            <w:tcBorders>
              <w:top w:val="single" w:sz="4" w:space="0" w:color="auto"/>
              <w:left w:val="single" w:sz="4" w:space="0" w:color="auto"/>
              <w:bottom w:val="single" w:sz="4" w:space="0" w:color="auto"/>
              <w:right w:val="single" w:sz="4" w:space="0" w:color="auto"/>
            </w:tcBorders>
            <w:vAlign w:val="center"/>
          </w:tcPr>
          <w:p w14:paraId="6C95AE07" w14:textId="77777777" w:rsidR="004F7838" w:rsidRPr="009D40E9" w:rsidRDefault="004F7838" w:rsidP="009D40E9">
            <w:pPr>
              <w:pStyle w:val="af6"/>
              <w:snapToGrid w:val="0"/>
              <w:ind w:firstLine="34"/>
              <w:jc w:val="center"/>
              <w:rPr>
                <w:sz w:val="28"/>
                <w:szCs w:val="28"/>
              </w:rPr>
            </w:pPr>
            <w:r w:rsidRPr="009D40E9">
              <w:rPr>
                <w:sz w:val="28"/>
                <w:szCs w:val="28"/>
              </w:rPr>
              <w:t>193</w:t>
            </w:r>
          </w:p>
        </w:tc>
        <w:tc>
          <w:tcPr>
            <w:tcW w:w="1300" w:type="dxa"/>
            <w:tcBorders>
              <w:top w:val="single" w:sz="4" w:space="0" w:color="auto"/>
              <w:left w:val="single" w:sz="4" w:space="0" w:color="auto"/>
              <w:bottom w:val="single" w:sz="4" w:space="0" w:color="auto"/>
              <w:right w:val="single" w:sz="4" w:space="0" w:color="auto"/>
            </w:tcBorders>
            <w:vAlign w:val="center"/>
          </w:tcPr>
          <w:p w14:paraId="454240F2" w14:textId="77777777" w:rsidR="004F7838" w:rsidRPr="009D40E9" w:rsidRDefault="004F7838" w:rsidP="009D40E9">
            <w:pPr>
              <w:pStyle w:val="af6"/>
              <w:snapToGrid w:val="0"/>
              <w:jc w:val="center"/>
              <w:rPr>
                <w:sz w:val="28"/>
                <w:szCs w:val="28"/>
              </w:rPr>
            </w:pPr>
            <w:r w:rsidRPr="009D40E9">
              <w:rPr>
                <w:sz w:val="28"/>
                <w:szCs w:val="28"/>
              </w:rPr>
              <w:t>12</w:t>
            </w:r>
          </w:p>
        </w:tc>
        <w:tc>
          <w:tcPr>
            <w:tcW w:w="1300" w:type="dxa"/>
            <w:tcBorders>
              <w:top w:val="single" w:sz="4" w:space="0" w:color="auto"/>
              <w:left w:val="single" w:sz="4" w:space="0" w:color="auto"/>
              <w:bottom w:val="single" w:sz="4" w:space="0" w:color="auto"/>
              <w:right w:val="single" w:sz="4" w:space="0" w:color="auto"/>
            </w:tcBorders>
            <w:vAlign w:val="center"/>
          </w:tcPr>
          <w:p w14:paraId="19C26E3D" w14:textId="77777777" w:rsidR="004F7838" w:rsidRPr="009D40E9" w:rsidRDefault="004F7838" w:rsidP="009D40E9">
            <w:pPr>
              <w:pStyle w:val="af6"/>
              <w:snapToGrid w:val="0"/>
              <w:ind w:hanging="22"/>
              <w:jc w:val="center"/>
              <w:rPr>
                <w:sz w:val="28"/>
                <w:szCs w:val="28"/>
              </w:rPr>
            </w:pPr>
            <w:r w:rsidRPr="009D40E9">
              <w:rPr>
                <w:sz w:val="28"/>
                <w:szCs w:val="28"/>
              </w:rPr>
              <w:t>13</w:t>
            </w:r>
          </w:p>
        </w:tc>
        <w:tc>
          <w:tcPr>
            <w:tcW w:w="1300" w:type="dxa"/>
            <w:tcBorders>
              <w:top w:val="single" w:sz="4" w:space="0" w:color="auto"/>
              <w:left w:val="single" w:sz="4" w:space="0" w:color="auto"/>
              <w:bottom w:val="single" w:sz="4" w:space="0" w:color="auto"/>
              <w:right w:val="single" w:sz="4" w:space="0" w:color="auto"/>
            </w:tcBorders>
            <w:vAlign w:val="center"/>
          </w:tcPr>
          <w:p w14:paraId="530BEA55" w14:textId="77777777" w:rsidR="004F7838" w:rsidRPr="009D40E9" w:rsidRDefault="004F7838" w:rsidP="009D40E9">
            <w:pPr>
              <w:pStyle w:val="af6"/>
              <w:snapToGrid w:val="0"/>
              <w:ind w:left="144"/>
              <w:jc w:val="center"/>
              <w:rPr>
                <w:sz w:val="28"/>
                <w:szCs w:val="28"/>
              </w:rPr>
            </w:pPr>
            <w:r w:rsidRPr="009D40E9">
              <w:rPr>
                <w:sz w:val="28"/>
                <w:szCs w:val="28"/>
              </w:rPr>
              <w:t>215 301</w:t>
            </w:r>
          </w:p>
        </w:tc>
        <w:tc>
          <w:tcPr>
            <w:tcW w:w="1300" w:type="dxa"/>
            <w:tcBorders>
              <w:top w:val="single" w:sz="4" w:space="0" w:color="auto"/>
              <w:left w:val="single" w:sz="4" w:space="0" w:color="auto"/>
              <w:bottom w:val="single" w:sz="4" w:space="0" w:color="auto"/>
              <w:right w:val="single" w:sz="4" w:space="0" w:color="auto"/>
            </w:tcBorders>
            <w:vAlign w:val="center"/>
          </w:tcPr>
          <w:p w14:paraId="0B29A65C" w14:textId="77777777" w:rsidR="004F7838" w:rsidRPr="009D40E9" w:rsidRDefault="004F7838" w:rsidP="009D40E9">
            <w:pPr>
              <w:pStyle w:val="af6"/>
              <w:snapToGrid w:val="0"/>
              <w:jc w:val="center"/>
              <w:rPr>
                <w:sz w:val="28"/>
                <w:szCs w:val="28"/>
              </w:rPr>
            </w:pPr>
            <w:r w:rsidRPr="009D40E9">
              <w:rPr>
                <w:sz w:val="28"/>
                <w:szCs w:val="28"/>
              </w:rPr>
              <w:t>245 561</w:t>
            </w:r>
          </w:p>
        </w:tc>
      </w:tr>
      <w:tr w:rsidR="009D40E9" w:rsidRPr="009D40E9" w14:paraId="6446850B" w14:textId="77777777" w:rsidTr="009D40E9">
        <w:trPr>
          <w:trHeight w:val="539"/>
        </w:trPr>
        <w:tc>
          <w:tcPr>
            <w:tcW w:w="2700" w:type="dxa"/>
            <w:tcBorders>
              <w:top w:val="single" w:sz="4" w:space="0" w:color="auto"/>
              <w:left w:val="single" w:sz="4" w:space="0" w:color="auto"/>
              <w:bottom w:val="single" w:sz="4" w:space="0" w:color="auto"/>
              <w:right w:val="single" w:sz="4" w:space="0" w:color="auto"/>
            </w:tcBorders>
            <w:vAlign w:val="center"/>
          </w:tcPr>
          <w:p w14:paraId="3E949572" w14:textId="77777777" w:rsidR="004F7838" w:rsidRPr="009D40E9" w:rsidRDefault="004F7838" w:rsidP="00FB2270">
            <w:pPr>
              <w:rPr>
                <w:sz w:val="26"/>
                <w:szCs w:val="26"/>
              </w:rPr>
            </w:pPr>
            <w:r w:rsidRPr="009D40E9">
              <w:rPr>
                <w:sz w:val="26"/>
                <w:szCs w:val="26"/>
              </w:rPr>
              <w:t>НМУ «ФСЦ»</w:t>
            </w:r>
          </w:p>
        </w:tc>
        <w:tc>
          <w:tcPr>
            <w:tcW w:w="1300" w:type="dxa"/>
            <w:tcBorders>
              <w:top w:val="single" w:sz="4" w:space="0" w:color="auto"/>
              <w:left w:val="single" w:sz="4" w:space="0" w:color="auto"/>
              <w:bottom w:val="single" w:sz="4" w:space="0" w:color="auto"/>
              <w:right w:val="single" w:sz="4" w:space="0" w:color="auto"/>
            </w:tcBorders>
            <w:vAlign w:val="center"/>
          </w:tcPr>
          <w:p w14:paraId="6535FC18" w14:textId="77777777" w:rsidR="004F7838" w:rsidRPr="009D40E9" w:rsidRDefault="004F7838" w:rsidP="009D40E9">
            <w:pPr>
              <w:pStyle w:val="af6"/>
              <w:snapToGrid w:val="0"/>
              <w:jc w:val="center"/>
              <w:rPr>
                <w:sz w:val="28"/>
                <w:szCs w:val="28"/>
              </w:rPr>
            </w:pPr>
            <w:r w:rsidRPr="009D40E9">
              <w:rPr>
                <w:sz w:val="28"/>
                <w:szCs w:val="28"/>
              </w:rPr>
              <w:t>86</w:t>
            </w:r>
          </w:p>
        </w:tc>
        <w:tc>
          <w:tcPr>
            <w:tcW w:w="1300" w:type="dxa"/>
            <w:tcBorders>
              <w:top w:val="single" w:sz="4" w:space="0" w:color="auto"/>
              <w:left w:val="single" w:sz="4" w:space="0" w:color="auto"/>
              <w:bottom w:val="single" w:sz="4" w:space="0" w:color="auto"/>
              <w:right w:val="single" w:sz="4" w:space="0" w:color="auto"/>
            </w:tcBorders>
            <w:vAlign w:val="center"/>
          </w:tcPr>
          <w:p w14:paraId="63152212" w14:textId="77777777" w:rsidR="004F7838" w:rsidRPr="009D40E9" w:rsidRDefault="004F7838" w:rsidP="009D40E9">
            <w:pPr>
              <w:pStyle w:val="af6"/>
              <w:snapToGrid w:val="0"/>
              <w:ind w:firstLine="34"/>
              <w:jc w:val="center"/>
              <w:rPr>
                <w:sz w:val="28"/>
                <w:szCs w:val="28"/>
              </w:rPr>
            </w:pPr>
            <w:r w:rsidRPr="009D40E9">
              <w:rPr>
                <w:sz w:val="28"/>
                <w:szCs w:val="28"/>
              </w:rPr>
              <w:t>93</w:t>
            </w:r>
          </w:p>
        </w:tc>
        <w:tc>
          <w:tcPr>
            <w:tcW w:w="1300" w:type="dxa"/>
            <w:tcBorders>
              <w:top w:val="single" w:sz="4" w:space="0" w:color="auto"/>
              <w:left w:val="single" w:sz="4" w:space="0" w:color="auto"/>
              <w:bottom w:val="single" w:sz="4" w:space="0" w:color="auto"/>
              <w:right w:val="single" w:sz="4" w:space="0" w:color="auto"/>
            </w:tcBorders>
            <w:vAlign w:val="center"/>
          </w:tcPr>
          <w:p w14:paraId="3CC90852" w14:textId="77777777" w:rsidR="004F7838" w:rsidRPr="009D40E9" w:rsidRDefault="004F7838" w:rsidP="009D40E9">
            <w:pPr>
              <w:pStyle w:val="af6"/>
              <w:snapToGrid w:val="0"/>
              <w:jc w:val="center"/>
              <w:rPr>
                <w:sz w:val="28"/>
                <w:szCs w:val="28"/>
              </w:rPr>
            </w:pPr>
            <w:r w:rsidRPr="009D40E9">
              <w:rPr>
                <w:sz w:val="28"/>
                <w:szCs w:val="28"/>
              </w:rPr>
              <w:t>24</w:t>
            </w:r>
          </w:p>
        </w:tc>
        <w:tc>
          <w:tcPr>
            <w:tcW w:w="1300" w:type="dxa"/>
            <w:tcBorders>
              <w:top w:val="single" w:sz="4" w:space="0" w:color="auto"/>
              <w:left w:val="single" w:sz="4" w:space="0" w:color="auto"/>
              <w:bottom w:val="single" w:sz="4" w:space="0" w:color="auto"/>
              <w:right w:val="single" w:sz="4" w:space="0" w:color="auto"/>
            </w:tcBorders>
            <w:vAlign w:val="center"/>
          </w:tcPr>
          <w:p w14:paraId="07510E54" w14:textId="77777777" w:rsidR="004F7838" w:rsidRPr="009D40E9" w:rsidRDefault="004F7838" w:rsidP="009D40E9">
            <w:pPr>
              <w:pStyle w:val="af6"/>
              <w:snapToGrid w:val="0"/>
              <w:ind w:hanging="22"/>
              <w:jc w:val="center"/>
              <w:rPr>
                <w:sz w:val="28"/>
                <w:szCs w:val="28"/>
              </w:rPr>
            </w:pPr>
            <w:r w:rsidRPr="009D40E9">
              <w:rPr>
                <w:sz w:val="28"/>
                <w:szCs w:val="28"/>
              </w:rPr>
              <w:t>25</w:t>
            </w:r>
          </w:p>
        </w:tc>
        <w:tc>
          <w:tcPr>
            <w:tcW w:w="1300" w:type="dxa"/>
            <w:tcBorders>
              <w:top w:val="single" w:sz="4" w:space="0" w:color="auto"/>
              <w:left w:val="single" w:sz="4" w:space="0" w:color="auto"/>
              <w:bottom w:val="single" w:sz="4" w:space="0" w:color="auto"/>
              <w:right w:val="single" w:sz="4" w:space="0" w:color="auto"/>
            </w:tcBorders>
            <w:vAlign w:val="center"/>
          </w:tcPr>
          <w:p w14:paraId="4B9F6C81" w14:textId="77777777" w:rsidR="004F7838" w:rsidRPr="009D40E9" w:rsidRDefault="004F7838" w:rsidP="009D40E9">
            <w:pPr>
              <w:pStyle w:val="af6"/>
              <w:snapToGrid w:val="0"/>
              <w:ind w:left="144"/>
              <w:jc w:val="center"/>
              <w:rPr>
                <w:sz w:val="28"/>
                <w:szCs w:val="28"/>
              </w:rPr>
            </w:pPr>
            <w:r w:rsidRPr="009D40E9">
              <w:rPr>
                <w:sz w:val="28"/>
                <w:szCs w:val="28"/>
              </w:rPr>
              <w:t>72 500</w:t>
            </w:r>
          </w:p>
        </w:tc>
        <w:tc>
          <w:tcPr>
            <w:tcW w:w="1300" w:type="dxa"/>
            <w:tcBorders>
              <w:top w:val="single" w:sz="4" w:space="0" w:color="auto"/>
              <w:left w:val="single" w:sz="4" w:space="0" w:color="auto"/>
              <w:bottom w:val="single" w:sz="4" w:space="0" w:color="auto"/>
              <w:right w:val="single" w:sz="4" w:space="0" w:color="auto"/>
            </w:tcBorders>
            <w:vAlign w:val="center"/>
          </w:tcPr>
          <w:p w14:paraId="3E126F59" w14:textId="77777777" w:rsidR="004F7838" w:rsidRPr="009D40E9" w:rsidRDefault="004F7838" w:rsidP="009D40E9">
            <w:pPr>
              <w:pStyle w:val="af6"/>
              <w:snapToGrid w:val="0"/>
              <w:jc w:val="center"/>
              <w:rPr>
                <w:sz w:val="28"/>
                <w:szCs w:val="28"/>
              </w:rPr>
            </w:pPr>
            <w:r w:rsidRPr="009D40E9">
              <w:rPr>
                <w:sz w:val="28"/>
                <w:szCs w:val="28"/>
              </w:rPr>
              <w:t>90 264</w:t>
            </w:r>
          </w:p>
        </w:tc>
      </w:tr>
      <w:tr w:rsidR="009D40E9" w:rsidRPr="009D40E9" w14:paraId="0439CF16" w14:textId="77777777" w:rsidTr="009D40E9">
        <w:trPr>
          <w:trHeight w:val="878"/>
        </w:trPr>
        <w:tc>
          <w:tcPr>
            <w:tcW w:w="2700" w:type="dxa"/>
            <w:tcBorders>
              <w:top w:val="single" w:sz="4" w:space="0" w:color="auto"/>
              <w:left w:val="single" w:sz="4" w:space="0" w:color="auto"/>
              <w:bottom w:val="single" w:sz="4" w:space="0" w:color="auto"/>
              <w:right w:val="single" w:sz="4" w:space="0" w:color="auto"/>
            </w:tcBorders>
            <w:vAlign w:val="center"/>
          </w:tcPr>
          <w:p w14:paraId="006ADD6D" w14:textId="77777777" w:rsidR="004F7838" w:rsidRPr="009D40E9" w:rsidRDefault="004F7838" w:rsidP="009D40E9">
            <w:pPr>
              <w:pStyle w:val="af6"/>
              <w:snapToGrid w:val="0"/>
              <w:rPr>
                <w:sz w:val="26"/>
                <w:szCs w:val="26"/>
              </w:rPr>
            </w:pPr>
            <w:r w:rsidRPr="009D40E9">
              <w:rPr>
                <w:sz w:val="26"/>
                <w:szCs w:val="26"/>
              </w:rPr>
              <w:t>НМУ «Стадион «Нефтяник»</w:t>
            </w:r>
          </w:p>
        </w:tc>
        <w:tc>
          <w:tcPr>
            <w:tcW w:w="1300" w:type="dxa"/>
            <w:tcBorders>
              <w:top w:val="single" w:sz="4" w:space="0" w:color="auto"/>
              <w:left w:val="single" w:sz="4" w:space="0" w:color="auto"/>
              <w:bottom w:val="single" w:sz="4" w:space="0" w:color="auto"/>
              <w:right w:val="single" w:sz="4" w:space="0" w:color="auto"/>
            </w:tcBorders>
            <w:vAlign w:val="center"/>
          </w:tcPr>
          <w:p w14:paraId="1EBD5DB1" w14:textId="77777777" w:rsidR="004F7838" w:rsidRPr="009D40E9" w:rsidRDefault="004F7838" w:rsidP="009D40E9">
            <w:pPr>
              <w:pStyle w:val="af6"/>
              <w:snapToGrid w:val="0"/>
              <w:jc w:val="center"/>
              <w:rPr>
                <w:sz w:val="28"/>
                <w:szCs w:val="28"/>
              </w:rPr>
            </w:pPr>
            <w:r w:rsidRPr="009D40E9">
              <w:rPr>
                <w:sz w:val="28"/>
                <w:szCs w:val="28"/>
              </w:rPr>
              <w:t>65</w:t>
            </w:r>
          </w:p>
        </w:tc>
        <w:tc>
          <w:tcPr>
            <w:tcW w:w="1300" w:type="dxa"/>
            <w:tcBorders>
              <w:top w:val="single" w:sz="4" w:space="0" w:color="auto"/>
              <w:left w:val="single" w:sz="4" w:space="0" w:color="auto"/>
              <w:bottom w:val="single" w:sz="4" w:space="0" w:color="auto"/>
              <w:right w:val="single" w:sz="4" w:space="0" w:color="auto"/>
            </w:tcBorders>
            <w:vAlign w:val="center"/>
          </w:tcPr>
          <w:p w14:paraId="61C00087" w14:textId="77777777" w:rsidR="004F7838" w:rsidRPr="009D40E9" w:rsidRDefault="004F7838" w:rsidP="009D40E9">
            <w:pPr>
              <w:pStyle w:val="af6"/>
              <w:snapToGrid w:val="0"/>
              <w:ind w:firstLine="34"/>
              <w:jc w:val="center"/>
              <w:rPr>
                <w:sz w:val="28"/>
                <w:szCs w:val="28"/>
              </w:rPr>
            </w:pPr>
            <w:r w:rsidRPr="009D40E9">
              <w:rPr>
                <w:sz w:val="28"/>
                <w:szCs w:val="28"/>
              </w:rPr>
              <w:t>71</w:t>
            </w:r>
          </w:p>
        </w:tc>
        <w:tc>
          <w:tcPr>
            <w:tcW w:w="1300" w:type="dxa"/>
            <w:tcBorders>
              <w:top w:val="single" w:sz="4" w:space="0" w:color="auto"/>
              <w:left w:val="single" w:sz="4" w:space="0" w:color="auto"/>
              <w:bottom w:val="single" w:sz="4" w:space="0" w:color="auto"/>
              <w:right w:val="single" w:sz="4" w:space="0" w:color="auto"/>
            </w:tcBorders>
            <w:vAlign w:val="center"/>
          </w:tcPr>
          <w:p w14:paraId="1DE12D59" w14:textId="77777777" w:rsidR="004F7838" w:rsidRPr="009D40E9" w:rsidRDefault="004F7838" w:rsidP="009D40E9">
            <w:pPr>
              <w:pStyle w:val="af6"/>
              <w:snapToGrid w:val="0"/>
              <w:jc w:val="center"/>
              <w:rPr>
                <w:sz w:val="28"/>
                <w:szCs w:val="28"/>
              </w:rPr>
            </w:pPr>
            <w:r w:rsidRPr="009D40E9">
              <w:rPr>
                <w:sz w:val="28"/>
                <w:szCs w:val="28"/>
              </w:rPr>
              <w:t>12</w:t>
            </w:r>
          </w:p>
        </w:tc>
        <w:tc>
          <w:tcPr>
            <w:tcW w:w="1300" w:type="dxa"/>
            <w:tcBorders>
              <w:top w:val="single" w:sz="4" w:space="0" w:color="auto"/>
              <w:left w:val="single" w:sz="4" w:space="0" w:color="auto"/>
              <w:bottom w:val="single" w:sz="4" w:space="0" w:color="auto"/>
              <w:right w:val="single" w:sz="4" w:space="0" w:color="auto"/>
            </w:tcBorders>
            <w:vAlign w:val="center"/>
          </w:tcPr>
          <w:p w14:paraId="62957982" w14:textId="77777777" w:rsidR="004F7838" w:rsidRPr="009D40E9" w:rsidRDefault="004F7838" w:rsidP="009D40E9">
            <w:pPr>
              <w:pStyle w:val="af6"/>
              <w:snapToGrid w:val="0"/>
              <w:ind w:hanging="22"/>
              <w:jc w:val="center"/>
              <w:rPr>
                <w:sz w:val="28"/>
                <w:szCs w:val="28"/>
              </w:rPr>
            </w:pPr>
            <w:r w:rsidRPr="009D40E9">
              <w:rPr>
                <w:sz w:val="28"/>
                <w:szCs w:val="28"/>
              </w:rPr>
              <w:t>12</w:t>
            </w:r>
          </w:p>
        </w:tc>
        <w:tc>
          <w:tcPr>
            <w:tcW w:w="1300" w:type="dxa"/>
            <w:tcBorders>
              <w:top w:val="single" w:sz="4" w:space="0" w:color="auto"/>
              <w:left w:val="single" w:sz="4" w:space="0" w:color="auto"/>
              <w:bottom w:val="single" w:sz="4" w:space="0" w:color="auto"/>
              <w:right w:val="single" w:sz="4" w:space="0" w:color="auto"/>
            </w:tcBorders>
            <w:vAlign w:val="center"/>
          </w:tcPr>
          <w:p w14:paraId="1B6369B0" w14:textId="77777777" w:rsidR="004F7838" w:rsidRPr="009D40E9" w:rsidRDefault="004F7838" w:rsidP="009D40E9">
            <w:pPr>
              <w:pStyle w:val="af6"/>
              <w:snapToGrid w:val="0"/>
              <w:ind w:left="144"/>
              <w:jc w:val="center"/>
              <w:rPr>
                <w:sz w:val="28"/>
                <w:szCs w:val="28"/>
              </w:rPr>
            </w:pPr>
            <w:r w:rsidRPr="009D40E9">
              <w:rPr>
                <w:sz w:val="28"/>
                <w:szCs w:val="28"/>
              </w:rPr>
              <w:t>45 351</w:t>
            </w:r>
          </w:p>
        </w:tc>
        <w:tc>
          <w:tcPr>
            <w:tcW w:w="1300" w:type="dxa"/>
            <w:tcBorders>
              <w:top w:val="single" w:sz="4" w:space="0" w:color="auto"/>
              <w:left w:val="single" w:sz="4" w:space="0" w:color="auto"/>
              <w:bottom w:val="single" w:sz="4" w:space="0" w:color="auto"/>
              <w:right w:val="single" w:sz="4" w:space="0" w:color="auto"/>
            </w:tcBorders>
            <w:vAlign w:val="center"/>
          </w:tcPr>
          <w:p w14:paraId="4FDA4945" w14:textId="77777777" w:rsidR="004F7838" w:rsidRPr="009D40E9" w:rsidRDefault="004F7838" w:rsidP="009D40E9">
            <w:pPr>
              <w:pStyle w:val="af6"/>
              <w:snapToGrid w:val="0"/>
              <w:jc w:val="center"/>
              <w:rPr>
                <w:sz w:val="28"/>
                <w:szCs w:val="28"/>
              </w:rPr>
            </w:pPr>
            <w:r w:rsidRPr="009D40E9">
              <w:rPr>
                <w:sz w:val="28"/>
                <w:szCs w:val="28"/>
              </w:rPr>
              <w:t>45 080</w:t>
            </w:r>
          </w:p>
        </w:tc>
      </w:tr>
      <w:tr w:rsidR="009D40E9" w:rsidRPr="009D40E9" w14:paraId="73F45B2E" w14:textId="77777777" w:rsidTr="009D40E9">
        <w:trPr>
          <w:trHeight w:val="349"/>
        </w:trPr>
        <w:tc>
          <w:tcPr>
            <w:tcW w:w="2700" w:type="dxa"/>
            <w:tcBorders>
              <w:top w:val="single" w:sz="4" w:space="0" w:color="auto"/>
              <w:left w:val="single" w:sz="4" w:space="0" w:color="auto"/>
              <w:bottom w:val="single" w:sz="4" w:space="0" w:color="auto"/>
              <w:right w:val="single" w:sz="4" w:space="0" w:color="auto"/>
            </w:tcBorders>
            <w:vAlign w:val="center"/>
          </w:tcPr>
          <w:p w14:paraId="38CA2B80" w14:textId="77777777" w:rsidR="004F7838" w:rsidRPr="009D40E9" w:rsidRDefault="004F7838" w:rsidP="009D40E9">
            <w:pPr>
              <w:pStyle w:val="af6"/>
              <w:snapToGrid w:val="0"/>
              <w:jc w:val="center"/>
              <w:rPr>
                <w:b/>
                <w:sz w:val="28"/>
                <w:szCs w:val="28"/>
              </w:rPr>
            </w:pPr>
            <w:r w:rsidRPr="009D40E9">
              <w:rPr>
                <w:b/>
                <w:sz w:val="28"/>
                <w:szCs w:val="28"/>
              </w:rPr>
              <w:t>ИТОГО:</w:t>
            </w:r>
          </w:p>
        </w:tc>
        <w:tc>
          <w:tcPr>
            <w:tcW w:w="1300" w:type="dxa"/>
            <w:tcBorders>
              <w:top w:val="single" w:sz="4" w:space="0" w:color="auto"/>
              <w:left w:val="single" w:sz="4" w:space="0" w:color="auto"/>
              <w:bottom w:val="single" w:sz="4" w:space="0" w:color="auto"/>
              <w:right w:val="single" w:sz="4" w:space="0" w:color="auto"/>
            </w:tcBorders>
            <w:vAlign w:val="center"/>
          </w:tcPr>
          <w:p w14:paraId="3EF3A34B" w14:textId="77777777" w:rsidR="004F7838" w:rsidRPr="009D40E9" w:rsidRDefault="004F7838" w:rsidP="009D40E9">
            <w:pPr>
              <w:pStyle w:val="af6"/>
              <w:snapToGrid w:val="0"/>
              <w:jc w:val="center"/>
              <w:rPr>
                <w:b/>
                <w:sz w:val="28"/>
                <w:szCs w:val="28"/>
              </w:rPr>
            </w:pPr>
            <w:r w:rsidRPr="009D40E9">
              <w:rPr>
                <w:b/>
                <w:sz w:val="28"/>
                <w:szCs w:val="28"/>
              </w:rPr>
              <w:t>354</w:t>
            </w:r>
          </w:p>
        </w:tc>
        <w:tc>
          <w:tcPr>
            <w:tcW w:w="1300" w:type="dxa"/>
            <w:tcBorders>
              <w:top w:val="single" w:sz="4" w:space="0" w:color="auto"/>
              <w:left w:val="single" w:sz="4" w:space="0" w:color="auto"/>
              <w:bottom w:val="single" w:sz="4" w:space="0" w:color="auto"/>
              <w:right w:val="single" w:sz="4" w:space="0" w:color="auto"/>
            </w:tcBorders>
            <w:vAlign w:val="center"/>
          </w:tcPr>
          <w:p w14:paraId="23CC4D43" w14:textId="77777777" w:rsidR="004F7838" w:rsidRPr="009D40E9" w:rsidRDefault="004F7838" w:rsidP="009D40E9">
            <w:pPr>
              <w:pStyle w:val="af6"/>
              <w:snapToGrid w:val="0"/>
              <w:ind w:firstLine="34"/>
              <w:jc w:val="center"/>
              <w:rPr>
                <w:b/>
                <w:sz w:val="28"/>
                <w:szCs w:val="28"/>
              </w:rPr>
            </w:pPr>
            <w:r w:rsidRPr="009D40E9">
              <w:rPr>
                <w:b/>
                <w:sz w:val="28"/>
                <w:szCs w:val="28"/>
              </w:rPr>
              <w:t>357</w:t>
            </w:r>
          </w:p>
        </w:tc>
        <w:tc>
          <w:tcPr>
            <w:tcW w:w="1300" w:type="dxa"/>
            <w:tcBorders>
              <w:top w:val="single" w:sz="4" w:space="0" w:color="auto"/>
              <w:left w:val="single" w:sz="4" w:space="0" w:color="auto"/>
              <w:bottom w:val="single" w:sz="4" w:space="0" w:color="auto"/>
              <w:right w:val="single" w:sz="4" w:space="0" w:color="auto"/>
            </w:tcBorders>
            <w:vAlign w:val="center"/>
          </w:tcPr>
          <w:p w14:paraId="6FBCD516" w14:textId="77777777" w:rsidR="004F7838" w:rsidRPr="009D40E9" w:rsidRDefault="004F7838" w:rsidP="009D40E9">
            <w:pPr>
              <w:pStyle w:val="af6"/>
              <w:snapToGrid w:val="0"/>
              <w:jc w:val="center"/>
              <w:rPr>
                <w:b/>
                <w:sz w:val="28"/>
                <w:szCs w:val="28"/>
              </w:rPr>
            </w:pPr>
            <w:r w:rsidRPr="009D40E9">
              <w:rPr>
                <w:b/>
                <w:sz w:val="28"/>
                <w:szCs w:val="28"/>
              </w:rPr>
              <w:t>48</w:t>
            </w:r>
          </w:p>
        </w:tc>
        <w:tc>
          <w:tcPr>
            <w:tcW w:w="1300" w:type="dxa"/>
            <w:tcBorders>
              <w:top w:val="single" w:sz="4" w:space="0" w:color="auto"/>
              <w:left w:val="single" w:sz="4" w:space="0" w:color="auto"/>
              <w:bottom w:val="single" w:sz="4" w:space="0" w:color="auto"/>
              <w:right w:val="single" w:sz="4" w:space="0" w:color="auto"/>
            </w:tcBorders>
            <w:vAlign w:val="center"/>
          </w:tcPr>
          <w:p w14:paraId="3A478D5A" w14:textId="77777777" w:rsidR="004F7838" w:rsidRPr="009D40E9" w:rsidRDefault="004F7838" w:rsidP="009D40E9">
            <w:pPr>
              <w:pStyle w:val="af6"/>
              <w:snapToGrid w:val="0"/>
              <w:ind w:hanging="22"/>
              <w:jc w:val="center"/>
              <w:rPr>
                <w:b/>
                <w:sz w:val="28"/>
                <w:szCs w:val="28"/>
              </w:rPr>
            </w:pPr>
            <w:r w:rsidRPr="009D40E9">
              <w:rPr>
                <w:b/>
                <w:sz w:val="28"/>
                <w:szCs w:val="28"/>
              </w:rPr>
              <w:t>50</w:t>
            </w:r>
          </w:p>
        </w:tc>
        <w:tc>
          <w:tcPr>
            <w:tcW w:w="1300" w:type="dxa"/>
            <w:tcBorders>
              <w:top w:val="single" w:sz="4" w:space="0" w:color="auto"/>
              <w:left w:val="single" w:sz="4" w:space="0" w:color="auto"/>
              <w:bottom w:val="single" w:sz="4" w:space="0" w:color="auto"/>
              <w:right w:val="single" w:sz="4" w:space="0" w:color="auto"/>
            </w:tcBorders>
            <w:vAlign w:val="center"/>
          </w:tcPr>
          <w:p w14:paraId="66067FF2" w14:textId="77777777" w:rsidR="004F7838" w:rsidRPr="009D40E9" w:rsidRDefault="004F7838" w:rsidP="009D40E9">
            <w:pPr>
              <w:pStyle w:val="af6"/>
              <w:snapToGrid w:val="0"/>
              <w:ind w:left="144"/>
              <w:jc w:val="center"/>
              <w:rPr>
                <w:b/>
                <w:sz w:val="28"/>
                <w:szCs w:val="28"/>
              </w:rPr>
            </w:pPr>
            <w:r w:rsidRPr="009D40E9">
              <w:rPr>
                <w:b/>
                <w:sz w:val="28"/>
                <w:szCs w:val="28"/>
              </w:rPr>
              <w:t>333 152</w:t>
            </w:r>
          </w:p>
        </w:tc>
        <w:tc>
          <w:tcPr>
            <w:tcW w:w="1300" w:type="dxa"/>
            <w:tcBorders>
              <w:top w:val="single" w:sz="4" w:space="0" w:color="auto"/>
              <w:left w:val="single" w:sz="4" w:space="0" w:color="auto"/>
              <w:bottom w:val="single" w:sz="4" w:space="0" w:color="auto"/>
              <w:right w:val="single" w:sz="4" w:space="0" w:color="auto"/>
            </w:tcBorders>
            <w:vAlign w:val="center"/>
          </w:tcPr>
          <w:p w14:paraId="22676758" w14:textId="77777777" w:rsidR="004F7838" w:rsidRPr="009D40E9" w:rsidRDefault="004F7838" w:rsidP="009D40E9">
            <w:pPr>
              <w:pStyle w:val="af6"/>
              <w:snapToGrid w:val="0"/>
              <w:jc w:val="center"/>
              <w:rPr>
                <w:b/>
                <w:sz w:val="28"/>
                <w:szCs w:val="28"/>
              </w:rPr>
            </w:pPr>
            <w:r w:rsidRPr="009D40E9">
              <w:rPr>
                <w:b/>
                <w:sz w:val="28"/>
                <w:szCs w:val="28"/>
              </w:rPr>
              <w:t>380 905</w:t>
            </w:r>
          </w:p>
        </w:tc>
      </w:tr>
    </w:tbl>
    <w:p w14:paraId="005AE71B" w14:textId="77777777" w:rsidR="004F7838" w:rsidRPr="00240106" w:rsidRDefault="004F7838" w:rsidP="004F7838">
      <w:pPr>
        <w:spacing w:line="360" w:lineRule="auto"/>
        <w:ind w:firstLine="709"/>
        <w:jc w:val="center"/>
        <w:rPr>
          <w:b/>
          <w:sz w:val="28"/>
          <w:szCs w:val="28"/>
        </w:rPr>
      </w:pPr>
    </w:p>
    <w:p w14:paraId="3A609FCC" w14:textId="77777777" w:rsidR="004F7838" w:rsidRPr="00240106" w:rsidRDefault="004F7838" w:rsidP="004F7838">
      <w:pPr>
        <w:spacing w:line="360" w:lineRule="auto"/>
        <w:ind w:firstLine="709"/>
        <w:jc w:val="both"/>
        <w:rPr>
          <w:b/>
          <w:sz w:val="28"/>
          <w:szCs w:val="28"/>
        </w:rPr>
      </w:pPr>
    </w:p>
    <w:p w14:paraId="27DF164D" w14:textId="77777777" w:rsidR="004F7838" w:rsidRPr="00240106" w:rsidRDefault="004F7838" w:rsidP="004F7838">
      <w:pPr>
        <w:spacing w:line="360" w:lineRule="auto"/>
        <w:ind w:firstLine="709"/>
        <w:jc w:val="both"/>
        <w:rPr>
          <w:b/>
          <w:sz w:val="28"/>
          <w:szCs w:val="28"/>
        </w:rPr>
      </w:pPr>
    </w:p>
    <w:p w14:paraId="34674AE2" w14:textId="77777777" w:rsidR="004F7838" w:rsidRPr="00240106" w:rsidRDefault="004F7838" w:rsidP="004F7838">
      <w:pPr>
        <w:spacing w:line="360" w:lineRule="auto"/>
        <w:ind w:firstLine="709"/>
        <w:jc w:val="both"/>
        <w:rPr>
          <w:b/>
          <w:sz w:val="28"/>
          <w:szCs w:val="28"/>
        </w:rPr>
      </w:pPr>
    </w:p>
    <w:p w14:paraId="79B0A1CE" w14:textId="77777777" w:rsidR="004F7838" w:rsidRPr="00240106" w:rsidRDefault="004F7838" w:rsidP="004F7838">
      <w:pPr>
        <w:spacing w:line="360" w:lineRule="auto"/>
        <w:ind w:firstLine="709"/>
        <w:jc w:val="both"/>
        <w:rPr>
          <w:b/>
          <w:sz w:val="28"/>
          <w:szCs w:val="28"/>
        </w:rPr>
      </w:pPr>
    </w:p>
    <w:p w14:paraId="083C56A6" w14:textId="77777777" w:rsidR="004F7838" w:rsidRDefault="004F7838" w:rsidP="004F7838">
      <w:pPr>
        <w:spacing w:line="360" w:lineRule="auto"/>
        <w:ind w:firstLine="709"/>
        <w:jc w:val="both"/>
        <w:rPr>
          <w:b/>
          <w:sz w:val="28"/>
          <w:szCs w:val="28"/>
        </w:rPr>
      </w:pPr>
    </w:p>
    <w:p w14:paraId="0DD4C6B2" w14:textId="77777777" w:rsidR="004F7838" w:rsidRDefault="004F7838" w:rsidP="004F7838">
      <w:pPr>
        <w:spacing w:line="360" w:lineRule="auto"/>
        <w:ind w:firstLine="709"/>
        <w:jc w:val="both"/>
        <w:rPr>
          <w:b/>
          <w:sz w:val="28"/>
          <w:szCs w:val="28"/>
        </w:rPr>
      </w:pPr>
    </w:p>
    <w:p w14:paraId="36D74A78" w14:textId="77777777" w:rsidR="004F7838" w:rsidRDefault="004F7838" w:rsidP="004F7838">
      <w:pPr>
        <w:spacing w:line="360" w:lineRule="auto"/>
        <w:ind w:firstLine="709"/>
        <w:jc w:val="both"/>
        <w:rPr>
          <w:b/>
          <w:sz w:val="28"/>
          <w:szCs w:val="28"/>
        </w:rPr>
      </w:pPr>
    </w:p>
    <w:p w14:paraId="7C50B315" w14:textId="77777777" w:rsidR="004F7838" w:rsidRDefault="004F7838" w:rsidP="004F7838">
      <w:pPr>
        <w:spacing w:line="360" w:lineRule="auto"/>
        <w:ind w:firstLine="709"/>
        <w:jc w:val="both"/>
        <w:rPr>
          <w:b/>
          <w:sz w:val="28"/>
          <w:szCs w:val="28"/>
        </w:rPr>
      </w:pPr>
    </w:p>
    <w:p w14:paraId="3EF3367F" w14:textId="77777777" w:rsidR="004F7838" w:rsidRDefault="004F7838" w:rsidP="004F7838">
      <w:pPr>
        <w:spacing w:line="360" w:lineRule="auto"/>
        <w:ind w:firstLine="709"/>
        <w:jc w:val="both"/>
        <w:rPr>
          <w:b/>
          <w:sz w:val="28"/>
          <w:szCs w:val="28"/>
        </w:rPr>
      </w:pPr>
    </w:p>
    <w:p w14:paraId="137E885F" w14:textId="77777777" w:rsidR="004F7838" w:rsidRDefault="004F7838" w:rsidP="004F7838">
      <w:pPr>
        <w:spacing w:line="360" w:lineRule="auto"/>
        <w:ind w:firstLine="709"/>
        <w:jc w:val="both"/>
        <w:rPr>
          <w:b/>
          <w:sz w:val="28"/>
          <w:szCs w:val="28"/>
        </w:rPr>
      </w:pPr>
    </w:p>
    <w:p w14:paraId="78425D01" w14:textId="77777777" w:rsidR="004F7838" w:rsidRDefault="004F7838" w:rsidP="004F7838">
      <w:pPr>
        <w:spacing w:line="360" w:lineRule="auto"/>
        <w:ind w:firstLine="709"/>
        <w:jc w:val="both"/>
        <w:rPr>
          <w:b/>
          <w:sz w:val="28"/>
          <w:szCs w:val="28"/>
        </w:rPr>
      </w:pPr>
    </w:p>
    <w:p w14:paraId="24F6EDEB" w14:textId="77777777" w:rsidR="004F7838" w:rsidRDefault="004F7838" w:rsidP="004F7838">
      <w:pPr>
        <w:spacing w:line="360" w:lineRule="auto"/>
        <w:ind w:firstLine="709"/>
        <w:jc w:val="both"/>
        <w:rPr>
          <w:b/>
          <w:sz w:val="28"/>
          <w:szCs w:val="28"/>
        </w:rPr>
      </w:pPr>
    </w:p>
    <w:p w14:paraId="30122245" w14:textId="77777777" w:rsidR="004F7838" w:rsidRDefault="004F7838" w:rsidP="004F7838">
      <w:pPr>
        <w:spacing w:line="360" w:lineRule="auto"/>
        <w:ind w:firstLine="709"/>
        <w:jc w:val="both"/>
        <w:rPr>
          <w:b/>
          <w:sz w:val="28"/>
          <w:szCs w:val="28"/>
        </w:rPr>
      </w:pPr>
    </w:p>
    <w:p w14:paraId="42B978FF" w14:textId="77777777" w:rsidR="004F7838" w:rsidRPr="00240106" w:rsidRDefault="004F7838" w:rsidP="004F7838">
      <w:pPr>
        <w:spacing w:line="360" w:lineRule="auto"/>
        <w:ind w:firstLine="709"/>
        <w:jc w:val="right"/>
        <w:rPr>
          <w:b/>
          <w:sz w:val="28"/>
          <w:szCs w:val="28"/>
        </w:rPr>
      </w:pPr>
      <w:r w:rsidRPr="00240106">
        <w:rPr>
          <w:b/>
          <w:sz w:val="28"/>
          <w:szCs w:val="28"/>
        </w:rPr>
        <w:t>Приложение 19.4</w:t>
      </w:r>
    </w:p>
    <w:p w14:paraId="6063B6DC" w14:textId="77777777" w:rsidR="004F7838" w:rsidRPr="00240106" w:rsidRDefault="004F7838" w:rsidP="004F7838">
      <w:pPr>
        <w:spacing w:before="120"/>
        <w:jc w:val="center"/>
        <w:rPr>
          <w:b/>
          <w:sz w:val="28"/>
          <w:szCs w:val="28"/>
        </w:rPr>
      </w:pPr>
      <w:r w:rsidRPr="00240106">
        <w:rPr>
          <w:b/>
          <w:sz w:val="28"/>
          <w:szCs w:val="28"/>
        </w:rPr>
        <w:t>Список спортсменов  и спортивных команд, достигших наиболее значимых результатов</w:t>
      </w:r>
      <w:r>
        <w:rPr>
          <w:b/>
          <w:sz w:val="28"/>
          <w:szCs w:val="28"/>
        </w:rPr>
        <w:t xml:space="preserve"> в 2010 году</w:t>
      </w:r>
    </w:p>
    <w:p w14:paraId="6C6B0929" w14:textId="77777777" w:rsidR="004F7838" w:rsidRPr="00842A5A" w:rsidRDefault="004F7838" w:rsidP="004F7838">
      <w:pPr>
        <w:numPr>
          <w:ilvl w:val="2"/>
          <w:numId w:val="195"/>
        </w:numPr>
        <w:tabs>
          <w:tab w:val="clear" w:pos="1800"/>
          <w:tab w:val="num" w:pos="900"/>
        </w:tabs>
        <w:spacing w:before="120"/>
        <w:ind w:left="900" w:hanging="720"/>
        <w:jc w:val="both"/>
        <w:rPr>
          <w:sz w:val="28"/>
          <w:szCs w:val="28"/>
        </w:rPr>
      </w:pPr>
      <w:r w:rsidRPr="00842A5A">
        <w:rPr>
          <w:b/>
          <w:color w:val="000000"/>
          <w:sz w:val="28"/>
          <w:szCs w:val="28"/>
        </w:rPr>
        <w:t>Абитова Инга</w:t>
      </w:r>
      <w:r w:rsidRPr="00842A5A">
        <w:rPr>
          <w:color w:val="000000"/>
          <w:sz w:val="28"/>
          <w:szCs w:val="28"/>
        </w:rPr>
        <w:t xml:space="preserve"> – серебряный призер Лондонского марафона, 4 место в Нью-Йоркском марафоне;</w:t>
      </w:r>
    </w:p>
    <w:p w14:paraId="614B51AB" w14:textId="77777777" w:rsidR="004F7838" w:rsidRPr="00842A5A" w:rsidRDefault="004F7838" w:rsidP="004F7838">
      <w:pPr>
        <w:numPr>
          <w:ilvl w:val="2"/>
          <w:numId w:val="195"/>
        </w:numPr>
        <w:tabs>
          <w:tab w:val="clear" w:pos="1800"/>
          <w:tab w:val="num" w:pos="900"/>
        </w:tabs>
        <w:spacing w:before="120"/>
        <w:ind w:left="900" w:hanging="720"/>
        <w:jc w:val="both"/>
        <w:rPr>
          <w:rFonts w:eastAsia="Arial Unicode MS"/>
          <w:color w:val="000000"/>
          <w:sz w:val="28"/>
          <w:szCs w:val="28"/>
        </w:rPr>
      </w:pPr>
      <w:r w:rsidRPr="00842A5A">
        <w:rPr>
          <w:rFonts w:eastAsia="Arial Unicode MS"/>
          <w:b/>
          <w:color w:val="000000"/>
          <w:sz w:val="28"/>
          <w:szCs w:val="28"/>
          <w:lang w:eastAsia="en-US" w:bidi="en-US"/>
        </w:rPr>
        <w:t>Левин Сергей</w:t>
      </w:r>
      <w:r w:rsidRPr="00842A5A">
        <w:rPr>
          <w:rFonts w:eastAsia="Arial Unicode MS"/>
          <w:color w:val="000000"/>
          <w:sz w:val="28"/>
          <w:szCs w:val="28"/>
          <w:lang w:eastAsia="en-US" w:bidi="en-US"/>
        </w:rPr>
        <w:t xml:space="preserve"> – победитель Первенства России  по пауэрлифтингу среди юниоров,  </w:t>
      </w:r>
      <w:r w:rsidRPr="00842A5A">
        <w:rPr>
          <w:color w:val="000000"/>
          <w:sz w:val="28"/>
          <w:szCs w:val="28"/>
        </w:rPr>
        <w:t>победитель Первенства Мира среди юниоров</w:t>
      </w:r>
      <w:r w:rsidRPr="00842A5A">
        <w:rPr>
          <w:rFonts w:eastAsia="Arial Unicode MS"/>
          <w:color w:val="000000"/>
          <w:sz w:val="28"/>
          <w:szCs w:val="28"/>
        </w:rPr>
        <w:t>;</w:t>
      </w:r>
    </w:p>
    <w:p w14:paraId="2188FCFE" w14:textId="77777777" w:rsidR="004F7838" w:rsidRPr="00842A5A" w:rsidRDefault="004F7838" w:rsidP="004F7838">
      <w:pPr>
        <w:numPr>
          <w:ilvl w:val="2"/>
          <w:numId w:val="195"/>
        </w:numPr>
        <w:tabs>
          <w:tab w:val="clear" w:pos="1800"/>
          <w:tab w:val="num" w:pos="900"/>
        </w:tabs>
        <w:spacing w:before="120"/>
        <w:ind w:left="900" w:hanging="720"/>
        <w:jc w:val="both"/>
        <w:rPr>
          <w:color w:val="000000"/>
          <w:spacing w:val="-13"/>
          <w:sz w:val="28"/>
          <w:szCs w:val="28"/>
        </w:rPr>
      </w:pPr>
      <w:r w:rsidRPr="00842A5A">
        <w:rPr>
          <w:rFonts w:eastAsia="Arial Unicode MS"/>
          <w:b/>
          <w:color w:val="000000"/>
          <w:sz w:val="28"/>
          <w:szCs w:val="28"/>
          <w:lang w:eastAsia="en-US" w:bidi="en-US"/>
        </w:rPr>
        <w:t>Веткин Василий</w:t>
      </w:r>
      <w:r w:rsidRPr="00842A5A">
        <w:rPr>
          <w:rFonts w:eastAsia="Arial Unicode MS"/>
          <w:color w:val="000000"/>
          <w:sz w:val="28"/>
          <w:szCs w:val="28"/>
          <w:lang w:eastAsia="en-US" w:bidi="en-US"/>
        </w:rPr>
        <w:t xml:space="preserve">  – победитель Первенства России по боксу, </w:t>
      </w:r>
      <w:r w:rsidRPr="00842A5A">
        <w:rPr>
          <w:color w:val="000000"/>
          <w:spacing w:val="-13"/>
          <w:sz w:val="28"/>
          <w:szCs w:val="28"/>
        </w:rPr>
        <w:t xml:space="preserve">бронзовый призёр Первенства Мира по боксу среди юниоров </w:t>
      </w:r>
      <w:smartTag w:uri="urn:schemas-microsoft-com:office:smarttags" w:element="metricconverter">
        <w:smartTagPr>
          <w:attr w:name="ProductID" w:val="1992 г"/>
        </w:smartTagPr>
        <w:r w:rsidRPr="00842A5A">
          <w:rPr>
            <w:color w:val="000000"/>
            <w:spacing w:val="-13"/>
            <w:sz w:val="28"/>
            <w:szCs w:val="28"/>
          </w:rPr>
          <w:t>1992 г</w:t>
        </w:r>
      </w:smartTag>
      <w:r w:rsidRPr="00842A5A">
        <w:rPr>
          <w:color w:val="000000"/>
          <w:spacing w:val="-13"/>
          <w:sz w:val="28"/>
          <w:szCs w:val="28"/>
        </w:rPr>
        <w:t>.р.,</w:t>
      </w:r>
      <w:r w:rsidRPr="00842A5A">
        <w:rPr>
          <w:rFonts w:eastAsia="Arial Unicode MS"/>
          <w:color w:val="000000"/>
          <w:spacing w:val="-13"/>
          <w:sz w:val="28"/>
          <w:szCs w:val="28"/>
        </w:rPr>
        <w:t xml:space="preserve"> </w:t>
      </w:r>
      <w:r w:rsidRPr="00842A5A">
        <w:rPr>
          <w:color w:val="000000"/>
          <w:spacing w:val="-13"/>
          <w:sz w:val="28"/>
          <w:szCs w:val="28"/>
        </w:rPr>
        <w:t>бронзовый  призёр Чемпионата Мира по боксу, участник первых юношеских Олимпийских игр в Сингапуре;</w:t>
      </w:r>
    </w:p>
    <w:p w14:paraId="1F5E5705" w14:textId="77777777" w:rsidR="004F7838" w:rsidRPr="00842A5A" w:rsidRDefault="004F7838" w:rsidP="004F7838">
      <w:pPr>
        <w:numPr>
          <w:ilvl w:val="2"/>
          <w:numId w:val="195"/>
        </w:numPr>
        <w:tabs>
          <w:tab w:val="clear" w:pos="1800"/>
          <w:tab w:val="num" w:pos="900"/>
        </w:tabs>
        <w:snapToGrid w:val="0"/>
        <w:spacing w:before="120"/>
        <w:ind w:left="900" w:hanging="720"/>
        <w:jc w:val="both"/>
        <w:rPr>
          <w:rFonts w:eastAsia="Arial Unicode MS"/>
          <w:color w:val="000000"/>
          <w:sz w:val="28"/>
          <w:szCs w:val="28"/>
        </w:rPr>
      </w:pPr>
      <w:r w:rsidRPr="00842A5A">
        <w:rPr>
          <w:rFonts w:eastAsia="Arial Unicode MS"/>
          <w:b/>
          <w:color w:val="000000"/>
          <w:sz w:val="28"/>
          <w:szCs w:val="28"/>
        </w:rPr>
        <w:t>Рыжкова Анна</w:t>
      </w:r>
      <w:r w:rsidRPr="00842A5A">
        <w:rPr>
          <w:rFonts w:eastAsia="Arial Unicode MS"/>
          <w:color w:val="000000"/>
          <w:sz w:val="28"/>
          <w:szCs w:val="28"/>
        </w:rPr>
        <w:t xml:space="preserve"> – победитель Кубка России по пауэрлифтингу;</w:t>
      </w:r>
    </w:p>
    <w:p w14:paraId="013D1DE2" w14:textId="77777777" w:rsidR="004F7838" w:rsidRPr="00842A5A" w:rsidRDefault="004F7838" w:rsidP="004F7838">
      <w:pPr>
        <w:numPr>
          <w:ilvl w:val="2"/>
          <w:numId w:val="195"/>
        </w:numPr>
        <w:tabs>
          <w:tab w:val="clear" w:pos="1800"/>
          <w:tab w:val="num" w:pos="900"/>
        </w:tabs>
        <w:spacing w:before="120"/>
        <w:ind w:left="900" w:hanging="720"/>
        <w:jc w:val="both"/>
        <w:rPr>
          <w:rFonts w:eastAsia="Arial Unicode MS"/>
          <w:color w:val="000000"/>
          <w:sz w:val="28"/>
          <w:szCs w:val="28"/>
        </w:rPr>
      </w:pPr>
      <w:r w:rsidRPr="00842A5A">
        <w:rPr>
          <w:b/>
          <w:color w:val="000000"/>
          <w:sz w:val="28"/>
          <w:szCs w:val="28"/>
        </w:rPr>
        <w:t>Юрченко Александр</w:t>
      </w:r>
      <w:r w:rsidRPr="00842A5A">
        <w:rPr>
          <w:color w:val="000000"/>
          <w:sz w:val="28"/>
          <w:szCs w:val="28"/>
        </w:rPr>
        <w:t xml:space="preserve"> – 2 место в тройном прыжке на Первенстве России среди спортивных школ, </w:t>
      </w:r>
      <w:r w:rsidRPr="00842A5A">
        <w:rPr>
          <w:rFonts w:eastAsia="Arial Unicode MS"/>
          <w:color w:val="000000"/>
          <w:sz w:val="28"/>
          <w:szCs w:val="28"/>
        </w:rPr>
        <w:t xml:space="preserve">6 место в финале Всероссийской молодёжной спартакиады;                </w:t>
      </w:r>
    </w:p>
    <w:p w14:paraId="20B00A05"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b/>
          <w:color w:val="000000"/>
          <w:sz w:val="28"/>
          <w:szCs w:val="28"/>
        </w:rPr>
        <w:t>Чернов Дмитрий</w:t>
      </w:r>
      <w:r w:rsidRPr="00842A5A">
        <w:rPr>
          <w:color w:val="000000"/>
          <w:sz w:val="28"/>
          <w:szCs w:val="28"/>
        </w:rPr>
        <w:t xml:space="preserve"> – победитель Первенства России по лёгкой атлетике среди юношей 1995-1996г.р. (1 место в тройном прыжке (рекорд области) и 3 место в прыжках в длину);</w:t>
      </w:r>
    </w:p>
    <w:p w14:paraId="1C7D2E06"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b/>
          <w:color w:val="000000"/>
          <w:sz w:val="28"/>
          <w:szCs w:val="28"/>
        </w:rPr>
        <w:t>Чупеев Дмитрий</w:t>
      </w:r>
      <w:r w:rsidRPr="00842A5A">
        <w:rPr>
          <w:color w:val="000000"/>
          <w:sz w:val="28"/>
          <w:szCs w:val="28"/>
        </w:rPr>
        <w:t xml:space="preserve"> – серебряный призёр Первенства России по лёгкой атлетике среди юношей 1993-1994г.р.;</w:t>
      </w:r>
    </w:p>
    <w:p w14:paraId="095B50BF"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b/>
          <w:color w:val="000000"/>
          <w:sz w:val="28"/>
          <w:szCs w:val="28"/>
        </w:rPr>
        <w:t>Громова Анастасия</w:t>
      </w:r>
      <w:r w:rsidRPr="00842A5A">
        <w:rPr>
          <w:color w:val="000000"/>
          <w:sz w:val="28"/>
          <w:szCs w:val="28"/>
        </w:rPr>
        <w:t xml:space="preserve"> – победитель и серебряный призёр Первенства России по лёгкой атлетике среди девушек 1995-1996г.р.;</w:t>
      </w:r>
    </w:p>
    <w:p w14:paraId="0F355FD5"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b/>
          <w:color w:val="000000"/>
          <w:sz w:val="28"/>
          <w:szCs w:val="28"/>
        </w:rPr>
        <w:t>Горащенко Дмитрий</w:t>
      </w:r>
      <w:r w:rsidRPr="00842A5A">
        <w:rPr>
          <w:color w:val="000000"/>
          <w:sz w:val="28"/>
          <w:szCs w:val="28"/>
        </w:rPr>
        <w:t xml:space="preserve"> – победитель Первенства России по стилевому каратэ;       </w:t>
      </w:r>
    </w:p>
    <w:p w14:paraId="0DAA1F33"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b/>
          <w:color w:val="000000"/>
          <w:sz w:val="28"/>
          <w:szCs w:val="28"/>
        </w:rPr>
        <w:t>Чистоедов  Виталий</w:t>
      </w:r>
      <w:r w:rsidRPr="00842A5A">
        <w:rPr>
          <w:color w:val="000000"/>
          <w:sz w:val="28"/>
          <w:szCs w:val="28"/>
        </w:rPr>
        <w:t xml:space="preserve"> – победитель Первенства России по стилевому каратэ;       </w:t>
      </w:r>
    </w:p>
    <w:p w14:paraId="527B94D2" w14:textId="77777777" w:rsidR="004F7838" w:rsidRPr="00842A5A" w:rsidRDefault="004F7838" w:rsidP="004F7838">
      <w:pPr>
        <w:numPr>
          <w:ilvl w:val="2"/>
          <w:numId w:val="195"/>
        </w:numPr>
        <w:tabs>
          <w:tab w:val="clear" w:pos="1800"/>
          <w:tab w:val="num" w:pos="900"/>
        </w:tabs>
        <w:spacing w:before="120"/>
        <w:ind w:left="900" w:hanging="720"/>
        <w:jc w:val="both"/>
        <w:rPr>
          <w:rFonts w:eastAsia="Arial Unicode MS"/>
          <w:color w:val="000000"/>
          <w:sz w:val="28"/>
          <w:szCs w:val="28"/>
        </w:rPr>
      </w:pPr>
      <w:r w:rsidRPr="00842A5A">
        <w:rPr>
          <w:b/>
          <w:color w:val="000000"/>
          <w:sz w:val="28"/>
          <w:szCs w:val="28"/>
        </w:rPr>
        <w:t>Зварыкин Алексей</w:t>
      </w:r>
      <w:r w:rsidRPr="00842A5A">
        <w:rPr>
          <w:color w:val="000000"/>
          <w:sz w:val="28"/>
          <w:szCs w:val="28"/>
        </w:rPr>
        <w:t xml:space="preserve"> – победитель Кубка и Чемпионата России по стрельбе из лука среди лиц с поражением опорно-двигательного аппарата, участник </w:t>
      </w:r>
      <w:r w:rsidRPr="00842A5A">
        <w:rPr>
          <w:rFonts w:eastAsia="Arial Unicode MS"/>
          <w:color w:val="000000"/>
          <w:sz w:val="28"/>
          <w:szCs w:val="28"/>
        </w:rPr>
        <w:t>Чемпионата Европы по стрельбе из лука;</w:t>
      </w:r>
    </w:p>
    <w:p w14:paraId="6A0921B4" w14:textId="77777777" w:rsidR="004F7838" w:rsidRPr="00842A5A" w:rsidRDefault="004F7838" w:rsidP="004F7838">
      <w:pPr>
        <w:numPr>
          <w:ilvl w:val="2"/>
          <w:numId w:val="195"/>
        </w:numPr>
        <w:tabs>
          <w:tab w:val="clear" w:pos="1800"/>
          <w:tab w:val="num" w:pos="900"/>
        </w:tabs>
        <w:spacing w:before="120"/>
        <w:ind w:left="900" w:hanging="720"/>
        <w:jc w:val="both"/>
        <w:rPr>
          <w:color w:val="000000"/>
          <w:spacing w:val="-13"/>
          <w:sz w:val="28"/>
          <w:szCs w:val="28"/>
        </w:rPr>
      </w:pPr>
      <w:r w:rsidRPr="00842A5A">
        <w:rPr>
          <w:b/>
          <w:color w:val="000000"/>
          <w:sz w:val="28"/>
          <w:szCs w:val="28"/>
        </w:rPr>
        <w:t>Кузнецов Владимир</w:t>
      </w:r>
      <w:r w:rsidRPr="00842A5A">
        <w:rPr>
          <w:color w:val="000000"/>
          <w:sz w:val="28"/>
          <w:szCs w:val="28"/>
        </w:rPr>
        <w:t xml:space="preserve"> – бронзовый призёр Чемпионата России по стрельбе из лука среди лиц </w:t>
      </w:r>
      <w:r w:rsidRPr="00842A5A">
        <w:rPr>
          <w:color w:val="000000"/>
          <w:spacing w:val="-13"/>
          <w:sz w:val="28"/>
          <w:szCs w:val="28"/>
        </w:rPr>
        <w:t xml:space="preserve">  с поражением опорно-двигательного аппарата; </w:t>
      </w:r>
    </w:p>
    <w:p w14:paraId="7B5EDDA3"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b/>
          <w:color w:val="000000"/>
          <w:sz w:val="28"/>
          <w:szCs w:val="28"/>
        </w:rPr>
        <w:t>Токарева Екатерина</w:t>
      </w:r>
      <w:r w:rsidRPr="00842A5A">
        <w:rPr>
          <w:color w:val="000000"/>
          <w:sz w:val="28"/>
          <w:szCs w:val="28"/>
        </w:rPr>
        <w:t xml:space="preserve"> – Чемпион Европы  по тхэквондо;</w:t>
      </w:r>
    </w:p>
    <w:p w14:paraId="0169C1F6"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b/>
          <w:color w:val="000000"/>
          <w:sz w:val="28"/>
          <w:szCs w:val="28"/>
        </w:rPr>
        <w:t>Зварыка Татьяна</w:t>
      </w:r>
      <w:r w:rsidRPr="00842A5A">
        <w:rPr>
          <w:color w:val="000000"/>
          <w:sz w:val="28"/>
          <w:szCs w:val="28"/>
        </w:rPr>
        <w:t xml:space="preserve"> – Чемпион Европы  по тхэквондо;</w:t>
      </w:r>
    </w:p>
    <w:p w14:paraId="5142A4B3" w14:textId="77777777" w:rsidR="004F7838" w:rsidRPr="00842A5A" w:rsidRDefault="004F7838" w:rsidP="004F7838">
      <w:pPr>
        <w:numPr>
          <w:ilvl w:val="2"/>
          <w:numId w:val="195"/>
        </w:numPr>
        <w:tabs>
          <w:tab w:val="clear" w:pos="1800"/>
          <w:tab w:val="left" w:pos="900"/>
        </w:tabs>
        <w:spacing w:before="120"/>
        <w:ind w:left="900" w:hanging="720"/>
        <w:jc w:val="both"/>
        <w:rPr>
          <w:color w:val="000000"/>
          <w:sz w:val="28"/>
          <w:szCs w:val="28"/>
        </w:rPr>
      </w:pPr>
      <w:r w:rsidRPr="00842A5A">
        <w:rPr>
          <w:b/>
          <w:color w:val="000000"/>
          <w:sz w:val="28"/>
          <w:szCs w:val="28"/>
        </w:rPr>
        <w:t>Чудаев Валерий</w:t>
      </w:r>
      <w:r w:rsidRPr="00842A5A">
        <w:rPr>
          <w:color w:val="000000"/>
          <w:sz w:val="28"/>
          <w:szCs w:val="28"/>
        </w:rPr>
        <w:t xml:space="preserve"> – 2 место в личном первенстве России по лыжным гонкам среди ветеранов;</w:t>
      </w:r>
    </w:p>
    <w:p w14:paraId="04B558EC"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b/>
          <w:color w:val="000000"/>
          <w:sz w:val="28"/>
          <w:szCs w:val="28"/>
        </w:rPr>
        <w:t>Пустовой Олег</w:t>
      </w:r>
      <w:r w:rsidRPr="00842A5A">
        <w:rPr>
          <w:color w:val="000000"/>
          <w:sz w:val="28"/>
          <w:szCs w:val="28"/>
        </w:rPr>
        <w:t xml:space="preserve"> – Чемпион России по лёгкой атлетике среди ветеранов  (бег  60, 200, </w:t>
      </w:r>
      <w:smartTag w:uri="urn:schemas-microsoft-com:office:smarttags" w:element="metricconverter">
        <w:smartTagPr>
          <w:attr w:name="ProductID" w:val="400 м"/>
        </w:smartTagPr>
        <w:r w:rsidRPr="00842A5A">
          <w:rPr>
            <w:color w:val="000000"/>
            <w:sz w:val="28"/>
            <w:szCs w:val="28"/>
          </w:rPr>
          <w:t>400 м</w:t>
        </w:r>
      </w:smartTag>
      <w:r w:rsidRPr="00842A5A">
        <w:rPr>
          <w:color w:val="000000"/>
          <w:sz w:val="28"/>
          <w:szCs w:val="28"/>
        </w:rPr>
        <w:t>);</w:t>
      </w:r>
    </w:p>
    <w:p w14:paraId="3C211845" w14:textId="77777777" w:rsidR="004F7838" w:rsidRPr="00842A5A" w:rsidRDefault="004F7838" w:rsidP="004F7838">
      <w:pPr>
        <w:numPr>
          <w:ilvl w:val="2"/>
          <w:numId w:val="195"/>
        </w:numPr>
        <w:tabs>
          <w:tab w:val="clear" w:pos="1800"/>
          <w:tab w:val="num" w:pos="900"/>
        </w:tabs>
        <w:spacing w:before="120"/>
        <w:ind w:left="900" w:hanging="720"/>
        <w:jc w:val="both"/>
        <w:rPr>
          <w:color w:val="000000"/>
          <w:spacing w:val="-13"/>
          <w:sz w:val="28"/>
          <w:szCs w:val="28"/>
        </w:rPr>
      </w:pPr>
      <w:r w:rsidRPr="00842A5A">
        <w:rPr>
          <w:b/>
          <w:color w:val="000000"/>
          <w:spacing w:val="-13"/>
          <w:sz w:val="28"/>
          <w:szCs w:val="28"/>
        </w:rPr>
        <w:t>Новичкова Елена</w:t>
      </w:r>
      <w:r w:rsidRPr="00842A5A">
        <w:rPr>
          <w:color w:val="000000"/>
          <w:spacing w:val="-13"/>
          <w:sz w:val="28"/>
          <w:szCs w:val="28"/>
        </w:rPr>
        <w:t xml:space="preserve">  – 3 место на Чемпионате России по плаванию (эстафета);</w:t>
      </w:r>
    </w:p>
    <w:p w14:paraId="5CACF44B" w14:textId="77777777" w:rsidR="004F7838" w:rsidRPr="00842A5A" w:rsidRDefault="004F7838" w:rsidP="004F7838">
      <w:pPr>
        <w:numPr>
          <w:ilvl w:val="2"/>
          <w:numId w:val="195"/>
        </w:numPr>
        <w:tabs>
          <w:tab w:val="clear" w:pos="1800"/>
          <w:tab w:val="num" w:pos="900"/>
        </w:tabs>
        <w:spacing w:before="120"/>
        <w:ind w:left="900" w:hanging="720"/>
        <w:jc w:val="both"/>
        <w:rPr>
          <w:color w:val="000000"/>
          <w:spacing w:val="-13"/>
          <w:sz w:val="28"/>
          <w:szCs w:val="28"/>
        </w:rPr>
      </w:pPr>
      <w:r w:rsidRPr="00842A5A">
        <w:rPr>
          <w:b/>
          <w:color w:val="000000"/>
          <w:sz w:val="28"/>
          <w:szCs w:val="28"/>
        </w:rPr>
        <w:t>Зубанова  Евгения</w:t>
      </w:r>
      <w:r w:rsidRPr="00842A5A">
        <w:rPr>
          <w:color w:val="000000"/>
          <w:sz w:val="28"/>
          <w:szCs w:val="28"/>
        </w:rPr>
        <w:t xml:space="preserve"> – 3 место </w:t>
      </w:r>
      <w:r w:rsidRPr="00842A5A">
        <w:rPr>
          <w:color w:val="000000"/>
          <w:spacing w:val="-13"/>
          <w:sz w:val="28"/>
          <w:szCs w:val="28"/>
        </w:rPr>
        <w:t xml:space="preserve"> на Чемпионате России по плаванию (эстафета);</w:t>
      </w:r>
    </w:p>
    <w:p w14:paraId="7224CA4B" w14:textId="77777777" w:rsidR="004F7838" w:rsidRPr="00842A5A" w:rsidRDefault="004F7838" w:rsidP="004F7838">
      <w:pPr>
        <w:numPr>
          <w:ilvl w:val="2"/>
          <w:numId w:val="195"/>
        </w:numPr>
        <w:tabs>
          <w:tab w:val="clear" w:pos="1800"/>
          <w:tab w:val="num" w:pos="900"/>
        </w:tabs>
        <w:spacing w:before="120"/>
        <w:ind w:left="900" w:hanging="720"/>
        <w:jc w:val="both"/>
        <w:rPr>
          <w:color w:val="000000"/>
          <w:spacing w:val="-13"/>
          <w:sz w:val="28"/>
          <w:szCs w:val="28"/>
        </w:rPr>
      </w:pPr>
      <w:r w:rsidRPr="00842A5A">
        <w:rPr>
          <w:b/>
          <w:color w:val="000000"/>
          <w:spacing w:val="-13"/>
          <w:sz w:val="28"/>
          <w:szCs w:val="28"/>
        </w:rPr>
        <w:t>команда хоккеистов 1998-</w:t>
      </w:r>
      <w:smartTag w:uri="urn:schemas-microsoft-com:office:smarttags" w:element="metricconverter">
        <w:smartTagPr>
          <w:attr w:name="ProductID" w:val="1999 г"/>
        </w:smartTagPr>
        <w:r w:rsidRPr="00842A5A">
          <w:rPr>
            <w:b/>
            <w:color w:val="000000"/>
            <w:spacing w:val="-13"/>
            <w:sz w:val="28"/>
            <w:szCs w:val="28"/>
          </w:rPr>
          <w:t>19</w:t>
        </w:r>
        <w:smartTag w:uri="urn:schemas-microsoft-com:office:smarttags" w:element="metricconverter">
          <w:smartTagPr>
            <w:attr w:name="ProductID" w:val="99 г"/>
          </w:smartTagPr>
          <w:r w:rsidRPr="00842A5A">
            <w:rPr>
              <w:b/>
              <w:color w:val="000000"/>
              <w:spacing w:val="-13"/>
              <w:sz w:val="28"/>
              <w:szCs w:val="28"/>
            </w:rPr>
            <w:t>99 г</w:t>
          </w:r>
        </w:smartTag>
      </w:smartTag>
      <w:r w:rsidRPr="00842A5A">
        <w:rPr>
          <w:b/>
          <w:color w:val="000000"/>
          <w:spacing w:val="-13"/>
          <w:sz w:val="28"/>
          <w:szCs w:val="28"/>
        </w:rPr>
        <w:t>.р.</w:t>
      </w:r>
      <w:r w:rsidRPr="00842A5A">
        <w:rPr>
          <w:rFonts w:eastAsia="Arial Unicode MS"/>
          <w:color w:val="000000"/>
          <w:sz w:val="28"/>
          <w:szCs w:val="28"/>
          <w:lang w:eastAsia="en-US" w:bidi="en-US"/>
        </w:rPr>
        <w:t xml:space="preserve"> – </w:t>
      </w:r>
      <w:r w:rsidRPr="00842A5A">
        <w:rPr>
          <w:color w:val="000000"/>
          <w:spacing w:val="-13"/>
          <w:sz w:val="28"/>
          <w:szCs w:val="28"/>
        </w:rPr>
        <w:t xml:space="preserve"> 1 место в Первенстве Самарской области по индорхоккею (разновидность  хоккея с мячом); </w:t>
      </w:r>
    </w:p>
    <w:p w14:paraId="0871926A" w14:textId="77777777" w:rsidR="004F7838" w:rsidRPr="00842A5A" w:rsidRDefault="004F7838" w:rsidP="004F7838">
      <w:pPr>
        <w:numPr>
          <w:ilvl w:val="2"/>
          <w:numId w:val="195"/>
        </w:numPr>
        <w:tabs>
          <w:tab w:val="clear" w:pos="1800"/>
          <w:tab w:val="left" w:pos="900"/>
        </w:tabs>
        <w:spacing w:before="120"/>
        <w:ind w:left="900" w:hanging="720"/>
        <w:jc w:val="both"/>
        <w:rPr>
          <w:color w:val="000000"/>
          <w:sz w:val="28"/>
          <w:szCs w:val="28"/>
        </w:rPr>
      </w:pPr>
      <w:r w:rsidRPr="00842A5A">
        <w:rPr>
          <w:rFonts w:eastAsia="Arial Unicode MS"/>
          <w:b/>
          <w:color w:val="000000"/>
          <w:sz w:val="28"/>
          <w:szCs w:val="28"/>
        </w:rPr>
        <w:t>команда юношей 1997-</w:t>
      </w:r>
      <w:smartTag w:uri="urn:schemas-microsoft-com:office:smarttags" w:element="metricconverter">
        <w:smartTagPr>
          <w:attr w:name="ProductID" w:val="1998 г"/>
        </w:smartTagPr>
        <w:r w:rsidRPr="00842A5A">
          <w:rPr>
            <w:rFonts w:eastAsia="Arial Unicode MS"/>
            <w:b/>
            <w:color w:val="000000"/>
            <w:sz w:val="28"/>
            <w:szCs w:val="28"/>
          </w:rPr>
          <w:t>19</w:t>
        </w:r>
        <w:smartTag w:uri="urn:schemas-microsoft-com:office:smarttags" w:element="metricconverter">
          <w:smartTagPr>
            <w:attr w:name="ProductID" w:val="98 г"/>
          </w:smartTagPr>
          <w:r w:rsidRPr="00842A5A">
            <w:rPr>
              <w:rFonts w:eastAsia="Arial Unicode MS"/>
              <w:b/>
              <w:color w:val="000000"/>
              <w:sz w:val="28"/>
              <w:szCs w:val="28"/>
            </w:rPr>
            <w:t>98 г</w:t>
          </w:r>
        </w:smartTag>
      </w:smartTag>
      <w:r w:rsidRPr="00842A5A">
        <w:rPr>
          <w:rFonts w:eastAsia="Arial Unicode MS"/>
          <w:b/>
          <w:color w:val="000000"/>
          <w:sz w:val="28"/>
          <w:szCs w:val="28"/>
        </w:rPr>
        <w:t>.р</w:t>
      </w:r>
      <w:r w:rsidRPr="00842A5A">
        <w:rPr>
          <w:rFonts w:eastAsia="Arial Unicode MS"/>
          <w:color w:val="000000"/>
          <w:sz w:val="28"/>
          <w:szCs w:val="28"/>
        </w:rPr>
        <w:t xml:space="preserve">. </w:t>
      </w:r>
      <w:r w:rsidRPr="00842A5A">
        <w:rPr>
          <w:color w:val="000000"/>
          <w:sz w:val="28"/>
          <w:szCs w:val="28"/>
        </w:rPr>
        <w:t>–</w:t>
      </w:r>
      <w:r w:rsidRPr="00842A5A">
        <w:rPr>
          <w:rFonts w:eastAsia="Arial Unicode MS"/>
          <w:color w:val="000000"/>
          <w:sz w:val="28"/>
          <w:szCs w:val="28"/>
        </w:rPr>
        <w:t xml:space="preserve"> 4 место в финальных Всероссийских    соревнованиях по хоккею на траве «Олимпийские надежды»;</w:t>
      </w:r>
      <w:r w:rsidRPr="00842A5A">
        <w:rPr>
          <w:color w:val="000000"/>
          <w:sz w:val="28"/>
          <w:szCs w:val="28"/>
        </w:rPr>
        <w:t xml:space="preserve"> </w:t>
      </w:r>
    </w:p>
    <w:p w14:paraId="080AA708" w14:textId="77777777" w:rsidR="004F7838" w:rsidRPr="00842A5A" w:rsidRDefault="004F7838" w:rsidP="004F7838">
      <w:pPr>
        <w:numPr>
          <w:ilvl w:val="2"/>
          <w:numId w:val="195"/>
        </w:numPr>
        <w:tabs>
          <w:tab w:val="clear" w:pos="1800"/>
          <w:tab w:val="num" w:pos="900"/>
        </w:tabs>
        <w:spacing w:before="120"/>
        <w:ind w:left="900" w:hanging="720"/>
        <w:jc w:val="both"/>
        <w:rPr>
          <w:color w:val="000000"/>
          <w:sz w:val="28"/>
          <w:szCs w:val="28"/>
        </w:rPr>
      </w:pPr>
      <w:r w:rsidRPr="00842A5A">
        <w:rPr>
          <w:rFonts w:eastAsia="Arial Unicode MS"/>
          <w:b/>
          <w:color w:val="000000"/>
          <w:sz w:val="28"/>
          <w:szCs w:val="28"/>
        </w:rPr>
        <w:t xml:space="preserve">команда юношей СДЮСШОР </w:t>
      </w:r>
      <w:smartTag w:uri="urn:schemas-microsoft-com:office:smarttags" w:element="metricconverter">
        <w:smartTagPr>
          <w:attr w:name="ProductID" w:val="1995 г"/>
        </w:smartTagPr>
        <w:r w:rsidRPr="00842A5A">
          <w:rPr>
            <w:rFonts w:eastAsia="Arial Unicode MS"/>
            <w:b/>
            <w:color w:val="000000"/>
            <w:sz w:val="28"/>
            <w:szCs w:val="28"/>
          </w:rPr>
          <w:t>1995 г</w:t>
        </w:r>
      </w:smartTag>
      <w:r w:rsidRPr="00842A5A">
        <w:rPr>
          <w:rFonts w:eastAsia="Arial Unicode MS"/>
          <w:b/>
          <w:color w:val="000000"/>
          <w:sz w:val="28"/>
          <w:szCs w:val="28"/>
        </w:rPr>
        <w:t>.р</w:t>
      </w:r>
      <w:r w:rsidRPr="00842A5A">
        <w:rPr>
          <w:rFonts w:eastAsia="Arial Unicode MS"/>
          <w:color w:val="000000"/>
          <w:sz w:val="28"/>
          <w:szCs w:val="28"/>
        </w:rPr>
        <w:t xml:space="preserve">. </w:t>
      </w:r>
      <w:r w:rsidRPr="00842A5A">
        <w:rPr>
          <w:color w:val="000000"/>
          <w:sz w:val="28"/>
          <w:szCs w:val="28"/>
        </w:rPr>
        <w:t>–</w:t>
      </w:r>
      <w:r w:rsidRPr="00842A5A">
        <w:rPr>
          <w:rFonts w:eastAsia="Arial Unicode MS"/>
          <w:color w:val="000000"/>
          <w:sz w:val="28"/>
          <w:szCs w:val="28"/>
        </w:rPr>
        <w:t xml:space="preserve"> победитель Международных турниров по волейболу   в г.Уральск (Казахстан) и г.Оренбург;</w:t>
      </w:r>
    </w:p>
    <w:p w14:paraId="1BB68C11" w14:textId="77777777" w:rsidR="004F7838" w:rsidRPr="00842A5A" w:rsidRDefault="004F7838" w:rsidP="004F7838">
      <w:pPr>
        <w:numPr>
          <w:ilvl w:val="2"/>
          <w:numId w:val="195"/>
        </w:numPr>
        <w:tabs>
          <w:tab w:val="clear" w:pos="1800"/>
          <w:tab w:val="left" w:pos="900"/>
        </w:tabs>
        <w:spacing w:before="120"/>
        <w:ind w:left="900" w:hanging="720"/>
        <w:jc w:val="both"/>
        <w:rPr>
          <w:sz w:val="28"/>
          <w:szCs w:val="28"/>
        </w:rPr>
      </w:pPr>
      <w:r w:rsidRPr="00842A5A">
        <w:rPr>
          <w:rFonts w:eastAsia="Arial Unicode MS"/>
          <w:b/>
          <w:color w:val="000000"/>
          <w:sz w:val="28"/>
          <w:szCs w:val="28"/>
        </w:rPr>
        <w:t xml:space="preserve">команда юношей </w:t>
      </w:r>
      <w:smartTag w:uri="urn:schemas-microsoft-com:office:smarttags" w:element="metricconverter">
        <w:smartTagPr>
          <w:attr w:name="ProductID" w:val="1997 г"/>
        </w:smartTagPr>
        <w:r w:rsidRPr="00842A5A">
          <w:rPr>
            <w:rFonts w:eastAsia="Arial Unicode MS"/>
            <w:b/>
            <w:color w:val="000000"/>
            <w:sz w:val="28"/>
            <w:szCs w:val="28"/>
          </w:rPr>
          <w:t>1997 г</w:t>
        </w:r>
      </w:smartTag>
      <w:r w:rsidRPr="00842A5A">
        <w:rPr>
          <w:rFonts w:eastAsia="Arial Unicode MS"/>
          <w:b/>
          <w:color w:val="000000"/>
          <w:sz w:val="28"/>
          <w:szCs w:val="28"/>
        </w:rPr>
        <w:t xml:space="preserve">.р.  ГОУ «Областная  спортивная школа-интернат» </w:t>
      </w:r>
      <w:r w:rsidRPr="00842A5A">
        <w:rPr>
          <w:color w:val="000000"/>
          <w:sz w:val="28"/>
          <w:szCs w:val="28"/>
        </w:rPr>
        <w:t xml:space="preserve">– </w:t>
      </w:r>
      <w:r w:rsidRPr="00842A5A">
        <w:rPr>
          <w:rFonts w:eastAsia="Arial Unicode MS"/>
          <w:color w:val="000000"/>
          <w:sz w:val="28"/>
          <w:szCs w:val="28"/>
        </w:rPr>
        <w:t>1 место в соревнованиях по футболу  Первенства России.</w:t>
      </w:r>
    </w:p>
    <w:p w14:paraId="45281775" w14:textId="77777777" w:rsidR="004F7838" w:rsidRPr="00240106" w:rsidRDefault="004F7838" w:rsidP="004F7838">
      <w:pPr>
        <w:tabs>
          <w:tab w:val="num" w:pos="900"/>
        </w:tabs>
        <w:spacing w:before="120"/>
        <w:ind w:left="900" w:hanging="720"/>
        <w:jc w:val="both"/>
        <w:rPr>
          <w:b/>
          <w:sz w:val="28"/>
          <w:szCs w:val="28"/>
        </w:rPr>
      </w:pPr>
    </w:p>
    <w:p w14:paraId="2E18AE95" w14:textId="77777777" w:rsidR="004F7838" w:rsidRPr="00240106" w:rsidRDefault="004F7838" w:rsidP="004F7838">
      <w:pPr>
        <w:tabs>
          <w:tab w:val="num" w:pos="900"/>
        </w:tabs>
        <w:spacing w:before="120"/>
        <w:ind w:hanging="720"/>
        <w:jc w:val="both"/>
        <w:rPr>
          <w:b/>
          <w:sz w:val="28"/>
          <w:szCs w:val="28"/>
        </w:rPr>
      </w:pPr>
    </w:p>
    <w:p w14:paraId="03EE641F" w14:textId="77777777" w:rsidR="000B15E4" w:rsidRDefault="000B15E4" w:rsidP="000B15E4">
      <w:pPr>
        <w:spacing w:line="360" w:lineRule="auto"/>
        <w:jc w:val="right"/>
        <w:rPr>
          <w:bCs/>
          <w:sz w:val="28"/>
          <w:szCs w:val="28"/>
        </w:rPr>
      </w:pPr>
    </w:p>
    <w:p w14:paraId="6B83B281" w14:textId="77777777" w:rsidR="005C0198" w:rsidRDefault="005C0198" w:rsidP="000B15E4">
      <w:pPr>
        <w:spacing w:line="360" w:lineRule="auto"/>
        <w:jc w:val="right"/>
        <w:rPr>
          <w:bCs/>
          <w:sz w:val="28"/>
          <w:szCs w:val="28"/>
        </w:rPr>
      </w:pPr>
    </w:p>
    <w:p w14:paraId="3663F660" w14:textId="77777777" w:rsidR="005C0198" w:rsidRDefault="005C0198" w:rsidP="000B15E4">
      <w:pPr>
        <w:spacing w:line="360" w:lineRule="auto"/>
        <w:jc w:val="right"/>
        <w:rPr>
          <w:bCs/>
          <w:sz w:val="28"/>
          <w:szCs w:val="28"/>
        </w:rPr>
      </w:pPr>
    </w:p>
    <w:p w14:paraId="33EF8FED" w14:textId="77777777" w:rsidR="005C0198" w:rsidRDefault="005C0198" w:rsidP="000B15E4">
      <w:pPr>
        <w:spacing w:line="360" w:lineRule="auto"/>
        <w:jc w:val="right"/>
        <w:rPr>
          <w:bCs/>
          <w:sz w:val="28"/>
          <w:szCs w:val="28"/>
        </w:rPr>
      </w:pPr>
    </w:p>
    <w:p w14:paraId="087142C7" w14:textId="77777777" w:rsidR="005C0198" w:rsidRDefault="005C0198" w:rsidP="000B15E4">
      <w:pPr>
        <w:spacing w:line="360" w:lineRule="auto"/>
        <w:jc w:val="right"/>
        <w:rPr>
          <w:bCs/>
          <w:sz w:val="28"/>
          <w:szCs w:val="28"/>
        </w:rPr>
      </w:pPr>
    </w:p>
    <w:p w14:paraId="7C1B914C" w14:textId="77777777" w:rsidR="005C0198" w:rsidRDefault="005C0198" w:rsidP="000B15E4">
      <w:pPr>
        <w:spacing w:line="360" w:lineRule="auto"/>
        <w:jc w:val="right"/>
        <w:rPr>
          <w:bCs/>
          <w:sz w:val="28"/>
          <w:szCs w:val="28"/>
        </w:rPr>
      </w:pPr>
    </w:p>
    <w:p w14:paraId="48A21BFA" w14:textId="77777777" w:rsidR="005C0198" w:rsidRDefault="005C0198" w:rsidP="000B15E4">
      <w:pPr>
        <w:spacing w:line="360" w:lineRule="auto"/>
        <w:jc w:val="right"/>
        <w:rPr>
          <w:bCs/>
          <w:sz w:val="28"/>
          <w:szCs w:val="28"/>
        </w:rPr>
      </w:pPr>
    </w:p>
    <w:p w14:paraId="0E1819F8" w14:textId="77777777" w:rsidR="005C0198" w:rsidRDefault="005C0198" w:rsidP="000B15E4">
      <w:pPr>
        <w:spacing w:line="360" w:lineRule="auto"/>
        <w:jc w:val="right"/>
        <w:rPr>
          <w:bCs/>
          <w:sz w:val="28"/>
          <w:szCs w:val="28"/>
        </w:rPr>
      </w:pPr>
    </w:p>
    <w:p w14:paraId="4DA8F1E5" w14:textId="77777777" w:rsidR="005C0198" w:rsidRDefault="005C0198" w:rsidP="000B15E4">
      <w:pPr>
        <w:spacing w:line="360" w:lineRule="auto"/>
        <w:jc w:val="right"/>
        <w:rPr>
          <w:bCs/>
          <w:sz w:val="28"/>
          <w:szCs w:val="28"/>
        </w:rPr>
      </w:pPr>
    </w:p>
    <w:p w14:paraId="6554BDDF" w14:textId="77777777" w:rsidR="005C0198" w:rsidRDefault="005C0198" w:rsidP="000B15E4">
      <w:pPr>
        <w:spacing w:line="360" w:lineRule="auto"/>
        <w:jc w:val="right"/>
        <w:rPr>
          <w:bCs/>
          <w:sz w:val="28"/>
          <w:szCs w:val="28"/>
        </w:rPr>
      </w:pPr>
    </w:p>
    <w:p w14:paraId="7F05127D" w14:textId="77777777" w:rsidR="005C0198" w:rsidRDefault="005C0198" w:rsidP="000B15E4">
      <w:pPr>
        <w:spacing w:line="360" w:lineRule="auto"/>
        <w:jc w:val="right"/>
        <w:rPr>
          <w:bCs/>
          <w:sz w:val="28"/>
          <w:szCs w:val="28"/>
        </w:rPr>
      </w:pPr>
    </w:p>
    <w:p w14:paraId="00A336A2" w14:textId="77777777" w:rsidR="005C0198" w:rsidRDefault="005C0198" w:rsidP="000B15E4">
      <w:pPr>
        <w:spacing w:line="360" w:lineRule="auto"/>
        <w:jc w:val="right"/>
        <w:rPr>
          <w:bCs/>
          <w:sz w:val="28"/>
          <w:szCs w:val="28"/>
        </w:rPr>
      </w:pPr>
    </w:p>
    <w:p w14:paraId="107383A6" w14:textId="77777777" w:rsidR="005C0198" w:rsidRDefault="005C0198" w:rsidP="000B15E4">
      <w:pPr>
        <w:spacing w:line="360" w:lineRule="auto"/>
        <w:jc w:val="right"/>
        <w:rPr>
          <w:bCs/>
          <w:sz w:val="28"/>
          <w:szCs w:val="28"/>
        </w:rPr>
      </w:pPr>
    </w:p>
    <w:p w14:paraId="3A8E43E2" w14:textId="77777777" w:rsidR="005C0198" w:rsidRDefault="005C0198" w:rsidP="000B15E4">
      <w:pPr>
        <w:spacing w:line="360" w:lineRule="auto"/>
        <w:jc w:val="right"/>
        <w:rPr>
          <w:bCs/>
          <w:sz w:val="28"/>
          <w:szCs w:val="28"/>
        </w:rPr>
      </w:pPr>
    </w:p>
    <w:p w14:paraId="7ECF0C80" w14:textId="77777777" w:rsidR="005C0198" w:rsidRDefault="005C0198" w:rsidP="000B15E4">
      <w:pPr>
        <w:spacing w:line="360" w:lineRule="auto"/>
        <w:jc w:val="right"/>
        <w:rPr>
          <w:bCs/>
          <w:sz w:val="28"/>
          <w:szCs w:val="28"/>
        </w:rPr>
      </w:pPr>
    </w:p>
    <w:p w14:paraId="681F9976" w14:textId="77777777" w:rsidR="005C0198" w:rsidRDefault="005C0198" w:rsidP="000B15E4">
      <w:pPr>
        <w:spacing w:line="360" w:lineRule="auto"/>
        <w:jc w:val="right"/>
        <w:rPr>
          <w:bCs/>
          <w:sz w:val="28"/>
          <w:szCs w:val="28"/>
        </w:rPr>
      </w:pPr>
    </w:p>
    <w:p w14:paraId="1F4F3396" w14:textId="77777777" w:rsidR="005C0198" w:rsidRDefault="005C0198" w:rsidP="000B15E4">
      <w:pPr>
        <w:spacing w:line="360" w:lineRule="auto"/>
        <w:jc w:val="right"/>
        <w:rPr>
          <w:bCs/>
          <w:sz w:val="28"/>
          <w:szCs w:val="28"/>
        </w:rPr>
      </w:pPr>
    </w:p>
    <w:p w14:paraId="3C7AD4AA" w14:textId="77777777" w:rsidR="005C0198" w:rsidRDefault="005C0198" w:rsidP="000B15E4">
      <w:pPr>
        <w:spacing w:line="360" w:lineRule="auto"/>
        <w:jc w:val="right"/>
        <w:rPr>
          <w:bCs/>
          <w:sz w:val="28"/>
          <w:szCs w:val="28"/>
        </w:rPr>
      </w:pPr>
    </w:p>
    <w:p w14:paraId="4F3D490F" w14:textId="77777777" w:rsidR="005C0198" w:rsidRDefault="005C0198" w:rsidP="000B15E4">
      <w:pPr>
        <w:spacing w:line="360" w:lineRule="auto"/>
        <w:jc w:val="right"/>
        <w:rPr>
          <w:bCs/>
          <w:sz w:val="28"/>
          <w:szCs w:val="28"/>
        </w:rPr>
      </w:pPr>
    </w:p>
    <w:p w14:paraId="7D28B357" w14:textId="77777777" w:rsidR="005C0198" w:rsidRDefault="005C0198" w:rsidP="000B15E4">
      <w:pPr>
        <w:spacing w:line="360" w:lineRule="auto"/>
        <w:jc w:val="right"/>
        <w:rPr>
          <w:bCs/>
          <w:sz w:val="28"/>
          <w:szCs w:val="28"/>
        </w:rPr>
      </w:pPr>
    </w:p>
    <w:p w14:paraId="1D750A37" w14:textId="77777777" w:rsidR="005C0198" w:rsidRDefault="005C0198" w:rsidP="000B15E4">
      <w:pPr>
        <w:spacing w:line="360" w:lineRule="auto"/>
        <w:jc w:val="right"/>
        <w:rPr>
          <w:bCs/>
          <w:sz w:val="28"/>
          <w:szCs w:val="28"/>
        </w:rPr>
      </w:pPr>
    </w:p>
    <w:p w14:paraId="2E15B254" w14:textId="77777777" w:rsidR="000B15E4" w:rsidRPr="00B41EEE" w:rsidRDefault="000B15E4" w:rsidP="000B15E4">
      <w:pPr>
        <w:spacing w:line="360" w:lineRule="auto"/>
        <w:jc w:val="right"/>
        <w:rPr>
          <w:b/>
          <w:bCs/>
          <w:sz w:val="28"/>
          <w:szCs w:val="28"/>
        </w:rPr>
      </w:pPr>
      <w:r w:rsidRPr="00B41EEE">
        <w:rPr>
          <w:b/>
          <w:bCs/>
          <w:sz w:val="28"/>
          <w:szCs w:val="28"/>
        </w:rPr>
        <w:t>Приложение 20.1</w:t>
      </w:r>
    </w:p>
    <w:p w14:paraId="11670BE6" w14:textId="77777777" w:rsidR="000B15E4" w:rsidRPr="00820D0B" w:rsidRDefault="000B15E4" w:rsidP="000B15E4">
      <w:pPr>
        <w:spacing w:line="360" w:lineRule="auto"/>
        <w:jc w:val="both"/>
        <w:rPr>
          <w:bCs/>
          <w:sz w:val="28"/>
          <w:szCs w:val="28"/>
        </w:rPr>
      </w:pPr>
    </w:p>
    <w:p w14:paraId="39401FB1" w14:textId="77777777" w:rsidR="000B15E4" w:rsidRPr="00B41EEE" w:rsidRDefault="000B15E4" w:rsidP="000B15E4">
      <w:pPr>
        <w:jc w:val="center"/>
        <w:rPr>
          <w:b/>
          <w:bCs/>
          <w:sz w:val="28"/>
          <w:szCs w:val="28"/>
        </w:rPr>
      </w:pPr>
      <w:r w:rsidRPr="00B41EEE">
        <w:rPr>
          <w:b/>
          <w:bCs/>
          <w:sz w:val="28"/>
          <w:szCs w:val="28"/>
        </w:rPr>
        <w:t xml:space="preserve">Правовую основу деятельности по </w:t>
      </w:r>
      <w:r w:rsidRPr="00B41EEE">
        <w:rPr>
          <w:b/>
          <w:sz w:val="28"/>
          <w:szCs w:val="28"/>
        </w:rPr>
        <w:t>созданию условий для массового отдыха жителей городского округа и организации обустройства мест массового отдыха населения</w:t>
      </w:r>
      <w:r w:rsidRPr="00B41EEE">
        <w:rPr>
          <w:b/>
          <w:bCs/>
          <w:sz w:val="28"/>
          <w:szCs w:val="28"/>
        </w:rPr>
        <w:t xml:space="preserve"> составляют:</w:t>
      </w:r>
    </w:p>
    <w:p w14:paraId="6C0C986C" w14:textId="77777777" w:rsidR="000B15E4" w:rsidRDefault="000B15E4" w:rsidP="000B15E4">
      <w:pPr>
        <w:spacing w:line="360" w:lineRule="auto"/>
        <w:ind w:firstLine="720"/>
        <w:jc w:val="center"/>
        <w:rPr>
          <w:bCs/>
          <w:sz w:val="28"/>
          <w:szCs w:val="28"/>
        </w:rPr>
      </w:pPr>
    </w:p>
    <w:p w14:paraId="3A40603F" w14:textId="77777777" w:rsidR="000B15E4" w:rsidRDefault="000B15E4" w:rsidP="000B15E4">
      <w:pPr>
        <w:numPr>
          <w:ilvl w:val="0"/>
          <w:numId w:val="197"/>
        </w:numPr>
        <w:suppressAutoHyphens/>
        <w:spacing w:before="240"/>
        <w:ind w:left="714" w:hanging="357"/>
        <w:jc w:val="both"/>
        <w:rPr>
          <w:sz w:val="28"/>
          <w:szCs w:val="28"/>
        </w:rPr>
      </w:pPr>
      <w:r>
        <w:rPr>
          <w:sz w:val="28"/>
          <w:szCs w:val="28"/>
        </w:rPr>
        <w:t xml:space="preserve">Правила </w:t>
      </w:r>
      <w:r>
        <w:rPr>
          <w:bCs/>
          <w:sz w:val="28"/>
          <w:szCs w:val="28"/>
        </w:rPr>
        <w:t xml:space="preserve">благоустройства и озеленения территории городского округа Новокуйбышевск Самарской области (Решение Думы городского округа Новокуйбышевск от 20.12.2007г.  №414), </w:t>
      </w:r>
      <w:r>
        <w:rPr>
          <w:sz w:val="28"/>
          <w:szCs w:val="28"/>
        </w:rPr>
        <w:t xml:space="preserve"> устанавливающие основные  требования к обустройству и санитарному содержанию пляжей.</w:t>
      </w:r>
    </w:p>
    <w:p w14:paraId="52B911D9" w14:textId="77777777" w:rsidR="000B15E4" w:rsidRDefault="000B15E4" w:rsidP="000B15E4">
      <w:pPr>
        <w:numPr>
          <w:ilvl w:val="0"/>
          <w:numId w:val="197"/>
        </w:numPr>
        <w:suppressAutoHyphens/>
        <w:spacing w:before="240"/>
        <w:ind w:left="714" w:hanging="357"/>
        <w:jc w:val="both"/>
        <w:rPr>
          <w:sz w:val="28"/>
          <w:szCs w:val="28"/>
        </w:rPr>
      </w:pPr>
      <w:r>
        <w:rPr>
          <w:sz w:val="28"/>
          <w:szCs w:val="28"/>
        </w:rPr>
        <w:t xml:space="preserve">Постановление главы городского округа Новокуйбышевск от 01.03.2010г. №431 «Об организации содержания отдельных элементов благоустройства городского округа Новокуйбышевск». </w:t>
      </w:r>
    </w:p>
    <w:p w14:paraId="20EE9E2E" w14:textId="77777777" w:rsidR="000B15E4" w:rsidRDefault="000B15E4" w:rsidP="000B15E4">
      <w:pPr>
        <w:suppressAutoHyphens/>
        <w:spacing w:before="240" w:line="360" w:lineRule="auto"/>
        <w:jc w:val="both"/>
        <w:rPr>
          <w:sz w:val="28"/>
          <w:szCs w:val="28"/>
        </w:rPr>
      </w:pPr>
    </w:p>
    <w:p w14:paraId="7D371736" w14:textId="77777777" w:rsidR="000B15E4" w:rsidRDefault="000B15E4" w:rsidP="000B15E4">
      <w:pPr>
        <w:suppressAutoHyphens/>
        <w:spacing w:line="360" w:lineRule="auto"/>
        <w:jc w:val="both"/>
        <w:rPr>
          <w:sz w:val="28"/>
          <w:szCs w:val="28"/>
        </w:rPr>
      </w:pPr>
    </w:p>
    <w:p w14:paraId="45825DEA" w14:textId="77777777" w:rsidR="000B15E4" w:rsidRDefault="000B15E4" w:rsidP="000B15E4">
      <w:pPr>
        <w:suppressAutoHyphens/>
        <w:spacing w:line="360" w:lineRule="auto"/>
        <w:jc w:val="both"/>
        <w:rPr>
          <w:sz w:val="28"/>
          <w:szCs w:val="28"/>
        </w:rPr>
      </w:pPr>
    </w:p>
    <w:p w14:paraId="3559B80B" w14:textId="77777777" w:rsidR="000B15E4" w:rsidRDefault="000B15E4" w:rsidP="000B15E4">
      <w:pPr>
        <w:suppressAutoHyphens/>
        <w:spacing w:line="360" w:lineRule="auto"/>
        <w:jc w:val="both"/>
        <w:rPr>
          <w:sz w:val="28"/>
          <w:szCs w:val="28"/>
        </w:rPr>
      </w:pPr>
    </w:p>
    <w:p w14:paraId="4DF65643" w14:textId="77777777" w:rsidR="000B15E4" w:rsidRDefault="000B15E4" w:rsidP="000B15E4">
      <w:pPr>
        <w:suppressAutoHyphens/>
        <w:spacing w:line="360" w:lineRule="auto"/>
        <w:jc w:val="both"/>
        <w:rPr>
          <w:sz w:val="28"/>
          <w:szCs w:val="28"/>
        </w:rPr>
      </w:pPr>
    </w:p>
    <w:p w14:paraId="7E582120" w14:textId="77777777" w:rsidR="000B15E4" w:rsidRDefault="000B15E4" w:rsidP="000B15E4">
      <w:pPr>
        <w:suppressAutoHyphens/>
        <w:spacing w:line="360" w:lineRule="auto"/>
        <w:jc w:val="both"/>
        <w:rPr>
          <w:sz w:val="28"/>
          <w:szCs w:val="28"/>
        </w:rPr>
      </w:pPr>
    </w:p>
    <w:p w14:paraId="15FBD232" w14:textId="77777777" w:rsidR="000B15E4" w:rsidRDefault="000B15E4" w:rsidP="000B15E4">
      <w:pPr>
        <w:suppressAutoHyphens/>
        <w:spacing w:line="360" w:lineRule="auto"/>
        <w:jc w:val="both"/>
        <w:rPr>
          <w:sz w:val="28"/>
          <w:szCs w:val="28"/>
        </w:rPr>
      </w:pPr>
    </w:p>
    <w:p w14:paraId="78BB8E85" w14:textId="77777777" w:rsidR="000B15E4" w:rsidRDefault="000B15E4" w:rsidP="000B15E4">
      <w:pPr>
        <w:suppressAutoHyphens/>
        <w:spacing w:line="360" w:lineRule="auto"/>
        <w:jc w:val="both"/>
        <w:rPr>
          <w:sz w:val="28"/>
          <w:szCs w:val="28"/>
        </w:rPr>
      </w:pPr>
    </w:p>
    <w:p w14:paraId="4E5773A9" w14:textId="77777777" w:rsidR="000B15E4" w:rsidRDefault="000B15E4" w:rsidP="000B15E4">
      <w:pPr>
        <w:suppressAutoHyphens/>
        <w:spacing w:line="360" w:lineRule="auto"/>
        <w:jc w:val="both"/>
        <w:rPr>
          <w:sz w:val="28"/>
          <w:szCs w:val="28"/>
        </w:rPr>
      </w:pPr>
    </w:p>
    <w:p w14:paraId="0BFCF13D" w14:textId="77777777" w:rsidR="000B15E4" w:rsidRDefault="000B15E4" w:rsidP="000B15E4">
      <w:pPr>
        <w:suppressAutoHyphens/>
        <w:spacing w:line="360" w:lineRule="auto"/>
        <w:jc w:val="both"/>
        <w:rPr>
          <w:sz w:val="28"/>
          <w:szCs w:val="28"/>
        </w:rPr>
      </w:pPr>
    </w:p>
    <w:p w14:paraId="01BF78A5" w14:textId="77777777" w:rsidR="000B15E4" w:rsidRDefault="000B15E4" w:rsidP="000B15E4">
      <w:pPr>
        <w:suppressAutoHyphens/>
        <w:spacing w:line="360" w:lineRule="auto"/>
        <w:jc w:val="both"/>
        <w:rPr>
          <w:sz w:val="28"/>
          <w:szCs w:val="28"/>
        </w:rPr>
      </w:pPr>
    </w:p>
    <w:p w14:paraId="2984105C" w14:textId="77777777" w:rsidR="000B15E4" w:rsidRDefault="000B15E4" w:rsidP="000B15E4">
      <w:pPr>
        <w:suppressAutoHyphens/>
        <w:spacing w:line="360" w:lineRule="auto"/>
        <w:jc w:val="both"/>
        <w:rPr>
          <w:sz w:val="28"/>
          <w:szCs w:val="28"/>
        </w:rPr>
      </w:pPr>
    </w:p>
    <w:p w14:paraId="4A7458AA" w14:textId="77777777" w:rsidR="000B15E4" w:rsidRDefault="000B15E4" w:rsidP="000B15E4">
      <w:pPr>
        <w:suppressAutoHyphens/>
        <w:spacing w:line="360" w:lineRule="auto"/>
        <w:jc w:val="both"/>
        <w:rPr>
          <w:sz w:val="28"/>
          <w:szCs w:val="28"/>
        </w:rPr>
      </w:pPr>
    </w:p>
    <w:p w14:paraId="6C7A47EC" w14:textId="77777777" w:rsidR="000B15E4" w:rsidRDefault="000B15E4" w:rsidP="000B15E4">
      <w:pPr>
        <w:suppressAutoHyphens/>
        <w:spacing w:line="360" w:lineRule="auto"/>
        <w:jc w:val="both"/>
        <w:rPr>
          <w:sz w:val="28"/>
          <w:szCs w:val="28"/>
        </w:rPr>
      </w:pPr>
    </w:p>
    <w:p w14:paraId="2A262498" w14:textId="77777777" w:rsidR="000B15E4" w:rsidRDefault="000B15E4" w:rsidP="000B15E4">
      <w:pPr>
        <w:suppressAutoHyphens/>
        <w:spacing w:line="360" w:lineRule="auto"/>
        <w:jc w:val="both"/>
        <w:rPr>
          <w:sz w:val="28"/>
          <w:szCs w:val="28"/>
        </w:rPr>
      </w:pPr>
    </w:p>
    <w:p w14:paraId="14569870" w14:textId="77777777" w:rsidR="000B15E4" w:rsidRDefault="000B15E4" w:rsidP="000B15E4">
      <w:pPr>
        <w:suppressAutoHyphens/>
        <w:spacing w:line="360" w:lineRule="auto"/>
        <w:jc w:val="both"/>
        <w:rPr>
          <w:sz w:val="28"/>
          <w:szCs w:val="28"/>
        </w:rPr>
      </w:pPr>
    </w:p>
    <w:p w14:paraId="5922C386" w14:textId="77777777" w:rsidR="000B15E4" w:rsidRDefault="000B15E4" w:rsidP="000B15E4">
      <w:pPr>
        <w:suppressAutoHyphens/>
        <w:spacing w:line="360" w:lineRule="auto"/>
        <w:jc w:val="both"/>
        <w:rPr>
          <w:sz w:val="28"/>
          <w:szCs w:val="28"/>
        </w:rPr>
      </w:pPr>
    </w:p>
    <w:p w14:paraId="25B3C66B" w14:textId="77777777" w:rsidR="000B15E4" w:rsidRDefault="000B15E4" w:rsidP="000B15E4">
      <w:pPr>
        <w:spacing w:line="360" w:lineRule="auto"/>
        <w:jc w:val="both"/>
        <w:rPr>
          <w:sz w:val="28"/>
          <w:szCs w:val="28"/>
        </w:rPr>
      </w:pPr>
    </w:p>
    <w:p w14:paraId="7CCFCF6F" w14:textId="77777777" w:rsidR="005C0198" w:rsidRDefault="005C0198" w:rsidP="000B15E4">
      <w:pPr>
        <w:spacing w:line="360" w:lineRule="auto"/>
        <w:jc w:val="both"/>
        <w:rPr>
          <w:sz w:val="28"/>
          <w:szCs w:val="28"/>
        </w:rPr>
      </w:pPr>
    </w:p>
    <w:p w14:paraId="4B55C9FD" w14:textId="77777777" w:rsidR="000B15E4" w:rsidRDefault="000B15E4" w:rsidP="000B15E4">
      <w:pPr>
        <w:pStyle w:val="af1"/>
        <w:spacing w:line="360" w:lineRule="auto"/>
        <w:jc w:val="right"/>
        <w:rPr>
          <w:rFonts w:ascii="Times New Roman" w:hAnsi="Times New Roman"/>
          <w:sz w:val="28"/>
          <w:szCs w:val="28"/>
        </w:rPr>
      </w:pPr>
    </w:p>
    <w:p w14:paraId="3532C1B5" w14:textId="77777777" w:rsidR="000B15E4" w:rsidRPr="00B41EEE" w:rsidRDefault="000B15E4" w:rsidP="000B15E4">
      <w:pPr>
        <w:pStyle w:val="af1"/>
        <w:spacing w:line="360" w:lineRule="auto"/>
        <w:jc w:val="right"/>
        <w:rPr>
          <w:rFonts w:ascii="Times New Roman" w:hAnsi="Times New Roman"/>
          <w:b/>
          <w:sz w:val="28"/>
          <w:szCs w:val="28"/>
        </w:rPr>
      </w:pPr>
      <w:r w:rsidRPr="00B41EEE">
        <w:rPr>
          <w:rFonts w:ascii="Times New Roman" w:hAnsi="Times New Roman"/>
          <w:b/>
          <w:sz w:val="28"/>
          <w:szCs w:val="28"/>
        </w:rPr>
        <w:t>Приложение № 20.2</w:t>
      </w:r>
    </w:p>
    <w:p w14:paraId="773E0B93" w14:textId="77777777" w:rsidR="000B15E4" w:rsidRDefault="000B15E4" w:rsidP="000B15E4">
      <w:pPr>
        <w:pStyle w:val="af1"/>
        <w:spacing w:line="360" w:lineRule="auto"/>
        <w:jc w:val="center"/>
        <w:rPr>
          <w:rFonts w:ascii="Times New Roman" w:hAnsi="Times New Roman"/>
          <w:sz w:val="28"/>
          <w:szCs w:val="28"/>
        </w:rPr>
      </w:pPr>
    </w:p>
    <w:p w14:paraId="224F09E7" w14:textId="77777777" w:rsidR="000B15E4" w:rsidRDefault="000B15E4" w:rsidP="000B15E4">
      <w:pPr>
        <w:pStyle w:val="af1"/>
        <w:spacing w:line="360" w:lineRule="auto"/>
        <w:jc w:val="center"/>
        <w:rPr>
          <w:rFonts w:ascii="Times New Roman" w:hAnsi="Times New Roman"/>
          <w:sz w:val="28"/>
          <w:szCs w:val="28"/>
        </w:rPr>
      </w:pPr>
    </w:p>
    <w:p w14:paraId="4D3BB45D" w14:textId="77777777" w:rsidR="000B15E4" w:rsidRPr="00B41EEE" w:rsidRDefault="000B15E4" w:rsidP="000B15E4">
      <w:pPr>
        <w:pStyle w:val="af1"/>
        <w:spacing w:line="360" w:lineRule="auto"/>
        <w:jc w:val="center"/>
        <w:rPr>
          <w:rFonts w:ascii="Times New Roman" w:hAnsi="Times New Roman"/>
          <w:b/>
          <w:sz w:val="28"/>
          <w:szCs w:val="28"/>
        </w:rPr>
      </w:pPr>
      <w:r w:rsidRPr="00B41EEE">
        <w:rPr>
          <w:rFonts w:ascii="Times New Roman" w:hAnsi="Times New Roman"/>
          <w:b/>
          <w:sz w:val="28"/>
          <w:szCs w:val="28"/>
        </w:rPr>
        <w:t>Показатели, характеризующие деятельность МУК «Городские парки»</w:t>
      </w:r>
    </w:p>
    <w:p w14:paraId="06833EA3" w14:textId="77777777" w:rsidR="000B15E4" w:rsidRDefault="000B15E4" w:rsidP="000B15E4">
      <w:pPr>
        <w:pStyle w:val="af1"/>
        <w:spacing w:line="360" w:lineRule="auto"/>
        <w:jc w:val="center"/>
        <w:rPr>
          <w:rFonts w:ascii="Times New Roman" w:hAnsi="Times New Roman"/>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1440"/>
        <w:gridCol w:w="1260"/>
        <w:gridCol w:w="1260"/>
        <w:gridCol w:w="1440"/>
      </w:tblGrid>
      <w:tr w:rsidR="000B15E4" w:rsidRPr="00B41EEE" w14:paraId="0FBC060B" w14:textId="77777777">
        <w:tc>
          <w:tcPr>
            <w:tcW w:w="4248" w:type="dxa"/>
            <w:vMerge w:val="restart"/>
            <w:vAlign w:val="center"/>
          </w:tcPr>
          <w:p w14:paraId="7406A770" w14:textId="77777777" w:rsidR="000B15E4" w:rsidRPr="00B41EEE" w:rsidRDefault="000B15E4" w:rsidP="00FB2270">
            <w:pPr>
              <w:pStyle w:val="af1"/>
              <w:jc w:val="center"/>
              <w:rPr>
                <w:rFonts w:ascii="Times New Roman" w:hAnsi="Times New Roman"/>
                <w:b/>
                <w:sz w:val="24"/>
                <w:szCs w:val="24"/>
              </w:rPr>
            </w:pPr>
            <w:r w:rsidRPr="00B41EEE">
              <w:rPr>
                <w:rFonts w:ascii="Times New Roman" w:hAnsi="Times New Roman"/>
                <w:b/>
                <w:sz w:val="24"/>
                <w:szCs w:val="24"/>
              </w:rPr>
              <w:t>Наименование показателя</w:t>
            </w:r>
          </w:p>
        </w:tc>
        <w:tc>
          <w:tcPr>
            <w:tcW w:w="1440" w:type="dxa"/>
            <w:vMerge w:val="restart"/>
            <w:vAlign w:val="center"/>
          </w:tcPr>
          <w:p w14:paraId="3E5264AE" w14:textId="77777777" w:rsidR="000B15E4" w:rsidRPr="00B41EEE" w:rsidRDefault="000B15E4" w:rsidP="00FB2270">
            <w:pPr>
              <w:pStyle w:val="af1"/>
              <w:jc w:val="center"/>
              <w:rPr>
                <w:rFonts w:ascii="Times New Roman" w:hAnsi="Times New Roman"/>
                <w:b/>
                <w:sz w:val="24"/>
                <w:szCs w:val="24"/>
              </w:rPr>
            </w:pPr>
            <w:r w:rsidRPr="00B41EEE">
              <w:rPr>
                <w:rFonts w:ascii="Times New Roman" w:hAnsi="Times New Roman"/>
                <w:b/>
                <w:sz w:val="24"/>
                <w:szCs w:val="24"/>
              </w:rPr>
              <w:t>Ед. измерения</w:t>
            </w:r>
          </w:p>
        </w:tc>
        <w:tc>
          <w:tcPr>
            <w:tcW w:w="2520" w:type="dxa"/>
            <w:gridSpan w:val="2"/>
            <w:vAlign w:val="center"/>
          </w:tcPr>
          <w:p w14:paraId="79ED3DC0" w14:textId="77777777" w:rsidR="000B15E4" w:rsidRPr="00B41EEE" w:rsidRDefault="000B15E4" w:rsidP="00FB2270">
            <w:pPr>
              <w:pStyle w:val="af1"/>
              <w:jc w:val="center"/>
              <w:rPr>
                <w:rFonts w:ascii="Times New Roman" w:hAnsi="Times New Roman"/>
                <w:b/>
                <w:sz w:val="24"/>
                <w:szCs w:val="24"/>
              </w:rPr>
            </w:pPr>
            <w:r w:rsidRPr="00B41EEE">
              <w:rPr>
                <w:rFonts w:ascii="Times New Roman" w:hAnsi="Times New Roman"/>
                <w:b/>
                <w:sz w:val="24"/>
                <w:szCs w:val="24"/>
              </w:rPr>
              <w:t>Годы</w:t>
            </w:r>
          </w:p>
        </w:tc>
        <w:tc>
          <w:tcPr>
            <w:tcW w:w="1440" w:type="dxa"/>
            <w:vMerge w:val="restart"/>
            <w:vAlign w:val="center"/>
          </w:tcPr>
          <w:p w14:paraId="1D66E716" w14:textId="77777777" w:rsidR="000B15E4" w:rsidRPr="00B41EEE" w:rsidRDefault="000B15E4" w:rsidP="00FB2270">
            <w:pPr>
              <w:pStyle w:val="af1"/>
              <w:jc w:val="center"/>
              <w:rPr>
                <w:rFonts w:ascii="Times New Roman" w:hAnsi="Times New Roman"/>
                <w:b/>
                <w:sz w:val="24"/>
                <w:szCs w:val="24"/>
              </w:rPr>
            </w:pPr>
            <w:r w:rsidRPr="00B41EEE">
              <w:rPr>
                <w:rFonts w:ascii="Times New Roman" w:hAnsi="Times New Roman"/>
                <w:b/>
                <w:sz w:val="24"/>
                <w:szCs w:val="24"/>
              </w:rPr>
              <w:t xml:space="preserve">% </w:t>
            </w:r>
            <w:r>
              <w:rPr>
                <w:rFonts w:ascii="Times New Roman" w:hAnsi="Times New Roman"/>
                <w:b/>
                <w:sz w:val="24"/>
                <w:szCs w:val="24"/>
              </w:rPr>
              <w:br/>
            </w:r>
            <w:r w:rsidRPr="00B41EEE">
              <w:rPr>
                <w:rFonts w:ascii="Times New Roman" w:hAnsi="Times New Roman"/>
                <w:b/>
                <w:sz w:val="24"/>
                <w:szCs w:val="24"/>
              </w:rPr>
              <w:t>к 2009</w:t>
            </w:r>
            <w:r>
              <w:rPr>
                <w:rFonts w:ascii="Times New Roman" w:hAnsi="Times New Roman"/>
                <w:b/>
                <w:sz w:val="24"/>
                <w:szCs w:val="24"/>
              </w:rPr>
              <w:t xml:space="preserve"> </w:t>
            </w:r>
            <w:r w:rsidRPr="00B41EEE">
              <w:rPr>
                <w:rFonts w:ascii="Times New Roman" w:hAnsi="Times New Roman"/>
                <w:b/>
                <w:sz w:val="24"/>
                <w:szCs w:val="24"/>
              </w:rPr>
              <w:t>г</w:t>
            </w:r>
            <w:r>
              <w:rPr>
                <w:rFonts w:ascii="Times New Roman" w:hAnsi="Times New Roman"/>
                <w:b/>
                <w:sz w:val="24"/>
                <w:szCs w:val="24"/>
              </w:rPr>
              <w:t>оду</w:t>
            </w:r>
          </w:p>
        </w:tc>
      </w:tr>
      <w:tr w:rsidR="000B15E4" w:rsidRPr="00B41EEE" w14:paraId="41DAA6CE" w14:textId="77777777">
        <w:trPr>
          <w:trHeight w:val="599"/>
        </w:trPr>
        <w:tc>
          <w:tcPr>
            <w:tcW w:w="4248" w:type="dxa"/>
            <w:vMerge/>
            <w:vAlign w:val="center"/>
          </w:tcPr>
          <w:p w14:paraId="3B409FAD" w14:textId="77777777" w:rsidR="000B15E4" w:rsidRPr="00B41EEE" w:rsidRDefault="000B15E4" w:rsidP="00FB2270">
            <w:pPr>
              <w:pStyle w:val="af1"/>
              <w:jc w:val="center"/>
              <w:rPr>
                <w:rFonts w:ascii="Times New Roman" w:hAnsi="Times New Roman"/>
                <w:b/>
                <w:sz w:val="24"/>
                <w:szCs w:val="24"/>
              </w:rPr>
            </w:pPr>
          </w:p>
        </w:tc>
        <w:tc>
          <w:tcPr>
            <w:tcW w:w="1440" w:type="dxa"/>
            <w:vMerge/>
            <w:vAlign w:val="center"/>
          </w:tcPr>
          <w:p w14:paraId="393A74DB" w14:textId="77777777" w:rsidR="000B15E4" w:rsidRPr="00B41EEE" w:rsidRDefault="000B15E4" w:rsidP="00FB2270">
            <w:pPr>
              <w:pStyle w:val="af1"/>
              <w:jc w:val="center"/>
              <w:rPr>
                <w:rFonts w:ascii="Times New Roman" w:hAnsi="Times New Roman"/>
                <w:b/>
                <w:sz w:val="24"/>
                <w:szCs w:val="24"/>
              </w:rPr>
            </w:pPr>
          </w:p>
        </w:tc>
        <w:tc>
          <w:tcPr>
            <w:tcW w:w="1260" w:type="dxa"/>
            <w:vAlign w:val="center"/>
          </w:tcPr>
          <w:p w14:paraId="12A1DA91" w14:textId="77777777" w:rsidR="000B15E4" w:rsidRPr="00B41EEE" w:rsidRDefault="000B15E4" w:rsidP="00FB2270">
            <w:pPr>
              <w:pStyle w:val="af1"/>
              <w:jc w:val="center"/>
              <w:rPr>
                <w:rFonts w:ascii="Times New Roman" w:hAnsi="Times New Roman"/>
                <w:b/>
                <w:sz w:val="24"/>
                <w:szCs w:val="24"/>
              </w:rPr>
            </w:pPr>
            <w:r w:rsidRPr="00B41EEE">
              <w:rPr>
                <w:rFonts w:ascii="Times New Roman" w:hAnsi="Times New Roman"/>
                <w:b/>
                <w:sz w:val="24"/>
                <w:szCs w:val="24"/>
              </w:rPr>
              <w:t>2009</w:t>
            </w:r>
          </w:p>
        </w:tc>
        <w:tc>
          <w:tcPr>
            <w:tcW w:w="1260" w:type="dxa"/>
            <w:vAlign w:val="center"/>
          </w:tcPr>
          <w:p w14:paraId="664A9A74" w14:textId="77777777" w:rsidR="000B15E4" w:rsidRPr="00B41EEE" w:rsidRDefault="000B15E4" w:rsidP="00FB2270">
            <w:pPr>
              <w:pStyle w:val="af1"/>
              <w:jc w:val="center"/>
              <w:rPr>
                <w:rFonts w:ascii="Times New Roman" w:hAnsi="Times New Roman"/>
                <w:b/>
                <w:sz w:val="24"/>
                <w:szCs w:val="24"/>
              </w:rPr>
            </w:pPr>
            <w:r w:rsidRPr="00B41EEE">
              <w:rPr>
                <w:rFonts w:ascii="Times New Roman" w:hAnsi="Times New Roman"/>
                <w:b/>
                <w:sz w:val="24"/>
                <w:szCs w:val="24"/>
              </w:rPr>
              <w:t>2010</w:t>
            </w:r>
          </w:p>
        </w:tc>
        <w:tc>
          <w:tcPr>
            <w:tcW w:w="1440" w:type="dxa"/>
            <w:vMerge/>
            <w:vAlign w:val="center"/>
          </w:tcPr>
          <w:p w14:paraId="571453AB" w14:textId="77777777" w:rsidR="000B15E4" w:rsidRPr="00B41EEE" w:rsidRDefault="000B15E4" w:rsidP="00FB2270">
            <w:pPr>
              <w:pStyle w:val="af1"/>
              <w:jc w:val="center"/>
              <w:rPr>
                <w:rFonts w:ascii="Times New Roman" w:hAnsi="Times New Roman"/>
                <w:b/>
                <w:sz w:val="24"/>
                <w:szCs w:val="24"/>
              </w:rPr>
            </w:pPr>
          </w:p>
        </w:tc>
      </w:tr>
      <w:tr w:rsidR="000B15E4" w:rsidRPr="00B41EEE" w14:paraId="56A7E669" w14:textId="77777777">
        <w:trPr>
          <w:trHeight w:val="882"/>
        </w:trPr>
        <w:tc>
          <w:tcPr>
            <w:tcW w:w="4248" w:type="dxa"/>
            <w:vAlign w:val="center"/>
          </w:tcPr>
          <w:p w14:paraId="7C3E04F3" w14:textId="77777777" w:rsidR="000B15E4" w:rsidRPr="00B41EEE" w:rsidRDefault="000B15E4" w:rsidP="00FB2270">
            <w:pPr>
              <w:rPr>
                <w:sz w:val="28"/>
                <w:szCs w:val="28"/>
              </w:rPr>
            </w:pPr>
            <w:r w:rsidRPr="00B41EEE">
              <w:rPr>
                <w:sz w:val="28"/>
                <w:szCs w:val="28"/>
              </w:rPr>
              <w:t>Количество досуговых объектов и аттракционов в парке «Дубки»</w:t>
            </w:r>
          </w:p>
        </w:tc>
        <w:tc>
          <w:tcPr>
            <w:tcW w:w="1440" w:type="dxa"/>
            <w:vAlign w:val="center"/>
          </w:tcPr>
          <w:p w14:paraId="7250CF7E" w14:textId="77777777" w:rsidR="000B15E4" w:rsidRPr="00B41EEE" w:rsidRDefault="000B15E4" w:rsidP="00FB2270">
            <w:pPr>
              <w:jc w:val="center"/>
              <w:rPr>
                <w:sz w:val="28"/>
                <w:szCs w:val="28"/>
              </w:rPr>
            </w:pPr>
            <w:r>
              <w:rPr>
                <w:sz w:val="28"/>
                <w:szCs w:val="28"/>
              </w:rPr>
              <w:t>е</w:t>
            </w:r>
            <w:r w:rsidRPr="00B41EEE">
              <w:rPr>
                <w:sz w:val="28"/>
                <w:szCs w:val="28"/>
              </w:rPr>
              <w:t>д.</w:t>
            </w:r>
          </w:p>
        </w:tc>
        <w:tc>
          <w:tcPr>
            <w:tcW w:w="1260" w:type="dxa"/>
            <w:vAlign w:val="center"/>
          </w:tcPr>
          <w:p w14:paraId="2135004C"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33</w:t>
            </w:r>
          </w:p>
        </w:tc>
        <w:tc>
          <w:tcPr>
            <w:tcW w:w="1260" w:type="dxa"/>
            <w:vAlign w:val="center"/>
          </w:tcPr>
          <w:p w14:paraId="09593044"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34</w:t>
            </w:r>
          </w:p>
        </w:tc>
        <w:tc>
          <w:tcPr>
            <w:tcW w:w="1440" w:type="dxa"/>
            <w:vAlign w:val="center"/>
          </w:tcPr>
          <w:p w14:paraId="3D9D4D36"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112,9</w:t>
            </w:r>
          </w:p>
        </w:tc>
      </w:tr>
      <w:tr w:rsidR="000B15E4" w:rsidRPr="00B41EEE" w14:paraId="639171C3" w14:textId="77777777">
        <w:trPr>
          <w:trHeight w:val="886"/>
        </w:trPr>
        <w:tc>
          <w:tcPr>
            <w:tcW w:w="4248" w:type="dxa"/>
            <w:vAlign w:val="center"/>
          </w:tcPr>
          <w:p w14:paraId="023F232A" w14:textId="77777777" w:rsidR="000B15E4" w:rsidRPr="00B41EEE" w:rsidRDefault="000B15E4" w:rsidP="00FB2270">
            <w:pPr>
              <w:rPr>
                <w:sz w:val="28"/>
                <w:szCs w:val="28"/>
              </w:rPr>
            </w:pPr>
            <w:r w:rsidRPr="00B41EEE">
              <w:rPr>
                <w:sz w:val="28"/>
                <w:szCs w:val="28"/>
              </w:rPr>
              <w:t>Количество посещений аттракционов</w:t>
            </w:r>
          </w:p>
        </w:tc>
        <w:tc>
          <w:tcPr>
            <w:tcW w:w="1440" w:type="dxa"/>
            <w:vAlign w:val="center"/>
          </w:tcPr>
          <w:p w14:paraId="4B34ADA4" w14:textId="77777777" w:rsidR="000B15E4" w:rsidRPr="00B41EEE" w:rsidRDefault="000B15E4" w:rsidP="00FB2270">
            <w:pPr>
              <w:jc w:val="center"/>
              <w:rPr>
                <w:sz w:val="28"/>
                <w:szCs w:val="28"/>
              </w:rPr>
            </w:pPr>
            <w:r>
              <w:rPr>
                <w:sz w:val="28"/>
                <w:szCs w:val="28"/>
              </w:rPr>
              <w:t>е</w:t>
            </w:r>
            <w:r w:rsidRPr="00B41EEE">
              <w:rPr>
                <w:sz w:val="28"/>
                <w:szCs w:val="28"/>
              </w:rPr>
              <w:t>д.</w:t>
            </w:r>
          </w:p>
        </w:tc>
        <w:tc>
          <w:tcPr>
            <w:tcW w:w="1260" w:type="dxa"/>
            <w:vAlign w:val="center"/>
          </w:tcPr>
          <w:p w14:paraId="3EF64CF0"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90</w:t>
            </w:r>
            <w:r>
              <w:rPr>
                <w:rFonts w:ascii="Times New Roman" w:hAnsi="Times New Roman"/>
                <w:sz w:val="28"/>
                <w:szCs w:val="28"/>
              </w:rPr>
              <w:t xml:space="preserve"> </w:t>
            </w:r>
            <w:r w:rsidRPr="00B41EEE">
              <w:rPr>
                <w:rFonts w:ascii="Times New Roman" w:hAnsi="Times New Roman"/>
                <w:sz w:val="28"/>
                <w:szCs w:val="28"/>
              </w:rPr>
              <w:t>589</w:t>
            </w:r>
          </w:p>
        </w:tc>
        <w:tc>
          <w:tcPr>
            <w:tcW w:w="1260" w:type="dxa"/>
            <w:vAlign w:val="center"/>
          </w:tcPr>
          <w:p w14:paraId="09F2744C"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88</w:t>
            </w:r>
            <w:r>
              <w:rPr>
                <w:rFonts w:ascii="Times New Roman" w:hAnsi="Times New Roman"/>
                <w:sz w:val="28"/>
                <w:szCs w:val="28"/>
              </w:rPr>
              <w:t xml:space="preserve"> </w:t>
            </w:r>
            <w:r w:rsidRPr="00B41EEE">
              <w:rPr>
                <w:rFonts w:ascii="Times New Roman" w:hAnsi="Times New Roman"/>
                <w:sz w:val="28"/>
                <w:szCs w:val="28"/>
              </w:rPr>
              <w:t>591</w:t>
            </w:r>
          </w:p>
        </w:tc>
        <w:tc>
          <w:tcPr>
            <w:tcW w:w="1440" w:type="dxa"/>
            <w:vAlign w:val="center"/>
          </w:tcPr>
          <w:p w14:paraId="35644AAC"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112,2</w:t>
            </w:r>
          </w:p>
        </w:tc>
      </w:tr>
      <w:tr w:rsidR="000B15E4" w:rsidRPr="00B41EEE" w14:paraId="37271008" w14:textId="77777777">
        <w:trPr>
          <w:trHeight w:val="1249"/>
        </w:trPr>
        <w:tc>
          <w:tcPr>
            <w:tcW w:w="4248" w:type="dxa"/>
            <w:vAlign w:val="center"/>
          </w:tcPr>
          <w:p w14:paraId="5DC63867" w14:textId="77777777" w:rsidR="000B15E4" w:rsidRPr="00B41EEE" w:rsidRDefault="000B15E4" w:rsidP="00FB2270">
            <w:pPr>
              <w:rPr>
                <w:sz w:val="28"/>
                <w:szCs w:val="28"/>
              </w:rPr>
            </w:pPr>
            <w:r w:rsidRPr="00B41EEE">
              <w:rPr>
                <w:sz w:val="28"/>
                <w:szCs w:val="28"/>
              </w:rPr>
              <w:t>Количество посещений культурно-досуговых мероприятий парка «Дубки»</w:t>
            </w:r>
          </w:p>
        </w:tc>
        <w:tc>
          <w:tcPr>
            <w:tcW w:w="1440" w:type="dxa"/>
            <w:vAlign w:val="center"/>
          </w:tcPr>
          <w:p w14:paraId="186EBD35" w14:textId="77777777" w:rsidR="000B15E4" w:rsidRPr="00B41EEE" w:rsidRDefault="000B15E4" w:rsidP="00FB2270">
            <w:pPr>
              <w:jc w:val="center"/>
              <w:rPr>
                <w:sz w:val="28"/>
                <w:szCs w:val="28"/>
              </w:rPr>
            </w:pPr>
            <w:r>
              <w:rPr>
                <w:sz w:val="28"/>
                <w:szCs w:val="28"/>
              </w:rPr>
              <w:t>е</w:t>
            </w:r>
            <w:r w:rsidRPr="00B41EEE">
              <w:rPr>
                <w:sz w:val="28"/>
                <w:szCs w:val="28"/>
              </w:rPr>
              <w:t>д.</w:t>
            </w:r>
          </w:p>
        </w:tc>
        <w:tc>
          <w:tcPr>
            <w:tcW w:w="1260" w:type="dxa"/>
            <w:vAlign w:val="center"/>
          </w:tcPr>
          <w:p w14:paraId="6B5D6268"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18</w:t>
            </w:r>
            <w:r>
              <w:rPr>
                <w:rFonts w:ascii="Times New Roman" w:hAnsi="Times New Roman"/>
                <w:sz w:val="28"/>
                <w:szCs w:val="28"/>
              </w:rPr>
              <w:t xml:space="preserve"> </w:t>
            </w:r>
            <w:r w:rsidRPr="00B41EEE">
              <w:rPr>
                <w:rFonts w:ascii="Times New Roman" w:hAnsi="Times New Roman"/>
                <w:sz w:val="28"/>
                <w:szCs w:val="28"/>
              </w:rPr>
              <w:t>383</w:t>
            </w:r>
          </w:p>
        </w:tc>
        <w:tc>
          <w:tcPr>
            <w:tcW w:w="1260" w:type="dxa"/>
            <w:vAlign w:val="center"/>
          </w:tcPr>
          <w:p w14:paraId="78952CE9"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14</w:t>
            </w:r>
            <w:r>
              <w:rPr>
                <w:rFonts w:ascii="Times New Roman" w:hAnsi="Times New Roman"/>
                <w:sz w:val="28"/>
                <w:szCs w:val="28"/>
              </w:rPr>
              <w:t xml:space="preserve"> </w:t>
            </w:r>
            <w:r w:rsidRPr="00B41EEE">
              <w:rPr>
                <w:rFonts w:ascii="Times New Roman" w:hAnsi="Times New Roman"/>
                <w:sz w:val="28"/>
                <w:szCs w:val="28"/>
              </w:rPr>
              <w:t>206</w:t>
            </w:r>
          </w:p>
        </w:tc>
        <w:tc>
          <w:tcPr>
            <w:tcW w:w="1440" w:type="dxa"/>
            <w:vAlign w:val="center"/>
          </w:tcPr>
          <w:p w14:paraId="0DE8CDAD"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77,3</w:t>
            </w:r>
          </w:p>
        </w:tc>
      </w:tr>
      <w:tr w:rsidR="000B15E4" w:rsidRPr="00B41EEE" w14:paraId="04962E68" w14:textId="77777777">
        <w:trPr>
          <w:trHeight w:val="890"/>
        </w:trPr>
        <w:tc>
          <w:tcPr>
            <w:tcW w:w="4248" w:type="dxa"/>
            <w:vAlign w:val="center"/>
          </w:tcPr>
          <w:p w14:paraId="709EE6DC" w14:textId="77777777" w:rsidR="000B15E4" w:rsidRPr="00B41EEE" w:rsidRDefault="000B15E4" w:rsidP="00FB2270">
            <w:pPr>
              <w:rPr>
                <w:sz w:val="28"/>
                <w:szCs w:val="28"/>
              </w:rPr>
            </w:pPr>
            <w:r w:rsidRPr="00B41EEE">
              <w:rPr>
                <w:sz w:val="28"/>
                <w:szCs w:val="28"/>
              </w:rPr>
              <w:t>Количество досуговых объектов и аттракционов в парке Победы</w:t>
            </w:r>
          </w:p>
        </w:tc>
        <w:tc>
          <w:tcPr>
            <w:tcW w:w="1440" w:type="dxa"/>
            <w:vAlign w:val="center"/>
          </w:tcPr>
          <w:p w14:paraId="1B0B6B9A" w14:textId="77777777" w:rsidR="000B15E4" w:rsidRPr="00B41EEE" w:rsidRDefault="000B15E4" w:rsidP="00FB2270">
            <w:pPr>
              <w:jc w:val="center"/>
              <w:rPr>
                <w:sz w:val="28"/>
                <w:szCs w:val="28"/>
              </w:rPr>
            </w:pPr>
            <w:r>
              <w:rPr>
                <w:sz w:val="28"/>
                <w:szCs w:val="28"/>
              </w:rPr>
              <w:t>е</w:t>
            </w:r>
            <w:r w:rsidRPr="00B41EEE">
              <w:rPr>
                <w:sz w:val="28"/>
                <w:szCs w:val="28"/>
              </w:rPr>
              <w:t>д.</w:t>
            </w:r>
          </w:p>
        </w:tc>
        <w:tc>
          <w:tcPr>
            <w:tcW w:w="1260" w:type="dxa"/>
            <w:vAlign w:val="center"/>
          </w:tcPr>
          <w:p w14:paraId="202BB928"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0</w:t>
            </w:r>
          </w:p>
        </w:tc>
        <w:tc>
          <w:tcPr>
            <w:tcW w:w="1260" w:type="dxa"/>
            <w:vAlign w:val="center"/>
          </w:tcPr>
          <w:p w14:paraId="486AEE93"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1</w:t>
            </w:r>
          </w:p>
        </w:tc>
        <w:tc>
          <w:tcPr>
            <w:tcW w:w="1440" w:type="dxa"/>
            <w:vAlign w:val="center"/>
          </w:tcPr>
          <w:p w14:paraId="494F5C56" w14:textId="77777777" w:rsidR="000B15E4" w:rsidRPr="00B41EEE" w:rsidRDefault="000B15E4" w:rsidP="00FB2270">
            <w:pPr>
              <w:pStyle w:val="af1"/>
              <w:jc w:val="center"/>
              <w:rPr>
                <w:rFonts w:ascii="Times New Roman" w:hAnsi="Times New Roman"/>
                <w:sz w:val="28"/>
                <w:szCs w:val="28"/>
              </w:rPr>
            </w:pPr>
          </w:p>
        </w:tc>
      </w:tr>
      <w:tr w:rsidR="000B15E4" w:rsidRPr="00B41EEE" w14:paraId="44D1B006" w14:textId="77777777">
        <w:trPr>
          <w:trHeight w:val="1240"/>
        </w:trPr>
        <w:tc>
          <w:tcPr>
            <w:tcW w:w="4248" w:type="dxa"/>
            <w:vAlign w:val="center"/>
          </w:tcPr>
          <w:p w14:paraId="107EF31F" w14:textId="77777777" w:rsidR="000B15E4" w:rsidRPr="00B41EEE" w:rsidRDefault="000B15E4" w:rsidP="00FB2270">
            <w:pPr>
              <w:rPr>
                <w:sz w:val="28"/>
                <w:szCs w:val="28"/>
              </w:rPr>
            </w:pPr>
            <w:r w:rsidRPr="00B41EEE">
              <w:rPr>
                <w:sz w:val="28"/>
                <w:szCs w:val="28"/>
              </w:rPr>
              <w:t>Количество посещений культурно-досуговых мероприятий парка Победы</w:t>
            </w:r>
          </w:p>
        </w:tc>
        <w:tc>
          <w:tcPr>
            <w:tcW w:w="1440" w:type="dxa"/>
            <w:vAlign w:val="center"/>
          </w:tcPr>
          <w:p w14:paraId="7141AD99" w14:textId="77777777" w:rsidR="000B15E4" w:rsidRPr="00B41EEE" w:rsidRDefault="000B15E4" w:rsidP="00FB2270">
            <w:pPr>
              <w:jc w:val="center"/>
              <w:rPr>
                <w:sz w:val="28"/>
                <w:szCs w:val="28"/>
              </w:rPr>
            </w:pPr>
            <w:r>
              <w:rPr>
                <w:sz w:val="28"/>
                <w:szCs w:val="28"/>
              </w:rPr>
              <w:t>е</w:t>
            </w:r>
            <w:r w:rsidRPr="00B41EEE">
              <w:rPr>
                <w:sz w:val="28"/>
                <w:szCs w:val="28"/>
              </w:rPr>
              <w:t>д.</w:t>
            </w:r>
          </w:p>
        </w:tc>
        <w:tc>
          <w:tcPr>
            <w:tcW w:w="1260" w:type="dxa"/>
            <w:vAlign w:val="center"/>
          </w:tcPr>
          <w:p w14:paraId="7FADAF67"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w:t>
            </w:r>
          </w:p>
        </w:tc>
        <w:tc>
          <w:tcPr>
            <w:tcW w:w="1260" w:type="dxa"/>
            <w:vAlign w:val="center"/>
          </w:tcPr>
          <w:p w14:paraId="452F071E"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7</w:t>
            </w:r>
            <w:r>
              <w:rPr>
                <w:rFonts w:ascii="Times New Roman" w:hAnsi="Times New Roman"/>
                <w:sz w:val="28"/>
                <w:szCs w:val="28"/>
              </w:rPr>
              <w:t xml:space="preserve"> </w:t>
            </w:r>
            <w:r w:rsidRPr="00B41EEE">
              <w:rPr>
                <w:rFonts w:ascii="Times New Roman" w:hAnsi="Times New Roman"/>
                <w:sz w:val="28"/>
                <w:szCs w:val="28"/>
              </w:rPr>
              <w:t>600</w:t>
            </w:r>
          </w:p>
        </w:tc>
        <w:tc>
          <w:tcPr>
            <w:tcW w:w="1440" w:type="dxa"/>
            <w:vAlign w:val="center"/>
          </w:tcPr>
          <w:p w14:paraId="3830D7C0" w14:textId="77777777" w:rsidR="000B15E4" w:rsidRPr="00B41EEE" w:rsidRDefault="000B15E4" w:rsidP="00FB2270">
            <w:pPr>
              <w:pStyle w:val="af1"/>
              <w:jc w:val="center"/>
              <w:rPr>
                <w:rFonts w:ascii="Times New Roman" w:hAnsi="Times New Roman"/>
                <w:sz w:val="28"/>
                <w:szCs w:val="28"/>
              </w:rPr>
            </w:pPr>
          </w:p>
        </w:tc>
      </w:tr>
      <w:tr w:rsidR="000B15E4" w:rsidRPr="00B41EEE" w14:paraId="45EE1B37" w14:textId="77777777">
        <w:trPr>
          <w:trHeight w:val="2332"/>
        </w:trPr>
        <w:tc>
          <w:tcPr>
            <w:tcW w:w="4248" w:type="dxa"/>
            <w:vAlign w:val="center"/>
          </w:tcPr>
          <w:p w14:paraId="3B5AB6C3" w14:textId="77777777" w:rsidR="000B15E4" w:rsidRPr="00B41EEE" w:rsidRDefault="000B15E4" w:rsidP="00FB2270">
            <w:pPr>
              <w:rPr>
                <w:sz w:val="28"/>
                <w:szCs w:val="28"/>
              </w:rPr>
            </w:pPr>
            <w:r w:rsidRPr="00B41EEE">
              <w:rPr>
                <w:sz w:val="28"/>
                <w:szCs w:val="28"/>
              </w:rPr>
              <w:t>Средства бюджета городского округа, направленные на укрепление материально-технической базы парков, реконструкцию и благоустройство</w:t>
            </w:r>
          </w:p>
        </w:tc>
        <w:tc>
          <w:tcPr>
            <w:tcW w:w="1440" w:type="dxa"/>
            <w:vAlign w:val="center"/>
          </w:tcPr>
          <w:p w14:paraId="222235DA" w14:textId="77777777" w:rsidR="000B15E4" w:rsidRPr="00B41EEE" w:rsidRDefault="000B15E4" w:rsidP="00FB2270">
            <w:pPr>
              <w:jc w:val="center"/>
              <w:rPr>
                <w:sz w:val="28"/>
                <w:szCs w:val="28"/>
              </w:rPr>
            </w:pPr>
            <w:r>
              <w:rPr>
                <w:sz w:val="28"/>
                <w:szCs w:val="28"/>
              </w:rPr>
              <w:t>тыс. рублей</w:t>
            </w:r>
          </w:p>
        </w:tc>
        <w:tc>
          <w:tcPr>
            <w:tcW w:w="1260" w:type="dxa"/>
            <w:vAlign w:val="center"/>
          </w:tcPr>
          <w:p w14:paraId="1578ABF6"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9</w:t>
            </w:r>
            <w:r>
              <w:rPr>
                <w:rFonts w:ascii="Times New Roman" w:hAnsi="Times New Roman"/>
                <w:sz w:val="28"/>
                <w:szCs w:val="28"/>
              </w:rPr>
              <w:t xml:space="preserve"> </w:t>
            </w:r>
            <w:r w:rsidRPr="00B41EEE">
              <w:rPr>
                <w:rFonts w:ascii="Times New Roman" w:hAnsi="Times New Roman"/>
                <w:sz w:val="28"/>
                <w:szCs w:val="28"/>
              </w:rPr>
              <w:t>356,3</w:t>
            </w:r>
          </w:p>
        </w:tc>
        <w:tc>
          <w:tcPr>
            <w:tcW w:w="1260" w:type="dxa"/>
            <w:vAlign w:val="center"/>
          </w:tcPr>
          <w:p w14:paraId="5169C5F2"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19</w:t>
            </w:r>
            <w:r>
              <w:rPr>
                <w:rFonts w:ascii="Times New Roman" w:hAnsi="Times New Roman"/>
                <w:sz w:val="28"/>
                <w:szCs w:val="28"/>
              </w:rPr>
              <w:t xml:space="preserve"> </w:t>
            </w:r>
            <w:r w:rsidRPr="00B41EEE">
              <w:rPr>
                <w:rFonts w:ascii="Times New Roman" w:hAnsi="Times New Roman"/>
                <w:sz w:val="28"/>
                <w:szCs w:val="28"/>
              </w:rPr>
              <w:t>459,2</w:t>
            </w:r>
          </w:p>
        </w:tc>
        <w:tc>
          <w:tcPr>
            <w:tcW w:w="1440" w:type="dxa"/>
            <w:vAlign w:val="center"/>
          </w:tcPr>
          <w:p w14:paraId="61DBBCFD" w14:textId="77777777" w:rsidR="000B15E4" w:rsidRPr="00B41EEE" w:rsidRDefault="000B15E4" w:rsidP="00FB2270">
            <w:pPr>
              <w:pStyle w:val="af1"/>
              <w:jc w:val="center"/>
              <w:rPr>
                <w:rFonts w:ascii="Times New Roman" w:hAnsi="Times New Roman"/>
                <w:sz w:val="28"/>
                <w:szCs w:val="28"/>
              </w:rPr>
            </w:pPr>
            <w:r w:rsidRPr="00B41EEE">
              <w:rPr>
                <w:rFonts w:ascii="Times New Roman" w:hAnsi="Times New Roman"/>
                <w:sz w:val="28"/>
                <w:szCs w:val="28"/>
              </w:rPr>
              <w:t>208,0</w:t>
            </w:r>
          </w:p>
        </w:tc>
      </w:tr>
    </w:tbl>
    <w:p w14:paraId="5A96D6A2" w14:textId="77777777" w:rsidR="000B15E4" w:rsidRDefault="000B15E4" w:rsidP="000B15E4">
      <w:pPr>
        <w:spacing w:line="360" w:lineRule="auto"/>
      </w:pPr>
    </w:p>
    <w:p w14:paraId="67B4F3E5" w14:textId="77777777" w:rsidR="000B15E4" w:rsidRDefault="000B15E4" w:rsidP="000B15E4">
      <w:pPr>
        <w:spacing w:line="360" w:lineRule="auto"/>
      </w:pPr>
    </w:p>
    <w:p w14:paraId="23FD7960" w14:textId="77777777" w:rsidR="000B15E4" w:rsidRDefault="000B15E4" w:rsidP="000B15E4">
      <w:pPr>
        <w:shd w:val="clear" w:color="auto" w:fill="FFFFFF"/>
        <w:spacing w:line="360" w:lineRule="auto"/>
        <w:ind w:left="29" w:firstLine="696"/>
        <w:jc w:val="right"/>
        <w:rPr>
          <w:sz w:val="28"/>
          <w:szCs w:val="28"/>
        </w:rPr>
      </w:pPr>
    </w:p>
    <w:p w14:paraId="4E2621E7" w14:textId="77777777" w:rsidR="000B15E4" w:rsidRDefault="000B15E4" w:rsidP="000B15E4">
      <w:pPr>
        <w:shd w:val="clear" w:color="auto" w:fill="FFFFFF"/>
        <w:spacing w:line="360" w:lineRule="auto"/>
        <w:ind w:left="29" w:firstLine="696"/>
        <w:jc w:val="right"/>
        <w:rPr>
          <w:sz w:val="28"/>
          <w:szCs w:val="28"/>
        </w:rPr>
      </w:pPr>
    </w:p>
    <w:p w14:paraId="27EF8671" w14:textId="77777777" w:rsidR="000B15E4" w:rsidRDefault="000B15E4" w:rsidP="000B15E4">
      <w:pPr>
        <w:shd w:val="clear" w:color="auto" w:fill="FFFFFF"/>
        <w:spacing w:line="360" w:lineRule="auto"/>
        <w:ind w:left="29" w:firstLine="696"/>
        <w:jc w:val="right"/>
        <w:rPr>
          <w:sz w:val="28"/>
          <w:szCs w:val="28"/>
        </w:rPr>
      </w:pPr>
    </w:p>
    <w:p w14:paraId="2B0569A1" w14:textId="77777777" w:rsidR="000B15E4" w:rsidRDefault="000B15E4" w:rsidP="000B15E4">
      <w:pPr>
        <w:shd w:val="clear" w:color="auto" w:fill="FFFFFF"/>
        <w:spacing w:line="360" w:lineRule="auto"/>
        <w:ind w:left="29" w:firstLine="696"/>
        <w:jc w:val="right"/>
        <w:rPr>
          <w:sz w:val="28"/>
          <w:szCs w:val="28"/>
        </w:rPr>
      </w:pPr>
    </w:p>
    <w:p w14:paraId="09B21165" w14:textId="77777777" w:rsidR="000B15E4" w:rsidRDefault="000B15E4" w:rsidP="000B15E4">
      <w:pPr>
        <w:shd w:val="clear" w:color="auto" w:fill="FFFFFF"/>
        <w:spacing w:line="360" w:lineRule="auto"/>
        <w:ind w:left="29" w:firstLine="696"/>
        <w:jc w:val="right"/>
        <w:rPr>
          <w:sz w:val="28"/>
          <w:szCs w:val="28"/>
        </w:rPr>
      </w:pPr>
    </w:p>
    <w:p w14:paraId="0F52033F" w14:textId="77777777" w:rsidR="000B15E4" w:rsidRDefault="000B15E4" w:rsidP="000B15E4">
      <w:pPr>
        <w:shd w:val="clear" w:color="auto" w:fill="FFFFFF"/>
        <w:spacing w:line="360" w:lineRule="auto"/>
        <w:ind w:left="29" w:firstLine="696"/>
        <w:jc w:val="right"/>
        <w:rPr>
          <w:sz w:val="28"/>
          <w:szCs w:val="28"/>
        </w:rPr>
      </w:pPr>
    </w:p>
    <w:p w14:paraId="58533A2A" w14:textId="77777777" w:rsidR="000B15E4" w:rsidRDefault="000B15E4" w:rsidP="000B15E4">
      <w:pPr>
        <w:shd w:val="clear" w:color="auto" w:fill="FFFFFF"/>
        <w:spacing w:line="360" w:lineRule="auto"/>
        <w:ind w:left="29" w:firstLine="696"/>
        <w:jc w:val="right"/>
        <w:rPr>
          <w:sz w:val="28"/>
          <w:szCs w:val="28"/>
        </w:rPr>
      </w:pPr>
    </w:p>
    <w:p w14:paraId="0BEB3288" w14:textId="77777777" w:rsidR="000B15E4" w:rsidRDefault="000B15E4" w:rsidP="000B15E4">
      <w:pPr>
        <w:shd w:val="clear" w:color="auto" w:fill="FFFFFF"/>
        <w:spacing w:line="360" w:lineRule="auto"/>
        <w:ind w:left="29" w:firstLine="696"/>
        <w:jc w:val="right"/>
        <w:rPr>
          <w:sz w:val="28"/>
          <w:szCs w:val="28"/>
        </w:rPr>
      </w:pPr>
    </w:p>
    <w:p w14:paraId="58FE33A4" w14:textId="77777777" w:rsidR="000B15E4" w:rsidRPr="00414B16" w:rsidRDefault="000B15E4" w:rsidP="000B15E4">
      <w:pPr>
        <w:shd w:val="clear" w:color="auto" w:fill="FFFFFF"/>
        <w:spacing w:line="360" w:lineRule="auto"/>
        <w:ind w:left="29" w:firstLine="696"/>
        <w:jc w:val="right"/>
        <w:rPr>
          <w:b/>
          <w:sz w:val="28"/>
          <w:szCs w:val="28"/>
        </w:rPr>
      </w:pPr>
      <w:r w:rsidRPr="00414B16">
        <w:rPr>
          <w:b/>
          <w:sz w:val="28"/>
          <w:szCs w:val="28"/>
        </w:rPr>
        <w:t>Приложение 20.3</w:t>
      </w:r>
    </w:p>
    <w:p w14:paraId="2B10092D" w14:textId="77777777" w:rsidR="000B15E4" w:rsidRDefault="000B15E4" w:rsidP="000B15E4">
      <w:pPr>
        <w:shd w:val="clear" w:color="auto" w:fill="FFFFFF"/>
        <w:spacing w:line="360" w:lineRule="auto"/>
        <w:ind w:left="29" w:firstLine="696"/>
        <w:jc w:val="right"/>
        <w:rPr>
          <w:sz w:val="28"/>
          <w:szCs w:val="28"/>
        </w:rPr>
      </w:pPr>
    </w:p>
    <w:p w14:paraId="213CBAB9" w14:textId="77777777" w:rsidR="000B15E4" w:rsidRDefault="000B15E4" w:rsidP="000B15E4">
      <w:pPr>
        <w:shd w:val="clear" w:color="auto" w:fill="FFFFFF"/>
        <w:spacing w:line="360" w:lineRule="auto"/>
        <w:ind w:left="29" w:hanging="29"/>
        <w:jc w:val="center"/>
        <w:rPr>
          <w:b/>
          <w:sz w:val="28"/>
          <w:szCs w:val="28"/>
        </w:rPr>
      </w:pPr>
      <w:r w:rsidRPr="008E7F22">
        <w:rPr>
          <w:b/>
          <w:sz w:val="28"/>
          <w:szCs w:val="28"/>
        </w:rPr>
        <w:t>Перечень работ, выполненных в парке Победы в 2010 году</w:t>
      </w:r>
    </w:p>
    <w:p w14:paraId="31D4079A" w14:textId="77777777" w:rsidR="000B15E4" w:rsidRDefault="000B15E4" w:rsidP="000B15E4">
      <w:pPr>
        <w:shd w:val="clear" w:color="auto" w:fill="FFFFFF"/>
        <w:spacing w:line="360" w:lineRule="auto"/>
        <w:ind w:left="29" w:hanging="29"/>
        <w:jc w:val="center"/>
        <w:rPr>
          <w:b/>
          <w:sz w:val="28"/>
          <w:szCs w:val="28"/>
        </w:rPr>
      </w:pPr>
    </w:p>
    <w:p w14:paraId="2E3461DC"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rPr>
          <w:sz w:val="28"/>
          <w:szCs w:val="28"/>
        </w:rPr>
      </w:pPr>
      <w:r w:rsidRPr="00407D27">
        <w:rPr>
          <w:sz w:val="28"/>
          <w:szCs w:val="28"/>
        </w:rPr>
        <w:t>произведено благоустройство центрального входа в парк;</w:t>
      </w:r>
    </w:p>
    <w:p w14:paraId="2A9AF044"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right="5" w:hanging="540"/>
        <w:jc w:val="both"/>
        <w:rPr>
          <w:sz w:val="28"/>
          <w:szCs w:val="28"/>
        </w:rPr>
      </w:pPr>
      <w:r w:rsidRPr="00407D27">
        <w:rPr>
          <w:sz w:val="28"/>
          <w:szCs w:val="28"/>
        </w:rPr>
        <w:t>изготовлено и установлено ограждение территории парка по периметру из чугунного литья «Цветок» и «Венок»;</w:t>
      </w:r>
    </w:p>
    <w:p w14:paraId="15003526"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rPr>
          <w:sz w:val="28"/>
          <w:szCs w:val="28"/>
        </w:rPr>
      </w:pPr>
      <w:r w:rsidRPr="00407D27">
        <w:rPr>
          <w:sz w:val="28"/>
          <w:szCs w:val="28"/>
        </w:rPr>
        <w:t>построен летний кинотеатр на 514 мест;</w:t>
      </w:r>
    </w:p>
    <w:p w14:paraId="4403C17B"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rPr>
          <w:sz w:val="28"/>
          <w:szCs w:val="28"/>
        </w:rPr>
      </w:pPr>
      <w:r w:rsidRPr="00407D27">
        <w:rPr>
          <w:sz w:val="28"/>
          <w:szCs w:val="28"/>
        </w:rPr>
        <w:t>установлены скульптуры «Солдат», «Дети фронта», «Мать и дитя»;</w:t>
      </w:r>
    </w:p>
    <w:p w14:paraId="5F225AE2"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rPr>
          <w:sz w:val="28"/>
          <w:szCs w:val="28"/>
        </w:rPr>
      </w:pPr>
      <w:r w:rsidRPr="00407D27">
        <w:rPr>
          <w:sz w:val="28"/>
          <w:szCs w:val="28"/>
        </w:rPr>
        <w:t>установлен детский игровой комплекс «</w:t>
      </w:r>
      <w:r>
        <w:rPr>
          <w:sz w:val="28"/>
          <w:szCs w:val="28"/>
        </w:rPr>
        <w:t xml:space="preserve">Московский </w:t>
      </w:r>
      <w:r w:rsidRPr="00407D27">
        <w:rPr>
          <w:sz w:val="28"/>
          <w:szCs w:val="28"/>
        </w:rPr>
        <w:t>Кремль»;</w:t>
      </w:r>
    </w:p>
    <w:p w14:paraId="440569B7"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rPr>
          <w:sz w:val="28"/>
          <w:szCs w:val="28"/>
        </w:rPr>
      </w:pPr>
      <w:r w:rsidRPr="00407D27">
        <w:rPr>
          <w:sz w:val="28"/>
          <w:szCs w:val="28"/>
        </w:rPr>
        <w:t>установлена стела «Добрый ангел мира»;</w:t>
      </w:r>
    </w:p>
    <w:p w14:paraId="1EB5749D"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rPr>
          <w:sz w:val="28"/>
          <w:szCs w:val="28"/>
        </w:rPr>
      </w:pPr>
      <w:r w:rsidRPr="00407D27">
        <w:rPr>
          <w:sz w:val="28"/>
          <w:szCs w:val="28"/>
        </w:rPr>
        <w:t>выполнено наружное освещение территории парка;</w:t>
      </w:r>
    </w:p>
    <w:p w14:paraId="32476A6D"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rPr>
          <w:sz w:val="28"/>
          <w:szCs w:val="28"/>
        </w:rPr>
      </w:pPr>
      <w:r w:rsidRPr="00407D27">
        <w:rPr>
          <w:sz w:val="28"/>
          <w:szCs w:val="28"/>
        </w:rPr>
        <w:t>проведены отделочные работы фасада административно-бытового блока;</w:t>
      </w:r>
    </w:p>
    <w:p w14:paraId="78CAA4B2"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jc w:val="both"/>
        <w:rPr>
          <w:sz w:val="28"/>
          <w:szCs w:val="28"/>
        </w:rPr>
      </w:pPr>
      <w:r w:rsidRPr="00407D27">
        <w:rPr>
          <w:sz w:val="28"/>
          <w:szCs w:val="28"/>
        </w:rPr>
        <w:t>приобретены и установлены скамейки, урны, вазоны;</w:t>
      </w:r>
    </w:p>
    <w:p w14:paraId="111D3D59"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jc w:val="both"/>
        <w:rPr>
          <w:sz w:val="28"/>
          <w:szCs w:val="28"/>
        </w:rPr>
      </w:pPr>
      <w:r w:rsidRPr="00407D27">
        <w:rPr>
          <w:sz w:val="28"/>
          <w:szCs w:val="28"/>
        </w:rPr>
        <w:t>высажены хвойные породы взамен снес</w:t>
      </w:r>
      <w:r>
        <w:rPr>
          <w:sz w:val="28"/>
          <w:szCs w:val="28"/>
        </w:rPr>
        <w:t>ё</w:t>
      </w:r>
      <w:r w:rsidRPr="00407D27">
        <w:rPr>
          <w:sz w:val="28"/>
          <w:szCs w:val="28"/>
        </w:rPr>
        <w:t>нных деревьев, произведена засыпка газонов черноз</w:t>
      </w:r>
      <w:r>
        <w:rPr>
          <w:sz w:val="28"/>
          <w:szCs w:val="28"/>
        </w:rPr>
        <w:t>ё</w:t>
      </w:r>
      <w:r w:rsidRPr="00407D27">
        <w:rPr>
          <w:sz w:val="28"/>
          <w:szCs w:val="28"/>
        </w:rPr>
        <w:t>мом, выполнен посев газонной травы и посадка многолетних культур;</w:t>
      </w:r>
    </w:p>
    <w:p w14:paraId="29C73C66" w14:textId="77777777" w:rsidR="000B15E4" w:rsidRPr="00407D27" w:rsidRDefault="000B15E4" w:rsidP="000B15E4">
      <w:pPr>
        <w:widowControl w:val="0"/>
        <w:numPr>
          <w:ilvl w:val="0"/>
          <w:numId w:val="196"/>
        </w:numPr>
        <w:shd w:val="clear" w:color="auto" w:fill="FFFFFF"/>
        <w:tabs>
          <w:tab w:val="clear" w:pos="1287"/>
        </w:tabs>
        <w:autoSpaceDE w:val="0"/>
        <w:autoSpaceDN w:val="0"/>
        <w:adjustRightInd w:val="0"/>
        <w:spacing w:line="360" w:lineRule="auto"/>
        <w:ind w:left="540" w:hanging="540"/>
        <w:jc w:val="both"/>
        <w:rPr>
          <w:sz w:val="28"/>
          <w:szCs w:val="28"/>
        </w:rPr>
      </w:pPr>
      <w:r w:rsidRPr="00407D27">
        <w:rPr>
          <w:sz w:val="28"/>
          <w:szCs w:val="28"/>
        </w:rPr>
        <w:t>приобретены пластиковые стулья (514 шт.) для проведения культурно-массовых мероприятий в летнем кинотеатре.</w:t>
      </w:r>
    </w:p>
    <w:p w14:paraId="5B64F051" w14:textId="77777777" w:rsidR="005C0198" w:rsidRDefault="000029A5" w:rsidP="000029A5">
      <w:pPr>
        <w:spacing w:line="360" w:lineRule="auto"/>
        <w:jc w:val="right"/>
        <w:rPr>
          <w:bCs/>
          <w:sz w:val="28"/>
          <w:szCs w:val="28"/>
        </w:rPr>
      </w:pPr>
      <w:r>
        <w:rPr>
          <w:bCs/>
          <w:sz w:val="28"/>
          <w:szCs w:val="28"/>
        </w:rPr>
        <w:tab/>
      </w:r>
    </w:p>
    <w:p w14:paraId="4A643668" w14:textId="77777777" w:rsidR="005C0198" w:rsidRDefault="005C0198" w:rsidP="000029A5">
      <w:pPr>
        <w:spacing w:line="360" w:lineRule="auto"/>
        <w:jc w:val="right"/>
        <w:rPr>
          <w:bCs/>
          <w:sz w:val="28"/>
          <w:szCs w:val="28"/>
        </w:rPr>
      </w:pPr>
    </w:p>
    <w:p w14:paraId="01880B9A" w14:textId="77777777" w:rsidR="005C0198" w:rsidRDefault="005C0198" w:rsidP="000029A5">
      <w:pPr>
        <w:spacing w:line="360" w:lineRule="auto"/>
        <w:jc w:val="right"/>
        <w:rPr>
          <w:bCs/>
          <w:sz w:val="28"/>
          <w:szCs w:val="28"/>
        </w:rPr>
      </w:pPr>
    </w:p>
    <w:p w14:paraId="5B31C1ED" w14:textId="77777777" w:rsidR="005C0198" w:rsidRDefault="005C0198" w:rsidP="000029A5">
      <w:pPr>
        <w:spacing w:line="360" w:lineRule="auto"/>
        <w:jc w:val="right"/>
        <w:rPr>
          <w:bCs/>
          <w:sz w:val="28"/>
          <w:szCs w:val="28"/>
        </w:rPr>
      </w:pPr>
    </w:p>
    <w:p w14:paraId="1EE976AB" w14:textId="77777777" w:rsidR="005C0198" w:rsidRDefault="005C0198" w:rsidP="000029A5">
      <w:pPr>
        <w:spacing w:line="360" w:lineRule="auto"/>
        <w:jc w:val="right"/>
        <w:rPr>
          <w:bCs/>
          <w:sz w:val="28"/>
          <w:szCs w:val="28"/>
        </w:rPr>
      </w:pPr>
    </w:p>
    <w:p w14:paraId="7D7A4DB1" w14:textId="77777777" w:rsidR="005C0198" w:rsidRDefault="005C0198" w:rsidP="000029A5">
      <w:pPr>
        <w:spacing w:line="360" w:lineRule="auto"/>
        <w:jc w:val="right"/>
        <w:rPr>
          <w:bCs/>
          <w:sz w:val="28"/>
          <w:szCs w:val="28"/>
        </w:rPr>
      </w:pPr>
    </w:p>
    <w:p w14:paraId="58037BC1" w14:textId="77777777" w:rsidR="005C0198" w:rsidRDefault="005C0198" w:rsidP="000029A5">
      <w:pPr>
        <w:spacing w:line="360" w:lineRule="auto"/>
        <w:jc w:val="right"/>
        <w:rPr>
          <w:bCs/>
          <w:sz w:val="28"/>
          <w:szCs w:val="28"/>
        </w:rPr>
      </w:pPr>
    </w:p>
    <w:p w14:paraId="18AF9014" w14:textId="77777777" w:rsidR="005C0198" w:rsidRDefault="005C0198" w:rsidP="000029A5">
      <w:pPr>
        <w:spacing w:line="360" w:lineRule="auto"/>
        <w:jc w:val="right"/>
        <w:rPr>
          <w:bCs/>
          <w:sz w:val="28"/>
          <w:szCs w:val="28"/>
        </w:rPr>
      </w:pPr>
    </w:p>
    <w:p w14:paraId="22371780" w14:textId="77777777" w:rsidR="005C0198" w:rsidRDefault="005C0198" w:rsidP="000029A5">
      <w:pPr>
        <w:spacing w:line="360" w:lineRule="auto"/>
        <w:jc w:val="right"/>
        <w:rPr>
          <w:bCs/>
          <w:sz w:val="28"/>
          <w:szCs w:val="28"/>
        </w:rPr>
      </w:pPr>
    </w:p>
    <w:p w14:paraId="368D40DF" w14:textId="77777777" w:rsidR="005C0198" w:rsidRDefault="005C0198" w:rsidP="000029A5">
      <w:pPr>
        <w:spacing w:line="360" w:lineRule="auto"/>
        <w:jc w:val="right"/>
        <w:rPr>
          <w:bCs/>
          <w:sz w:val="28"/>
          <w:szCs w:val="28"/>
        </w:rPr>
      </w:pPr>
    </w:p>
    <w:p w14:paraId="63FE8DC4" w14:textId="77777777" w:rsidR="005C0198" w:rsidRDefault="005C0198" w:rsidP="000029A5">
      <w:pPr>
        <w:spacing w:line="360" w:lineRule="auto"/>
        <w:jc w:val="right"/>
        <w:rPr>
          <w:bCs/>
          <w:sz w:val="28"/>
          <w:szCs w:val="28"/>
        </w:rPr>
      </w:pPr>
    </w:p>
    <w:p w14:paraId="3791817A" w14:textId="77777777" w:rsidR="000029A5" w:rsidRPr="004D796C" w:rsidRDefault="000029A5" w:rsidP="000029A5">
      <w:pPr>
        <w:spacing w:line="360" w:lineRule="auto"/>
        <w:jc w:val="right"/>
        <w:rPr>
          <w:bCs/>
          <w:sz w:val="28"/>
          <w:szCs w:val="28"/>
        </w:rPr>
      </w:pPr>
      <w:r w:rsidRPr="00415CFB">
        <w:rPr>
          <w:b/>
          <w:bCs/>
          <w:sz w:val="28"/>
          <w:szCs w:val="28"/>
        </w:rPr>
        <w:t>Приложение 23</w:t>
      </w:r>
      <w:r>
        <w:rPr>
          <w:bCs/>
          <w:sz w:val="28"/>
          <w:szCs w:val="28"/>
        </w:rPr>
        <w:t>.</w:t>
      </w:r>
      <w:r w:rsidRPr="00415CFB">
        <w:rPr>
          <w:b/>
          <w:bCs/>
          <w:sz w:val="28"/>
          <w:szCs w:val="28"/>
        </w:rPr>
        <w:t>1</w:t>
      </w:r>
    </w:p>
    <w:p w14:paraId="64210706" w14:textId="77777777" w:rsidR="000029A5" w:rsidRPr="00820D0B" w:rsidRDefault="000029A5" w:rsidP="000029A5">
      <w:pPr>
        <w:jc w:val="both"/>
        <w:rPr>
          <w:bCs/>
          <w:sz w:val="28"/>
          <w:szCs w:val="28"/>
        </w:rPr>
      </w:pPr>
    </w:p>
    <w:p w14:paraId="62176BFC" w14:textId="77777777" w:rsidR="000029A5" w:rsidRPr="008B0397" w:rsidRDefault="000029A5" w:rsidP="000029A5">
      <w:pPr>
        <w:jc w:val="center"/>
        <w:rPr>
          <w:b/>
          <w:sz w:val="28"/>
          <w:szCs w:val="28"/>
        </w:rPr>
      </w:pPr>
      <w:r w:rsidRPr="008B0397">
        <w:rPr>
          <w:b/>
          <w:bCs/>
          <w:sz w:val="28"/>
          <w:szCs w:val="28"/>
        </w:rPr>
        <w:t>Правовую основу деятельности по организации ритуальных услуг и содержание мест захоронения в</w:t>
      </w:r>
      <w:r w:rsidRPr="008B0397">
        <w:rPr>
          <w:b/>
          <w:sz w:val="28"/>
          <w:szCs w:val="28"/>
        </w:rPr>
        <w:t xml:space="preserve"> городском округе составляют:</w:t>
      </w:r>
    </w:p>
    <w:p w14:paraId="37969796" w14:textId="77777777" w:rsidR="000029A5" w:rsidRDefault="000029A5" w:rsidP="000029A5">
      <w:pPr>
        <w:ind w:firstLine="720"/>
        <w:jc w:val="both"/>
        <w:rPr>
          <w:bCs/>
          <w:sz w:val="28"/>
          <w:szCs w:val="28"/>
        </w:rPr>
      </w:pPr>
    </w:p>
    <w:p w14:paraId="274224B1" w14:textId="77777777" w:rsidR="000029A5" w:rsidRPr="007A260A" w:rsidRDefault="000029A5" w:rsidP="000029A5">
      <w:pPr>
        <w:numPr>
          <w:ilvl w:val="0"/>
          <w:numId w:val="198"/>
        </w:numPr>
        <w:tabs>
          <w:tab w:val="clear" w:pos="1440"/>
          <w:tab w:val="num" w:pos="540"/>
        </w:tabs>
        <w:spacing w:before="240"/>
        <w:ind w:left="540" w:hanging="540"/>
        <w:jc w:val="both"/>
        <w:rPr>
          <w:i/>
          <w:sz w:val="28"/>
          <w:szCs w:val="28"/>
        </w:rPr>
      </w:pPr>
      <w:r>
        <w:rPr>
          <w:sz w:val="28"/>
          <w:szCs w:val="28"/>
        </w:rPr>
        <w:t>Положение об организации похоронного дела на территории городского округа Новокуйбышевск (Решение Думы городского округа Новокуйбышевск от 21.06.2007г. №362 в ред. от 16.09.2010г. №179).</w:t>
      </w:r>
    </w:p>
    <w:p w14:paraId="2F8673EB" w14:textId="77777777" w:rsidR="000029A5" w:rsidRDefault="000029A5" w:rsidP="000029A5">
      <w:pPr>
        <w:numPr>
          <w:ilvl w:val="0"/>
          <w:numId w:val="198"/>
        </w:numPr>
        <w:tabs>
          <w:tab w:val="clear" w:pos="1440"/>
          <w:tab w:val="num" w:pos="540"/>
        </w:tabs>
        <w:spacing w:before="240"/>
        <w:ind w:left="540" w:hanging="540"/>
        <w:jc w:val="both"/>
        <w:rPr>
          <w:sz w:val="28"/>
          <w:szCs w:val="28"/>
        </w:rPr>
      </w:pPr>
      <w:r>
        <w:rPr>
          <w:sz w:val="28"/>
          <w:szCs w:val="28"/>
        </w:rPr>
        <w:t>Постановление администрации городского округа</w:t>
      </w:r>
      <w:r w:rsidRPr="00E90493">
        <w:rPr>
          <w:sz w:val="28"/>
          <w:szCs w:val="28"/>
        </w:rPr>
        <w:t xml:space="preserve"> </w:t>
      </w:r>
      <w:r>
        <w:rPr>
          <w:sz w:val="28"/>
          <w:szCs w:val="28"/>
        </w:rPr>
        <w:t xml:space="preserve">Новокуйбышевск </w:t>
      </w:r>
      <w:r>
        <w:rPr>
          <w:sz w:val="28"/>
          <w:szCs w:val="28"/>
        </w:rPr>
        <w:br/>
        <w:t>от 10.03.2010г. №532 «Об организации содержания мест захоронений на территории городского округа Новокуйбышевск».</w:t>
      </w:r>
    </w:p>
    <w:p w14:paraId="5419BB23" w14:textId="77777777" w:rsidR="000029A5" w:rsidRDefault="000029A5" w:rsidP="000029A5">
      <w:pPr>
        <w:numPr>
          <w:ilvl w:val="0"/>
          <w:numId w:val="198"/>
        </w:numPr>
        <w:tabs>
          <w:tab w:val="clear" w:pos="1440"/>
          <w:tab w:val="num" w:pos="540"/>
        </w:tabs>
        <w:spacing w:before="240"/>
        <w:ind w:left="54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w:t>
      </w:r>
      <w:r w:rsidRPr="00C65DC8">
        <w:rPr>
          <w:sz w:val="28"/>
          <w:szCs w:val="28"/>
        </w:rPr>
        <w:t>17.12.2010г.</w:t>
      </w:r>
      <w:r>
        <w:rPr>
          <w:sz w:val="28"/>
          <w:szCs w:val="28"/>
        </w:rPr>
        <w:t xml:space="preserve"> №4293 «Об утверждении Порядка деятельности специализированной службы по вопросам похоронного дела».</w:t>
      </w:r>
    </w:p>
    <w:p w14:paraId="7A2D1377" w14:textId="77777777" w:rsidR="000029A5" w:rsidRDefault="000029A5" w:rsidP="000029A5">
      <w:pPr>
        <w:numPr>
          <w:ilvl w:val="0"/>
          <w:numId w:val="198"/>
        </w:numPr>
        <w:tabs>
          <w:tab w:val="clear" w:pos="1440"/>
          <w:tab w:val="num" w:pos="540"/>
        </w:tabs>
        <w:spacing w:before="240"/>
        <w:ind w:left="540" w:hanging="540"/>
        <w:jc w:val="both"/>
        <w:rPr>
          <w:sz w:val="28"/>
          <w:szCs w:val="28"/>
        </w:rPr>
      </w:pPr>
      <w:r>
        <w:rPr>
          <w:sz w:val="28"/>
          <w:szCs w:val="28"/>
        </w:rPr>
        <w:t xml:space="preserve">Постановление администрации городского округа Новокуйбышевск </w:t>
      </w:r>
      <w:r>
        <w:rPr>
          <w:sz w:val="28"/>
          <w:szCs w:val="28"/>
        </w:rPr>
        <w:br/>
        <w:t xml:space="preserve">от 17.12.2010г. №4297 «Об определении специализированной службы по вопросам похоронного дела». </w:t>
      </w:r>
    </w:p>
    <w:p w14:paraId="2E50AFB2" w14:textId="77777777" w:rsidR="000029A5" w:rsidRDefault="000029A5" w:rsidP="000029A5">
      <w:pPr>
        <w:numPr>
          <w:ilvl w:val="0"/>
          <w:numId w:val="198"/>
        </w:numPr>
        <w:tabs>
          <w:tab w:val="clear" w:pos="1440"/>
          <w:tab w:val="num" w:pos="540"/>
        </w:tabs>
        <w:spacing w:before="240"/>
        <w:ind w:left="540" w:hanging="540"/>
        <w:jc w:val="both"/>
        <w:rPr>
          <w:sz w:val="28"/>
          <w:szCs w:val="28"/>
        </w:rPr>
      </w:pPr>
      <w:r w:rsidRPr="00287322">
        <w:rPr>
          <w:sz w:val="28"/>
          <w:szCs w:val="28"/>
        </w:rPr>
        <w:t>Положение об управлении городского хозяйства администрации городского округа Новокуйбышевск (Постановление Новокуйбышевской городской Думы от 15.12.2005</w:t>
      </w:r>
      <w:r>
        <w:rPr>
          <w:sz w:val="28"/>
          <w:szCs w:val="28"/>
        </w:rPr>
        <w:t>г.</w:t>
      </w:r>
      <w:r w:rsidRPr="00287322">
        <w:rPr>
          <w:sz w:val="28"/>
          <w:szCs w:val="28"/>
        </w:rPr>
        <w:t xml:space="preserve"> №155 </w:t>
      </w:r>
      <w:r>
        <w:rPr>
          <w:sz w:val="28"/>
          <w:szCs w:val="28"/>
        </w:rPr>
        <w:br/>
      </w:r>
      <w:r w:rsidRPr="00287322">
        <w:rPr>
          <w:sz w:val="28"/>
          <w:szCs w:val="28"/>
        </w:rPr>
        <w:t>с последующими изменениями)</w:t>
      </w:r>
      <w:r>
        <w:rPr>
          <w:sz w:val="28"/>
          <w:szCs w:val="28"/>
        </w:rPr>
        <w:t>.</w:t>
      </w:r>
    </w:p>
    <w:p w14:paraId="6871160E" w14:textId="77777777" w:rsidR="000029A5" w:rsidRDefault="000029A5" w:rsidP="000029A5">
      <w:pPr>
        <w:tabs>
          <w:tab w:val="num" w:pos="540"/>
        </w:tabs>
        <w:ind w:left="540" w:hanging="540"/>
        <w:jc w:val="both"/>
        <w:rPr>
          <w:sz w:val="28"/>
          <w:szCs w:val="28"/>
        </w:rPr>
      </w:pPr>
    </w:p>
    <w:p w14:paraId="5568017C" w14:textId="77777777" w:rsidR="000029A5" w:rsidRDefault="000029A5" w:rsidP="000029A5">
      <w:pPr>
        <w:tabs>
          <w:tab w:val="num" w:pos="540"/>
        </w:tabs>
        <w:spacing w:line="360" w:lineRule="auto"/>
        <w:ind w:left="540" w:hanging="540"/>
        <w:jc w:val="both"/>
        <w:rPr>
          <w:sz w:val="28"/>
          <w:szCs w:val="28"/>
        </w:rPr>
      </w:pPr>
    </w:p>
    <w:p w14:paraId="120DC931" w14:textId="77777777" w:rsidR="000029A5" w:rsidRDefault="000029A5" w:rsidP="000029A5">
      <w:pPr>
        <w:spacing w:line="360" w:lineRule="auto"/>
        <w:jc w:val="both"/>
        <w:rPr>
          <w:sz w:val="28"/>
          <w:szCs w:val="28"/>
        </w:rPr>
      </w:pPr>
    </w:p>
    <w:p w14:paraId="35EC19CB" w14:textId="77777777" w:rsidR="000029A5" w:rsidRDefault="000029A5" w:rsidP="000029A5">
      <w:pPr>
        <w:spacing w:line="360" w:lineRule="auto"/>
        <w:jc w:val="both"/>
        <w:rPr>
          <w:sz w:val="28"/>
          <w:szCs w:val="28"/>
        </w:rPr>
      </w:pPr>
    </w:p>
    <w:p w14:paraId="3DA6550A" w14:textId="77777777" w:rsidR="000029A5" w:rsidRDefault="000029A5" w:rsidP="000029A5">
      <w:pPr>
        <w:spacing w:line="360" w:lineRule="auto"/>
        <w:jc w:val="both"/>
        <w:rPr>
          <w:sz w:val="28"/>
          <w:szCs w:val="28"/>
        </w:rPr>
      </w:pPr>
    </w:p>
    <w:p w14:paraId="311947BC" w14:textId="77777777" w:rsidR="000029A5" w:rsidRDefault="000029A5" w:rsidP="000029A5">
      <w:pPr>
        <w:spacing w:line="360" w:lineRule="auto"/>
        <w:jc w:val="both"/>
        <w:rPr>
          <w:sz w:val="28"/>
          <w:szCs w:val="28"/>
        </w:rPr>
      </w:pPr>
    </w:p>
    <w:p w14:paraId="31E1CEBD" w14:textId="77777777" w:rsidR="000029A5" w:rsidRDefault="000029A5" w:rsidP="000029A5">
      <w:pPr>
        <w:spacing w:line="360" w:lineRule="auto"/>
        <w:jc w:val="both"/>
        <w:rPr>
          <w:sz w:val="28"/>
          <w:szCs w:val="28"/>
        </w:rPr>
      </w:pPr>
    </w:p>
    <w:p w14:paraId="3EC50187" w14:textId="77777777" w:rsidR="000029A5" w:rsidRDefault="000029A5" w:rsidP="000029A5">
      <w:pPr>
        <w:spacing w:line="360" w:lineRule="auto"/>
        <w:jc w:val="both"/>
        <w:rPr>
          <w:sz w:val="28"/>
          <w:szCs w:val="28"/>
        </w:rPr>
      </w:pPr>
    </w:p>
    <w:p w14:paraId="26D85BDB" w14:textId="77777777" w:rsidR="000029A5" w:rsidRDefault="000029A5" w:rsidP="000029A5">
      <w:pPr>
        <w:spacing w:line="360" w:lineRule="auto"/>
        <w:jc w:val="both"/>
        <w:rPr>
          <w:sz w:val="28"/>
          <w:szCs w:val="28"/>
        </w:rPr>
      </w:pPr>
    </w:p>
    <w:p w14:paraId="5548A2CB" w14:textId="77777777" w:rsidR="000029A5" w:rsidRDefault="000029A5" w:rsidP="000029A5">
      <w:pPr>
        <w:spacing w:line="360" w:lineRule="auto"/>
        <w:jc w:val="both"/>
        <w:rPr>
          <w:sz w:val="28"/>
          <w:szCs w:val="28"/>
        </w:rPr>
      </w:pPr>
    </w:p>
    <w:p w14:paraId="5E9A3576" w14:textId="77777777" w:rsidR="000029A5" w:rsidRDefault="000029A5" w:rsidP="000029A5">
      <w:pPr>
        <w:spacing w:line="360" w:lineRule="auto"/>
        <w:jc w:val="both"/>
        <w:rPr>
          <w:sz w:val="28"/>
          <w:szCs w:val="28"/>
        </w:rPr>
      </w:pPr>
    </w:p>
    <w:p w14:paraId="5D01E966" w14:textId="77777777" w:rsidR="000029A5" w:rsidRDefault="000029A5" w:rsidP="000029A5">
      <w:pPr>
        <w:spacing w:line="360" w:lineRule="auto"/>
        <w:jc w:val="both"/>
        <w:rPr>
          <w:sz w:val="28"/>
          <w:szCs w:val="28"/>
        </w:rPr>
      </w:pPr>
    </w:p>
    <w:p w14:paraId="2D63DFB9" w14:textId="77777777" w:rsidR="000029A5" w:rsidRDefault="000029A5" w:rsidP="000029A5">
      <w:pPr>
        <w:spacing w:line="360" w:lineRule="auto"/>
        <w:jc w:val="both"/>
        <w:rPr>
          <w:sz w:val="28"/>
          <w:szCs w:val="28"/>
        </w:rPr>
      </w:pPr>
    </w:p>
    <w:p w14:paraId="6B8A84BC" w14:textId="77777777" w:rsidR="000029A5" w:rsidRDefault="000029A5" w:rsidP="000029A5">
      <w:pPr>
        <w:spacing w:line="360" w:lineRule="auto"/>
        <w:jc w:val="both"/>
        <w:rPr>
          <w:sz w:val="28"/>
          <w:szCs w:val="28"/>
        </w:rPr>
      </w:pPr>
    </w:p>
    <w:p w14:paraId="3C1319E8" w14:textId="77777777" w:rsidR="000029A5" w:rsidRPr="0071378D" w:rsidRDefault="000029A5" w:rsidP="000029A5">
      <w:pPr>
        <w:spacing w:line="360" w:lineRule="auto"/>
        <w:jc w:val="right"/>
        <w:rPr>
          <w:b/>
          <w:sz w:val="28"/>
          <w:szCs w:val="28"/>
        </w:rPr>
      </w:pPr>
      <w:r w:rsidRPr="0071378D">
        <w:rPr>
          <w:b/>
          <w:sz w:val="28"/>
          <w:szCs w:val="28"/>
        </w:rPr>
        <w:t>Приложение 23.2</w:t>
      </w:r>
    </w:p>
    <w:p w14:paraId="43D5ABA1" w14:textId="77777777" w:rsidR="000029A5" w:rsidRDefault="000029A5" w:rsidP="000029A5">
      <w:pPr>
        <w:spacing w:line="360" w:lineRule="auto"/>
        <w:jc w:val="center"/>
        <w:rPr>
          <w:sz w:val="28"/>
          <w:szCs w:val="28"/>
        </w:rPr>
      </w:pPr>
    </w:p>
    <w:p w14:paraId="77260ADD" w14:textId="77777777" w:rsidR="000029A5" w:rsidRDefault="000029A5" w:rsidP="000029A5">
      <w:pPr>
        <w:spacing w:line="360" w:lineRule="auto"/>
        <w:jc w:val="center"/>
        <w:rPr>
          <w:sz w:val="28"/>
          <w:szCs w:val="28"/>
        </w:rPr>
      </w:pPr>
    </w:p>
    <w:p w14:paraId="097BB627" w14:textId="77777777" w:rsidR="000029A5" w:rsidRDefault="000029A5" w:rsidP="000029A5">
      <w:pPr>
        <w:spacing w:line="360" w:lineRule="auto"/>
        <w:jc w:val="center"/>
        <w:rPr>
          <w:b/>
          <w:sz w:val="28"/>
          <w:szCs w:val="28"/>
        </w:rPr>
      </w:pPr>
      <w:r w:rsidRPr="0071378D">
        <w:rPr>
          <w:b/>
          <w:sz w:val="28"/>
          <w:szCs w:val="28"/>
        </w:rPr>
        <w:t>Характеристика городских кладбищ</w:t>
      </w:r>
    </w:p>
    <w:p w14:paraId="6A079F00" w14:textId="77777777" w:rsidR="000029A5" w:rsidRPr="0071378D" w:rsidRDefault="000029A5" w:rsidP="000029A5">
      <w:pPr>
        <w:spacing w:line="360" w:lineRule="auto"/>
        <w:jc w:val="center"/>
        <w:rPr>
          <w:b/>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464"/>
        <w:gridCol w:w="1714"/>
        <w:gridCol w:w="2146"/>
        <w:gridCol w:w="1735"/>
      </w:tblGrid>
      <w:tr w:rsidR="000029A5" w:rsidRPr="00000C25" w14:paraId="3176120C" w14:textId="77777777">
        <w:trPr>
          <w:trHeight w:val="395"/>
        </w:trPr>
        <w:tc>
          <w:tcPr>
            <w:tcW w:w="1956" w:type="dxa"/>
            <w:vMerge w:val="restart"/>
            <w:vAlign w:val="center"/>
          </w:tcPr>
          <w:p w14:paraId="416BC2FA" w14:textId="77777777" w:rsidR="000029A5" w:rsidRPr="0071378D" w:rsidRDefault="000029A5" w:rsidP="00FB2270">
            <w:pPr>
              <w:jc w:val="center"/>
              <w:rPr>
                <w:b/>
                <w:bCs/>
                <w:sz w:val="26"/>
                <w:szCs w:val="26"/>
              </w:rPr>
            </w:pPr>
          </w:p>
          <w:p w14:paraId="5E23D3F3" w14:textId="77777777" w:rsidR="000029A5" w:rsidRPr="0071378D" w:rsidRDefault="000029A5" w:rsidP="00FB2270">
            <w:pPr>
              <w:jc w:val="center"/>
              <w:rPr>
                <w:b/>
                <w:bCs/>
                <w:sz w:val="26"/>
                <w:szCs w:val="26"/>
              </w:rPr>
            </w:pPr>
            <w:r w:rsidRPr="0071378D">
              <w:rPr>
                <w:b/>
                <w:bCs/>
                <w:sz w:val="26"/>
                <w:szCs w:val="26"/>
              </w:rPr>
              <w:t>Наименование</w:t>
            </w:r>
          </w:p>
          <w:p w14:paraId="1F86F708" w14:textId="77777777" w:rsidR="000029A5" w:rsidRPr="0071378D" w:rsidRDefault="000029A5" w:rsidP="00FB2270">
            <w:pPr>
              <w:jc w:val="center"/>
              <w:rPr>
                <w:b/>
                <w:bCs/>
                <w:sz w:val="26"/>
                <w:szCs w:val="26"/>
              </w:rPr>
            </w:pPr>
          </w:p>
        </w:tc>
        <w:tc>
          <w:tcPr>
            <w:tcW w:w="7059" w:type="dxa"/>
            <w:gridSpan w:val="4"/>
            <w:vAlign w:val="center"/>
          </w:tcPr>
          <w:p w14:paraId="17BFBB03" w14:textId="77777777" w:rsidR="000029A5" w:rsidRPr="0071378D" w:rsidRDefault="000029A5" w:rsidP="00FB2270">
            <w:pPr>
              <w:jc w:val="center"/>
              <w:rPr>
                <w:b/>
                <w:bCs/>
                <w:sz w:val="26"/>
                <w:szCs w:val="26"/>
              </w:rPr>
            </w:pPr>
            <w:r>
              <w:rPr>
                <w:b/>
                <w:bCs/>
                <w:sz w:val="26"/>
                <w:szCs w:val="26"/>
              </w:rPr>
              <w:t>П</w:t>
            </w:r>
            <w:r w:rsidRPr="0071378D">
              <w:rPr>
                <w:b/>
                <w:bCs/>
                <w:sz w:val="26"/>
                <w:szCs w:val="26"/>
              </w:rPr>
              <w:t>лощадь, га</w:t>
            </w:r>
          </w:p>
        </w:tc>
      </w:tr>
      <w:tr w:rsidR="000029A5" w:rsidRPr="00000C25" w14:paraId="0E4C1FA5" w14:textId="77777777">
        <w:tc>
          <w:tcPr>
            <w:tcW w:w="1956" w:type="dxa"/>
            <w:vMerge/>
            <w:vAlign w:val="center"/>
          </w:tcPr>
          <w:p w14:paraId="199F136E" w14:textId="77777777" w:rsidR="000029A5" w:rsidRPr="0071378D" w:rsidRDefault="000029A5" w:rsidP="00FB2270">
            <w:pPr>
              <w:jc w:val="center"/>
              <w:rPr>
                <w:b/>
                <w:bCs/>
                <w:sz w:val="26"/>
                <w:szCs w:val="26"/>
              </w:rPr>
            </w:pPr>
          </w:p>
        </w:tc>
        <w:tc>
          <w:tcPr>
            <w:tcW w:w="1464" w:type="dxa"/>
            <w:vMerge w:val="restart"/>
            <w:vAlign w:val="center"/>
          </w:tcPr>
          <w:p w14:paraId="06B917DD" w14:textId="77777777" w:rsidR="000029A5" w:rsidRPr="0071378D" w:rsidRDefault="000029A5" w:rsidP="00FB2270">
            <w:pPr>
              <w:jc w:val="center"/>
              <w:rPr>
                <w:b/>
                <w:bCs/>
                <w:sz w:val="26"/>
                <w:szCs w:val="26"/>
              </w:rPr>
            </w:pPr>
            <w:r w:rsidRPr="0071378D">
              <w:rPr>
                <w:b/>
                <w:bCs/>
                <w:sz w:val="26"/>
                <w:szCs w:val="26"/>
              </w:rPr>
              <w:t>всего</w:t>
            </w:r>
          </w:p>
        </w:tc>
        <w:tc>
          <w:tcPr>
            <w:tcW w:w="1714" w:type="dxa"/>
            <w:vMerge w:val="restart"/>
            <w:vAlign w:val="center"/>
          </w:tcPr>
          <w:p w14:paraId="05D535E8" w14:textId="77777777" w:rsidR="000029A5" w:rsidRPr="0071378D" w:rsidRDefault="000029A5" w:rsidP="00FB2270">
            <w:pPr>
              <w:jc w:val="center"/>
              <w:rPr>
                <w:b/>
                <w:bCs/>
                <w:sz w:val="26"/>
                <w:szCs w:val="26"/>
              </w:rPr>
            </w:pPr>
            <w:r w:rsidRPr="0071378D">
              <w:rPr>
                <w:b/>
                <w:bCs/>
                <w:sz w:val="26"/>
                <w:szCs w:val="26"/>
              </w:rPr>
              <w:t>закрыто для захоронения</w:t>
            </w:r>
          </w:p>
        </w:tc>
        <w:tc>
          <w:tcPr>
            <w:tcW w:w="3881" w:type="dxa"/>
            <w:gridSpan w:val="2"/>
            <w:vAlign w:val="center"/>
          </w:tcPr>
          <w:p w14:paraId="5F81B6BB" w14:textId="77777777" w:rsidR="000029A5" w:rsidRPr="0071378D" w:rsidRDefault="000029A5" w:rsidP="00FB2270">
            <w:pPr>
              <w:jc w:val="center"/>
              <w:rPr>
                <w:b/>
                <w:bCs/>
                <w:sz w:val="26"/>
                <w:szCs w:val="26"/>
              </w:rPr>
            </w:pPr>
            <w:r w:rsidRPr="0071378D">
              <w:rPr>
                <w:b/>
                <w:bCs/>
                <w:sz w:val="26"/>
                <w:szCs w:val="26"/>
              </w:rPr>
              <w:t>открыто для</w:t>
            </w:r>
          </w:p>
        </w:tc>
      </w:tr>
      <w:tr w:rsidR="000029A5" w:rsidRPr="00000C25" w14:paraId="3FF0F665" w14:textId="77777777">
        <w:trPr>
          <w:trHeight w:val="485"/>
        </w:trPr>
        <w:tc>
          <w:tcPr>
            <w:tcW w:w="1956" w:type="dxa"/>
            <w:vMerge/>
            <w:vAlign w:val="center"/>
          </w:tcPr>
          <w:p w14:paraId="1966AC26" w14:textId="77777777" w:rsidR="000029A5" w:rsidRPr="0071378D" w:rsidRDefault="000029A5" w:rsidP="00FB2270">
            <w:pPr>
              <w:jc w:val="center"/>
              <w:rPr>
                <w:b/>
                <w:bCs/>
                <w:sz w:val="26"/>
                <w:szCs w:val="26"/>
              </w:rPr>
            </w:pPr>
          </w:p>
        </w:tc>
        <w:tc>
          <w:tcPr>
            <w:tcW w:w="1464" w:type="dxa"/>
            <w:vMerge/>
            <w:vAlign w:val="center"/>
          </w:tcPr>
          <w:p w14:paraId="12E6F1EB" w14:textId="77777777" w:rsidR="000029A5" w:rsidRPr="0071378D" w:rsidRDefault="000029A5" w:rsidP="00FB2270">
            <w:pPr>
              <w:jc w:val="center"/>
              <w:rPr>
                <w:b/>
                <w:bCs/>
                <w:sz w:val="26"/>
                <w:szCs w:val="26"/>
              </w:rPr>
            </w:pPr>
          </w:p>
        </w:tc>
        <w:tc>
          <w:tcPr>
            <w:tcW w:w="1714" w:type="dxa"/>
            <w:vMerge/>
            <w:vAlign w:val="center"/>
          </w:tcPr>
          <w:p w14:paraId="40DB7C1E" w14:textId="77777777" w:rsidR="000029A5" w:rsidRPr="0071378D" w:rsidRDefault="000029A5" w:rsidP="00FB2270">
            <w:pPr>
              <w:jc w:val="center"/>
              <w:rPr>
                <w:b/>
                <w:bCs/>
                <w:i/>
                <w:sz w:val="26"/>
                <w:szCs w:val="26"/>
              </w:rPr>
            </w:pPr>
          </w:p>
        </w:tc>
        <w:tc>
          <w:tcPr>
            <w:tcW w:w="2146" w:type="dxa"/>
            <w:vAlign w:val="center"/>
          </w:tcPr>
          <w:p w14:paraId="3F356A22" w14:textId="77777777" w:rsidR="000029A5" w:rsidRPr="0071378D" w:rsidRDefault="000029A5" w:rsidP="00FB2270">
            <w:pPr>
              <w:jc w:val="center"/>
              <w:rPr>
                <w:b/>
                <w:bCs/>
                <w:sz w:val="26"/>
                <w:szCs w:val="26"/>
              </w:rPr>
            </w:pPr>
            <w:r w:rsidRPr="0071378D">
              <w:rPr>
                <w:b/>
                <w:bCs/>
                <w:sz w:val="26"/>
                <w:szCs w:val="26"/>
              </w:rPr>
              <w:t>подзахоронения</w:t>
            </w:r>
          </w:p>
        </w:tc>
        <w:tc>
          <w:tcPr>
            <w:tcW w:w="1735" w:type="dxa"/>
            <w:vAlign w:val="center"/>
          </w:tcPr>
          <w:p w14:paraId="7F356F04" w14:textId="77777777" w:rsidR="000029A5" w:rsidRPr="0071378D" w:rsidRDefault="000029A5" w:rsidP="00FB2270">
            <w:pPr>
              <w:jc w:val="center"/>
              <w:rPr>
                <w:b/>
                <w:bCs/>
                <w:sz w:val="26"/>
                <w:szCs w:val="26"/>
              </w:rPr>
            </w:pPr>
            <w:r w:rsidRPr="0071378D">
              <w:rPr>
                <w:b/>
                <w:bCs/>
                <w:sz w:val="26"/>
                <w:szCs w:val="26"/>
              </w:rPr>
              <w:t>захоронений</w:t>
            </w:r>
          </w:p>
        </w:tc>
      </w:tr>
      <w:tr w:rsidR="000029A5" w:rsidRPr="00000C25" w14:paraId="46DA7BA3" w14:textId="77777777">
        <w:trPr>
          <w:trHeight w:val="540"/>
        </w:trPr>
        <w:tc>
          <w:tcPr>
            <w:tcW w:w="1956" w:type="dxa"/>
            <w:vAlign w:val="center"/>
          </w:tcPr>
          <w:p w14:paraId="1A2969F8" w14:textId="77777777" w:rsidR="000029A5" w:rsidRPr="00000C25" w:rsidRDefault="000029A5" w:rsidP="00FB2270">
            <w:pPr>
              <w:jc w:val="both"/>
              <w:rPr>
                <w:bCs/>
                <w:sz w:val="28"/>
                <w:szCs w:val="28"/>
              </w:rPr>
            </w:pPr>
            <w:r>
              <w:rPr>
                <w:bCs/>
                <w:sz w:val="28"/>
                <w:szCs w:val="28"/>
              </w:rPr>
              <w:t>«</w:t>
            </w:r>
            <w:r w:rsidRPr="00000C25">
              <w:rPr>
                <w:bCs/>
                <w:sz w:val="28"/>
                <w:szCs w:val="28"/>
              </w:rPr>
              <w:t>Северное</w:t>
            </w:r>
            <w:r>
              <w:rPr>
                <w:bCs/>
                <w:sz w:val="28"/>
                <w:szCs w:val="28"/>
              </w:rPr>
              <w:t>»</w:t>
            </w:r>
          </w:p>
        </w:tc>
        <w:tc>
          <w:tcPr>
            <w:tcW w:w="1464" w:type="dxa"/>
            <w:vAlign w:val="center"/>
          </w:tcPr>
          <w:p w14:paraId="41D30A70" w14:textId="77777777" w:rsidR="000029A5" w:rsidRPr="0071378D" w:rsidRDefault="000029A5" w:rsidP="00FB2270">
            <w:pPr>
              <w:jc w:val="center"/>
              <w:rPr>
                <w:bCs/>
                <w:sz w:val="28"/>
                <w:szCs w:val="28"/>
              </w:rPr>
            </w:pPr>
            <w:r w:rsidRPr="0071378D">
              <w:rPr>
                <w:bCs/>
                <w:sz w:val="28"/>
                <w:szCs w:val="28"/>
              </w:rPr>
              <w:t>28</w:t>
            </w:r>
          </w:p>
        </w:tc>
        <w:tc>
          <w:tcPr>
            <w:tcW w:w="1714" w:type="dxa"/>
            <w:vAlign w:val="center"/>
          </w:tcPr>
          <w:p w14:paraId="58443F21" w14:textId="77777777" w:rsidR="000029A5" w:rsidRPr="0071378D" w:rsidRDefault="000029A5" w:rsidP="00FB2270">
            <w:pPr>
              <w:jc w:val="center"/>
              <w:rPr>
                <w:bCs/>
                <w:sz w:val="28"/>
                <w:szCs w:val="28"/>
              </w:rPr>
            </w:pPr>
            <w:r w:rsidRPr="0071378D">
              <w:rPr>
                <w:bCs/>
                <w:sz w:val="28"/>
                <w:szCs w:val="28"/>
              </w:rPr>
              <w:t>0</w:t>
            </w:r>
          </w:p>
        </w:tc>
        <w:tc>
          <w:tcPr>
            <w:tcW w:w="2146" w:type="dxa"/>
            <w:vAlign w:val="center"/>
          </w:tcPr>
          <w:p w14:paraId="4D36CA07" w14:textId="77777777" w:rsidR="000029A5" w:rsidRPr="0071378D" w:rsidRDefault="000029A5" w:rsidP="00FB2270">
            <w:pPr>
              <w:jc w:val="center"/>
              <w:rPr>
                <w:bCs/>
                <w:sz w:val="28"/>
                <w:szCs w:val="28"/>
              </w:rPr>
            </w:pPr>
            <w:r w:rsidRPr="0071378D">
              <w:rPr>
                <w:bCs/>
                <w:sz w:val="28"/>
                <w:szCs w:val="28"/>
              </w:rPr>
              <w:t>28</w:t>
            </w:r>
          </w:p>
        </w:tc>
        <w:tc>
          <w:tcPr>
            <w:tcW w:w="1735" w:type="dxa"/>
            <w:vAlign w:val="center"/>
          </w:tcPr>
          <w:p w14:paraId="49F13DBE" w14:textId="77777777" w:rsidR="000029A5" w:rsidRPr="0071378D" w:rsidRDefault="000029A5" w:rsidP="00FB2270">
            <w:pPr>
              <w:jc w:val="center"/>
              <w:rPr>
                <w:bCs/>
                <w:sz w:val="28"/>
                <w:szCs w:val="28"/>
              </w:rPr>
            </w:pPr>
            <w:r w:rsidRPr="0071378D">
              <w:rPr>
                <w:bCs/>
                <w:sz w:val="28"/>
                <w:szCs w:val="28"/>
              </w:rPr>
              <w:t>0</w:t>
            </w:r>
          </w:p>
        </w:tc>
      </w:tr>
      <w:tr w:rsidR="000029A5" w:rsidRPr="00000C25" w14:paraId="205F7071" w14:textId="77777777">
        <w:trPr>
          <w:trHeight w:val="540"/>
        </w:trPr>
        <w:tc>
          <w:tcPr>
            <w:tcW w:w="1956" w:type="dxa"/>
            <w:vAlign w:val="center"/>
          </w:tcPr>
          <w:p w14:paraId="46C5FF58" w14:textId="77777777" w:rsidR="000029A5" w:rsidRPr="00000C25" w:rsidRDefault="000029A5" w:rsidP="00FB2270">
            <w:pPr>
              <w:jc w:val="both"/>
              <w:rPr>
                <w:bCs/>
                <w:sz w:val="28"/>
                <w:szCs w:val="28"/>
              </w:rPr>
            </w:pPr>
            <w:r>
              <w:rPr>
                <w:bCs/>
                <w:sz w:val="28"/>
                <w:szCs w:val="28"/>
              </w:rPr>
              <w:t>«</w:t>
            </w:r>
            <w:r w:rsidRPr="00000C25">
              <w:rPr>
                <w:bCs/>
                <w:sz w:val="28"/>
                <w:szCs w:val="28"/>
              </w:rPr>
              <w:t>Лесное</w:t>
            </w:r>
            <w:r>
              <w:rPr>
                <w:bCs/>
                <w:sz w:val="28"/>
                <w:szCs w:val="28"/>
              </w:rPr>
              <w:t>»</w:t>
            </w:r>
          </w:p>
        </w:tc>
        <w:tc>
          <w:tcPr>
            <w:tcW w:w="1464" w:type="dxa"/>
            <w:vAlign w:val="center"/>
          </w:tcPr>
          <w:p w14:paraId="34E1B8B9" w14:textId="77777777" w:rsidR="000029A5" w:rsidRPr="0071378D" w:rsidRDefault="000029A5" w:rsidP="00FB2270">
            <w:pPr>
              <w:jc w:val="center"/>
              <w:rPr>
                <w:bCs/>
                <w:sz w:val="28"/>
                <w:szCs w:val="28"/>
              </w:rPr>
            </w:pPr>
            <w:r w:rsidRPr="0071378D">
              <w:rPr>
                <w:bCs/>
                <w:sz w:val="28"/>
                <w:szCs w:val="28"/>
              </w:rPr>
              <w:t>20</w:t>
            </w:r>
          </w:p>
        </w:tc>
        <w:tc>
          <w:tcPr>
            <w:tcW w:w="1714" w:type="dxa"/>
            <w:vAlign w:val="center"/>
          </w:tcPr>
          <w:p w14:paraId="52785E4F" w14:textId="77777777" w:rsidR="000029A5" w:rsidRPr="0071378D" w:rsidRDefault="000029A5" w:rsidP="00FB2270">
            <w:pPr>
              <w:jc w:val="center"/>
              <w:rPr>
                <w:bCs/>
                <w:sz w:val="28"/>
                <w:szCs w:val="28"/>
              </w:rPr>
            </w:pPr>
            <w:r w:rsidRPr="0071378D">
              <w:rPr>
                <w:bCs/>
                <w:sz w:val="28"/>
                <w:szCs w:val="28"/>
              </w:rPr>
              <w:t>0</w:t>
            </w:r>
          </w:p>
        </w:tc>
        <w:tc>
          <w:tcPr>
            <w:tcW w:w="2146" w:type="dxa"/>
            <w:vAlign w:val="center"/>
          </w:tcPr>
          <w:p w14:paraId="6EC6D304" w14:textId="77777777" w:rsidR="000029A5" w:rsidRPr="0071378D" w:rsidRDefault="000029A5" w:rsidP="00FB2270">
            <w:pPr>
              <w:jc w:val="center"/>
              <w:rPr>
                <w:bCs/>
                <w:sz w:val="28"/>
                <w:szCs w:val="28"/>
              </w:rPr>
            </w:pPr>
            <w:r w:rsidRPr="0071378D">
              <w:rPr>
                <w:bCs/>
                <w:sz w:val="28"/>
                <w:szCs w:val="28"/>
              </w:rPr>
              <w:t>12</w:t>
            </w:r>
          </w:p>
        </w:tc>
        <w:tc>
          <w:tcPr>
            <w:tcW w:w="1735" w:type="dxa"/>
            <w:vAlign w:val="center"/>
          </w:tcPr>
          <w:p w14:paraId="5C9A23E2" w14:textId="77777777" w:rsidR="000029A5" w:rsidRPr="0071378D" w:rsidRDefault="000029A5" w:rsidP="00FB2270">
            <w:pPr>
              <w:jc w:val="center"/>
              <w:rPr>
                <w:bCs/>
                <w:sz w:val="28"/>
                <w:szCs w:val="28"/>
              </w:rPr>
            </w:pPr>
            <w:r w:rsidRPr="0071378D">
              <w:rPr>
                <w:bCs/>
                <w:sz w:val="28"/>
                <w:szCs w:val="28"/>
              </w:rPr>
              <w:t>8</w:t>
            </w:r>
          </w:p>
        </w:tc>
      </w:tr>
      <w:tr w:rsidR="000029A5" w:rsidRPr="00000C25" w14:paraId="2C1CB0DF" w14:textId="77777777">
        <w:trPr>
          <w:trHeight w:val="540"/>
        </w:trPr>
        <w:tc>
          <w:tcPr>
            <w:tcW w:w="1956" w:type="dxa"/>
            <w:vAlign w:val="center"/>
          </w:tcPr>
          <w:p w14:paraId="086962A4" w14:textId="77777777" w:rsidR="000029A5" w:rsidRPr="00000C25" w:rsidRDefault="000029A5" w:rsidP="00FB2270">
            <w:pPr>
              <w:jc w:val="both"/>
              <w:rPr>
                <w:bCs/>
                <w:sz w:val="28"/>
                <w:szCs w:val="28"/>
              </w:rPr>
            </w:pPr>
            <w:r>
              <w:rPr>
                <w:bCs/>
                <w:sz w:val="28"/>
                <w:szCs w:val="28"/>
              </w:rPr>
              <w:t>«</w:t>
            </w:r>
            <w:r w:rsidRPr="00000C25">
              <w:rPr>
                <w:bCs/>
                <w:sz w:val="28"/>
                <w:szCs w:val="28"/>
              </w:rPr>
              <w:t>Городское</w:t>
            </w:r>
            <w:r>
              <w:rPr>
                <w:bCs/>
                <w:sz w:val="28"/>
                <w:szCs w:val="28"/>
              </w:rPr>
              <w:t>»</w:t>
            </w:r>
          </w:p>
        </w:tc>
        <w:tc>
          <w:tcPr>
            <w:tcW w:w="1464" w:type="dxa"/>
            <w:vAlign w:val="center"/>
          </w:tcPr>
          <w:p w14:paraId="4DF9DAE9" w14:textId="77777777" w:rsidR="000029A5" w:rsidRPr="0071378D" w:rsidRDefault="000029A5" w:rsidP="00FB2270">
            <w:pPr>
              <w:jc w:val="center"/>
              <w:rPr>
                <w:bCs/>
                <w:sz w:val="28"/>
                <w:szCs w:val="28"/>
              </w:rPr>
            </w:pPr>
            <w:r w:rsidRPr="0071378D">
              <w:rPr>
                <w:bCs/>
                <w:sz w:val="28"/>
                <w:szCs w:val="28"/>
              </w:rPr>
              <w:t>7</w:t>
            </w:r>
          </w:p>
        </w:tc>
        <w:tc>
          <w:tcPr>
            <w:tcW w:w="1714" w:type="dxa"/>
            <w:vAlign w:val="center"/>
          </w:tcPr>
          <w:p w14:paraId="054FF25E" w14:textId="77777777" w:rsidR="000029A5" w:rsidRPr="0071378D" w:rsidRDefault="000029A5" w:rsidP="00FB2270">
            <w:pPr>
              <w:jc w:val="center"/>
              <w:rPr>
                <w:bCs/>
                <w:sz w:val="28"/>
                <w:szCs w:val="28"/>
              </w:rPr>
            </w:pPr>
            <w:r w:rsidRPr="0071378D">
              <w:rPr>
                <w:bCs/>
                <w:sz w:val="28"/>
                <w:szCs w:val="28"/>
              </w:rPr>
              <w:t>7</w:t>
            </w:r>
          </w:p>
        </w:tc>
        <w:tc>
          <w:tcPr>
            <w:tcW w:w="2146" w:type="dxa"/>
            <w:vAlign w:val="center"/>
          </w:tcPr>
          <w:p w14:paraId="6711ABD4" w14:textId="77777777" w:rsidR="000029A5" w:rsidRPr="0071378D" w:rsidRDefault="000029A5" w:rsidP="00FB2270">
            <w:pPr>
              <w:jc w:val="center"/>
              <w:rPr>
                <w:bCs/>
                <w:sz w:val="28"/>
                <w:szCs w:val="28"/>
              </w:rPr>
            </w:pPr>
            <w:r w:rsidRPr="0071378D">
              <w:rPr>
                <w:bCs/>
                <w:sz w:val="28"/>
                <w:szCs w:val="28"/>
              </w:rPr>
              <w:t>0</w:t>
            </w:r>
          </w:p>
        </w:tc>
        <w:tc>
          <w:tcPr>
            <w:tcW w:w="1735" w:type="dxa"/>
            <w:vAlign w:val="center"/>
          </w:tcPr>
          <w:p w14:paraId="2BF9E040" w14:textId="77777777" w:rsidR="000029A5" w:rsidRPr="0071378D" w:rsidRDefault="000029A5" w:rsidP="00FB2270">
            <w:pPr>
              <w:jc w:val="center"/>
              <w:rPr>
                <w:bCs/>
                <w:sz w:val="28"/>
                <w:szCs w:val="28"/>
              </w:rPr>
            </w:pPr>
            <w:r w:rsidRPr="0071378D">
              <w:rPr>
                <w:bCs/>
                <w:sz w:val="28"/>
                <w:szCs w:val="28"/>
              </w:rPr>
              <w:t>0</w:t>
            </w:r>
          </w:p>
        </w:tc>
      </w:tr>
      <w:tr w:rsidR="000029A5" w:rsidRPr="00000C25" w14:paraId="792B3501" w14:textId="77777777">
        <w:trPr>
          <w:trHeight w:val="540"/>
        </w:trPr>
        <w:tc>
          <w:tcPr>
            <w:tcW w:w="1956" w:type="dxa"/>
            <w:vAlign w:val="center"/>
          </w:tcPr>
          <w:p w14:paraId="63BA28A3" w14:textId="77777777" w:rsidR="000029A5" w:rsidRPr="00000C25" w:rsidRDefault="000029A5" w:rsidP="00FB2270">
            <w:pPr>
              <w:jc w:val="both"/>
              <w:rPr>
                <w:bCs/>
                <w:sz w:val="28"/>
                <w:szCs w:val="28"/>
              </w:rPr>
            </w:pPr>
            <w:r w:rsidRPr="00000C25">
              <w:rPr>
                <w:bCs/>
                <w:sz w:val="28"/>
                <w:szCs w:val="28"/>
              </w:rPr>
              <w:t>п. Маяк</w:t>
            </w:r>
          </w:p>
        </w:tc>
        <w:tc>
          <w:tcPr>
            <w:tcW w:w="1464" w:type="dxa"/>
            <w:vAlign w:val="center"/>
          </w:tcPr>
          <w:p w14:paraId="77B5D5F2" w14:textId="77777777" w:rsidR="000029A5" w:rsidRPr="0071378D" w:rsidRDefault="000029A5" w:rsidP="00FB2270">
            <w:pPr>
              <w:jc w:val="center"/>
              <w:rPr>
                <w:bCs/>
                <w:sz w:val="28"/>
                <w:szCs w:val="28"/>
              </w:rPr>
            </w:pPr>
            <w:r w:rsidRPr="0071378D">
              <w:rPr>
                <w:bCs/>
                <w:sz w:val="28"/>
                <w:szCs w:val="28"/>
              </w:rPr>
              <w:t>5</w:t>
            </w:r>
          </w:p>
        </w:tc>
        <w:tc>
          <w:tcPr>
            <w:tcW w:w="1714" w:type="dxa"/>
            <w:vAlign w:val="center"/>
          </w:tcPr>
          <w:p w14:paraId="15DD91DD" w14:textId="77777777" w:rsidR="000029A5" w:rsidRPr="0071378D" w:rsidRDefault="000029A5" w:rsidP="00FB2270">
            <w:pPr>
              <w:jc w:val="center"/>
              <w:rPr>
                <w:bCs/>
                <w:sz w:val="28"/>
                <w:szCs w:val="28"/>
              </w:rPr>
            </w:pPr>
            <w:r w:rsidRPr="0071378D">
              <w:rPr>
                <w:bCs/>
                <w:sz w:val="28"/>
                <w:szCs w:val="28"/>
              </w:rPr>
              <w:t>0</w:t>
            </w:r>
          </w:p>
        </w:tc>
        <w:tc>
          <w:tcPr>
            <w:tcW w:w="2146" w:type="dxa"/>
            <w:vAlign w:val="center"/>
          </w:tcPr>
          <w:p w14:paraId="703182F4" w14:textId="77777777" w:rsidR="000029A5" w:rsidRPr="0071378D" w:rsidRDefault="000029A5" w:rsidP="00FB2270">
            <w:pPr>
              <w:jc w:val="center"/>
              <w:rPr>
                <w:bCs/>
                <w:sz w:val="28"/>
                <w:szCs w:val="28"/>
              </w:rPr>
            </w:pPr>
            <w:r w:rsidRPr="0071378D">
              <w:rPr>
                <w:bCs/>
                <w:sz w:val="28"/>
                <w:szCs w:val="28"/>
              </w:rPr>
              <w:t>5</w:t>
            </w:r>
          </w:p>
        </w:tc>
        <w:tc>
          <w:tcPr>
            <w:tcW w:w="1735" w:type="dxa"/>
            <w:vAlign w:val="center"/>
          </w:tcPr>
          <w:p w14:paraId="3679C945" w14:textId="77777777" w:rsidR="000029A5" w:rsidRPr="0071378D" w:rsidRDefault="000029A5" w:rsidP="00FB2270">
            <w:pPr>
              <w:jc w:val="center"/>
              <w:rPr>
                <w:bCs/>
                <w:sz w:val="28"/>
                <w:szCs w:val="28"/>
              </w:rPr>
            </w:pPr>
            <w:r w:rsidRPr="0071378D">
              <w:rPr>
                <w:bCs/>
                <w:sz w:val="28"/>
                <w:szCs w:val="28"/>
              </w:rPr>
              <w:t>0</w:t>
            </w:r>
          </w:p>
        </w:tc>
      </w:tr>
      <w:tr w:rsidR="000029A5" w:rsidRPr="0071378D" w14:paraId="23354CB8" w14:textId="77777777">
        <w:trPr>
          <w:trHeight w:val="540"/>
        </w:trPr>
        <w:tc>
          <w:tcPr>
            <w:tcW w:w="1956" w:type="dxa"/>
            <w:vAlign w:val="center"/>
          </w:tcPr>
          <w:p w14:paraId="099D5882" w14:textId="77777777" w:rsidR="000029A5" w:rsidRPr="0071378D" w:rsidRDefault="000029A5" w:rsidP="00FB2270">
            <w:pPr>
              <w:jc w:val="both"/>
              <w:rPr>
                <w:b/>
                <w:bCs/>
                <w:sz w:val="28"/>
                <w:szCs w:val="28"/>
              </w:rPr>
            </w:pPr>
            <w:r w:rsidRPr="0071378D">
              <w:rPr>
                <w:b/>
                <w:bCs/>
                <w:sz w:val="28"/>
                <w:szCs w:val="28"/>
              </w:rPr>
              <w:t>Итого:</w:t>
            </w:r>
          </w:p>
        </w:tc>
        <w:tc>
          <w:tcPr>
            <w:tcW w:w="1464" w:type="dxa"/>
            <w:vAlign w:val="center"/>
          </w:tcPr>
          <w:p w14:paraId="7459317D" w14:textId="77777777" w:rsidR="000029A5" w:rsidRPr="0071378D" w:rsidRDefault="000029A5" w:rsidP="00FB2270">
            <w:pPr>
              <w:jc w:val="center"/>
              <w:rPr>
                <w:b/>
                <w:bCs/>
                <w:sz w:val="28"/>
                <w:szCs w:val="28"/>
              </w:rPr>
            </w:pPr>
            <w:r w:rsidRPr="0071378D">
              <w:rPr>
                <w:b/>
                <w:bCs/>
                <w:sz w:val="28"/>
                <w:szCs w:val="28"/>
              </w:rPr>
              <w:t>60</w:t>
            </w:r>
          </w:p>
        </w:tc>
        <w:tc>
          <w:tcPr>
            <w:tcW w:w="1714" w:type="dxa"/>
            <w:vAlign w:val="center"/>
          </w:tcPr>
          <w:p w14:paraId="1CCC8671" w14:textId="77777777" w:rsidR="000029A5" w:rsidRPr="0071378D" w:rsidRDefault="000029A5" w:rsidP="00FB2270">
            <w:pPr>
              <w:jc w:val="center"/>
              <w:rPr>
                <w:b/>
                <w:bCs/>
                <w:sz w:val="28"/>
                <w:szCs w:val="28"/>
              </w:rPr>
            </w:pPr>
            <w:r w:rsidRPr="0071378D">
              <w:rPr>
                <w:b/>
                <w:bCs/>
                <w:sz w:val="28"/>
                <w:szCs w:val="28"/>
              </w:rPr>
              <w:t>7</w:t>
            </w:r>
          </w:p>
        </w:tc>
        <w:tc>
          <w:tcPr>
            <w:tcW w:w="2146" w:type="dxa"/>
            <w:vAlign w:val="center"/>
          </w:tcPr>
          <w:p w14:paraId="6D4E649B" w14:textId="77777777" w:rsidR="000029A5" w:rsidRPr="0071378D" w:rsidRDefault="000029A5" w:rsidP="00FB2270">
            <w:pPr>
              <w:jc w:val="center"/>
              <w:rPr>
                <w:b/>
                <w:bCs/>
                <w:sz w:val="28"/>
                <w:szCs w:val="28"/>
              </w:rPr>
            </w:pPr>
            <w:r w:rsidRPr="0071378D">
              <w:rPr>
                <w:b/>
                <w:bCs/>
                <w:sz w:val="28"/>
                <w:szCs w:val="28"/>
              </w:rPr>
              <w:t>45</w:t>
            </w:r>
          </w:p>
        </w:tc>
        <w:tc>
          <w:tcPr>
            <w:tcW w:w="1735" w:type="dxa"/>
            <w:vAlign w:val="center"/>
          </w:tcPr>
          <w:p w14:paraId="73767A0D" w14:textId="77777777" w:rsidR="000029A5" w:rsidRPr="0071378D" w:rsidRDefault="000029A5" w:rsidP="00FB2270">
            <w:pPr>
              <w:jc w:val="center"/>
              <w:rPr>
                <w:b/>
                <w:bCs/>
                <w:sz w:val="28"/>
                <w:szCs w:val="28"/>
              </w:rPr>
            </w:pPr>
            <w:r w:rsidRPr="0071378D">
              <w:rPr>
                <w:b/>
                <w:bCs/>
                <w:sz w:val="28"/>
                <w:szCs w:val="28"/>
              </w:rPr>
              <w:t>8</w:t>
            </w:r>
          </w:p>
        </w:tc>
      </w:tr>
    </w:tbl>
    <w:p w14:paraId="4ECCFC65" w14:textId="77777777" w:rsidR="000029A5" w:rsidRDefault="000029A5" w:rsidP="000029A5">
      <w:pPr>
        <w:spacing w:line="360" w:lineRule="auto"/>
        <w:jc w:val="both"/>
        <w:rPr>
          <w:sz w:val="28"/>
          <w:szCs w:val="28"/>
        </w:rPr>
      </w:pPr>
    </w:p>
    <w:p w14:paraId="28FB8875" w14:textId="77777777" w:rsidR="005C0198" w:rsidRDefault="005C0198" w:rsidP="00FB2270">
      <w:pPr>
        <w:spacing w:line="360" w:lineRule="auto"/>
        <w:ind w:firstLine="945"/>
        <w:jc w:val="right"/>
        <w:rPr>
          <w:b/>
          <w:sz w:val="28"/>
          <w:szCs w:val="28"/>
        </w:rPr>
      </w:pPr>
    </w:p>
    <w:p w14:paraId="54AEBB35" w14:textId="77777777" w:rsidR="005C0198" w:rsidRDefault="005C0198" w:rsidP="00FB2270">
      <w:pPr>
        <w:spacing w:line="360" w:lineRule="auto"/>
        <w:ind w:firstLine="945"/>
        <w:jc w:val="right"/>
        <w:rPr>
          <w:b/>
          <w:sz w:val="28"/>
          <w:szCs w:val="28"/>
        </w:rPr>
      </w:pPr>
    </w:p>
    <w:p w14:paraId="4E50BDC4" w14:textId="77777777" w:rsidR="005C0198" w:rsidRDefault="005C0198" w:rsidP="00FB2270">
      <w:pPr>
        <w:spacing w:line="360" w:lineRule="auto"/>
        <w:ind w:firstLine="945"/>
        <w:jc w:val="right"/>
        <w:rPr>
          <w:b/>
          <w:sz w:val="28"/>
          <w:szCs w:val="28"/>
        </w:rPr>
      </w:pPr>
    </w:p>
    <w:p w14:paraId="0A8CD60F" w14:textId="77777777" w:rsidR="005C0198" w:rsidRDefault="005C0198" w:rsidP="00FB2270">
      <w:pPr>
        <w:spacing w:line="360" w:lineRule="auto"/>
        <w:ind w:firstLine="945"/>
        <w:jc w:val="right"/>
        <w:rPr>
          <w:b/>
          <w:sz w:val="28"/>
          <w:szCs w:val="28"/>
        </w:rPr>
      </w:pPr>
    </w:p>
    <w:p w14:paraId="57FCA65C" w14:textId="77777777" w:rsidR="005C0198" w:rsidRDefault="005C0198" w:rsidP="00FB2270">
      <w:pPr>
        <w:spacing w:line="360" w:lineRule="auto"/>
        <w:ind w:firstLine="945"/>
        <w:jc w:val="right"/>
        <w:rPr>
          <w:b/>
          <w:sz w:val="28"/>
          <w:szCs w:val="28"/>
        </w:rPr>
      </w:pPr>
    </w:p>
    <w:p w14:paraId="1286F802" w14:textId="77777777" w:rsidR="005C0198" w:rsidRDefault="005C0198" w:rsidP="00FB2270">
      <w:pPr>
        <w:spacing w:line="360" w:lineRule="auto"/>
        <w:ind w:firstLine="945"/>
        <w:jc w:val="right"/>
        <w:rPr>
          <w:b/>
          <w:sz w:val="28"/>
          <w:szCs w:val="28"/>
        </w:rPr>
      </w:pPr>
    </w:p>
    <w:p w14:paraId="5EE51D5F" w14:textId="77777777" w:rsidR="005C0198" w:rsidRDefault="005C0198" w:rsidP="00FB2270">
      <w:pPr>
        <w:spacing w:line="360" w:lineRule="auto"/>
        <w:ind w:firstLine="945"/>
        <w:jc w:val="right"/>
        <w:rPr>
          <w:b/>
          <w:sz w:val="28"/>
          <w:szCs w:val="28"/>
        </w:rPr>
      </w:pPr>
    </w:p>
    <w:p w14:paraId="16A4ABA4" w14:textId="77777777" w:rsidR="005C0198" w:rsidRDefault="005C0198" w:rsidP="00FB2270">
      <w:pPr>
        <w:spacing w:line="360" w:lineRule="auto"/>
        <w:ind w:firstLine="945"/>
        <w:jc w:val="right"/>
        <w:rPr>
          <w:b/>
          <w:sz w:val="28"/>
          <w:szCs w:val="28"/>
        </w:rPr>
      </w:pPr>
    </w:p>
    <w:p w14:paraId="46597C28" w14:textId="77777777" w:rsidR="005C0198" w:rsidRDefault="005C0198" w:rsidP="00FB2270">
      <w:pPr>
        <w:spacing w:line="360" w:lineRule="auto"/>
        <w:ind w:firstLine="945"/>
        <w:jc w:val="right"/>
        <w:rPr>
          <w:b/>
          <w:sz w:val="28"/>
          <w:szCs w:val="28"/>
        </w:rPr>
      </w:pPr>
    </w:p>
    <w:p w14:paraId="71FCF29B" w14:textId="77777777" w:rsidR="005C0198" w:rsidRDefault="005C0198" w:rsidP="00FB2270">
      <w:pPr>
        <w:spacing w:line="360" w:lineRule="auto"/>
        <w:ind w:firstLine="945"/>
        <w:jc w:val="right"/>
        <w:rPr>
          <w:b/>
          <w:sz w:val="28"/>
          <w:szCs w:val="28"/>
        </w:rPr>
      </w:pPr>
    </w:p>
    <w:p w14:paraId="0FF4099D" w14:textId="77777777" w:rsidR="005C0198" w:rsidRDefault="005C0198" w:rsidP="00FB2270">
      <w:pPr>
        <w:spacing w:line="360" w:lineRule="auto"/>
        <w:ind w:firstLine="945"/>
        <w:jc w:val="right"/>
        <w:rPr>
          <w:b/>
          <w:sz w:val="28"/>
          <w:szCs w:val="28"/>
        </w:rPr>
      </w:pPr>
    </w:p>
    <w:p w14:paraId="202195B1" w14:textId="77777777" w:rsidR="005C0198" w:rsidRDefault="005C0198" w:rsidP="00FB2270">
      <w:pPr>
        <w:spacing w:line="360" w:lineRule="auto"/>
        <w:ind w:firstLine="945"/>
        <w:jc w:val="right"/>
        <w:rPr>
          <w:b/>
          <w:sz w:val="28"/>
          <w:szCs w:val="28"/>
        </w:rPr>
      </w:pPr>
    </w:p>
    <w:p w14:paraId="43786FFB" w14:textId="77777777" w:rsidR="005C0198" w:rsidRDefault="005C0198" w:rsidP="00FB2270">
      <w:pPr>
        <w:spacing w:line="360" w:lineRule="auto"/>
        <w:ind w:firstLine="945"/>
        <w:jc w:val="right"/>
        <w:rPr>
          <w:b/>
          <w:sz w:val="28"/>
          <w:szCs w:val="28"/>
        </w:rPr>
      </w:pPr>
    </w:p>
    <w:p w14:paraId="7E6CD15D" w14:textId="77777777" w:rsidR="005C0198" w:rsidRDefault="005C0198" w:rsidP="00FB2270">
      <w:pPr>
        <w:spacing w:line="360" w:lineRule="auto"/>
        <w:ind w:firstLine="945"/>
        <w:jc w:val="right"/>
        <w:rPr>
          <w:b/>
          <w:sz w:val="28"/>
          <w:szCs w:val="28"/>
        </w:rPr>
      </w:pPr>
    </w:p>
    <w:p w14:paraId="2FA8CD2E" w14:textId="77777777" w:rsidR="005C0198" w:rsidRDefault="005C0198" w:rsidP="00FB2270">
      <w:pPr>
        <w:spacing w:line="360" w:lineRule="auto"/>
        <w:ind w:firstLine="945"/>
        <w:jc w:val="right"/>
        <w:rPr>
          <w:b/>
          <w:sz w:val="28"/>
          <w:szCs w:val="28"/>
        </w:rPr>
      </w:pPr>
    </w:p>
    <w:p w14:paraId="79D422DE" w14:textId="77777777" w:rsidR="005C0198" w:rsidRDefault="005C0198" w:rsidP="00FB2270">
      <w:pPr>
        <w:spacing w:line="360" w:lineRule="auto"/>
        <w:ind w:firstLine="945"/>
        <w:jc w:val="right"/>
        <w:rPr>
          <w:b/>
          <w:sz w:val="28"/>
          <w:szCs w:val="28"/>
        </w:rPr>
      </w:pPr>
    </w:p>
    <w:p w14:paraId="5A4A9196" w14:textId="77777777" w:rsidR="005C0198" w:rsidRDefault="005C0198" w:rsidP="00FB2270">
      <w:pPr>
        <w:spacing w:line="360" w:lineRule="auto"/>
        <w:ind w:firstLine="945"/>
        <w:jc w:val="right"/>
        <w:rPr>
          <w:b/>
          <w:sz w:val="28"/>
          <w:szCs w:val="28"/>
        </w:rPr>
      </w:pPr>
    </w:p>
    <w:p w14:paraId="79C019E8" w14:textId="77777777" w:rsidR="00FB2270" w:rsidRPr="001E7C6A" w:rsidRDefault="00FB2270" w:rsidP="00FB2270">
      <w:pPr>
        <w:spacing w:line="360" w:lineRule="auto"/>
        <w:ind w:firstLine="945"/>
        <w:jc w:val="right"/>
        <w:rPr>
          <w:b/>
          <w:sz w:val="28"/>
          <w:szCs w:val="28"/>
        </w:rPr>
      </w:pPr>
      <w:r w:rsidRPr="001E7C6A">
        <w:rPr>
          <w:b/>
          <w:sz w:val="28"/>
          <w:szCs w:val="28"/>
        </w:rPr>
        <w:t>Приложение 24.1</w:t>
      </w:r>
    </w:p>
    <w:p w14:paraId="59AEC121" w14:textId="77777777" w:rsidR="00FB2270" w:rsidRPr="00FF10DD" w:rsidRDefault="00FB2270" w:rsidP="00FB2270">
      <w:pPr>
        <w:spacing w:line="360" w:lineRule="auto"/>
        <w:ind w:firstLine="945"/>
        <w:jc w:val="right"/>
        <w:rPr>
          <w:sz w:val="28"/>
          <w:szCs w:val="28"/>
        </w:rPr>
      </w:pPr>
    </w:p>
    <w:p w14:paraId="203405E7" w14:textId="77777777" w:rsidR="00FB2270" w:rsidRPr="001E7C6A" w:rsidRDefault="00FB2270" w:rsidP="00FB2270">
      <w:pPr>
        <w:jc w:val="center"/>
        <w:rPr>
          <w:b/>
          <w:sz w:val="28"/>
          <w:szCs w:val="28"/>
        </w:rPr>
      </w:pPr>
      <w:r w:rsidRPr="001E7C6A">
        <w:rPr>
          <w:b/>
          <w:sz w:val="28"/>
          <w:szCs w:val="28"/>
        </w:rPr>
        <w:t xml:space="preserve">Нормативно-правовые акты городского округа Новокуйбышевск, регламентирующие деятельность по вопросам  организации, сбора, вывоза, утилизации и переработки бытовых и промышленных отходов на территории городского округа </w:t>
      </w:r>
    </w:p>
    <w:p w14:paraId="06D32C83" w14:textId="77777777" w:rsidR="00FB2270" w:rsidRPr="00FF10DD" w:rsidRDefault="00FB2270" w:rsidP="00FB2270">
      <w:pPr>
        <w:spacing w:line="360" w:lineRule="auto"/>
        <w:ind w:firstLine="945"/>
        <w:jc w:val="right"/>
        <w:rPr>
          <w:sz w:val="28"/>
          <w:szCs w:val="28"/>
        </w:rPr>
      </w:pPr>
    </w:p>
    <w:p w14:paraId="6E5F5CE7" w14:textId="77777777" w:rsidR="00FB2270" w:rsidRPr="00FF10DD" w:rsidRDefault="00FB2270" w:rsidP="00FB2270">
      <w:pPr>
        <w:numPr>
          <w:ilvl w:val="0"/>
          <w:numId w:val="199"/>
        </w:numPr>
        <w:tabs>
          <w:tab w:val="clear" w:pos="720"/>
          <w:tab w:val="num" w:pos="900"/>
        </w:tabs>
        <w:suppressAutoHyphens/>
        <w:spacing w:before="240"/>
        <w:ind w:left="896" w:hanging="539"/>
        <w:jc w:val="both"/>
        <w:rPr>
          <w:sz w:val="28"/>
          <w:szCs w:val="28"/>
        </w:rPr>
      </w:pPr>
      <w:r w:rsidRPr="00FF10DD">
        <w:rPr>
          <w:sz w:val="28"/>
          <w:szCs w:val="28"/>
        </w:rPr>
        <w:t xml:space="preserve">Правила организации, сбора, вывоза (транспортировки), утилизации и переработки бытовых и промышленных отходов на территории городского округа Новокуйбышевск (Решение Думы городского округа  </w:t>
      </w:r>
      <w:r>
        <w:rPr>
          <w:sz w:val="28"/>
          <w:szCs w:val="28"/>
        </w:rPr>
        <w:t>Новокуйбышевск</w:t>
      </w:r>
      <w:r w:rsidRPr="00FF10DD">
        <w:rPr>
          <w:sz w:val="28"/>
          <w:szCs w:val="28"/>
        </w:rPr>
        <w:t xml:space="preserve"> от 21.06.2007г. №360 (в ред. Решения Думы </w:t>
      </w:r>
      <w:r>
        <w:rPr>
          <w:sz w:val="28"/>
          <w:szCs w:val="28"/>
        </w:rPr>
        <w:br/>
      </w:r>
      <w:r w:rsidRPr="00FF10DD">
        <w:rPr>
          <w:sz w:val="28"/>
          <w:szCs w:val="28"/>
        </w:rPr>
        <w:t>от 18.06.2009г. №41).</w:t>
      </w:r>
    </w:p>
    <w:p w14:paraId="5B7BF66A" w14:textId="77777777" w:rsidR="00FB2270" w:rsidRPr="00FF10DD" w:rsidRDefault="00FB2270" w:rsidP="00FB2270">
      <w:pPr>
        <w:numPr>
          <w:ilvl w:val="0"/>
          <w:numId w:val="199"/>
        </w:numPr>
        <w:tabs>
          <w:tab w:val="clear" w:pos="720"/>
          <w:tab w:val="num" w:pos="900"/>
        </w:tabs>
        <w:suppressAutoHyphens/>
        <w:spacing w:before="240"/>
        <w:ind w:left="896" w:hanging="539"/>
        <w:jc w:val="both"/>
        <w:rPr>
          <w:sz w:val="28"/>
          <w:szCs w:val="28"/>
        </w:rPr>
      </w:pPr>
      <w:r w:rsidRPr="00FF10DD">
        <w:rPr>
          <w:sz w:val="28"/>
          <w:szCs w:val="28"/>
        </w:rPr>
        <w:t xml:space="preserve">Постановление главы городского округа </w:t>
      </w:r>
      <w:r>
        <w:rPr>
          <w:sz w:val="28"/>
          <w:szCs w:val="28"/>
        </w:rPr>
        <w:t>Новокуйбышевск</w:t>
      </w:r>
      <w:r w:rsidRPr="00FF10DD">
        <w:rPr>
          <w:sz w:val="28"/>
          <w:szCs w:val="28"/>
        </w:rPr>
        <w:t xml:space="preserve"> от 30.10.2009</w:t>
      </w:r>
      <w:r>
        <w:rPr>
          <w:sz w:val="28"/>
          <w:szCs w:val="28"/>
        </w:rPr>
        <w:t>г.</w:t>
      </w:r>
      <w:r w:rsidRPr="00FF10DD">
        <w:rPr>
          <w:sz w:val="28"/>
          <w:szCs w:val="28"/>
        </w:rPr>
        <w:t xml:space="preserve"> №2896 «Об организации закупки контейнеров и устройству мусоросборочных площадок заглубленного типа».</w:t>
      </w:r>
    </w:p>
    <w:p w14:paraId="3DA91AF2" w14:textId="77777777" w:rsidR="00FB2270" w:rsidRPr="00FF10DD" w:rsidRDefault="00FB2270" w:rsidP="00FB2270">
      <w:pPr>
        <w:numPr>
          <w:ilvl w:val="0"/>
          <w:numId w:val="199"/>
        </w:numPr>
        <w:tabs>
          <w:tab w:val="clear" w:pos="720"/>
          <w:tab w:val="num" w:pos="900"/>
        </w:tabs>
        <w:suppressAutoHyphens/>
        <w:spacing w:before="240"/>
        <w:ind w:left="896" w:hanging="539"/>
        <w:jc w:val="both"/>
        <w:rPr>
          <w:sz w:val="28"/>
          <w:szCs w:val="28"/>
        </w:rPr>
      </w:pPr>
      <w:r w:rsidRPr="00FF10DD">
        <w:rPr>
          <w:sz w:val="28"/>
          <w:szCs w:val="28"/>
        </w:rPr>
        <w:t xml:space="preserve">Постановление  </w:t>
      </w:r>
      <w:r>
        <w:rPr>
          <w:sz w:val="28"/>
          <w:szCs w:val="28"/>
        </w:rPr>
        <w:t>главы</w:t>
      </w:r>
      <w:r w:rsidRPr="00FF10DD">
        <w:rPr>
          <w:sz w:val="28"/>
          <w:szCs w:val="28"/>
        </w:rPr>
        <w:t xml:space="preserve"> городского округа </w:t>
      </w:r>
      <w:r>
        <w:rPr>
          <w:sz w:val="28"/>
          <w:szCs w:val="28"/>
        </w:rPr>
        <w:t>Новокуйбышевск</w:t>
      </w:r>
      <w:r w:rsidRPr="00FF10DD">
        <w:rPr>
          <w:sz w:val="28"/>
          <w:szCs w:val="28"/>
        </w:rPr>
        <w:t xml:space="preserve"> </w:t>
      </w:r>
      <w:r>
        <w:rPr>
          <w:sz w:val="28"/>
          <w:szCs w:val="28"/>
        </w:rPr>
        <w:br/>
      </w:r>
      <w:r w:rsidRPr="00FF10DD">
        <w:rPr>
          <w:sz w:val="28"/>
          <w:szCs w:val="28"/>
        </w:rPr>
        <w:t>от 01.03.2010</w:t>
      </w:r>
      <w:r>
        <w:rPr>
          <w:sz w:val="28"/>
          <w:szCs w:val="28"/>
        </w:rPr>
        <w:t>г.</w:t>
      </w:r>
      <w:r w:rsidRPr="00FF10DD">
        <w:rPr>
          <w:sz w:val="28"/>
          <w:szCs w:val="28"/>
        </w:rPr>
        <w:t xml:space="preserve"> №431 «Об организации содержания отдельных элементов благоустройства городского округа Новокуйбышевск».</w:t>
      </w:r>
    </w:p>
    <w:p w14:paraId="1B7B98F9" w14:textId="77777777" w:rsidR="00FB2270" w:rsidRPr="00FF10DD" w:rsidRDefault="00FB2270" w:rsidP="00FB2270">
      <w:pPr>
        <w:numPr>
          <w:ilvl w:val="0"/>
          <w:numId w:val="199"/>
        </w:numPr>
        <w:tabs>
          <w:tab w:val="clear" w:pos="720"/>
          <w:tab w:val="num" w:pos="900"/>
        </w:tabs>
        <w:suppressAutoHyphens/>
        <w:spacing w:before="240"/>
        <w:ind w:left="896" w:hanging="539"/>
        <w:jc w:val="both"/>
        <w:rPr>
          <w:sz w:val="28"/>
          <w:szCs w:val="28"/>
        </w:rPr>
      </w:pPr>
      <w:r w:rsidRPr="00FF10DD">
        <w:rPr>
          <w:sz w:val="28"/>
          <w:szCs w:val="28"/>
        </w:rPr>
        <w:t>Постановление  главы городского округа Новокуйбышевск от 22.10.2009г. №2787 (в редакции от 19.03.2010г.</w:t>
      </w:r>
      <w:r>
        <w:rPr>
          <w:sz w:val="28"/>
          <w:szCs w:val="28"/>
        </w:rPr>
        <w:t xml:space="preserve"> </w:t>
      </w:r>
      <w:r w:rsidRPr="00FF10DD">
        <w:rPr>
          <w:sz w:val="28"/>
          <w:szCs w:val="28"/>
        </w:rPr>
        <w:t>№748, от 16.12.2010г. №4290) «Об утверждении долгосрочной целевой программы «Обращение с отходами на территории городского округа Новокуйбышевск на период 2010-2012 годы».</w:t>
      </w:r>
    </w:p>
    <w:p w14:paraId="6FA840E0" w14:textId="77777777" w:rsidR="00FB2270" w:rsidRDefault="00FB2270" w:rsidP="00FB2270"/>
    <w:p w14:paraId="24CDC8F6" w14:textId="77777777" w:rsidR="005C0198" w:rsidRDefault="005C0198" w:rsidP="00CC0B43">
      <w:pPr>
        <w:spacing w:line="360" w:lineRule="auto"/>
        <w:jc w:val="right"/>
        <w:rPr>
          <w:b/>
          <w:bCs/>
          <w:sz w:val="28"/>
          <w:szCs w:val="28"/>
        </w:rPr>
      </w:pPr>
    </w:p>
    <w:p w14:paraId="05A35B50" w14:textId="77777777" w:rsidR="005C0198" w:rsidRDefault="005C0198" w:rsidP="00CC0B43">
      <w:pPr>
        <w:spacing w:line="360" w:lineRule="auto"/>
        <w:jc w:val="right"/>
        <w:rPr>
          <w:b/>
          <w:bCs/>
          <w:sz w:val="28"/>
          <w:szCs w:val="28"/>
        </w:rPr>
      </w:pPr>
    </w:p>
    <w:p w14:paraId="66F2CCA6" w14:textId="77777777" w:rsidR="005C0198" w:rsidRDefault="005C0198" w:rsidP="00CC0B43">
      <w:pPr>
        <w:spacing w:line="360" w:lineRule="auto"/>
        <w:jc w:val="right"/>
        <w:rPr>
          <w:b/>
          <w:bCs/>
          <w:sz w:val="28"/>
          <w:szCs w:val="28"/>
        </w:rPr>
      </w:pPr>
    </w:p>
    <w:p w14:paraId="0BA1EC2D" w14:textId="77777777" w:rsidR="005C0198" w:rsidRDefault="005C0198" w:rsidP="00CC0B43">
      <w:pPr>
        <w:spacing w:line="360" w:lineRule="auto"/>
        <w:jc w:val="right"/>
        <w:rPr>
          <w:b/>
          <w:bCs/>
          <w:sz w:val="28"/>
          <w:szCs w:val="28"/>
        </w:rPr>
      </w:pPr>
    </w:p>
    <w:p w14:paraId="5DEE3517" w14:textId="77777777" w:rsidR="005C0198" w:rsidRDefault="005C0198" w:rsidP="00CC0B43">
      <w:pPr>
        <w:spacing w:line="360" w:lineRule="auto"/>
        <w:jc w:val="right"/>
        <w:rPr>
          <w:b/>
          <w:bCs/>
          <w:sz w:val="28"/>
          <w:szCs w:val="28"/>
        </w:rPr>
      </w:pPr>
    </w:p>
    <w:p w14:paraId="16779CC8" w14:textId="77777777" w:rsidR="005C0198" w:rsidRDefault="005C0198" w:rsidP="00CC0B43">
      <w:pPr>
        <w:spacing w:line="360" w:lineRule="auto"/>
        <w:jc w:val="right"/>
        <w:rPr>
          <w:b/>
          <w:bCs/>
          <w:sz w:val="28"/>
          <w:szCs w:val="28"/>
        </w:rPr>
      </w:pPr>
    </w:p>
    <w:p w14:paraId="05C66DF1" w14:textId="77777777" w:rsidR="005C0198" w:rsidRDefault="005C0198" w:rsidP="00CC0B43">
      <w:pPr>
        <w:spacing w:line="360" w:lineRule="auto"/>
        <w:jc w:val="right"/>
        <w:rPr>
          <w:b/>
          <w:bCs/>
          <w:sz w:val="28"/>
          <w:szCs w:val="28"/>
        </w:rPr>
      </w:pPr>
    </w:p>
    <w:p w14:paraId="28745C64" w14:textId="77777777" w:rsidR="005C0198" w:rsidRDefault="005C0198" w:rsidP="00CC0B43">
      <w:pPr>
        <w:spacing w:line="360" w:lineRule="auto"/>
        <w:jc w:val="right"/>
        <w:rPr>
          <w:b/>
          <w:bCs/>
          <w:sz w:val="28"/>
          <w:szCs w:val="28"/>
        </w:rPr>
      </w:pPr>
    </w:p>
    <w:p w14:paraId="130937C1" w14:textId="77777777" w:rsidR="005C0198" w:rsidRDefault="005C0198" w:rsidP="00CC0B43">
      <w:pPr>
        <w:spacing w:line="360" w:lineRule="auto"/>
        <w:jc w:val="right"/>
        <w:rPr>
          <w:b/>
          <w:bCs/>
          <w:sz w:val="28"/>
          <w:szCs w:val="28"/>
        </w:rPr>
      </w:pPr>
    </w:p>
    <w:p w14:paraId="63ACAF44" w14:textId="77777777" w:rsidR="005C0198" w:rsidRDefault="005C0198" w:rsidP="00CC0B43">
      <w:pPr>
        <w:spacing w:line="360" w:lineRule="auto"/>
        <w:jc w:val="right"/>
        <w:rPr>
          <w:b/>
          <w:bCs/>
          <w:sz w:val="28"/>
          <w:szCs w:val="28"/>
        </w:rPr>
      </w:pPr>
    </w:p>
    <w:p w14:paraId="72CCC0D5" w14:textId="77777777" w:rsidR="005C0198" w:rsidRDefault="005C0198" w:rsidP="00CC0B43">
      <w:pPr>
        <w:spacing w:line="360" w:lineRule="auto"/>
        <w:jc w:val="right"/>
        <w:rPr>
          <w:b/>
          <w:bCs/>
          <w:sz w:val="28"/>
          <w:szCs w:val="28"/>
        </w:rPr>
      </w:pPr>
    </w:p>
    <w:p w14:paraId="340E9242" w14:textId="77777777" w:rsidR="005C0198" w:rsidRDefault="005C0198" w:rsidP="00CC0B43">
      <w:pPr>
        <w:spacing w:line="360" w:lineRule="auto"/>
        <w:jc w:val="right"/>
        <w:rPr>
          <w:b/>
          <w:bCs/>
          <w:sz w:val="28"/>
          <w:szCs w:val="28"/>
        </w:rPr>
      </w:pPr>
    </w:p>
    <w:p w14:paraId="2E0DB097" w14:textId="77777777" w:rsidR="00CC0B43" w:rsidRPr="001E32E8" w:rsidRDefault="00CC0B43" w:rsidP="00CC0B43">
      <w:pPr>
        <w:spacing w:line="360" w:lineRule="auto"/>
        <w:jc w:val="right"/>
        <w:rPr>
          <w:b/>
          <w:bCs/>
          <w:sz w:val="28"/>
          <w:szCs w:val="28"/>
        </w:rPr>
      </w:pPr>
      <w:r w:rsidRPr="001E32E8">
        <w:rPr>
          <w:b/>
          <w:bCs/>
          <w:sz w:val="28"/>
          <w:szCs w:val="28"/>
        </w:rPr>
        <w:t>Приложение 25.1</w:t>
      </w:r>
    </w:p>
    <w:p w14:paraId="5E3C56B0" w14:textId="77777777" w:rsidR="00CC0B43" w:rsidRPr="00B46F22" w:rsidRDefault="00CC0B43" w:rsidP="00CC0B43">
      <w:pPr>
        <w:spacing w:line="360" w:lineRule="auto"/>
        <w:jc w:val="right"/>
        <w:rPr>
          <w:bCs/>
          <w:sz w:val="28"/>
          <w:szCs w:val="28"/>
        </w:rPr>
      </w:pPr>
    </w:p>
    <w:p w14:paraId="4BD682DE" w14:textId="77777777" w:rsidR="00CC0B43" w:rsidRPr="001E32E8" w:rsidRDefault="00CC0B43" w:rsidP="00CC0B43">
      <w:pPr>
        <w:jc w:val="center"/>
        <w:rPr>
          <w:b/>
          <w:sz w:val="28"/>
          <w:szCs w:val="28"/>
        </w:rPr>
      </w:pPr>
      <w:r w:rsidRPr="001E32E8">
        <w:rPr>
          <w:b/>
          <w:bCs/>
          <w:sz w:val="28"/>
          <w:szCs w:val="28"/>
        </w:rPr>
        <w:t xml:space="preserve">Правовую основу деятельности по </w:t>
      </w:r>
      <w:r w:rsidRPr="001E32E8">
        <w:rPr>
          <w:b/>
          <w:sz w:val="28"/>
          <w:szCs w:val="28"/>
        </w:rPr>
        <w:t>организации благоустройства    и озеленения территории городского округа</w:t>
      </w:r>
      <w:r w:rsidRPr="001E32E8">
        <w:rPr>
          <w:b/>
          <w:bCs/>
          <w:sz w:val="28"/>
          <w:szCs w:val="28"/>
        </w:rPr>
        <w:t xml:space="preserve"> </w:t>
      </w:r>
      <w:r w:rsidRPr="001E32E8">
        <w:rPr>
          <w:b/>
          <w:sz w:val="28"/>
          <w:szCs w:val="28"/>
        </w:rPr>
        <w:t>составляют:</w:t>
      </w:r>
    </w:p>
    <w:p w14:paraId="7F674BD2" w14:textId="77777777" w:rsidR="00CC0B43" w:rsidRPr="001E32E8" w:rsidRDefault="00CC0B43" w:rsidP="00CC0B43">
      <w:pPr>
        <w:autoSpaceDE w:val="0"/>
        <w:ind w:left="540"/>
        <w:jc w:val="both"/>
        <w:rPr>
          <w:sz w:val="28"/>
          <w:szCs w:val="28"/>
        </w:rPr>
      </w:pPr>
    </w:p>
    <w:p w14:paraId="38D4BAF0" w14:textId="77777777" w:rsidR="00CC0B43" w:rsidRDefault="00CC0B43" w:rsidP="00CC0B43">
      <w:pPr>
        <w:autoSpaceDE w:val="0"/>
        <w:autoSpaceDN w:val="0"/>
        <w:adjustRightInd w:val="0"/>
        <w:rPr>
          <w:b/>
          <w:bCs/>
          <w:sz w:val="28"/>
          <w:szCs w:val="28"/>
        </w:rPr>
      </w:pPr>
    </w:p>
    <w:p w14:paraId="54146892" w14:textId="77777777" w:rsidR="00CC0B43" w:rsidRPr="001E32E8" w:rsidRDefault="00CC0B43" w:rsidP="00CC0B43">
      <w:pPr>
        <w:numPr>
          <w:ilvl w:val="0"/>
          <w:numId w:val="202"/>
        </w:numPr>
        <w:autoSpaceDE w:val="0"/>
        <w:spacing w:before="120"/>
        <w:ind w:left="714" w:hanging="357"/>
        <w:jc w:val="both"/>
        <w:rPr>
          <w:sz w:val="28"/>
          <w:szCs w:val="28"/>
        </w:rPr>
      </w:pPr>
      <w:r w:rsidRPr="001E32E8">
        <w:rPr>
          <w:sz w:val="28"/>
          <w:szCs w:val="28"/>
        </w:rPr>
        <w:t>Градостроительный кодекс РФ</w:t>
      </w:r>
      <w:r>
        <w:rPr>
          <w:sz w:val="28"/>
          <w:szCs w:val="28"/>
        </w:rPr>
        <w:t xml:space="preserve"> </w:t>
      </w:r>
      <w:r w:rsidRPr="00434652">
        <w:rPr>
          <w:bCs/>
          <w:sz w:val="28"/>
          <w:szCs w:val="28"/>
        </w:rPr>
        <w:t>от 29.12.2004</w:t>
      </w:r>
      <w:r>
        <w:rPr>
          <w:bCs/>
          <w:sz w:val="28"/>
          <w:szCs w:val="28"/>
        </w:rPr>
        <w:t>г.</w:t>
      </w:r>
      <w:r w:rsidRPr="00434652">
        <w:rPr>
          <w:bCs/>
          <w:sz w:val="28"/>
          <w:szCs w:val="28"/>
        </w:rPr>
        <w:t xml:space="preserve"> N 190-ФЗ</w:t>
      </w:r>
      <w:r w:rsidRPr="00434652">
        <w:rPr>
          <w:sz w:val="28"/>
          <w:szCs w:val="28"/>
        </w:rPr>
        <w:t>.</w:t>
      </w:r>
      <w:r w:rsidRPr="001E32E8">
        <w:rPr>
          <w:sz w:val="28"/>
          <w:szCs w:val="28"/>
        </w:rPr>
        <w:t xml:space="preserve"> </w:t>
      </w:r>
    </w:p>
    <w:p w14:paraId="2DFC8BA5" w14:textId="77777777" w:rsidR="00CC0B43" w:rsidRPr="001E32E8" w:rsidRDefault="00CC0B43" w:rsidP="00CC0B43">
      <w:pPr>
        <w:numPr>
          <w:ilvl w:val="0"/>
          <w:numId w:val="202"/>
        </w:numPr>
        <w:autoSpaceDE w:val="0"/>
        <w:spacing w:before="120"/>
        <w:ind w:left="714" w:hanging="357"/>
        <w:jc w:val="both"/>
        <w:rPr>
          <w:sz w:val="28"/>
          <w:szCs w:val="28"/>
        </w:rPr>
      </w:pPr>
      <w:r w:rsidRPr="001E32E8">
        <w:rPr>
          <w:sz w:val="28"/>
          <w:szCs w:val="28"/>
        </w:rPr>
        <w:t>Федеральный закон от 10.01.2002</w:t>
      </w:r>
      <w:r>
        <w:rPr>
          <w:sz w:val="28"/>
          <w:szCs w:val="28"/>
        </w:rPr>
        <w:t>г.</w:t>
      </w:r>
      <w:r w:rsidRPr="001E32E8">
        <w:rPr>
          <w:sz w:val="28"/>
          <w:szCs w:val="28"/>
        </w:rPr>
        <w:t xml:space="preserve"> №7-ФЗ «Об охране окружающей среды»</w:t>
      </w:r>
      <w:r>
        <w:rPr>
          <w:sz w:val="28"/>
          <w:szCs w:val="28"/>
        </w:rPr>
        <w:t>.</w:t>
      </w:r>
      <w:r w:rsidRPr="001E32E8">
        <w:rPr>
          <w:sz w:val="28"/>
          <w:szCs w:val="28"/>
        </w:rPr>
        <w:t xml:space="preserve">  </w:t>
      </w:r>
    </w:p>
    <w:p w14:paraId="4C861447" w14:textId="77777777" w:rsidR="00CC0B43" w:rsidRPr="001E32E8" w:rsidRDefault="00CC0B43" w:rsidP="00CC0B43">
      <w:pPr>
        <w:numPr>
          <w:ilvl w:val="0"/>
          <w:numId w:val="202"/>
        </w:numPr>
        <w:autoSpaceDE w:val="0"/>
        <w:spacing w:before="120"/>
        <w:ind w:left="714" w:hanging="357"/>
        <w:jc w:val="both"/>
        <w:rPr>
          <w:sz w:val="28"/>
          <w:szCs w:val="28"/>
        </w:rPr>
      </w:pPr>
      <w:r w:rsidRPr="001E32E8">
        <w:rPr>
          <w:sz w:val="28"/>
          <w:szCs w:val="28"/>
        </w:rPr>
        <w:t>Федеральный закон от 30.03.1999</w:t>
      </w:r>
      <w:r>
        <w:rPr>
          <w:sz w:val="28"/>
          <w:szCs w:val="28"/>
        </w:rPr>
        <w:t>г.</w:t>
      </w:r>
      <w:r w:rsidRPr="001E32E8">
        <w:rPr>
          <w:sz w:val="28"/>
          <w:szCs w:val="28"/>
        </w:rPr>
        <w:t xml:space="preserve"> N52-ФЗ «О санитарно-эпидемиологическом благополучии населения»</w:t>
      </w:r>
      <w:r>
        <w:rPr>
          <w:sz w:val="28"/>
          <w:szCs w:val="28"/>
        </w:rPr>
        <w:t>.</w:t>
      </w:r>
      <w:r w:rsidRPr="001E32E8">
        <w:rPr>
          <w:sz w:val="28"/>
          <w:szCs w:val="28"/>
        </w:rPr>
        <w:t xml:space="preserve"> </w:t>
      </w:r>
    </w:p>
    <w:p w14:paraId="4EC4D1BE" w14:textId="77777777" w:rsidR="00CC0B43" w:rsidRPr="001E32E8" w:rsidRDefault="00CC0B43" w:rsidP="00CC0B43">
      <w:pPr>
        <w:numPr>
          <w:ilvl w:val="0"/>
          <w:numId w:val="202"/>
        </w:numPr>
        <w:autoSpaceDE w:val="0"/>
        <w:spacing w:before="120"/>
        <w:ind w:left="714" w:hanging="357"/>
        <w:jc w:val="both"/>
        <w:rPr>
          <w:sz w:val="28"/>
          <w:szCs w:val="28"/>
        </w:rPr>
      </w:pPr>
      <w:r w:rsidRPr="001E32E8">
        <w:rPr>
          <w:sz w:val="28"/>
          <w:szCs w:val="28"/>
        </w:rPr>
        <w:t>Правила благоустройства и озеленения территории городского округа Новокуйбышевск Самарской области (</w:t>
      </w:r>
      <w:r>
        <w:rPr>
          <w:sz w:val="28"/>
          <w:szCs w:val="28"/>
        </w:rPr>
        <w:t>Р</w:t>
      </w:r>
      <w:r w:rsidRPr="001E32E8">
        <w:rPr>
          <w:sz w:val="28"/>
          <w:szCs w:val="28"/>
        </w:rPr>
        <w:t>ешение Думы городского округа Новокуйбышевск от 20.12.2007</w:t>
      </w:r>
      <w:r>
        <w:rPr>
          <w:sz w:val="28"/>
          <w:szCs w:val="28"/>
        </w:rPr>
        <w:t>г.</w:t>
      </w:r>
      <w:r w:rsidRPr="001E32E8">
        <w:rPr>
          <w:sz w:val="28"/>
          <w:szCs w:val="28"/>
        </w:rPr>
        <w:t xml:space="preserve">  №414)</w:t>
      </w:r>
      <w:r>
        <w:rPr>
          <w:sz w:val="28"/>
          <w:szCs w:val="28"/>
        </w:rPr>
        <w:t>.</w:t>
      </w:r>
      <w:r w:rsidRPr="001E32E8">
        <w:rPr>
          <w:sz w:val="28"/>
          <w:szCs w:val="28"/>
        </w:rPr>
        <w:t xml:space="preserve"> </w:t>
      </w:r>
    </w:p>
    <w:p w14:paraId="6FAF39B7" w14:textId="77777777" w:rsidR="00CC0B43" w:rsidRPr="001E32E8" w:rsidRDefault="00CC0B43" w:rsidP="00CC0B43">
      <w:pPr>
        <w:numPr>
          <w:ilvl w:val="0"/>
          <w:numId w:val="202"/>
        </w:numPr>
        <w:autoSpaceDE w:val="0"/>
        <w:spacing w:before="120"/>
        <w:ind w:left="714" w:hanging="357"/>
        <w:jc w:val="both"/>
        <w:rPr>
          <w:sz w:val="28"/>
          <w:szCs w:val="28"/>
        </w:rPr>
      </w:pPr>
      <w:r w:rsidRPr="001E32E8">
        <w:rPr>
          <w:sz w:val="28"/>
          <w:szCs w:val="28"/>
        </w:rPr>
        <w:t xml:space="preserve">Постановление </w:t>
      </w:r>
      <w:r w:rsidR="005C0198">
        <w:rPr>
          <w:sz w:val="28"/>
          <w:szCs w:val="28"/>
        </w:rPr>
        <w:t>главы</w:t>
      </w:r>
      <w:r w:rsidRPr="001E32E8">
        <w:rPr>
          <w:sz w:val="28"/>
          <w:szCs w:val="28"/>
        </w:rPr>
        <w:t xml:space="preserve"> городского округа </w:t>
      </w:r>
      <w:r>
        <w:rPr>
          <w:sz w:val="28"/>
          <w:szCs w:val="28"/>
        </w:rPr>
        <w:t>Новокуйбышевск</w:t>
      </w:r>
      <w:r w:rsidRPr="001E32E8">
        <w:rPr>
          <w:sz w:val="28"/>
          <w:szCs w:val="28"/>
        </w:rPr>
        <w:t xml:space="preserve"> </w:t>
      </w:r>
      <w:r>
        <w:rPr>
          <w:sz w:val="28"/>
          <w:szCs w:val="28"/>
        </w:rPr>
        <w:br/>
      </w:r>
      <w:r w:rsidRPr="001E32E8">
        <w:rPr>
          <w:sz w:val="28"/>
          <w:szCs w:val="28"/>
        </w:rPr>
        <w:t>от 01.03.2010г. №431 «Об организации содержания отдельных элементов благоустройства городского округа Новокуйбышевск»</w:t>
      </w:r>
      <w:r>
        <w:rPr>
          <w:sz w:val="28"/>
          <w:szCs w:val="28"/>
        </w:rPr>
        <w:t>.</w:t>
      </w:r>
      <w:r w:rsidRPr="001E32E8">
        <w:rPr>
          <w:sz w:val="28"/>
          <w:szCs w:val="28"/>
        </w:rPr>
        <w:t xml:space="preserve"> </w:t>
      </w:r>
    </w:p>
    <w:p w14:paraId="30461D90" w14:textId="77777777" w:rsidR="00CC0B43" w:rsidRPr="00F16AB2" w:rsidRDefault="00CC0B43" w:rsidP="00CC0B43">
      <w:pPr>
        <w:numPr>
          <w:ilvl w:val="0"/>
          <w:numId w:val="202"/>
        </w:numPr>
        <w:autoSpaceDE w:val="0"/>
        <w:spacing w:before="120"/>
        <w:ind w:left="714" w:hanging="357"/>
        <w:jc w:val="both"/>
        <w:rPr>
          <w:sz w:val="28"/>
          <w:szCs w:val="28"/>
        </w:rPr>
      </w:pPr>
      <w:r w:rsidRPr="00F16AB2">
        <w:rPr>
          <w:sz w:val="28"/>
          <w:szCs w:val="28"/>
        </w:rPr>
        <w:t xml:space="preserve">Постановление администрации городского округа </w:t>
      </w:r>
      <w:r>
        <w:rPr>
          <w:sz w:val="28"/>
          <w:szCs w:val="28"/>
        </w:rPr>
        <w:t>Новокуйбышевск</w:t>
      </w:r>
      <w:r w:rsidRPr="00F16AB2">
        <w:rPr>
          <w:sz w:val="28"/>
          <w:szCs w:val="28"/>
        </w:rPr>
        <w:t xml:space="preserve"> </w:t>
      </w:r>
      <w:r>
        <w:rPr>
          <w:sz w:val="28"/>
          <w:szCs w:val="28"/>
        </w:rPr>
        <w:br/>
      </w:r>
      <w:r w:rsidRPr="00F16AB2">
        <w:rPr>
          <w:sz w:val="28"/>
          <w:szCs w:val="28"/>
        </w:rPr>
        <w:t>от 01.10.2010г. №3320 «Об утверждении порядка определения объёма и предоставления субсидий муниципальным автономным учреждениям городского округа  Новокуйбышевск на возмещение нормативных затрат на оказание ими муниципальных услуг и выполнения работ физическим и (или) юридическим лицам в соответствии с муниципальным заданием в области благоустройства городского округа Новокуйбышевск».</w:t>
      </w:r>
    </w:p>
    <w:p w14:paraId="0CE8EF5D" w14:textId="77777777" w:rsidR="00CC0B43" w:rsidRPr="00F16AB2" w:rsidRDefault="00CC0B43" w:rsidP="00CC0B43">
      <w:pPr>
        <w:numPr>
          <w:ilvl w:val="0"/>
          <w:numId w:val="202"/>
        </w:numPr>
        <w:autoSpaceDE w:val="0"/>
        <w:spacing w:before="120"/>
        <w:ind w:left="714" w:hanging="357"/>
        <w:jc w:val="both"/>
        <w:rPr>
          <w:sz w:val="28"/>
          <w:szCs w:val="28"/>
        </w:rPr>
      </w:pPr>
      <w:r w:rsidRPr="00F16AB2">
        <w:rPr>
          <w:sz w:val="28"/>
          <w:szCs w:val="28"/>
        </w:rPr>
        <w:t xml:space="preserve">Постановление Думы городского округа Новокуйбышевск от 17.05.2007г.       №348 (с последующими изменениями) «О городской целевой программе «Благоустройство территории городского округа Новокуйбышевск на 2007-2011 годы». </w:t>
      </w:r>
    </w:p>
    <w:p w14:paraId="5F33724A" w14:textId="77777777" w:rsidR="00CC0B43" w:rsidRPr="001E32E8" w:rsidRDefault="00CC0B43" w:rsidP="00CC0B43">
      <w:pPr>
        <w:numPr>
          <w:ilvl w:val="0"/>
          <w:numId w:val="202"/>
        </w:numPr>
        <w:spacing w:before="120"/>
        <w:ind w:left="714" w:hanging="357"/>
        <w:jc w:val="both"/>
        <w:rPr>
          <w:sz w:val="28"/>
          <w:szCs w:val="28"/>
        </w:rPr>
      </w:pPr>
      <w:r w:rsidRPr="001E32E8">
        <w:rPr>
          <w:sz w:val="28"/>
          <w:szCs w:val="28"/>
        </w:rPr>
        <w:t xml:space="preserve">Постановление </w:t>
      </w:r>
      <w:r w:rsidR="005C0198">
        <w:rPr>
          <w:sz w:val="28"/>
          <w:szCs w:val="28"/>
        </w:rPr>
        <w:t>администрации</w:t>
      </w:r>
      <w:r w:rsidR="005C0198" w:rsidRPr="001E32E8">
        <w:rPr>
          <w:sz w:val="28"/>
          <w:szCs w:val="28"/>
        </w:rPr>
        <w:t xml:space="preserve"> </w:t>
      </w:r>
      <w:r w:rsidRPr="001E32E8">
        <w:rPr>
          <w:sz w:val="28"/>
          <w:szCs w:val="28"/>
        </w:rPr>
        <w:t>городского округа Новокуйбышевск от 10.03.2010</w:t>
      </w:r>
      <w:r>
        <w:rPr>
          <w:sz w:val="28"/>
          <w:szCs w:val="28"/>
        </w:rPr>
        <w:t>г.</w:t>
      </w:r>
      <w:r w:rsidRPr="001E32E8">
        <w:rPr>
          <w:sz w:val="28"/>
          <w:szCs w:val="28"/>
        </w:rPr>
        <w:t xml:space="preserve"> №533 «Об организации озеленения территории городского округа Новокуйбышевск»</w:t>
      </w:r>
      <w:r>
        <w:rPr>
          <w:sz w:val="28"/>
          <w:szCs w:val="28"/>
        </w:rPr>
        <w:t>.</w:t>
      </w:r>
      <w:r w:rsidRPr="001E32E8">
        <w:rPr>
          <w:sz w:val="28"/>
          <w:szCs w:val="28"/>
        </w:rPr>
        <w:t xml:space="preserve"> </w:t>
      </w:r>
    </w:p>
    <w:p w14:paraId="53B460DD" w14:textId="77777777" w:rsidR="00CC0B43" w:rsidRPr="001E32E8" w:rsidRDefault="00CC0B43" w:rsidP="00CC0B43">
      <w:pPr>
        <w:numPr>
          <w:ilvl w:val="0"/>
          <w:numId w:val="202"/>
        </w:numPr>
        <w:autoSpaceDE w:val="0"/>
        <w:spacing w:before="120"/>
        <w:ind w:left="714" w:hanging="357"/>
        <w:jc w:val="both"/>
        <w:rPr>
          <w:sz w:val="28"/>
          <w:szCs w:val="28"/>
        </w:rPr>
      </w:pPr>
      <w:r w:rsidRPr="001E32E8">
        <w:rPr>
          <w:sz w:val="28"/>
          <w:szCs w:val="28"/>
        </w:rPr>
        <w:t>Постановление Новокуйбышевской городской Думы от 21.04.2005</w:t>
      </w:r>
      <w:r>
        <w:rPr>
          <w:sz w:val="28"/>
          <w:szCs w:val="28"/>
        </w:rPr>
        <w:t>г</w:t>
      </w:r>
      <w:r w:rsidRPr="001E32E8">
        <w:rPr>
          <w:sz w:val="28"/>
          <w:szCs w:val="28"/>
        </w:rPr>
        <w:t>. №98 «О городской целевой программе «Обновление зеленого фонда городского округа Новокуйбышевск на 2006-2015 годы» (в ред. Решения Думы городского округа Новокуйбышевск № 111 от 25.03.2010 г.)</w:t>
      </w:r>
      <w:r>
        <w:rPr>
          <w:sz w:val="28"/>
          <w:szCs w:val="28"/>
        </w:rPr>
        <w:t>.</w:t>
      </w:r>
      <w:r w:rsidRPr="001E32E8">
        <w:rPr>
          <w:sz w:val="28"/>
          <w:szCs w:val="28"/>
        </w:rPr>
        <w:t xml:space="preserve"> </w:t>
      </w:r>
    </w:p>
    <w:p w14:paraId="49F4F246" w14:textId="77777777" w:rsidR="00CC0B43" w:rsidRPr="001E32E8" w:rsidRDefault="00CC0B43" w:rsidP="00CC0B43">
      <w:pPr>
        <w:numPr>
          <w:ilvl w:val="0"/>
          <w:numId w:val="202"/>
        </w:numPr>
        <w:autoSpaceDE w:val="0"/>
        <w:spacing w:before="120"/>
        <w:ind w:left="714" w:hanging="534"/>
        <w:jc w:val="both"/>
        <w:rPr>
          <w:sz w:val="28"/>
          <w:szCs w:val="28"/>
        </w:rPr>
      </w:pPr>
      <w:r w:rsidRPr="001E32E8">
        <w:rPr>
          <w:color w:val="000000"/>
          <w:sz w:val="28"/>
          <w:szCs w:val="28"/>
        </w:rPr>
        <w:t xml:space="preserve">Постановление главы </w:t>
      </w:r>
      <w:r>
        <w:rPr>
          <w:sz w:val="28"/>
          <w:szCs w:val="28"/>
        </w:rPr>
        <w:t>городского округа Новокуйбышевск</w:t>
      </w:r>
      <w:r w:rsidRPr="001E32E8">
        <w:rPr>
          <w:color w:val="000000"/>
          <w:sz w:val="28"/>
          <w:szCs w:val="28"/>
        </w:rPr>
        <w:t xml:space="preserve"> от 07.12.2006г. № 2532 «Об утверждении Порядка сноса и восстановления зелёных насаждений на территории городского округа Новокуйбышевск»</w:t>
      </w:r>
      <w:r>
        <w:rPr>
          <w:color w:val="000000"/>
          <w:sz w:val="28"/>
          <w:szCs w:val="28"/>
        </w:rPr>
        <w:t>.</w:t>
      </w:r>
      <w:r w:rsidRPr="001E32E8">
        <w:rPr>
          <w:color w:val="000000"/>
          <w:sz w:val="28"/>
          <w:szCs w:val="28"/>
        </w:rPr>
        <w:t xml:space="preserve"> </w:t>
      </w:r>
    </w:p>
    <w:p w14:paraId="54FF4829" w14:textId="77777777" w:rsidR="00CC0B43" w:rsidRDefault="00CC0B43" w:rsidP="00CC0B43">
      <w:pPr>
        <w:autoSpaceDE w:val="0"/>
        <w:spacing w:line="360" w:lineRule="auto"/>
        <w:jc w:val="both"/>
        <w:rPr>
          <w:color w:val="000000"/>
          <w:sz w:val="28"/>
          <w:szCs w:val="28"/>
        </w:rPr>
      </w:pPr>
    </w:p>
    <w:p w14:paraId="608039D7" w14:textId="77777777" w:rsidR="00CC0B43" w:rsidRDefault="00CC0B43" w:rsidP="00CC0B43">
      <w:pPr>
        <w:autoSpaceDE w:val="0"/>
        <w:spacing w:line="360" w:lineRule="auto"/>
        <w:jc w:val="both"/>
        <w:rPr>
          <w:color w:val="000000"/>
          <w:sz w:val="28"/>
          <w:szCs w:val="28"/>
        </w:rPr>
      </w:pPr>
    </w:p>
    <w:p w14:paraId="3237CAFE" w14:textId="77777777" w:rsidR="00CC0B43" w:rsidRPr="00F16AB2" w:rsidRDefault="00CC0B43" w:rsidP="00CC0B43">
      <w:pPr>
        <w:spacing w:line="360" w:lineRule="auto"/>
        <w:jc w:val="right"/>
        <w:rPr>
          <w:b/>
          <w:bCs/>
          <w:sz w:val="28"/>
          <w:szCs w:val="28"/>
        </w:rPr>
      </w:pPr>
      <w:r w:rsidRPr="00F16AB2">
        <w:rPr>
          <w:b/>
          <w:bCs/>
          <w:sz w:val="28"/>
          <w:szCs w:val="28"/>
        </w:rPr>
        <w:t>Приложение 25.2</w:t>
      </w:r>
    </w:p>
    <w:p w14:paraId="21733C9B" w14:textId="77777777" w:rsidR="00CC0B43" w:rsidRPr="00F16AB2" w:rsidRDefault="00CC0B43" w:rsidP="00CC0B43">
      <w:pPr>
        <w:spacing w:line="360" w:lineRule="auto"/>
        <w:jc w:val="center"/>
        <w:rPr>
          <w:b/>
          <w:bCs/>
          <w:sz w:val="28"/>
          <w:szCs w:val="28"/>
        </w:rPr>
      </w:pPr>
    </w:p>
    <w:p w14:paraId="5CE8C0FA" w14:textId="77777777" w:rsidR="00CC0B43" w:rsidRPr="00F16AB2" w:rsidRDefault="00CC0B43" w:rsidP="00CC0B43">
      <w:pPr>
        <w:jc w:val="center"/>
        <w:rPr>
          <w:b/>
          <w:spacing w:val="-10"/>
          <w:sz w:val="28"/>
          <w:szCs w:val="28"/>
        </w:rPr>
      </w:pPr>
      <w:r w:rsidRPr="00F16AB2">
        <w:rPr>
          <w:b/>
          <w:sz w:val="28"/>
          <w:szCs w:val="28"/>
        </w:rPr>
        <w:t xml:space="preserve">Перечень  мероприятий  и  адреса  </w:t>
      </w:r>
      <w:r w:rsidRPr="00F16AB2">
        <w:rPr>
          <w:b/>
          <w:spacing w:val="-10"/>
          <w:sz w:val="28"/>
          <w:szCs w:val="28"/>
        </w:rPr>
        <w:t>благоустройства  придомовых  территорий</w:t>
      </w:r>
    </w:p>
    <w:p w14:paraId="68401946" w14:textId="77777777" w:rsidR="00CC0B43" w:rsidRPr="00F16AB2" w:rsidRDefault="00CC0B43" w:rsidP="00CC0B43">
      <w:pPr>
        <w:jc w:val="center"/>
        <w:rPr>
          <w:b/>
          <w:sz w:val="28"/>
          <w:szCs w:val="28"/>
        </w:rPr>
      </w:pPr>
      <w:r w:rsidRPr="00F16AB2">
        <w:rPr>
          <w:b/>
          <w:spacing w:val="-10"/>
          <w:sz w:val="28"/>
          <w:szCs w:val="28"/>
        </w:rPr>
        <w:t xml:space="preserve">и  территорий  общего пользования,  проведённых  в  рамках  городской  целевой программы </w:t>
      </w:r>
      <w:r w:rsidRPr="00F16AB2">
        <w:rPr>
          <w:b/>
          <w:sz w:val="28"/>
          <w:szCs w:val="28"/>
        </w:rPr>
        <w:t>«Благоустройство территории городского округа Новокуйбышевск» на 2007-2011 годы»</w:t>
      </w:r>
    </w:p>
    <w:p w14:paraId="7E168631" w14:textId="77777777" w:rsidR="00CC0B43" w:rsidRPr="006625FA" w:rsidRDefault="00CC0B43" w:rsidP="00CC0B43">
      <w:pPr>
        <w:jc w:val="center"/>
        <w:rPr>
          <w:sz w:val="28"/>
          <w:szCs w:val="28"/>
        </w:rPr>
      </w:pPr>
    </w:p>
    <w:p w14:paraId="4126F7FE" w14:textId="77777777" w:rsidR="00CC0B43" w:rsidRPr="00C54B1D" w:rsidRDefault="00CC0B43" w:rsidP="00CC0B43">
      <w:pPr>
        <w:numPr>
          <w:ilvl w:val="0"/>
          <w:numId w:val="201"/>
        </w:numPr>
        <w:shd w:val="clear" w:color="auto" w:fill="FFFFFF"/>
        <w:spacing w:before="293" w:line="283" w:lineRule="exact"/>
        <w:rPr>
          <w:b/>
          <w:i/>
          <w:sz w:val="28"/>
          <w:szCs w:val="28"/>
        </w:rPr>
      </w:pPr>
      <w:r w:rsidRPr="00C54B1D">
        <w:rPr>
          <w:b/>
          <w:i/>
          <w:spacing w:val="-2"/>
          <w:sz w:val="28"/>
          <w:szCs w:val="28"/>
        </w:rPr>
        <w:t xml:space="preserve">Установка детских игровых комплексов по </w:t>
      </w:r>
      <w:r w:rsidRPr="00C54B1D">
        <w:rPr>
          <w:b/>
          <w:i/>
          <w:sz w:val="28"/>
          <w:szCs w:val="28"/>
        </w:rPr>
        <w:t>следующим адресам:</w:t>
      </w:r>
    </w:p>
    <w:p w14:paraId="0F049E39" w14:textId="77777777" w:rsidR="00CC0B43" w:rsidRPr="00B21577" w:rsidRDefault="00CC0B43" w:rsidP="00CC0B43">
      <w:pPr>
        <w:widowControl w:val="0"/>
        <w:numPr>
          <w:ilvl w:val="0"/>
          <w:numId w:val="200"/>
        </w:numPr>
        <w:shd w:val="clear" w:color="auto" w:fill="FFFFFF"/>
        <w:tabs>
          <w:tab w:val="left" w:pos="900"/>
        </w:tabs>
        <w:autoSpaceDE w:val="0"/>
        <w:autoSpaceDN w:val="0"/>
        <w:adjustRightInd w:val="0"/>
        <w:spacing w:before="120" w:line="317" w:lineRule="exact"/>
        <w:ind w:firstLine="360"/>
        <w:rPr>
          <w:sz w:val="28"/>
          <w:szCs w:val="28"/>
        </w:rPr>
      </w:pPr>
      <w:r>
        <w:rPr>
          <w:spacing w:val="-9"/>
          <w:sz w:val="28"/>
          <w:szCs w:val="28"/>
        </w:rPr>
        <w:t xml:space="preserve"> </w:t>
      </w:r>
      <w:r w:rsidRPr="00B21577">
        <w:rPr>
          <w:spacing w:val="-9"/>
          <w:sz w:val="28"/>
          <w:szCs w:val="28"/>
        </w:rPr>
        <w:t xml:space="preserve">ул. Л.Толстого, </w:t>
      </w:r>
      <w:r>
        <w:rPr>
          <w:spacing w:val="-9"/>
          <w:sz w:val="28"/>
          <w:szCs w:val="28"/>
        </w:rPr>
        <w:t>д.</w:t>
      </w:r>
      <w:r w:rsidRPr="00B21577">
        <w:rPr>
          <w:spacing w:val="-9"/>
          <w:sz w:val="28"/>
          <w:szCs w:val="28"/>
        </w:rPr>
        <w:t>1</w:t>
      </w:r>
    </w:p>
    <w:p w14:paraId="3F36A71B" w14:textId="77777777" w:rsidR="00CC0B43" w:rsidRPr="00B21577" w:rsidRDefault="00CC0B43" w:rsidP="00CC0B43">
      <w:pPr>
        <w:widowControl w:val="0"/>
        <w:numPr>
          <w:ilvl w:val="0"/>
          <w:numId w:val="200"/>
        </w:numPr>
        <w:shd w:val="clear" w:color="auto" w:fill="FFFFFF"/>
        <w:tabs>
          <w:tab w:val="left" w:pos="900"/>
        </w:tabs>
        <w:autoSpaceDE w:val="0"/>
        <w:autoSpaceDN w:val="0"/>
        <w:adjustRightInd w:val="0"/>
        <w:spacing w:before="120" w:line="317" w:lineRule="exact"/>
        <w:ind w:firstLine="360"/>
        <w:rPr>
          <w:sz w:val="28"/>
          <w:szCs w:val="28"/>
        </w:rPr>
      </w:pPr>
      <w:r>
        <w:rPr>
          <w:spacing w:val="-9"/>
          <w:sz w:val="28"/>
          <w:szCs w:val="28"/>
        </w:rPr>
        <w:t xml:space="preserve"> </w:t>
      </w:r>
      <w:r w:rsidRPr="00B21577">
        <w:rPr>
          <w:spacing w:val="-9"/>
          <w:sz w:val="28"/>
          <w:szCs w:val="28"/>
        </w:rPr>
        <w:t xml:space="preserve">ул. Дзержинского, </w:t>
      </w:r>
      <w:r>
        <w:rPr>
          <w:spacing w:val="-9"/>
          <w:sz w:val="28"/>
          <w:szCs w:val="28"/>
        </w:rPr>
        <w:t>д.</w:t>
      </w:r>
      <w:r w:rsidRPr="00B21577">
        <w:rPr>
          <w:spacing w:val="-9"/>
          <w:sz w:val="28"/>
          <w:szCs w:val="28"/>
        </w:rPr>
        <w:t>34</w:t>
      </w:r>
    </w:p>
    <w:p w14:paraId="2EB58BB4" w14:textId="77777777" w:rsidR="00CC0B43" w:rsidRPr="00B21577" w:rsidRDefault="00CC0B43" w:rsidP="00CC0B43">
      <w:pPr>
        <w:widowControl w:val="0"/>
        <w:numPr>
          <w:ilvl w:val="0"/>
          <w:numId w:val="200"/>
        </w:numPr>
        <w:shd w:val="clear" w:color="auto" w:fill="FFFFFF"/>
        <w:tabs>
          <w:tab w:val="left" w:pos="900"/>
        </w:tabs>
        <w:autoSpaceDE w:val="0"/>
        <w:autoSpaceDN w:val="0"/>
        <w:adjustRightInd w:val="0"/>
        <w:spacing w:before="120" w:line="317" w:lineRule="exact"/>
        <w:ind w:firstLine="360"/>
        <w:rPr>
          <w:sz w:val="28"/>
          <w:szCs w:val="28"/>
        </w:rPr>
      </w:pPr>
      <w:r>
        <w:rPr>
          <w:spacing w:val="-9"/>
          <w:sz w:val="28"/>
          <w:szCs w:val="28"/>
        </w:rPr>
        <w:t xml:space="preserve"> </w:t>
      </w:r>
      <w:r w:rsidRPr="00B21577">
        <w:rPr>
          <w:spacing w:val="-9"/>
          <w:sz w:val="28"/>
          <w:szCs w:val="28"/>
        </w:rPr>
        <w:t xml:space="preserve">ул. Ворошилова, </w:t>
      </w:r>
      <w:r>
        <w:rPr>
          <w:spacing w:val="-9"/>
          <w:sz w:val="28"/>
          <w:szCs w:val="28"/>
        </w:rPr>
        <w:t>д.</w:t>
      </w:r>
      <w:r w:rsidRPr="00B21577">
        <w:rPr>
          <w:spacing w:val="-9"/>
          <w:sz w:val="28"/>
          <w:szCs w:val="28"/>
        </w:rPr>
        <w:t>8А</w:t>
      </w:r>
    </w:p>
    <w:p w14:paraId="05BD4A84" w14:textId="77777777" w:rsidR="00CC0B43" w:rsidRPr="00B21577" w:rsidRDefault="00CC0B43" w:rsidP="00CC0B43">
      <w:pPr>
        <w:widowControl w:val="0"/>
        <w:numPr>
          <w:ilvl w:val="0"/>
          <w:numId w:val="200"/>
        </w:numPr>
        <w:shd w:val="clear" w:color="auto" w:fill="FFFFFF"/>
        <w:tabs>
          <w:tab w:val="left" w:pos="900"/>
        </w:tabs>
        <w:autoSpaceDE w:val="0"/>
        <w:autoSpaceDN w:val="0"/>
        <w:adjustRightInd w:val="0"/>
        <w:spacing w:before="120" w:line="317" w:lineRule="exact"/>
        <w:ind w:firstLine="360"/>
        <w:rPr>
          <w:sz w:val="28"/>
          <w:szCs w:val="28"/>
        </w:rPr>
      </w:pPr>
      <w:r>
        <w:rPr>
          <w:spacing w:val="-8"/>
          <w:sz w:val="28"/>
          <w:szCs w:val="28"/>
        </w:rPr>
        <w:t xml:space="preserve"> </w:t>
      </w:r>
      <w:r w:rsidRPr="00B21577">
        <w:rPr>
          <w:spacing w:val="-8"/>
          <w:sz w:val="28"/>
          <w:szCs w:val="28"/>
        </w:rPr>
        <w:t xml:space="preserve">ул. Будённого, </w:t>
      </w:r>
      <w:r>
        <w:rPr>
          <w:spacing w:val="-8"/>
          <w:sz w:val="28"/>
          <w:szCs w:val="28"/>
        </w:rPr>
        <w:t>д.</w:t>
      </w:r>
      <w:r w:rsidRPr="00B21577">
        <w:rPr>
          <w:spacing w:val="-8"/>
          <w:sz w:val="28"/>
          <w:szCs w:val="28"/>
        </w:rPr>
        <w:t>5А</w:t>
      </w:r>
    </w:p>
    <w:p w14:paraId="49E0606D" w14:textId="77777777" w:rsidR="00CC0B43" w:rsidRPr="00B21577" w:rsidRDefault="00CC0B43" w:rsidP="00CC0B43">
      <w:pPr>
        <w:widowControl w:val="0"/>
        <w:numPr>
          <w:ilvl w:val="0"/>
          <w:numId w:val="200"/>
        </w:numPr>
        <w:shd w:val="clear" w:color="auto" w:fill="FFFFFF"/>
        <w:tabs>
          <w:tab w:val="left" w:pos="900"/>
        </w:tabs>
        <w:autoSpaceDE w:val="0"/>
        <w:autoSpaceDN w:val="0"/>
        <w:adjustRightInd w:val="0"/>
        <w:spacing w:before="120" w:line="317" w:lineRule="exact"/>
        <w:ind w:firstLine="360"/>
        <w:rPr>
          <w:sz w:val="28"/>
          <w:szCs w:val="28"/>
        </w:rPr>
      </w:pPr>
      <w:r>
        <w:rPr>
          <w:spacing w:val="-8"/>
          <w:sz w:val="28"/>
          <w:szCs w:val="28"/>
        </w:rPr>
        <w:t xml:space="preserve"> </w:t>
      </w:r>
      <w:r w:rsidRPr="00B21577">
        <w:rPr>
          <w:spacing w:val="-8"/>
          <w:sz w:val="28"/>
          <w:szCs w:val="28"/>
        </w:rPr>
        <w:t xml:space="preserve">ул. Кадомцева, </w:t>
      </w:r>
      <w:r>
        <w:rPr>
          <w:spacing w:val="-8"/>
          <w:sz w:val="28"/>
          <w:szCs w:val="28"/>
        </w:rPr>
        <w:t>д.</w:t>
      </w:r>
      <w:r w:rsidRPr="00B21577">
        <w:rPr>
          <w:spacing w:val="-8"/>
          <w:sz w:val="28"/>
          <w:szCs w:val="28"/>
        </w:rPr>
        <w:t>12</w:t>
      </w:r>
    </w:p>
    <w:p w14:paraId="3FE01176" w14:textId="77777777" w:rsidR="00CC0B43" w:rsidRPr="00B21577" w:rsidRDefault="00CC0B43" w:rsidP="00CC0B43">
      <w:pPr>
        <w:widowControl w:val="0"/>
        <w:numPr>
          <w:ilvl w:val="0"/>
          <w:numId w:val="200"/>
        </w:numPr>
        <w:shd w:val="clear" w:color="auto" w:fill="FFFFFF"/>
        <w:tabs>
          <w:tab w:val="left" w:pos="900"/>
        </w:tabs>
        <w:autoSpaceDE w:val="0"/>
        <w:autoSpaceDN w:val="0"/>
        <w:adjustRightInd w:val="0"/>
        <w:spacing w:before="120" w:line="317" w:lineRule="exact"/>
        <w:ind w:firstLine="360"/>
        <w:rPr>
          <w:sz w:val="28"/>
          <w:szCs w:val="28"/>
        </w:rPr>
      </w:pPr>
      <w:r>
        <w:rPr>
          <w:spacing w:val="-6"/>
          <w:sz w:val="28"/>
          <w:szCs w:val="28"/>
        </w:rPr>
        <w:t xml:space="preserve"> </w:t>
      </w:r>
      <w:r w:rsidRPr="00B21577">
        <w:rPr>
          <w:spacing w:val="-6"/>
          <w:sz w:val="28"/>
          <w:szCs w:val="28"/>
        </w:rPr>
        <w:t xml:space="preserve">проспект Победы, </w:t>
      </w:r>
      <w:r>
        <w:rPr>
          <w:spacing w:val="-6"/>
          <w:sz w:val="28"/>
          <w:szCs w:val="28"/>
        </w:rPr>
        <w:t>д.</w:t>
      </w:r>
      <w:r w:rsidRPr="00B21577">
        <w:rPr>
          <w:spacing w:val="-6"/>
          <w:sz w:val="28"/>
          <w:szCs w:val="28"/>
        </w:rPr>
        <w:t>35А</w:t>
      </w:r>
    </w:p>
    <w:p w14:paraId="120AA9DF" w14:textId="77777777" w:rsidR="00CC0B43" w:rsidRPr="00B21577" w:rsidRDefault="00CC0B43" w:rsidP="00CC0B43">
      <w:pPr>
        <w:widowControl w:val="0"/>
        <w:numPr>
          <w:ilvl w:val="0"/>
          <w:numId w:val="200"/>
        </w:numPr>
        <w:shd w:val="clear" w:color="auto" w:fill="FFFFFF"/>
        <w:tabs>
          <w:tab w:val="left" w:pos="900"/>
        </w:tabs>
        <w:autoSpaceDE w:val="0"/>
        <w:autoSpaceDN w:val="0"/>
        <w:adjustRightInd w:val="0"/>
        <w:spacing w:before="120" w:line="317" w:lineRule="exact"/>
        <w:ind w:firstLine="360"/>
        <w:rPr>
          <w:sz w:val="28"/>
          <w:szCs w:val="28"/>
        </w:rPr>
      </w:pPr>
      <w:r>
        <w:rPr>
          <w:spacing w:val="-8"/>
          <w:sz w:val="28"/>
          <w:szCs w:val="28"/>
        </w:rPr>
        <w:t xml:space="preserve"> </w:t>
      </w:r>
      <w:r w:rsidRPr="00B21577">
        <w:rPr>
          <w:spacing w:val="-8"/>
          <w:sz w:val="28"/>
          <w:szCs w:val="28"/>
        </w:rPr>
        <w:t xml:space="preserve">ул. Молодогвардейская, </w:t>
      </w:r>
      <w:r>
        <w:rPr>
          <w:spacing w:val="-8"/>
          <w:sz w:val="28"/>
          <w:szCs w:val="28"/>
        </w:rPr>
        <w:t>д.</w:t>
      </w:r>
      <w:r w:rsidRPr="00B21577">
        <w:rPr>
          <w:spacing w:val="-8"/>
          <w:sz w:val="28"/>
          <w:szCs w:val="28"/>
        </w:rPr>
        <w:t>5</w:t>
      </w:r>
    </w:p>
    <w:p w14:paraId="3E2386DC" w14:textId="77777777" w:rsidR="00CC0B43" w:rsidRPr="00B46F22" w:rsidRDefault="00CC0B43" w:rsidP="00CC0B43">
      <w:pPr>
        <w:widowControl w:val="0"/>
        <w:numPr>
          <w:ilvl w:val="0"/>
          <w:numId w:val="200"/>
        </w:numPr>
        <w:shd w:val="clear" w:color="auto" w:fill="FFFFFF"/>
        <w:tabs>
          <w:tab w:val="left" w:pos="900"/>
        </w:tabs>
        <w:autoSpaceDE w:val="0"/>
        <w:autoSpaceDN w:val="0"/>
        <w:adjustRightInd w:val="0"/>
        <w:spacing w:before="120" w:line="317" w:lineRule="exact"/>
        <w:ind w:firstLine="360"/>
        <w:rPr>
          <w:sz w:val="28"/>
          <w:szCs w:val="28"/>
        </w:rPr>
      </w:pPr>
      <w:r>
        <w:rPr>
          <w:spacing w:val="-8"/>
          <w:sz w:val="28"/>
          <w:szCs w:val="28"/>
        </w:rPr>
        <w:t xml:space="preserve"> </w:t>
      </w:r>
      <w:r w:rsidRPr="00B21577">
        <w:rPr>
          <w:spacing w:val="-8"/>
          <w:sz w:val="28"/>
          <w:szCs w:val="28"/>
        </w:rPr>
        <w:t xml:space="preserve">ул. Одесская, </w:t>
      </w:r>
      <w:r>
        <w:rPr>
          <w:spacing w:val="-8"/>
          <w:sz w:val="28"/>
          <w:szCs w:val="28"/>
        </w:rPr>
        <w:t>д.</w:t>
      </w:r>
      <w:r w:rsidRPr="00B21577">
        <w:rPr>
          <w:spacing w:val="-8"/>
          <w:sz w:val="28"/>
          <w:szCs w:val="28"/>
        </w:rPr>
        <w:t>14А</w:t>
      </w:r>
    </w:p>
    <w:p w14:paraId="73F97E42" w14:textId="77777777" w:rsidR="00CC0B43" w:rsidRPr="00B21577" w:rsidRDefault="00CC0B43" w:rsidP="00CC0B43">
      <w:pPr>
        <w:widowControl w:val="0"/>
        <w:shd w:val="clear" w:color="auto" w:fill="FFFFFF"/>
        <w:tabs>
          <w:tab w:val="left" w:pos="900"/>
        </w:tabs>
        <w:autoSpaceDE w:val="0"/>
        <w:autoSpaceDN w:val="0"/>
        <w:adjustRightInd w:val="0"/>
        <w:spacing w:before="120" w:line="317" w:lineRule="exact"/>
        <w:ind w:left="720"/>
        <w:rPr>
          <w:sz w:val="28"/>
          <w:szCs w:val="28"/>
        </w:rPr>
      </w:pPr>
    </w:p>
    <w:p w14:paraId="456DB019" w14:textId="77777777" w:rsidR="00CC0B43" w:rsidRPr="00C54B1D" w:rsidRDefault="00CC0B43" w:rsidP="00CC0B43">
      <w:pPr>
        <w:numPr>
          <w:ilvl w:val="0"/>
          <w:numId w:val="201"/>
        </w:numPr>
        <w:shd w:val="clear" w:color="auto" w:fill="FFFFFF"/>
        <w:spacing w:before="254" w:line="312" w:lineRule="exact"/>
        <w:rPr>
          <w:b/>
          <w:i/>
          <w:sz w:val="28"/>
          <w:szCs w:val="28"/>
        </w:rPr>
      </w:pPr>
      <w:r w:rsidRPr="00C54B1D">
        <w:rPr>
          <w:b/>
          <w:i/>
          <w:sz w:val="28"/>
          <w:szCs w:val="28"/>
        </w:rPr>
        <w:t>Установка малых архитектурных форм по следующим адресам:</w:t>
      </w:r>
    </w:p>
    <w:p w14:paraId="1C098E52" w14:textId="77777777" w:rsidR="00CC0B43" w:rsidRPr="00B21577" w:rsidRDefault="00CC0B43" w:rsidP="00CC0B43">
      <w:pPr>
        <w:widowControl w:val="0"/>
        <w:numPr>
          <w:ilvl w:val="1"/>
          <w:numId w:val="201"/>
        </w:numPr>
        <w:shd w:val="clear" w:color="auto" w:fill="FFFFFF"/>
        <w:tabs>
          <w:tab w:val="clear" w:pos="1440"/>
          <w:tab w:val="left" w:pos="180"/>
          <w:tab w:val="num" w:pos="1080"/>
        </w:tabs>
        <w:autoSpaceDE w:val="0"/>
        <w:autoSpaceDN w:val="0"/>
        <w:adjustRightInd w:val="0"/>
        <w:spacing w:before="120" w:line="312" w:lineRule="exact"/>
        <w:ind w:left="720" w:firstLine="0"/>
        <w:rPr>
          <w:sz w:val="28"/>
          <w:szCs w:val="28"/>
        </w:rPr>
      </w:pPr>
      <w:r w:rsidRPr="00B21577">
        <w:rPr>
          <w:spacing w:val="-9"/>
          <w:sz w:val="28"/>
          <w:szCs w:val="28"/>
        </w:rPr>
        <w:t xml:space="preserve">ул. Миронова, </w:t>
      </w:r>
      <w:r>
        <w:rPr>
          <w:spacing w:val="-9"/>
          <w:sz w:val="28"/>
          <w:szCs w:val="28"/>
        </w:rPr>
        <w:t>д.</w:t>
      </w:r>
      <w:r w:rsidRPr="00B21577">
        <w:rPr>
          <w:spacing w:val="-9"/>
          <w:sz w:val="28"/>
          <w:szCs w:val="28"/>
        </w:rPr>
        <w:t>22</w:t>
      </w:r>
    </w:p>
    <w:p w14:paraId="35A58E19" w14:textId="77777777" w:rsidR="00CC0B43" w:rsidRPr="00B21577" w:rsidRDefault="00CC0B43" w:rsidP="00CC0B43">
      <w:pPr>
        <w:widowControl w:val="0"/>
        <w:numPr>
          <w:ilvl w:val="1"/>
          <w:numId w:val="201"/>
        </w:numPr>
        <w:shd w:val="clear" w:color="auto" w:fill="FFFFFF"/>
        <w:tabs>
          <w:tab w:val="clear" w:pos="1440"/>
          <w:tab w:val="left" w:pos="180"/>
          <w:tab w:val="num" w:pos="1080"/>
        </w:tabs>
        <w:autoSpaceDE w:val="0"/>
        <w:autoSpaceDN w:val="0"/>
        <w:adjustRightInd w:val="0"/>
        <w:spacing w:before="120" w:line="312" w:lineRule="exact"/>
        <w:ind w:left="720" w:firstLine="0"/>
        <w:rPr>
          <w:sz w:val="28"/>
          <w:szCs w:val="28"/>
        </w:rPr>
      </w:pPr>
      <w:r w:rsidRPr="00B21577">
        <w:rPr>
          <w:spacing w:val="-8"/>
          <w:sz w:val="28"/>
          <w:szCs w:val="28"/>
        </w:rPr>
        <w:t xml:space="preserve">ул. Дзержинского, </w:t>
      </w:r>
      <w:r>
        <w:rPr>
          <w:spacing w:val="-8"/>
          <w:sz w:val="28"/>
          <w:szCs w:val="28"/>
        </w:rPr>
        <w:t>д.</w:t>
      </w:r>
      <w:r w:rsidRPr="00B21577">
        <w:rPr>
          <w:spacing w:val="-8"/>
          <w:sz w:val="28"/>
          <w:szCs w:val="28"/>
        </w:rPr>
        <w:t>2</w:t>
      </w:r>
    </w:p>
    <w:p w14:paraId="2B49124D" w14:textId="77777777" w:rsidR="00CC0B43" w:rsidRPr="00B21577" w:rsidRDefault="00CC0B43" w:rsidP="00CC0B43">
      <w:pPr>
        <w:widowControl w:val="0"/>
        <w:numPr>
          <w:ilvl w:val="1"/>
          <w:numId w:val="201"/>
        </w:numPr>
        <w:shd w:val="clear" w:color="auto" w:fill="FFFFFF"/>
        <w:tabs>
          <w:tab w:val="clear" w:pos="1440"/>
          <w:tab w:val="left" w:pos="180"/>
          <w:tab w:val="num" w:pos="1080"/>
        </w:tabs>
        <w:autoSpaceDE w:val="0"/>
        <w:autoSpaceDN w:val="0"/>
        <w:adjustRightInd w:val="0"/>
        <w:spacing w:before="120" w:line="312" w:lineRule="exact"/>
        <w:ind w:left="720" w:firstLine="0"/>
        <w:rPr>
          <w:sz w:val="28"/>
          <w:szCs w:val="28"/>
        </w:rPr>
      </w:pPr>
      <w:r w:rsidRPr="00B21577">
        <w:rPr>
          <w:spacing w:val="-8"/>
          <w:sz w:val="28"/>
          <w:szCs w:val="28"/>
        </w:rPr>
        <w:t xml:space="preserve">ул. Бочарикова, </w:t>
      </w:r>
      <w:r>
        <w:rPr>
          <w:spacing w:val="-8"/>
          <w:sz w:val="28"/>
          <w:szCs w:val="28"/>
        </w:rPr>
        <w:t>д.</w:t>
      </w:r>
      <w:r w:rsidRPr="00B21577">
        <w:rPr>
          <w:spacing w:val="-8"/>
          <w:sz w:val="28"/>
          <w:szCs w:val="28"/>
        </w:rPr>
        <w:t>8</w:t>
      </w:r>
    </w:p>
    <w:p w14:paraId="2D4FD6CF" w14:textId="77777777" w:rsidR="00CC0B43" w:rsidRPr="00B21577" w:rsidRDefault="00CC0B43" w:rsidP="00CC0B43">
      <w:pPr>
        <w:widowControl w:val="0"/>
        <w:numPr>
          <w:ilvl w:val="1"/>
          <w:numId w:val="201"/>
        </w:numPr>
        <w:shd w:val="clear" w:color="auto" w:fill="FFFFFF"/>
        <w:tabs>
          <w:tab w:val="clear" w:pos="1440"/>
          <w:tab w:val="left" w:pos="180"/>
          <w:tab w:val="num" w:pos="1080"/>
        </w:tabs>
        <w:autoSpaceDE w:val="0"/>
        <w:autoSpaceDN w:val="0"/>
        <w:adjustRightInd w:val="0"/>
        <w:spacing w:before="120" w:line="312" w:lineRule="exact"/>
        <w:ind w:left="720" w:firstLine="0"/>
        <w:rPr>
          <w:sz w:val="28"/>
          <w:szCs w:val="28"/>
        </w:rPr>
      </w:pPr>
      <w:r w:rsidRPr="00B21577">
        <w:rPr>
          <w:spacing w:val="-8"/>
          <w:sz w:val="28"/>
          <w:szCs w:val="28"/>
        </w:rPr>
        <w:t xml:space="preserve">ул. Кутузова, </w:t>
      </w:r>
      <w:r>
        <w:rPr>
          <w:spacing w:val="-8"/>
          <w:sz w:val="28"/>
          <w:szCs w:val="28"/>
        </w:rPr>
        <w:t>д.</w:t>
      </w:r>
      <w:r w:rsidRPr="00B21577">
        <w:rPr>
          <w:spacing w:val="-8"/>
          <w:sz w:val="28"/>
          <w:szCs w:val="28"/>
        </w:rPr>
        <w:t>22</w:t>
      </w:r>
    </w:p>
    <w:p w14:paraId="6AF09DEF" w14:textId="77777777" w:rsidR="00CC0B43" w:rsidRPr="00B21577" w:rsidRDefault="00CC0B43" w:rsidP="00CC0B43">
      <w:pPr>
        <w:widowControl w:val="0"/>
        <w:numPr>
          <w:ilvl w:val="1"/>
          <w:numId w:val="201"/>
        </w:numPr>
        <w:shd w:val="clear" w:color="auto" w:fill="FFFFFF"/>
        <w:tabs>
          <w:tab w:val="clear" w:pos="1440"/>
          <w:tab w:val="left" w:pos="180"/>
          <w:tab w:val="num" w:pos="1080"/>
        </w:tabs>
        <w:autoSpaceDE w:val="0"/>
        <w:autoSpaceDN w:val="0"/>
        <w:adjustRightInd w:val="0"/>
        <w:spacing w:before="120" w:line="312" w:lineRule="exact"/>
        <w:ind w:left="720" w:firstLine="0"/>
        <w:rPr>
          <w:sz w:val="28"/>
          <w:szCs w:val="28"/>
        </w:rPr>
      </w:pPr>
      <w:r w:rsidRPr="00B21577">
        <w:rPr>
          <w:spacing w:val="-8"/>
          <w:sz w:val="28"/>
          <w:szCs w:val="28"/>
        </w:rPr>
        <w:t xml:space="preserve">ул. Киевская, </w:t>
      </w:r>
      <w:r>
        <w:rPr>
          <w:spacing w:val="-8"/>
          <w:sz w:val="28"/>
          <w:szCs w:val="28"/>
        </w:rPr>
        <w:t>д.</w:t>
      </w:r>
      <w:r w:rsidRPr="00B21577">
        <w:rPr>
          <w:spacing w:val="-8"/>
          <w:sz w:val="28"/>
          <w:szCs w:val="28"/>
        </w:rPr>
        <w:t>17</w:t>
      </w:r>
    </w:p>
    <w:p w14:paraId="2BE7D8C1" w14:textId="77777777" w:rsidR="00CC0B43" w:rsidRPr="00B21577" w:rsidRDefault="00CC0B43" w:rsidP="00CC0B43">
      <w:pPr>
        <w:widowControl w:val="0"/>
        <w:numPr>
          <w:ilvl w:val="1"/>
          <w:numId w:val="201"/>
        </w:numPr>
        <w:shd w:val="clear" w:color="auto" w:fill="FFFFFF"/>
        <w:tabs>
          <w:tab w:val="clear" w:pos="1440"/>
          <w:tab w:val="left" w:pos="180"/>
          <w:tab w:val="num" w:pos="1080"/>
        </w:tabs>
        <w:autoSpaceDE w:val="0"/>
        <w:autoSpaceDN w:val="0"/>
        <w:adjustRightInd w:val="0"/>
        <w:spacing w:before="120"/>
        <w:ind w:left="720" w:firstLine="0"/>
        <w:rPr>
          <w:sz w:val="28"/>
          <w:szCs w:val="28"/>
        </w:rPr>
      </w:pPr>
      <w:r w:rsidRPr="00B21577">
        <w:rPr>
          <w:spacing w:val="-5"/>
          <w:sz w:val="28"/>
          <w:szCs w:val="28"/>
        </w:rPr>
        <w:t xml:space="preserve">ул. 50-летия НПЗ, </w:t>
      </w:r>
      <w:r>
        <w:rPr>
          <w:spacing w:val="-5"/>
          <w:sz w:val="28"/>
          <w:szCs w:val="28"/>
        </w:rPr>
        <w:t>д.</w:t>
      </w:r>
      <w:r w:rsidRPr="00B21577">
        <w:rPr>
          <w:spacing w:val="-5"/>
          <w:sz w:val="28"/>
          <w:szCs w:val="28"/>
        </w:rPr>
        <w:t>10</w:t>
      </w:r>
    </w:p>
    <w:p w14:paraId="7873328F" w14:textId="77777777" w:rsidR="00CC0B43" w:rsidRDefault="00CC0B43" w:rsidP="00CC0B43">
      <w:pPr>
        <w:spacing w:line="360" w:lineRule="auto"/>
        <w:jc w:val="right"/>
        <w:rPr>
          <w:bCs/>
          <w:sz w:val="28"/>
          <w:szCs w:val="28"/>
        </w:rPr>
      </w:pPr>
    </w:p>
    <w:p w14:paraId="76679EF8" w14:textId="77777777" w:rsidR="00CC0B43" w:rsidRDefault="00CC0B43" w:rsidP="00CC0B43">
      <w:pPr>
        <w:spacing w:line="360" w:lineRule="auto"/>
        <w:jc w:val="right"/>
        <w:rPr>
          <w:bCs/>
          <w:sz w:val="28"/>
          <w:szCs w:val="28"/>
        </w:rPr>
      </w:pPr>
    </w:p>
    <w:p w14:paraId="004A763A" w14:textId="77777777" w:rsidR="00CC0B43" w:rsidRDefault="00CC0B43" w:rsidP="00CC0B43">
      <w:pPr>
        <w:spacing w:line="360" w:lineRule="auto"/>
        <w:jc w:val="right"/>
        <w:rPr>
          <w:bCs/>
          <w:sz w:val="28"/>
          <w:szCs w:val="28"/>
        </w:rPr>
      </w:pPr>
    </w:p>
    <w:p w14:paraId="43A6325D" w14:textId="77777777" w:rsidR="00CC0B43" w:rsidRDefault="00CC0B43" w:rsidP="00CC0B43">
      <w:pPr>
        <w:spacing w:line="360" w:lineRule="auto"/>
        <w:jc w:val="right"/>
        <w:rPr>
          <w:bCs/>
          <w:sz w:val="28"/>
          <w:szCs w:val="28"/>
        </w:rPr>
      </w:pPr>
    </w:p>
    <w:p w14:paraId="59E6E277" w14:textId="77777777" w:rsidR="00CC0B43" w:rsidRDefault="00CC0B43" w:rsidP="00CC0B43">
      <w:pPr>
        <w:spacing w:line="360" w:lineRule="auto"/>
        <w:jc w:val="right"/>
        <w:rPr>
          <w:bCs/>
          <w:sz w:val="28"/>
          <w:szCs w:val="28"/>
        </w:rPr>
      </w:pPr>
    </w:p>
    <w:p w14:paraId="098ADECD" w14:textId="77777777" w:rsidR="00CC0B43" w:rsidRDefault="00CC0B43" w:rsidP="00CC0B43">
      <w:pPr>
        <w:spacing w:line="360" w:lineRule="auto"/>
        <w:jc w:val="right"/>
        <w:rPr>
          <w:bCs/>
          <w:sz w:val="28"/>
          <w:szCs w:val="28"/>
        </w:rPr>
      </w:pPr>
    </w:p>
    <w:p w14:paraId="2F9223B5" w14:textId="77777777" w:rsidR="00CC0B43" w:rsidRDefault="00CC0B43" w:rsidP="00CC0B43">
      <w:pPr>
        <w:spacing w:line="360" w:lineRule="auto"/>
        <w:jc w:val="right"/>
        <w:rPr>
          <w:bCs/>
          <w:sz w:val="28"/>
          <w:szCs w:val="28"/>
        </w:rPr>
      </w:pPr>
    </w:p>
    <w:p w14:paraId="1470AA4D" w14:textId="77777777" w:rsidR="00CC0B43" w:rsidRDefault="00CC0B43" w:rsidP="00CC0B43">
      <w:pPr>
        <w:spacing w:line="360" w:lineRule="auto"/>
        <w:jc w:val="right"/>
        <w:rPr>
          <w:bCs/>
          <w:sz w:val="28"/>
          <w:szCs w:val="28"/>
        </w:rPr>
      </w:pPr>
    </w:p>
    <w:p w14:paraId="414213C1" w14:textId="77777777" w:rsidR="00CC0B43" w:rsidRDefault="00CC0B43" w:rsidP="00CC0B43">
      <w:pPr>
        <w:spacing w:line="360" w:lineRule="auto"/>
        <w:jc w:val="right"/>
        <w:rPr>
          <w:bCs/>
          <w:sz w:val="28"/>
          <w:szCs w:val="28"/>
        </w:rPr>
      </w:pPr>
    </w:p>
    <w:p w14:paraId="1EFCAD67" w14:textId="77777777" w:rsidR="00CC0B43" w:rsidRDefault="00CC0B43" w:rsidP="00CC0B43">
      <w:pPr>
        <w:spacing w:line="360" w:lineRule="auto"/>
        <w:jc w:val="right"/>
        <w:rPr>
          <w:bCs/>
          <w:sz w:val="28"/>
          <w:szCs w:val="28"/>
        </w:rPr>
      </w:pPr>
    </w:p>
    <w:p w14:paraId="5E951D89" w14:textId="77777777" w:rsidR="00CC0B43" w:rsidRPr="00217BD8" w:rsidRDefault="00CC0B43" w:rsidP="00CC0B43">
      <w:pPr>
        <w:spacing w:line="360" w:lineRule="auto"/>
        <w:jc w:val="right"/>
        <w:rPr>
          <w:b/>
          <w:bCs/>
          <w:sz w:val="28"/>
          <w:szCs w:val="28"/>
        </w:rPr>
      </w:pPr>
      <w:r w:rsidRPr="00217BD8">
        <w:rPr>
          <w:b/>
          <w:bCs/>
          <w:sz w:val="28"/>
          <w:szCs w:val="28"/>
        </w:rPr>
        <w:t>Приложение 25.3</w:t>
      </w:r>
    </w:p>
    <w:p w14:paraId="199AF7CC" w14:textId="77777777" w:rsidR="00CC0B43" w:rsidRDefault="00CC0B43" w:rsidP="00CC0B43">
      <w:pPr>
        <w:spacing w:line="360" w:lineRule="auto"/>
        <w:jc w:val="center"/>
        <w:rPr>
          <w:bCs/>
          <w:sz w:val="28"/>
          <w:szCs w:val="28"/>
        </w:rPr>
      </w:pPr>
    </w:p>
    <w:p w14:paraId="69211D95" w14:textId="77777777" w:rsidR="00CC0B43" w:rsidRPr="00217BD8" w:rsidRDefault="00CC0B43" w:rsidP="00CC0B43">
      <w:pPr>
        <w:jc w:val="center"/>
        <w:rPr>
          <w:b/>
          <w:sz w:val="28"/>
        </w:rPr>
      </w:pPr>
      <w:r w:rsidRPr="00217BD8">
        <w:rPr>
          <w:b/>
          <w:bCs/>
          <w:sz w:val="28"/>
          <w:szCs w:val="28"/>
        </w:rPr>
        <w:t>Перечень адресов</w:t>
      </w:r>
      <w:r w:rsidRPr="00217BD8">
        <w:rPr>
          <w:b/>
          <w:sz w:val="28"/>
        </w:rPr>
        <w:t xml:space="preserve"> посадки деревьев в 2010</w:t>
      </w:r>
      <w:r>
        <w:rPr>
          <w:b/>
          <w:sz w:val="28"/>
        </w:rPr>
        <w:t xml:space="preserve"> </w:t>
      </w:r>
      <w:r w:rsidRPr="00217BD8">
        <w:rPr>
          <w:b/>
          <w:sz w:val="28"/>
        </w:rPr>
        <w:t>году</w:t>
      </w:r>
    </w:p>
    <w:p w14:paraId="3678BA1E" w14:textId="77777777" w:rsidR="00CC0B43" w:rsidRPr="00217BD8" w:rsidRDefault="00CC0B43" w:rsidP="00CC0B43">
      <w:pPr>
        <w:jc w:val="center"/>
        <w:rPr>
          <w:b/>
          <w:sz w:val="28"/>
        </w:rPr>
      </w:pPr>
      <w:r w:rsidRPr="00217BD8">
        <w:rPr>
          <w:b/>
          <w:sz w:val="28"/>
        </w:rPr>
        <w:t xml:space="preserve">в рамках городской целевой  программы  </w:t>
      </w:r>
    </w:p>
    <w:p w14:paraId="5088D455" w14:textId="77777777" w:rsidR="00CC0B43" w:rsidRPr="00217BD8" w:rsidRDefault="00CC0B43" w:rsidP="00CC0B43">
      <w:pPr>
        <w:jc w:val="center"/>
        <w:rPr>
          <w:b/>
          <w:sz w:val="28"/>
        </w:rPr>
      </w:pPr>
      <w:r w:rsidRPr="00217BD8">
        <w:rPr>
          <w:b/>
          <w:sz w:val="28"/>
        </w:rPr>
        <w:t>«Обновление зел</w:t>
      </w:r>
      <w:r>
        <w:rPr>
          <w:b/>
          <w:sz w:val="28"/>
        </w:rPr>
        <w:t>ё</w:t>
      </w:r>
      <w:r w:rsidRPr="00217BD8">
        <w:rPr>
          <w:b/>
          <w:sz w:val="28"/>
        </w:rPr>
        <w:t xml:space="preserve">ного фонда городского округа Новокуйбышевск»  </w:t>
      </w:r>
    </w:p>
    <w:p w14:paraId="2C46AD01" w14:textId="77777777" w:rsidR="00CC0B43" w:rsidRDefault="00CC0B43" w:rsidP="00CC0B43">
      <w:pPr>
        <w:jc w:val="center"/>
        <w:rPr>
          <w:sz w:val="28"/>
          <w:lang w:val="en-US"/>
        </w:rPr>
      </w:pPr>
      <w:r w:rsidRPr="00217BD8">
        <w:rPr>
          <w:b/>
          <w:sz w:val="28"/>
        </w:rPr>
        <w:t xml:space="preserve">на 2006-2015 годы </w:t>
      </w:r>
    </w:p>
    <w:p w14:paraId="2E67B6F6" w14:textId="77777777" w:rsidR="00CC0B43" w:rsidRPr="00556473" w:rsidRDefault="00CC0B43" w:rsidP="00CC0B43">
      <w:pPr>
        <w:jc w:val="center"/>
        <w:rPr>
          <w:bCs/>
          <w:sz w:val="28"/>
          <w:szCs w:val="28"/>
          <w:lang w:val="en-US"/>
        </w:rPr>
      </w:pPr>
    </w:p>
    <w:tbl>
      <w:tblPr>
        <w:tblW w:w="9656" w:type="dxa"/>
        <w:tblInd w:w="55" w:type="dxa"/>
        <w:tblLayout w:type="fixed"/>
        <w:tblCellMar>
          <w:top w:w="55" w:type="dxa"/>
          <w:left w:w="55" w:type="dxa"/>
          <w:bottom w:w="55" w:type="dxa"/>
          <w:right w:w="55" w:type="dxa"/>
        </w:tblCellMar>
        <w:tblLook w:val="0000" w:firstRow="0" w:lastRow="0" w:firstColumn="0" w:lastColumn="0" w:noHBand="0" w:noVBand="0"/>
      </w:tblPr>
      <w:tblGrid>
        <w:gridCol w:w="4500"/>
        <w:gridCol w:w="1260"/>
        <w:gridCol w:w="3896"/>
      </w:tblGrid>
      <w:tr w:rsidR="00CC0B43" w14:paraId="7285ECF3"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BE2CCAA" w14:textId="77777777" w:rsidR="00CC0B43" w:rsidRPr="00B46F22" w:rsidRDefault="00CC0B43" w:rsidP="006A4090">
            <w:pPr>
              <w:pStyle w:val="af6"/>
              <w:snapToGrid w:val="0"/>
              <w:spacing w:line="360" w:lineRule="auto"/>
              <w:jc w:val="center"/>
              <w:rPr>
                <w:b/>
              </w:rPr>
            </w:pPr>
            <w:r w:rsidRPr="00B46F22">
              <w:rPr>
                <w:b/>
              </w:rPr>
              <w:t>Адреса посадки деревьев</w:t>
            </w:r>
          </w:p>
        </w:tc>
        <w:tc>
          <w:tcPr>
            <w:tcW w:w="5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272AC" w14:textId="77777777" w:rsidR="00CC0B43" w:rsidRDefault="00CC0B43" w:rsidP="006A4090">
            <w:pPr>
              <w:pStyle w:val="af6"/>
              <w:snapToGrid w:val="0"/>
              <w:spacing w:line="360" w:lineRule="auto"/>
              <w:jc w:val="center"/>
              <w:rPr>
                <w:b/>
                <w:bCs/>
              </w:rPr>
            </w:pPr>
            <w:r>
              <w:rPr>
                <w:b/>
                <w:bCs/>
              </w:rPr>
              <w:t>Посадка</w:t>
            </w:r>
          </w:p>
        </w:tc>
      </w:tr>
      <w:tr w:rsidR="00CC0B43" w14:paraId="000D2C99" w14:textId="77777777">
        <w:tc>
          <w:tcPr>
            <w:tcW w:w="4500" w:type="dxa"/>
            <w:tcBorders>
              <w:top w:val="single" w:sz="4" w:space="0" w:color="auto"/>
              <w:left w:val="single" w:sz="4" w:space="0" w:color="auto"/>
              <w:bottom w:val="single" w:sz="4" w:space="0" w:color="auto"/>
              <w:right w:val="single" w:sz="4" w:space="0" w:color="auto"/>
            </w:tcBorders>
            <w:shd w:val="clear" w:color="auto" w:fill="auto"/>
          </w:tcPr>
          <w:p w14:paraId="16E01686" w14:textId="77777777" w:rsidR="00CC0B43" w:rsidRPr="0074091F" w:rsidRDefault="00CC0B43" w:rsidP="006A4090">
            <w:pPr>
              <w:pStyle w:val="af6"/>
              <w:snapToGrid w:val="0"/>
              <w:spacing w:line="360" w:lineRule="auto"/>
              <w:jc w:val="right"/>
              <w:rPr>
                <w:b/>
                <w:bCs/>
                <w:color w:val="FF000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CCCA0E" w14:textId="77777777" w:rsidR="00CC0B43" w:rsidRDefault="00CC0B43" w:rsidP="006A4090">
            <w:pPr>
              <w:pStyle w:val="af6"/>
              <w:snapToGrid w:val="0"/>
              <w:spacing w:line="360" w:lineRule="auto"/>
              <w:jc w:val="center"/>
              <w:rPr>
                <w:b/>
                <w:bCs/>
              </w:rPr>
            </w:pPr>
            <w:r>
              <w:rPr>
                <w:b/>
                <w:bCs/>
              </w:rPr>
              <w:t>весенняя</w:t>
            </w:r>
          </w:p>
        </w:tc>
        <w:tc>
          <w:tcPr>
            <w:tcW w:w="3896" w:type="dxa"/>
            <w:tcBorders>
              <w:top w:val="single" w:sz="4" w:space="0" w:color="auto"/>
              <w:left w:val="single" w:sz="4" w:space="0" w:color="auto"/>
              <w:bottom w:val="single" w:sz="4" w:space="0" w:color="auto"/>
              <w:right w:val="single" w:sz="4" w:space="0" w:color="auto"/>
            </w:tcBorders>
            <w:shd w:val="clear" w:color="auto" w:fill="auto"/>
          </w:tcPr>
          <w:p w14:paraId="2470377B" w14:textId="77777777" w:rsidR="00CC0B43" w:rsidRDefault="00CC0B43" w:rsidP="006A4090">
            <w:pPr>
              <w:pStyle w:val="af6"/>
              <w:snapToGrid w:val="0"/>
              <w:spacing w:line="360" w:lineRule="auto"/>
              <w:jc w:val="center"/>
              <w:rPr>
                <w:b/>
                <w:bCs/>
              </w:rPr>
            </w:pPr>
            <w:r>
              <w:rPr>
                <w:b/>
                <w:bCs/>
              </w:rPr>
              <w:t>осенняя</w:t>
            </w:r>
          </w:p>
        </w:tc>
      </w:tr>
      <w:tr w:rsidR="00CC0B43" w14:paraId="5ADDCA98"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474A4EE" w14:textId="77777777" w:rsidR="00CC0B43" w:rsidRDefault="00CC0B43" w:rsidP="006A4090">
            <w:pPr>
              <w:pStyle w:val="af6"/>
              <w:snapToGrid w:val="0"/>
              <w:spacing w:line="360" w:lineRule="auto"/>
              <w:jc w:val="both"/>
            </w:pPr>
            <w:r>
              <w:t>сквер на ул. Свердлова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9E7EC8B" w14:textId="77777777" w:rsidR="00CC0B43" w:rsidRDefault="00CC0B43" w:rsidP="006A4090">
            <w:pPr>
              <w:pStyle w:val="af6"/>
              <w:snapToGrid w:val="0"/>
              <w:spacing w:line="360" w:lineRule="auto"/>
              <w:jc w:val="center"/>
            </w:pPr>
            <w:r>
              <w:t>32 ели</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316A6CD4" w14:textId="77777777" w:rsidR="00CC0B43" w:rsidRDefault="00CC0B43" w:rsidP="006A4090">
            <w:pPr>
              <w:pStyle w:val="af6"/>
              <w:snapToGrid w:val="0"/>
              <w:spacing w:line="360" w:lineRule="auto"/>
              <w:jc w:val="center"/>
            </w:pPr>
            <w:r>
              <w:t>56 елей,  12 ив  плакучих</w:t>
            </w:r>
          </w:p>
        </w:tc>
      </w:tr>
      <w:tr w:rsidR="00CC0B43" w14:paraId="450B896B"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9B2114C" w14:textId="77777777" w:rsidR="00CC0B43" w:rsidRDefault="00CC0B43" w:rsidP="006A4090">
            <w:pPr>
              <w:pStyle w:val="af6"/>
              <w:snapToGrid w:val="0"/>
              <w:spacing w:line="360" w:lineRule="auto"/>
              <w:jc w:val="both"/>
            </w:pPr>
            <w:r>
              <w:t>ул. Приозерная, д.7 (улица)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F4E4F8D" w14:textId="77777777" w:rsidR="00CC0B43" w:rsidRDefault="00CC0B43" w:rsidP="006A4090">
            <w:pPr>
              <w:pStyle w:val="af6"/>
              <w:snapToGrid w:val="0"/>
              <w:spacing w:line="360" w:lineRule="auto"/>
              <w:jc w:val="center"/>
            </w:pPr>
            <w:r>
              <w:t xml:space="preserve">- </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4A4E9DE0" w14:textId="77777777" w:rsidR="00CC0B43" w:rsidRDefault="00CC0B43" w:rsidP="006A4090">
            <w:pPr>
              <w:pStyle w:val="af6"/>
              <w:snapToGrid w:val="0"/>
              <w:spacing w:line="360" w:lineRule="auto"/>
              <w:jc w:val="center"/>
            </w:pPr>
            <w:r>
              <w:t xml:space="preserve">20 пирамидальных тополей, </w:t>
            </w:r>
            <w:r>
              <w:br/>
              <w:t>18 ясеней</w:t>
            </w:r>
          </w:p>
        </w:tc>
      </w:tr>
      <w:tr w:rsidR="00CC0B43" w14:paraId="389E6607"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6A3AF0D" w14:textId="77777777" w:rsidR="00CC0B43" w:rsidRDefault="00CC0B43" w:rsidP="006A4090">
            <w:pPr>
              <w:pStyle w:val="af6"/>
              <w:snapToGrid w:val="0"/>
              <w:spacing w:line="360" w:lineRule="auto"/>
              <w:jc w:val="both"/>
            </w:pPr>
            <w:r>
              <w:t>ул. Бочарикова (улица)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07F761E"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24E3220F" w14:textId="77777777" w:rsidR="00CC0B43" w:rsidRDefault="00CC0B43" w:rsidP="006A4090">
            <w:pPr>
              <w:pStyle w:val="af6"/>
              <w:snapToGrid w:val="0"/>
              <w:spacing w:line="360" w:lineRule="auto"/>
              <w:jc w:val="center"/>
            </w:pPr>
            <w:r>
              <w:t>5 пирамидальных тополей</w:t>
            </w:r>
          </w:p>
        </w:tc>
      </w:tr>
      <w:tr w:rsidR="00CC0B43" w14:paraId="031E4BE1"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FBCE672" w14:textId="77777777" w:rsidR="00CC0B43" w:rsidRDefault="00CC0B43" w:rsidP="006A4090">
            <w:pPr>
              <w:pStyle w:val="af6"/>
              <w:snapToGrid w:val="0"/>
              <w:spacing w:line="360" w:lineRule="auto"/>
              <w:jc w:val="both"/>
            </w:pPr>
            <w:r>
              <w:t>ул. Егорова (улица)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CE17D53"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7191D827" w14:textId="77777777" w:rsidR="00CC0B43" w:rsidRDefault="00CC0B43" w:rsidP="006A4090">
            <w:pPr>
              <w:pStyle w:val="af6"/>
              <w:snapToGrid w:val="0"/>
              <w:spacing w:line="360" w:lineRule="auto"/>
              <w:jc w:val="center"/>
            </w:pPr>
            <w:r>
              <w:t>7 пирамидальных тополей</w:t>
            </w:r>
          </w:p>
        </w:tc>
      </w:tr>
      <w:tr w:rsidR="00CC0B43" w14:paraId="7AD6739D"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C51A605" w14:textId="77777777" w:rsidR="00CC0B43" w:rsidRDefault="00CC0B43" w:rsidP="006A4090">
            <w:pPr>
              <w:pStyle w:val="af6"/>
              <w:snapToGrid w:val="0"/>
              <w:spacing w:line="360" w:lineRule="auto"/>
              <w:jc w:val="both"/>
            </w:pPr>
            <w:r>
              <w:t>ул. Ворошилова, д.д.28-30 (улица)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5AD8E6"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6F3FBA2E" w14:textId="77777777" w:rsidR="00CC0B43" w:rsidRDefault="00CC0B43" w:rsidP="006A4090">
            <w:pPr>
              <w:pStyle w:val="af6"/>
              <w:snapToGrid w:val="0"/>
              <w:spacing w:line="360" w:lineRule="auto"/>
              <w:jc w:val="center"/>
            </w:pPr>
            <w:r>
              <w:t>15 ясеней,  5 лип</w:t>
            </w:r>
          </w:p>
        </w:tc>
      </w:tr>
      <w:tr w:rsidR="00CC0B43" w14:paraId="43713FBF"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01E4673" w14:textId="77777777" w:rsidR="00CC0B43" w:rsidRDefault="00CC0B43" w:rsidP="006A4090">
            <w:pPr>
              <w:pStyle w:val="af6"/>
              <w:snapToGrid w:val="0"/>
              <w:spacing w:line="360" w:lineRule="auto"/>
            </w:pPr>
            <w:r>
              <w:t>пр. Победы (от ул.Бочарикова до рынка)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481595B"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214DDF03" w14:textId="77777777" w:rsidR="00CC0B43" w:rsidRDefault="00CC0B43" w:rsidP="006A4090">
            <w:pPr>
              <w:pStyle w:val="af6"/>
              <w:snapToGrid w:val="0"/>
              <w:spacing w:line="360" w:lineRule="auto"/>
              <w:jc w:val="center"/>
            </w:pPr>
            <w:r>
              <w:t>10 лип</w:t>
            </w:r>
          </w:p>
        </w:tc>
      </w:tr>
      <w:tr w:rsidR="00CC0B43" w14:paraId="74099A4C"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AA74B11" w14:textId="77777777" w:rsidR="00CC0B43" w:rsidRDefault="00CC0B43" w:rsidP="006A4090">
            <w:pPr>
              <w:pStyle w:val="af6"/>
              <w:snapToGrid w:val="0"/>
              <w:spacing w:line="360" w:lineRule="auto"/>
              <w:jc w:val="both"/>
            </w:pPr>
            <w:r>
              <w:t>пр. Победы (аллея 60-летия Победы)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EF7AC5C"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6E9C0F73" w14:textId="77777777" w:rsidR="00CC0B43" w:rsidRDefault="00CC0B43" w:rsidP="006A4090">
            <w:pPr>
              <w:pStyle w:val="af6"/>
              <w:snapToGrid w:val="0"/>
              <w:spacing w:line="360" w:lineRule="auto"/>
              <w:jc w:val="center"/>
            </w:pPr>
            <w:r>
              <w:t>10 лип</w:t>
            </w:r>
          </w:p>
        </w:tc>
      </w:tr>
      <w:tr w:rsidR="00CC0B43" w14:paraId="72ADAEDD"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F7148A0" w14:textId="77777777" w:rsidR="00CC0B43" w:rsidRDefault="00CC0B43" w:rsidP="006A4090">
            <w:pPr>
              <w:pStyle w:val="af6"/>
              <w:snapToGrid w:val="0"/>
              <w:spacing w:line="360" w:lineRule="auto"/>
              <w:jc w:val="both"/>
            </w:pPr>
            <w:r>
              <w:t>пр. Победы, д.д.44-54 (улица)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7FBF513" w14:textId="77777777" w:rsidR="00CC0B43" w:rsidRDefault="00CC0B43" w:rsidP="006A4090">
            <w:pPr>
              <w:pStyle w:val="af6"/>
              <w:snapToGrid w:val="0"/>
              <w:spacing w:line="360" w:lineRule="auto"/>
              <w:jc w:val="center"/>
            </w:pPr>
            <w:r>
              <w:t xml:space="preserve">- </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07F5904E" w14:textId="77777777" w:rsidR="00CC0B43" w:rsidRDefault="00CC0B43" w:rsidP="006A4090">
            <w:pPr>
              <w:pStyle w:val="af6"/>
              <w:snapToGrid w:val="0"/>
              <w:spacing w:line="360" w:lineRule="auto"/>
              <w:jc w:val="center"/>
            </w:pPr>
            <w:r>
              <w:t>10 пирамидальных тополей</w:t>
            </w:r>
          </w:p>
        </w:tc>
      </w:tr>
      <w:tr w:rsidR="00CC0B43" w14:paraId="50054528"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C1A4CC6" w14:textId="77777777" w:rsidR="00CC0B43" w:rsidRDefault="00CC0B43" w:rsidP="006A4090">
            <w:pPr>
              <w:pStyle w:val="af6"/>
              <w:snapToGrid w:val="0"/>
              <w:spacing w:line="360" w:lineRule="auto"/>
              <w:jc w:val="both"/>
            </w:pPr>
            <w:r>
              <w:t>пр. Победы, д.41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7FFFE67"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62CF9147" w14:textId="77777777" w:rsidR="00CC0B43" w:rsidRDefault="00CC0B43" w:rsidP="006A4090">
            <w:pPr>
              <w:pStyle w:val="af6"/>
              <w:snapToGrid w:val="0"/>
              <w:spacing w:line="360" w:lineRule="auto"/>
              <w:jc w:val="center"/>
            </w:pPr>
            <w:r>
              <w:t>5 рябин,  6 ясеней</w:t>
            </w:r>
          </w:p>
        </w:tc>
      </w:tr>
      <w:tr w:rsidR="00CC0B43" w14:paraId="085FFB88"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53AECBD" w14:textId="77777777" w:rsidR="00CC0B43" w:rsidRDefault="00CC0B43" w:rsidP="006A4090">
            <w:pPr>
              <w:pStyle w:val="af6"/>
              <w:snapToGrid w:val="0"/>
              <w:spacing w:line="360" w:lineRule="auto"/>
              <w:jc w:val="both"/>
            </w:pPr>
            <w:r>
              <w:t>пр. Победы, д.19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0990D5C"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3AA2889E" w14:textId="77777777" w:rsidR="00CC0B43" w:rsidRDefault="00CC0B43" w:rsidP="006A4090">
            <w:pPr>
              <w:pStyle w:val="af6"/>
              <w:snapToGrid w:val="0"/>
              <w:spacing w:line="360" w:lineRule="auto"/>
              <w:jc w:val="center"/>
            </w:pPr>
            <w:r>
              <w:t>5 рябин,  6 лип</w:t>
            </w:r>
          </w:p>
        </w:tc>
      </w:tr>
      <w:tr w:rsidR="00CC0B43" w14:paraId="0D122304"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541339F" w14:textId="77777777" w:rsidR="00CC0B43" w:rsidRDefault="00CC0B43" w:rsidP="006A4090">
            <w:pPr>
              <w:pStyle w:val="af6"/>
              <w:snapToGrid w:val="0"/>
              <w:spacing w:line="360" w:lineRule="auto"/>
              <w:jc w:val="both"/>
            </w:pPr>
            <w:r>
              <w:t>пр. Победы, д.9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16642D7"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1B1EF10C" w14:textId="77777777" w:rsidR="00CC0B43" w:rsidRDefault="00CC0B43" w:rsidP="006A4090">
            <w:pPr>
              <w:pStyle w:val="af6"/>
              <w:snapToGrid w:val="0"/>
              <w:spacing w:line="360" w:lineRule="auto"/>
              <w:jc w:val="center"/>
            </w:pPr>
            <w:r>
              <w:t>5 пирамидальных тополей, 5 ясеней</w:t>
            </w:r>
          </w:p>
        </w:tc>
      </w:tr>
      <w:tr w:rsidR="00CC0B43" w14:paraId="4EF3E8A2"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BD61923" w14:textId="77777777" w:rsidR="00CC0B43" w:rsidRDefault="00CC0B43" w:rsidP="006A4090">
            <w:pPr>
              <w:pStyle w:val="af6"/>
              <w:snapToGrid w:val="0"/>
              <w:spacing w:line="360" w:lineRule="auto"/>
              <w:jc w:val="both"/>
            </w:pPr>
            <w:r>
              <w:t>пр. Победы, д.50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F8F0E89"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1E2D67CD" w14:textId="77777777" w:rsidR="00CC0B43" w:rsidRDefault="00CC0B43" w:rsidP="006A4090">
            <w:pPr>
              <w:pStyle w:val="af6"/>
              <w:snapToGrid w:val="0"/>
              <w:spacing w:line="360" w:lineRule="auto"/>
              <w:jc w:val="center"/>
            </w:pPr>
            <w:r>
              <w:t>5 пирамидальных тополей, 5 рябин</w:t>
            </w:r>
          </w:p>
        </w:tc>
      </w:tr>
      <w:tr w:rsidR="00CC0B43" w14:paraId="6D0BFB09"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E305B6D" w14:textId="77777777" w:rsidR="00CC0B43" w:rsidRDefault="00CC0B43" w:rsidP="006A4090">
            <w:pPr>
              <w:pStyle w:val="af6"/>
              <w:snapToGrid w:val="0"/>
              <w:spacing w:line="360" w:lineRule="auto"/>
              <w:jc w:val="both"/>
            </w:pPr>
            <w:r>
              <w:t>ул. Суворова, д.15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3056DE"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79813645" w14:textId="77777777" w:rsidR="00CC0B43" w:rsidRDefault="00CC0B43" w:rsidP="006A4090">
            <w:pPr>
              <w:pStyle w:val="af6"/>
              <w:snapToGrid w:val="0"/>
              <w:spacing w:line="360" w:lineRule="auto"/>
              <w:jc w:val="center"/>
            </w:pPr>
            <w:r>
              <w:t>5 лип,  5 ясеней</w:t>
            </w:r>
          </w:p>
        </w:tc>
      </w:tr>
      <w:tr w:rsidR="00CC0B43" w14:paraId="26906035"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FAA7FC7" w14:textId="77777777" w:rsidR="00CC0B43" w:rsidRDefault="00CC0B43" w:rsidP="006A4090">
            <w:pPr>
              <w:pStyle w:val="af6"/>
              <w:snapToGrid w:val="0"/>
              <w:spacing w:line="360" w:lineRule="auto"/>
              <w:jc w:val="both"/>
            </w:pPr>
            <w:r>
              <w:t>ул. Миронова, д.37-а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AF4EAB5"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30DCED82" w14:textId="77777777" w:rsidR="00CC0B43" w:rsidRDefault="00CC0B43" w:rsidP="006A4090">
            <w:pPr>
              <w:pStyle w:val="af6"/>
              <w:snapToGrid w:val="0"/>
              <w:spacing w:line="360" w:lineRule="auto"/>
              <w:jc w:val="center"/>
            </w:pPr>
            <w:r>
              <w:t>6 пирамидальных тополей,  5 лип</w:t>
            </w:r>
          </w:p>
        </w:tc>
      </w:tr>
      <w:tr w:rsidR="00CC0B43" w14:paraId="50EB5E50"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BC78BC7" w14:textId="77777777" w:rsidR="00CC0B43" w:rsidRDefault="00CC0B43" w:rsidP="006A4090">
            <w:pPr>
              <w:pStyle w:val="af6"/>
              <w:snapToGrid w:val="0"/>
              <w:spacing w:line="360" w:lineRule="auto"/>
              <w:jc w:val="both"/>
            </w:pPr>
            <w:r>
              <w:t>ул. Суворова, д.11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149FF74"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0ED9B46C" w14:textId="77777777" w:rsidR="00CC0B43" w:rsidRDefault="00CC0B43" w:rsidP="006A4090">
            <w:pPr>
              <w:pStyle w:val="af6"/>
              <w:snapToGrid w:val="0"/>
              <w:spacing w:line="360" w:lineRule="auto"/>
              <w:jc w:val="center"/>
            </w:pPr>
            <w:r>
              <w:t>1 рябина</w:t>
            </w:r>
          </w:p>
        </w:tc>
      </w:tr>
      <w:tr w:rsidR="00CC0B43" w14:paraId="34EA9097"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08E088D" w14:textId="77777777" w:rsidR="00CC0B43" w:rsidRDefault="00CC0B43" w:rsidP="006A4090">
            <w:pPr>
              <w:pStyle w:val="af6"/>
              <w:snapToGrid w:val="0"/>
              <w:spacing w:line="360" w:lineRule="auto"/>
              <w:jc w:val="both"/>
            </w:pPr>
            <w:r>
              <w:t>ул. Егорова, д.1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3EAF785"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38266B2E" w14:textId="77777777" w:rsidR="00CC0B43" w:rsidRDefault="00CC0B43" w:rsidP="006A4090">
            <w:pPr>
              <w:pStyle w:val="af6"/>
              <w:snapToGrid w:val="0"/>
              <w:spacing w:line="360" w:lineRule="auto"/>
              <w:jc w:val="center"/>
            </w:pPr>
            <w:r>
              <w:t>10 лип</w:t>
            </w:r>
          </w:p>
        </w:tc>
      </w:tr>
      <w:tr w:rsidR="00CC0B43" w14:paraId="6EB11EF9"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5B9B245" w14:textId="77777777" w:rsidR="00CC0B43" w:rsidRDefault="00CC0B43" w:rsidP="006A4090">
            <w:pPr>
              <w:pStyle w:val="af6"/>
              <w:snapToGrid w:val="0"/>
              <w:spacing w:line="360" w:lineRule="auto"/>
              <w:jc w:val="both"/>
            </w:pPr>
            <w:r>
              <w:t>ул. Егорова, д.4-а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FF8CA7F"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667D4446" w14:textId="77777777" w:rsidR="00CC0B43" w:rsidRDefault="00CC0B43" w:rsidP="006A4090">
            <w:pPr>
              <w:pStyle w:val="af6"/>
              <w:snapToGrid w:val="0"/>
              <w:spacing w:line="360" w:lineRule="auto"/>
              <w:jc w:val="center"/>
            </w:pPr>
            <w:r>
              <w:t>4 рябины</w:t>
            </w:r>
          </w:p>
        </w:tc>
      </w:tr>
      <w:tr w:rsidR="00CC0B43" w14:paraId="7B0AF0F7" w14:textId="77777777">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BFE25BA" w14:textId="77777777" w:rsidR="00CC0B43" w:rsidRDefault="00CC0B43" w:rsidP="006A4090">
            <w:pPr>
              <w:pStyle w:val="af6"/>
              <w:snapToGrid w:val="0"/>
              <w:spacing w:line="360" w:lineRule="auto"/>
              <w:jc w:val="both"/>
            </w:pPr>
            <w:r>
              <w:t>Ул. Островского, д.19 (двор)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FFA205E" w14:textId="77777777" w:rsidR="00CC0B43" w:rsidRDefault="00CC0B43" w:rsidP="006A4090">
            <w:pPr>
              <w:pStyle w:val="af6"/>
              <w:snapToGrid w:val="0"/>
              <w:spacing w:line="360" w:lineRule="auto"/>
              <w:jc w:val="center"/>
            </w:pPr>
            <w:r>
              <w:t>-</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14:paraId="39B8A126" w14:textId="77777777" w:rsidR="00CC0B43" w:rsidRDefault="00CC0B43" w:rsidP="006A4090">
            <w:pPr>
              <w:pStyle w:val="af6"/>
              <w:snapToGrid w:val="0"/>
              <w:spacing w:line="360" w:lineRule="auto"/>
              <w:jc w:val="center"/>
            </w:pPr>
            <w:r>
              <w:t>2  пирамидальных  тополя</w:t>
            </w:r>
          </w:p>
        </w:tc>
      </w:tr>
      <w:tr w:rsidR="00CC0B43" w14:paraId="4396BE7E" w14:textId="77777777">
        <w:tc>
          <w:tcPr>
            <w:tcW w:w="4500" w:type="dxa"/>
            <w:tcBorders>
              <w:top w:val="single" w:sz="4" w:space="0" w:color="auto"/>
              <w:left w:val="single" w:sz="1" w:space="0" w:color="000000"/>
              <w:bottom w:val="single" w:sz="4" w:space="0" w:color="auto"/>
            </w:tcBorders>
            <w:shd w:val="clear" w:color="auto" w:fill="auto"/>
            <w:vAlign w:val="center"/>
          </w:tcPr>
          <w:p w14:paraId="6DCB1C7A" w14:textId="77777777" w:rsidR="00CC0B43" w:rsidRDefault="00CC0B43" w:rsidP="006A4090">
            <w:pPr>
              <w:pStyle w:val="af6"/>
              <w:snapToGrid w:val="0"/>
              <w:jc w:val="both"/>
              <w:rPr>
                <w:b/>
                <w:bCs/>
              </w:rPr>
            </w:pPr>
            <w:r>
              <w:rPr>
                <w:b/>
                <w:bCs/>
              </w:rPr>
              <w:t>ИТОГО:</w:t>
            </w:r>
          </w:p>
        </w:tc>
        <w:tc>
          <w:tcPr>
            <w:tcW w:w="1260" w:type="dxa"/>
            <w:tcBorders>
              <w:top w:val="single" w:sz="4" w:space="0" w:color="auto"/>
              <w:left w:val="single" w:sz="1" w:space="0" w:color="000000"/>
              <w:bottom w:val="single" w:sz="4" w:space="0" w:color="auto"/>
            </w:tcBorders>
            <w:shd w:val="clear" w:color="auto" w:fill="auto"/>
            <w:vAlign w:val="center"/>
          </w:tcPr>
          <w:p w14:paraId="24107220" w14:textId="77777777" w:rsidR="00CC0B43" w:rsidRPr="00217BD8" w:rsidRDefault="00CC0B43" w:rsidP="006A4090">
            <w:pPr>
              <w:pStyle w:val="af6"/>
              <w:snapToGrid w:val="0"/>
              <w:jc w:val="center"/>
              <w:rPr>
                <w:b/>
                <w:bCs/>
              </w:rPr>
            </w:pPr>
            <w:r w:rsidRPr="00217BD8">
              <w:rPr>
                <w:b/>
                <w:bCs/>
              </w:rPr>
              <w:t xml:space="preserve">32 </w:t>
            </w:r>
          </w:p>
          <w:p w14:paraId="25F70E91" w14:textId="77777777" w:rsidR="00CC0B43" w:rsidRPr="00217BD8" w:rsidRDefault="00CC0B43" w:rsidP="006A4090">
            <w:pPr>
              <w:pStyle w:val="af6"/>
              <w:snapToGrid w:val="0"/>
              <w:jc w:val="center"/>
              <w:rPr>
                <w:b/>
                <w:bCs/>
              </w:rPr>
            </w:pPr>
            <w:r w:rsidRPr="00217BD8">
              <w:rPr>
                <w:b/>
                <w:bCs/>
              </w:rPr>
              <w:t>дерева</w:t>
            </w:r>
          </w:p>
        </w:tc>
        <w:tc>
          <w:tcPr>
            <w:tcW w:w="3896" w:type="dxa"/>
            <w:tcBorders>
              <w:top w:val="single" w:sz="4" w:space="0" w:color="auto"/>
              <w:left w:val="single" w:sz="1" w:space="0" w:color="000000"/>
              <w:bottom w:val="single" w:sz="4" w:space="0" w:color="auto"/>
              <w:right w:val="single" w:sz="1" w:space="0" w:color="000000"/>
            </w:tcBorders>
            <w:shd w:val="clear" w:color="auto" w:fill="auto"/>
            <w:vAlign w:val="center"/>
          </w:tcPr>
          <w:p w14:paraId="11F69B75" w14:textId="77777777" w:rsidR="00CC0B43" w:rsidRPr="00217BD8" w:rsidRDefault="00CC0B43" w:rsidP="006A4090">
            <w:pPr>
              <w:pStyle w:val="af6"/>
              <w:snapToGrid w:val="0"/>
              <w:jc w:val="center"/>
              <w:rPr>
                <w:b/>
                <w:bCs/>
              </w:rPr>
            </w:pPr>
            <w:r w:rsidRPr="00217BD8">
              <w:rPr>
                <w:b/>
                <w:bCs/>
              </w:rPr>
              <w:t xml:space="preserve">248 </w:t>
            </w:r>
          </w:p>
          <w:p w14:paraId="3CB6959F" w14:textId="77777777" w:rsidR="00CC0B43" w:rsidRPr="00217BD8" w:rsidRDefault="00CC0B43" w:rsidP="006A4090">
            <w:pPr>
              <w:pStyle w:val="af6"/>
              <w:snapToGrid w:val="0"/>
              <w:jc w:val="center"/>
              <w:rPr>
                <w:b/>
                <w:bCs/>
              </w:rPr>
            </w:pPr>
            <w:r w:rsidRPr="00217BD8">
              <w:rPr>
                <w:b/>
                <w:bCs/>
              </w:rPr>
              <w:t>деревьев</w:t>
            </w:r>
          </w:p>
        </w:tc>
      </w:tr>
      <w:tr w:rsidR="00CC0B43" w:rsidRPr="00217BD8" w14:paraId="355E3904" w14:textId="77777777">
        <w:tc>
          <w:tcPr>
            <w:tcW w:w="4500" w:type="dxa"/>
            <w:tcBorders>
              <w:top w:val="single" w:sz="4" w:space="0" w:color="auto"/>
              <w:left w:val="single" w:sz="2" w:space="0" w:color="000000"/>
              <w:bottom w:val="single" w:sz="4" w:space="0" w:color="auto"/>
              <w:right w:val="single" w:sz="2" w:space="0" w:color="000000"/>
            </w:tcBorders>
            <w:shd w:val="clear" w:color="auto" w:fill="auto"/>
            <w:vAlign w:val="center"/>
          </w:tcPr>
          <w:p w14:paraId="0916B76D" w14:textId="77777777" w:rsidR="00CC0B43" w:rsidRPr="00217BD8" w:rsidRDefault="00CC0B43" w:rsidP="006A4090">
            <w:pPr>
              <w:pStyle w:val="af6"/>
              <w:snapToGrid w:val="0"/>
              <w:jc w:val="both"/>
              <w:rPr>
                <w:b/>
                <w:bCs/>
                <w:i/>
              </w:rPr>
            </w:pPr>
            <w:r w:rsidRPr="00217BD8">
              <w:rPr>
                <w:b/>
                <w:bCs/>
                <w:i/>
              </w:rPr>
              <w:t>ВСЕГО:</w:t>
            </w:r>
          </w:p>
        </w:tc>
        <w:tc>
          <w:tcPr>
            <w:tcW w:w="5156" w:type="dxa"/>
            <w:gridSpan w:val="2"/>
            <w:tcBorders>
              <w:top w:val="single" w:sz="4" w:space="0" w:color="auto"/>
              <w:left w:val="single" w:sz="2" w:space="0" w:color="000000"/>
              <w:bottom w:val="single" w:sz="4" w:space="0" w:color="auto"/>
              <w:right w:val="single" w:sz="2" w:space="0" w:color="000000"/>
            </w:tcBorders>
            <w:shd w:val="clear" w:color="auto" w:fill="auto"/>
            <w:vAlign w:val="center"/>
          </w:tcPr>
          <w:p w14:paraId="4787874C" w14:textId="77777777" w:rsidR="00CC0B43" w:rsidRPr="00217BD8" w:rsidRDefault="00CC0B43" w:rsidP="006A4090">
            <w:pPr>
              <w:pStyle w:val="af6"/>
              <w:snapToGrid w:val="0"/>
              <w:jc w:val="center"/>
              <w:rPr>
                <w:b/>
                <w:bCs/>
                <w:i/>
              </w:rPr>
            </w:pPr>
            <w:r w:rsidRPr="00217BD8">
              <w:rPr>
                <w:b/>
                <w:bCs/>
                <w:i/>
              </w:rPr>
              <w:t>280 деревьев</w:t>
            </w:r>
          </w:p>
        </w:tc>
      </w:tr>
    </w:tbl>
    <w:p w14:paraId="7ABE1016" w14:textId="77777777" w:rsidR="00CC0B43" w:rsidRDefault="00CC0B43" w:rsidP="00CC0B43">
      <w:pPr>
        <w:pStyle w:val="12"/>
        <w:spacing w:line="360" w:lineRule="auto"/>
        <w:ind w:firstLine="851"/>
        <w:jc w:val="both"/>
      </w:pPr>
      <w:r>
        <w:t xml:space="preserve"> </w:t>
      </w:r>
    </w:p>
    <w:p w14:paraId="687C20B0" w14:textId="77777777" w:rsidR="00CC0B43" w:rsidRPr="009E3D00" w:rsidRDefault="00CC0B43" w:rsidP="00CC0B43">
      <w:pPr>
        <w:spacing w:line="360" w:lineRule="auto"/>
        <w:jc w:val="right"/>
        <w:rPr>
          <w:b/>
          <w:bCs/>
          <w:sz w:val="28"/>
          <w:szCs w:val="28"/>
        </w:rPr>
      </w:pPr>
      <w:r w:rsidRPr="009E3D00">
        <w:rPr>
          <w:b/>
          <w:bCs/>
          <w:sz w:val="28"/>
          <w:szCs w:val="28"/>
        </w:rPr>
        <w:t>Приложение 25.4</w:t>
      </w:r>
    </w:p>
    <w:p w14:paraId="7CFEF426" w14:textId="77777777" w:rsidR="00CC0B43" w:rsidRPr="00B46F22" w:rsidRDefault="00CC0B43" w:rsidP="00CC0B43">
      <w:pPr>
        <w:jc w:val="center"/>
        <w:rPr>
          <w:b/>
          <w:bCs/>
          <w:sz w:val="28"/>
          <w:szCs w:val="28"/>
        </w:rPr>
      </w:pPr>
      <w:r w:rsidRPr="00B46F22">
        <w:rPr>
          <w:b/>
          <w:bCs/>
          <w:sz w:val="28"/>
          <w:szCs w:val="28"/>
        </w:rPr>
        <w:t>Перечень объектов благоустройства</w:t>
      </w:r>
    </w:p>
    <w:p w14:paraId="5BE94B71" w14:textId="77777777" w:rsidR="00CC0B43" w:rsidRPr="00B46F22" w:rsidRDefault="00CC0B43" w:rsidP="00CC0B43">
      <w:pPr>
        <w:jc w:val="center"/>
        <w:rPr>
          <w:b/>
          <w:bCs/>
          <w:sz w:val="28"/>
          <w:szCs w:val="28"/>
        </w:rPr>
      </w:pPr>
      <w:r w:rsidRPr="00B46F22">
        <w:rPr>
          <w:b/>
          <w:bCs/>
          <w:sz w:val="28"/>
          <w:szCs w:val="28"/>
        </w:rPr>
        <w:t>городского округа Новокуйбышевск</w:t>
      </w:r>
    </w:p>
    <w:p w14:paraId="20000EC9" w14:textId="77777777" w:rsidR="00CC0B43" w:rsidRDefault="00CC0B43" w:rsidP="00CC0B43">
      <w:pPr>
        <w:spacing w:line="360" w:lineRule="auto"/>
        <w:jc w:val="right"/>
        <w:rPr>
          <w:bCs/>
          <w:sz w:val="28"/>
          <w:szCs w:val="28"/>
        </w:rPr>
      </w:pPr>
    </w:p>
    <w:tbl>
      <w:tblPr>
        <w:tblW w:w="0" w:type="auto"/>
        <w:jc w:val="center"/>
        <w:tblLayout w:type="fixed"/>
        <w:tblLook w:val="0000" w:firstRow="0" w:lastRow="0" w:firstColumn="0" w:lastColumn="0" w:noHBand="0" w:noVBand="0"/>
      </w:tblPr>
      <w:tblGrid>
        <w:gridCol w:w="709"/>
        <w:gridCol w:w="3907"/>
        <w:gridCol w:w="2090"/>
        <w:gridCol w:w="2565"/>
      </w:tblGrid>
      <w:tr w:rsidR="00CC0B43" w14:paraId="48E6BE7A" w14:textId="77777777">
        <w:trPr>
          <w:cantSplit/>
          <w:trHeight w:hRule="exact" w:val="369"/>
          <w:jc w:val="center"/>
        </w:trPr>
        <w:tc>
          <w:tcPr>
            <w:tcW w:w="709" w:type="dxa"/>
            <w:vMerge w:val="restart"/>
            <w:tcBorders>
              <w:top w:val="single" w:sz="4" w:space="0" w:color="000000"/>
              <w:left w:val="single" w:sz="4" w:space="0" w:color="000000"/>
              <w:bottom w:val="single" w:sz="4" w:space="0" w:color="000000"/>
            </w:tcBorders>
          </w:tcPr>
          <w:p w14:paraId="3D43FB9A" w14:textId="77777777" w:rsidR="00CC0B43" w:rsidRDefault="00CC0B43" w:rsidP="006A4090">
            <w:pPr>
              <w:snapToGrid w:val="0"/>
              <w:spacing w:line="360" w:lineRule="auto"/>
              <w:jc w:val="center"/>
              <w:rPr>
                <w:b/>
                <w:bCs/>
              </w:rPr>
            </w:pPr>
            <w:r>
              <w:rPr>
                <w:b/>
                <w:bCs/>
              </w:rPr>
              <w:t>№ п/п</w:t>
            </w:r>
          </w:p>
        </w:tc>
        <w:tc>
          <w:tcPr>
            <w:tcW w:w="3907" w:type="dxa"/>
            <w:vMerge w:val="restart"/>
            <w:tcBorders>
              <w:top w:val="single" w:sz="4" w:space="0" w:color="000000"/>
              <w:left w:val="single" w:sz="4" w:space="0" w:color="000000"/>
              <w:bottom w:val="single" w:sz="4" w:space="0" w:color="000000"/>
            </w:tcBorders>
          </w:tcPr>
          <w:p w14:paraId="741820D4" w14:textId="77777777" w:rsidR="00CC0B43" w:rsidRDefault="00CC0B43" w:rsidP="006A4090">
            <w:pPr>
              <w:snapToGrid w:val="0"/>
              <w:spacing w:line="360" w:lineRule="auto"/>
              <w:jc w:val="center"/>
              <w:rPr>
                <w:b/>
                <w:bCs/>
              </w:rPr>
            </w:pPr>
            <w:r>
              <w:rPr>
                <w:b/>
                <w:bCs/>
              </w:rPr>
              <w:t xml:space="preserve">Наименование </w:t>
            </w:r>
          </w:p>
          <w:p w14:paraId="5CB055B5" w14:textId="77777777" w:rsidR="00CC0B43" w:rsidRDefault="00CC0B43" w:rsidP="006A4090">
            <w:pPr>
              <w:snapToGrid w:val="0"/>
              <w:spacing w:line="360" w:lineRule="auto"/>
              <w:jc w:val="center"/>
              <w:rPr>
                <w:b/>
                <w:bCs/>
              </w:rPr>
            </w:pPr>
            <w:r>
              <w:rPr>
                <w:b/>
                <w:bCs/>
              </w:rPr>
              <w:t>объекта выполнения работ</w:t>
            </w:r>
          </w:p>
        </w:tc>
        <w:tc>
          <w:tcPr>
            <w:tcW w:w="4655" w:type="dxa"/>
            <w:gridSpan w:val="2"/>
            <w:tcBorders>
              <w:top w:val="single" w:sz="4" w:space="0" w:color="000000"/>
              <w:left w:val="single" w:sz="4" w:space="0" w:color="000000"/>
              <w:bottom w:val="single" w:sz="4" w:space="0" w:color="000000"/>
              <w:right w:val="single" w:sz="4" w:space="0" w:color="000000"/>
            </w:tcBorders>
          </w:tcPr>
          <w:p w14:paraId="73D4E1C9" w14:textId="77777777" w:rsidR="00CC0B43" w:rsidRDefault="00CC0B43" w:rsidP="006A4090">
            <w:pPr>
              <w:snapToGrid w:val="0"/>
              <w:spacing w:line="360" w:lineRule="auto"/>
              <w:jc w:val="center"/>
              <w:rPr>
                <w:b/>
                <w:bCs/>
              </w:rPr>
            </w:pPr>
            <w:r>
              <w:rPr>
                <w:b/>
                <w:bCs/>
              </w:rPr>
              <w:t>Характеристика объекта (м</w:t>
            </w:r>
            <w:r>
              <w:rPr>
                <w:b/>
                <w:bCs/>
                <w:vertAlign w:val="superscript"/>
              </w:rPr>
              <w:t>2</w:t>
            </w:r>
            <w:r>
              <w:rPr>
                <w:b/>
                <w:bCs/>
              </w:rPr>
              <w:t>)</w:t>
            </w:r>
          </w:p>
        </w:tc>
      </w:tr>
      <w:tr w:rsidR="00CC0B43" w14:paraId="533C7E86" w14:textId="77777777">
        <w:trPr>
          <w:cantSplit/>
          <w:jc w:val="center"/>
        </w:trPr>
        <w:tc>
          <w:tcPr>
            <w:tcW w:w="709" w:type="dxa"/>
            <w:vMerge/>
            <w:tcBorders>
              <w:top w:val="single" w:sz="4" w:space="0" w:color="000000"/>
              <w:left w:val="single" w:sz="4" w:space="0" w:color="000000"/>
              <w:bottom w:val="single" w:sz="4" w:space="0" w:color="000000"/>
            </w:tcBorders>
          </w:tcPr>
          <w:p w14:paraId="57261BDF" w14:textId="77777777" w:rsidR="00CC0B43" w:rsidRDefault="00CC0B43" w:rsidP="006A4090">
            <w:pPr>
              <w:spacing w:line="360" w:lineRule="auto"/>
            </w:pPr>
          </w:p>
        </w:tc>
        <w:tc>
          <w:tcPr>
            <w:tcW w:w="3907" w:type="dxa"/>
            <w:vMerge/>
            <w:tcBorders>
              <w:top w:val="single" w:sz="4" w:space="0" w:color="000000"/>
              <w:left w:val="single" w:sz="4" w:space="0" w:color="000000"/>
              <w:bottom w:val="single" w:sz="4" w:space="0" w:color="000000"/>
            </w:tcBorders>
          </w:tcPr>
          <w:p w14:paraId="6C0813C6" w14:textId="77777777" w:rsidR="00CC0B43" w:rsidRDefault="00CC0B43" w:rsidP="006A4090">
            <w:pPr>
              <w:spacing w:line="360" w:lineRule="auto"/>
            </w:pPr>
          </w:p>
        </w:tc>
        <w:tc>
          <w:tcPr>
            <w:tcW w:w="2090" w:type="dxa"/>
            <w:tcBorders>
              <w:left w:val="single" w:sz="4" w:space="0" w:color="000000"/>
              <w:bottom w:val="single" w:sz="4" w:space="0" w:color="000000"/>
            </w:tcBorders>
          </w:tcPr>
          <w:p w14:paraId="0CEB8400" w14:textId="77777777" w:rsidR="00CC0B43" w:rsidRDefault="00CC0B43" w:rsidP="006A4090">
            <w:pPr>
              <w:spacing w:line="360" w:lineRule="auto"/>
              <w:jc w:val="center"/>
              <w:rPr>
                <w:sz w:val="20"/>
                <w:szCs w:val="20"/>
              </w:rPr>
            </w:pPr>
            <w:r>
              <w:rPr>
                <w:b/>
                <w:bCs/>
              </w:rPr>
              <w:t>газоны</w:t>
            </w:r>
          </w:p>
        </w:tc>
        <w:tc>
          <w:tcPr>
            <w:tcW w:w="2565" w:type="dxa"/>
            <w:tcBorders>
              <w:left w:val="single" w:sz="4" w:space="0" w:color="000000"/>
              <w:bottom w:val="single" w:sz="4" w:space="0" w:color="000000"/>
              <w:right w:val="single" w:sz="4" w:space="0" w:color="000000"/>
            </w:tcBorders>
          </w:tcPr>
          <w:p w14:paraId="4233AB39" w14:textId="77777777" w:rsidR="00CC0B43" w:rsidRDefault="00CC0B43" w:rsidP="006A4090">
            <w:pPr>
              <w:spacing w:line="360" w:lineRule="auto"/>
              <w:jc w:val="center"/>
              <w:rPr>
                <w:b/>
                <w:bCs/>
              </w:rPr>
            </w:pPr>
            <w:r>
              <w:rPr>
                <w:b/>
                <w:bCs/>
              </w:rPr>
              <w:t>тротуары</w:t>
            </w:r>
          </w:p>
        </w:tc>
      </w:tr>
      <w:tr w:rsidR="00CC0B43" w14:paraId="5F610AE2" w14:textId="77777777">
        <w:trPr>
          <w:jc w:val="center"/>
        </w:trPr>
        <w:tc>
          <w:tcPr>
            <w:tcW w:w="709" w:type="dxa"/>
            <w:tcBorders>
              <w:left w:val="single" w:sz="4" w:space="0" w:color="000000"/>
              <w:bottom w:val="single" w:sz="4" w:space="0" w:color="000000"/>
            </w:tcBorders>
            <w:vAlign w:val="center"/>
          </w:tcPr>
          <w:p w14:paraId="52CECC32" w14:textId="77777777" w:rsidR="00CC0B43" w:rsidRDefault="00CC0B43" w:rsidP="006A4090">
            <w:pPr>
              <w:snapToGrid w:val="0"/>
              <w:spacing w:line="360" w:lineRule="auto"/>
              <w:jc w:val="both"/>
            </w:pPr>
            <w:r>
              <w:t>1.</w:t>
            </w:r>
          </w:p>
        </w:tc>
        <w:tc>
          <w:tcPr>
            <w:tcW w:w="3907" w:type="dxa"/>
            <w:tcBorders>
              <w:left w:val="single" w:sz="4" w:space="0" w:color="000000"/>
              <w:bottom w:val="single" w:sz="4" w:space="0" w:color="000000"/>
            </w:tcBorders>
            <w:vAlign w:val="center"/>
          </w:tcPr>
          <w:p w14:paraId="627C7B1F" w14:textId="77777777" w:rsidR="00CC0B43" w:rsidRDefault="00CC0B43" w:rsidP="006A4090">
            <w:pPr>
              <w:snapToGrid w:val="0"/>
              <w:spacing w:line="360" w:lineRule="auto"/>
            </w:pPr>
            <w:r>
              <w:t>Сквер за ДК «Мемориал афганцам»</w:t>
            </w:r>
          </w:p>
        </w:tc>
        <w:tc>
          <w:tcPr>
            <w:tcW w:w="2090" w:type="dxa"/>
            <w:tcBorders>
              <w:left w:val="single" w:sz="4" w:space="0" w:color="000000"/>
              <w:bottom w:val="single" w:sz="4" w:space="0" w:color="000000"/>
            </w:tcBorders>
            <w:vAlign w:val="center"/>
          </w:tcPr>
          <w:p w14:paraId="5C8C2FBF" w14:textId="77777777" w:rsidR="00CC0B43" w:rsidRDefault="00CC0B43" w:rsidP="006A4090">
            <w:pPr>
              <w:snapToGrid w:val="0"/>
              <w:spacing w:line="360" w:lineRule="auto"/>
              <w:jc w:val="center"/>
            </w:pPr>
            <w:r>
              <w:t>5 500</w:t>
            </w:r>
          </w:p>
        </w:tc>
        <w:tc>
          <w:tcPr>
            <w:tcW w:w="2565" w:type="dxa"/>
            <w:tcBorders>
              <w:left w:val="single" w:sz="4" w:space="0" w:color="000000"/>
              <w:bottom w:val="single" w:sz="4" w:space="0" w:color="000000"/>
              <w:right w:val="single" w:sz="4" w:space="0" w:color="000000"/>
            </w:tcBorders>
            <w:vAlign w:val="center"/>
          </w:tcPr>
          <w:p w14:paraId="0910AA47" w14:textId="77777777" w:rsidR="00CC0B43" w:rsidRDefault="00CC0B43" w:rsidP="006A4090">
            <w:pPr>
              <w:snapToGrid w:val="0"/>
              <w:spacing w:line="360" w:lineRule="auto"/>
              <w:jc w:val="center"/>
            </w:pPr>
            <w:r>
              <w:t>1 300</w:t>
            </w:r>
          </w:p>
        </w:tc>
      </w:tr>
      <w:tr w:rsidR="00CC0B43" w14:paraId="5E02D7D8" w14:textId="77777777">
        <w:trPr>
          <w:jc w:val="center"/>
        </w:trPr>
        <w:tc>
          <w:tcPr>
            <w:tcW w:w="709" w:type="dxa"/>
            <w:tcBorders>
              <w:left w:val="single" w:sz="4" w:space="0" w:color="000000"/>
              <w:bottom w:val="single" w:sz="4" w:space="0" w:color="000000"/>
            </w:tcBorders>
            <w:vAlign w:val="center"/>
          </w:tcPr>
          <w:p w14:paraId="28EB5692" w14:textId="77777777" w:rsidR="00CC0B43" w:rsidRDefault="00CC0B43" w:rsidP="006A4090">
            <w:pPr>
              <w:snapToGrid w:val="0"/>
              <w:spacing w:line="360" w:lineRule="auto"/>
              <w:jc w:val="both"/>
            </w:pPr>
            <w:r>
              <w:t>2.</w:t>
            </w:r>
          </w:p>
        </w:tc>
        <w:tc>
          <w:tcPr>
            <w:tcW w:w="3907" w:type="dxa"/>
            <w:tcBorders>
              <w:left w:val="single" w:sz="4" w:space="0" w:color="000000"/>
              <w:bottom w:val="single" w:sz="4" w:space="0" w:color="000000"/>
            </w:tcBorders>
            <w:vAlign w:val="center"/>
          </w:tcPr>
          <w:p w14:paraId="6764EA0A" w14:textId="77777777" w:rsidR="00CC0B43" w:rsidRDefault="00CC0B43" w:rsidP="006A4090">
            <w:pPr>
              <w:snapToGrid w:val="0"/>
              <w:spacing w:line="360" w:lineRule="auto"/>
            </w:pPr>
            <w:r>
              <w:t>Сквер за ДК «Вечный огонь»</w:t>
            </w:r>
          </w:p>
        </w:tc>
        <w:tc>
          <w:tcPr>
            <w:tcW w:w="2090" w:type="dxa"/>
            <w:tcBorders>
              <w:left w:val="single" w:sz="4" w:space="0" w:color="000000"/>
              <w:bottom w:val="single" w:sz="4" w:space="0" w:color="000000"/>
            </w:tcBorders>
            <w:vAlign w:val="center"/>
          </w:tcPr>
          <w:p w14:paraId="25737B05" w14:textId="77777777" w:rsidR="00CC0B43" w:rsidRDefault="00CC0B43" w:rsidP="006A4090">
            <w:pPr>
              <w:snapToGrid w:val="0"/>
              <w:spacing w:line="360" w:lineRule="auto"/>
              <w:jc w:val="center"/>
            </w:pPr>
            <w:r>
              <w:t>6 000</w:t>
            </w:r>
          </w:p>
        </w:tc>
        <w:tc>
          <w:tcPr>
            <w:tcW w:w="2565" w:type="dxa"/>
            <w:tcBorders>
              <w:left w:val="single" w:sz="4" w:space="0" w:color="000000"/>
              <w:bottom w:val="single" w:sz="4" w:space="0" w:color="000000"/>
              <w:right w:val="single" w:sz="4" w:space="0" w:color="000000"/>
            </w:tcBorders>
            <w:vAlign w:val="center"/>
          </w:tcPr>
          <w:p w14:paraId="5A432C2E" w14:textId="77777777" w:rsidR="00CC0B43" w:rsidRDefault="00CC0B43" w:rsidP="006A4090">
            <w:pPr>
              <w:snapToGrid w:val="0"/>
              <w:spacing w:line="360" w:lineRule="auto"/>
              <w:jc w:val="center"/>
            </w:pPr>
            <w:r>
              <w:t>1 200</w:t>
            </w:r>
          </w:p>
        </w:tc>
      </w:tr>
      <w:tr w:rsidR="00CC0B43" w14:paraId="13E865F6" w14:textId="77777777">
        <w:trPr>
          <w:jc w:val="center"/>
        </w:trPr>
        <w:tc>
          <w:tcPr>
            <w:tcW w:w="709" w:type="dxa"/>
            <w:tcBorders>
              <w:left w:val="single" w:sz="4" w:space="0" w:color="000000"/>
              <w:bottom w:val="single" w:sz="4" w:space="0" w:color="000000"/>
            </w:tcBorders>
            <w:vAlign w:val="center"/>
          </w:tcPr>
          <w:p w14:paraId="2E1F7254" w14:textId="77777777" w:rsidR="00CC0B43" w:rsidRDefault="00CC0B43" w:rsidP="006A4090">
            <w:pPr>
              <w:snapToGrid w:val="0"/>
              <w:spacing w:line="360" w:lineRule="auto"/>
              <w:jc w:val="both"/>
            </w:pPr>
            <w:r>
              <w:t>3.</w:t>
            </w:r>
          </w:p>
        </w:tc>
        <w:tc>
          <w:tcPr>
            <w:tcW w:w="3907" w:type="dxa"/>
            <w:tcBorders>
              <w:left w:val="single" w:sz="4" w:space="0" w:color="000000"/>
              <w:bottom w:val="single" w:sz="4" w:space="0" w:color="000000"/>
            </w:tcBorders>
            <w:vAlign w:val="center"/>
          </w:tcPr>
          <w:p w14:paraId="0771D9D5" w14:textId="77777777" w:rsidR="00CC0B43" w:rsidRDefault="00CC0B43" w:rsidP="006A4090">
            <w:pPr>
              <w:snapToGrid w:val="0"/>
              <w:spacing w:line="360" w:lineRule="auto"/>
            </w:pPr>
            <w:r>
              <w:t>Сквер «Слава труду»</w:t>
            </w:r>
          </w:p>
        </w:tc>
        <w:tc>
          <w:tcPr>
            <w:tcW w:w="2090" w:type="dxa"/>
            <w:tcBorders>
              <w:left w:val="single" w:sz="4" w:space="0" w:color="000000"/>
              <w:bottom w:val="single" w:sz="4" w:space="0" w:color="000000"/>
            </w:tcBorders>
            <w:vAlign w:val="center"/>
          </w:tcPr>
          <w:p w14:paraId="35BE87A3" w14:textId="77777777" w:rsidR="00CC0B43" w:rsidRDefault="00CC0B43" w:rsidP="006A4090">
            <w:pPr>
              <w:snapToGrid w:val="0"/>
              <w:spacing w:line="360" w:lineRule="auto"/>
              <w:jc w:val="center"/>
            </w:pPr>
            <w:r>
              <w:t>34 000</w:t>
            </w:r>
          </w:p>
        </w:tc>
        <w:tc>
          <w:tcPr>
            <w:tcW w:w="2565" w:type="dxa"/>
            <w:tcBorders>
              <w:left w:val="single" w:sz="4" w:space="0" w:color="000000"/>
              <w:bottom w:val="single" w:sz="4" w:space="0" w:color="000000"/>
              <w:right w:val="single" w:sz="4" w:space="0" w:color="000000"/>
            </w:tcBorders>
            <w:vAlign w:val="center"/>
          </w:tcPr>
          <w:p w14:paraId="69664816" w14:textId="77777777" w:rsidR="00CC0B43" w:rsidRDefault="00CC0B43" w:rsidP="006A4090">
            <w:pPr>
              <w:snapToGrid w:val="0"/>
              <w:spacing w:line="360" w:lineRule="auto"/>
              <w:jc w:val="center"/>
            </w:pPr>
            <w:r>
              <w:t>6 000</w:t>
            </w:r>
          </w:p>
        </w:tc>
      </w:tr>
      <w:tr w:rsidR="00CC0B43" w14:paraId="70FA9724" w14:textId="77777777">
        <w:trPr>
          <w:jc w:val="center"/>
        </w:trPr>
        <w:tc>
          <w:tcPr>
            <w:tcW w:w="709" w:type="dxa"/>
            <w:tcBorders>
              <w:left w:val="single" w:sz="4" w:space="0" w:color="000000"/>
              <w:bottom w:val="single" w:sz="4" w:space="0" w:color="000000"/>
            </w:tcBorders>
            <w:vAlign w:val="center"/>
          </w:tcPr>
          <w:p w14:paraId="559C4C68" w14:textId="77777777" w:rsidR="00CC0B43" w:rsidRDefault="00CC0B43" w:rsidP="006A4090">
            <w:pPr>
              <w:snapToGrid w:val="0"/>
              <w:spacing w:line="360" w:lineRule="auto"/>
              <w:jc w:val="both"/>
            </w:pPr>
            <w:r>
              <w:t>4.</w:t>
            </w:r>
          </w:p>
        </w:tc>
        <w:tc>
          <w:tcPr>
            <w:tcW w:w="3907" w:type="dxa"/>
            <w:tcBorders>
              <w:left w:val="single" w:sz="4" w:space="0" w:color="000000"/>
              <w:bottom w:val="single" w:sz="4" w:space="0" w:color="000000"/>
            </w:tcBorders>
            <w:vAlign w:val="center"/>
          </w:tcPr>
          <w:p w14:paraId="682C1AE7" w14:textId="77777777" w:rsidR="00CC0B43" w:rsidRDefault="00CC0B43" w:rsidP="006A4090">
            <w:pPr>
              <w:snapToGrid w:val="0"/>
              <w:spacing w:line="360" w:lineRule="auto"/>
            </w:pPr>
            <w:r>
              <w:t>Сквер на ул. Свердлова</w:t>
            </w:r>
          </w:p>
        </w:tc>
        <w:tc>
          <w:tcPr>
            <w:tcW w:w="2090" w:type="dxa"/>
            <w:tcBorders>
              <w:left w:val="single" w:sz="4" w:space="0" w:color="000000"/>
              <w:bottom w:val="single" w:sz="4" w:space="0" w:color="000000"/>
            </w:tcBorders>
            <w:vAlign w:val="center"/>
          </w:tcPr>
          <w:p w14:paraId="7F110A0C" w14:textId="77777777" w:rsidR="00CC0B43" w:rsidRDefault="00CC0B43" w:rsidP="006A4090">
            <w:pPr>
              <w:snapToGrid w:val="0"/>
              <w:spacing w:line="360" w:lineRule="auto"/>
              <w:jc w:val="center"/>
            </w:pPr>
            <w:r>
              <w:t>19 000</w:t>
            </w:r>
          </w:p>
        </w:tc>
        <w:tc>
          <w:tcPr>
            <w:tcW w:w="2565" w:type="dxa"/>
            <w:tcBorders>
              <w:left w:val="single" w:sz="4" w:space="0" w:color="000000"/>
              <w:bottom w:val="single" w:sz="4" w:space="0" w:color="000000"/>
              <w:right w:val="single" w:sz="4" w:space="0" w:color="000000"/>
            </w:tcBorders>
            <w:vAlign w:val="center"/>
          </w:tcPr>
          <w:p w14:paraId="4BBB7169" w14:textId="77777777" w:rsidR="00CC0B43" w:rsidRDefault="00CC0B43" w:rsidP="006A4090">
            <w:pPr>
              <w:snapToGrid w:val="0"/>
              <w:spacing w:line="360" w:lineRule="auto"/>
              <w:jc w:val="center"/>
            </w:pPr>
            <w:r>
              <w:t>4 660</w:t>
            </w:r>
          </w:p>
        </w:tc>
      </w:tr>
      <w:tr w:rsidR="00CC0B43" w14:paraId="19409D29" w14:textId="77777777">
        <w:trPr>
          <w:jc w:val="center"/>
        </w:trPr>
        <w:tc>
          <w:tcPr>
            <w:tcW w:w="709" w:type="dxa"/>
            <w:tcBorders>
              <w:left w:val="single" w:sz="4" w:space="0" w:color="000000"/>
              <w:bottom w:val="single" w:sz="4" w:space="0" w:color="000000"/>
            </w:tcBorders>
            <w:vAlign w:val="center"/>
          </w:tcPr>
          <w:p w14:paraId="588543A7" w14:textId="77777777" w:rsidR="00CC0B43" w:rsidRDefault="00CC0B43" w:rsidP="006A4090">
            <w:pPr>
              <w:snapToGrid w:val="0"/>
              <w:spacing w:line="360" w:lineRule="auto"/>
              <w:jc w:val="both"/>
            </w:pPr>
            <w:r>
              <w:t>5.</w:t>
            </w:r>
          </w:p>
        </w:tc>
        <w:tc>
          <w:tcPr>
            <w:tcW w:w="3907" w:type="dxa"/>
            <w:tcBorders>
              <w:left w:val="single" w:sz="4" w:space="0" w:color="000000"/>
              <w:bottom w:val="single" w:sz="4" w:space="0" w:color="000000"/>
            </w:tcBorders>
            <w:vAlign w:val="center"/>
          </w:tcPr>
          <w:p w14:paraId="0B813603" w14:textId="77777777" w:rsidR="00CC0B43" w:rsidRDefault="00CC0B43" w:rsidP="006A4090">
            <w:pPr>
              <w:snapToGrid w:val="0"/>
              <w:spacing w:line="360" w:lineRule="auto"/>
            </w:pPr>
            <w:r>
              <w:t>Сквер за к/т «Восход»</w:t>
            </w:r>
          </w:p>
        </w:tc>
        <w:tc>
          <w:tcPr>
            <w:tcW w:w="2090" w:type="dxa"/>
            <w:tcBorders>
              <w:left w:val="single" w:sz="4" w:space="0" w:color="000000"/>
              <w:bottom w:val="single" w:sz="4" w:space="0" w:color="000000"/>
            </w:tcBorders>
            <w:vAlign w:val="center"/>
          </w:tcPr>
          <w:p w14:paraId="7701CA7B" w14:textId="77777777" w:rsidR="00CC0B43" w:rsidRDefault="00CC0B43" w:rsidP="006A4090">
            <w:pPr>
              <w:snapToGrid w:val="0"/>
              <w:spacing w:line="360" w:lineRule="auto"/>
              <w:jc w:val="center"/>
            </w:pPr>
            <w:r>
              <w:t>18 200</w:t>
            </w:r>
          </w:p>
        </w:tc>
        <w:tc>
          <w:tcPr>
            <w:tcW w:w="2565" w:type="dxa"/>
            <w:tcBorders>
              <w:left w:val="single" w:sz="4" w:space="0" w:color="000000"/>
              <w:bottom w:val="single" w:sz="4" w:space="0" w:color="000000"/>
              <w:right w:val="single" w:sz="4" w:space="0" w:color="000000"/>
            </w:tcBorders>
            <w:vAlign w:val="center"/>
          </w:tcPr>
          <w:p w14:paraId="1AC1D622" w14:textId="77777777" w:rsidR="00CC0B43" w:rsidRDefault="00CC0B43" w:rsidP="006A4090">
            <w:pPr>
              <w:snapToGrid w:val="0"/>
              <w:spacing w:line="360" w:lineRule="auto"/>
              <w:jc w:val="center"/>
            </w:pPr>
            <w:r>
              <w:t>4 060</w:t>
            </w:r>
          </w:p>
        </w:tc>
      </w:tr>
      <w:tr w:rsidR="00CC0B43" w14:paraId="1C806BE0" w14:textId="77777777">
        <w:trPr>
          <w:jc w:val="center"/>
        </w:trPr>
        <w:tc>
          <w:tcPr>
            <w:tcW w:w="709" w:type="dxa"/>
            <w:tcBorders>
              <w:left w:val="single" w:sz="4" w:space="0" w:color="000000"/>
              <w:bottom w:val="single" w:sz="4" w:space="0" w:color="000000"/>
            </w:tcBorders>
            <w:vAlign w:val="center"/>
          </w:tcPr>
          <w:p w14:paraId="5ED9FA52" w14:textId="77777777" w:rsidR="00CC0B43" w:rsidRDefault="00CC0B43" w:rsidP="006A4090">
            <w:pPr>
              <w:snapToGrid w:val="0"/>
              <w:spacing w:line="360" w:lineRule="auto"/>
              <w:jc w:val="both"/>
            </w:pPr>
            <w:r>
              <w:t>6.</w:t>
            </w:r>
          </w:p>
        </w:tc>
        <w:tc>
          <w:tcPr>
            <w:tcW w:w="3907" w:type="dxa"/>
            <w:tcBorders>
              <w:left w:val="single" w:sz="4" w:space="0" w:color="000000"/>
              <w:bottom w:val="single" w:sz="4" w:space="0" w:color="000000"/>
            </w:tcBorders>
            <w:vAlign w:val="center"/>
          </w:tcPr>
          <w:p w14:paraId="6B65001E" w14:textId="77777777" w:rsidR="00CC0B43" w:rsidRDefault="00CC0B43" w:rsidP="006A4090">
            <w:pPr>
              <w:snapToGrid w:val="0"/>
              <w:spacing w:line="360" w:lineRule="auto"/>
            </w:pPr>
            <w:r>
              <w:t>Сквер у Треста №25</w:t>
            </w:r>
          </w:p>
        </w:tc>
        <w:tc>
          <w:tcPr>
            <w:tcW w:w="2090" w:type="dxa"/>
            <w:tcBorders>
              <w:left w:val="single" w:sz="4" w:space="0" w:color="000000"/>
              <w:bottom w:val="single" w:sz="4" w:space="0" w:color="000000"/>
            </w:tcBorders>
            <w:vAlign w:val="center"/>
          </w:tcPr>
          <w:p w14:paraId="1CC2610F" w14:textId="77777777" w:rsidR="00CC0B43" w:rsidRDefault="00CC0B43" w:rsidP="006A4090">
            <w:pPr>
              <w:snapToGrid w:val="0"/>
              <w:spacing w:line="360" w:lineRule="auto"/>
              <w:jc w:val="center"/>
            </w:pPr>
            <w:r>
              <w:t>17 800</w:t>
            </w:r>
          </w:p>
        </w:tc>
        <w:tc>
          <w:tcPr>
            <w:tcW w:w="2565" w:type="dxa"/>
            <w:tcBorders>
              <w:left w:val="single" w:sz="4" w:space="0" w:color="000000"/>
              <w:bottom w:val="single" w:sz="4" w:space="0" w:color="000000"/>
              <w:right w:val="single" w:sz="4" w:space="0" w:color="000000"/>
            </w:tcBorders>
            <w:vAlign w:val="center"/>
          </w:tcPr>
          <w:p w14:paraId="68122E20" w14:textId="77777777" w:rsidR="00CC0B43" w:rsidRDefault="00CC0B43" w:rsidP="006A4090">
            <w:pPr>
              <w:snapToGrid w:val="0"/>
              <w:spacing w:line="360" w:lineRule="auto"/>
              <w:jc w:val="center"/>
            </w:pPr>
            <w:r>
              <w:t>1 400</w:t>
            </w:r>
          </w:p>
        </w:tc>
      </w:tr>
      <w:tr w:rsidR="00CC0B43" w14:paraId="54B942D5" w14:textId="77777777">
        <w:trPr>
          <w:jc w:val="center"/>
        </w:trPr>
        <w:tc>
          <w:tcPr>
            <w:tcW w:w="709" w:type="dxa"/>
            <w:tcBorders>
              <w:left w:val="single" w:sz="4" w:space="0" w:color="000000"/>
              <w:bottom w:val="single" w:sz="4" w:space="0" w:color="000000"/>
            </w:tcBorders>
            <w:vAlign w:val="center"/>
          </w:tcPr>
          <w:p w14:paraId="05B73995" w14:textId="77777777" w:rsidR="00CC0B43" w:rsidRDefault="00CC0B43" w:rsidP="006A4090">
            <w:pPr>
              <w:snapToGrid w:val="0"/>
              <w:spacing w:line="360" w:lineRule="auto"/>
              <w:jc w:val="both"/>
            </w:pPr>
            <w:r>
              <w:t>7.</w:t>
            </w:r>
          </w:p>
        </w:tc>
        <w:tc>
          <w:tcPr>
            <w:tcW w:w="3907" w:type="dxa"/>
            <w:tcBorders>
              <w:left w:val="single" w:sz="4" w:space="0" w:color="000000"/>
              <w:bottom w:val="single" w:sz="4" w:space="0" w:color="000000"/>
            </w:tcBorders>
            <w:vAlign w:val="center"/>
          </w:tcPr>
          <w:p w14:paraId="6128CE5C" w14:textId="77777777" w:rsidR="00CC0B43" w:rsidRDefault="00CC0B43" w:rsidP="006A4090">
            <w:pPr>
              <w:snapToGrid w:val="0"/>
              <w:spacing w:line="360" w:lineRule="auto"/>
            </w:pPr>
            <w:r>
              <w:t>Бульвар на ул. Миронова</w:t>
            </w:r>
          </w:p>
        </w:tc>
        <w:tc>
          <w:tcPr>
            <w:tcW w:w="2090" w:type="dxa"/>
            <w:tcBorders>
              <w:left w:val="single" w:sz="4" w:space="0" w:color="000000"/>
              <w:bottom w:val="single" w:sz="4" w:space="0" w:color="000000"/>
            </w:tcBorders>
            <w:vAlign w:val="center"/>
          </w:tcPr>
          <w:p w14:paraId="75819954" w14:textId="77777777" w:rsidR="00CC0B43" w:rsidRDefault="00CC0B43" w:rsidP="006A4090">
            <w:pPr>
              <w:snapToGrid w:val="0"/>
              <w:spacing w:line="360" w:lineRule="auto"/>
              <w:jc w:val="center"/>
            </w:pPr>
            <w:r>
              <w:t>3 300</w:t>
            </w:r>
          </w:p>
        </w:tc>
        <w:tc>
          <w:tcPr>
            <w:tcW w:w="2565" w:type="dxa"/>
            <w:tcBorders>
              <w:left w:val="single" w:sz="4" w:space="0" w:color="000000"/>
              <w:bottom w:val="single" w:sz="4" w:space="0" w:color="000000"/>
              <w:right w:val="single" w:sz="4" w:space="0" w:color="000000"/>
            </w:tcBorders>
            <w:vAlign w:val="center"/>
          </w:tcPr>
          <w:p w14:paraId="07E419AA" w14:textId="77777777" w:rsidR="00CC0B43" w:rsidRDefault="00CC0B43" w:rsidP="006A4090">
            <w:pPr>
              <w:snapToGrid w:val="0"/>
              <w:spacing w:line="360" w:lineRule="auto"/>
              <w:jc w:val="center"/>
            </w:pPr>
            <w:r>
              <w:t>4 800</w:t>
            </w:r>
          </w:p>
        </w:tc>
      </w:tr>
      <w:tr w:rsidR="00CC0B43" w14:paraId="5D7C6DCD" w14:textId="77777777">
        <w:trPr>
          <w:jc w:val="center"/>
        </w:trPr>
        <w:tc>
          <w:tcPr>
            <w:tcW w:w="709" w:type="dxa"/>
            <w:tcBorders>
              <w:left w:val="single" w:sz="4" w:space="0" w:color="000000"/>
              <w:bottom w:val="single" w:sz="4" w:space="0" w:color="000000"/>
            </w:tcBorders>
            <w:vAlign w:val="center"/>
          </w:tcPr>
          <w:p w14:paraId="6245C86F" w14:textId="77777777" w:rsidR="00CC0B43" w:rsidRDefault="00CC0B43" w:rsidP="006A4090">
            <w:pPr>
              <w:snapToGrid w:val="0"/>
              <w:spacing w:line="360" w:lineRule="auto"/>
              <w:jc w:val="both"/>
            </w:pPr>
            <w:r>
              <w:t>8.</w:t>
            </w:r>
          </w:p>
        </w:tc>
        <w:tc>
          <w:tcPr>
            <w:tcW w:w="3907" w:type="dxa"/>
            <w:tcBorders>
              <w:left w:val="single" w:sz="4" w:space="0" w:color="000000"/>
              <w:bottom w:val="single" w:sz="4" w:space="0" w:color="000000"/>
            </w:tcBorders>
            <w:vAlign w:val="center"/>
          </w:tcPr>
          <w:p w14:paraId="2A27291C" w14:textId="77777777" w:rsidR="00CC0B43" w:rsidRDefault="00CC0B43" w:rsidP="006A4090">
            <w:pPr>
              <w:snapToGrid w:val="0"/>
              <w:spacing w:line="360" w:lineRule="auto"/>
            </w:pPr>
            <w:r>
              <w:t>Пл. им. Менделеева</w:t>
            </w:r>
          </w:p>
        </w:tc>
        <w:tc>
          <w:tcPr>
            <w:tcW w:w="2090" w:type="dxa"/>
            <w:tcBorders>
              <w:left w:val="single" w:sz="4" w:space="0" w:color="000000"/>
              <w:bottom w:val="single" w:sz="4" w:space="0" w:color="000000"/>
            </w:tcBorders>
            <w:vAlign w:val="center"/>
          </w:tcPr>
          <w:p w14:paraId="3B60E865" w14:textId="77777777" w:rsidR="00CC0B43" w:rsidRDefault="00CC0B43" w:rsidP="006A4090">
            <w:pPr>
              <w:snapToGrid w:val="0"/>
              <w:spacing w:line="360" w:lineRule="auto"/>
              <w:jc w:val="center"/>
            </w:pPr>
            <w:r>
              <w:t>5 100</w:t>
            </w:r>
          </w:p>
        </w:tc>
        <w:tc>
          <w:tcPr>
            <w:tcW w:w="2565" w:type="dxa"/>
            <w:tcBorders>
              <w:left w:val="single" w:sz="4" w:space="0" w:color="000000"/>
              <w:bottom w:val="single" w:sz="4" w:space="0" w:color="000000"/>
              <w:right w:val="single" w:sz="4" w:space="0" w:color="000000"/>
            </w:tcBorders>
            <w:vAlign w:val="center"/>
          </w:tcPr>
          <w:p w14:paraId="0FC040A3" w14:textId="77777777" w:rsidR="00CC0B43" w:rsidRDefault="00CC0B43" w:rsidP="006A4090">
            <w:pPr>
              <w:snapToGrid w:val="0"/>
              <w:spacing w:line="360" w:lineRule="auto"/>
              <w:jc w:val="center"/>
            </w:pPr>
            <w:r>
              <w:t>2 770</w:t>
            </w:r>
          </w:p>
        </w:tc>
      </w:tr>
      <w:tr w:rsidR="00CC0B43" w14:paraId="67B9317E" w14:textId="77777777">
        <w:trPr>
          <w:jc w:val="center"/>
        </w:trPr>
        <w:tc>
          <w:tcPr>
            <w:tcW w:w="709" w:type="dxa"/>
            <w:tcBorders>
              <w:left w:val="single" w:sz="4" w:space="0" w:color="000000"/>
              <w:bottom w:val="single" w:sz="4" w:space="0" w:color="000000"/>
            </w:tcBorders>
            <w:vAlign w:val="center"/>
          </w:tcPr>
          <w:p w14:paraId="098D4158" w14:textId="77777777" w:rsidR="00CC0B43" w:rsidRDefault="00CC0B43" w:rsidP="006A4090">
            <w:pPr>
              <w:snapToGrid w:val="0"/>
              <w:spacing w:line="360" w:lineRule="auto"/>
              <w:jc w:val="both"/>
            </w:pPr>
            <w:r>
              <w:t>9.</w:t>
            </w:r>
          </w:p>
        </w:tc>
        <w:tc>
          <w:tcPr>
            <w:tcW w:w="3907" w:type="dxa"/>
            <w:tcBorders>
              <w:left w:val="single" w:sz="4" w:space="0" w:color="000000"/>
              <w:bottom w:val="single" w:sz="4" w:space="0" w:color="000000"/>
            </w:tcBorders>
            <w:vAlign w:val="center"/>
          </w:tcPr>
          <w:p w14:paraId="0B1087B7" w14:textId="77777777" w:rsidR="00CC0B43" w:rsidRDefault="00CC0B43" w:rsidP="006A4090">
            <w:pPr>
              <w:snapToGrid w:val="0"/>
              <w:spacing w:line="360" w:lineRule="auto"/>
            </w:pPr>
            <w:r>
              <w:t>Пл. им. Ленина</w:t>
            </w:r>
          </w:p>
        </w:tc>
        <w:tc>
          <w:tcPr>
            <w:tcW w:w="2090" w:type="dxa"/>
            <w:tcBorders>
              <w:left w:val="single" w:sz="4" w:space="0" w:color="000000"/>
              <w:bottom w:val="single" w:sz="4" w:space="0" w:color="000000"/>
            </w:tcBorders>
            <w:vAlign w:val="center"/>
          </w:tcPr>
          <w:p w14:paraId="14333A8B" w14:textId="77777777" w:rsidR="00CC0B43" w:rsidRDefault="00CC0B43" w:rsidP="006A4090">
            <w:pPr>
              <w:snapToGrid w:val="0"/>
              <w:spacing w:line="360" w:lineRule="auto"/>
              <w:jc w:val="center"/>
            </w:pPr>
            <w:r>
              <w:t>180</w:t>
            </w:r>
          </w:p>
        </w:tc>
        <w:tc>
          <w:tcPr>
            <w:tcW w:w="2565" w:type="dxa"/>
            <w:tcBorders>
              <w:left w:val="single" w:sz="4" w:space="0" w:color="000000"/>
              <w:bottom w:val="single" w:sz="4" w:space="0" w:color="000000"/>
              <w:right w:val="single" w:sz="4" w:space="0" w:color="000000"/>
            </w:tcBorders>
            <w:vAlign w:val="center"/>
          </w:tcPr>
          <w:p w14:paraId="0C59AFC8" w14:textId="77777777" w:rsidR="00CC0B43" w:rsidRDefault="00CC0B43" w:rsidP="006A4090">
            <w:pPr>
              <w:snapToGrid w:val="0"/>
              <w:spacing w:line="360" w:lineRule="auto"/>
              <w:jc w:val="center"/>
            </w:pPr>
            <w:r>
              <w:t>7 700</w:t>
            </w:r>
          </w:p>
        </w:tc>
      </w:tr>
      <w:tr w:rsidR="00CC0B43" w14:paraId="00A0CE83" w14:textId="77777777">
        <w:trPr>
          <w:jc w:val="center"/>
        </w:trPr>
        <w:tc>
          <w:tcPr>
            <w:tcW w:w="709" w:type="dxa"/>
            <w:tcBorders>
              <w:left w:val="single" w:sz="4" w:space="0" w:color="000000"/>
              <w:bottom w:val="single" w:sz="4" w:space="0" w:color="000000"/>
            </w:tcBorders>
            <w:vAlign w:val="center"/>
          </w:tcPr>
          <w:p w14:paraId="46ACA490" w14:textId="77777777" w:rsidR="00CC0B43" w:rsidRDefault="00CC0B43" w:rsidP="006A4090">
            <w:pPr>
              <w:snapToGrid w:val="0"/>
              <w:spacing w:line="360" w:lineRule="auto"/>
              <w:jc w:val="both"/>
            </w:pPr>
            <w:r>
              <w:t>10.</w:t>
            </w:r>
          </w:p>
        </w:tc>
        <w:tc>
          <w:tcPr>
            <w:tcW w:w="3907" w:type="dxa"/>
            <w:tcBorders>
              <w:left w:val="single" w:sz="4" w:space="0" w:color="000000"/>
              <w:bottom w:val="single" w:sz="4" w:space="0" w:color="000000"/>
            </w:tcBorders>
            <w:vAlign w:val="center"/>
          </w:tcPr>
          <w:p w14:paraId="6831F077" w14:textId="77777777" w:rsidR="00CC0B43" w:rsidRDefault="00CC0B43" w:rsidP="006A4090">
            <w:pPr>
              <w:snapToGrid w:val="0"/>
              <w:spacing w:line="360" w:lineRule="auto"/>
            </w:pPr>
            <w:r>
              <w:t>Аллея на ул. Коммунистическая</w:t>
            </w:r>
          </w:p>
        </w:tc>
        <w:tc>
          <w:tcPr>
            <w:tcW w:w="2090" w:type="dxa"/>
            <w:tcBorders>
              <w:left w:val="single" w:sz="4" w:space="0" w:color="000000"/>
              <w:bottom w:val="single" w:sz="4" w:space="0" w:color="000000"/>
            </w:tcBorders>
            <w:vAlign w:val="center"/>
          </w:tcPr>
          <w:p w14:paraId="5EE3025C" w14:textId="77777777" w:rsidR="00CC0B43" w:rsidRDefault="00CC0B43" w:rsidP="006A4090">
            <w:pPr>
              <w:snapToGrid w:val="0"/>
              <w:spacing w:line="360" w:lineRule="auto"/>
              <w:jc w:val="center"/>
            </w:pPr>
            <w:r>
              <w:t>4 860</w:t>
            </w:r>
          </w:p>
        </w:tc>
        <w:tc>
          <w:tcPr>
            <w:tcW w:w="2565" w:type="dxa"/>
            <w:tcBorders>
              <w:left w:val="single" w:sz="4" w:space="0" w:color="000000"/>
              <w:bottom w:val="single" w:sz="4" w:space="0" w:color="000000"/>
              <w:right w:val="single" w:sz="4" w:space="0" w:color="000000"/>
            </w:tcBorders>
            <w:vAlign w:val="center"/>
          </w:tcPr>
          <w:p w14:paraId="45DE6A4C" w14:textId="77777777" w:rsidR="00CC0B43" w:rsidRDefault="00CC0B43" w:rsidP="006A4090">
            <w:pPr>
              <w:snapToGrid w:val="0"/>
              <w:spacing w:line="360" w:lineRule="auto"/>
              <w:jc w:val="center"/>
            </w:pPr>
            <w:r>
              <w:t>2 400</w:t>
            </w:r>
          </w:p>
        </w:tc>
      </w:tr>
      <w:tr w:rsidR="00CC0B43" w14:paraId="4972ACD8" w14:textId="77777777">
        <w:trPr>
          <w:jc w:val="center"/>
        </w:trPr>
        <w:tc>
          <w:tcPr>
            <w:tcW w:w="709" w:type="dxa"/>
            <w:tcBorders>
              <w:left w:val="single" w:sz="4" w:space="0" w:color="000000"/>
              <w:bottom w:val="single" w:sz="4" w:space="0" w:color="000000"/>
            </w:tcBorders>
            <w:vAlign w:val="center"/>
          </w:tcPr>
          <w:p w14:paraId="341F3675" w14:textId="77777777" w:rsidR="00CC0B43" w:rsidRDefault="00CC0B43" w:rsidP="006A4090">
            <w:pPr>
              <w:snapToGrid w:val="0"/>
              <w:spacing w:line="360" w:lineRule="auto"/>
              <w:jc w:val="both"/>
            </w:pPr>
            <w:r>
              <w:t>11.</w:t>
            </w:r>
          </w:p>
        </w:tc>
        <w:tc>
          <w:tcPr>
            <w:tcW w:w="3907" w:type="dxa"/>
            <w:tcBorders>
              <w:left w:val="single" w:sz="4" w:space="0" w:color="000000"/>
              <w:bottom w:val="single" w:sz="4" w:space="0" w:color="000000"/>
            </w:tcBorders>
            <w:vAlign w:val="center"/>
          </w:tcPr>
          <w:p w14:paraId="2C78E931" w14:textId="77777777" w:rsidR="00CC0B43" w:rsidRDefault="00CC0B43" w:rsidP="006A4090">
            <w:pPr>
              <w:snapToGrid w:val="0"/>
              <w:spacing w:line="360" w:lineRule="auto"/>
            </w:pPr>
            <w:r>
              <w:t>Аллея на ул. Горького</w:t>
            </w:r>
          </w:p>
        </w:tc>
        <w:tc>
          <w:tcPr>
            <w:tcW w:w="2090" w:type="dxa"/>
            <w:tcBorders>
              <w:left w:val="single" w:sz="4" w:space="0" w:color="000000"/>
              <w:bottom w:val="single" w:sz="4" w:space="0" w:color="000000"/>
            </w:tcBorders>
            <w:vAlign w:val="center"/>
          </w:tcPr>
          <w:p w14:paraId="3596D51B" w14:textId="77777777" w:rsidR="00CC0B43" w:rsidRDefault="00CC0B43" w:rsidP="006A4090">
            <w:pPr>
              <w:snapToGrid w:val="0"/>
              <w:spacing w:line="360" w:lineRule="auto"/>
              <w:jc w:val="center"/>
            </w:pPr>
            <w:r>
              <w:t>1 120</w:t>
            </w:r>
          </w:p>
        </w:tc>
        <w:tc>
          <w:tcPr>
            <w:tcW w:w="2565" w:type="dxa"/>
            <w:tcBorders>
              <w:left w:val="single" w:sz="4" w:space="0" w:color="000000"/>
              <w:bottom w:val="single" w:sz="4" w:space="0" w:color="000000"/>
              <w:right w:val="single" w:sz="4" w:space="0" w:color="000000"/>
            </w:tcBorders>
            <w:vAlign w:val="center"/>
          </w:tcPr>
          <w:p w14:paraId="767A35E6" w14:textId="77777777" w:rsidR="00CC0B43" w:rsidRDefault="00CC0B43" w:rsidP="006A4090">
            <w:pPr>
              <w:snapToGrid w:val="0"/>
              <w:spacing w:line="360" w:lineRule="auto"/>
              <w:jc w:val="center"/>
            </w:pPr>
            <w:r>
              <w:t>280</w:t>
            </w:r>
          </w:p>
        </w:tc>
      </w:tr>
      <w:tr w:rsidR="00CC0B43" w14:paraId="7A97EA7B" w14:textId="77777777">
        <w:trPr>
          <w:jc w:val="center"/>
        </w:trPr>
        <w:tc>
          <w:tcPr>
            <w:tcW w:w="709" w:type="dxa"/>
            <w:tcBorders>
              <w:left w:val="single" w:sz="4" w:space="0" w:color="000000"/>
              <w:bottom w:val="single" w:sz="4" w:space="0" w:color="000000"/>
            </w:tcBorders>
            <w:vAlign w:val="center"/>
          </w:tcPr>
          <w:p w14:paraId="4F5DB0B6" w14:textId="77777777" w:rsidR="00CC0B43" w:rsidRDefault="00CC0B43" w:rsidP="006A4090">
            <w:pPr>
              <w:snapToGrid w:val="0"/>
              <w:spacing w:line="360" w:lineRule="auto"/>
              <w:jc w:val="both"/>
            </w:pPr>
            <w:r>
              <w:t>12.</w:t>
            </w:r>
          </w:p>
        </w:tc>
        <w:tc>
          <w:tcPr>
            <w:tcW w:w="3907" w:type="dxa"/>
            <w:tcBorders>
              <w:left w:val="single" w:sz="4" w:space="0" w:color="000000"/>
              <w:bottom w:val="single" w:sz="4" w:space="0" w:color="000000"/>
            </w:tcBorders>
            <w:vAlign w:val="center"/>
          </w:tcPr>
          <w:p w14:paraId="58511294" w14:textId="77777777" w:rsidR="00CC0B43" w:rsidRDefault="00CC0B43" w:rsidP="006A4090">
            <w:pPr>
              <w:snapToGrid w:val="0"/>
              <w:spacing w:line="360" w:lineRule="auto"/>
            </w:pPr>
            <w:r>
              <w:t>Аллея на ул. Островского</w:t>
            </w:r>
          </w:p>
        </w:tc>
        <w:tc>
          <w:tcPr>
            <w:tcW w:w="2090" w:type="dxa"/>
            <w:tcBorders>
              <w:left w:val="single" w:sz="4" w:space="0" w:color="000000"/>
              <w:bottom w:val="single" w:sz="4" w:space="0" w:color="000000"/>
            </w:tcBorders>
            <w:vAlign w:val="center"/>
          </w:tcPr>
          <w:p w14:paraId="39429726" w14:textId="77777777" w:rsidR="00CC0B43" w:rsidRDefault="00CC0B43" w:rsidP="006A4090">
            <w:pPr>
              <w:snapToGrid w:val="0"/>
              <w:spacing w:line="360" w:lineRule="auto"/>
              <w:jc w:val="center"/>
            </w:pPr>
            <w:r>
              <w:t>9 680</w:t>
            </w:r>
          </w:p>
        </w:tc>
        <w:tc>
          <w:tcPr>
            <w:tcW w:w="2565" w:type="dxa"/>
            <w:tcBorders>
              <w:left w:val="single" w:sz="4" w:space="0" w:color="000000"/>
              <w:bottom w:val="single" w:sz="4" w:space="0" w:color="000000"/>
              <w:right w:val="single" w:sz="4" w:space="0" w:color="000000"/>
            </w:tcBorders>
            <w:vAlign w:val="center"/>
          </w:tcPr>
          <w:p w14:paraId="4AAD6F69" w14:textId="77777777" w:rsidR="00CC0B43" w:rsidRDefault="00CC0B43" w:rsidP="006A4090">
            <w:pPr>
              <w:snapToGrid w:val="0"/>
              <w:spacing w:line="360" w:lineRule="auto"/>
              <w:jc w:val="center"/>
            </w:pPr>
            <w:r>
              <w:t>3 900</w:t>
            </w:r>
          </w:p>
        </w:tc>
      </w:tr>
      <w:tr w:rsidR="00CC0B43" w14:paraId="70F590D6" w14:textId="77777777">
        <w:trPr>
          <w:jc w:val="center"/>
        </w:trPr>
        <w:tc>
          <w:tcPr>
            <w:tcW w:w="709" w:type="dxa"/>
            <w:tcBorders>
              <w:left w:val="single" w:sz="4" w:space="0" w:color="000000"/>
              <w:bottom w:val="single" w:sz="4" w:space="0" w:color="000000"/>
            </w:tcBorders>
            <w:vAlign w:val="center"/>
          </w:tcPr>
          <w:p w14:paraId="310B5AA2" w14:textId="77777777" w:rsidR="00CC0B43" w:rsidRDefault="00CC0B43" w:rsidP="006A4090">
            <w:pPr>
              <w:snapToGrid w:val="0"/>
              <w:spacing w:line="360" w:lineRule="auto"/>
              <w:jc w:val="both"/>
            </w:pPr>
            <w:r>
              <w:t>13.</w:t>
            </w:r>
          </w:p>
        </w:tc>
        <w:tc>
          <w:tcPr>
            <w:tcW w:w="3907" w:type="dxa"/>
            <w:tcBorders>
              <w:left w:val="single" w:sz="4" w:space="0" w:color="000000"/>
              <w:bottom w:val="single" w:sz="4" w:space="0" w:color="000000"/>
            </w:tcBorders>
            <w:vAlign w:val="center"/>
          </w:tcPr>
          <w:p w14:paraId="1BA0CCB3" w14:textId="77777777" w:rsidR="00CC0B43" w:rsidRDefault="00CC0B43" w:rsidP="006A4090">
            <w:pPr>
              <w:snapToGrid w:val="0"/>
              <w:spacing w:line="360" w:lineRule="auto"/>
            </w:pPr>
            <w:r>
              <w:t>Аллея на ул. Гагарина</w:t>
            </w:r>
          </w:p>
        </w:tc>
        <w:tc>
          <w:tcPr>
            <w:tcW w:w="2090" w:type="dxa"/>
            <w:tcBorders>
              <w:left w:val="single" w:sz="4" w:space="0" w:color="000000"/>
              <w:bottom w:val="single" w:sz="4" w:space="0" w:color="000000"/>
            </w:tcBorders>
            <w:vAlign w:val="center"/>
          </w:tcPr>
          <w:p w14:paraId="02D9AC53" w14:textId="77777777" w:rsidR="00CC0B43" w:rsidRDefault="00CC0B43" w:rsidP="006A4090">
            <w:pPr>
              <w:snapToGrid w:val="0"/>
              <w:spacing w:line="360" w:lineRule="auto"/>
              <w:jc w:val="center"/>
            </w:pPr>
            <w:r>
              <w:t>1 900</w:t>
            </w:r>
          </w:p>
        </w:tc>
        <w:tc>
          <w:tcPr>
            <w:tcW w:w="2565" w:type="dxa"/>
            <w:tcBorders>
              <w:left w:val="single" w:sz="4" w:space="0" w:color="000000"/>
              <w:bottom w:val="single" w:sz="4" w:space="0" w:color="000000"/>
              <w:right w:val="single" w:sz="4" w:space="0" w:color="000000"/>
            </w:tcBorders>
            <w:vAlign w:val="center"/>
          </w:tcPr>
          <w:p w14:paraId="73B48F97" w14:textId="77777777" w:rsidR="00CC0B43" w:rsidRDefault="00CC0B43" w:rsidP="006A4090">
            <w:pPr>
              <w:snapToGrid w:val="0"/>
              <w:spacing w:line="360" w:lineRule="auto"/>
              <w:jc w:val="center"/>
            </w:pPr>
            <w:r>
              <w:t>1 140</w:t>
            </w:r>
          </w:p>
        </w:tc>
      </w:tr>
      <w:tr w:rsidR="00CC0B43" w14:paraId="0E453BC5" w14:textId="77777777">
        <w:trPr>
          <w:jc w:val="center"/>
        </w:trPr>
        <w:tc>
          <w:tcPr>
            <w:tcW w:w="709" w:type="dxa"/>
            <w:tcBorders>
              <w:left w:val="single" w:sz="4" w:space="0" w:color="000000"/>
              <w:bottom w:val="single" w:sz="4" w:space="0" w:color="000000"/>
            </w:tcBorders>
            <w:vAlign w:val="center"/>
          </w:tcPr>
          <w:p w14:paraId="17C251C3" w14:textId="77777777" w:rsidR="00CC0B43" w:rsidRDefault="00CC0B43" w:rsidP="006A4090">
            <w:pPr>
              <w:snapToGrid w:val="0"/>
              <w:spacing w:line="360" w:lineRule="auto"/>
              <w:jc w:val="both"/>
            </w:pPr>
            <w:r>
              <w:t>14.</w:t>
            </w:r>
          </w:p>
        </w:tc>
        <w:tc>
          <w:tcPr>
            <w:tcW w:w="3907" w:type="dxa"/>
            <w:tcBorders>
              <w:left w:val="single" w:sz="4" w:space="0" w:color="000000"/>
              <w:bottom w:val="single" w:sz="4" w:space="0" w:color="000000"/>
            </w:tcBorders>
            <w:vAlign w:val="center"/>
          </w:tcPr>
          <w:p w14:paraId="14C76E99" w14:textId="77777777" w:rsidR="00CC0B43" w:rsidRDefault="00CC0B43" w:rsidP="006A4090">
            <w:pPr>
              <w:snapToGrid w:val="0"/>
              <w:spacing w:line="360" w:lineRule="auto"/>
            </w:pPr>
            <w:r>
              <w:t>Аллея на ул. Чернышевского</w:t>
            </w:r>
          </w:p>
        </w:tc>
        <w:tc>
          <w:tcPr>
            <w:tcW w:w="2090" w:type="dxa"/>
            <w:tcBorders>
              <w:left w:val="single" w:sz="4" w:space="0" w:color="000000"/>
              <w:bottom w:val="single" w:sz="4" w:space="0" w:color="000000"/>
            </w:tcBorders>
            <w:vAlign w:val="center"/>
          </w:tcPr>
          <w:p w14:paraId="41EAA55F" w14:textId="77777777" w:rsidR="00CC0B43" w:rsidRDefault="00CC0B43" w:rsidP="006A4090">
            <w:pPr>
              <w:snapToGrid w:val="0"/>
              <w:spacing w:line="360" w:lineRule="auto"/>
              <w:jc w:val="center"/>
            </w:pPr>
            <w:r>
              <w:t>2 700</w:t>
            </w:r>
          </w:p>
        </w:tc>
        <w:tc>
          <w:tcPr>
            <w:tcW w:w="2565" w:type="dxa"/>
            <w:tcBorders>
              <w:left w:val="single" w:sz="4" w:space="0" w:color="000000"/>
              <w:bottom w:val="single" w:sz="4" w:space="0" w:color="000000"/>
              <w:right w:val="single" w:sz="4" w:space="0" w:color="000000"/>
            </w:tcBorders>
            <w:vAlign w:val="center"/>
          </w:tcPr>
          <w:p w14:paraId="61D6F36B" w14:textId="77777777" w:rsidR="00CC0B43" w:rsidRDefault="00CC0B43" w:rsidP="006A4090">
            <w:pPr>
              <w:snapToGrid w:val="0"/>
              <w:spacing w:line="360" w:lineRule="auto"/>
              <w:jc w:val="center"/>
            </w:pPr>
            <w:r>
              <w:t>2 900</w:t>
            </w:r>
          </w:p>
        </w:tc>
      </w:tr>
      <w:tr w:rsidR="00CC0B43" w:rsidRPr="009E3D00" w14:paraId="79BE5635" w14:textId="77777777">
        <w:trPr>
          <w:trHeight w:val="633"/>
          <w:jc w:val="center"/>
        </w:trPr>
        <w:tc>
          <w:tcPr>
            <w:tcW w:w="4616" w:type="dxa"/>
            <w:gridSpan w:val="2"/>
            <w:tcBorders>
              <w:left w:val="single" w:sz="4" w:space="0" w:color="000000"/>
              <w:bottom w:val="single" w:sz="4" w:space="0" w:color="000000"/>
            </w:tcBorders>
            <w:vAlign w:val="center"/>
          </w:tcPr>
          <w:p w14:paraId="1112BDA0" w14:textId="77777777" w:rsidR="00CC0B43" w:rsidRPr="009E3D00" w:rsidRDefault="00CC0B43" w:rsidP="006A4090">
            <w:pPr>
              <w:snapToGrid w:val="0"/>
              <w:rPr>
                <w:b/>
                <w:i/>
              </w:rPr>
            </w:pPr>
            <w:r w:rsidRPr="009E3D00">
              <w:rPr>
                <w:b/>
                <w:i/>
              </w:rPr>
              <w:t>ИТОГО</w:t>
            </w:r>
          </w:p>
        </w:tc>
        <w:tc>
          <w:tcPr>
            <w:tcW w:w="2090" w:type="dxa"/>
            <w:tcBorders>
              <w:left w:val="single" w:sz="4" w:space="0" w:color="000000"/>
              <w:bottom w:val="single" w:sz="4" w:space="0" w:color="000000"/>
            </w:tcBorders>
            <w:vAlign w:val="center"/>
          </w:tcPr>
          <w:p w14:paraId="17015A6D" w14:textId="77777777" w:rsidR="00CC0B43" w:rsidRPr="009E3D00" w:rsidRDefault="00CC0B43" w:rsidP="006A4090">
            <w:pPr>
              <w:snapToGrid w:val="0"/>
              <w:jc w:val="center"/>
              <w:rPr>
                <w:b/>
                <w:i/>
              </w:rPr>
            </w:pPr>
            <w:r w:rsidRPr="009E3D00">
              <w:rPr>
                <w:b/>
                <w:i/>
              </w:rPr>
              <w:t>129 340</w:t>
            </w:r>
          </w:p>
        </w:tc>
        <w:tc>
          <w:tcPr>
            <w:tcW w:w="2565" w:type="dxa"/>
            <w:tcBorders>
              <w:left w:val="single" w:sz="4" w:space="0" w:color="000000"/>
              <w:bottom w:val="single" w:sz="4" w:space="0" w:color="000000"/>
              <w:right w:val="single" w:sz="4" w:space="0" w:color="000000"/>
            </w:tcBorders>
            <w:vAlign w:val="center"/>
          </w:tcPr>
          <w:p w14:paraId="29F6BD06" w14:textId="77777777" w:rsidR="00CC0B43" w:rsidRPr="009E3D00" w:rsidRDefault="00CC0B43" w:rsidP="006A4090">
            <w:pPr>
              <w:snapToGrid w:val="0"/>
              <w:jc w:val="center"/>
              <w:rPr>
                <w:b/>
                <w:i/>
              </w:rPr>
            </w:pPr>
            <w:r w:rsidRPr="009E3D00">
              <w:rPr>
                <w:b/>
                <w:i/>
              </w:rPr>
              <w:t>44 510</w:t>
            </w:r>
          </w:p>
        </w:tc>
      </w:tr>
    </w:tbl>
    <w:p w14:paraId="15FE36F4" w14:textId="77777777" w:rsidR="00CC0B43" w:rsidRDefault="00CC0B43" w:rsidP="00CC0B43">
      <w:pPr>
        <w:spacing w:line="360" w:lineRule="auto"/>
        <w:jc w:val="right"/>
        <w:rPr>
          <w:bCs/>
          <w:sz w:val="28"/>
          <w:szCs w:val="28"/>
        </w:rPr>
      </w:pPr>
    </w:p>
    <w:p w14:paraId="548EE051" w14:textId="77777777" w:rsidR="00CC0B43" w:rsidRDefault="00CC0B43" w:rsidP="00CC0B43">
      <w:pPr>
        <w:spacing w:line="360" w:lineRule="auto"/>
        <w:jc w:val="right"/>
        <w:rPr>
          <w:bCs/>
          <w:sz w:val="28"/>
          <w:szCs w:val="28"/>
        </w:rPr>
      </w:pPr>
    </w:p>
    <w:p w14:paraId="08406DAE" w14:textId="77777777" w:rsidR="00CC0B43" w:rsidRDefault="00CC0B43" w:rsidP="00CC0B43">
      <w:pPr>
        <w:spacing w:line="360" w:lineRule="auto"/>
        <w:jc w:val="right"/>
        <w:rPr>
          <w:bCs/>
          <w:sz w:val="28"/>
          <w:szCs w:val="28"/>
        </w:rPr>
      </w:pPr>
    </w:p>
    <w:p w14:paraId="2ABC4F0E" w14:textId="77777777" w:rsidR="00CC0B43" w:rsidRDefault="00CC0B43" w:rsidP="00CC0B43">
      <w:pPr>
        <w:spacing w:line="360" w:lineRule="auto"/>
        <w:jc w:val="right"/>
        <w:rPr>
          <w:bCs/>
          <w:sz w:val="28"/>
          <w:szCs w:val="28"/>
        </w:rPr>
      </w:pPr>
    </w:p>
    <w:p w14:paraId="15319153" w14:textId="77777777" w:rsidR="00CC0B43" w:rsidRDefault="00CC0B43" w:rsidP="00CC0B43">
      <w:pPr>
        <w:spacing w:line="360" w:lineRule="auto"/>
        <w:jc w:val="right"/>
        <w:rPr>
          <w:bCs/>
          <w:sz w:val="28"/>
          <w:szCs w:val="28"/>
        </w:rPr>
      </w:pPr>
    </w:p>
    <w:p w14:paraId="29A0CA56" w14:textId="77777777" w:rsidR="00CC0B43" w:rsidRDefault="00CC0B43" w:rsidP="00CC0B43">
      <w:pPr>
        <w:spacing w:line="360" w:lineRule="auto"/>
        <w:jc w:val="right"/>
        <w:rPr>
          <w:bCs/>
          <w:sz w:val="28"/>
          <w:szCs w:val="28"/>
        </w:rPr>
      </w:pPr>
    </w:p>
    <w:p w14:paraId="187F0D07" w14:textId="77777777" w:rsidR="00CC0B43" w:rsidRDefault="00CC0B43" w:rsidP="00CC0B43">
      <w:pPr>
        <w:spacing w:line="360" w:lineRule="auto"/>
        <w:jc w:val="right"/>
        <w:rPr>
          <w:bCs/>
          <w:sz w:val="28"/>
          <w:szCs w:val="28"/>
        </w:rPr>
      </w:pPr>
    </w:p>
    <w:p w14:paraId="5D237978" w14:textId="77777777" w:rsidR="00CC0B43" w:rsidRDefault="00CC0B43" w:rsidP="00CC0B43">
      <w:pPr>
        <w:spacing w:line="360" w:lineRule="auto"/>
        <w:jc w:val="right"/>
        <w:rPr>
          <w:bCs/>
          <w:sz w:val="28"/>
          <w:szCs w:val="28"/>
        </w:rPr>
      </w:pPr>
    </w:p>
    <w:p w14:paraId="34F7C5B7" w14:textId="77777777" w:rsidR="00CC0B43" w:rsidRDefault="00CC0B43" w:rsidP="00CC0B43">
      <w:pPr>
        <w:spacing w:line="360" w:lineRule="auto"/>
        <w:jc w:val="right"/>
        <w:rPr>
          <w:bCs/>
          <w:sz w:val="28"/>
          <w:szCs w:val="28"/>
        </w:rPr>
      </w:pPr>
    </w:p>
    <w:p w14:paraId="2068BE25" w14:textId="77777777" w:rsidR="00CC0B43" w:rsidRDefault="00CC0B43" w:rsidP="00CC0B43">
      <w:pPr>
        <w:spacing w:line="360" w:lineRule="auto"/>
        <w:jc w:val="right"/>
        <w:rPr>
          <w:bCs/>
          <w:sz w:val="28"/>
          <w:szCs w:val="28"/>
        </w:rPr>
      </w:pPr>
    </w:p>
    <w:p w14:paraId="6D5361E9" w14:textId="77777777" w:rsidR="00CC0B43" w:rsidRDefault="00CC0B43" w:rsidP="00CC0B43">
      <w:pPr>
        <w:spacing w:line="360" w:lineRule="auto"/>
        <w:jc w:val="right"/>
        <w:rPr>
          <w:bCs/>
          <w:sz w:val="28"/>
          <w:szCs w:val="28"/>
        </w:rPr>
      </w:pPr>
    </w:p>
    <w:p w14:paraId="32E02AFF" w14:textId="77777777" w:rsidR="00CC0B43" w:rsidRDefault="00CC0B43" w:rsidP="00CC0B43">
      <w:pPr>
        <w:spacing w:line="360" w:lineRule="auto"/>
        <w:jc w:val="right"/>
        <w:rPr>
          <w:bCs/>
          <w:sz w:val="28"/>
          <w:szCs w:val="28"/>
        </w:rPr>
      </w:pPr>
    </w:p>
    <w:p w14:paraId="5CDE3C25" w14:textId="77777777" w:rsidR="00CC0B43" w:rsidRPr="00873CAC" w:rsidRDefault="00CC0B43" w:rsidP="00CC0B43">
      <w:pPr>
        <w:spacing w:line="360" w:lineRule="auto"/>
        <w:jc w:val="right"/>
        <w:rPr>
          <w:b/>
          <w:bCs/>
          <w:sz w:val="28"/>
          <w:szCs w:val="28"/>
        </w:rPr>
      </w:pPr>
      <w:r w:rsidRPr="00873CAC">
        <w:rPr>
          <w:b/>
          <w:bCs/>
          <w:sz w:val="28"/>
          <w:szCs w:val="28"/>
        </w:rPr>
        <w:t>Приложение 25.5</w:t>
      </w:r>
    </w:p>
    <w:p w14:paraId="54B64A88" w14:textId="77777777" w:rsidR="00CC0B43" w:rsidRDefault="00CC0B43" w:rsidP="00CC0B43">
      <w:pPr>
        <w:spacing w:line="360" w:lineRule="auto"/>
        <w:ind w:firstLine="720"/>
        <w:jc w:val="center"/>
        <w:rPr>
          <w:bCs/>
          <w:sz w:val="28"/>
          <w:szCs w:val="28"/>
        </w:rPr>
      </w:pPr>
    </w:p>
    <w:p w14:paraId="70561D3E" w14:textId="77777777" w:rsidR="00CC0B43" w:rsidRPr="00873CAC" w:rsidRDefault="00CC0B43" w:rsidP="00CC0B43">
      <w:pPr>
        <w:ind w:firstLine="720"/>
        <w:jc w:val="center"/>
        <w:rPr>
          <w:b/>
          <w:bCs/>
          <w:sz w:val="28"/>
          <w:szCs w:val="28"/>
        </w:rPr>
      </w:pPr>
      <w:r w:rsidRPr="00873CAC">
        <w:rPr>
          <w:b/>
          <w:bCs/>
          <w:sz w:val="28"/>
          <w:szCs w:val="28"/>
        </w:rPr>
        <w:t>Объём выполненных работ по благоустройству</w:t>
      </w:r>
    </w:p>
    <w:p w14:paraId="32ACCB8F" w14:textId="77777777" w:rsidR="00CC0B43" w:rsidRPr="00873CAC" w:rsidRDefault="00CC0B43" w:rsidP="00CC0B43">
      <w:pPr>
        <w:ind w:firstLine="720"/>
        <w:jc w:val="center"/>
        <w:rPr>
          <w:b/>
          <w:bCs/>
          <w:sz w:val="28"/>
          <w:szCs w:val="28"/>
        </w:rPr>
      </w:pPr>
      <w:r w:rsidRPr="00873CAC">
        <w:rPr>
          <w:b/>
          <w:bCs/>
          <w:sz w:val="28"/>
          <w:szCs w:val="28"/>
        </w:rPr>
        <w:t>территорий городского округа Новокуйбышевск.</w:t>
      </w:r>
    </w:p>
    <w:p w14:paraId="2A0A067D" w14:textId="77777777" w:rsidR="00CC0B43" w:rsidRPr="00873CAC" w:rsidRDefault="00CC0B43" w:rsidP="00CC0B43">
      <w:pPr>
        <w:ind w:firstLine="720"/>
        <w:jc w:val="center"/>
        <w:rPr>
          <w:b/>
          <w:bCs/>
          <w:sz w:val="28"/>
          <w:szCs w:val="28"/>
          <w:lang w:val="en-US"/>
        </w:rPr>
      </w:pPr>
      <w:r w:rsidRPr="00873CAC">
        <w:rPr>
          <w:b/>
          <w:bCs/>
          <w:sz w:val="28"/>
          <w:szCs w:val="28"/>
        </w:rPr>
        <w:t>(УГХ)</w:t>
      </w:r>
    </w:p>
    <w:p w14:paraId="5DA7C592" w14:textId="77777777" w:rsidR="00CC0B43" w:rsidRPr="00556473" w:rsidRDefault="00CC0B43" w:rsidP="00CC0B43">
      <w:pPr>
        <w:ind w:firstLine="720"/>
        <w:jc w:val="center"/>
        <w:rPr>
          <w:bCs/>
          <w:sz w:val="28"/>
          <w:szCs w:val="28"/>
          <w:lang w:val="en-US"/>
        </w:rPr>
      </w:pPr>
    </w:p>
    <w:tbl>
      <w:tblPr>
        <w:tblW w:w="9900" w:type="dxa"/>
        <w:tblInd w:w="-5" w:type="dxa"/>
        <w:tblLayout w:type="fixed"/>
        <w:tblLook w:val="0000" w:firstRow="0" w:lastRow="0" w:firstColumn="0" w:lastColumn="0" w:noHBand="0" w:noVBand="0"/>
      </w:tblPr>
      <w:tblGrid>
        <w:gridCol w:w="653"/>
        <w:gridCol w:w="3060"/>
        <w:gridCol w:w="1327"/>
        <w:gridCol w:w="1260"/>
        <w:gridCol w:w="1440"/>
        <w:gridCol w:w="2160"/>
      </w:tblGrid>
      <w:tr w:rsidR="00CC0B43" w14:paraId="7EF0DCDA" w14:textId="77777777">
        <w:trPr>
          <w:cantSplit/>
          <w:trHeight w:hRule="exact" w:val="286"/>
        </w:trPr>
        <w:tc>
          <w:tcPr>
            <w:tcW w:w="653" w:type="dxa"/>
            <w:vMerge w:val="restart"/>
            <w:tcBorders>
              <w:top w:val="single" w:sz="4" w:space="0" w:color="auto"/>
              <w:left w:val="single" w:sz="4" w:space="0" w:color="auto"/>
              <w:right w:val="single" w:sz="4" w:space="0" w:color="auto"/>
            </w:tcBorders>
            <w:vAlign w:val="center"/>
          </w:tcPr>
          <w:p w14:paraId="08535BEB" w14:textId="77777777" w:rsidR="00CC0B43" w:rsidRDefault="00CC0B43" w:rsidP="006A4090">
            <w:pPr>
              <w:snapToGrid w:val="0"/>
              <w:jc w:val="center"/>
              <w:rPr>
                <w:b/>
                <w:bCs/>
              </w:rPr>
            </w:pPr>
            <w:r>
              <w:rPr>
                <w:b/>
                <w:bCs/>
              </w:rPr>
              <w:t>№ п/п</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00F9ECBD" w14:textId="77777777" w:rsidR="00CC0B43" w:rsidRDefault="00CC0B43" w:rsidP="006A4090">
            <w:pPr>
              <w:snapToGrid w:val="0"/>
              <w:jc w:val="center"/>
              <w:rPr>
                <w:b/>
                <w:bCs/>
              </w:rPr>
            </w:pPr>
            <w:r>
              <w:rPr>
                <w:b/>
                <w:bCs/>
              </w:rPr>
              <w:t>Вид работ</w:t>
            </w:r>
          </w:p>
        </w:tc>
        <w:tc>
          <w:tcPr>
            <w:tcW w:w="4027" w:type="dxa"/>
            <w:gridSpan w:val="3"/>
            <w:tcBorders>
              <w:top w:val="single" w:sz="4" w:space="0" w:color="auto"/>
              <w:left w:val="single" w:sz="4" w:space="0" w:color="auto"/>
              <w:bottom w:val="single" w:sz="4" w:space="0" w:color="auto"/>
              <w:right w:val="single" w:sz="4" w:space="0" w:color="auto"/>
            </w:tcBorders>
            <w:vAlign w:val="center"/>
          </w:tcPr>
          <w:p w14:paraId="0EFBC224" w14:textId="77777777" w:rsidR="00CC0B43" w:rsidRDefault="00CC0B43" w:rsidP="006A4090">
            <w:pPr>
              <w:snapToGrid w:val="0"/>
              <w:jc w:val="center"/>
              <w:rPr>
                <w:b/>
                <w:bCs/>
              </w:rPr>
            </w:pPr>
            <w:r>
              <w:rPr>
                <w:b/>
                <w:bCs/>
              </w:rPr>
              <w:t>Объём работ, тыс. м</w:t>
            </w:r>
            <w:r w:rsidRPr="001B79FF">
              <w:rPr>
                <w:b/>
                <w:bCs/>
                <w:vertAlign w:val="superscript"/>
              </w:rPr>
              <w:t>2</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6B538A63" w14:textId="77777777" w:rsidR="00CC0B43" w:rsidRDefault="00CC0B43" w:rsidP="006A4090">
            <w:pPr>
              <w:snapToGrid w:val="0"/>
              <w:jc w:val="center"/>
              <w:rPr>
                <w:b/>
                <w:bCs/>
              </w:rPr>
            </w:pPr>
            <w:r>
              <w:rPr>
                <w:b/>
                <w:bCs/>
              </w:rPr>
              <w:t>Периодичность выполнения работ в месяц</w:t>
            </w:r>
          </w:p>
        </w:tc>
      </w:tr>
      <w:tr w:rsidR="00CC0B43" w14:paraId="009E51F9" w14:textId="77777777">
        <w:trPr>
          <w:cantSplit/>
          <w:trHeight w:hRule="exact" w:val="904"/>
        </w:trPr>
        <w:tc>
          <w:tcPr>
            <w:tcW w:w="653" w:type="dxa"/>
            <w:vMerge/>
            <w:tcBorders>
              <w:left w:val="single" w:sz="4" w:space="0" w:color="auto"/>
              <w:bottom w:val="single" w:sz="4" w:space="0" w:color="auto"/>
              <w:right w:val="single" w:sz="4" w:space="0" w:color="auto"/>
            </w:tcBorders>
            <w:vAlign w:val="center"/>
          </w:tcPr>
          <w:p w14:paraId="79559A8B" w14:textId="77777777" w:rsidR="00CC0B43" w:rsidRDefault="00CC0B43" w:rsidP="006A4090"/>
        </w:tc>
        <w:tc>
          <w:tcPr>
            <w:tcW w:w="3060" w:type="dxa"/>
            <w:vMerge/>
            <w:tcBorders>
              <w:top w:val="single" w:sz="4" w:space="0" w:color="auto"/>
              <w:left w:val="single" w:sz="4" w:space="0" w:color="auto"/>
              <w:bottom w:val="single" w:sz="4" w:space="0" w:color="auto"/>
              <w:right w:val="single" w:sz="4" w:space="0" w:color="auto"/>
            </w:tcBorders>
            <w:vAlign w:val="center"/>
          </w:tcPr>
          <w:p w14:paraId="6416B05E" w14:textId="77777777" w:rsidR="00CC0B43" w:rsidRDefault="00CC0B43" w:rsidP="006A4090"/>
        </w:tc>
        <w:tc>
          <w:tcPr>
            <w:tcW w:w="1327" w:type="dxa"/>
            <w:tcBorders>
              <w:top w:val="single" w:sz="4" w:space="0" w:color="auto"/>
              <w:left w:val="single" w:sz="4" w:space="0" w:color="auto"/>
              <w:bottom w:val="single" w:sz="4" w:space="0" w:color="auto"/>
              <w:right w:val="single" w:sz="4" w:space="0" w:color="auto"/>
            </w:tcBorders>
            <w:vAlign w:val="center"/>
          </w:tcPr>
          <w:p w14:paraId="5578F950" w14:textId="77777777" w:rsidR="00CC0B43" w:rsidRDefault="00CC0B43" w:rsidP="006A4090">
            <w:pPr>
              <w:snapToGrid w:val="0"/>
              <w:jc w:val="center"/>
              <w:rPr>
                <w:b/>
                <w:bCs/>
              </w:rPr>
            </w:pPr>
            <w:r>
              <w:rPr>
                <w:b/>
                <w:bCs/>
              </w:rPr>
              <w:t>скверы</w:t>
            </w:r>
          </w:p>
        </w:tc>
        <w:tc>
          <w:tcPr>
            <w:tcW w:w="1260" w:type="dxa"/>
            <w:tcBorders>
              <w:top w:val="single" w:sz="4" w:space="0" w:color="auto"/>
              <w:left w:val="single" w:sz="4" w:space="0" w:color="auto"/>
              <w:bottom w:val="single" w:sz="4" w:space="0" w:color="auto"/>
              <w:right w:val="single" w:sz="4" w:space="0" w:color="auto"/>
            </w:tcBorders>
            <w:vAlign w:val="center"/>
          </w:tcPr>
          <w:p w14:paraId="1D0152DF" w14:textId="77777777" w:rsidR="00CC0B43" w:rsidRDefault="00CC0B43" w:rsidP="006A4090">
            <w:pPr>
              <w:snapToGrid w:val="0"/>
              <w:jc w:val="center"/>
              <w:rPr>
                <w:b/>
                <w:bCs/>
              </w:rPr>
            </w:pPr>
            <w:r>
              <w:rPr>
                <w:b/>
                <w:bCs/>
              </w:rPr>
              <w:t>аллеи</w:t>
            </w:r>
          </w:p>
        </w:tc>
        <w:tc>
          <w:tcPr>
            <w:tcW w:w="1440" w:type="dxa"/>
            <w:tcBorders>
              <w:top w:val="single" w:sz="4" w:space="0" w:color="auto"/>
              <w:left w:val="single" w:sz="4" w:space="0" w:color="auto"/>
              <w:bottom w:val="single" w:sz="4" w:space="0" w:color="auto"/>
              <w:right w:val="single" w:sz="4" w:space="0" w:color="auto"/>
            </w:tcBorders>
            <w:vAlign w:val="center"/>
          </w:tcPr>
          <w:p w14:paraId="56D50290" w14:textId="77777777" w:rsidR="00CC0B43" w:rsidRDefault="00CC0B43" w:rsidP="006A4090">
            <w:pPr>
              <w:snapToGrid w:val="0"/>
              <w:jc w:val="both"/>
              <w:rPr>
                <w:b/>
                <w:bCs/>
              </w:rPr>
            </w:pPr>
            <w:r>
              <w:rPr>
                <w:b/>
                <w:bCs/>
              </w:rPr>
              <w:t>площади и бульвары</w:t>
            </w:r>
          </w:p>
        </w:tc>
        <w:tc>
          <w:tcPr>
            <w:tcW w:w="2160" w:type="dxa"/>
            <w:vMerge/>
            <w:tcBorders>
              <w:top w:val="single" w:sz="4" w:space="0" w:color="auto"/>
              <w:left w:val="single" w:sz="4" w:space="0" w:color="auto"/>
              <w:bottom w:val="single" w:sz="4" w:space="0" w:color="auto"/>
              <w:right w:val="single" w:sz="4" w:space="0" w:color="auto"/>
            </w:tcBorders>
            <w:vAlign w:val="center"/>
          </w:tcPr>
          <w:p w14:paraId="44D02814" w14:textId="77777777" w:rsidR="00CC0B43" w:rsidRDefault="00CC0B43" w:rsidP="006A4090"/>
        </w:tc>
      </w:tr>
      <w:tr w:rsidR="00CC0B43" w:rsidRPr="00873CAC" w14:paraId="06C847EF" w14:textId="77777777">
        <w:trPr>
          <w:cantSplit/>
          <w:trHeight w:hRule="exact" w:val="706"/>
        </w:trPr>
        <w:tc>
          <w:tcPr>
            <w:tcW w:w="653" w:type="dxa"/>
            <w:tcBorders>
              <w:top w:val="single" w:sz="4" w:space="0" w:color="auto"/>
              <w:left w:val="single" w:sz="4" w:space="0" w:color="000000"/>
              <w:bottom w:val="single" w:sz="4" w:space="0" w:color="000000"/>
            </w:tcBorders>
            <w:vAlign w:val="center"/>
          </w:tcPr>
          <w:p w14:paraId="54BB749A" w14:textId="77777777" w:rsidR="00CC0B43" w:rsidRPr="00873CAC" w:rsidRDefault="00CC0B43" w:rsidP="006A4090">
            <w:pPr>
              <w:snapToGrid w:val="0"/>
              <w:jc w:val="center"/>
              <w:rPr>
                <w:sz w:val="26"/>
                <w:szCs w:val="26"/>
              </w:rPr>
            </w:pPr>
            <w:r w:rsidRPr="00873CAC">
              <w:rPr>
                <w:sz w:val="26"/>
                <w:szCs w:val="26"/>
              </w:rPr>
              <w:t>1.</w:t>
            </w:r>
          </w:p>
        </w:tc>
        <w:tc>
          <w:tcPr>
            <w:tcW w:w="3060" w:type="dxa"/>
            <w:tcBorders>
              <w:top w:val="single" w:sz="4" w:space="0" w:color="auto"/>
              <w:left w:val="single" w:sz="4" w:space="0" w:color="000000"/>
              <w:bottom w:val="single" w:sz="4" w:space="0" w:color="000000"/>
            </w:tcBorders>
            <w:vAlign w:val="center"/>
          </w:tcPr>
          <w:p w14:paraId="36752C29" w14:textId="77777777" w:rsidR="00CC0B43" w:rsidRPr="00873CAC" w:rsidRDefault="00CC0B43" w:rsidP="006A4090">
            <w:pPr>
              <w:snapToGrid w:val="0"/>
              <w:rPr>
                <w:sz w:val="26"/>
                <w:szCs w:val="26"/>
              </w:rPr>
            </w:pPr>
            <w:r w:rsidRPr="00873CAC">
              <w:rPr>
                <w:sz w:val="26"/>
                <w:szCs w:val="26"/>
              </w:rPr>
              <w:t>Очистка газонов от мусора</w:t>
            </w:r>
          </w:p>
        </w:tc>
        <w:tc>
          <w:tcPr>
            <w:tcW w:w="1327" w:type="dxa"/>
            <w:tcBorders>
              <w:top w:val="single" w:sz="4" w:space="0" w:color="auto"/>
              <w:left w:val="single" w:sz="4" w:space="0" w:color="000000"/>
              <w:bottom w:val="single" w:sz="4" w:space="0" w:color="000000"/>
            </w:tcBorders>
            <w:vAlign w:val="center"/>
          </w:tcPr>
          <w:p w14:paraId="482BFBA2" w14:textId="77777777" w:rsidR="00CC0B43" w:rsidRPr="00873CAC" w:rsidRDefault="00CC0B43" w:rsidP="006A4090">
            <w:pPr>
              <w:snapToGrid w:val="0"/>
              <w:jc w:val="center"/>
              <w:rPr>
                <w:bCs/>
                <w:sz w:val="26"/>
                <w:szCs w:val="26"/>
              </w:rPr>
            </w:pPr>
            <w:r w:rsidRPr="00873CAC">
              <w:rPr>
                <w:bCs/>
                <w:sz w:val="26"/>
                <w:szCs w:val="26"/>
              </w:rPr>
              <w:t>12 273,3</w:t>
            </w:r>
          </w:p>
        </w:tc>
        <w:tc>
          <w:tcPr>
            <w:tcW w:w="1260" w:type="dxa"/>
            <w:tcBorders>
              <w:top w:val="single" w:sz="4" w:space="0" w:color="auto"/>
              <w:left w:val="single" w:sz="4" w:space="0" w:color="000000"/>
              <w:bottom w:val="single" w:sz="4" w:space="0" w:color="000000"/>
            </w:tcBorders>
            <w:vAlign w:val="center"/>
          </w:tcPr>
          <w:p w14:paraId="5A614E6A" w14:textId="77777777" w:rsidR="00CC0B43" w:rsidRPr="00873CAC" w:rsidRDefault="00CC0B43" w:rsidP="006A4090">
            <w:pPr>
              <w:snapToGrid w:val="0"/>
              <w:jc w:val="center"/>
              <w:rPr>
                <w:bCs/>
                <w:sz w:val="26"/>
                <w:szCs w:val="26"/>
              </w:rPr>
            </w:pPr>
            <w:r w:rsidRPr="00873CAC">
              <w:rPr>
                <w:bCs/>
                <w:sz w:val="26"/>
                <w:szCs w:val="26"/>
              </w:rPr>
              <w:t>3 279,54</w:t>
            </w:r>
          </w:p>
        </w:tc>
        <w:tc>
          <w:tcPr>
            <w:tcW w:w="1440" w:type="dxa"/>
            <w:tcBorders>
              <w:top w:val="single" w:sz="4" w:space="0" w:color="auto"/>
              <w:left w:val="single" w:sz="4" w:space="0" w:color="000000"/>
              <w:bottom w:val="single" w:sz="4" w:space="0" w:color="000000"/>
            </w:tcBorders>
            <w:vAlign w:val="center"/>
          </w:tcPr>
          <w:p w14:paraId="620A2D2B" w14:textId="77777777" w:rsidR="00CC0B43" w:rsidRPr="00873CAC" w:rsidRDefault="00CC0B43" w:rsidP="006A4090">
            <w:pPr>
              <w:snapToGrid w:val="0"/>
              <w:jc w:val="center"/>
              <w:rPr>
                <w:bCs/>
                <w:sz w:val="26"/>
                <w:szCs w:val="26"/>
              </w:rPr>
            </w:pPr>
            <w:r w:rsidRPr="00873CAC">
              <w:rPr>
                <w:bCs/>
                <w:sz w:val="26"/>
                <w:szCs w:val="26"/>
              </w:rPr>
              <w:t>1 196,28</w:t>
            </w:r>
          </w:p>
        </w:tc>
        <w:tc>
          <w:tcPr>
            <w:tcW w:w="2160" w:type="dxa"/>
            <w:vMerge w:val="restart"/>
            <w:tcBorders>
              <w:top w:val="single" w:sz="4" w:space="0" w:color="auto"/>
              <w:left w:val="single" w:sz="4" w:space="0" w:color="000000"/>
              <w:bottom w:val="single" w:sz="4" w:space="0" w:color="000000"/>
              <w:right w:val="single" w:sz="4" w:space="0" w:color="000000"/>
            </w:tcBorders>
            <w:vAlign w:val="center"/>
          </w:tcPr>
          <w:p w14:paraId="3B73C3B5" w14:textId="77777777" w:rsidR="00CC0B43" w:rsidRPr="00873CAC" w:rsidRDefault="00CC0B43" w:rsidP="006A4090">
            <w:pPr>
              <w:snapToGrid w:val="0"/>
              <w:jc w:val="center"/>
              <w:rPr>
                <w:bCs/>
                <w:sz w:val="26"/>
                <w:szCs w:val="26"/>
              </w:rPr>
            </w:pPr>
            <w:r w:rsidRPr="00873CAC">
              <w:rPr>
                <w:bCs/>
                <w:sz w:val="26"/>
                <w:szCs w:val="26"/>
              </w:rPr>
              <w:t>не менее 15 раз в зимний период</w:t>
            </w:r>
          </w:p>
          <w:p w14:paraId="6327BE9C" w14:textId="77777777" w:rsidR="00CC0B43" w:rsidRPr="00873CAC" w:rsidRDefault="00CC0B43" w:rsidP="006A4090">
            <w:pPr>
              <w:jc w:val="center"/>
              <w:rPr>
                <w:bCs/>
                <w:sz w:val="26"/>
                <w:szCs w:val="26"/>
              </w:rPr>
            </w:pPr>
            <w:r w:rsidRPr="00873CAC">
              <w:rPr>
                <w:bCs/>
                <w:sz w:val="26"/>
                <w:szCs w:val="26"/>
              </w:rPr>
              <w:t>не менее 26 раз в летний период</w:t>
            </w:r>
          </w:p>
        </w:tc>
      </w:tr>
      <w:tr w:rsidR="00CC0B43" w:rsidRPr="00873CAC" w14:paraId="798D90C0" w14:textId="77777777">
        <w:trPr>
          <w:cantSplit/>
          <w:trHeight w:hRule="exact" w:val="702"/>
        </w:trPr>
        <w:tc>
          <w:tcPr>
            <w:tcW w:w="653" w:type="dxa"/>
            <w:tcBorders>
              <w:left w:val="single" w:sz="4" w:space="0" w:color="000000"/>
              <w:bottom w:val="single" w:sz="4" w:space="0" w:color="000000"/>
            </w:tcBorders>
            <w:vAlign w:val="center"/>
          </w:tcPr>
          <w:p w14:paraId="4C7C4675" w14:textId="77777777" w:rsidR="00CC0B43" w:rsidRPr="00873CAC" w:rsidRDefault="00CC0B43" w:rsidP="006A4090">
            <w:pPr>
              <w:snapToGrid w:val="0"/>
              <w:jc w:val="center"/>
              <w:rPr>
                <w:sz w:val="26"/>
                <w:szCs w:val="26"/>
              </w:rPr>
            </w:pPr>
            <w:r w:rsidRPr="00873CAC">
              <w:rPr>
                <w:sz w:val="26"/>
                <w:szCs w:val="26"/>
              </w:rPr>
              <w:t>2.</w:t>
            </w:r>
          </w:p>
        </w:tc>
        <w:tc>
          <w:tcPr>
            <w:tcW w:w="3060" w:type="dxa"/>
            <w:tcBorders>
              <w:left w:val="single" w:sz="4" w:space="0" w:color="000000"/>
              <w:bottom w:val="single" w:sz="4" w:space="0" w:color="000000"/>
            </w:tcBorders>
            <w:vAlign w:val="center"/>
          </w:tcPr>
          <w:p w14:paraId="56A7DDE7" w14:textId="77777777" w:rsidR="00CC0B43" w:rsidRPr="00873CAC" w:rsidRDefault="00CC0B43" w:rsidP="006A4090">
            <w:pPr>
              <w:snapToGrid w:val="0"/>
              <w:rPr>
                <w:sz w:val="26"/>
                <w:szCs w:val="26"/>
              </w:rPr>
            </w:pPr>
            <w:r w:rsidRPr="00873CAC">
              <w:rPr>
                <w:sz w:val="26"/>
                <w:szCs w:val="26"/>
              </w:rPr>
              <w:t>Подметание тротуаров от свежевыпавшего снега</w:t>
            </w:r>
          </w:p>
        </w:tc>
        <w:tc>
          <w:tcPr>
            <w:tcW w:w="1327" w:type="dxa"/>
            <w:tcBorders>
              <w:left w:val="single" w:sz="4" w:space="0" w:color="000000"/>
              <w:bottom w:val="single" w:sz="4" w:space="0" w:color="000000"/>
            </w:tcBorders>
            <w:vAlign w:val="center"/>
          </w:tcPr>
          <w:p w14:paraId="00F8DA3D" w14:textId="77777777" w:rsidR="00CC0B43" w:rsidRPr="00873CAC" w:rsidRDefault="00CC0B43" w:rsidP="006A4090">
            <w:pPr>
              <w:snapToGrid w:val="0"/>
              <w:jc w:val="center"/>
              <w:rPr>
                <w:bCs/>
                <w:sz w:val="26"/>
                <w:szCs w:val="26"/>
              </w:rPr>
            </w:pPr>
            <w:r w:rsidRPr="00873CAC">
              <w:rPr>
                <w:bCs/>
                <w:sz w:val="26"/>
                <w:szCs w:val="26"/>
              </w:rPr>
              <w:t>722,21</w:t>
            </w:r>
          </w:p>
        </w:tc>
        <w:tc>
          <w:tcPr>
            <w:tcW w:w="1260" w:type="dxa"/>
            <w:tcBorders>
              <w:left w:val="single" w:sz="4" w:space="0" w:color="000000"/>
              <w:bottom w:val="single" w:sz="4" w:space="0" w:color="000000"/>
            </w:tcBorders>
            <w:vAlign w:val="center"/>
          </w:tcPr>
          <w:p w14:paraId="65D8F82D" w14:textId="77777777" w:rsidR="00CC0B43" w:rsidRPr="00873CAC" w:rsidRDefault="00CC0B43" w:rsidP="006A4090">
            <w:pPr>
              <w:snapToGrid w:val="0"/>
              <w:jc w:val="center"/>
              <w:rPr>
                <w:bCs/>
                <w:sz w:val="26"/>
                <w:szCs w:val="26"/>
              </w:rPr>
            </w:pPr>
            <w:r w:rsidRPr="00873CAC">
              <w:rPr>
                <w:bCs/>
                <w:sz w:val="26"/>
                <w:szCs w:val="26"/>
              </w:rPr>
              <w:t>499,22</w:t>
            </w:r>
          </w:p>
        </w:tc>
        <w:tc>
          <w:tcPr>
            <w:tcW w:w="1440" w:type="dxa"/>
            <w:tcBorders>
              <w:left w:val="single" w:sz="4" w:space="0" w:color="000000"/>
              <w:bottom w:val="single" w:sz="4" w:space="0" w:color="000000"/>
            </w:tcBorders>
            <w:vAlign w:val="center"/>
          </w:tcPr>
          <w:p w14:paraId="4FB5C205" w14:textId="77777777" w:rsidR="00CC0B43" w:rsidRPr="00873CAC" w:rsidRDefault="00CC0B43" w:rsidP="006A4090">
            <w:pPr>
              <w:snapToGrid w:val="0"/>
              <w:jc w:val="center"/>
              <w:rPr>
                <w:bCs/>
                <w:sz w:val="26"/>
                <w:szCs w:val="26"/>
              </w:rPr>
            </w:pPr>
            <w:r w:rsidRPr="00873CAC">
              <w:rPr>
                <w:bCs/>
                <w:sz w:val="26"/>
                <w:szCs w:val="26"/>
              </w:rPr>
              <w:t>638,5</w:t>
            </w:r>
          </w:p>
        </w:tc>
        <w:tc>
          <w:tcPr>
            <w:tcW w:w="2160" w:type="dxa"/>
            <w:vMerge/>
            <w:tcBorders>
              <w:left w:val="single" w:sz="4" w:space="0" w:color="000000"/>
              <w:bottom w:val="single" w:sz="4" w:space="0" w:color="000000"/>
              <w:right w:val="single" w:sz="4" w:space="0" w:color="000000"/>
            </w:tcBorders>
            <w:vAlign w:val="center"/>
          </w:tcPr>
          <w:p w14:paraId="0AE11FCC" w14:textId="77777777" w:rsidR="00CC0B43" w:rsidRPr="00873CAC" w:rsidRDefault="00CC0B43" w:rsidP="006A4090">
            <w:pPr>
              <w:jc w:val="center"/>
              <w:rPr>
                <w:sz w:val="26"/>
                <w:szCs w:val="26"/>
              </w:rPr>
            </w:pPr>
          </w:p>
        </w:tc>
      </w:tr>
      <w:tr w:rsidR="00CC0B43" w:rsidRPr="00873CAC" w14:paraId="0EC58F3D" w14:textId="77777777">
        <w:trPr>
          <w:cantSplit/>
          <w:trHeight w:hRule="exact" w:val="723"/>
        </w:trPr>
        <w:tc>
          <w:tcPr>
            <w:tcW w:w="653" w:type="dxa"/>
            <w:tcBorders>
              <w:left w:val="single" w:sz="4" w:space="0" w:color="000000"/>
              <w:bottom w:val="single" w:sz="4" w:space="0" w:color="000000"/>
            </w:tcBorders>
            <w:vAlign w:val="center"/>
          </w:tcPr>
          <w:p w14:paraId="46F70611" w14:textId="77777777" w:rsidR="00CC0B43" w:rsidRPr="00873CAC" w:rsidRDefault="00CC0B43" w:rsidP="006A4090">
            <w:pPr>
              <w:snapToGrid w:val="0"/>
              <w:jc w:val="center"/>
              <w:rPr>
                <w:sz w:val="26"/>
                <w:szCs w:val="26"/>
              </w:rPr>
            </w:pPr>
            <w:r w:rsidRPr="00873CAC">
              <w:rPr>
                <w:sz w:val="26"/>
                <w:szCs w:val="26"/>
              </w:rPr>
              <w:t>3.</w:t>
            </w:r>
          </w:p>
        </w:tc>
        <w:tc>
          <w:tcPr>
            <w:tcW w:w="3060" w:type="dxa"/>
            <w:tcBorders>
              <w:left w:val="single" w:sz="4" w:space="0" w:color="000000"/>
              <w:bottom w:val="single" w:sz="4" w:space="0" w:color="000000"/>
            </w:tcBorders>
            <w:vAlign w:val="center"/>
          </w:tcPr>
          <w:p w14:paraId="0DB09ECF" w14:textId="77777777" w:rsidR="00CC0B43" w:rsidRPr="00873CAC" w:rsidRDefault="00CC0B43" w:rsidP="006A4090">
            <w:pPr>
              <w:snapToGrid w:val="0"/>
              <w:rPr>
                <w:sz w:val="26"/>
                <w:szCs w:val="26"/>
              </w:rPr>
            </w:pPr>
            <w:r w:rsidRPr="00873CAC">
              <w:rPr>
                <w:sz w:val="26"/>
                <w:szCs w:val="26"/>
              </w:rPr>
              <w:t>Сдвигание уплотненного снега с тротуаров</w:t>
            </w:r>
          </w:p>
        </w:tc>
        <w:tc>
          <w:tcPr>
            <w:tcW w:w="1327" w:type="dxa"/>
            <w:tcBorders>
              <w:left w:val="single" w:sz="4" w:space="0" w:color="000000"/>
              <w:bottom w:val="single" w:sz="4" w:space="0" w:color="000000"/>
            </w:tcBorders>
            <w:vAlign w:val="center"/>
          </w:tcPr>
          <w:p w14:paraId="4BC91C80" w14:textId="77777777" w:rsidR="00CC0B43" w:rsidRPr="00873CAC" w:rsidRDefault="00CC0B43" w:rsidP="006A4090">
            <w:pPr>
              <w:snapToGrid w:val="0"/>
              <w:jc w:val="center"/>
              <w:rPr>
                <w:bCs/>
                <w:sz w:val="26"/>
                <w:szCs w:val="26"/>
              </w:rPr>
            </w:pPr>
            <w:r w:rsidRPr="00873CAC">
              <w:rPr>
                <w:bCs/>
                <w:sz w:val="26"/>
                <w:szCs w:val="26"/>
              </w:rPr>
              <w:t>158,476</w:t>
            </w:r>
          </w:p>
        </w:tc>
        <w:tc>
          <w:tcPr>
            <w:tcW w:w="1260" w:type="dxa"/>
            <w:tcBorders>
              <w:left w:val="single" w:sz="4" w:space="0" w:color="000000"/>
              <w:bottom w:val="single" w:sz="4" w:space="0" w:color="000000"/>
            </w:tcBorders>
            <w:vAlign w:val="center"/>
          </w:tcPr>
          <w:p w14:paraId="7D574844" w14:textId="77777777" w:rsidR="00CC0B43" w:rsidRPr="00873CAC" w:rsidRDefault="00CC0B43" w:rsidP="006A4090">
            <w:pPr>
              <w:snapToGrid w:val="0"/>
              <w:jc w:val="center"/>
              <w:rPr>
                <w:bCs/>
                <w:sz w:val="26"/>
                <w:szCs w:val="26"/>
              </w:rPr>
            </w:pPr>
            <w:r w:rsidRPr="00873CAC">
              <w:rPr>
                <w:bCs/>
                <w:sz w:val="26"/>
                <w:szCs w:val="26"/>
              </w:rPr>
              <w:t>104,728</w:t>
            </w:r>
          </w:p>
        </w:tc>
        <w:tc>
          <w:tcPr>
            <w:tcW w:w="1440" w:type="dxa"/>
            <w:tcBorders>
              <w:left w:val="single" w:sz="4" w:space="0" w:color="000000"/>
              <w:bottom w:val="single" w:sz="4" w:space="0" w:color="000000"/>
            </w:tcBorders>
            <w:vAlign w:val="center"/>
          </w:tcPr>
          <w:p w14:paraId="187C5CE1" w14:textId="77777777" w:rsidR="00CC0B43" w:rsidRPr="00873CAC" w:rsidRDefault="00CC0B43" w:rsidP="006A4090">
            <w:pPr>
              <w:snapToGrid w:val="0"/>
              <w:jc w:val="center"/>
              <w:rPr>
                <w:bCs/>
                <w:sz w:val="26"/>
                <w:szCs w:val="26"/>
              </w:rPr>
            </w:pPr>
            <w:r w:rsidRPr="00873CAC">
              <w:rPr>
                <w:bCs/>
                <w:sz w:val="26"/>
                <w:szCs w:val="26"/>
              </w:rPr>
              <w:t>133,6</w:t>
            </w:r>
          </w:p>
        </w:tc>
        <w:tc>
          <w:tcPr>
            <w:tcW w:w="2160" w:type="dxa"/>
            <w:vMerge/>
            <w:tcBorders>
              <w:left w:val="single" w:sz="4" w:space="0" w:color="000000"/>
              <w:bottom w:val="single" w:sz="4" w:space="0" w:color="000000"/>
              <w:right w:val="single" w:sz="4" w:space="0" w:color="000000"/>
            </w:tcBorders>
            <w:vAlign w:val="center"/>
          </w:tcPr>
          <w:p w14:paraId="7603E719" w14:textId="77777777" w:rsidR="00CC0B43" w:rsidRPr="00873CAC" w:rsidRDefault="00CC0B43" w:rsidP="006A4090">
            <w:pPr>
              <w:jc w:val="center"/>
              <w:rPr>
                <w:sz w:val="26"/>
                <w:szCs w:val="26"/>
              </w:rPr>
            </w:pPr>
          </w:p>
        </w:tc>
      </w:tr>
      <w:tr w:rsidR="00CC0B43" w:rsidRPr="00873CAC" w14:paraId="458E80E8" w14:textId="77777777">
        <w:trPr>
          <w:trHeight w:val="866"/>
        </w:trPr>
        <w:tc>
          <w:tcPr>
            <w:tcW w:w="653" w:type="dxa"/>
            <w:tcBorders>
              <w:left w:val="single" w:sz="4" w:space="0" w:color="000000"/>
              <w:bottom w:val="single" w:sz="4" w:space="0" w:color="000000"/>
            </w:tcBorders>
            <w:vAlign w:val="center"/>
          </w:tcPr>
          <w:p w14:paraId="4C14D307" w14:textId="77777777" w:rsidR="00CC0B43" w:rsidRPr="00873CAC" w:rsidRDefault="00CC0B43" w:rsidP="006A4090">
            <w:pPr>
              <w:snapToGrid w:val="0"/>
              <w:jc w:val="center"/>
              <w:rPr>
                <w:sz w:val="26"/>
                <w:szCs w:val="26"/>
              </w:rPr>
            </w:pPr>
            <w:r w:rsidRPr="00873CAC">
              <w:rPr>
                <w:sz w:val="26"/>
                <w:szCs w:val="26"/>
              </w:rPr>
              <w:t>4.</w:t>
            </w:r>
          </w:p>
        </w:tc>
        <w:tc>
          <w:tcPr>
            <w:tcW w:w="3060" w:type="dxa"/>
            <w:tcBorders>
              <w:left w:val="single" w:sz="4" w:space="0" w:color="000000"/>
              <w:bottom w:val="single" w:sz="4" w:space="0" w:color="000000"/>
            </w:tcBorders>
            <w:vAlign w:val="center"/>
          </w:tcPr>
          <w:p w14:paraId="55F09267" w14:textId="77777777" w:rsidR="00CC0B43" w:rsidRPr="00873CAC" w:rsidRDefault="00CC0B43" w:rsidP="006A4090">
            <w:pPr>
              <w:snapToGrid w:val="0"/>
              <w:rPr>
                <w:sz w:val="26"/>
                <w:szCs w:val="26"/>
              </w:rPr>
            </w:pPr>
            <w:r w:rsidRPr="00873CAC">
              <w:rPr>
                <w:sz w:val="26"/>
                <w:szCs w:val="26"/>
              </w:rPr>
              <w:t xml:space="preserve">Посыпка тротуаров </w:t>
            </w:r>
          </w:p>
          <w:p w14:paraId="092D519D" w14:textId="77777777" w:rsidR="00CC0B43" w:rsidRPr="00873CAC" w:rsidRDefault="00CC0B43" w:rsidP="006A4090">
            <w:pPr>
              <w:snapToGrid w:val="0"/>
              <w:rPr>
                <w:sz w:val="26"/>
                <w:szCs w:val="26"/>
              </w:rPr>
            </w:pPr>
            <w:r w:rsidRPr="00873CAC">
              <w:rPr>
                <w:sz w:val="26"/>
                <w:szCs w:val="26"/>
              </w:rPr>
              <w:t>песко-соляной смесью</w:t>
            </w:r>
          </w:p>
        </w:tc>
        <w:tc>
          <w:tcPr>
            <w:tcW w:w="1327" w:type="dxa"/>
            <w:tcBorders>
              <w:left w:val="single" w:sz="4" w:space="0" w:color="000000"/>
              <w:bottom w:val="single" w:sz="4" w:space="0" w:color="000000"/>
            </w:tcBorders>
            <w:vAlign w:val="center"/>
          </w:tcPr>
          <w:p w14:paraId="2AA09F7F" w14:textId="77777777" w:rsidR="00CC0B43" w:rsidRPr="00873CAC" w:rsidRDefault="00CC0B43" w:rsidP="006A4090">
            <w:pPr>
              <w:snapToGrid w:val="0"/>
              <w:jc w:val="center"/>
              <w:rPr>
                <w:bCs/>
                <w:sz w:val="26"/>
                <w:szCs w:val="26"/>
              </w:rPr>
            </w:pPr>
            <w:r w:rsidRPr="00873CAC">
              <w:rPr>
                <w:bCs/>
                <w:sz w:val="26"/>
                <w:szCs w:val="26"/>
              </w:rPr>
              <w:t>95,616</w:t>
            </w:r>
          </w:p>
        </w:tc>
        <w:tc>
          <w:tcPr>
            <w:tcW w:w="1260" w:type="dxa"/>
            <w:tcBorders>
              <w:left w:val="single" w:sz="4" w:space="0" w:color="000000"/>
              <w:bottom w:val="single" w:sz="4" w:space="0" w:color="000000"/>
            </w:tcBorders>
            <w:vAlign w:val="center"/>
          </w:tcPr>
          <w:p w14:paraId="6F138C19" w14:textId="77777777" w:rsidR="00CC0B43" w:rsidRPr="00873CAC" w:rsidRDefault="00CC0B43" w:rsidP="006A4090">
            <w:pPr>
              <w:snapToGrid w:val="0"/>
              <w:jc w:val="center"/>
              <w:rPr>
                <w:bCs/>
                <w:sz w:val="26"/>
                <w:szCs w:val="26"/>
              </w:rPr>
            </w:pPr>
            <w:r w:rsidRPr="00873CAC">
              <w:rPr>
                <w:bCs/>
                <w:sz w:val="26"/>
                <w:szCs w:val="26"/>
              </w:rPr>
              <w:t>65,908</w:t>
            </w:r>
          </w:p>
        </w:tc>
        <w:tc>
          <w:tcPr>
            <w:tcW w:w="1440" w:type="dxa"/>
            <w:tcBorders>
              <w:left w:val="single" w:sz="4" w:space="0" w:color="000000"/>
              <w:bottom w:val="single" w:sz="4" w:space="0" w:color="000000"/>
            </w:tcBorders>
            <w:vAlign w:val="center"/>
          </w:tcPr>
          <w:p w14:paraId="5BF2876D" w14:textId="77777777" w:rsidR="00CC0B43" w:rsidRPr="00873CAC" w:rsidRDefault="00CC0B43" w:rsidP="006A4090">
            <w:pPr>
              <w:snapToGrid w:val="0"/>
              <w:jc w:val="center"/>
              <w:rPr>
                <w:bCs/>
                <w:sz w:val="26"/>
                <w:szCs w:val="26"/>
              </w:rPr>
            </w:pPr>
            <w:r w:rsidRPr="00873CAC">
              <w:rPr>
                <w:bCs/>
                <w:sz w:val="26"/>
                <w:szCs w:val="26"/>
              </w:rPr>
              <w:t>101,1</w:t>
            </w:r>
          </w:p>
        </w:tc>
        <w:tc>
          <w:tcPr>
            <w:tcW w:w="2160" w:type="dxa"/>
            <w:tcBorders>
              <w:left w:val="single" w:sz="4" w:space="0" w:color="000000"/>
              <w:bottom w:val="single" w:sz="4" w:space="0" w:color="000000"/>
              <w:right w:val="single" w:sz="4" w:space="0" w:color="000000"/>
            </w:tcBorders>
            <w:vAlign w:val="center"/>
          </w:tcPr>
          <w:p w14:paraId="0242539E" w14:textId="77777777" w:rsidR="00CC0B43" w:rsidRPr="00873CAC" w:rsidRDefault="00CC0B43" w:rsidP="006A4090">
            <w:pPr>
              <w:snapToGrid w:val="0"/>
              <w:jc w:val="center"/>
              <w:rPr>
                <w:sz w:val="26"/>
                <w:szCs w:val="26"/>
              </w:rPr>
            </w:pPr>
            <w:r w:rsidRPr="00873CAC">
              <w:rPr>
                <w:sz w:val="26"/>
                <w:szCs w:val="26"/>
              </w:rPr>
              <w:t>не менее 10 раз в зимний период</w:t>
            </w:r>
          </w:p>
        </w:tc>
      </w:tr>
      <w:tr w:rsidR="00CC0B43" w:rsidRPr="00873CAC" w14:paraId="60F6C43B" w14:textId="77777777">
        <w:trPr>
          <w:trHeight w:val="1438"/>
        </w:trPr>
        <w:tc>
          <w:tcPr>
            <w:tcW w:w="653" w:type="dxa"/>
            <w:tcBorders>
              <w:left w:val="single" w:sz="4" w:space="0" w:color="000000"/>
              <w:bottom w:val="single" w:sz="4" w:space="0" w:color="000000"/>
            </w:tcBorders>
            <w:vAlign w:val="center"/>
          </w:tcPr>
          <w:p w14:paraId="06F41A15" w14:textId="77777777" w:rsidR="00CC0B43" w:rsidRPr="00873CAC" w:rsidRDefault="00CC0B43" w:rsidP="006A4090">
            <w:pPr>
              <w:snapToGrid w:val="0"/>
              <w:jc w:val="center"/>
              <w:rPr>
                <w:sz w:val="26"/>
                <w:szCs w:val="26"/>
              </w:rPr>
            </w:pPr>
            <w:r w:rsidRPr="00873CAC">
              <w:rPr>
                <w:sz w:val="26"/>
                <w:szCs w:val="26"/>
              </w:rPr>
              <w:t>5.</w:t>
            </w:r>
          </w:p>
        </w:tc>
        <w:tc>
          <w:tcPr>
            <w:tcW w:w="3060" w:type="dxa"/>
            <w:tcBorders>
              <w:left w:val="single" w:sz="4" w:space="0" w:color="000000"/>
              <w:bottom w:val="single" w:sz="4" w:space="0" w:color="000000"/>
            </w:tcBorders>
            <w:vAlign w:val="center"/>
          </w:tcPr>
          <w:p w14:paraId="5D993AEB" w14:textId="77777777" w:rsidR="00CC0B43" w:rsidRPr="00873CAC" w:rsidRDefault="00CC0B43" w:rsidP="006A4090">
            <w:pPr>
              <w:snapToGrid w:val="0"/>
              <w:rPr>
                <w:sz w:val="26"/>
                <w:szCs w:val="26"/>
              </w:rPr>
            </w:pPr>
            <w:r w:rsidRPr="00873CAC">
              <w:rPr>
                <w:sz w:val="26"/>
                <w:szCs w:val="26"/>
              </w:rPr>
              <w:t>Уборка тротуаров с подметанием мусора</w:t>
            </w:r>
          </w:p>
          <w:p w14:paraId="5A76386A" w14:textId="77777777" w:rsidR="00CC0B43" w:rsidRPr="00873CAC" w:rsidRDefault="00CC0B43" w:rsidP="006A4090">
            <w:pPr>
              <w:snapToGrid w:val="0"/>
              <w:rPr>
                <w:sz w:val="26"/>
                <w:szCs w:val="26"/>
              </w:rPr>
            </w:pPr>
          </w:p>
        </w:tc>
        <w:tc>
          <w:tcPr>
            <w:tcW w:w="1327" w:type="dxa"/>
            <w:tcBorders>
              <w:left w:val="single" w:sz="4" w:space="0" w:color="000000"/>
              <w:bottom w:val="single" w:sz="4" w:space="0" w:color="000000"/>
            </w:tcBorders>
            <w:vAlign w:val="center"/>
          </w:tcPr>
          <w:p w14:paraId="045F1BB2" w14:textId="77777777" w:rsidR="00CC0B43" w:rsidRPr="00873CAC" w:rsidRDefault="00CC0B43" w:rsidP="006A4090">
            <w:pPr>
              <w:snapToGrid w:val="0"/>
              <w:jc w:val="center"/>
              <w:rPr>
                <w:bCs/>
                <w:sz w:val="26"/>
                <w:szCs w:val="26"/>
              </w:rPr>
            </w:pPr>
            <w:r w:rsidRPr="00873CAC">
              <w:rPr>
                <w:bCs/>
                <w:sz w:val="26"/>
                <w:szCs w:val="26"/>
              </w:rPr>
              <w:t>2 485,200</w:t>
            </w:r>
          </w:p>
        </w:tc>
        <w:tc>
          <w:tcPr>
            <w:tcW w:w="1260" w:type="dxa"/>
            <w:tcBorders>
              <w:left w:val="single" w:sz="4" w:space="0" w:color="000000"/>
              <w:bottom w:val="single" w:sz="4" w:space="0" w:color="000000"/>
            </w:tcBorders>
            <w:vAlign w:val="center"/>
          </w:tcPr>
          <w:p w14:paraId="4FB61F54" w14:textId="77777777" w:rsidR="00CC0B43" w:rsidRPr="00873CAC" w:rsidRDefault="00CC0B43" w:rsidP="006A4090">
            <w:pPr>
              <w:snapToGrid w:val="0"/>
              <w:jc w:val="center"/>
              <w:rPr>
                <w:bCs/>
                <w:sz w:val="26"/>
                <w:szCs w:val="26"/>
              </w:rPr>
            </w:pPr>
            <w:r w:rsidRPr="00873CAC">
              <w:rPr>
                <w:bCs/>
                <w:sz w:val="26"/>
                <w:szCs w:val="26"/>
              </w:rPr>
              <w:t>1 669,48</w:t>
            </w:r>
          </w:p>
        </w:tc>
        <w:tc>
          <w:tcPr>
            <w:tcW w:w="1440" w:type="dxa"/>
            <w:tcBorders>
              <w:left w:val="single" w:sz="4" w:space="0" w:color="000000"/>
              <w:bottom w:val="single" w:sz="4" w:space="0" w:color="000000"/>
            </w:tcBorders>
            <w:vAlign w:val="center"/>
          </w:tcPr>
          <w:p w14:paraId="18DCC50A" w14:textId="77777777" w:rsidR="00CC0B43" w:rsidRPr="00873CAC" w:rsidRDefault="00CC0B43" w:rsidP="006A4090">
            <w:pPr>
              <w:snapToGrid w:val="0"/>
              <w:jc w:val="center"/>
              <w:rPr>
                <w:bCs/>
                <w:sz w:val="26"/>
                <w:szCs w:val="26"/>
              </w:rPr>
            </w:pPr>
            <w:r w:rsidRPr="00873CAC">
              <w:rPr>
                <w:bCs/>
                <w:sz w:val="26"/>
                <w:szCs w:val="26"/>
              </w:rPr>
              <w:t>2 863,0</w:t>
            </w:r>
          </w:p>
        </w:tc>
        <w:tc>
          <w:tcPr>
            <w:tcW w:w="2160" w:type="dxa"/>
            <w:tcBorders>
              <w:left w:val="single" w:sz="4" w:space="0" w:color="000000"/>
              <w:bottom w:val="single" w:sz="4" w:space="0" w:color="000000"/>
              <w:right w:val="single" w:sz="4" w:space="0" w:color="000000"/>
            </w:tcBorders>
            <w:vAlign w:val="center"/>
          </w:tcPr>
          <w:p w14:paraId="687FDD35" w14:textId="77777777" w:rsidR="00CC0B43" w:rsidRPr="00873CAC" w:rsidRDefault="00CC0B43" w:rsidP="006A4090">
            <w:pPr>
              <w:snapToGrid w:val="0"/>
              <w:jc w:val="center"/>
              <w:rPr>
                <w:bCs/>
                <w:sz w:val="26"/>
                <w:szCs w:val="26"/>
              </w:rPr>
            </w:pPr>
            <w:r w:rsidRPr="00873CAC">
              <w:rPr>
                <w:bCs/>
                <w:sz w:val="26"/>
                <w:szCs w:val="26"/>
              </w:rPr>
              <w:t>не менее 15 раз в зимний период</w:t>
            </w:r>
          </w:p>
          <w:p w14:paraId="0C562C86" w14:textId="77777777" w:rsidR="00CC0B43" w:rsidRPr="00873CAC" w:rsidRDefault="00CC0B43" w:rsidP="006A4090">
            <w:pPr>
              <w:jc w:val="center"/>
              <w:rPr>
                <w:bCs/>
                <w:sz w:val="26"/>
                <w:szCs w:val="26"/>
              </w:rPr>
            </w:pPr>
            <w:r w:rsidRPr="00873CAC">
              <w:rPr>
                <w:bCs/>
                <w:sz w:val="26"/>
                <w:szCs w:val="26"/>
              </w:rPr>
              <w:t>не менее 26 раз в летний период</w:t>
            </w:r>
          </w:p>
        </w:tc>
      </w:tr>
    </w:tbl>
    <w:p w14:paraId="75D2E412" w14:textId="77777777" w:rsidR="00CC0B43" w:rsidRDefault="00CC0B43" w:rsidP="00CC0B43">
      <w:pPr>
        <w:spacing w:line="360" w:lineRule="auto"/>
        <w:jc w:val="both"/>
        <w:rPr>
          <w:sz w:val="28"/>
          <w:szCs w:val="28"/>
        </w:rPr>
      </w:pPr>
    </w:p>
    <w:p w14:paraId="3684822C" w14:textId="77777777" w:rsidR="00CC0B43" w:rsidRDefault="00CC0B43" w:rsidP="00CC0B43">
      <w:pPr>
        <w:spacing w:line="360" w:lineRule="auto"/>
        <w:jc w:val="both"/>
        <w:rPr>
          <w:sz w:val="28"/>
          <w:szCs w:val="28"/>
        </w:rPr>
      </w:pPr>
    </w:p>
    <w:p w14:paraId="1482A0BD" w14:textId="77777777" w:rsidR="00CC0B43" w:rsidRDefault="00CC0B43" w:rsidP="00CC0B43">
      <w:pPr>
        <w:spacing w:line="360" w:lineRule="auto"/>
        <w:jc w:val="both"/>
        <w:rPr>
          <w:sz w:val="28"/>
          <w:szCs w:val="28"/>
        </w:rPr>
      </w:pPr>
    </w:p>
    <w:p w14:paraId="725D2276" w14:textId="77777777" w:rsidR="00CC0B43" w:rsidRDefault="00CC0B43" w:rsidP="00CC0B43">
      <w:pPr>
        <w:spacing w:line="360" w:lineRule="auto"/>
        <w:jc w:val="both"/>
        <w:rPr>
          <w:sz w:val="28"/>
          <w:szCs w:val="28"/>
        </w:rPr>
      </w:pPr>
    </w:p>
    <w:p w14:paraId="7A0004B8" w14:textId="77777777" w:rsidR="00CC0B43" w:rsidRDefault="00CC0B43" w:rsidP="00CC0B43">
      <w:pPr>
        <w:spacing w:line="360" w:lineRule="auto"/>
        <w:jc w:val="both"/>
        <w:rPr>
          <w:sz w:val="28"/>
          <w:szCs w:val="28"/>
        </w:rPr>
      </w:pPr>
    </w:p>
    <w:p w14:paraId="6DC210C9" w14:textId="77777777" w:rsidR="00CC0B43" w:rsidRDefault="00CC0B43" w:rsidP="00CC0B43">
      <w:pPr>
        <w:spacing w:line="360" w:lineRule="auto"/>
        <w:jc w:val="both"/>
        <w:rPr>
          <w:sz w:val="28"/>
          <w:szCs w:val="28"/>
        </w:rPr>
      </w:pPr>
    </w:p>
    <w:p w14:paraId="490AD84B" w14:textId="77777777" w:rsidR="00CC0B43" w:rsidRDefault="00CC0B43" w:rsidP="00CC0B43">
      <w:pPr>
        <w:spacing w:line="360" w:lineRule="auto"/>
        <w:jc w:val="both"/>
        <w:rPr>
          <w:sz w:val="28"/>
          <w:szCs w:val="28"/>
        </w:rPr>
      </w:pPr>
    </w:p>
    <w:p w14:paraId="40189707" w14:textId="77777777" w:rsidR="00CC0B43" w:rsidRDefault="00CC0B43" w:rsidP="00CC0B43">
      <w:pPr>
        <w:spacing w:line="360" w:lineRule="auto"/>
        <w:jc w:val="both"/>
        <w:rPr>
          <w:sz w:val="28"/>
          <w:szCs w:val="28"/>
        </w:rPr>
      </w:pPr>
    </w:p>
    <w:p w14:paraId="0A66C2F6" w14:textId="77777777" w:rsidR="00CC0B43" w:rsidRDefault="00CC0B43" w:rsidP="00CC0B43">
      <w:pPr>
        <w:spacing w:line="360" w:lineRule="auto"/>
        <w:jc w:val="both"/>
        <w:rPr>
          <w:sz w:val="28"/>
          <w:szCs w:val="28"/>
        </w:rPr>
      </w:pPr>
    </w:p>
    <w:p w14:paraId="2351FB8F" w14:textId="77777777" w:rsidR="00CC0B43" w:rsidRDefault="00CC0B43" w:rsidP="00CC0B43">
      <w:pPr>
        <w:spacing w:line="360" w:lineRule="auto"/>
        <w:jc w:val="both"/>
        <w:rPr>
          <w:sz w:val="28"/>
          <w:szCs w:val="28"/>
        </w:rPr>
      </w:pPr>
    </w:p>
    <w:p w14:paraId="1B2C6C87" w14:textId="77777777" w:rsidR="00CC0B43" w:rsidRDefault="00CC0B43" w:rsidP="00CC0B43">
      <w:pPr>
        <w:spacing w:line="360" w:lineRule="auto"/>
        <w:jc w:val="both"/>
        <w:rPr>
          <w:sz w:val="28"/>
          <w:szCs w:val="28"/>
        </w:rPr>
      </w:pPr>
    </w:p>
    <w:p w14:paraId="124C26C7" w14:textId="77777777" w:rsidR="00CC0B43" w:rsidRDefault="00CC0B43" w:rsidP="00CC0B43">
      <w:pPr>
        <w:spacing w:line="360" w:lineRule="auto"/>
        <w:jc w:val="both"/>
        <w:rPr>
          <w:sz w:val="28"/>
          <w:szCs w:val="28"/>
        </w:rPr>
      </w:pPr>
    </w:p>
    <w:p w14:paraId="0E784875" w14:textId="77777777" w:rsidR="00CC0B43" w:rsidRDefault="00CC0B43" w:rsidP="00CC0B43">
      <w:pPr>
        <w:spacing w:line="360" w:lineRule="auto"/>
        <w:jc w:val="both"/>
        <w:rPr>
          <w:sz w:val="28"/>
          <w:szCs w:val="28"/>
        </w:rPr>
      </w:pPr>
    </w:p>
    <w:p w14:paraId="378071C4" w14:textId="77777777" w:rsidR="00CC0B43" w:rsidRDefault="00CC0B43" w:rsidP="00CC0B43">
      <w:pPr>
        <w:spacing w:line="360" w:lineRule="auto"/>
        <w:jc w:val="right"/>
        <w:rPr>
          <w:bCs/>
          <w:sz w:val="28"/>
          <w:szCs w:val="28"/>
        </w:rPr>
      </w:pPr>
    </w:p>
    <w:p w14:paraId="55994E0F" w14:textId="77777777" w:rsidR="00CC0B43" w:rsidRPr="003B5A37" w:rsidRDefault="00CC0B43" w:rsidP="00CC0B43">
      <w:pPr>
        <w:spacing w:line="360" w:lineRule="auto"/>
        <w:jc w:val="right"/>
        <w:rPr>
          <w:bCs/>
          <w:color w:val="FF0000"/>
          <w:sz w:val="28"/>
          <w:szCs w:val="28"/>
        </w:rPr>
      </w:pPr>
    </w:p>
    <w:p w14:paraId="755477D4" w14:textId="77777777" w:rsidR="00CC0B43" w:rsidRPr="00873CAC" w:rsidRDefault="00CC0B43" w:rsidP="00CC0B43">
      <w:pPr>
        <w:spacing w:line="360" w:lineRule="auto"/>
        <w:jc w:val="right"/>
        <w:rPr>
          <w:b/>
          <w:bCs/>
          <w:sz w:val="28"/>
          <w:szCs w:val="28"/>
        </w:rPr>
      </w:pPr>
      <w:r w:rsidRPr="00873CAC">
        <w:rPr>
          <w:b/>
          <w:bCs/>
          <w:sz w:val="28"/>
          <w:szCs w:val="28"/>
        </w:rPr>
        <w:t>Приложение 25.6</w:t>
      </w:r>
    </w:p>
    <w:p w14:paraId="4485ECD0" w14:textId="77777777" w:rsidR="00CC0B43" w:rsidRDefault="00CC0B43" w:rsidP="00CC0B43">
      <w:pPr>
        <w:spacing w:line="360" w:lineRule="auto"/>
        <w:ind w:firstLine="720"/>
        <w:jc w:val="center"/>
        <w:rPr>
          <w:bCs/>
          <w:sz w:val="28"/>
          <w:szCs w:val="28"/>
        </w:rPr>
      </w:pPr>
    </w:p>
    <w:p w14:paraId="60DAB782" w14:textId="77777777" w:rsidR="00CC0B43" w:rsidRPr="00873CAC" w:rsidRDefault="00CC0B43" w:rsidP="00CC0B43">
      <w:pPr>
        <w:jc w:val="center"/>
        <w:rPr>
          <w:b/>
          <w:bCs/>
          <w:sz w:val="28"/>
          <w:szCs w:val="28"/>
        </w:rPr>
      </w:pPr>
      <w:r w:rsidRPr="00873CAC">
        <w:rPr>
          <w:b/>
          <w:bCs/>
          <w:sz w:val="28"/>
          <w:szCs w:val="28"/>
        </w:rPr>
        <w:t>Объём  работ по озеленению территорий городского округа Новокуйбышевск, организованных  управлением городского хозяйства</w:t>
      </w:r>
    </w:p>
    <w:p w14:paraId="41BEEF29" w14:textId="77777777" w:rsidR="00CC0B43" w:rsidRPr="00873CAC" w:rsidRDefault="00CC0B43" w:rsidP="00CC0B43">
      <w:pPr>
        <w:jc w:val="center"/>
        <w:rPr>
          <w:b/>
          <w:bCs/>
          <w:sz w:val="28"/>
          <w:szCs w:val="28"/>
        </w:rPr>
      </w:pPr>
      <w:r w:rsidRPr="00873CAC">
        <w:rPr>
          <w:b/>
          <w:bCs/>
          <w:sz w:val="28"/>
          <w:szCs w:val="28"/>
        </w:rPr>
        <w:t>администрации городского округа</w:t>
      </w:r>
    </w:p>
    <w:p w14:paraId="54E9D82D" w14:textId="77777777" w:rsidR="00CC0B43" w:rsidRPr="00C65DC8" w:rsidRDefault="00CC0B43" w:rsidP="00CC0B43">
      <w:pPr>
        <w:numPr>
          <w:ilvl w:val="8"/>
          <w:numId w:val="146"/>
        </w:numPr>
        <w:tabs>
          <w:tab w:val="left" w:pos="0"/>
          <w:tab w:val="left" w:pos="360"/>
        </w:tabs>
        <w:spacing w:line="360" w:lineRule="auto"/>
        <w:jc w:val="both"/>
        <w:rPr>
          <w:bCs/>
          <w:sz w:val="28"/>
          <w:szCs w:val="28"/>
        </w:rPr>
      </w:pPr>
    </w:p>
    <w:tbl>
      <w:tblPr>
        <w:tblW w:w="9769" w:type="dxa"/>
        <w:tblInd w:w="-72" w:type="dxa"/>
        <w:tblLayout w:type="fixed"/>
        <w:tblLook w:val="0000" w:firstRow="0" w:lastRow="0" w:firstColumn="0" w:lastColumn="0" w:noHBand="0" w:noVBand="0"/>
      </w:tblPr>
      <w:tblGrid>
        <w:gridCol w:w="720"/>
        <w:gridCol w:w="4219"/>
        <w:gridCol w:w="2441"/>
        <w:gridCol w:w="2389"/>
      </w:tblGrid>
      <w:tr w:rsidR="00CC0B43" w:rsidRPr="00873CAC" w14:paraId="762386EA" w14:textId="77777777">
        <w:tc>
          <w:tcPr>
            <w:tcW w:w="720" w:type="dxa"/>
            <w:vMerge w:val="restart"/>
            <w:tcBorders>
              <w:top w:val="single" w:sz="4" w:space="0" w:color="000000"/>
              <w:left w:val="single" w:sz="4" w:space="0" w:color="000000"/>
            </w:tcBorders>
            <w:vAlign w:val="center"/>
          </w:tcPr>
          <w:p w14:paraId="2A171FD9" w14:textId="77777777" w:rsidR="00CC0B43" w:rsidRPr="00873CAC" w:rsidRDefault="00CC0B43" w:rsidP="006A4090">
            <w:pPr>
              <w:snapToGrid w:val="0"/>
              <w:spacing w:line="360" w:lineRule="auto"/>
              <w:jc w:val="center"/>
              <w:rPr>
                <w:b/>
                <w:bCs/>
              </w:rPr>
            </w:pPr>
            <w:r w:rsidRPr="00873CAC">
              <w:rPr>
                <w:b/>
                <w:bCs/>
              </w:rPr>
              <w:t>№ п/п</w:t>
            </w:r>
          </w:p>
        </w:tc>
        <w:tc>
          <w:tcPr>
            <w:tcW w:w="4219" w:type="dxa"/>
            <w:vMerge w:val="restart"/>
            <w:tcBorders>
              <w:top w:val="single" w:sz="4" w:space="0" w:color="000000"/>
              <w:left w:val="single" w:sz="4" w:space="0" w:color="000000"/>
            </w:tcBorders>
            <w:vAlign w:val="center"/>
          </w:tcPr>
          <w:p w14:paraId="542D9814" w14:textId="77777777" w:rsidR="00CC0B43" w:rsidRPr="00873CAC" w:rsidRDefault="00CC0B43" w:rsidP="006A4090">
            <w:pPr>
              <w:snapToGrid w:val="0"/>
              <w:spacing w:line="360" w:lineRule="auto"/>
              <w:jc w:val="center"/>
              <w:rPr>
                <w:b/>
                <w:bCs/>
              </w:rPr>
            </w:pPr>
            <w:r w:rsidRPr="00873CAC">
              <w:rPr>
                <w:b/>
                <w:bCs/>
              </w:rPr>
              <w:t>Виды работ</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743025B5" w14:textId="77777777" w:rsidR="00CC0B43" w:rsidRPr="00873CAC" w:rsidRDefault="00CC0B43" w:rsidP="006A4090">
            <w:pPr>
              <w:snapToGrid w:val="0"/>
              <w:spacing w:line="360" w:lineRule="auto"/>
              <w:jc w:val="center"/>
              <w:rPr>
                <w:b/>
                <w:bCs/>
              </w:rPr>
            </w:pPr>
            <w:r w:rsidRPr="00873CAC">
              <w:rPr>
                <w:b/>
                <w:bCs/>
              </w:rPr>
              <w:t>Объ</w:t>
            </w:r>
            <w:r>
              <w:rPr>
                <w:b/>
                <w:bCs/>
              </w:rPr>
              <w:t>ё</w:t>
            </w:r>
            <w:r w:rsidRPr="00873CAC">
              <w:rPr>
                <w:b/>
                <w:bCs/>
              </w:rPr>
              <w:t>м выполненных работ</w:t>
            </w:r>
          </w:p>
        </w:tc>
      </w:tr>
      <w:tr w:rsidR="00CC0B43" w:rsidRPr="00873CAC" w14:paraId="3AA935EE" w14:textId="77777777">
        <w:trPr>
          <w:trHeight w:val="569"/>
        </w:trPr>
        <w:tc>
          <w:tcPr>
            <w:tcW w:w="720" w:type="dxa"/>
            <w:vMerge/>
            <w:tcBorders>
              <w:left w:val="single" w:sz="4" w:space="0" w:color="000000"/>
              <w:bottom w:val="single" w:sz="4" w:space="0" w:color="000000"/>
            </w:tcBorders>
            <w:vAlign w:val="center"/>
          </w:tcPr>
          <w:p w14:paraId="4BFBAA14" w14:textId="77777777" w:rsidR="00CC0B43" w:rsidRPr="00873CAC" w:rsidRDefault="00CC0B43" w:rsidP="006A4090">
            <w:pPr>
              <w:snapToGrid w:val="0"/>
              <w:spacing w:line="360" w:lineRule="auto"/>
              <w:jc w:val="center"/>
              <w:rPr>
                <w:b/>
              </w:rPr>
            </w:pPr>
          </w:p>
        </w:tc>
        <w:tc>
          <w:tcPr>
            <w:tcW w:w="4219" w:type="dxa"/>
            <w:vMerge/>
            <w:tcBorders>
              <w:left w:val="single" w:sz="4" w:space="0" w:color="000000"/>
              <w:bottom w:val="single" w:sz="4" w:space="0" w:color="000000"/>
            </w:tcBorders>
            <w:vAlign w:val="center"/>
          </w:tcPr>
          <w:p w14:paraId="10B8B0D6" w14:textId="77777777" w:rsidR="00CC0B43" w:rsidRPr="00873CAC" w:rsidRDefault="00CC0B43" w:rsidP="006A4090">
            <w:pPr>
              <w:snapToGrid w:val="0"/>
              <w:spacing w:line="360" w:lineRule="auto"/>
              <w:jc w:val="center"/>
              <w:rPr>
                <w:b/>
              </w:rPr>
            </w:pPr>
          </w:p>
        </w:tc>
        <w:tc>
          <w:tcPr>
            <w:tcW w:w="2441" w:type="dxa"/>
            <w:tcBorders>
              <w:left w:val="single" w:sz="4" w:space="0" w:color="000000"/>
              <w:bottom w:val="single" w:sz="4" w:space="0" w:color="000000"/>
              <w:right w:val="single" w:sz="4" w:space="0" w:color="000000"/>
            </w:tcBorders>
            <w:vAlign w:val="center"/>
          </w:tcPr>
          <w:p w14:paraId="1864C6FB" w14:textId="77777777" w:rsidR="00CC0B43" w:rsidRPr="00873CAC" w:rsidRDefault="00CC0B43" w:rsidP="006A4090">
            <w:pPr>
              <w:snapToGrid w:val="0"/>
              <w:jc w:val="center"/>
              <w:rPr>
                <w:b/>
                <w:bCs/>
              </w:rPr>
            </w:pPr>
            <w:r w:rsidRPr="00873CAC">
              <w:rPr>
                <w:b/>
                <w:bCs/>
              </w:rPr>
              <w:t>2009</w:t>
            </w:r>
            <w:r>
              <w:rPr>
                <w:b/>
                <w:bCs/>
              </w:rPr>
              <w:t xml:space="preserve"> </w:t>
            </w:r>
            <w:r w:rsidRPr="00873CAC">
              <w:rPr>
                <w:b/>
                <w:bCs/>
              </w:rPr>
              <w:t>г</w:t>
            </w:r>
            <w:r>
              <w:rPr>
                <w:b/>
                <w:bCs/>
              </w:rPr>
              <w:t>од</w:t>
            </w:r>
          </w:p>
        </w:tc>
        <w:tc>
          <w:tcPr>
            <w:tcW w:w="2389" w:type="dxa"/>
            <w:tcBorders>
              <w:left w:val="single" w:sz="4" w:space="0" w:color="000000"/>
              <w:bottom w:val="single" w:sz="4" w:space="0" w:color="000000"/>
              <w:right w:val="single" w:sz="4" w:space="0" w:color="000000"/>
            </w:tcBorders>
            <w:vAlign w:val="center"/>
          </w:tcPr>
          <w:p w14:paraId="6D32385D" w14:textId="77777777" w:rsidR="00CC0B43" w:rsidRPr="00873CAC" w:rsidRDefault="00CC0B43" w:rsidP="006A4090">
            <w:pPr>
              <w:snapToGrid w:val="0"/>
              <w:jc w:val="center"/>
              <w:rPr>
                <w:b/>
                <w:bCs/>
              </w:rPr>
            </w:pPr>
            <w:r w:rsidRPr="00873CAC">
              <w:rPr>
                <w:b/>
                <w:bCs/>
              </w:rPr>
              <w:t>2010</w:t>
            </w:r>
            <w:r>
              <w:rPr>
                <w:b/>
                <w:bCs/>
              </w:rPr>
              <w:t xml:space="preserve"> </w:t>
            </w:r>
            <w:r w:rsidRPr="00873CAC">
              <w:rPr>
                <w:b/>
                <w:bCs/>
              </w:rPr>
              <w:t>г</w:t>
            </w:r>
            <w:r>
              <w:rPr>
                <w:b/>
                <w:bCs/>
              </w:rPr>
              <w:t>од</w:t>
            </w:r>
          </w:p>
        </w:tc>
      </w:tr>
      <w:tr w:rsidR="00CC0B43" w:rsidRPr="00C65DC8" w14:paraId="0CE41884" w14:textId="77777777">
        <w:trPr>
          <w:trHeight w:val="495"/>
        </w:trPr>
        <w:tc>
          <w:tcPr>
            <w:tcW w:w="720" w:type="dxa"/>
            <w:tcBorders>
              <w:left w:val="single" w:sz="4" w:space="0" w:color="000000"/>
              <w:bottom w:val="single" w:sz="4" w:space="0" w:color="000000"/>
            </w:tcBorders>
            <w:vAlign w:val="center"/>
          </w:tcPr>
          <w:p w14:paraId="0886C5E7" w14:textId="77777777" w:rsidR="00CC0B43" w:rsidRPr="00C65DC8" w:rsidRDefault="00CC0B43" w:rsidP="006A4090">
            <w:pPr>
              <w:snapToGrid w:val="0"/>
              <w:jc w:val="center"/>
              <w:rPr>
                <w:sz w:val="28"/>
                <w:szCs w:val="28"/>
              </w:rPr>
            </w:pPr>
            <w:r>
              <w:rPr>
                <w:sz w:val="28"/>
                <w:szCs w:val="28"/>
              </w:rPr>
              <w:t>1.</w:t>
            </w:r>
          </w:p>
        </w:tc>
        <w:tc>
          <w:tcPr>
            <w:tcW w:w="4219" w:type="dxa"/>
            <w:tcBorders>
              <w:left w:val="single" w:sz="4" w:space="0" w:color="000000"/>
              <w:bottom w:val="single" w:sz="4" w:space="0" w:color="000000"/>
            </w:tcBorders>
            <w:vAlign w:val="center"/>
          </w:tcPr>
          <w:p w14:paraId="3562EB9C" w14:textId="77777777" w:rsidR="00CC0B43" w:rsidRPr="00C65DC8" w:rsidRDefault="00CC0B43" w:rsidP="006A4090">
            <w:pPr>
              <w:snapToGrid w:val="0"/>
              <w:jc w:val="both"/>
              <w:rPr>
                <w:sz w:val="28"/>
                <w:szCs w:val="28"/>
              </w:rPr>
            </w:pPr>
            <w:r>
              <w:rPr>
                <w:sz w:val="28"/>
                <w:szCs w:val="28"/>
              </w:rPr>
              <w:t>С</w:t>
            </w:r>
            <w:r w:rsidRPr="00C65DC8">
              <w:rPr>
                <w:sz w:val="28"/>
                <w:szCs w:val="28"/>
              </w:rPr>
              <w:t>нос на пень сухих</w:t>
            </w:r>
            <w:r>
              <w:rPr>
                <w:sz w:val="28"/>
                <w:szCs w:val="28"/>
              </w:rPr>
              <w:t xml:space="preserve"> </w:t>
            </w:r>
            <w:r w:rsidRPr="00C65DC8">
              <w:rPr>
                <w:sz w:val="28"/>
                <w:szCs w:val="28"/>
              </w:rPr>
              <w:t>деревьев</w:t>
            </w:r>
          </w:p>
        </w:tc>
        <w:tc>
          <w:tcPr>
            <w:tcW w:w="2441" w:type="dxa"/>
            <w:tcBorders>
              <w:left w:val="single" w:sz="4" w:space="0" w:color="000000"/>
              <w:bottom w:val="single" w:sz="4" w:space="0" w:color="000000"/>
              <w:right w:val="single" w:sz="4" w:space="0" w:color="000000"/>
            </w:tcBorders>
            <w:vAlign w:val="center"/>
          </w:tcPr>
          <w:p w14:paraId="2EF59E75" w14:textId="77777777" w:rsidR="00CC0B43" w:rsidRPr="00C65DC8" w:rsidRDefault="00CC0B43" w:rsidP="006A4090">
            <w:pPr>
              <w:snapToGrid w:val="0"/>
              <w:jc w:val="center"/>
              <w:rPr>
                <w:bCs/>
                <w:sz w:val="28"/>
                <w:szCs w:val="28"/>
              </w:rPr>
            </w:pPr>
            <w:r w:rsidRPr="00C65DC8">
              <w:rPr>
                <w:bCs/>
                <w:sz w:val="28"/>
                <w:szCs w:val="28"/>
              </w:rPr>
              <w:t>866 шт.</w:t>
            </w:r>
          </w:p>
        </w:tc>
        <w:tc>
          <w:tcPr>
            <w:tcW w:w="2389" w:type="dxa"/>
            <w:tcBorders>
              <w:left w:val="single" w:sz="4" w:space="0" w:color="000000"/>
              <w:bottom w:val="single" w:sz="4" w:space="0" w:color="000000"/>
              <w:right w:val="single" w:sz="4" w:space="0" w:color="000000"/>
            </w:tcBorders>
            <w:vAlign w:val="center"/>
          </w:tcPr>
          <w:p w14:paraId="1FCCBFBA" w14:textId="77777777" w:rsidR="00CC0B43" w:rsidRPr="00C65DC8" w:rsidRDefault="00CC0B43" w:rsidP="006A4090">
            <w:pPr>
              <w:snapToGrid w:val="0"/>
              <w:jc w:val="center"/>
              <w:rPr>
                <w:bCs/>
                <w:sz w:val="28"/>
                <w:szCs w:val="28"/>
              </w:rPr>
            </w:pPr>
            <w:r w:rsidRPr="00C65DC8">
              <w:rPr>
                <w:bCs/>
                <w:sz w:val="28"/>
                <w:szCs w:val="28"/>
              </w:rPr>
              <w:t>982 шт.</w:t>
            </w:r>
          </w:p>
        </w:tc>
      </w:tr>
      <w:tr w:rsidR="00CC0B43" w:rsidRPr="00C65DC8" w14:paraId="14FFC728" w14:textId="77777777">
        <w:trPr>
          <w:trHeight w:val="495"/>
        </w:trPr>
        <w:tc>
          <w:tcPr>
            <w:tcW w:w="720" w:type="dxa"/>
            <w:tcBorders>
              <w:left w:val="single" w:sz="4" w:space="0" w:color="000000"/>
              <w:bottom w:val="single" w:sz="4" w:space="0" w:color="000000"/>
            </w:tcBorders>
            <w:vAlign w:val="center"/>
          </w:tcPr>
          <w:p w14:paraId="258D408B" w14:textId="77777777" w:rsidR="00CC0B43" w:rsidRPr="00C65DC8" w:rsidRDefault="00CC0B43" w:rsidP="006A4090">
            <w:pPr>
              <w:snapToGrid w:val="0"/>
              <w:jc w:val="center"/>
              <w:rPr>
                <w:sz w:val="28"/>
                <w:szCs w:val="28"/>
              </w:rPr>
            </w:pPr>
            <w:r>
              <w:rPr>
                <w:sz w:val="28"/>
                <w:szCs w:val="28"/>
              </w:rPr>
              <w:t>2.</w:t>
            </w:r>
          </w:p>
        </w:tc>
        <w:tc>
          <w:tcPr>
            <w:tcW w:w="4219" w:type="dxa"/>
            <w:tcBorders>
              <w:left w:val="single" w:sz="4" w:space="0" w:color="000000"/>
              <w:bottom w:val="single" w:sz="4" w:space="0" w:color="000000"/>
            </w:tcBorders>
            <w:vAlign w:val="center"/>
          </w:tcPr>
          <w:p w14:paraId="36F1DE00" w14:textId="77777777" w:rsidR="00CC0B43" w:rsidRPr="00C65DC8" w:rsidRDefault="00CC0B43" w:rsidP="006A4090">
            <w:pPr>
              <w:snapToGrid w:val="0"/>
              <w:jc w:val="both"/>
              <w:rPr>
                <w:sz w:val="28"/>
                <w:szCs w:val="28"/>
              </w:rPr>
            </w:pPr>
            <w:r>
              <w:rPr>
                <w:sz w:val="28"/>
                <w:szCs w:val="28"/>
              </w:rPr>
              <w:t>С</w:t>
            </w:r>
            <w:r w:rsidRPr="00C65DC8">
              <w:rPr>
                <w:sz w:val="28"/>
                <w:szCs w:val="28"/>
              </w:rPr>
              <w:t>анитарная обрезка</w:t>
            </w:r>
            <w:r>
              <w:rPr>
                <w:sz w:val="28"/>
                <w:szCs w:val="28"/>
              </w:rPr>
              <w:t xml:space="preserve">  </w:t>
            </w:r>
            <w:r w:rsidRPr="00C65DC8">
              <w:rPr>
                <w:sz w:val="28"/>
                <w:szCs w:val="28"/>
              </w:rPr>
              <w:t>сухих</w:t>
            </w:r>
            <w:r>
              <w:rPr>
                <w:sz w:val="28"/>
                <w:szCs w:val="28"/>
              </w:rPr>
              <w:t xml:space="preserve"> </w:t>
            </w:r>
            <w:r w:rsidRPr="00C65DC8">
              <w:rPr>
                <w:sz w:val="28"/>
                <w:szCs w:val="28"/>
              </w:rPr>
              <w:t>веток</w:t>
            </w:r>
          </w:p>
        </w:tc>
        <w:tc>
          <w:tcPr>
            <w:tcW w:w="2441" w:type="dxa"/>
            <w:tcBorders>
              <w:left w:val="single" w:sz="4" w:space="0" w:color="000000"/>
              <w:bottom w:val="single" w:sz="4" w:space="0" w:color="000000"/>
              <w:right w:val="single" w:sz="4" w:space="0" w:color="000000"/>
            </w:tcBorders>
            <w:vAlign w:val="center"/>
          </w:tcPr>
          <w:p w14:paraId="77DE871B" w14:textId="77777777" w:rsidR="00CC0B43" w:rsidRPr="00C65DC8" w:rsidRDefault="00CC0B43" w:rsidP="006A4090">
            <w:pPr>
              <w:snapToGrid w:val="0"/>
              <w:jc w:val="center"/>
              <w:rPr>
                <w:bCs/>
                <w:sz w:val="28"/>
                <w:szCs w:val="28"/>
              </w:rPr>
            </w:pPr>
            <w:r w:rsidRPr="00C65DC8">
              <w:rPr>
                <w:bCs/>
                <w:sz w:val="28"/>
                <w:szCs w:val="28"/>
              </w:rPr>
              <w:t>870 шт.</w:t>
            </w:r>
          </w:p>
        </w:tc>
        <w:tc>
          <w:tcPr>
            <w:tcW w:w="2389" w:type="dxa"/>
            <w:tcBorders>
              <w:left w:val="single" w:sz="4" w:space="0" w:color="000000"/>
              <w:bottom w:val="single" w:sz="4" w:space="0" w:color="000000"/>
              <w:right w:val="single" w:sz="4" w:space="0" w:color="000000"/>
            </w:tcBorders>
            <w:vAlign w:val="center"/>
          </w:tcPr>
          <w:p w14:paraId="2EF2003C" w14:textId="77777777" w:rsidR="00CC0B43" w:rsidRPr="00C65DC8" w:rsidRDefault="00CC0B43" w:rsidP="006A4090">
            <w:pPr>
              <w:snapToGrid w:val="0"/>
              <w:jc w:val="center"/>
              <w:rPr>
                <w:bCs/>
                <w:sz w:val="28"/>
                <w:szCs w:val="28"/>
              </w:rPr>
            </w:pPr>
            <w:r w:rsidRPr="00C65DC8">
              <w:rPr>
                <w:bCs/>
                <w:sz w:val="28"/>
                <w:szCs w:val="28"/>
              </w:rPr>
              <w:t>1 156 шт.</w:t>
            </w:r>
          </w:p>
        </w:tc>
      </w:tr>
      <w:tr w:rsidR="00CC0B43" w:rsidRPr="00C65DC8" w14:paraId="6C7AE27E" w14:textId="77777777">
        <w:trPr>
          <w:trHeight w:val="495"/>
        </w:trPr>
        <w:tc>
          <w:tcPr>
            <w:tcW w:w="720" w:type="dxa"/>
            <w:tcBorders>
              <w:left w:val="single" w:sz="4" w:space="0" w:color="000000"/>
              <w:bottom w:val="single" w:sz="4" w:space="0" w:color="000000"/>
            </w:tcBorders>
            <w:vAlign w:val="center"/>
          </w:tcPr>
          <w:p w14:paraId="3387F657" w14:textId="77777777" w:rsidR="00CC0B43" w:rsidRPr="00C65DC8" w:rsidRDefault="00CC0B43" w:rsidP="006A4090">
            <w:pPr>
              <w:snapToGrid w:val="0"/>
              <w:jc w:val="center"/>
              <w:rPr>
                <w:sz w:val="28"/>
                <w:szCs w:val="28"/>
              </w:rPr>
            </w:pPr>
            <w:r>
              <w:rPr>
                <w:sz w:val="28"/>
                <w:szCs w:val="28"/>
              </w:rPr>
              <w:t>3.</w:t>
            </w:r>
          </w:p>
        </w:tc>
        <w:tc>
          <w:tcPr>
            <w:tcW w:w="4219" w:type="dxa"/>
            <w:tcBorders>
              <w:left w:val="single" w:sz="4" w:space="0" w:color="000000"/>
              <w:bottom w:val="single" w:sz="4" w:space="0" w:color="000000"/>
            </w:tcBorders>
            <w:vAlign w:val="center"/>
          </w:tcPr>
          <w:p w14:paraId="020232EA" w14:textId="77777777" w:rsidR="00CC0B43" w:rsidRPr="00C65DC8" w:rsidRDefault="00CC0B43" w:rsidP="006A4090">
            <w:pPr>
              <w:snapToGrid w:val="0"/>
              <w:jc w:val="both"/>
              <w:rPr>
                <w:sz w:val="28"/>
                <w:szCs w:val="28"/>
              </w:rPr>
            </w:pPr>
            <w:r>
              <w:rPr>
                <w:sz w:val="28"/>
                <w:szCs w:val="28"/>
              </w:rPr>
              <w:t>К</w:t>
            </w:r>
            <w:r w:rsidRPr="00C65DC8">
              <w:rPr>
                <w:sz w:val="28"/>
                <w:szCs w:val="28"/>
              </w:rPr>
              <w:t>ронирование деревьев</w:t>
            </w:r>
          </w:p>
        </w:tc>
        <w:tc>
          <w:tcPr>
            <w:tcW w:w="2441" w:type="dxa"/>
            <w:tcBorders>
              <w:left w:val="single" w:sz="4" w:space="0" w:color="000000"/>
              <w:bottom w:val="single" w:sz="4" w:space="0" w:color="000000"/>
              <w:right w:val="single" w:sz="4" w:space="0" w:color="000000"/>
            </w:tcBorders>
            <w:vAlign w:val="center"/>
          </w:tcPr>
          <w:p w14:paraId="2967DD2D" w14:textId="77777777" w:rsidR="00CC0B43" w:rsidRPr="00C65DC8" w:rsidRDefault="00CC0B43" w:rsidP="006A4090">
            <w:pPr>
              <w:snapToGrid w:val="0"/>
              <w:jc w:val="center"/>
              <w:rPr>
                <w:bCs/>
                <w:sz w:val="28"/>
                <w:szCs w:val="28"/>
              </w:rPr>
            </w:pPr>
            <w:r w:rsidRPr="00C65DC8">
              <w:rPr>
                <w:bCs/>
                <w:sz w:val="28"/>
                <w:szCs w:val="28"/>
              </w:rPr>
              <w:t>377 шт.</w:t>
            </w:r>
          </w:p>
        </w:tc>
        <w:tc>
          <w:tcPr>
            <w:tcW w:w="2389" w:type="dxa"/>
            <w:tcBorders>
              <w:left w:val="single" w:sz="4" w:space="0" w:color="000000"/>
              <w:bottom w:val="single" w:sz="4" w:space="0" w:color="000000"/>
              <w:right w:val="single" w:sz="4" w:space="0" w:color="000000"/>
            </w:tcBorders>
            <w:vAlign w:val="center"/>
          </w:tcPr>
          <w:p w14:paraId="109CDA99" w14:textId="77777777" w:rsidR="00CC0B43" w:rsidRPr="00C65DC8" w:rsidRDefault="00CC0B43" w:rsidP="006A4090">
            <w:pPr>
              <w:snapToGrid w:val="0"/>
              <w:jc w:val="center"/>
              <w:rPr>
                <w:bCs/>
                <w:sz w:val="28"/>
                <w:szCs w:val="28"/>
              </w:rPr>
            </w:pPr>
            <w:r w:rsidRPr="00C65DC8">
              <w:rPr>
                <w:bCs/>
                <w:sz w:val="28"/>
                <w:szCs w:val="28"/>
              </w:rPr>
              <w:t>213 шт.</w:t>
            </w:r>
          </w:p>
        </w:tc>
      </w:tr>
      <w:tr w:rsidR="00CC0B43" w:rsidRPr="00C65DC8" w14:paraId="038C349F" w14:textId="77777777">
        <w:trPr>
          <w:trHeight w:val="495"/>
        </w:trPr>
        <w:tc>
          <w:tcPr>
            <w:tcW w:w="720" w:type="dxa"/>
            <w:tcBorders>
              <w:left w:val="single" w:sz="4" w:space="0" w:color="000000"/>
              <w:bottom w:val="single" w:sz="4" w:space="0" w:color="000000"/>
            </w:tcBorders>
            <w:vAlign w:val="center"/>
          </w:tcPr>
          <w:p w14:paraId="414FDD7B" w14:textId="77777777" w:rsidR="00CC0B43" w:rsidRPr="00C65DC8" w:rsidRDefault="00CC0B43" w:rsidP="006A4090">
            <w:pPr>
              <w:snapToGrid w:val="0"/>
              <w:jc w:val="center"/>
              <w:rPr>
                <w:sz w:val="28"/>
                <w:szCs w:val="28"/>
              </w:rPr>
            </w:pPr>
            <w:r>
              <w:rPr>
                <w:sz w:val="28"/>
                <w:szCs w:val="28"/>
              </w:rPr>
              <w:t>4.</w:t>
            </w:r>
          </w:p>
        </w:tc>
        <w:tc>
          <w:tcPr>
            <w:tcW w:w="4219" w:type="dxa"/>
            <w:tcBorders>
              <w:left w:val="single" w:sz="4" w:space="0" w:color="000000"/>
              <w:bottom w:val="single" w:sz="4" w:space="0" w:color="000000"/>
            </w:tcBorders>
            <w:vAlign w:val="center"/>
          </w:tcPr>
          <w:p w14:paraId="2FF08C21" w14:textId="77777777" w:rsidR="00CC0B43" w:rsidRPr="00C65DC8" w:rsidRDefault="00CC0B43" w:rsidP="006A4090">
            <w:pPr>
              <w:snapToGrid w:val="0"/>
              <w:jc w:val="both"/>
              <w:rPr>
                <w:sz w:val="28"/>
                <w:szCs w:val="28"/>
              </w:rPr>
            </w:pPr>
            <w:r>
              <w:rPr>
                <w:sz w:val="28"/>
                <w:szCs w:val="28"/>
              </w:rPr>
              <w:t>П</w:t>
            </w:r>
            <w:r w:rsidRPr="00C65DC8">
              <w:rPr>
                <w:sz w:val="28"/>
                <w:szCs w:val="28"/>
              </w:rPr>
              <w:t>окос газонов</w:t>
            </w:r>
          </w:p>
        </w:tc>
        <w:tc>
          <w:tcPr>
            <w:tcW w:w="2441" w:type="dxa"/>
            <w:tcBorders>
              <w:left w:val="single" w:sz="4" w:space="0" w:color="000000"/>
              <w:bottom w:val="single" w:sz="4" w:space="0" w:color="000000"/>
              <w:right w:val="single" w:sz="4" w:space="0" w:color="000000"/>
            </w:tcBorders>
            <w:vAlign w:val="center"/>
          </w:tcPr>
          <w:p w14:paraId="3A3C9CAA" w14:textId="77777777" w:rsidR="00CC0B43" w:rsidRPr="00C65DC8" w:rsidRDefault="00CC0B43" w:rsidP="006A4090">
            <w:pPr>
              <w:snapToGrid w:val="0"/>
              <w:jc w:val="center"/>
              <w:rPr>
                <w:bCs/>
                <w:sz w:val="28"/>
                <w:szCs w:val="28"/>
              </w:rPr>
            </w:pPr>
            <w:smartTag w:uri="urn:schemas-microsoft-com:office:smarttags" w:element="metricconverter">
              <w:smartTagPr>
                <w:attr w:name="ProductID" w:val="1 472 162 м2"/>
              </w:smartTagPr>
              <w:r w:rsidRPr="00C65DC8">
                <w:rPr>
                  <w:bCs/>
                  <w:sz w:val="28"/>
                  <w:szCs w:val="28"/>
                </w:rPr>
                <w:t>1 472 162 м</w:t>
              </w:r>
              <w:r w:rsidRPr="00C65DC8">
                <w:rPr>
                  <w:bCs/>
                  <w:sz w:val="28"/>
                  <w:szCs w:val="28"/>
                  <w:vertAlign w:val="superscript"/>
                </w:rPr>
                <w:t>2</w:t>
              </w:r>
            </w:smartTag>
          </w:p>
        </w:tc>
        <w:tc>
          <w:tcPr>
            <w:tcW w:w="2389" w:type="dxa"/>
            <w:tcBorders>
              <w:left w:val="single" w:sz="4" w:space="0" w:color="000000"/>
              <w:bottom w:val="single" w:sz="4" w:space="0" w:color="000000"/>
              <w:right w:val="single" w:sz="4" w:space="0" w:color="000000"/>
            </w:tcBorders>
            <w:vAlign w:val="center"/>
          </w:tcPr>
          <w:p w14:paraId="4252F4F5" w14:textId="77777777" w:rsidR="00CC0B43" w:rsidRPr="00C65DC8" w:rsidRDefault="00CC0B43" w:rsidP="006A4090">
            <w:pPr>
              <w:snapToGrid w:val="0"/>
              <w:jc w:val="center"/>
              <w:rPr>
                <w:bCs/>
                <w:sz w:val="28"/>
                <w:szCs w:val="28"/>
              </w:rPr>
            </w:pPr>
            <w:smartTag w:uri="urn:schemas-microsoft-com:office:smarttags" w:element="metricconverter">
              <w:smartTagPr>
                <w:attr w:name="ProductID" w:val="1 395 132 м2"/>
              </w:smartTagPr>
              <w:r w:rsidRPr="00C65DC8">
                <w:rPr>
                  <w:bCs/>
                  <w:sz w:val="28"/>
                  <w:szCs w:val="28"/>
                </w:rPr>
                <w:t>1 395 132 м</w:t>
              </w:r>
              <w:r w:rsidRPr="00C65DC8">
                <w:rPr>
                  <w:bCs/>
                  <w:sz w:val="28"/>
                  <w:szCs w:val="28"/>
                  <w:vertAlign w:val="superscript"/>
                </w:rPr>
                <w:t>2</w:t>
              </w:r>
            </w:smartTag>
          </w:p>
        </w:tc>
      </w:tr>
      <w:tr w:rsidR="00CC0B43" w:rsidRPr="00C65DC8" w14:paraId="06979821" w14:textId="77777777">
        <w:trPr>
          <w:trHeight w:val="495"/>
        </w:trPr>
        <w:tc>
          <w:tcPr>
            <w:tcW w:w="720" w:type="dxa"/>
            <w:tcBorders>
              <w:left w:val="single" w:sz="4" w:space="0" w:color="000000"/>
              <w:bottom w:val="single" w:sz="4" w:space="0" w:color="000000"/>
            </w:tcBorders>
            <w:vAlign w:val="center"/>
          </w:tcPr>
          <w:p w14:paraId="34CB7488" w14:textId="77777777" w:rsidR="00CC0B43" w:rsidRPr="00C65DC8" w:rsidRDefault="00CC0B43" w:rsidP="006A4090">
            <w:pPr>
              <w:snapToGrid w:val="0"/>
              <w:jc w:val="center"/>
              <w:rPr>
                <w:sz w:val="28"/>
                <w:szCs w:val="28"/>
              </w:rPr>
            </w:pPr>
            <w:r>
              <w:rPr>
                <w:sz w:val="28"/>
                <w:szCs w:val="28"/>
              </w:rPr>
              <w:t>5.</w:t>
            </w:r>
          </w:p>
        </w:tc>
        <w:tc>
          <w:tcPr>
            <w:tcW w:w="4219" w:type="dxa"/>
            <w:tcBorders>
              <w:left w:val="single" w:sz="4" w:space="0" w:color="000000"/>
              <w:bottom w:val="single" w:sz="4" w:space="0" w:color="000000"/>
            </w:tcBorders>
            <w:vAlign w:val="center"/>
          </w:tcPr>
          <w:p w14:paraId="7C4244CB" w14:textId="77777777" w:rsidR="00CC0B43" w:rsidRPr="00C65DC8" w:rsidRDefault="00CC0B43" w:rsidP="006A4090">
            <w:pPr>
              <w:snapToGrid w:val="0"/>
              <w:jc w:val="both"/>
              <w:rPr>
                <w:sz w:val="28"/>
                <w:szCs w:val="28"/>
              </w:rPr>
            </w:pPr>
            <w:r>
              <w:rPr>
                <w:sz w:val="28"/>
                <w:szCs w:val="28"/>
              </w:rPr>
              <w:t>У</w:t>
            </w:r>
            <w:r w:rsidRPr="00C65DC8">
              <w:rPr>
                <w:sz w:val="28"/>
                <w:szCs w:val="28"/>
              </w:rPr>
              <w:t>стройство</w:t>
            </w:r>
            <w:r>
              <w:rPr>
                <w:sz w:val="28"/>
                <w:szCs w:val="28"/>
              </w:rPr>
              <w:t xml:space="preserve"> </w:t>
            </w:r>
            <w:r w:rsidRPr="00C65DC8">
              <w:rPr>
                <w:sz w:val="28"/>
                <w:szCs w:val="28"/>
              </w:rPr>
              <w:t xml:space="preserve"> клу</w:t>
            </w:r>
            <w:r>
              <w:rPr>
                <w:sz w:val="28"/>
                <w:szCs w:val="28"/>
              </w:rPr>
              <w:t>м</w:t>
            </w:r>
            <w:r w:rsidRPr="00C65DC8">
              <w:rPr>
                <w:sz w:val="28"/>
                <w:szCs w:val="28"/>
              </w:rPr>
              <w:t xml:space="preserve">б </w:t>
            </w:r>
          </w:p>
        </w:tc>
        <w:tc>
          <w:tcPr>
            <w:tcW w:w="2441" w:type="dxa"/>
            <w:tcBorders>
              <w:left w:val="single" w:sz="4" w:space="0" w:color="000000"/>
              <w:bottom w:val="single" w:sz="4" w:space="0" w:color="000000"/>
              <w:right w:val="single" w:sz="4" w:space="0" w:color="000000"/>
            </w:tcBorders>
            <w:vAlign w:val="center"/>
          </w:tcPr>
          <w:p w14:paraId="15561337" w14:textId="77777777" w:rsidR="00CC0B43" w:rsidRPr="00C65DC8" w:rsidRDefault="00CC0B43" w:rsidP="006A4090">
            <w:pPr>
              <w:snapToGrid w:val="0"/>
              <w:jc w:val="center"/>
              <w:rPr>
                <w:bCs/>
                <w:sz w:val="28"/>
                <w:szCs w:val="28"/>
              </w:rPr>
            </w:pPr>
            <w:r w:rsidRPr="00C65DC8">
              <w:rPr>
                <w:bCs/>
                <w:sz w:val="28"/>
                <w:szCs w:val="28"/>
              </w:rPr>
              <w:t>92 шт. (2</w:t>
            </w:r>
            <w:r>
              <w:rPr>
                <w:bCs/>
                <w:sz w:val="28"/>
                <w:szCs w:val="28"/>
              </w:rPr>
              <w:t xml:space="preserve"> </w:t>
            </w:r>
            <w:r w:rsidRPr="00C65DC8">
              <w:rPr>
                <w:bCs/>
                <w:sz w:val="28"/>
                <w:szCs w:val="28"/>
              </w:rPr>
              <w:t>716,8м</w:t>
            </w:r>
            <w:r w:rsidRPr="00C65DC8">
              <w:rPr>
                <w:bCs/>
                <w:sz w:val="28"/>
                <w:szCs w:val="28"/>
                <w:vertAlign w:val="superscript"/>
              </w:rPr>
              <w:t>2</w:t>
            </w:r>
            <w:r w:rsidRPr="00C65DC8">
              <w:rPr>
                <w:bCs/>
                <w:sz w:val="28"/>
                <w:szCs w:val="28"/>
              </w:rPr>
              <w:t>)</w:t>
            </w:r>
          </w:p>
        </w:tc>
        <w:tc>
          <w:tcPr>
            <w:tcW w:w="2389" w:type="dxa"/>
            <w:tcBorders>
              <w:left w:val="single" w:sz="4" w:space="0" w:color="000000"/>
              <w:bottom w:val="single" w:sz="4" w:space="0" w:color="000000"/>
              <w:right w:val="single" w:sz="4" w:space="0" w:color="000000"/>
            </w:tcBorders>
            <w:vAlign w:val="center"/>
          </w:tcPr>
          <w:p w14:paraId="222BD503" w14:textId="77777777" w:rsidR="00CC0B43" w:rsidRPr="00C65DC8" w:rsidRDefault="00CC0B43" w:rsidP="006A4090">
            <w:pPr>
              <w:snapToGrid w:val="0"/>
              <w:jc w:val="center"/>
              <w:rPr>
                <w:bCs/>
                <w:sz w:val="28"/>
                <w:szCs w:val="28"/>
              </w:rPr>
            </w:pPr>
            <w:r w:rsidRPr="00C65DC8">
              <w:rPr>
                <w:bCs/>
                <w:sz w:val="28"/>
                <w:szCs w:val="28"/>
              </w:rPr>
              <w:t>90 шт. (2</w:t>
            </w:r>
            <w:r>
              <w:rPr>
                <w:bCs/>
                <w:sz w:val="28"/>
                <w:szCs w:val="28"/>
              </w:rPr>
              <w:t xml:space="preserve"> </w:t>
            </w:r>
            <w:r w:rsidRPr="00C65DC8">
              <w:rPr>
                <w:bCs/>
                <w:sz w:val="28"/>
                <w:szCs w:val="28"/>
              </w:rPr>
              <w:t>410,8м</w:t>
            </w:r>
            <w:r w:rsidRPr="00C65DC8">
              <w:rPr>
                <w:bCs/>
                <w:sz w:val="28"/>
                <w:szCs w:val="28"/>
                <w:vertAlign w:val="superscript"/>
              </w:rPr>
              <w:t>2</w:t>
            </w:r>
            <w:r w:rsidRPr="00C65DC8">
              <w:rPr>
                <w:bCs/>
                <w:sz w:val="28"/>
                <w:szCs w:val="28"/>
              </w:rPr>
              <w:t>)</w:t>
            </w:r>
          </w:p>
        </w:tc>
      </w:tr>
      <w:tr w:rsidR="00CC0B43" w14:paraId="36C1F0AE" w14:textId="77777777">
        <w:trPr>
          <w:trHeight w:val="495"/>
        </w:trPr>
        <w:tc>
          <w:tcPr>
            <w:tcW w:w="720" w:type="dxa"/>
            <w:tcBorders>
              <w:left w:val="single" w:sz="4" w:space="0" w:color="000000"/>
              <w:bottom w:val="single" w:sz="4" w:space="0" w:color="000000"/>
            </w:tcBorders>
            <w:vAlign w:val="center"/>
          </w:tcPr>
          <w:p w14:paraId="00B3DAC5" w14:textId="77777777" w:rsidR="00CC0B43" w:rsidRPr="00C65DC8" w:rsidRDefault="00CC0B43" w:rsidP="006A4090">
            <w:pPr>
              <w:snapToGrid w:val="0"/>
              <w:jc w:val="center"/>
              <w:rPr>
                <w:sz w:val="28"/>
                <w:szCs w:val="28"/>
              </w:rPr>
            </w:pPr>
            <w:r>
              <w:rPr>
                <w:sz w:val="28"/>
                <w:szCs w:val="28"/>
              </w:rPr>
              <w:t>6.</w:t>
            </w:r>
          </w:p>
        </w:tc>
        <w:tc>
          <w:tcPr>
            <w:tcW w:w="4219" w:type="dxa"/>
            <w:tcBorders>
              <w:left w:val="single" w:sz="4" w:space="0" w:color="000000"/>
              <w:bottom w:val="single" w:sz="4" w:space="0" w:color="000000"/>
            </w:tcBorders>
            <w:vAlign w:val="center"/>
          </w:tcPr>
          <w:p w14:paraId="0EDC7490" w14:textId="77777777" w:rsidR="00CC0B43" w:rsidRPr="00C65DC8" w:rsidRDefault="00CC0B43" w:rsidP="006A4090">
            <w:pPr>
              <w:snapToGrid w:val="0"/>
              <w:jc w:val="both"/>
              <w:rPr>
                <w:sz w:val="28"/>
                <w:szCs w:val="28"/>
              </w:rPr>
            </w:pPr>
            <w:r>
              <w:rPr>
                <w:sz w:val="28"/>
                <w:szCs w:val="28"/>
              </w:rPr>
              <w:t>У</w:t>
            </w:r>
            <w:r w:rsidRPr="00C65DC8">
              <w:rPr>
                <w:sz w:val="28"/>
                <w:szCs w:val="28"/>
              </w:rPr>
              <w:t xml:space="preserve">стройство </w:t>
            </w:r>
            <w:r>
              <w:rPr>
                <w:sz w:val="28"/>
                <w:szCs w:val="28"/>
              </w:rPr>
              <w:t xml:space="preserve"> </w:t>
            </w:r>
            <w:r w:rsidRPr="00C65DC8">
              <w:rPr>
                <w:sz w:val="28"/>
                <w:szCs w:val="28"/>
              </w:rPr>
              <w:t>вазонов</w:t>
            </w:r>
          </w:p>
        </w:tc>
        <w:tc>
          <w:tcPr>
            <w:tcW w:w="2441" w:type="dxa"/>
            <w:tcBorders>
              <w:left w:val="single" w:sz="4" w:space="0" w:color="000000"/>
              <w:bottom w:val="single" w:sz="4" w:space="0" w:color="000000"/>
              <w:right w:val="single" w:sz="4" w:space="0" w:color="000000"/>
            </w:tcBorders>
            <w:vAlign w:val="center"/>
          </w:tcPr>
          <w:p w14:paraId="3A70663F" w14:textId="77777777" w:rsidR="00CC0B43" w:rsidRPr="00C65DC8" w:rsidRDefault="00CC0B43" w:rsidP="006A4090">
            <w:pPr>
              <w:snapToGrid w:val="0"/>
              <w:jc w:val="center"/>
              <w:rPr>
                <w:bCs/>
                <w:sz w:val="28"/>
                <w:szCs w:val="28"/>
              </w:rPr>
            </w:pPr>
            <w:r w:rsidRPr="00C65DC8">
              <w:rPr>
                <w:bCs/>
                <w:sz w:val="28"/>
                <w:szCs w:val="28"/>
              </w:rPr>
              <w:t>84 шт. (</w:t>
            </w:r>
            <w:smartTag w:uri="urn:schemas-microsoft-com:office:smarttags" w:element="metricconverter">
              <w:smartTagPr>
                <w:attr w:name="ProductID" w:val="100 м2"/>
              </w:smartTagPr>
              <w:r w:rsidRPr="00C65DC8">
                <w:rPr>
                  <w:bCs/>
                  <w:sz w:val="28"/>
                  <w:szCs w:val="28"/>
                </w:rPr>
                <w:t>100 м</w:t>
              </w:r>
              <w:r w:rsidRPr="00C65DC8">
                <w:rPr>
                  <w:bCs/>
                  <w:sz w:val="28"/>
                  <w:szCs w:val="28"/>
                  <w:vertAlign w:val="superscript"/>
                </w:rPr>
                <w:t>2</w:t>
              </w:r>
            </w:smartTag>
            <w:r w:rsidRPr="00C65DC8">
              <w:rPr>
                <w:bCs/>
                <w:sz w:val="28"/>
                <w:szCs w:val="28"/>
              </w:rPr>
              <w:t>)</w:t>
            </w:r>
          </w:p>
        </w:tc>
        <w:tc>
          <w:tcPr>
            <w:tcW w:w="2389" w:type="dxa"/>
            <w:tcBorders>
              <w:left w:val="single" w:sz="4" w:space="0" w:color="000000"/>
              <w:bottom w:val="single" w:sz="4" w:space="0" w:color="000000"/>
              <w:right w:val="single" w:sz="4" w:space="0" w:color="000000"/>
            </w:tcBorders>
            <w:vAlign w:val="center"/>
          </w:tcPr>
          <w:p w14:paraId="050F4B21" w14:textId="77777777" w:rsidR="00CC0B43" w:rsidRDefault="00CC0B43" w:rsidP="006A4090">
            <w:pPr>
              <w:snapToGrid w:val="0"/>
              <w:jc w:val="center"/>
              <w:rPr>
                <w:bCs/>
                <w:sz w:val="28"/>
                <w:szCs w:val="28"/>
              </w:rPr>
            </w:pPr>
            <w:r w:rsidRPr="00C65DC8">
              <w:rPr>
                <w:bCs/>
                <w:sz w:val="28"/>
                <w:szCs w:val="28"/>
              </w:rPr>
              <w:t>84 шт. (</w:t>
            </w:r>
            <w:smartTag w:uri="urn:schemas-microsoft-com:office:smarttags" w:element="metricconverter">
              <w:smartTagPr>
                <w:attr w:name="ProductID" w:val="100 м2"/>
              </w:smartTagPr>
              <w:r w:rsidRPr="00C65DC8">
                <w:rPr>
                  <w:bCs/>
                  <w:sz w:val="28"/>
                  <w:szCs w:val="28"/>
                </w:rPr>
                <w:t>100 м</w:t>
              </w:r>
              <w:r w:rsidRPr="00C65DC8">
                <w:rPr>
                  <w:bCs/>
                  <w:sz w:val="28"/>
                  <w:szCs w:val="28"/>
                  <w:vertAlign w:val="superscript"/>
                </w:rPr>
                <w:t>2</w:t>
              </w:r>
            </w:smartTag>
            <w:r w:rsidRPr="00C65DC8">
              <w:rPr>
                <w:bCs/>
                <w:sz w:val="28"/>
                <w:szCs w:val="28"/>
              </w:rPr>
              <w:t>)</w:t>
            </w:r>
          </w:p>
        </w:tc>
      </w:tr>
    </w:tbl>
    <w:p w14:paraId="493B05D2" w14:textId="77777777" w:rsidR="00CC0B43" w:rsidRDefault="00CC0B43" w:rsidP="00CC0B43">
      <w:pPr>
        <w:spacing w:line="360" w:lineRule="auto"/>
        <w:jc w:val="right"/>
        <w:rPr>
          <w:bCs/>
          <w:sz w:val="28"/>
          <w:szCs w:val="28"/>
        </w:rPr>
      </w:pPr>
    </w:p>
    <w:p w14:paraId="785B357B" w14:textId="77777777" w:rsidR="00CC0B43" w:rsidRDefault="00CC0B43" w:rsidP="00CC0B43">
      <w:pPr>
        <w:spacing w:line="360" w:lineRule="auto"/>
        <w:jc w:val="right"/>
        <w:rPr>
          <w:bCs/>
          <w:sz w:val="28"/>
          <w:szCs w:val="28"/>
        </w:rPr>
      </w:pPr>
    </w:p>
    <w:p w14:paraId="5E1FBAF9" w14:textId="77777777" w:rsidR="00CC0B43" w:rsidRDefault="00CC0B43" w:rsidP="00CC0B43">
      <w:pPr>
        <w:spacing w:line="360" w:lineRule="auto"/>
        <w:jc w:val="right"/>
        <w:rPr>
          <w:bCs/>
          <w:sz w:val="28"/>
          <w:szCs w:val="28"/>
        </w:rPr>
      </w:pPr>
    </w:p>
    <w:p w14:paraId="0254D613" w14:textId="77777777" w:rsidR="00CC0B43" w:rsidRDefault="00CC0B43" w:rsidP="00CC0B43">
      <w:pPr>
        <w:spacing w:line="360" w:lineRule="auto"/>
        <w:jc w:val="right"/>
        <w:rPr>
          <w:bCs/>
          <w:sz w:val="28"/>
          <w:szCs w:val="28"/>
        </w:rPr>
      </w:pPr>
    </w:p>
    <w:p w14:paraId="0BA554CC" w14:textId="77777777" w:rsidR="00CC0B43" w:rsidRDefault="00CC0B43" w:rsidP="00CC0B43">
      <w:pPr>
        <w:spacing w:line="360" w:lineRule="auto"/>
        <w:jc w:val="right"/>
        <w:rPr>
          <w:bCs/>
          <w:sz w:val="28"/>
          <w:szCs w:val="28"/>
        </w:rPr>
      </w:pPr>
    </w:p>
    <w:p w14:paraId="60B2CAEF" w14:textId="77777777" w:rsidR="00CC0B43" w:rsidRDefault="00CC0B43" w:rsidP="00CC0B43">
      <w:pPr>
        <w:spacing w:line="360" w:lineRule="auto"/>
        <w:jc w:val="right"/>
        <w:rPr>
          <w:bCs/>
          <w:sz w:val="28"/>
          <w:szCs w:val="28"/>
        </w:rPr>
      </w:pPr>
    </w:p>
    <w:p w14:paraId="462025D4" w14:textId="77777777" w:rsidR="00CC0B43" w:rsidRDefault="00CC0B43" w:rsidP="00CC0B43">
      <w:pPr>
        <w:spacing w:line="360" w:lineRule="auto"/>
        <w:jc w:val="right"/>
        <w:rPr>
          <w:bCs/>
          <w:sz w:val="28"/>
          <w:szCs w:val="28"/>
        </w:rPr>
      </w:pPr>
    </w:p>
    <w:p w14:paraId="5A581FF7" w14:textId="77777777" w:rsidR="00E0242B" w:rsidRDefault="00E0242B" w:rsidP="00CC0B43">
      <w:pPr>
        <w:spacing w:line="360" w:lineRule="auto"/>
        <w:jc w:val="right"/>
        <w:rPr>
          <w:bCs/>
          <w:sz w:val="28"/>
          <w:szCs w:val="28"/>
        </w:rPr>
      </w:pPr>
    </w:p>
    <w:p w14:paraId="01CF1A6E" w14:textId="77777777" w:rsidR="00E0242B" w:rsidRDefault="00E0242B" w:rsidP="00CC0B43">
      <w:pPr>
        <w:spacing w:line="360" w:lineRule="auto"/>
        <w:jc w:val="right"/>
        <w:rPr>
          <w:bCs/>
          <w:sz w:val="28"/>
          <w:szCs w:val="28"/>
        </w:rPr>
      </w:pPr>
    </w:p>
    <w:p w14:paraId="01359D52" w14:textId="77777777" w:rsidR="00E0242B" w:rsidRDefault="00E0242B" w:rsidP="00CC0B43">
      <w:pPr>
        <w:spacing w:line="360" w:lineRule="auto"/>
        <w:jc w:val="right"/>
        <w:rPr>
          <w:bCs/>
          <w:sz w:val="28"/>
          <w:szCs w:val="28"/>
        </w:rPr>
      </w:pPr>
    </w:p>
    <w:p w14:paraId="00E0FE7B" w14:textId="77777777" w:rsidR="00E0242B" w:rsidRDefault="00E0242B" w:rsidP="00CC0B43">
      <w:pPr>
        <w:spacing w:line="360" w:lineRule="auto"/>
        <w:jc w:val="right"/>
        <w:rPr>
          <w:bCs/>
          <w:sz w:val="28"/>
          <w:szCs w:val="28"/>
        </w:rPr>
      </w:pPr>
    </w:p>
    <w:p w14:paraId="528F54D2" w14:textId="77777777" w:rsidR="00E0242B" w:rsidRDefault="00E0242B" w:rsidP="00CC0B43">
      <w:pPr>
        <w:spacing w:line="360" w:lineRule="auto"/>
        <w:jc w:val="right"/>
        <w:rPr>
          <w:bCs/>
          <w:sz w:val="28"/>
          <w:szCs w:val="28"/>
        </w:rPr>
      </w:pPr>
    </w:p>
    <w:p w14:paraId="5FB5E671" w14:textId="77777777" w:rsidR="00E0242B" w:rsidRDefault="00E0242B" w:rsidP="00CC0B43">
      <w:pPr>
        <w:spacing w:line="360" w:lineRule="auto"/>
        <w:jc w:val="right"/>
        <w:rPr>
          <w:bCs/>
          <w:sz w:val="28"/>
          <w:szCs w:val="28"/>
        </w:rPr>
      </w:pPr>
    </w:p>
    <w:p w14:paraId="60566D84" w14:textId="77777777" w:rsidR="00E0242B" w:rsidRDefault="00E0242B" w:rsidP="00CC0B43">
      <w:pPr>
        <w:spacing w:line="360" w:lineRule="auto"/>
        <w:jc w:val="right"/>
        <w:rPr>
          <w:bCs/>
          <w:sz w:val="28"/>
          <w:szCs w:val="28"/>
        </w:rPr>
      </w:pPr>
    </w:p>
    <w:p w14:paraId="6EB45371" w14:textId="77777777" w:rsidR="00E0242B" w:rsidRDefault="00E0242B" w:rsidP="00CC0B43">
      <w:pPr>
        <w:spacing w:line="360" w:lineRule="auto"/>
        <w:jc w:val="right"/>
        <w:rPr>
          <w:bCs/>
          <w:sz w:val="28"/>
          <w:szCs w:val="28"/>
        </w:rPr>
      </w:pPr>
    </w:p>
    <w:p w14:paraId="16F204DF" w14:textId="77777777" w:rsidR="00CC0B43" w:rsidRDefault="00CC0B43" w:rsidP="00CC0B43">
      <w:pPr>
        <w:spacing w:line="360" w:lineRule="auto"/>
        <w:jc w:val="right"/>
        <w:rPr>
          <w:bCs/>
          <w:sz w:val="28"/>
          <w:szCs w:val="28"/>
        </w:rPr>
      </w:pPr>
    </w:p>
    <w:p w14:paraId="5DB1AB5D" w14:textId="77777777" w:rsidR="00CC0B43" w:rsidRDefault="00CC0B43" w:rsidP="00CC0B43">
      <w:pPr>
        <w:pStyle w:val="12"/>
        <w:spacing w:line="360" w:lineRule="auto"/>
        <w:ind w:firstLine="851"/>
        <w:jc w:val="both"/>
      </w:pPr>
    </w:p>
    <w:p w14:paraId="0407EC26" w14:textId="77777777" w:rsidR="00CC0B43" w:rsidRDefault="00CC0B43" w:rsidP="00CC0B43"/>
    <w:p w14:paraId="3EFB2DB8" w14:textId="77777777" w:rsidR="006A4090" w:rsidRPr="005042D7" w:rsidRDefault="006A4090" w:rsidP="006A4090">
      <w:pPr>
        <w:spacing w:line="360" w:lineRule="auto"/>
        <w:ind w:left="-360"/>
        <w:jc w:val="right"/>
        <w:rPr>
          <w:b/>
          <w:sz w:val="28"/>
          <w:szCs w:val="28"/>
        </w:rPr>
      </w:pPr>
      <w:r w:rsidRPr="005042D7">
        <w:rPr>
          <w:b/>
          <w:sz w:val="28"/>
          <w:szCs w:val="28"/>
        </w:rPr>
        <w:t>Приложение 26.1</w:t>
      </w:r>
    </w:p>
    <w:p w14:paraId="4515C35C" w14:textId="77777777" w:rsidR="006A4090" w:rsidRDefault="006A4090" w:rsidP="006A4090">
      <w:pPr>
        <w:jc w:val="center"/>
        <w:rPr>
          <w:b/>
          <w:bCs/>
          <w:sz w:val="28"/>
          <w:szCs w:val="28"/>
        </w:rPr>
      </w:pPr>
    </w:p>
    <w:p w14:paraId="6EF48041" w14:textId="77777777" w:rsidR="006A4090" w:rsidRDefault="006A4090" w:rsidP="006A4090">
      <w:pPr>
        <w:jc w:val="center"/>
        <w:rPr>
          <w:b/>
          <w:bCs/>
          <w:sz w:val="28"/>
          <w:szCs w:val="28"/>
        </w:rPr>
      </w:pPr>
    </w:p>
    <w:p w14:paraId="34E923AB" w14:textId="77777777" w:rsidR="006A4090" w:rsidRDefault="006A4090" w:rsidP="006A4090">
      <w:pPr>
        <w:jc w:val="center"/>
        <w:rPr>
          <w:b/>
          <w:sz w:val="28"/>
          <w:szCs w:val="28"/>
        </w:rPr>
      </w:pPr>
      <w:r w:rsidRPr="005042D7">
        <w:rPr>
          <w:b/>
          <w:bCs/>
          <w:sz w:val="28"/>
          <w:szCs w:val="28"/>
        </w:rPr>
        <w:t xml:space="preserve">Правовую основу деятельности по </w:t>
      </w:r>
      <w:r w:rsidRPr="005042D7">
        <w:rPr>
          <w:b/>
          <w:sz w:val="28"/>
          <w:szCs w:val="28"/>
        </w:rPr>
        <w:t>выдаче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составили:</w:t>
      </w:r>
    </w:p>
    <w:p w14:paraId="6F0A19E1" w14:textId="77777777" w:rsidR="006A4090" w:rsidRPr="005042D7" w:rsidRDefault="006A4090" w:rsidP="006A4090">
      <w:pPr>
        <w:jc w:val="center"/>
        <w:rPr>
          <w:b/>
          <w:sz w:val="28"/>
          <w:szCs w:val="28"/>
        </w:rPr>
      </w:pPr>
    </w:p>
    <w:p w14:paraId="718FC6DE" w14:textId="77777777" w:rsidR="006A4090" w:rsidRPr="000C39CB" w:rsidRDefault="006A4090" w:rsidP="006A4090">
      <w:pPr>
        <w:numPr>
          <w:ilvl w:val="0"/>
          <w:numId w:val="203"/>
        </w:numPr>
        <w:shd w:val="clear" w:color="auto" w:fill="FFFFFF"/>
        <w:spacing w:before="120"/>
        <w:ind w:left="714" w:hanging="357"/>
        <w:jc w:val="both"/>
        <w:rPr>
          <w:sz w:val="28"/>
          <w:szCs w:val="28"/>
        </w:rPr>
      </w:pPr>
      <w:r w:rsidRPr="005C691D">
        <w:rPr>
          <w:spacing w:val="-1"/>
          <w:sz w:val="28"/>
          <w:szCs w:val="28"/>
        </w:rPr>
        <w:t>Градостроительн</w:t>
      </w:r>
      <w:r>
        <w:rPr>
          <w:spacing w:val="-1"/>
          <w:sz w:val="28"/>
          <w:szCs w:val="28"/>
        </w:rPr>
        <w:t>ый</w:t>
      </w:r>
      <w:r w:rsidRPr="005C691D">
        <w:rPr>
          <w:spacing w:val="-1"/>
          <w:sz w:val="28"/>
          <w:szCs w:val="28"/>
        </w:rPr>
        <w:t xml:space="preserve"> кодекс РФ</w:t>
      </w:r>
      <w:r>
        <w:rPr>
          <w:spacing w:val="-1"/>
          <w:sz w:val="28"/>
          <w:szCs w:val="28"/>
        </w:rPr>
        <w:t xml:space="preserve"> </w:t>
      </w:r>
      <w:r w:rsidRPr="000C39CB">
        <w:rPr>
          <w:spacing w:val="-1"/>
          <w:sz w:val="28"/>
          <w:szCs w:val="28"/>
        </w:rPr>
        <w:t xml:space="preserve">от 29.12.2004 г. № </w:t>
      </w:r>
      <w:r>
        <w:rPr>
          <w:sz w:val="28"/>
          <w:szCs w:val="28"/>
        </w:rPr>
        <w:t>190-ФЗ</w:t>
      </w:r>
      <w:r w:rsidRPr="000C39CB">
        <w:rPr>
          <w:sz w:val="28"/>
          <w:szCs w:val="28"/>
        </w:rPr>
        <w:t>.</w:t>
      </w:r>
    </w:p>
    <w:p w14:paraId="33CD35D9" w14:textId="77777777" w:rsidR="006A4090" w:rsidRDefault="006A4090" w:rsidP="006A4090">
      <w:pPr>
        <w:numPr>
          <w:ilvl w:val="0"/>
          <w:numId w:val="203"/>
        </w:numPr>
        <w:spacing w:before="120"/>
        <w:ind w:left="714" w:hanging="357"/>
        <w:jc w:val="both"/>
        <w:rPr>
          <w:sz w:val="28"/>
          <w:szCs w:val="28"/>
        </w:rPr>
      </w:pPr>
      <w:r w:rsidRPr="00673CA2">
        <w:rPr>
          <w:sz w:val="28"/>
          <w:szCs w:val="28"/>
        </w:rPr>
        <w:t>Генеральный план</w:t>
      </w:r>
      <w:r>
        <w:rPr>
          <w:sz w:val="28"/>
          <w:szCs w:val="28"/>
        </w:rPr>
        <w:t xml:space="preserve"> городского округа Новокуйбышевск в части территории </w:t>
      </w:r>
      <w:smartTag w:uri="urn:schemas-microsoft-com:office:smarttags" w:element="metricconverter">
        <w:smartTagPr>
          <w:attr w:name="ProductID" w:val="220 га"/>
        </w:smartTagPr>
        <w:r>
          <w:rPr>
            <w:sz w:val="28"/>
            <w:szCs w:val="28"/>
          </w:rPr>
          <w:t>220 га</w:t>
        </w:r>
      </w:smartTag>
      <w:r>
        <w:rPr>
          <w:sz w:val="28"/>
          <w:szCs w:val="28"/>
        </w:rPr>
        <w:t xml:space="preserve">, предназначенной под перспективную застройку, </w:t>
      </w:r>
      <w:r>
        <w:rPr>
          <w:sz w:val="28"/>
          <w:szCs w:val="28"/>
        </w:rPr>
        <w:br/>
        <w:t xml:space="preserve">а также посёлков Маяк, Океан, Семеновка, Шмидта, села Горки, деревни Малое Томылово (Решение Думы городского округа Новокуйбышевск </w:t>
      </w:r>
      <w:r>
        <w:rPr>
          <w:sz w:val="28"/>
          <w:szCs w:val="28"/>
        </w:rPr>
        <w:br/>
        <w:t xml:space="preserve">от 17.06.2010г. №161). </w:t>
      </w:r>
      <w:r w:rsidRPr="008805DA">
        <w:rPr>
          <w:sz w:val="28"/>
          <w:szCs w:val="28"/>
        </w:rPr>
        <w:t xml:space="preserve"> </w:t>
      </w:r>
    </w:p>
    <w:p w14:paraId="6297A1C4" w14:textId="77777777" w:rsidR="006A4090" w:rsidRPr="002E5063" w:rsidRDefault="006A4090" w:rsidP="006A4090">
      <w:pPr>
        <w:numPr>
          <w:ilvl w:val="0"/>
          <w:numId w:val="203"/>
        </w:numPr>
        <w:shd w:val="clear" w:color="auto" w:fill="FFFFFF"/>
        <w:spacing w:before="120"/>
        <w:ind w:left="714" w:hanging="357"/>
        <w:jc w:val="both"/>
        <w:rPr>
          <w:sz w:val="28"/>
          <w:szCs w:val="28"/>
        </w:rPr>
      </w:pPr>
      <w:r w:rsidRPr="007E638B">
        <w:rPr>
          <w:sz w:val="28"/>
          <w:szCs w:val="28"/>
        </w:rPr>
        <w:t xml:space="preserve">Положение </w:t>
      </w:r>
      <w:r w:rsidRPr="007E638B">
        <w:rPr>
          <w:iCs/>
          <w:sz w:val="28"/>
          <w:szCs w:val="28"/>
        </w:rPr>
        <w:t>«Об Управлении архитектуры и градостроительства администрации городского округа Новокуйбышевск</w:t>
      </w:r>
      <w:r>
        <w:rPr>
          <w:iCs/>
          <w:sz w:val="28"/>
          <w:szCs w:val="28"/>
        </w:rPr>
        <w:t>»</w:t>
      </w:r>
      <w:r w:rsidRPr="007E638B">
        <w:rPr>
          <w:iCs/>
          <w:sz w:val="28"/>
          <w:szCs w:val="28"/>
        </w:rPr>
        <w:t xml:space="preserve"> </w:t>
      </w:r>
      <w:r w:rsidRPr="002E5063">
        <w:rPr>
          <w:iCs/>
          <w:sz w:val="28"/>
          <w:szCs w:val="28"/>
        </w:rPr>
        <w:t>(</w:t>
      </w:r>
      <w:r>
        <w:rPr>
          <w:iCs/>
          <w:sz w:val="28"/>
          <w:szCs w:val="28"/>
        </w:rPr>
        <w:t>Р</w:t>
      </w:r>
      <w:r w:rsidRPr="002E5063">
        <w:rPr>
          <w:iCs/>
          <w:sz w:val="28"/>
          <w:szCs w:val="28"/>
        </w:rPr>
        <w:t>ешение Думы городского округа Новокуйбышевск от 16.02.2006г. №177</w:t>
      </w:r>
      <w:r>
        <w:rPr>
          <w:iCs/>
          <w:sz w:val="28"/>
          <w:szCs w:val="28"/>
        </w:rPr>
        <w:t xml:space="preserve"> </w:t>
      </w:r>
      <w:r>
        <w:rPr>
          <w:iCs/>
          <w:sz w:val="28"/>
          <w:szCs w:val="28"/>
        </w:rPr>
        <w:br/>
        <w:t>с изменениями</w:t>
      </w:r>
      <w:r w:rsidRPr="002E5063">
        <w:rPr>
          <w:iCs/>
          <w:sz w:val="28"/>
          <w:szCs w:val="28"/>
        </w:rPr>
        <w:t>)</w:t>
      </w:r>
      <w:r>
        <w:rPr>
          <w:iCs/>
          <w:sz w:val="28"/>
          <w:szCs w:val="28"/>
        </w:rPr>
        <w:t>.</w:t>
      </w:r>
    </w:p>
    <w:p w14:paraId="6E25D788" w14:textId="77777777" w:rsidR="006A4090" w:rsidRDefault="006A4090" w:rsidP="006A4090">
      <w:pPr>
        <w:numPr>
          <w:ilvl w:val="0"/>
          <w:numId w:val="203"/>
        </w:numPr>
        <w:shd w:val="clear" w:color="auto" w:fill="FFFFFF"/>
        <w:spacing w:before="120"/>
        <w:ind w:left="714" w:hanging="357"/>
        <w:jc w:val="both"/>
        <w:rPr>
          <w:sz w:val="28"/>
          <w:szCs w:val="28"/>
        </w:rPr>
      </w:pPr>
      <w:r w:rsidRPr="005C691D">
        <w:rPr>
          <w:sz w:val="28"/>
          <w:szCs w:val="28"/>
        </w:rPr>
        <w:t xml:space="preserve"> «Положени</w:t>
      </w:r>
      <w:r>
        <w:rPr>
          <w:sz w:val="28"/>
          <w:szCs w:val="28"/>
        </w:rPr>
        <w:t>е</w:t>
      </w:r>
      <w:r w:rsidRPr="005C691D">
        <w:rPr>
          <w:sz w:val="28"/>
          <w:szCs w:val="28"/>
        </w:rPr>
        <w:t xml:space="preserve"> о</w:t>
      </w:r>
      <w:r>
        <w:rPr>
          <w:sz w:val="28"/>
          <w:szCs w:val="28"/>
        </w:rPr>
        <w:t>б А</w:t>
      </w:r>
      <w:r w:rsidRPr="005C691D">
        <w:rPr>
          <w:sz w:val="28"/>
          <w:szCs w:val="28"/>
        </w:rPr>
        <w:t>дминистративно-технической инспекции администрации г</w:t>
      </w:r>
      <w:r>
        <w:rPr>
          <w:sz w:val="28"/>
          <w:szCs w:val="28"/>
        </w:rPr>
        <w:t>ородского округа</w:t>
      </w:r>
      <w:r w:rsidRPr="005C691D">
        <w:rPr>
          <w:sz w:val="28"/>
          <w:szCs w:val="28"/>
        </w:rPr>
        <w:t xml:space="preserve"> </w:t>
      </w:r>
      <w:r>
        <w:rPr>
          <w:spacing w:val="-1"/>
          <w:sz w:val="28"/>
          <w:szCs w:val="28"/>
        </w:rPr>
        <w:t>Новокуйбышевск»</w:t>
      </w:r>
      <w:r w:rsidRPr="005C691D">
        <w:rPr>
          <w:spacing w:val="-1"/>
          <w:sz w:val="28"/>
          <w:szCs w:val="28"/>
        </w:rPr>
        <w:t xml:space="preserve"> (Решение Думы городского округа Новокуйбышевск </w:t>
      </w:r>
      <w:r w:rsidRPr="005C691D">
        <w:rPr>
          <w:sz w:val="28"/>
          <w:szCs w:val="28"/>
        </w:rPr>
        <w:t>от 26.01.2006г. №167)</w:t>
      </w:r>
      <w:r>
        <w:rPr>
          <w:sz w:val="28"/>
          <w:szCs w:val="28"/>
        </w:rPr>
        <w:t>.</w:t>
      </w:r>
    </w:p>
    <w:p w14:paraId="3CCA7BDC" w14:textId="77777777" w:rsidR="006A4090" w:rsidRDefault="006A4090" w:rsidP="006A4090">
      <w:pPr>
        <w:numPr>
          <w:ilvl w:val="0"/>
          <w:numId w:val="203"/>
        </w:numPr>
        <w:shd w:val="clear" w:color="auto" w:fill="FFFFFF"/>
        <w:spacing w:before="120"/>
        <w:ind w:left="714" w:hanging="357"/>
        <w:jc w:val="both"/>
        <w:rPr>
          <w:sz w:val="28"/>
          <w:szCs w:val="28"/>
        </w:rPr>
      </w:pPr>
      <w:r w:rsidRPr="00D556ED">
        <w:rPr>
          <w:sz w:val="28"/>
          <w:szCs w:val="28"/>
        </w:rPr>
        <w:t xml:space="preserve"> </w:t>
      </w:r>
      <w:r>
        <w:rPr>
          <w:sz w:val="28"/>
          <w:szCs w:val="28"/>
        </w:rPr>
        <w:t>Решение Думы городского округа Новокуйбышевск от 21.10.2010г. №186 «Об установлении предельных размеров (норм) земельных участков, предоставляемых гражданам для индивидуального жилищного и гаражного строительства, ведения личного подсобного хозяйства,</w:t>
      </w:r>
      <w:r>
        <w:rPr>
          <w:sz w:val="28"/>
          <w:szCs w:val="28"/>
        </w:rPr>
        <w:br/>
        <w:t>в части установления предельных размеров (норм) земельных участков, предоставляемых гражданам для гаражного строительства».</w:t>
      </w:r>
    </w:p>
    <w:p w14:paraId="3EFE7FB6" w14:textId="77777777" w:rsidR="006A4090" w:rsidRDefault="006A4090" w:rsidP="006A4090">
      <w:pPr>
        <w:numPr>
          <w:ilvl w:val="0"/>
          <w:numId w:val="203"/>
        </w:numPr>
        <w:shd w:val="clear" w:color="auto" w:fill="FFFFFF"/>
        <w:spacing w:before="120"/>
        <w:ind w:left="714" w:hanging="357"/>
        <w:jc w:val="both"/>
        <w:rPr>
          <w:sz w:val="28"/>
          <w:szCs w:val="28"/>
        </w:rPr>
      </w:pPr>
      <w:r w:rsidRPr="005C691D">
        <w:rPr>
          <w:spacing w:val="-1"/>
          <w:sz w:val="28"/>
          <w:szCs w:val="28"/>
        </w:rPr>
        <w:t>«Правил</w:t>
      </w:r>
      <w:r>
        <w:rPr>
          <w:spacing w:val="-1"/>
          <w:sz w:val="28"/>
          <w:szCs w:val="28"/>
        </w:rPr>
        <w:t>а</w:t>
      </w:r>
      <w:r w:rsidRPr="005C691D">
        <w:rPr>
          <w:spacing w:val="-1"/>
          <w:sz w:val="28"/>
          <w:szCs w:val="28"/>
        </w:rPr>
        <w:t xml:space="preserve"> землепользования и застройки городского округа Новокуйбышевск Самарской </w:t>
      </w:r>
      <w:r w:rsidRPr="005C691D">
        <w:rPr>
          <w:sz w:val="28"/>
          <w:szCs w:val="28"/>
        </w:rPr>
        <w:t>области с включением территории 220 га» (Решение Думы г</w:t>
      </w:r>
      <w:r>
        <w:rPr>
          <w:sz w:val="28"/>
          <w:szCs w:val="28"/>
        </w:rPr>
        <w:t>ородского округа</w:t>
      </w:r>
      <w:r w:rsidRPr="005C691D">
        <w:rPr>
          <w:sz w:val="28"/>
          <w:szCs w:val="28"/>
        </w:rPr>
        <w:t xml:space="preserve"> Новокуйбышевск от 19.06.2008г. №490</w:t>
      </w:r>
      <w:r>
        <w:rPr>
          <w:sz w:val="28"/>
          <w:szCs w:val="28"/>
        </w:rPr>
        <w:t xml:space="preserve"> с изменениями).</w:t>
      </w:r>
    </w:p>
    <w:p w14:paraId="44764C53" w14:textId="77777777" w:rsidR="006A4090" w:rsidRDefault="006A4090" w:rsidP="006A4090">
      <w:pPr>
        <w:numPr>
          <w:ilvl w:val="0"/>
          <w:numId w:val="203"/>
        </w:numPr>
        <w:shd w:val="clear" w:color="auto" w:fill="FFFFFF"/>
        <w:spacing w:before="120"/>
        <w:ind w:left="714" w:hanging="357"/>
        <w:jc w:val="both"/>
        <w:rPr>
          <w:spacing w:val="-1"/>
          <w:sz w:val="28"/>
          <w:szCs w:val="28"/>
        </w:rPr>
      </w:pPr>
      <w:r w:rsidRPr="005C691D">
        <w:rPr>
          <w:spacing w:val="-1"/>
          <w:sz w:val="28"/>
          <w:szCs w:val="28"/>
        </w:rPr>
        <w:t>Постановлени</w:t>
      </w:r>
      <w:r>
        <w:rPr>
          <w:spacing w:val="-1"/>
          <w:sz w:val="28"/>
          <w:szCs w:val="28"/>
        </w:rPr>
        <w:t>е главы городского округа</w:t>
      </w:r>
      <w:r w:rsidRPr="005C691D">
        <w:rPr>
          <w:spacing w:val="-1"/>
          <w:sz w:val="28"/>
          <w:szCs w:val="28"/>
        </w:rPr>
        <w:t xml:space="preserve"> </w:t>
      </w:r>
      <w:r>
        <w:rPr>
          <w:sz w:val="28"/>
          <w:szCs w:val="28"/>
        </w:rPr>
        <w:t>Новокуйбышевск</w:t>
      </w:r>
      <w:r w:rsidRPr="005C691D">
        <w:rPr>
          <w:spacing w:val="-1"/>
          <w:sz w:val="28"/>
          <w:szCs w:val="28"/>
        </w:rPr>
        <w:t xml:space="preserve"> от 31.12.2009</w:t>
      </w:r>
      <w:r>
        <w:rPr>
          <w:spacing w:val="-1"/>
          <w:sz w:val="28"/>
          <w:szCs w:val="28"/>
        </w:rPr>
        <w:t>г. №</w:t>
      </w:r>
      <w:r w:rsidRPr="005C691D">
        <w:rPr>
          <w:spacing w:val="-1"/>
          <w:sz w:val="28"/>
          <w:szCs w:val="28"/>
        </w:rPr>
        <w:t xml:space="preserve">3585 «О передаче </w:t>
      </w:r>
      <w:r w:rsidRPr="005C691D">
        <w:rPr>
          <w:sz w:val="28"/>
          <w:szCs w:val="28"/>
        </w:rPr>
        <w:t xml:space="preserve">полномочий по выдаче разрешений на строительство, реконструкцию объектов капитального строительства и ввод объектов в эксплуатацию» </w:t>
      </w:r>
      <w:r w:rsidRPr="005C691D">
        <w:rPr>
          <w:spacing w:val="-1"/>
          <w:sz w:val="28"/>
          <w:szCs w:val="28"/>
        </w:rPr>
        <w:t>с изменениями от 31.12.2010</w:t>
      </w:r>
      <w:r>
        <w:rPr>
          <w:spacing w:val="-1"/>
          <w:sz w:val="28"/>
          <w:szCs w:val="28"/>
        </w:rPr>
        <w:t>г. №</w:t>
      </w:r>
      <w:r w:rsidRPr="005C691D">
        <w:rPr>
          <w:spacing w:val="-1"/>
          <w:sz w:val="28"/>
          <w:szCs w:val="28"/>
        </w:rPr>
        <w:t>4561</w:t>
      </w:r>
      <w:r>
        <w:rPr>
          <w:spacing w:val="-1"/>
          <w:sz w:val="28"/>
          <w:szCs w:val="28"/>
        </w:rPr>
        <w:t>.</w:t>
      </w:r>
      <w:r w:rsidRPr="005C691D">
        <w:rPr>
          <w:spacing w:val="-1"/>
          <w:sz w:val="28"/>
          <w:szCs w:val="28"/>
        </w:rPr>
        <w:t xml:space="preserve"> </w:t>
      </w:r>
    </w:p>
    <w:p w14:paraId="095AD284" w14:textId="77777777" w:rsidR="006A4090" w:rsidRDefault="006A4090" w:rsidP="006A4090">
      <w:pPr>
        <w:numPr>
          <w:ilvl w:val="0"/>
          <w:numId w:val="203"/>
        </w:numPr>
        <w:shd w:val="clear" w:color="auto" w:fill="FFFFFF"/>
        <w:spacing w:before="120"/>
        <w:ind w:left="714" w:hanging="357"/>
        <w:jc w:val="both"/>
        <w:rPr>
          <w:spacing w:val="-1"/>
          <w:sz w:val="28"/>
          <w:szCs w:val="28"/>
        </w:rPr>
      </w:pPr>
      <w:r w:rsidRPr="005C691D">
        <w:rPr>
          <w:spacing w:val="-1"/>
          <w:sz w:val="28"/>
          <w:szCs w:val="28"/>
        </w:rPr>
        <w:t>Постановлени</w:t>
      </w:r>
      <w:r>
        <w:rPr>
          <w:spacing w:val="-1"/>
          <w:sz w:val="28"/>
          <w:szCs w:val="28"/>
        </w:rPr>
        <w:t xml:space="preserve">е главы городского округа </w:t>
      </w:r>
      <w:r>
        <w:rPr>
          <w:sz w:val="28"/>
          <w:szCs w:val="28"/>
        </w:rPr>
        <w:t>Новокуйбышевск</w:t>
      </w:r>
      <w:r>
        <w:rPr>
          <w:spacing w:val="-1"/>
          <w:sz w:val="28"/>
          <w:szCs w:val="28"/>
        </w:rPr>
        <w:t xml:space="preserve"> от 15.12.2009г. №</w:t>
      </w:r>
      <w:r w:rsidRPr="005C691D">
        <w:rPr>
          <w:spacing w:val="-1"/>
          <w:sz w:val="28"/>
          <w:szCs w:val="28"/>
        </w:rPr>
        <w:t>3249 «Об утверждении Положения о продлении срока действия разрешений на строительство на территории г</w:t>
      </w:r>
      <w:r>
        <w:rPr>
          <w:spacing w:val="-1"/>
          <w:sz w:val="28"/>
          <w:szCs w:val="28"/>
        </w:rPr>
        <w:t>ородского округа</w:t>
      </w:r>
      <w:r w:rsidRPr="005C691D">
        <w:rPr>
          <w:spacing w:val="-1"/>
          <w:sz w:val="28"/>
          <w:szCs w:val="28"/>
        </w:rPr>
        <w:t xml:space="preserve"> </w:t>
      </w:r>
      <w:r w:rsidRPr="005C691D">
        <w:rPr>
          <w:sz w:val="28"/>
          <w:szCs w:val="28"/>
        </w:rPr>
        <w:t>Новокуйбышевск»</w:t>
      </w:r>
      <w:r>
        <w:rPr>
          <w:sz w:val="28"/>
          <w:szCs w:val="28"/>
        </w:rPr>
        <w:t>.</w:t>
      </w:r>
      <w:r w:rsidRPr="005C691D">
        <w:rPr>
          <w:spacing w:val="-1"/>
          <w:sz w:val="28"/>
          <w:szCs w:val="28"/>
        </w:rPr>
        <w:t xml:space="preserve"> </w:t>
      </w:r>
    </w:p>
    <w:p w14:paraId="7C4AB491" w14:textId="77777777" w:rsidR="006A4090" w:rsidRDefault="006A4090" w:rsidP="006A4090">
      <w:pPr>
        <w:shd w:val="clear" w:color="auto" w:fill="FFFFFF"/>
        <w:spacing w:before="120"/>
        <w:ind w:left="357"/>
        <w:jc w:val="both"/>
        <w:rPr>
          <w:spacing w:val="-1"/>
          <w:sz w:val="28"/>
          <w:szCs w:val="28"/>
        </w:rPr>
      </w:pPr>
    </w:p>
    <w:p w14:paraId="58FE1BBB" w14:textId="77777777" w:rsidR="006A4090" w:rsidRDefault="006A4090" w:rsidP="006A4090">
      <w:pPr>
        <w:shd w:val="clear" w:color="auto" w:fill="FFFFFF"/>
        <w:spacing w:before="120"/>
        <w:ind w:left="357"/>
        <w:jc w:val="both"/>
        <w:rPr>
          <w:spacing w:val="-1"/>
          <w:sz w:val="28"/>
          <w:szCs w:val="28"/>
        </w:rPr>
      </w:pPr>
    </w:p>
    <w:p w14:paraId="277AB4EB" w14:textId="77777777" w:rsidR="006A4090" w:rsidRDefault="006A4090" w:rsidP="006A4090">
      <w:pPr>
        <w:numPr>
          <w:ilvl w:val="0"/>
          <w:numId w:val="203"/>
        </w:numPr>
        <w:spacing w:before="120"/>
        <w:ind w:left="714" w:hanging="357"/>
        <w:jc w:val="both"/>
        <w:rPr>
          <w:sz w:val="28"/>
          <w:szCs w:val="28"/>
        </w:rPr>
      </w:pPr>
      <w:r w:rsidRPr="00873DF2">
        <w:rPr>
          <w:sz w:val="28"/>
          <w:szCs w:val="28"/>
        </w:rPr>
        <w:t xml:space="preserve"> </w:t>
      </w:r>
      <w:r>
        <w:rPr>
          <w:sz w:val="28"/>
          <w:szCs w:val="28"/>
        </w:rPr>
        <w:t xml:space="preserve">Положение «О </w:t>
      </w:r>
      <w:r w:rsidRPr="007705B8">
        <w:rPr>
          <w:sz w:val="28"/>
          <w:szCs w:val="28"/>
        </w:rPr>
        <w:t>порядке</w:t>
      </w:r>
      <w:r>
        <w:rPr>
          <w:sz w:val="28"/>
          <w:szCs w:val="28"/>
        </w:rPr>
        <w:t xml:space="preserve"> распоряжения </w:t>
      </w:r>
      <w:r w:rsidRPr="007705B8">
        <w:rPr>
          <w:sz w:val="28"/>
          <w:szCs w:val="28"/>
        </w:rPr>
        <w:t>земельными участками на территории городского округа Новокуйбышевск в части</w:t>
      </w:r>
      <w:r>
        <w:rPr>
          <w:sz w:val="28"/>
          <w:szCs w:val="28"/>
        </w:rPr>
        <w:t xml:space="preserve"> выделения земельных участков под установку временных (некапитальных) металлических гаражей инвалидам, имеющим спецтранспорт» (Решение Думы городского округа Новокуйбышевск от 27.01.2011г. №223).  </w:t>
      </w:r>
    </w:p>
    <w:p w14:paraId="297B6900" w14:textId="77777777" w:rsidR="006A4090" w:rsidRPr="00DE2FA6" w:rsidRDefault="006A4090" w:rsidP="006A4090">
      <w:pPr>
        <w:numPr>
          <w:ilvl w:val="0"/>
          <w:numId w:val="203"/>
        </w:numPr>
        <w:shd w:val="clear" w:color="auto" w:fill="FFFFFF"/>
        <w:spacing w:before="120"/>
        <w:ind w:left="714" w:hanging="357"/>
        <w:jc w:val="both"/>
        <w:rPr>
          <w:sz w:val="28"/>
          <w:szCs w:val="28"/>
        </w:rPr>
      </w:pPr>
      <w:r w:rsidRPr="002E5063">
        <w:rPr>
          <w:spacing w:val="-1"/>
          <w:sz w:val="28"/>
          <w:szCs w:val="28"/>
        </w:rPr>
        <w:t xml:space="preserve"> </w:t>
      </w:r>
      <w:r w:rsidRPr="00DE2FA6">
        <w:rPr>
          <w:sz w:val="28"/>
          <w:szCs w:val="28"/>
        </w:rPr>
        <w:t>Положение</w:t>
      </w:r>
      <w:r w:rsidRPr="00DE2FA6">
        <w:rPr>
          <w:iCs/>
          <w:sz w:val="28"/>
          <w:szCs w:val="28"/>
        </w:rPr>
        <w:t xml:space="preserve"> </w:t>
      </w:r>
      <w:r>
        <w:rPr>
          <w:iCs/>
          <w:sz w:val="28"/>
          <w:szCs w:val="28"/>
        </w:rPr>
        <w:t>«О</w:t>
      </w:r>
      <w:r w:rsidRPr="00DE2FA6">
        <w:rPr>
          <w:iCs/>
          <w:sz w:val="28"/>
          <w:szCs w:val="28"/>
        </w:rPr>
        <w:t xml:space="preserve"> муниципальном земельном контроле на территории городского округа Новокуйбышевск Самарской области</w:t>
      </w:r>
      <w:r>
        <w:rPr>
          <w:iCs/>
          <w:sz w:val="28"/>
          <w:szCs w:val="28"/>
        </w:rPr>
        <w:t>» (</w:t>
      </w:r>
      <w:r w:rsidR="00FB4E03">
        <w:rPr>
          <w:iCs/>
          <w:sz w:val="28"/>
          <w:szCs w:val="28"/>
        </w:rPr>
        <w:t>Р</w:t>
      </w:r>
      <w:r w:rsidRPr="00DE2FA6">
        <w:rPr>
          <w:iCs/>
          <w:sz w:val="28"/>
          <w:szCs w:val="28"/>
        </w:rPr>
        <w:t xml:space="preserve">ешение Думы городского округа </w:t>
      </w:r>
      <w:r>
        <w:rPr>
          <w:sz w:val="28"/>
          <w:szCs w:val="28"/>
        </w:rPr>
        <w:t>Новокуйбышевск</w:t>
      </w:r>
      <w:r>
        <w:rPr>
          <w:iCs/>
          <w:sz w:val="28"/>
          <w:szCs w:val="28"/>
        </w:rPr>
        <w:t xml:space="preserve"> от 17.09.2009г. №</w:t>
      </w:r>
      <w:r w:rsidRPr="00DE2FA6">
        <w:rPr>
          <w:iCs/>
          <w:sz w:val="28"/>
          <w:szCs w:val="28"/>
        </w:rPr>
        <w:t>50</w:t>
      </w:r>
      <w:r>
        <w:rPr>
          <w:iCs/>
          <w:sz w:val="28"/>
          <w:szCs w:val="28"/>
        </w:rPr>
        <w:t>).</w:t>
      </w:r>
    </w:p>
    <w:p w14:paraId="7E77DF5E" w14:textId="77777777" w:rsidR="006A4090" w:rsidRDefault="006A4090" w:rsidP="006A4090">
      <w:pPr>
        <w:spacing w:line="360" w:lineRule="auto"/>
        <w:jc w:val="right"/>
        <w:rPr>
          <w:bCs/>
          <w:sz w:val="28"/>
          <w:szCs w:val="28"/>
        </w:rPr>
      </w:pPr>
    </w:p>
    <w:p w14:paraId="57C10618" w14:textId="77777777" w:rsidR="006A4090" w:rsidRDefault="006A4090" w:rsidP="006A4090">
      <w:pPr>
        <w:spacing w:line="360" w:lineRule="auto"/>
        <w:jc w:val="right"/>
        <w:rPr>
          <w:bCs/>
          <w:sz w:val="28"/>
          <w:szCs w:val="28"/>
        </w:rPr>
      </w:pPr>
    </w:p>
    <w:p w14:paraId="2313A4C1" w14:textId="77777777" w:rsidR="00E0242B" w:rsidRDefault="00E0242B" w:rsidP="006A4090">
      <w:pPr>
        <w:spacing w:line="360" w:lineRule="auto"/>
        <w:jc w:val="right"/>
        <w:rPr>
          <w:bCs/>
          <w:sz w:val="28"/>
          <w:szCs w:val="28"/>
        </w:rPr>
      </w:pPr>
    </w:p>
    <w:p w14:paraId="43A45861" w14:textId="77777777" w:rsidR="00E0242B" w:rsidRDefault="00E0242B" w:rsidP="006A4090">
      <w:pPr>
        <w:spacing w:line="360" w:lineRule="auto"/>
        <w:jc w:val="right"/>
        <w:rPr>
          <w:bCs/>
          <w:sz w:val="28"/>
          <w:szCs w:val="28"/>
        </w:rPr>
      </w:pPr>
    </w:p>
    <w:p w14:paraId="12DF5A08" w14:textId="77777777" w:rsidR="00E0242B" w:rsidRDefault="00E0242B" w:rsidP="006A4090">
      <w:pPr>
        <w:spacing w:line="360" w:lineRule="auto"/>
        <w:jc w:val="right"/>
        <w:rPr>
          <w:bCs/>
          <w:sz w:val="28"/>
          <w:szCs w:val="28"/>
        </w:rPr>
      </w:pPr>
    </w:p>
    <w:p w14:paraId="1D8DA1C0" w14:textId="77777777" w:rsidR="00E0242B" w:rsidRDefault="00E0242B" w:rsidP="006A4090">
      <w:pPr>
        <w:spacing w:line="360" w:lineRule="auto"/>
        <w:jc w:val="right"/>
        <w:rPr>
          <w:bCs/>
          <w:sz w:val="28"/>
          <w:szCs w:val="28"/>
        </w:rPr>
      </w:pPr>
    </w:p>
    <w:p w14:paraId="5D83091B" w14:textId="77777777" w:rsidR="00E0242B" w:rsidRDefault="00E0242B" w:rsidP="006A4090">
      <w:pPr>
        <w:spacing w:line="360" w:lineRule="auto"/>
        <w:jc w:val="right"/>
        <w:rPr>
          <w:bCs/>
          <w:sz w:val="28"/>
          <w:szCs w:val="28"/>
        </w:rPr>
      </w:pPr>
    </w:p>
    <w:p w14:paraId="07014028" w14:textId="77777777" w:rsidR="00E0242B" w:rsidRDefault="00E0242B" w:rsidP="006A4090">
      <w:pPr>
        <w:spacing w:line="360" w:lineRule="auto"/>
        <w:jc w:val="right"/>
        <w:rPr>
          <w:bCs/>
          <w:sz w:val="28"/>
          <w:szCs w:val="28"/>
        </w:rPr>
      </w:pPr>
    </w:p>
    <w:p w14:paraId="5606EEDC" w14:textId="77777777" w:rsidR="00E0242B" w:rsidRDefault="00E0242B" w:rsidP="006A4090">
      <w:pPr>
        <w:spacing w:line="360" w:lineRule="auto"/>
        <w:jc w:val="right"/>
        <w:rPr>
          <w:bCs/>
          <w:sz w:val="28"/>
          <w:szCs w:val="28"/>
        </w:rPr>
      </w:pPr>
    </w:p>
    <w:p w14:paraId="63064DD4" w14:textId="77777777" w:rsidR="00E0242B" w:rsidRDefault="00E0242B" w:rsidP="006A4090">
      <w:pPr>
        <w:spacing w:line="360" w:lineRule="auto"/>
        <w:jc w:val="right"/>
        <w:rPr>
          <w:bCs/>
          <w:sz w:val="28"/>
          <w:szCs w:val="28"/>
        </w:rPr>
      </w:pPr>
    </w:p>
    <w:p w14:paraId="03E4AB0A" w14:textId="77777777" w:rsidR="00E0242B" w:rsidRDefault="00E0242B" w:rsidP="006A4090">
      <w:pPr>
        <w:spacing w:line="360" w:lineRule="auto"/>
        <w:jc w:val="right"/>
        <w:rPr>
          <w:bCs/>
          <w:sz w:val="28"/>
          <w:szCs w:val="28"/>
        </w:rPr>
      </w:pPr>
    </w:p>
    <w:p w14:paraId="76825D1F" w14:textId="77777777" w:rsidR="00E0242B" w:rsidRDefault="00E0242B" w:rsidP="006A4090">
      <w:pPr>
        <w:spacing w:line="360" w:lineRule="auto"/>
        <w:jc w:val="right"/>
        <w:rPr>
          <w:bCs/>
          <w:sz w:val="28"/>
          <w:szCs w:val="28"/>
        </w:rPr>
      </w:pPr>
    </w:p>
    <w:p w14:paraId="023B5AD6" w14:textId="77777777" w:rsidR="00E0242B" w:rsidRDefault="00E0242B" w:rsidP="006A4090">
      <w:pPr>
        <w:spacing w:line="360" w:lineRule="auto"/>
        <w:jc w:val="right"/>
        <w:rPr>
          <w:bCs/>
          <w:sz w:val="28"/>
          <w:szCs w:val="28"/>
        </w:rPr>
      </w:pPr>
    </w:p>
    <w:p w14:paraId="3A187EDC" w14:textId="77777777" w:rsidR="00E0242B" w:rsidRDefault="00E0242B" w:rsidP="006A4090">
      <w:pPr>
        <w:spacing w:line="360" w:lineRule="auto"/>
        <w:jc w:val="right"/>
        <w:rPr>
          <w:bCs/>
          <w:sz w:val="28"/>
          <w:szCs w:val="28"/>
        </w:rPr>
      </w:pPr>
    </w:p>
    <w:p w14:paraId="58C7A3D3" w14:textId="77777777" w:rsidR="00E0242B" w:rsidRDefault="00E0242B" w:rsidP="006A4090">
      <w:pPr>
        <w:spacing w:line="360" w:lineRule="auto"/>
        <w:jc w:val="right"/>
        <w:rPr>
          <w:bCs/>
          <w:sz w:val="28"/>
          <w:szCs w:val="28"/>
        </w:rPr>
      </w:pPr>
    </w:p>
    <w:p w14:paraId="7DE4C7B1" w14:textId="77777777" w:rsidR="00E0242B" w:rsidRDefault="00E0242B" w:rsidP="006A4090">
      <w:pPr>
        <w:spacing w:line="360" w:lineRule="auto"/>
        <w:jc w:val="right"/>
        <w:rPr>
          <w:bCs/>
          <w:sz w:val="28"/>
          <w:szCs w:val="28"/>
        </w:rPr>
      </w:pPr>
    </w:p>
    <w:p w14:paraId="4CCDBCAC" w14:textId="77777777" w:rsidR="00E0242B" w:rsidRDefault="00E0242B" w:rsidP="006A4090">
      <w:pPr>
        <w:spacing w:line="360" w:lineRule="auto"/>
        <w:jc w:val="right"/>
        <w:rPr>
          <w:bCs/>
          <w:sz w:val="28"/>
          <w:szCs w:val="28"/>
        </w:rPr>
      </w:pPr>
    </w:p>
    <w:p w14:paraId="0BCBF791" w14:textId="77777777" w:rsidR="00E0242B" w:rsidRDefault="00E0242B" w:rsidP="006A4090">
      <w:pPr>
        <w:spacing w:line="360" w:lineRule="auto"/>
        <w:jc w:val="right"/>
        <w:rPr>
          <w:bCs/>
          <w:sz w:val="28"/>
          <w:szCs w:val="28"/>
        </w:rPr>
      </w:pPr>
    </w:p>
    <w:p w14:paraId="2AE52A6D" w14:textId="77777777" w:rsidR="00E0242B" w:rsidRDefault="00E0242B" w:rsidP="006A4090">
      <w:pPr>
        <w:spacing w:line="360" w:lineRule="auto"/>
        <w:jc w:val="right"/>
        <w:rPr>
          <w:bCs/>
          <w:sz w:val="28"/>
          <w:szCs w:val="28"/>
        </w:rPr>
      </w:pPr>
    </w:p>
    <w:p w14:paraId="34996CA4" w14:textId="77777777" w:rsidR="00E0242B" w:rsidRDefault="00E0242B" w:rsidP="006A4090">
      <w:pPr>
        <w:spacing w:line="360" w:lineRule="auto"/>
        <w:jc w:val="right"/>
        <w:rPr>
          <w:bCs/>
          <w:sz w:val="28"/>
          <w:szCs w:val="28"/>
        </w:rPr>
      </w:pPr>
    </w:p>
    <w:p w14:paraId="7CE9AFA2" w14:textId="77777777" w:rsidR="00E0242B" w:rsidRDefault="00E0242B" w:rsidP="006A4090">
      <w:pPr>
        <w:spacing w:line="360" w:lineRule="auto"/>
        <w:jc w:val="right"/>
        <w:rPr>
          <w:bCs/>
          <w:sz w:val="28"/>
          <w:szCs w:val="28"/>
        </w:rPr>
      </w:pPr>
    </w:p>
    <w:p w14:paraId="2C03D4CF" w14:textId="77777777" w:rsidR="00E0242B" w:rsidRDefault="00E0242B" w:rsidP="006A4090">
      <w:pPr>
        <w:spacing w:line="360" w:lineRule="auto"/>
        <w:jc w:val="right"/>
        <w:rPr>
          <w:bCs/>
          <w:sz w:val="28"/>
          <w:szCs w:val="28"/>
        </w:rPr>
      </w:pPr>
    </w:p>
    <w:p w14:paraId="2A07E5E3" w14:textId="77777777" w:rsidR="00E0242B" w:rsidRDefault="00E0242B" w:rsidP="006A4090">
      <w:pPr>
        <w:spacing w:line="360" w:lineRule="auto"/>
        <w:jc w:val="right"/>
        <w:rPr>
          <w:bCs/>
          <w:sz w:val="28"/>
          <w:szCs w:val="28"/>
        </w:rPr>
      </w:pPr>
    </w:p>
    <w:p w14:paraId="0C0B0365" w14:textId="77777777" w:rsidR="00E0242B" w:rsidRDefault="00E0242B" w:rsidP="006A4090">
      <w:pPr>
        <w:spacing w:line="360" w:lineRule="auto"/>
        <w:jc w:val="right"/>
        <w:rPr>
          <w:bCs/>
          <w:sz w:val="28"/>
          <w:szCs w:val="28"/>
        </w:rPr>
      </w:pPr>
    </w:p>
    <w:p w14:paraId="1D8DE993" w14:textId="77777777" w:rsidR="00E0242B" w:rsidRDefault="00E0242B" w:rsidP="006A4090">
      <w:pPr>
        <w:spacing w:line="360" w:lineRule="auto"/>
        <w:jc w:val="right"/>
        <w:rPr>
          <w:bCs/>
          <w:sz w:val="28"/>
          <w:szCs w:val="28"/>
        </w:rPr>
      </w:pPr>
    </w:p>
    <w:p w14:paraId="68466280" w14:textId="77777777" w:rsidR="002072FF" w:rsidRPr="00CD71D3" w:rsidRDefault="002072FF" w:rsidP="002072FF">
      <w:pPr>
        <w:spacing w:line="360" w:lineRule="auto"/>
        <w:jc w:val="right"/>
        <w:rPr>
          <w:b/>
          <w:sz w:val="28"/>
          <w:szCs w:val="28"/>
        </w:rPr>
      </w:pPr>
      <w:r w:rsidRPr="00CD71D3">
        <w:rPr>
          <w:b/>
          <w:sz w:val="28"/>
          <w:szCs w:val="28"/>
        </w:rPr>
        <w:t>Приложение 28.1</w:t>
      </w:r>
    </w:p>
    <w:p w14:paraId="6F3DA7E2" w14:textId="77777777" w:rsidR="002072FF" w:rsidRPr="00CD71D3" w:rsidRDefault="002072FF" w:rsidP="002072FF">
      <w:pPr>
        <w:jc w:val="center"/>
        <w:rPr>
          <w:b/>
          <w:sz w:val="28"/>
          <w:szCs w:val="28"/>
        </w:rPr>
      </w:pPr>
      <w:r w:rsidRPr="00CD71D3">
        <w:rPr>
          <w:b/>
          <w:sz w:val="28"/>
          <w:szCs w:val="28"/>
        </w:rPr>
        <w:t xml:space="preserve">Количество проведённых тренировок и учений с привлечением спасательных служб и формирований муниципальных предприятий, </w:t>
      </w:r>
      <w:r>
        <w:rPr>
          <w:b/>
          <w:sz w:val="28"/>
          <w:szCs w:val="28"/>
        </w:rPr>
        <w:br/>
      </w:r>
      <w:r w:rsidRPr="00CD71D3">
        <w:rPr>
          <w:b/>
          <w:sz w:val="28"/>
          <w:szCs w:val="28"/>
        </w:rPr>
        <w:t>а также охват населения, обученного в ходе их проведения, в 2010 году</w:t>
      </w:r>
    </w:p>
    <w:p w14:paraId="2B5E6BB5" w14:textId="77777777" w:rsidR="002072FF" w:rsidRDefault="002072FF" w:rsidP="002072FF">
      <w:pPr>
        <w:jc w:val="right"/>
        <w:rPr>
          <w:color w:val="FF0000"/>
          <w:sz w:val="28"/>
          <w:szCs w:val="28"/>
        </w:rPr>
      </w:pPr>
    </w:p>
    <w:p w14:paraId="6056DA17" w14:textId="77777777" w:rsidR="002072FF" w:rsidRDefault="002072FF" w:rsidP="002072FF">
      <w:pPr>
        <w:jc w:val="right"/>
        <w:rPr>
          <w:color w:val="FF0000"/>
          <w:sz w:val="28"/>
          <w:szCs w:val="28"/>
        </w:rPr>
      </w:pPr>
      <w:r w:rsidRPr="00DD3B61">
        <w:rPr>
          <w:color w:val="FF0000"/>
          <w:sz w:val="28"/>
          <w:szCs w:val="28"/>
        </w:rPr>
        <w:tab/>
      </w:r>
    </w:p>
    <w:p w14:paraId="7EF98E4D" w14:textId="77777777" w:rsidR="002072FF" w:rsidRPr="00DD3B61" w:rsidRDefault="002072FF" w:rsidP="002072FF">
      <w:pPr>
        <w:jc w:val="right"/>
        <w:rPr>
          <w:color w:val="FF0000"/>
        </w:rPr>
      </w:pPr>
      <w:r w:rsidRPr="00DD3B61">
        <w:rPr>
          <w:color w:val="FF0000"/>
        </w:rPr>
        <w:t>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4452"/>
        <w:gridCol w:w="2402"/>
        <w:gridCol w:w="2439"/>
      </w:tblGrid>
      <w:tr w:rsidR="002072FF" w:rsidRPr="00DD3B61" w14:paraId="6C2D0261" w14:textId="77777777">
        <w:trPr>
          <w:trHeight w:val="827"/>
        </w:trPr>
        <w:tc>
          <w:tcPr>
            <w:tcW w:w="560" w:type="dxa"/>
            <w:vAlign w:val="center"/>
          </w:tcPr>
          <w:p w14:paraId="46D51A08" w14:textId="77777777" w:rsidR="002072FF" w:rsidRPr="00DD3B61" w:rsidRDefault="002072FF" w:rsidP="00B24DA2">
            <w:pPr>
              <w:jc w:val="center"/>
              <w:rPr>
                <w:b/>
              </w:rPr>
            </w:pPr>
            <w:r w:rsidRPr="00DD3B61">
              <w:rPr>
                <w:b/>
              </w:rPr>
              <w:t>№ п/п</w:t>
            </w:r>
          </w:p>
        </w:tc>
        <w:tc>
          <w:tcPr>
            <w:tcW w:w="4588" w:type="dxa"/>
            <w:vAlign w:val="center"/>
          </w:tcPr>
          <w:p w14:paraId="78547AB2" w14:textId="77777777" w:rsidR="002072FF" w:rsidRPr="00DD3B61" w:rsidRDefault="002072FF" w:rsidP="00B24DA2">
            <w:pPr>
              <w:jc w:val="center"/>
              <w:rPr>
                <w:b/>
              </w:rPr>
            </w:pPr>
            <w:r w:rsidRPr="00DD3B61">
              <w:rPr>
                <w:b/>
              </w:rPr>
              <w:t>Название мероприятия</w:t>
            </w:r>
          </w:p>
        </w:tc>
        <w:tc>
          <w:tcPr>
            <w:tcW w:w="2440" w:type="dxa"/>
            <w:vAlign w:val="center"/>
          </w:tcPr>
          <w:p w14:paraId="5BF3FE0A" w14:textId="77777777" w:rsidR="002072FF" w:rsidRPr="00DD3B61" w:rsidRDefault="002072FF" w:rsidP="00B24DA2">
            <w:pPr>
              <w:jc w:val="center"/>
              <w:rPr>
                <w:b/>
              </w:rPr>
            </w:pPr>
            <w:r w:rsidRPr="00DD3B61">
              <w:rPr>
                <w:b/>
              </w:rPr>
              <w:t>Количество мероприятий</w:t>
            </w:r>
          </w:p>
        </w:tc>
        <w:tc>
          <w:tcPr>
            <w:tcW w:w="2487" w:type="dxa"/>
            <w:vAlign w:val="center"/>
          </w:tcPr>
          <w:p w14:paraId="3A65BDBE" w14:textId="77777777" w:rsidR="002072FF" w:rsidRPr="00DD3B61" w:rsidRDefault="002072FF" w:rsidP="00B24DA2">
            <w:pPr>
              <w:jc w:val="center"/>
              <w:rPr>
                <w:b/>
              </w:rPr>
            </w:pPr>
            <w:r w:rsidRPr="00DD3B61">
              <w:rPr>
                <w:b/>
              </w:rPr>
              <w:t>Принимали участи</w:t>
            </w:r>
            <w:r>
              <w:rPr>
                <w:b/>
              </w:rPr>
              <w:t>е</w:t>
            </w:r>
            <w:r w:rsidRPr="00DD3B61">
              <w:rPr>
                <w:b/>
              </w:rPr>
              <w:t xml:space="preserve">, </w:t>
            </w:r>
            <w:r>
              <w:rPr>
                <w:b/>
              </w:rPr>
              <w:br/>
            </w:r>
            <w:r w:rsidRPr="00DD3B61">
              <w:rPr>
                <w:b/>
              </w:rPr>
              <w:t>человек</w:t>
            </w:r>
          </w:p>
        </w:tc>
      </w:tr>
      <w:tr w:rsidR="002072FF" w:rsidRPr="00DD3B61" w14:paraId="773A79AA" w14:textId="77777777">
        <w:trPr>
          <w:trHeight w:val="540"/>
        </w:trPr>
        <w:tc>
          <w:tcPr>
            <w:tcW w:w="560" w:type="dxa"/>
            <w:vAlign w:val="center"/>
          </w:tcPr>
          <w:p w14:paraId="15C133B5" w14:textId="77777777" w:rsidR="002072FF" w:rsidRPr="00DD3B61" w:rsidRDefault="002072FF" w:rsidP="00B24DA2">
            <w:pPr>
              <w:jc w:val="center"/>
              <w:rPr>
                <w:sz w:val="28"/>
                <w:szCs w:val="28"/>
              </w:rPr>
            </w:pPr>
            <w:r w:rsidRPr="00DD3B61">
              <w:rPr>
                <w:sz w:val="28"/>
                <w:szCs w:val="28"/>
              </w:rPr>
              <w:t>1</w:t>
            </w:r>
            <w:r>
              <w:rPr>
                <w:sz w:val="28"/>
                <w:szCs w:val="28"/>
              </w:rPr>
              <w:t>.</w:t>
            </w:r>
          </w:p>
        </w:tc>
        <w:tc>
          <w:tcPr>
            <w:tcW w:w="4588" w:type="dxa"/>
            <w:vAlign w:val="center"/>
          </w:tcPr>
          <w:p w14:paraId="2FE972F5" w14:textId="77777777" w:rsidR="002072FF" w:rsidRPr="00DD3B61" w:rsidRDefault="002072FF" w:rsidP="00B24DA2">
            <w:pPr>
              <w:jc w:val="both"/>
              <w:rPr>
                <w:sz w:val="28"/>
                <w:szCs w:val="28"/>
              </w:rPr>
            </w:pPr>
            <w:r w:rsidRPr="00DD3B61">
              <w:rPr>
                <w:sz w:val="28"/>
                <w:szCs w:val="28"/>
              </w:rPr>
              <w:t>Комплексное учение</w:t>
            </w:r>
          </w:p>
        </w:tc>
        <w:tc>
          <w:tcPr>
            <w:tcW w:w="2440" w:type="dxa"/>
            <w:vAlign w:val="center"/>
          </w:tcPr>
          <w:p w14:paraId="29EBF06E" w14:textId="77777777" w:rsidR="002072FF" w:rsidRPr="00DD3B61" w:rsidRDefault="002072FF" w:rsidP="00B24DA2">
            <w:pPr>
              <w:jc w:val="center"/>
              <w:rPr>
                <w:sz w:val="28"/>
                <w:szCs w:val="28"/>
              </w:rPr>
            </w:pPr>
            <w:r w:rsidRPr="00DD3B61">
              <w:rPr>
                <w:sz w:val="28"/>
                <w:szCs w:val="28"/>
              </w:rPr>
              <w:t>1</w:t>
            </w:r>
          </w:p>
        </w:tc>
        <w:tc>
          <w:tcPr>
            <w:tcW w:w="2487" w:type="dxa"/>
            <w:vAlign w:val="center"/>
          </w:tcPr>
          <w:p w14:paraId="5B73741E" w14:textId="77777777" w:rsidR="002072FF" w:rsidRPr="00DD3B61" w:rsidRDefault="002072FF" w:rsidP="00B24DA2">
            <w:pPr>
              <w:jc w:val="center"/>
              <w:rPr>
                <w:sz w:val="28"/>
                <w:szCs w:val="28"/>
              </w:rPr>
            </w:pPr>
            <w:r w:rsidRPr="00DD3B61">
              <w:rPr>
                <w:sz w:val="28"/>
                <w:szCs w:val="28"/>
              </w:rPr>
              <w:t>180</w:t>
            </w:r>
          </w:p>
        </w:tc>
      </w:tr>
      <w:tr w:rsidR="002072FF" w:rsidRPr="00DD3B61" w14:paraId="627DD504" w14:textId="77777777">
        <w:trPr>
          <w:trHeight w:val="540"/>
        </w:trPr>
        <w:tc>
          <w:tcPr>
            <w:tcW w:w="560" w:type="dxa"/>
            <w:vAlign w:val="center"/>
          </w:tcPr>
          <w:p w14:paraId="195A55A3" w14:textId="77777777" w:rsidR="002072FF" w:rsidRPr="00DD3B61" w:rsidRDefault="002072FF" w:rsidP="00B24DA2">
            <w:pPr>
              <w:jc w:val="center"/>
              <w:rPr>
                <w:sz w:val="28"/>
                <w:szCs w:val="28"/>
              </w:rPr>
            </w:pPr>
            <w:r w:rsidRPr="00DD3B61">
              <w:rPr>
                <w:sz w:val="28"/>
                <w:szCs w:val="28"/>
              </w:rPr>
              <w:t>2</w:t>
            </w:r>
            <w:r>
              <w:rPr>
                <w:sz w:val="28"/>
                <w:szCs w:val="28"/>
              </w:rPr>
              <w:t>.</w:t>
            </w:r>
          </w:p>
        </w:tc>
        <w:tc>
          <w:tcPr>
            <w:tcW w:w="4588" w:type="dxa"/>
            <w:vAlign w:val="center"/>
          </w:tcPr>
          <w:p w14:paraId="399410D4" w14:textId="77777777" w:rsidR="002072FF" w:rsidRPr="00DD3B61" w:rsidRDefault="002072FF" w:rsidP="00B24DA2">
            <w:pPr>
              <w:jc w:val="both"/>
              <w:rPr>
                <w:sz w:val="28"/>
                <w:szCs w:val="28"/>
              </w:rPr>
            </w:pPr>
            <w:r w:rsidRPr="00DD3B61">
              <w:rPr>
                <w:sz w:val="28"/>
                <w:szCs w:val="28"/>
              </w:rPr>
              <w:t>Объектовая тренировка</w:t>
            </w:r>
          </w:p>
        </w:tc>
        <w:tc>
          <w:tcPr>
            <w:tcW w:w="2440" w:type="dxa"/>
            <w:vAlign w:val="center"/>
          </w:tcPr>
          <w:p w14:paraId="00565ADA" w14:textId="77777777" w:rsidR="002072FF" w:rsidRPr="00DD3B61" w:rsidRDefault="002072FF" w:rsidP="00B24DA2">
            <w:pPr>
              <w:jc w:val="center"/>
              <w:rPr>
                <w:sz w:val="28"/>
                <w:szCs w:val="28"/>
              </w:rPr>
            </w:pPr>
            <w:r w:rsidRPr="00DD3B61">
              <w:rPr>
                <w:sz w:val="28"/>
                <w:szCs w:val="28"/>
              </w:rPr>
              <w:t>84</w:t>
            </w:r>
          </w:p>
        </w:tc>
        <w:tc>
          <w:tcPr>
            <w:tcW w:w="2487" w:type="dxa"/>
            <w:vAlign w:val="center"/>
          </w:tcPr>
          <w:p w14:paraId="0BE81BC4" w14:textId="77777777" w:rsidR="002072FF" w:rsidRPr="00DD3B61" w:rsidRDefault="002072FF" w:rsidP="00B24DA2">
            <w:pPr>
              <w:jc w:val="center"/>
              <w:rPr>
                <w:sz w:val="28"/>
                <w:szCs w:val="28"/>
              </w:rPr>
            </w:pPr>
            <w:r w:rsidRPr="00DD3B61">
              <w:rPr>
                <w:sz w:val="28"/>
                <w:szCs w:val="28"/>
              </w:rPr>
              <w:t>7</w:t>
            </w:r>
            <w:r>
              <w:rPr>
                <w:sz w:val="28"/>
                <w:szCs w:val="28"/>
              </w:rPr>
              <w:t xml:space="preserve"> </w:t>
            </w:r>
            <w:r w:rsidRPr="00DD3B61">
              <w:rPr>
                <w:sz w:val="28"/>
                <w:szCs w:val="28"/>
              </w:rPr>
              <w:t>532</w:t>
            </w:r>
          </w:p>
        </w:tc>
      </w:tr>
      <w:tr w:rsidR="002072FF" w:rsidRPr="00DD3B61" w14:paraId="6AF44DC0" w14:textId="77777777">
        <w:trPr>
          <w:trHeight w:val="540"/>
        </w:trPr>
        <w:tc>
          <w:tcPr>
            <w:tcW w:w="560" w:type="dxa"/>
            <w:vAlign w:val="center"/>
          </w:tcPr>
          <w:p w14:paraId="1061E61E" w14:textId="77777777" w:rsidR="002072FF" w:rsidRPr="00DD3B61" w:rsidRDefault="002072FF" w:rsidP="00B24DA2">
            <w:pPr>
              <w:jc w:val="center"/>
              <w:rPr>
                <w:sz w:val="28"/>
                <w:szCs w:val="28"/>
              </w:rPr>
            </w:pPr>
            <w:r w:rsidRPr="00DD3B61">
              <w:rPr>
                <w:sz w:val="28"/>
                <w:szCs w:val="28"/>
              </w:rPr>
              <w:t>3</w:t>
            </w:r>
            <w:r>
              <w:rPr>
                <w:sz w:val="28"/>
                <w:szCs w:val="28"/>
              </w:rPr>
              <w:t>.</w:t>
            </w:r>
          </w:p>
        </w:tc>
        <w:tc>
          <w:tcPr>
            <w:tcW w:w="4588" w:type="dxa"/>
            <w:vAlign w:val="center"/>
          </w:tcPr>
          <w:p w14:paraId="16C5D821" w14:textId="77777777" w:rsidR="002072FF" w:rsidRPr="00DD3B61" w:rsidRDefault="002072FF" w:rsidP="00B24DA2">
            <w:pPr>
              <w:jc w:val="both"/>
              <w:rPr>
                <w:sz w:val="28"/>
                <w:szCs w:val="28"/>
              </w:rPr>
            </w:pPr>
            <w:r w:rsidRPr="00DD3B61">
              <w:rPr>
                <w:sz w:val="28"/>
                <w:szCs w:val="28"/>
              </w:rPr>
              <w:t>Командно-штабное учение</w:t>
            </w:r>
          </w:p>
        </w:tc>
        <w:tc>
          <w:tcPr>
            <w:tcW w:w="2440" w:type="dxa"/>
            <w:vAlign w:val="center"/>
          </w:tcPr>
          <w:p w14:paraId="3F012B8D" w14:textId="77777777" w:rsidR="002072FF" w:rsidRPr="00DD3B61" w:rsidRDefault="002072FF" w:rsidP="00B24DA2">
            <w:pPr>
              <w:jc w:val="center"/>
              <w:rPr>
                <w:sz w:val="28"/>
                <w:szCs w:val="28"/>
              </w:rPr>
            </w:pPr>
            <w:r w:rsidRPr="00DD3B61">
              <w:rPr>
                <w:sz w:val="28"/>
                <w:szCs w:val="28"/>
              </w:rPr>
              <w:t>98</w:t>
            </w:r>
          </w:p>
        </w:tc>
        <w:tc>
          <w:tcPr>
            <w:tcW w:w="2487" w:type="dxa"/>
            <w:vAlign w:val="center"/>
          </w:tcPr>
          <w:p w14:paraId="2AF09797" w14:textId="77777777" w:rsidR="002072FF" w:rsidRPr="00DD3B61" w:rsidRDefault="002072FF" w:rsidP="00B24DA2">
            <w:pPr>
              <w:jc w:val="center"/>
              <w:rPr>
                <w:sz w:val="28"/>
                <w:szCs w:val="28"/>
              </w:rPr>
            </w:pPr>
            <w:r w:rsidRPr="00DD3B61">
              <w:rPr>
                <w:sz w:val="28"/>
                <w:szCs w:val="28"/>
              </w:rPr>
              <w:t>1</w:t>
            </w:r>
            <w:r>
              <w:rPr>
                <w:sz w:val="28"/>
                <w:szCs w:val="28"/>
              </w:rPr>
              <w:t xml:space="preserve"> </w:t>
            </w:r>
            <w:r w:rsidRPr="00DD3B61">
              <w:rPr>
                <w:sz w:val="28"/>
                <w:szCs w:val="28"/>
              </w:rPr>
              <w:t>878</w:t>
            </w:r>
          </w:p>
        </w:tc>
      </w:tr>
      <w:tr w:rsidR="002072FF" w:rsidRPr="00477250" w14:paraId="47280E87" w14:textId="77777777">
        <w:trPr>
          <w:trHeight w:val="540"/>
        </w:trPr>
        <w:tc>
          <w:tcPr>
            <w:tcW w:w="560" w:type="dxa"/>
            <w:vAlign w:val="center"/>
          </w:tcPr>
          <w:p w14:paraId="3957AD0C" w14:textId="77777777" w:rsidR="002072FF" w:rsidRPr="00DD3B61" w:rsidRDefault="002072FF" w:rsidP="00B24DA2">
            <w:pPr>
              <w:jc w:val="center"/>
              <w:rPr>
                <w:sz w:val="28"/>
                <w:szCs w:val="28"/>
              </w:rPr>
            </w:pPr>
            <w:r w:rsidRPr="00DD3B61">
              <w:rPr>
                <w:sz w:val="28"/>
                <w:szCs w:val="28"/>
              </w:rPr>
              <w:t>4</w:t>
            </w:r>
            <w:r>
              <w:rPr>
                <w:sz w:val="28"/>
                <w:szCs w:val="28"/>
              </w:rPr>
              <w:t>.</w:t>
            </w:r>
          </w:p>
        </w:tc>
        <w:tc>
          <w:tcPr>
            <w:tcW w:w="4588" w:type="dxa"/>
            <w:vAlign w:val="center"/>
          </w:tcPr>
          <w:p w14:paraId="73966738" w14:textId="77777777" w:rsidR="002072FF" w:rsidRPr="00DD3B61" w:rsidRDefault="002072FF" w:rsidP="00B24DA2">
            <w:pPr>
              <w:jc w:val="both"/>
              <w:rPr>
                <w:sz w:val="28"/>
                <w:szCs w:val="28"/>
              </w:rPr>
            </w:pPr>
            <w:r w:rsidRPr="00DD3B61">
              <w:rPr>
                <w:sz w:val="28"/>
                <w:szCs w:val="28"/>
              </w:rPr>
              <w:t>Тактико-специальное учение</w:t>
            </w:r>
          </w:p>
        </w:tc>
        <w:tc>
          <w:tcPr>
            <w:tcW w:w="2440" w:type="dxa"/>
            <w:vAlign w:val="center"/>
          </w:tcPr>
          <w:p w14:paraId="6C02C295" w14:textId="77777777" w:rsidR="002072FF" w:rsidRPr="00DD3B61" w:rsidRDefault="002072FF" w:rsidP="00B24DA2">
            <w:pPr>
              <w:jc w:val="center"/>
              <w:rPr>
                <w:sz w:val="28"/>
                <w:szCs w:val="28"/>
              </w:rPr>
            </w:pPr>
            <w:r w:rsidRPr="00DD3B61">
              <w:rPr>
                <w:sz w:val="28"/>
                <w:szCs w:val="28"/>
              </w:rPr>
              <w:t>71</w:t>
            </w:r>
          </w:p>
        </w:tc>
        <w:tc>
          <w:tcPr>
            <w:tcW w:w="2487" w:type="dxa"/>
            <w:vAlign w:val="center"/>
          </w:tcPr>
          <w:p w14:paraId="40EFB60E" w14:textId="77777777" w:rsidR="002072FF" w:rsidRPr="00DD3B61" w:rsidRDefault="002072FF" w:rsidP="00B24DA2">
            <w:pPr>
              <w:jc w:val="center"/>
              <w:rPr>
                <w:sz w:val="28"/>
                <w:szCs w:val="28"/>
              </w:rPr>
            </w:pPr>
            <w:r w:rsidRPr="00DD3B61">
              <w:rPr>
                <w:sz w:val="28"/>
                <w:szCs w:val="28"/>
              </w:rPr>
              <w:t>1</w:t>
            </w:r>
            <w:r>
              <w:rPr>
                <w:sz w:val="28"/>
                <w:szCs w:val="28"/>
              </w:rPr>
              <w:t xml:space="preserve"> </w:t>
            </w:r>
            <w:r w:rsidRPr="00DD3B61">
              <w:rPr>
                <w:sz w:val="28"/>
                <w:szCs w:val="28"/>
              </w:rPr>
              <w:t>100</w:t>
            </w:r>
          </w:p>
        </w:tc>
      </w:tr>
      <w:tr w:rsidR="002072FF" w:rsidRPr="006D0A2D" w14:paraId="4B2F4F69" w14:textId="77777777">
        <w:trPr>
          <w:trHeight w:val="540"/>
        </w:trPr>
        <w:tc>
          <w:tcPr>
            <w:tcW w:w="560" w:type="dxa"/>
            <w:vAlign w:val="center"/>
          </w:tcPr>
          <w:p w14:paraId="66C229E8" w14:textId="77777777" w:rsidR="002072FF" w:rsidRPr="006D0A2D" w:rsidRDefault="002072FF" w:rsidP="00B24DA2">
            <w:pPr>
              <w:jc w:val="center"/>
              <w:rPr>
                <w:b/>
                <w:sz w:val="28"/>
                <w:szCs w:val="28"/>
              </w:rPr>
            </w:pPr>
          </w:p>
        </w:tc>
        <w:tc>
          <w:tcPr>
            <w:tcW w:w="4588" w:type="dxa"/>
            <w:vAlign w:val="center"/>
          </w:tcPr>
          <w:p w14:paraId="41CE9374" w14:textId="77777777" w:rsidR="002072FF" w:rsidRPr="006D0A2D" w:rsidRDefault="002072FF" w:rsidP="00B24DA2">
            <w:pPr>
              <w:jc w:val="both"/>
              <w:rPr>
                <w:b/>
                <w:sz w:val="28"/>
                <w:szCs w:val="28"/>
              </w:rPr>
            </w:pPr>
            <w:r>
              <w:rPr>
                <w:b/>
                <w:sz w:val="28"/>
                <w:szCs w:val="28"/>
              </w:rPr>
              <w:t>ИТОГО:</w:t>
            </w:r>
          </w:p>
        </w:tc>
        <w:tc>
          <w:tcPr>
            <w:tcW w:w="2440" w:type="dxa"/>
            <w:vAlign w:val="center"/>
          </w:tcPr>
          <w:p w14:paraId="2CFBB1BE" w14:textId="77777777" w:rsidR="002072FF" w:rsidRPr="006D0A2D" w:rsidRDefault="002072FF" w:rsidP="00B24DA2">
            <w:pPr>
              <w:jc w:val="center"/>
              <w:rPr>
                <w:b/>
                <w:sz w:val="28"/>
                <w:szCs w:val="28"/>
              </w:rPr>
            </w:pPr>
            <w:r>
              <w:rPr>
                <w:b/>
                <w:sz w:val="28"/>
                <w:szCs w:val="28"/>
              </w:rPr>
              <w:t>254</w:t>
            </w:r>
          </w:p>
        </w:tc>
        <w:tc>
          <w:tcPr>
            <w:tcW w:w="2487" w:type="dxa"/>
            <w:vAlign w:val="center"/>
          </w:tcPr>
          <w:p w14:paraId="4EDE8F61" w14:textId="77777777" w:rsidR="002072FF" w:rsidRPr="006D0A2D" w:rsidRDefault="002072FF" w:rsidP="00B24DA2">
            <w:pPr>
              <w:jc w:val="center"/>
              <w:rPr>
                <w:b/>
                <w:sz w:val="28"/>
                <w:szCs w:val="28"/>
              </w:rPr>
            </w:pPr>
            <w:r>
              <w:rPr>
                <w:b/>
                <w:sz w:val="28"/>
                <w:szCs w:val="28"/>
              </w:rPr>
              <w:t>10 690</w:t>
            </w:r>
          </w:p>
        </w:tc>
      </w:tr>
    </w:tbl>
    <w:p w14:paraId="71063A72" w14:textId="77777777" w:rsidR="002072FF" w:rsidRDefault="002072FF" w:rsidP="002072FF"/>
    <w:p w14:paraId="16FD1650" w14:textId="77777777" w:rsidR="006A4090" w:rsidRDefault="006A4090" w:rsidP="006A4090">
      <w:pPr>
        <w:spacing w:line="360" w:lineRule="auto"/>
        <w:jc w:val="right"/>
        <w:rPr>
          <w:bCs/>
          <w:sz w:val="28"/>
          <w:szCs w:val="28"/>
        </w:rPr>
      </w:pPr>
    </w:p>
    <w:p w14:paraId="064DA7F3" w14:textId="77777777" w:rsidR="00E0242B" w:rsidRDefault="00E0242B" w:rsidP="00B24DA2">
      <w:pPr>
        <w:jc w:val="right"/>
        <w:rPr>
          <w:b/>
          <w:sz w:val="28"/>
          <w:szCs w:val="28"/>
        </w:rPr>
      </w:pPr>
    </w:p>
    <w:p w14:paraId="6C30C12F" w14:textId="77777777" w:rsidR="00E0242B" w:rsidRDefault="00E0242B" w:rsidP="00B24DA2">
      <w:pPr>
        <w:jc w:val="right"/>
        <w:rPr>
          <w:b/>
          <w:sz w:val="28"/>
          <w:szCs w:val="28"/>
        </w:rPr>
      </w:pPr>
    </w:p>
    <w:p w14:paraId="257012D9" w14:textId="77777777" w:rsidR="00E0242B" w:rsidRDefault="00E0242B" w:rsidP="00B24DA2">
      <w:pPr>
        <w:jc w:val="right"/>
        <w:rPr>
          <w:b/>
          <w:sz w:val="28"/>
          <w:szCs w:val="28"/>
        </w:rPr>
      </w:pPr>
    </w:p>
    <w:p w14:paraId="578FE287" w14:textId="77777777" w:rsidR="00E0242B" w:rsidRDefault="00E0242B" w:rsidP="00B24DA2">
      <w:pPr>
        <w:jc w:val="right"/>
        <w:rPr>
          <w:b/>
          <w:sz w:val="28"/>
          <w:szCs w:val="28"/>
        </w:rPr>
      </w:pPr>
    </w:p>
    <w:p w14:paraId="45F22AC3" w14:textId="77777777" w:rsidR="00E0242B" w:rsidRDefault="00E0242B" w:rsidP="00B24DA2">
      <w:pPr>
        <w:jc w:val="right"/>
        <w:rPr>
          <w:b/>
          <w:sz w:val="28"/>
          <w:szCs w:val="28"/>
        </w:rPr>
      </w:pPr>
    </w:p>
    <w:p w14:paraId="765F4CE2" w14:textId="77777777" w:rsidR="00E0242B" w:rsidRDefault="00E0242B" w:rsidP="00B24DA2">
      <w:pPr>
        <w:jc w:val="right"/>
        <w:rPr>
          <w:b/>
          <w:sz w:val="28"/>
          <w:szCs w:val="28"/>
        </w:rPr>
      </w:pPr>
    </w:p>
    <w:p w14:paraId="41157655" w14:textId="77777777" w:rsidR="00E0242B" w:rsidRDefault="00E0242B" w:rsidP="00B24DA2">
      <w:pPr>
        <w:jc w:val="right"/>
        <w:rPr>
          <w:b/>
          <w:sz w:val="28"/>
          <w:szCs w:val="28"/>
        </w:rPr>
      </w:pPr>
    </w:p>
    <w:p w14:paraId="6F697B02" w14:textId="77777777" w:rsidR="00E0242B" w:rsidRDefault="00E0242B" w:rsidP="00B24DA2">
      <w:pPr>
        <w:jc w:val="right"/>
        <w:rPr>
          <w:b/>
          <w:sz w:val="28"/>
          <w:szCs w:val="28"/>
        </w:rPr>
      </w:pPr>
    </w:p>
    <w:p w14:paraId="3CA0FDA7" w14:textId="77777777" w:rsidR="00E0242B" w:rsidRDefault="00E0242B" w:rsidP="00B24DA2">
      <w:pPr>
        <w:jc w:val="right"/>
        <w:rPr>
          <w:b/>
          <w:sz w:val="28"/>
          <w:szCs w:val="28"/>
        </w:rPr>
      </w:pPr>
    </w:p>
    <w:p w14:paraId="072FC850" w14:textId="77777777" w:rsidR="00E0242B" w:rsidRDefault="00E0242B" w:rsidP="00B24DA2">
      <w:pPr>
        <w:jc w:val="right"/>
        <w:rPr>
          <w:b/>
          <w:sz w:val="28"/>
          <w:szCs w:val="28"/>
        </w:rPr>
      </w:pPr>
    </w:p>
    <w:p w14:paraId="4F2453F8" w14:textId="77777777" w:rsidR="00E0242B" w:rsidRDefault="00E0242B" w:rsidP="00B24DA2">
      <w:pPr>
        <w:jc w:val="right"/>
        <w:rPr>
          <w:b/>
          <w:sz w:val="28"/>
          <w:szCs w:val="28"/>
        </w:rPr>
      </w:pPr>
    </w:p>
    <w:p w14:paraId="3FB61FB2" w14:textId="77777777" w:rsidR="00E0242B" w:rsidRDefault="00E0242B" w:rsidP="00B24DA2">
      <w:pPr>
        <w:jc w:val="right"/>
        <w:rPr>
          <w:b/>
          <w:sz w:val="28"/>
          <w:szCs w:val="28"/>
        </w:rPr>
      </w:pPr>
    </w:p>
    <w:p w14:paraId="48EAB7E5" w14:textId="77777777" w:rsidR="00E0242B" w:rsidRDefault="00E0242B" w:rsidP="00B24DA2">
      <w:pPr>
        <w:jc w:val="right"/>
        <w:rPr>
          <w:b/>
          <w:sz w:val="28"/>
          <w:szCs w:val="28"/>
        </w:rPr>
      </w:pPr>
    </w:p>
    <w:p w14:paraId="6F9DA9ED" w14:textId="77777777" w:rsidR="00E0242B" w:rsidRDefault="00E0242B" w:rsidP="00B24DA2">
      <w:pPr>
        <w:jc w:val="right"/>
        <w:rPr>
          <w:b/>
          <w:sz w:val="28"/>
          <w:szCs w:val="28"/>
        </w:rPr>
      </w:pPr>
    </w:p>
    <w:p w14:paraId="0E8CCBDB" w14:textId="77777777" w:rsidR="00E0242B" w:rsidRDefault="00E0242B" w:rsidP="00B24DA2">
      <w:pPr>
        <w:jc w:val="right"/>
        <w:rPr>
          <w:b/>
          <w:sz w:val="28"/>
          <w:szCs w:val="28"/>
        </w:rPr>
      </w:pPr>
    </w:p>
    <w:p w14:paraId="4A75539E" w14:textId="77777777" w:rsidR="00E0242B" w:rsidRDefault="00E0242B" w:rsidP="00B24DA2">
      <w:pPr>
        <w:jc w:val="right"/>
        <w:rPr>
          <w:b/>
          <w:sz w:val="28"/>
          <w:szCs w:val="28"/>
        </w:rPr>
      </w:pPr>
    </w:p>
    <w:p w14:paraId="1215C40B" w14:textId="77777777" w:rsidR="00E0242B" w:rsidRDefault="00E0242B" w:rsidP="00B24DA2">
      <w:pPr>
        <w:jc w:val="right"/>
        <w:rPr>
          <w:b/>
          <w:sz w:val="28"/>
          <w:szCs w:val="28"/>
        </w:rPr>
      </w:pPr>
    </w:p>
    <w:p w14:paraId="680EA632" w14:textId="77777777" w:rsidR="00E0242B" w:rsidRDefault="00E0242B" w:rsidP="00B24DA2">
      <w:pPr>
        <w:jc w:val="right"/>
        <w:rPr>
          <w:b/>
          <w:sz w:val="28"/>
          <w:szCs w:val="28"/>
        </w:rPr>
      </w:pPr>
    </w:p>
    <w:p w14:paraId="150AC1F4" w14:textId="77777777" w:rsidR="00E0242B" w:rsidRDefault="00E0242B" w:rsidP="00B24DA2">
      <w:pPr>
        <w:jc w:val="right"/>
        <w:rPr>
          <w:b/>
          <w:sz w:val="28"/>
          <w:szCs w:val="28"/>
        </w:rPr>
      </w:pPr>
    </w:p>
    <w:p w14:paraId="58BF75CC" w14:textId="77777777" w:rsidR="00E0242B" w:rsidRDefault="00E0242B" w:rsidP="00B24DA2">
      <w:pPr>
        <w:jc w:val="right"/>
        <w:rPr>
          <w:b/>
          <w:sz w:val="28"/>
          <w:szCs w:val="28"/>
        </w:rPr>
      </w:pPr>
    </w:p>
    <w:p w14:paraId="4416E9E0" w14:textId="77777777" w:rsidR="00E0242B" w:rsidRDefault="00E0242B" w:rsidP="00B24DA2">
      <w:pPr>
        <w:jc w:val="right"/>
        <w:rPr>
          <w:b/>
          <w:sz w:val="28"/>
          <w:szCs w:val="28"/>
        </w:rPr>
      </w:pPr>
    </w:p>
    <w:p w14:paraId="3E171D41" w14:textId="77777777" w:rsidR="00E0242B" w:rsidRDefault="00E0242B" w:rsidP="00B24DA2">
      <w:pPr>
        <w:jc w:val="right"/>
        <w:rPr>
          <w:b/>
          <w:sz w:val="28"/>
          <w:szCs w:val="28"/>
        </w:rPr>
      </w:pPr>
    </w:p>
    <w:p w14:paraId="17CA0927" w14:textId="77777777" w:rsidR="00E0242B" w:rsidRDefault="00E0242B" w:rsidP="00B24DA2">
      <w:pPr>
        <w:jc w:val="right"/>
        <w:rPr>
          <w:b/>
          <w:sz w:val="28"/>
          <w:szCs w:val="28"/>
        </w:rPr>
      </w:pPr>
    </w:p>
    <w:p w14:paraId="3CCDDC09" w14:textId="77777777" w:rsidR="00E0242B" w:rsidRDefault="00E0242B" w:rsidP="00B24DA2">
      <w:pPr>
        <w:jc w:val="right"/>
        <w:rPr>
          <w:b/>
          <w:sz w:val="28"/>
          <w:szCs w:val="28"/>
        </w:rPr>
      </w:pPr>
    </w:p>
    <w:p w14:paraId="407F07F5" w14:textId="77777777" w:rsidR="00E0242B" w:rsidRDefault="00E0242B" w:rsidP="00B24DA2">
      <w:pPr>
        <w:jc w:val="right"/>
        <w:rPr>
          <w:b/>
          <w:sz w:val="28"/>
          <w:szCs w:val="28"/>
        </w:rPr>
      </w:pPr>
    </w:p>
    <w:p w14:paraId="64610ECE" w14:textId="77777777" w:rsidR="00B24DA2" w:rsidRPr="004727B5" w:rsidRDefault="00B24DA2" w:rsidP="00B24DA2">
      <w:pPr>
        <w:jc w:val="right"/>
        <w:rPr>
          <w:b/>
          <w:sz w:val="28"/>
          <w:szCs w:val="28"/>
        </w:rPr>
      </w:pPr>
      <w:r w:rsidRPr="004727B5">
        <w:rPr>
          <w:b/>
          <w:sz w:val="28"/>
          <w:szCs w:val="28"/>
        </w:rPr>
        <w:t>Приложение 34.1</w:t>
      </w:r>
    </w:p>
    <w:p w14:paraId="7A81D5A4" w14:textId="77777777" w:rsidR="00B24DA2" w:rsidRPr="004727B5" w:rsidRDefault="00B24DA2" w:rsidP="0014622E">
      <w:pPr>
        <w:spacing w:before="120" w:after="120"/>
        <w:jc w:val="center"/>
        <w:rPr>
          <w:b/>
          <w:sz w:val="28"/>
          <w:szCs w:val="28"/>
        </w:rPr>
      </w:pPr>
      <w:r w:rsidRPr="004727B5">
        <w:rPr>
          <w:b/>
          <w:sz w:val="28"/>
          <w:szCs w:val="28"/>
        </w:rPr>
        <w:t>Основные мероприятия,</w:t>
      </w:r>
    </w:p>
    <w:p w14:paraId="61EDE87E" w14:textId="77777777" w:rsidR="00B24DA2" w:rsidRPr="004727B5" w:rsidRDefault="00B24DA2" w:rsidP="0014622E">
      <w:pPr>
        <w:spacing w:before="120" w:after="120"/>
        <w:jc w:val="center"/>
        <w:rPr>
          <w:b/>
          <w:sz w:val="28"/>
          <w:szCs w:val="28"/>
        </w:rPr>
      </w:pPr>
      <w:r w:rsidRPr="004727B5">
        <w:rPr>
          <w:b/>
          <w:sz w:val="28"/>
          <w:szCs w:val="28"/>
        </w:rPr>
        <w:t>реализованные Комитетом по делам молодежи в 2010 году</w:t>
      </w:r>
    </w:p>
    <w:tbl>
      <w:tblPr>
        <w:tblW w:w="103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3600"/>
        <w:gridCol w:w="2549"/>
        <w:gridCol w:w="1951"/>
        <w:gridCol w:w="1620"/>
      </w:tblGrid>
      <w:tr w:rsidR="00B24DA2" w:rsidRPr="00AD1070" w14:paraId="2F4AA151" w14:textId="77777777">
        <w:tc>
          <w:tcPr>
            <w:tcW w:w="644" w:type="dxa"/>
            <w:vAlign w:val="center"/>
          </w:tcPr>
          <w:p w14:paraId="7EFD039C" w14:textId="77777777" w:rsidR="00B24DA2" w:rsidRPr="00AD1070" w:rsidRDefault="00B24DA2" w:rsidP="00B24DA2">
            <w:pPr>
              <w:jc w:val="center"/>
              <w:rPr>
                <w:b/>
              </w:rPr>
            </w:pPr>
            <w:r w:rsidRPr="00AD1070">
              <w:rPr>
                <w:b/>
              </w:rPr>
              <w:t>№ п</w:t>
            </w:r>
            <w:r w:rsidRPr="00BE3D2E">
              <w:rPr>
                <w:b/>
              </w:rPr>
              <w:t>/</w:t>
            </w:r>
            <w:r w:rsidRPr="00AD1070">
              <w:rPr>
                <w:b/>
              </w:rPr>
              <w:t>п</w:t>
            </w:r>
          </w:p>
        </w:tc>
        <w:tc>
          <w:tcPr>
            <w:tcW w:w="3600" w:type="dxa"/>
            <w:vAlign w:val="center"/>
          </w:tcPr>
          <w:p w14:paraId="4B806FB5" w14:textId="77777777" w:rsidR="00B24DA2" w:rsidRPr="00AD1070" w:rsidRDefault="00B24DA2" w:rsidP="00B24DA2">
            <w:pPr>
              <w:jc w:val="center"/>
              <w:rPr>
                <w:b/>
              </w:rPr>
            </w:pPr>
            <w:r w:rsidRPr="00AD1070">
              <w:rPr>
                <w:b/>
              </w:rPr>
              <w:t>Наименование мероприятия</w:t>
            </w:r>
          </w:p>
        </w:tc>
        <w:tc>
          <w:tcPr>
            <w:tcW w:w="2549" w:type="dxa"/>
            <w:vAlign w:val="center"/>
          </w:tcPr>
          <w:p w14:paraId="194A4C4C" w14:textId="77777777" w:rsidR="00B24DA2" w:rsidRPr="00AD1070" w:rsidRDefault="00B24DA2" w:rsidP="00B24DA2">
            <w:pPr>
              <w:jc w:val="center"/>
              <w:rPr>
                <w:b/>
              </w:rPr>
            </w:pPr>
            <w:r w:rsidRPr="00AD1070">
              <w:rPr>
                <w:b/>
              </w:rPr>
              <w:t>Дата, место и время проведения</w:t>
            </w:r>
          </w:p>
        </w:tc>
        <w:tc>
          <w:tcPr>
            <w:tcW w:w="1951" w:type="dxa"/>
            <w:vAlign w:val="center"/>
          </w:tcPr>
          <w:p w14:paraId="525DB568" w14:textId="77777777" w:rsidR="00B24DA2" w:rsidRPr="00AD1070" w:rsidRDefault="00B24DA2" w:rsidP="00B24DA2">
            <w:pPr>
              <w:jc w:val="center"/>
              <w:rPr>
                <w:b/>
              </w:rPr>
            </w:pPr>
            <w:r w:rsidRPr="00AD1070">
              <w:rPr>
                <w:b/>
              </w:rPr>
              <w:t>Ответственный</w:t>
            </w:r>
          </w:p>
        </w:tc>
        <w:tc>
          <w:tcPr>
            <w:tcW w:w="1620" w:type="dxa"/>
            <w:vAlign w:val="center"/>
          </w:tcPr>
          <w:p w14:paraId="700540A7" w14:textId="77777777" w:rsidR="00B24DA2" w:rsidRPr="00AD1070" w:rsidRDefault="00B24DA2" w:rsidP="00B24DA2">
            <w:pPr>
              <w:jc w:val="center"/>
              <w:rPr>
                <w:b/>
              </w:rPr>
            </w:pPr>
            <w:r w:rsidRPr="00AD1070">
              <w:rPr>
                <w:b/>
              </w:rPr>
              <w:t>Кол</w:t>
            </w:r>
            <w:r>
              <w:rPr>
                <w:b/>
              </w:rPr>
              <w:t>ичест</w:t>
            </w:r>
            <w:r w:rsidRPr="00AD1070">
              <w:rPr>
                <w:b/>
              </w:rPr>
              <w:t>во участников</w:t>
            </w:r>
            <w:r>
              <w:rPr>
                <w:b/>
              </w:rPr>
              <w:t>,</w:t>
            </w:r>
          </w:p>
          <w:p w14:paraId="148E39C3" w14:textId="77777777" w:rsidR="00B24DA2" w:rsidRPr="00AD1070" w:rsidRDefault="00B24DA2" w:rsidP="00B24DA2">
            <w:pPr>
              <w:jc w:val="center"/>
              <w:rPr>
                <w:b/>
              </w:rPr>
            </w:pPr>
            <w:r w:rsidRPr="00AD1070">
              <w:rPr>
                <w:b/>
              </w:rPr>
              <w:t>чел</w:t>
            </w:r>
            <w:r>
              <w:rPr>
                <w:b/>
              </w:rPr>
              <w:t>овек</w:t>
            </w:r>
          </w:p>
        </w:tc>
      </w:tr>
      <w:tr w:rsidR="00B24DA2" w:rsidRPr="001D10D9" w14:paraId="4C6CB152" w14:textId="77777777">
        <w:tc>
          <w:tcPr>
            <w:tcW w:w="644" w:type="dxa"/>
            <w:vAlign w:val="center"/>
          </w:tcPr>
          <w:p w14:paraId="5D1B721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0F5027A"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Дни профориентации учащейся молодёжи</w:t>
            </w:r>
          </w:p>
        </w:tc>
        <w:tc>
          <w:tcPr>
            <w:tcW w:w="2549" w:type="dxa"/>
            <w:vAlign w:val="center"/>
          </w:tcPr>
          <w:p w14:paraId="526CAA2E"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в течение 2010 года</w:t>
            </w:r>
          </w:p>
          <w:p w14:paraId="2DC998D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учебные заведения города, МУ ДМО</w:t>
            </w:r>
          </w:p>
        </w:tc>
        <w:tc>
          <w:tcPr>
            <w:tcW w:w="1951" w:type="dxa"/>
            <w:vAlign w:val="center"/>
          </w:tcPr>
          <w:p w14:paraId="29F8D47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ЦПиТВМ «Позитив»</w:t>
            </w:r>
          </w:p>
        </w:tc>
        <w:tc>
          <w:tcPr>
            <w:tcW w:w="1620" w:type="dxa"/>
            <w:vAlign w:val="center"/>
          </w:tcPr>
          <w:p w14:paraId="49FB655E" w14:textId="77777777" w:rsidR="00B24DA2" w:rsidRPr="0014622E" w:rsidRDefault="00B24DA2" w:rsidP="00B24DA2">
            <w:pPr>
              <w:jc w:val="center"/>
              <w:rPr>
                <w:sz w:val="23"/>
                <w:szCs w:val="23"/>
              </w:rPr>
            </w:pPr>
            <w:r w:rsidRPr="0014622E">
              <w:rPr>
                <w:sz w:val="23"/>
                <w:szCs w:val="23"/>
              </w:rPr>
              <w:t>1 000</w:t>
            </w:r>
          </w:p>
        </w:tc>
      </w:tr>
      <w:tr w:rsidR="00B24DA2" w:rsidRPr="001D10D9" w14:paraId="0F48F5A0" w14:textId="77777777">
        <w:tc>
          <w:tcPr>
            <w:tcW w:w="644" w:type="dxa"/>
            <w:vAlign w:val="center"/>
          </w:tcPr>
          <w:p w14:paraId="00DB7F65"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FB2E8AE"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Торжественная церемония закрытия Года Молодёжи</w:t>
            </w:r>
          </w:p>
        </w:tc>
        <w:tc>
          <w:tcPr>
            <w:tcW w:w="2549" w:type="dxa"/>
            <w:vAlign w:val="center"/>
          </w:tcPr>
          <w:p w14:paraId="0D9554C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22 января</w:t>
            </w:r>
          </w:p>
          <w:p w14:paraId="34E0FA3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МУК «Дворец культуры»</w:t>
            </w:r>
          </w:p>
        </w:tc>
        <w:tc>
          <w:tcPr>
            <w:tcW w:w="1951" w:type="dxa"/>
            <w:vAlign w:val="center"/>
          </w:tcPr>
          <w:p w14:paraId="35EC70E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4AB4A5C9" w14:textId="77777777" w:rsidR="00B24DA2" w:rsidRPr="0014622E" w:rsidRDefault="00B24DA2" w:rsidP="00B24DA2">
            <w:pPr>
              <w:jc w:val="center"/>
              <w:rPr>
                <w:sz w:val="23"/>
                <w:szCs w:val="23"/>
              </w:rPr>
            </w:pPr>
            <w:r w:rsidRPr="0014622E">
              <w:rPr>
                <w:sz w:val="23"/>
                <w:szCs w:val="23"/>
              </w:rPr>
              <w:t>600</w:t>
            </w:r>
          </w:p>
        </w:tc>
      </w:tr>
      <w:tr w:rsidR="00B24DA2" w:rsidRPr="001D10D9" w14:paraId="50FD0C0C" w14:textId="77777777">
        <w:tc>
          <w:tcPr>
            <w:tcW w:w="644" w:type="dxa"/>
            <w:vAlign w:val="center"/>
          </w:tcPr>
          <w:p w14:paraId="7D03BA4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30E8772"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Акция «Если я студент Татьяна...»</w:t>
            </w:r>
          </w:p>
        </w:tc>
        <w:tc>
          <w:tcPr>
            <w:tcW w:w="2549" w:type="dxa"/>
            <w:vAlign w:val="center"/>
          </w:tcPr>
          <w:p w14:paraId="2F6EDCE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22 января</w:t>
            </w:r>
          </w:p>
          <w:p w14:paraId="4B1C93F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p w14:paraId="2265E1C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ул. Миронова,6</w:t>
            </w:r>
          </w:p>
        </w:tc>
        <w:tc>
          <w:tcPr>
            <w:tcW w:w="1951" w:type="dxa"/>
            <w:vAlign w:val="center"/>
          </w:tcPr>
          <w:p w14:paraId="39931763" w14:textId="77777777" w:rsidR="00B24DA2" w:rsidRPr="0014622E" w:rsidRDefault="00B24DA2" w:rsidP="00B24DA2">
            <w:pPr>
              <w:pStyle w:val="af1"/>
              <w:jc w:val="center"/>
              <w:rPr>
                <w:rFonts w:ascii="Times New Roman" w:hAnsi="Times New Roman"/>
                <w:sz w:val="23"/>
                <w:szCs w:val="23"/>
              </w:rPr>
            </w:pPr>
          </w:p>
          <w:p w14:paraId="5AF4FC1E"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0378EBDC" w14:textId="77777777" w:rsidR="00B24DA2" w:rsidRPr="0014622E" w:rsidRDefault="00B24DA2" w:rsidP="00B24DA2">
            <w:pPr>
              <w:jc w:val="center"/>
              <w:rPr>
                <w:sz w:val="23"/>
                <w:szCs w:val="23"/>
              </w:rPr>
            </w:pPr>
            <w:r w:rsidRPr="0014622E">
              <w:rPr>
                <w:sz w:val="23"/>
                <w:szCs w:val="23"/>
              </w:rPr>
              <w:t>100</w:t>
            </w:r>
          </w:p>
        </w:tc>
      </w:tr>
      <w:tr w:rsidR="00B24DA2" w:rsidRPr="001D10D9" w14:paraId="306E8745" w14:textId="77777777" w:rsidTr="0014622E">
        <w:trPr>
          <w:trHeight w:val="950"/>
        </w:trPr>
        <w:tc>
          <w:tcPr>
            <w:tcW w:w="644" w:type="dxa"/>
            <w:vAlign w:val="center"/>
          </w:tcPr>
          <w:p w14:paraId="16C3F9E2"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7561E8D"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 xml:space="preserve">Собрание </w:t>
            </w:r>
          </w:p>
          <w:p w14:paraId="3DDF040E"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координаторов добровольческих агентств</w:t>
            </w:r>
          </w:p>
          <w:p w14:paraId="2FAB583E" w14:textId="77777777" w:rsidR="00B24DA2" w:rsidRPr="0014622E" w:rsidRDefault="00B24DA2" w:rsidP="00B24DA2">
            <w:pPr>
              <w:pStyle w:val="af1"/>
              <w:rPr>
                <w:rFonts w:ascii="Times New Roman" w:hAnsi="Times New Roman"/>
                <w:sz w:val="23"/>
                <w:szCs w:val="23"/>
              </w:rPr>
            </w:pPr>
          </w:p>
        </w:tc>
        <w:tc>
          <w:tcPr>
            <w:tcW w:w="2549" w:type="dxa"/>
            <w:vAlign w:val="center"/>
          </w:tcPr>
          <w:p w14:paraId="5B64FD1E"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28 января</w:t>
            </w:r>
          </w:p>
          <w:p w14:paraId="4C4F436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МУК «Дворец культуры»</w:t>
            </w:r>
          </w:p>
          <w:p w14:paraId="17D8FE7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7AA7CCD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126B10C1" w14:textId="77777777" w:rsidR="00B24DA2" w:rsidRPr="0014622E" w:rsidRDefault="00B24DA2" w:rsidP="00B24DA2">
            <w:pPr>
              <w:jc w:val="center"/>
              <w:rPr>
                <w:sz w:val="23"/>
                <w:szCs w:val="23"/>
              </w:rPr>
            </w:pPr>
            <w:r w:rsidRPr="0014622E">
              <w:rPr>
                <w:sz w:val="23"/>
                <w:szCs w:val="23"/>
              </w:rPr>
              <w:t>50</w:t>
            </w:r>
          </w:p>
        </w:tc>
      </w:tr>
      <w:tr w:rsidR="00B24DA2" w:rsidRPr="001D10D9" w14:paraId="0948617F" w14:textId="77777777">
        <w:tc>
          <w:tcPr>
            <w:tcW w:w="644" w:type="dxa"/>
            <w:vAlign w:val="center"/>
          </w:tcPr>
          <w:p w14:paraId="1B481CAA"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38805AE2" w14:textId="77777777" w:rsidR="00B24DA2" w:rsidRPr="0014622E" w:rsidRDefault="00B24DA2" w:rsidP="00B24DA2">
            <w:pPr>
              <w:pStyle w:val="af1"/>
              <w:rPr>
                <w:rFonts w:ascii="Times New Roman" w:hAnsi="Times New Roman"/>
                <w:sz w:val="23"/>
                <w:szCs w:val="23"/>
              </w:rPr>
            </w:pPr>
            <w:r w:rsidRPr="0014622E">
              <w:rPr>
                <w:rFonts w:ascii="Times New Roman" w:hAnsi="Times New Roman"/>
                <w:bCs/>
                <w:sz w:val="23"/>
                <w:szCs w:val="23"/>
              </w:rPr>
              <w:t>Седьмой слёт навигаторов «Новая цивилизация»</w:t>
            </w:r>
          </w:p>
        </w:tc>
        <w:tc>
          <w:tcPr>
            <w:tcW w:w="2549" w:type="dxa"/>
            <w:vAlign w:val="center"/>
          </w:tcPr>
          <w:p w14:paraId="2F2B61A0" w14:textId="77777777" w:rsidR="00B24DA2" w:rsidRPr="0014622E" w:rsidRDefault="00B24DA2" w:rsidP="00B24DA2">
            <w:pPr>
              <w:pStyle w:val="af1"/>
              <w:jc w:val="center"/>
              <w:rPr>
                <w:rFonts w:ascii="Times New Roman" w:hAnsi="Times New Roman"/>
                <w:bCs/>
                <w:sz w:val="23"/>
                <w:szCs w:val="23"/>
              </w:rPr>
            </w:pPr>
            <w:r w:rsidRPr="0014622E">
              <w:rPr>
                <w:rFonts w:ascii="Times New Roman" w:hAnsi="Times New Roman"/>
                <w:sz w:val="23"/>
                <w:szCs w:val="23"/>
              </w:rPr>
              <w:t>2 - 5 февраля</w:t>
            </w:r>
          </w:p>
          <w:p w14:paraId="2E4D0294" w14:textId="77777777" w:rsidR="00B24DA2" w:rsidRPr="0014622E" w:rsidRDefault="00B24DA2" w:rsidP="00B24DA2">
            <w:pPr>
              <w:pStyle w:val="af1"/>
              <w:jc w:val="center"/>
              <w:rPr>
                <w:rFonts w:ascii="Times New Roman" w:hAnsi="Times New Roman"/>
                <w:bCs/>
                <w:sz w:val="23"/>
                <w:szCs w:val="23"/>
              </w:rPr>
            </w:pPr>
            <w:r w:rsidRPr="0014622E">
              <w:rPr>
                <w:rFonts w:ascii="Times New Roman" w:hAnsi="Times New Roman"/>
                <w:bCs/>
                <w:sz w:val="23"/>
                <w:szCs w:val="23"/>
              </w:rPr>
              <w:t>МУ ДМО</w:t>
            </w:r>
          </w:p>
        </w:tc>
        <w:tc>
          <w:tcPr>
            <w:tcW w:w="1951" w:type="dxa"/>
            <w:vAlign w:val="center"/>
          </w:tcPr>
          <w:p w14:paraId="5B68BE3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5C56CECC" w14:textId="77777777" w:rsidR="00B24DA2" w:rsidRPr="0014622E" w:rsidRDefault="00B24DA2" w:rsidP="00B24DA2">
            <w:pPr>
              <w:jc w:val="center"/>
              <w:rPr>
                <w:sz w:val="23"/>
                <w:szCs w:val="23"/>
              </w:rPr>
            </w:pPr>
            <w:r w:rsidRPr="0014622E">
              <w:rPr>
                <w:sz w:val="23"/>
                <w:szCs w:val="23"/>
              </w:rPr>
              <w:t>200</w:t>
            </w:r>
          </w:p>
        </w:tc>
      </w:tr>
      <w:tr w:rsidR="00B24DA2" w:rsidRPr="001D10D9" w14:paraId="3E7EF3F7" w14:textId="77777777">
        <w:tc>
          <w:tcPr>
            <w:tcW w:w="644" w:type="dxa"/>
            <w:vAlign w:val="center"/>
          </w:tcPr>
          <w:p w14:paraId="38D1028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559DFA3"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Подведение итогов, награждение победителей конкурса социальных проектов «Добро изменит мир»</w:t>
            </w:r>
          </w:p>
        </w:tc>
        <w:tc>
          <w:tcPr>
            <w:tcW w:w="2549" w:type="dxa"/>
            <w:vAlign w:val="center"/>
          </w:tcPr>
          <w:p w14:paraId="23E542B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11 февраля</w:t>
            </w:r>
          </w:p>
          <w:p w14:paraId="2D3D196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1C057E9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19D5EA01" w14:textId="77777777" w:rsidR="00B24DA2" w:rsidRPr="0014622E" w:rsidRDefault="00B24DA2" w:rsidP="00B24DA2">
            <w:pPr>
              <w:jc w:val="center"/>
              <w:rPr>
                <w:sz w:val="23"/>
                <w:szCs w:val="23"/>
              </w:rPr>
            </w:pPr>
            <w:r w:rsidRPr="0014622E">
              <w:rPr>
                <w:sz w:val="23"/>
                <w:szCs w:val="23"/>
              </w:rPr>
              <w:t>40</w:t>
            </w:r>
          </w:p>
        </w:tc>
      </w:tr>
      <w:tr w:rsidR="00B24DA2" w:rsidRPr="001D10D9" w14:paraId="6AFFB0C3" w14:textId="77777777" w:rsidTr="0014622E">
        <w:trPr>
          <w:trHeight w:val="600"/>
        </w:trPr>
        <w:tc>
          <w:tcPr>
            <w:tcW w:w="644" w:type="dxa"/>
            <w:vAlign w:val="center"/>
          </w:tcPr>
          <w:p w14:paraId="27622F23"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CB71479"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Акция «А мы любимы!»</w:t>
            </w:r>
          </w:p>
        </w:tc>
        <w:tc>
          <w:tcPr>
            <w:tcW w:w="2549" w:type="dxa"/>
            <w:vAlign w:val="center"/>
          </w:tcPr>
          <w:p w14:paraId="1699601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12 февраля</w:t>
            </w:r>
          </w:p>
          <w:p w14:paraId="15082F3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НМК, ННХТ, НТПТК</w:t>
            </w:r>
          </w:p>
        </w:tc>
        <w:tc>
          <w:tcPr>
            <w:tcW w:w="1951" w:type="dxa"/>
            <w:vAlign w:val="center"/>
          </w:tcPr>
          <w:p w14:paraId="760746A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102EB5C3" w14:textId="77777777" w:rsidR="00B24DA2" w:rsidRPr="0014622E" w:rsidRDefault="00B24DA2" w:rsidP="00B24DA2">
            <w:pPr>
              <w:jc w:val="center"/>
              <w:rPr>
                <w:sz w:val="23"/>
                <w:szCs w:val="23"/>
              </w:rPr>
            </w:pPr>
            <w:r w:rsidRPr="0014622E">
              <w:rPr>
                <w:sz w:val="23"/>
                <w:szCs w:val="23"/>
              </w:rPr>
              <w:t>75</w:t>
            </w:r>
          </w:p>
        </w:tc>
      </w:tr>
      <w:tr w:rsidR="00B24DA2" w:rsidRPr="001D10D9" w14:paraId="1A9CF3BC" w14:textId="77777777">
        <w:tc>
          <w:tcPr>
            <w:tcW w:w="644" w:type="dxa"/>
            <w:vAlign w:val="center"/>
          </w:tcPr>
          <w:p w14:paraId="6E2D0825"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509E7571" w14:textId="77777777" w:rsidR="00B24DA2" w:rsidRPr="0014622E" w:rsidRDefault="00B24DA2" w:rsidP="00B24DA2">
            <w:pPr>
              <w:pStyle w:val="af1"/>
              <w:rPr>
                <w:rFonts w:ascii="Times New Roman" w:hAnsi="Times New Roman"/>
                <w:bCs/>
                <w:sz w:val="23"/>
                <w:szCs w:val="23"/>
              </w:rPr>
            </w:pPr>
            <w:r w:rsidRPr="0014622E">
              <w:rPr>
                <w:rFonts w:ascii="Times New Roman" w:hAnsi="Times New Roman"/>
                <w:bCs/>
                <w:sz w:val="23"/>
                <w:szCs w:val="23"/>
              </w:rPr>
              <w:t>Зимняя спартакиада среди ВПК и ВСК Самарской области, посвящённая Дню защитника Отечества и 21-й годовщине вывода советских войск из республики Афганистан</w:t>
            </w:r>
          </w:p>
        </w:tc>
        <w:tc>
          <w:tcPr>
            <w:tcW w:w="2549" w:type="dxa"/>
            <w:vAlign w:val="center"/>
          </w:tcPr>
          <w:p w14:paraId="6A0C4F9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12-14 февраля ДЮВСШ «Отчизна»</w:t>
            </w:r>
          </w:p>
          <w:p w14:paraId="7555F7AB" w14:textId="77777777" w:rsidR="00B24DA2" w:rsidRPr="0014622E" w:rsidRDefault="00B24DA2" w:rsidP="00B24DA2">
            <w:pPr>
              <w:pStyle w:val="af1"/>
              <w:jc w:val="center"/>
              <w:rPr>
                <w:rFonts w:ascii="Times New Roman" w:hAnsi="Times New Roman"/>
                <w:sz w:val="23"/>
                <w:szCs w:val="23"/>
              </w:rPr>
            </w:pPr>
          </w:p>
        </w:tc>
        <w:tc>
          <w:tcPr>
            <w:tcW w:w="1951" w:type="dxa"/>
            <w:vAlign w:val="center"/>
          </w:tcPr>
          <w:p w14:paraId="7E0B549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ДЮВСШ «Отчизна»</w:t>
            </w:r>
          </w:p>
          <w:p w14:paraId="13B89C8B" w14:textId="77777777" w:rsidR="00B24DA2" w:rsidRPr="0014622E" w:rsidRDefault="00B24DA2" w:rsidP="00B24DA2">
            <w:pPr>
              <w:pStyle w:val="af1"/>
              <w:jc w:val="center"/>
              <w:rPr>
                <w:rFonts w:ascii="Times New Roman" w:hAnsi="Times New Roman"/>
                <w:sz w:val="23"/>
                <w:szCs w:val="23"/>
              </w:rPr>
            </w:pPr>
          </w:p>
        </w:tc>
        <w:tc>
          <w:tcPr>
            <w:tcW w:w="1620" w:type="dxa"/>
            <w:vAlign w:val="center"/>
          </w:tcPr>
          <w:p w14:paraId="2C5A2DD4" w14:textId="77777777" w:rsidR="00B24DA2" w:rsidRPr="0014622E" w:rsidRDefault="00B24DA2" w:rsidP="00B24DA2">
            <w:pPr>
              <w:jc w:val="center"/>
              <w:rPr>
                <w:sz w:val="23"/>
                <w:szCs w:val="23"/>
              </w:rPr>
            </w:pPr>
            <w:r w:rsidRPr="0014622E">
              <w:rPr>
                <w:sz w:val="23"/>
                <w:szCs w:val="23"/>
              </w:rPr>
              <w:t>100</w:t>
            </w:r>
          </w:p>
        </w:tc>
      </w:tr>
      <w:tr w:rsidR="00B24DA2" w:rsidRPr="001D10D9" w14:paraId="25DAE424" w14:textId="77777777">
        <w:trPr>
          <w:trHeight w:val="478"/>
        </w:trPr>
        <w:tc>
          <w:tcPr>
            <w:tcW w:w="644" w:type="dxa"/>
            <w:vAlign w:val="center"/>
          </w:tcPr>
          <w:p w14:paraId="123F455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05416D7" w14:textId="77777777" w:rsidR="00B24DA2" w:rsidRPr="0014622E" w:rsidRDefault="00B24DA2" w:rsidP="00B24DA2">
            <w:pPr>
              <w:pStyle w:val="af1"/>
              <w:rPr>
                <w:rFonts w:ascii="Times New Roman" w:hAnsi="Times New Roman"/>
                <w:bCs/>
                <w:sz w:val="23"/>
                <w:szCs w:val="23"/>
              </w:rPr>
            </w:pPr>
            <w:r w:rsidRPr="0014622E">
              <w:rPr>
                <w:rFonts w:ascii="Times New Roman" w:hAnsi="Times New Roman"/>
                <w:bCs/>
                <w:sz w:val="23"/>
                <w:szCs w:val="23"/>
              </w:rPr>
              <w:t xml:space="preserve">Рок-концерт «Суббота 13-е» </w:t>
            </w:r>
          </w:p>
        </w:tc>
        <w:tc>
          <w:tcPr>
            <w:tcW w:w="2549" w:type="dxa"/>
            <w:vAlign w:val="center"/>
          </w:tcPr>
          <w:p w14:paraId="54FCEFB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13 февраля</w:t>
            </w:r>
            <w:r w:rsidRPr="0014622E">
              <w:rPr>
                <w:rFonts w:ascii="Times New Roman" w:hAnsi="Times New Roman"/>
                <w:sz w:val="23"/>
                <w:szCs w:val="23"/>
              </w:rPr>
              <w:br/>
              <w:t>МУ ДМО</w:t>
            </w:r>
          </w:p>
        </w:tc>
        <w:tc>
          <w:tcPr>
            <w:tcW w:w="1951" w:type="dxa"/>
            <w:vAlign w:val="center"/>
          </w:tcPr>
          <w:p w14:paraId="0685803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4A93DEE5" w14:textId="77777777" w:rsidR="00B24DA2" w:rsidRPr="0014622E" w:rsidRDefault="00B24DA2" w:rsidP="00B24DA2">
            <w:pPr>
              <w:jc w:val="center"/>
              <w:rPr>
                <w:sz w:val="23"/>
                <w:szCs w:val="23"/>
              </w:rPr>
            </w:pPr>
            <w:r w:rsidRPr="0014622E">
              <w:rPr>
                <w:sz w:val="23"/>
                <w:szCs w:val="23"/>
              </w:rPr>
              <w:t>200</w:t>
            </w:r>
          </w:p>
        </w:tc>
      </w:tr>
      <w:tr w:rsidR="00B24DA2" w:rsidRPr="001D10D9" w14:paraId="688EDE3C" w14:textId="77777777" w:rsidTr="0014622E">
        <w:trPr>
          <w:trHeight w:val="818"/>
        </w:trPr>
        <w:tc>
          <w:tcPr>
            <w:tcW w:w="644" w:type="dxa"/>
            <w:vAlign w:val="center"/>
          </w:tcPr>
          <w:p w14:paraId="596EF09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0110E47"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День памяти воинов-интернационалистов</w:t>
            </w:r>
          </w:p>
        </w:tc>
        <w:tc>
          <w:tcPr>
            <w:tcW w:w="2549" w:type="dxa"/>
            <w:vAlign w:val="center"/>
          </w:tcPr>
          <w:p w14:paraId="795D747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15 февраля</w:t>
            </w:r>
          </w:p>
          <w:p w14:paraId="1149B55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сквер воинов-интернационалистов России</w:t>
            </w:r>
          </w:p>
        </w:tc>
        <w:tc>
          <w:tcPr>
            <w:tcW w:w="1951" w:type="dxa"/>
            <w:vAlign w:val="center"/>
          </w:tcPr>
          <w:p w14:paraId="53BDFEB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3AE11928" w14:textId="77777777" w:rsidR="00B24DA2" w:rsidRPr="0014622E" w:rsidRDefault="00B24DA2" w:rsidP="00B24DA2">
            <w:pPr>
              <w:jc w:val="center"/>
              <w:rPr>
                <w:sz w:val="23"/>
                <w:szCs w:val="23"/>
              </w:rPr>
            </w:pPr>
            <w:r w:rsidRPr="0014622E">
              <w:rPr>
                <w:sz w:val="23"/>
                <w:szCs w:val="23"/>
              </w:rPr>
              <w:t>600</w:t>
            </w:r>
          </w:p>
        </w:tc>
      </w:tr>
      <w:tr w:rsidR="00B24DA2" w:rsidRPr="001D10D9" w14:paraId="350B84CF" w14:textId="77777777">
        <w:tc>
          <w:tcPr>
            <w:tcW w:w="644" w:type="dxa"/>
            <w:vAlign w:val="center"/>
          </w:tcPr>
          <w:p w14:paraId="4BF0814F"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49D818C"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Неделя благотворительности и адресной помощи «Доброе сердце!»</w:t>
            </w:r>
          </w:p>
        </w:tc>
        <w:tc>
          <w:tcPr>
            <w:tcW w:w="2549" w:type="dxa"/>
            <w:vAlign w:val="center"/>
          </w:tcPr>
          <w:p w14:paraId="097FCD8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15-22 февраля</w:t>
            </w:r>
          </w:p>
          <w:p w14:paraId="06FB61B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74E0AEDA"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6AA0C752" w14:textId="77777777" w:rsidR="00B24DA2" w:rsidRPr="0014622E" w:rsidRDefault="00B24DA2" w:rsidP="00B24DA2">
            <w:pPr>
              <w:jc w:val="center"/>
              <w:rPr>
                <w:sz w:val="23"/>
                <w:szCs w:val="23"/>
              </w:rPr>
            </w:pPr>
            <w:r w:rsidRPr="0014622E">
              <w:rPr>
                <w:sz w:val="23"/>
                <w:szCs w:val="23"/>
              </w:rPr>
              <w:t>150</w:t>
            </w:r>
          </w:p>
        </w:tc>
      </w:tr>
      <w:tr w:rsidR="00B24DA2" w:rsidRPr="001D10D9" w14:paraId="6C82B79D" w14:textId="77777777">
        <w:tc>
          <w:tcPr>
            <w:tcW w:w="644" w:type="dxa"/>
            <w:vAlign w:val="center"/>
          </w:tcPr>
          <w:p w14:paraId="15F2C1E2"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D04B5EC"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Торжественная клятва «Кадета» учащимися кадетского класса</w:t>
            </w:r>
          </w:p>
          <w:p w14:paraId="58C3E8C3"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1 «В» МОУ СОШ №6</w:t>
            </w:r>
          </w:p>
        </w:tc>
        <w:tc>
          <w:tcPr>
            <w:tcW w:w="2549" w:type="dxa"/>
            <w:vAlign w:val="center"/>
          </w:tcPr>
          <w:p w14:paraId="6EC56C5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17 февраля</w:t>
            </w:r>
          </w:p>
          <w:p w14:paraId="26DAF85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СОШ №6</w:t>
            </w:r>
          </w:p>
        </w:tc>
        <w:tc>
          <w:tcPr>
            <w:tcW w:w="1951" w:type="dxa"/>
            <w:vAlign w:val="center"/>
          </w:tcPr>
          <w:p w14:paraId="3976D3D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ДЮВСШ «Отчизна»</w:t>
            </w:r>
          </w:p>
        </w:tc>
        <w:tc>
          <w:tcPr>
            <w:tcW w:w="1620" w:type="dxa"/>
            <w:vAlign w:val="center"/>
          </w:tcPr>
          <w:p w14:paraId="1EA9A098" w14:textId="77777777" w:rsidR="00B24DA2" w:rsidRPr="0014622E" w:rsidRDefault="00B24DA2" w:rsidP="00B24DA2">
            <w:pPr>
              <w:jc w:val="center"/>
              <w:rPr>
                <w:sz w:val="23"/>
                <w:szCs w:val="23"/>
              </w:rPr>
            </w:pPr>
            <w:r w:rsidRPr="0014622E">
              <w:rPr>
                <w:sz w:val="23"/>
                <w:szCs w:val="23"/>
              </w:rPr>
              <w:t>100</w:t>
            </w:r>
          </w:p>
        </w:tc>
      </w:tr>
      <w:tr w:rsidR="00B24DA2" w:rsidRPr="001D10D9" w14:paraId="1DA75FB2" w14:textId="77777777">
        <w:tc>
          <w:tcPr>
            <w:tcW w:w="644" w:type="dxa"/>
            <w:vAlign w:val="center"/>
          </w:tcPr>
          <w:p w14:paraId="6DCAFE6A"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F8F166E"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Молодёжный чемпионат «Игровое многоборье»</w:t>
            </w:r>
          </w:p>
        </w:tc>
        <w:tc>
          <w:tcPr>
            <w:tcW w:w="2549" w:type="dxa"/>
            <w:vAlign w:val="center"/>
          </w:tcPr>
          <w:p w14:paraId="4F5C3F6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24-27 февраля</w:t>
            </w:r>
          </w:p>
          <w:p w14:paraId="20F9D45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2B532F9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МКМ «Новая цивилизация»</w:t>
            </w:r>
          </w:p>
        </w:tc>
        <w:tc>
          <w:tcPr>
            <w:tcW w:w="1620" w:type="dxa"/>
            <w:vAlign w:val="center"/>
          </w:tcPr>
          <w:p w14:paraId="3154CF74" w14:textId="77777777" w:rsidR="00B24DA2" w:rsidRPr="0014622E" w:rsidRDefault="00B24DA2" w:rsidP="00B24DA2">
            <w:pPr>
              <w:jc w:val="center"/>
              <w:rPr>
                <w:sz w:val="23"/>
                <w:szCs w:val="23"/>
              </w:rPr>
            </w:pPr>
            <w:r w:rsidRPr="0014622E">
              <w:rPr>
                <w:sz w:val="23"/>
                <w:szCs w:val="23"/>
              </w:rPr>
              <w:t>500</w:t>
            </w:r>
          </w:p>
        </w:tc>
      </w:tr>
      <w:tr w:rsidR="00B24DA2" w:rsidRPr="001D10D9" w14:paraId="63A69C40" w14:textId="77777777">
        <w:tc>
          <w:tcPr>
            <w:tcW w:w="644" w:type="dxa"/>
            <w:vAlign w:val="center"/>
          </w:tcPr>
          <w:p w14:paraId="390EFF3D"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F629D42"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Акция передачи помощи  одиноким пенсионерам, находящимся в стационаре, а так же новорожденным детям, оставшимся без попечения родителей</w:t>
            </w:r>
          </w:p>
        </w:tc>
        <w:tc>
          <w:tcPr>
            <w:tcW w:w="2549" w:type="dxa"/>
            <w:vAlign w:val="center"/>
          </w:tcPr>
          <w:p w14:paraId="5537952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24-25 февраля</w:t>
            </w:r>
          </w:p>
          <w:p w14:paraId="5061475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стационар НХК,</w:t>
            </w:r>
          </w:p>
          <w:p w14:paraId="3EFAB67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роддом</w:t>
            </w:r>
          </w:p>
        </w:tc>
        <w:tc>
          <w:tcPr>
            <w:tcW w:w="1951" w:type="dxa"/>
            <w:vAlign w:val="center"/>
          </w:tcPr>
          <w:p w14:paraId="3336AF4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p w14:paraId="53EDF0AF" w14:textId="77777777" w:rsidR="00B24DA2" w:rsidRPr="0014622E" w:rsidRDefault="00B24DA2" w:rsidP="00B24DA2">
            <w:pPr>
              <w:pStyle w:val="af1"/>
              <w:jc w:val="center"/>
              <w:rPr>
                <w:rFonts w:ascii="Times New Roman" w:hAnsi="Times New Roman"/>
                <w:sz w:val="23"/>
                <w:szCs w:val="23"/>
              </w:rPr>
            </w:pPr>
          </w:p>
        </w:tc>
        <w:tc>
          <w:tcPr>
            <w:tcW w:w="1620" w:type="dxa"/>
            <w:vAlign w:val="center"/>
          </w:tcPr>
          <w:p w14:paraId="6A373985" w14:textId="77777777" w:rsidR="00B24DA2" w:rsidRPr="0014622E" w:rsidRDefault="00B24DA2" w:rsidP="00B24DA2">
            <w:pPr>
              <w:jc w:val="center"/>
              <w:rPr>
                <w:sz w:val="23"/>
                <w:szCs w:val="23"/>
              </w:rPr>
            </w:pPr>
            <w:r w:rsidRPr="0014622E">
              <w:rPr>
                <w:sz w:val="23"/>
                <w:szCs w:val="23"/>
              </w:rPr>
              <w:t>20</w:t>
            </w:r>
          </w:p>
        </w:tc>
      </w:tr>
      <w:tr w:rsidR="00B24DA2" w:rsidRPr="001D10D9" w14:paraId="14ED6D0E" w14:textId="77777777">
        <w:tc>
          <w:tcPr>
            <w:tcW w:w="644" w:type="dxa"/>
            <w:vAlign w:val="center"/>
          </w:tcPr>
          <w:p w14:paraId="09C5238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AF101E7"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Проведение тренинга-семинара «Выстраивание механизма взаимодействия координаторов добровольческого движения с добровольцами и администрациями учреждений и предприятий»</w:t>
            </w:r>
          </w:p>
        </w:tc>
        <w:tc>
          <w:tcPr>
            <w:tcW w:w="2549" w:type="dxa"/>
            <w:vAlign w:val="center"/>
          </w:tcPr>
          <w:p w14:paraId="3AE2F18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27-28 февраля</w:t>
            </w:r>
          </w:p>
          <w:p w14:paraId="2F58B69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7960891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0777AB25" w14:textId="77777777" w:rsidR="00B24DA2" w:rsidRPr="0014622E" w:rsidRDefault="00B24DA2" w:rsidP="00B24DA2">
            <w:pPr>
              <w:jc w:val="center"/>
              <w:rPr>
                <w:sz w:val="23"/>
                <w:szCs w:val="23"/>
              </w:rPr>
            </w:pPr>
            <w:r w:rsidRPr="0014622E">
              <w:rPr>
                <w:sz w:val="23"/>
                <w:szCs w:val="23"/>
              </w:rPr>
              <w:t>25</w:t>
            </w:r>
          </w:p>
        </w:tc>
      </w:tr>
      <w:tr w:rsidR="00B24DA2" w:rsidRPr="001D10D9" w14:paraId="2AE3B085" w14:textId="77777777">
        <w:tc>
          <w:tcPr>
            <w:tcW w:w="644" w:type="dxa"/>
            <w:vAlign w:val="center"/>
          </w:tcPr>
          <w:p w14:paraId="737D77E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F6E574D"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Ледовое авто-шоу «Кольцевые автогонки»</w:t>
            </w:r>
          </w:p>
        </w:tc>
        <w:tc>
          <w:tcPr>
            <w:tcW w:w="2549" w:type="dxa"/>
            <w:vAlign w:val="center"/>
          </w:tcPr>
          <w:p w14:paraId="3717F23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29 февраля</w:t>
            </w:r>
          </w:p>
          <w:p w14:paraId="2CB458F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стадион «Нефтяник 2»</w:t>
            </w:r>
          </w:p>
        </w:tc>
        <w:tc>
          <w:tcPr>
            <w:tcW w:w="1951" w:type="dxa"/>
            <w:vAlign w:val="center"/>
          </w:tcPr>
          <w:p w14:paraId="1DC5B08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НК «НААС»</w:t>
            </w:r>
          </w:p>
        </w:tc>
        <w:tc>
          <w:tcPr>
            <w:tcW w:w="1620" w:type="dxa"/>
            <w:vAlign w:val="center"/>
          </w:tcPr>
          <w:p w14:paraId="44131399" w14:textId="77777777" w:rsidR="00B24DA2" w:rsidRPr="0014622E" w:rsidRDefault="00B24DA2" w:rsidP="00B24DA2">
            <w:pPr>
              <w:jc w:val="center"/>
              <w:rPr>
                <w:sz w:val="23"/>
                <w:szCs w:val="23"/>
              </w:rPr>
            </w:pPr>
            <w:r w:rsidRPr="0014622E">
              <w:rPr>
                <w:sz w:val="23"/>
                <w:szCs w:val="23"/>
              </w:rPr>
              <w:t>600</w:t>
            </w:r>
          </w:p>
        </w:tc>
      </w:tr>
      <w:tr w:rsidR="00B24DA2" w:rsidRPr="001D10D9" w14:paraId="01742553" w14:textId="77777777">
        <w:tc>
          <w:tcPr>
            <w:tcW w:w="644" w:type="dxa"/>
            <w:vAlign w:val="center"/>
          </w:tcPr>
          <w:p w14:paraId="7BF7B348"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8A5D09B" w14:textId="77777777" w:rsidR="00B24DA2" w:rsidRPr="0014622E" w:rsidRDefault="00B24DA2" w:rsidP="00B24DA2">
            <w:pPr>
              <w:pStyle w:val="af1"/>
              <w:rPr>
                <w:rFonts w:ascii="Times New Roman" w:hAnsi="Times New Roman"/>
                <w:sz w:val="23"/>
                <w:szCs w:val="23"/>
              </w:rPr>
            </w:pPr>
            <w:r w:rsidRPr="0014622E">
              <w:rPr>
                <w:rFonts w:ascii="Times New Roman" w:hAnsi="Times New Roman"/>
                <w:bCs/>
                <w:sz w:val="23"/>
                <w:szCs w:val="23"/>
              </w:rPr>
              <w:t>«Путешествие по древнему миру»</w:t>
            </w:r>
            <w:r w:rsidRPr="0014622E">
              <w:rPr>
                <w:rFonts w:ascii="Times New Roman" w:hAnsi="Times New Roman"/>
                <w:sz w:val="23"/>
                <w:szCs w:val="23"/>
              </w:rPr>
              <w:t xml:space="preserve"> - ролевая игра для старшеклассников</w:t>
            </w:r>
          </w:p>
        </w:tc>
        <w:tc>
          <w:tcPr>
            <w:tcW w:w="2549" w:type="dxa"/>
            <w:vAlign w:val="center"/>
          </w:tcPr>
          <w:p w14:paraId="3C40C97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в течение месяца МОУ СОШ города</w:t>
            </w:r>
          </w:p>
        </w:tc>
        <w:tc>
          <w:tcPr>
            <w:tcW w:w="1951" w:type="dxa"/>
            <w:vAlign w:val="center"/>
          </w:tcPr>
          <w:p w14:paraId="1C7D971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19197A43" w14:textId="77777777" w:rsidR="00B24DA2" w:rsidRPr="0014622E" w:rsidRDefault="00B24DA2" w:rsidP="00B24DA2">
            <w:pPr>
              <w:jc w:val="center"/>
              <w:rPr>
                <w:sz w:val="23"/>
                <w:szCs w:val="23"/>
              </w:rPr>
            </w:pPr>
            <w:r w:rsidRPr="0014622E">
              <w:rPr>
                <w:sz w:val="23"/>
                <w:szCs w:val="23"/>
              </w:rPr>
              <w:t>250</w:t>
            </w:r>
          </w:p>
        </w:tc>
      </w:tr>
      <w:tr w:rsidR="00B24DA2" w:rsidRPr="001D10D9" w14:paraId="2A52DA35" w14:textId="77777777">
        <w:tc>
          <w:tcPr>
            <w:tcW w:w="644" w:type="dxa"/>
            <w:vAlign w:val="center"/>
          </w:tcPr>
          <w:p w14:paraId="5FC8917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C81FB98"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«Школа Робинзона»</w:t>
            </w:r>
          </w:p>
        </w:tc>
        <w:tc>
          <w:tcPr>
            <w:tcW w:w="2549" w:type="dxa"/>
            <w:vAlign w:val="center"/>
          </w:tcPr>
          <w:p w14:paraId="119DC85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12 февраля МУ ДМО</w:t>
            </w:r>
          </w:p>
          <w:p w14:paraId="6D1B8E7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1,5,9,12,17,19,22,26,29 марта</w:t>
            </w:r>
          </w:p>
          <w:p w14:paraId="553460E9" w14:textId="77777777" w:rsidR="00B24DA2" w:rsidRPr="0014622E" w:rsidRDefault="00B24DA2" w:rsidP="00B24DA2">
            <w:pPr>
              <w:pStyle w:val="af1"/>
              <w:jc w:val="center"/>
              <w:rPr>
                <w:rFonts w:ascii="Times New Roman" w:hAnsi="Times New Roman"/>
                <w:sz w:val="23"/>
                <w:szCs w:val="23"/>
              </w:rPr>
            </w:pPr>
          </w:p>
        </w:tc>
        <w:tc>
          <w:tcPr>
            <w:tcW w:w="1951" w:type="dxa"/>
            <w:vAlign w:val="center"/>
          </w:tcPr>
          <w:p w14:paraId="5576BF2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МКМ «Новая Цивилизация»</w:t>
            </w:r>
          </w:p>
        </w:tc>
        <w:tc>
          <w:tcPr>
            <w:tcW w:w="1620" w:type="dxa"/>
            <w:vAlign w:val="center"/>
          </w:tcPr>
          <w:p w14:paraId="47904CAE" w14:textId="77777777" w:rsidR="00B24DA2" w:rsidRPr="0014622E" w:rsidRDefault="00B24DA2" w:rsidP="00B24DA2">
            <w:pPr>
              <w:jc w:val="center"/>
              <w:rPr>
                <w:sz w:val="23"/>
                <w:szCs w:val="23"/>
              </w:rPr>
            </w:pPr>
            <w:r w:rsidRPr="0014622E">
              <w:rPr>
                <w:sz w:val="23"/>
                <w:szCs w:val="23"/>
              </w:rPr>
              <w:t>20</w:t>
            </w:r>
          </w:p>
          <w:p w14:paraId="05DA7F50" w14:textId="77777777" w:rsidR="00B24DA2" w:rsidRPr="0014622E" w:rsidRDefault="00B24DA2" w:rsidP="00B24DA2">
            <w:pPr>
              <w:jc w:val="center"/>
              <w:rPr>
                <w:sz w:val="23"/>
                <w:szCs w:val="23"/>
              </w:rPr>
            </w:pPr>
            <w:r w:rsidRPr="0014622E">
              <w:rPr>
                <w:sz w:val="23"/>
                <w:szCs w:val="23"/>
              </w:rPr>
              <w:t>100</w:t>
            </w:r>
          </w:p>
        </w:tc>
      </w:tr>
      <w:tr w:rsidR="00B24DA2" w:rsidRPr="001D10D9" w14:paraId="59791BC0" w14:textId="77777777">
        <w:tc>
          <w:tcPr>
            <w:tcW w:w="644" w:type="dxa"/>
            <w:vAlign w:val="center"/>
          </w:tcPr>
          <w:p w14:paraId="4789FB4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37A567F"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Областная конференция «Развитие добровольческих инициатив»</w:t>
            </w:r>
          </w:p>
        </w:tc>
        <w:tc>
          <w:tcPr>
            <w:tcW w:w="2549" w:type="dxa"/>
            <w:vAlign w:val="center"/>
          </w:tcPr>
          <w:p w14:paraId="57550F5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 – 2 марта</w:t>
            </w:r>
          </w:p>
          <w:p w14:paraId="753A683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5CBC666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42B29E8B" w14:textId="77777777" w:rsidR="00B24DA2" w:rsidRPr="0014622E" w:rsidRDefault="00B24DA2" w:rsidP="00B24DA2">
            <w:pPr>
              <w:jc w:val="center"/>
              <w:rPr>
                <w:sz w:val="23"/>
                <w:szCs w:val="23"/>
              </w:rPr>
            </w:pPr>
            <w:r w:rsidRPr="0014622E">
              <w:rPr>
                <w:sz w:val="23"/>
                <w:szCs w:val="23"/>
              </w:rPr>
              <w:t>50</w:t>
            </w:r>
          </w:p>
        </w:tc>
      </w:tr>
      <w:tr w:rsidR="00B24DA2" w:rsidRPr="001D10D9" w14:paraId="0981920E" w14:textId="77777777">
        <w:tc>
          <w:tcPr>
            <w:tcW w:w="644" w:type="dxa"/>
            <w:vAlign w:val="center"/>
          </w:tcPr>
          <w:p w14:paraId="162A8C1D"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94DF592" w14:textId="77777777" w:rsidR="00B24DA2" w:rsidRPr="0014622E" w:rsidRDefault="00B24DA2" w:rsidP="00B24DA2">
            <w:pPr>
              <w:pStyle w:val="af1"/>
              <w:rPr>
                <w:rFonts w:ascii="Times New Roman" w:hAnsi="Times New Roman"/>
                <w:sz w:val="23"/>
                <w:szCs w:val="23"/>
              </w:rPr>
            </w:pPr>
            <w:r w:rsidRPr="0014622E">
              <w:rPr>
                <w:rFonts w:ascii="Times New Roman" w:hAnsi="Times New Roman"/>
                <w:bCs/>
                <w:sz w:val="23"/>
                <w:szCs w:val="23"/>
              </w:rPr>
              <w:t xml:space="preserve">«Личности» </w:t>
            </w:r>
            <w:r w:rsidRPr="0014622E">
              <w:rPr>
                <w:rFonts w:ascii="Times New Roman" w:hAnsi="Times New Roman"/>
                <w:sz w:val="23"/>
                <w:szCs w:val="23"/>
              </w:rPr>
              <w:t>- фотовыставка портретов молодых людей, посвящённая Дню рождения ДМО</w:t>
            </w:r>
          </w:p>
        </w:tc>
        <w:tc>
          <w:tcPr>
            <w:tcW w:w="2549" w:type="dxa"/>
            <w:vAlign w:val="center"/>
          </w:tcPr>
          <w:p w14:paraId="3ED2D55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2-19 марта</w:t>
            </w:r>
          </w:p>
          <w:p w14:paraId="394FCC8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4565B03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69269DD3" w14:textId="77777777" w:rsidR="00B24DA2" w:rsidRPr="0014622E" w:rsidRDefault="00B24DA2" w:rsidP="00B24DA2">
            <w:pPr>
              <w:jc w:val="center"/>
              <w:rPr>
                <w:sz w:val="23"/>
                <w:szCs w:val="23"/>
              </w:rPr>
            </w:pPr>
            <w:r w:rsidRPr="0014622E">
              <w:rPr>
                <w:sz w:val="23"/>
                <w:szCs w:val="23"/>
              </w:rPr>
              <w:t>300</w:t>
            </w:r>
          </w:p>
        </w:tc>
      </w:tr>
      <w:tr w:rsidR="00B24DA2" w:rsidRPr="001D10D9" w14:paraId="5210D69E" w14:textId="77777777">
        <w:tc>
          <w:tcPr>
            <w:tcW w:w="644" w:type="dxa"/>
            <w:vAlign w:val="center"/>
          </w:tcPr>
          <w:p w14:paraId="4ACCD3DD"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EE8A8A4"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Военно-спортивные соревнования «Бравые ребята»</w:t>
            </w:r>
          </w:p>
        </w:tc>
        <w:tc>
          <w:tcPr>
            <w:tcW w:w="2549" w:type="dxa"/>
            <w:vAlign w:val="center"/>
          </w:tcPr>
          <w:p w14:paraId="2E9A6FE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5 марта</w:t>
            </w:r>
          </w:p>
          <w:p w14:paraId="75C2A51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ДЮВСШ «Отчизна»</w:t>
            </w:r>
          </w:p>
        </w:tc>
        <w:tc>
          <w:tcPr>
            <w:tcW w:w="1951" w:type="dxa"/>
            <w:vAlign w:val="center"/>
          </w:tcPr>
          <w:p w14:paraId="474520FA"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ДЮВСШ «Отчизна»</w:t>
            </w:r>
          </w:p>
        </w:tc>
        <w:tc>
          <w:tcPr>
            <w:tcW w:w="1620" w:type="dxa"/>
            <w:vAlign w:val="center"/>
          </w:tcPr>
          <w:p w14:paraId="420EEFC3" w14:textId="77777777" w:rsidR="00B24DA2" w:rsidRPr="0014622E" w:rsidRDefault="00B24DA2" w:rsidP="00B24DA2">
            <w:pPr>
              <w:jc w:val="center"/>
              <w:rPr>
                <w:sz w:val="23"/>
                <w:szCs w:val="23"/>
              </w:rPr>
            </w:pPr>
            <w:r w:rsidRPr="0014622E">
              <w:rPr>
                <w:sz w:val="23"/>
                <w:szCs w:val="23"/>
              </w:rPr>
              <w:t>120</w:t>
            </w:r>
          </w:p>
        </w:tc>
      </w:tr>
      <w:tr w:rsidR="00B24DA2" w:rsidRPr="001D10D9" w14:paraId="1DA470DD" w14:textId="77777777">
        <w:tc>
          <w:tcPr>
            <w:tcW w:w="644" w:type="dxa"/>
            <w:vAlign w:val="center"/>
          </w:tcPr>
          <w:p w14:paraId="6B064FE0"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C333477"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Акция «Красивее мамы нет»</w:t>
            </w:r>
          </w:p>
        </w:tc>
        <w:tc>
          <w:tcPr>
            <w:tcW w:w="2549" w:type="dxa"/>
            <w:vAlign w:val="center"/>
          </w:tcPr>
          <w:p w14:paraId="0370AF3F" w14:textId="77777777" w:rsidR="00B24DA2" w:rsidRPr="0014622E" w:rsidRDefault="00B24DA2" w:rsidP="00B24DA2">
            <w:pPr>
              <w:pStyle w:val="af1"/>
              <w:jc w:val="center"/>
              <w:rPr>
                <w:rFonts w:ascii="Times New Roman" w:hAnsi="Times New Roman"/>
                <w:bCs/>
                <w:sz w:val="23"/>
                <w:szCs w:val="23"/>
              </w:rPr>
            </w:pPr>
            <w:r w:rsidRPr="0014622E">
              <w:rPr>
                <w:rFonts w:ascii="Times New Roman" w:hAnsi="Times New Roman"/>
                <w:bCs/>
                <w:sz w:val="23"/>
                <w:szCs w:val="23"/>
              </w:rPr>
              <w:t>5 марта</w:t>
            </w:r>
          </w:p>
          <w:p w14:paraId="14FFBAAA" w14:textId="77777777" w:rsidR="00B24DA2" w:rsidRPr="0014622E" w:rsidRDefault="00B24DA2" w:rsidP="00B24DA2">
            <w:pPr>
              <w:pStyle w:val="af1"/>
              <w:jc w:val="center"/>
              <w:rPr>
                <w:rFonts w:ascii="Times New Roman" w:hAnsi="Times New Roman"/>
                <w:bCs/>
                <w:sz w:val="23"/>
                <w:szCs w:val="23"/>
              </w:rPr>
            </w:pPr>
            <w:r w:rsidRPr="0014622E">
              <w:rPr>
                <w:rFonts w:ascii="Times New Roman" w:hAnsi="Times New Roman"/>
                <w:bCs/>
                <w:sz w:val="23"/>
                <w:szCs w:val="23"/>
              </w:rPr>
              <w:t>детская больница</w:t>
            </w:r>
          </w:p>
          <w:p w14:paraId="31A8B6C5" w14:textId="77777777" w:rsidR="00B24DA2" w:rsidRPr="0014622E" w:rsidRDefault="00B24DA2" w:rsidP="00B24DA2">
            <w:pPr>
              <w:pStyle w:val="af1"/>
              <w:jc w:val="center"/>
              <w:rPr>
                <w:rFonts w:ascii="Times New Roman" w:hAnsi="Times New Roman"/>
                <w:bCs/>
                <w:sz w:val="23"/>
                <w:szCs w:val="23"/>
              </w:rPr>
            </w:pPr>
            <w:r w:rsidRPr="0014622E">
              <w:rPr>
                <w:rFonts w:ascii="Times New Roman" w:hAnsi="Times New Roman"/>
                <w:bCs/>
                <w:sz w:val="23"/>
                <w:szCs w:val="23"/>
              </w:rPr>
              <w:t>ул.Островского,32</w:t>
            </w:r>
          </w:p>
        </w:tc>
        <w:tc>
          <w:tcPr>
            <w:tcW w:w="1951" w:type="dxa"/>
            <w:vAlign w:val="center"/>
          </w:tcPr>
          <w:p w14:paraId="30786115" w14:textId="77777777" w:rsidR="00B24DA2" w:rsidRPr="0014622E" w:rsidRDefault="00B24DA2" w:rsidP="00B24DA2">
            <w:pPr>
              <w:pStyle w:val="af1"/>
              <w:jc w:val="center"/>
              <w:rPr>
                <w:rFonts w:ascii="Times New Roman" w:hAnsi="Times New Roman"/>
                <w:bCs/>
                <w:sz w:val="23"/>
                <w:szCs w:val="23"/>
              </w:rPr>
            </w:pPr>
            <w:r w:rsidRPr="0014622E">
              <w:rPr>
                <w:rFonts w:ascii="Times New Roman" w:hAnsi="Times New Roman"/>
                <w:sz w:val="23"/>
                <w:szCs w:val="23"/>
              </w:rPr>
              <w:t>МУ МИКЦ</w:t>
            </w:r>
          </w:p>
        </w:tc>
        <w:tc>
          <w:tcPr>
            <w:tcW w:w="1620" w:type="dxa"/>
            <w:vAlign w:val="center"/>
          </w:tcPr>
          <w:p w14:paraId="15314157" w14:textId="77777777" w:rsidR="00B24DA2" w:rsidRPr="0014622E" w:rsidRDefault="00B24DA2" w:rsidP="00B24DA2">
            <w:pPr>
              <w:jc w:val="center"/>
              <w:rPr>
                <w:sz w:val="23"/>
                <w:szCs w:val="23"/>
              </w:rPr>
            </w:pPr>
            <w:r w:rsidRPr="0014622E">
              <w:rPr>
                <w:bCs/>
                <w:sz w:val="23"/>
                <w:szCs w:val="23"/>
              </w:rPr>
              <w:t>20</w:t>
            </w:r>
          </w:p>
        </w:tc>
      </w:tr>
      <w:tr w:rsidR="00B24DA2" w:rsidRPr="001D10D9" w14:paraId="789BCEA4" w14:textId="77777777">
        <w:tc>
          <w:tcPr>
            <w:tcW w:w="644" w:type="dxa"/>
            <w:vAlign w:val="center"/>
          </w:tcPr>
          <w:p w14:paraId="488A81FC"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4A98721" w14:textId="77777777" w:rsidR="00B24DA2" w:rsidRPr="0014622E" w:rsidRDefault="00B24DA2" w:rsidP="00B24DA2">
            <w:pPr>
              <w:pStyle w:val="af1"/>
              <w:rPr>
                <w:rFonts w:ascii="Times New Roman" w:hAnsi="Times New Roman"/>
                <w:sz w:val="23"/>
                <w:szCs w:val="23"/>
              </w:rPr>
            </w:pPr>
            <w:r w:rsidRPr="0014622E">
              <w:rPr>
                <w:rFonts w:ascii="Times New Roman" w:hAnsi="Times New Roman"/>
                <w:bCs/>
                <w:sz w:val="23"/>
                <w:szCs w:val="23"/>
              </w:rPr>
              <w:t xml:space="preserve">“365...” </w:t>
            </w:r>
            <w:r w:rsidRPr="0014622E">
              <w:rPr>
                <w:rFonts w:ascii="Times New Roman" w:hAnsi="Times New Roman"/>
                <w:sz w:val="23"/>
                <w:szCs w:val="23"/>
              </w:rPr>
              <w:t>- День рождения ДМО</w:t>
            </w:r>
          </w:p>
        </w:tc>
        <w:tc>
          <w:tcPr>
            <w:tcW w:w="2549" w:type="dxa"/>
            <w:vAlign w:val="center"/>
          </w:tcPr>
          <w:p w14:paraId="76B1A3A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18 марта</w:t>
            </w:r>
          </w:p>
          <w:p w14:paraId="17E00D0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09603A1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4BA0F31F" w14:textId="77777777" w:rsidR="00B24DA2" w:rsidRPr="0014622E" w:rsidRDefault="00B24DA2" w:rsidP="00B24DA2">
            <w:pPr>
              <w:jc w:val="center"/>
              <w:rPr>
                <w:sz w:val="23"/>
                <w:szCs w:val="23"/>
              </w:rPr>
            </w:pPr>
            <w:r w:rsidRPr="0014622E">
              <w:rPr>
                <w:sz w:val="23"/>
                <w:szCs w:val="23"/>
              </w:rPr>
              <w:t>300</w:t>
            </w:r>
          </w:p>
        </w:tc>
      </w:tr>
      <w:tr w:rsidR="00B24DA2" w:rsidRPr="001D10D9" w14:paraId="7F5F223E" w14:textId="77777777">
        <w:tc>
          <w:tcPr>
            <w:tcW w:w="644" w:type="dxa"/>
            <w:vAlign w:val="center"/>
          </w:tcPr>
          <w:p w14:paraId="0C53566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42570D2"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«Белые ромашки!» – акция по профилактике туберкулеза, приуроченная к Всемирному дню борьбы с туберкулёзом</w:t>
            </w:r>
          </w:p>
        </w:tc>
        <w:tc>
          <w:tcPr>
            <w:tcW w:w="2549" w:type="dxa"/>
            <w:vAlign w:val="center"/>
          </w:tcPr>
          <w:p w14:paraId="5B66213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24 марта</w:t>
            </w:r>
          </w:p>
          <w:p w14:paraId="7815682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Ул. Миронова,6</w:t>
            </w:r>
          </w:p>
          <w:p w14:paraId="6848FE2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16-00-17-00</w:t>
            </w:r>
          </w:p>
        </w:tc>
        <w:tc>
          <w:tcPr>
            <w:tcW w:w="1951" w:type="dxa"/>
            <w:vAlign w:val="center"/>
          </w:tcPr>
          <w:p w14:paraId="534AE65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7B72D4EA" w14:textId="77777777" w:rsidR="00B24DA2" w:rsidRPr="0014622E" w:rsidRDefault="00B24DA2" w:rsidP="00B24DA2">
            <w:pPr>
              <w:jc w:val="center"/>
              <w:rPr>
                <w:sz w:val="23"/>
                <w:szCs w:val="23"/>
              </w:rPr>
            </w:pPr>
            <w:r w:rsidRPr="0014622E">
              <w:rPr>
                <w:bCs/>
                <w:sz w:val="23"/>
                <w:szCs w:val="23"/>
              </w:rPr>
              <w:t>200</w:t>
            </w:r>
          </w:p>
        </w:tc>
      </w:tr>
      <w:tr w:rsidR="00B24DA2" w:rsidRPr="001D10D9" w14:paraId="340BF7E3" w14:textId="77777777">
        <w:tc>
          <w:tcPr>
            <w:tcW w:w="644" w:type="dxa"/>
            <w:vAlign w:val="center"/>
          </w:tcPr>
          <w:p w14:paraId="7FB1B3DC"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5F4DEB31"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Конференция студентов и молодых специалистов</w:t>
            </w:r>
            <w:r w:rsidRPr="0014622E">
              <w:rPr>
                <w:rFonts w:ascii="Times New Roman" w:hAnsi="Times New Roman"/>
                <w:bCs/>
                <w:sz w:val="23"/>
                <w:szCs w:val="23"/>
              </w:rPr>
              <w:t xml:space="preserve"> «Будущее города — в профессионализме»</w:t>
            </w:r>
            <w:r w:rsidRPr="0014622E">
              <w:rPr>
                <w:rFonts w:ascii="Times New Roman" w:hAnsi="Times New Roman"/>
                <w:sz w:val="23"/>
                <w:szCs w:val="23"/>
              </w:rPr>
              <w:t xml:space="preserve"> </w:t>
            </w:r>
          </w:p>
        </w:tc>
        <w:tc>
          <w:tcPr>
            <w:tcW w:w="2549" w:type="dxa"/>
            <w:vAlign w:val="center"/>
          </w:tcPr>
          <w:p w14:paraId="4B44A2C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25 марта</w:t>
            </w:r>
          </w:p>
          <w:p w14:paraId="232555F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6A5F4B2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64D3FFDF" w14:textId="77777777" w:rsidR="00B24DA2" w:rsidRPr="0014622E" w:rsidRDefault="00B24DA2" w:rsidP="00B24DA2">
            <w:pPr>
              <w:jc w:val="center"/>
              <w:rPr>
                <w:sz w:val="23"/>
                <w:szCs w:val="23"/>
              </w:rPr>
            </w:pPr>
            <w:r w:rsidRPr="0014622E">
              <w:rPr>
                <w:sz w:val="23"/>
                <w:szCs w:val="23"/>
              </w:rPr>
              <w:t>200</w:t>
            </w:r>
          </w:p>
        </w:tc>
      </w:tr>
      <w:tr w:rsidR="00B24DA2" w:rsidRPr="001D10D9" w14:paraId="619105D5" w14:textId="77777777">
        <w:tc>
          <w:tcPr>
            <w:tcW w:w="644" w:type="dxa"/>
            <w:vAlign w:val="center"/>
          </w:tcPr>
          <w:p w14:paraId="4A318C3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9DC0DA3"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Городской интеллектуальный турнир среди школьных команд «Учёный кот»</w:t>
            </w:r>
          </w:p>
        </w:tc>
        <w:tc>
          <w:tcPr>
            <w:tcW w:w="2549" w:type="dxa"/>
            <w:vAlign w:val="center"/>
          </w:tcPr>
          <w:p w14:paraId="3A041E4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6 апреля</w:t>
            </w:r>
          </w:p>
          <w:p w14:paraId="4B0956A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404D9FCE"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7CF86D96" w14:textId="77777777" w:rsidR="00B24DA2" w:rsidRPr="0014622E" w:rsidRDefault="00B24DA2" w:rsidP="00B24DA2">
            <w:pPr>
              <w:jc w:val="center"/>
              <w:rPr>
                <w:sz w:val="23"/>
                <w:szCs w:val="23"/>
              </w:rPr>
            </w:pPr>
            <w:r w:rsidRPr="0014622E">
              <w:rPr>
                <w:sz w:val="23"/>
                <w:szCs w:val="23"/>
              </w:rPr>
              <w:t>500</w:t>
            </w:r>
          </w:p>
        </w:tc>
      </w:tr>
      <w:tr w:rsidR="00B24DA2" w:rsidRPr="001D10D9" w14:paraId="32C0428B" w14:textId="77777777">
        <w:tc>
          <w:tcPr>
            <w:tcW w:w="644" w:type="dxa"/>
            <w:vAlign w:val="center"/>
          </w:tcPr>
          <w:p w14:paraId="13999D6A"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738A79B"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Акция «Всемирный День здоровья»</w:t>
            </w:r>
          </w:p>
        </w:tc>
        <w:tc>
          <w:tcPr>
            <w:tcW w:w="2549" w:type="dxa"/>
            <w:vAlign w:val="center"/>
          </w:tcPr>
          <w:p w14:paraId="23828C59" w14:textId="77777777" w:rsidR="00B24DA2" w:rsidRPr="0014622E" w:rsidRDefault="00B24DA2" w:rsidP="00B24DA2">
            <w:pPr>
              <w:jc w:val="center"/>
              <w:rPr>
                <w:sz w:val="23"/>
                <w:szCs w:val="23"/>
              </w:rPr>
            </w:pPr>
            <w:r w:rsidRPr="0014622E">
              <w:rPr>
                <w:sz w:val="23"/>
                <w:szCs w:val="23"/>
              </w:rPr>
              <w:t>7 апреля</w:t>
            </w:r>
          </w:p>
          <w:p w14:paraId="624EFE2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0B793DD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45463DDE" w14:textId="77777777" w:rsidR="00B24DA2" w:rsidRPr="0014622E" w:rsidRDefault="00B24DA2" w:rsidP="00B24DA2">
            <w:pPr>
              <w:jc w:val="center"/>
              <w:rPr>
                <w:sz w:val="23"/>
                <w:szCs w:val="23"/>
              </w:rPr>
            </w:pPr>
            <w:r w:rsidRPr="0014622E">
              <w:rPr>
                <w:sz w:val="23"/>
                <w:szCs w:val="23"/>
              </w:rPr>
              <w:t>200</w:t>
            </w:r>
          </w:p>
        </w:tc>
      </w:tr>
      <w:tr w:rsidR="00B24DA2" w:rsidRPr="001D10D9" w14:paraId="381A1308" w14:textId="77777777">
        <w:tc>
          <w:tcPr>
            <w:tcW w:w="644" w:type="dxa"/>
            <w:vAlign w:val="center"/>
          </w:tcPr>
          <w:p w14:paraId="14C5A09F"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CAFAA3B"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XIV общегородской молодёжный фестиваль «Новая цивилизация»</w:t>
            </w:r>
          </w:p>
        </w:tc>
        <w:tc>
          <w:tcPr>
            <w:tcW w:w="2549" w:type="dxa"/>
            <w:vAlign w:val="center"/>
          </w:tcPr>
          <w:p w14:paraId="7A229BA8" w14:textId="77777777" w:rsidR="00B24DA2" w:rsidRPr="0014622E" w:rsidRDefault="00B24DA2" w:rsidP="00B24DA2">
            <w:pPr>
              <w:pStyle w:val="af6"/>
              <w:jc w:val="center"/>
              <w:rPr>
                <w:sz w:val="23"/>
                <w:szCs w:val="23"/>
              </w:rPr>
            </w:pPr>
            <w:r w:rsidRPr="0014622E">
              <w:rPr>
                <w:sz w:val="23"/>
                <w:szCs w:val="23"/>
              </w:rPr>
              <w:t>12-17 апреля</w:t>
            </w:r>
          </w:p>
          <w:p w14:paraId="1CBA708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377C6FB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3BD6BCE9" w14:textId="77777777" w:rsidR="00B24DA2" w:rsidRPr="0014622E" w:rsidRDefault="00B24DA2" w:rsidP="00B24DA2">
            <w:pPr>
              <w:jc w:val="center"/>
              <w:rPr>
                <w:sz w:val="23"/>
                <w:szCs w:val="23"/>
              </w:rPr>
            </w:pPr>
            <w:r w:rsidRPr="0014622E">
              <w:rPr>
                <w:sz w:val="23"/>
                <w:szCs w:val="23"/>
              </w:rPr>
              <w:t>250</w:t>
            </w:r>
          </w:p>
        </w:tc>
      </w:tr>
      <w:tr w:rsidR="00B24DA2" w:rsidRPr="001D10D9" w14:paraId="17D7635F" w14:textId="77777777">
        <w:tc>
          <w:tcPr>
            <w:tcW w:w="644" w:type="dxa"/>
            <w:vAlign w:val="center"/>
          </w:tcPr>
          <w:p w14:paraId="5B58F252"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E551A83"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Городская добровольческая акция «Весенняя неделя добра»</w:t>
            </w:r>
          </w:p>
        </w:tc>
        <w:tc>
          <w:tcPr>
            <w:tcW w:w="2549" w:type="dxa"/>
            <w:vAlign w:val="center"/>
          </w:tcPr>
          <w:p w14:paraId="21E714EB" w14:textId="77777777" w:rsidR="00B24DA2" w:rsidRPr="0014622E" w:rsidRDefault="00B24DA2" w:rsidP="00B24DA2">
            <w:pPr>
              <w:jc w:val="center"/>
              <w:rPr>
                <w:sz w:val="23"/>
                <w:szCs w:val="23"/>
              </w:rPr>
            </w:pPr>
            <w:r w:rsidRPr="0014622E">
              <w:rPr>
                <w:sz w:val="23"/>
                <w:szCs w:val="23"/>
              </w:rPr>
              <w:t>17-24 апреля</w:t>
            </w:r>
          </w:p>
          <w:p w14:paraId="391A42A1"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3F7AEA5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697DBD63" w14:textId="77777777" w:rsidR="00B24DA2" w:rsidRPr="0014622E" w:rsidRDefault="00B24DA2" w:rsidP="00B24DA2">
            <w:pPr>
              <w:jc w:val="center"/>
              <w:rPr>
                <w:sz w:val="23"/>
                <w:szCs w:val="23"/>
              </w:rPr>
            </w:pPr>
            <w:r w:rsidRPr="0014622E">
              <w:rPr>
                <w:sz w:val="23"/>
                <w:szCs w:val="23"/>
              </w:rPr>
              <w:t>10 000</w:t>
            </w:r>
          </w:p>
        </w:tc>
      </w:tr>
      <w:tr w:rsidR="00B24DA2" w:rsidRPr="001D10D9" w14:paraId="7FA44675" w14:textId="77777777">
        <w:tc>
          <w:tcPr>
            <w:tcW w:w="644" w:type="dxa"/>
            <w:vAlign w:val="center"/>
          </w:tcPr>
          <w:p w14:paraId="3D0BF646"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EF3AF34"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Итоговое мероприятие «Война в стихах и фотографиях»</w:t>
            </w:r>
          </w:p>
        </w:tc>
        <w:tc>
          <w:tcPr>
            <w:tcW w:w="2549" w:type="dxa"/>
            <w:vAlign w:val="center"/>
          </w:tcPr>
          <w:p w14:paraId="35951437" w14:textId="77777777" w:rsidR="00B24DA2" w:rsidRPr="0014622E" w:rsidRDefault="00B24DA2" w:rsidP="00B24DA2">
            <w:pPr>
              <w:jc w:val="center"/>
              <w:rPr>
                <w:sz w:val="23"/>
                <w:szCs w:val="23"/>
              </w:rPr>
            </w:pPr>
            <w:r w:rsidRPr="0014622E">
              <w:rPr>
                <w:sz w:val="23"/>
                <w:szCs w:val="23"/>
              </w:rPr>
              <w:t>21 апреля</w:t>
            </w:r>
          </w:p>
          <w:p w14:paraId="33354FE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1F474D8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0D75EA25" w14:textId="77777777" w:rsidR="00B24DA2" w:rsidRPr="0014622E" w:rsidRDefault="00B24DA2" w:rsidP="00B24DA2">
            <w:pPr>
              <w:jc w:val="center"/>
              <w:rPr>
                <w:sz w:val="23"/>
                <w:szCs w:val="23"/>
              </w:rPr>
            </w:pPr>
            <w:r w:rsidRPr="0014622E">
              <w:rPr>
                <w:sz w:val="23"/>
                <w:szCs w:val="23"/>
              </w:rPr>
              <w:t>400</w:t>
            </w:r>
          </w:p>
        </w:tc>
      </w:tr>
      <w:tr w:rsidR="00B24DA2" w:rsidRPr="001D10D9" w14:paraId="4D7A01FE" w14:textId="77777777">
        <w:tc>
          <w:tcPr>
            <w:tcW w:w="644" w:type="dxa"/>
            <w:vAlign w:val="center"/>
          </w:tcPr>
          <w:p w14:paraId="5C2FFF7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3868A04C"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II-ой городской смотр-конкурс часовых Постов №1</w:t>
            </w:r>
          </w:p>
        </w:tc>
        <w:tc>
          <w:tcPr>
            <w:tcW w:w="2549" w:type="dxa"/>
            <w:vAlign w:val="center"/>
          </w:tcPr>
          <w:p w14:paraId="20DA4732" w14:textId="77777777" w:rsidR="00B24DA2" w:rsidRPr="0014622E" w:rsidRDefault="00B24DA2" w:rsidP="00B24DA2">
            <w:pPr>
              <w:pStyle w:val="af6"/>
              <w:jc w:val="center"/>
              <w:rPr>
                <w:rFonts w:eastAsia="Calibri"/>
                <w:sz w:val="23"/>
                <w:szCs w:val="23"/>
              </w:rPr>
            </w:pPr>
            <w:r w:rsidRPr="0014622E">
              <w:rPr>
                <w:sz w:val="23"/>
                <w:szCs w:val="23"/>
              </w:rPr>
              <w:t>26</w:t>
            </w:r>
            <w:r w:rsidRPr="0014622E">
              <w:rPr>
                <w:rFonts w:eastAsia="Calibri"/>
                <w:sz w:val="23"/>
                <w:szCs w:val="23"/>
              </w:rPr>
              <w:t xml:space="preserve"> апреля</w:t>
            </w:r>
          </w:p>
          <w:p w14:paraId="70EA1CD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мемориальный комплекс</w:t>
            </w:r>
            <w:r w:rsidRPr="0014622E">
              <w:rPr>
                <w:rFonts w:ascii="Times New Roman" w:hAnsi="Times New Roman"/>
                <w:sz w:val="23"/>
                <w:szCs w:val="23"/>
              </w:rPr>
              <w:br/>
              <w:t xml:space="preserve"> «Вечный огонь»</w:t>
            </w:r>
          </w:p>
        </w:tc>
        <w:tc>
          <w:tcPr>
            <w:tcW w:w="1951" w:type="dxa"/>
            <w:vAlign w:val="center"/>
          </w:tcPr>
          <w:p w14:paraId="6061F9A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ДЮВСШ «Отчизна»</w:t>
            </w:r>
          </w:p>
        </w:tc>
        <w:tc>
          <w:tcPr>
            <w:tcW w:w="1620" w:type="dxa"/>
            <w:vAlign w:val="center"/>
          </w:tcPr>
          <w:p w14:paraId="29B2DAA0" w14:textId="77777777" w:rsidR="00B24DA2" w:rsidRPr="0014622E" w:rsidRDefault="00B24DA2" w:rsidP="00B24DA2">
            <w:pPr>
              <w:jc w:val="center"/>
              <w:rPr>
                <w:sz w:val="23"/>
                <w:szCs w:val="23"/>
              </w:rPr>
            </w:pPr>
            <w:r w:rsidRPr="0014622E">
              <w:rPr>
                <w:sz w:val="23"/>
                <w:szCs w:val="23"/>
              </w:rPr>
              <w:t>150</w:t>
            </w:r>
          </w:p>
        </w:tc>
      </w:tr>
      <w:tr w:rsidR="00B24DA2" w:rsidRPr="001D10D9" w14:paraId="025643A6" w14:textId="77777777">
        <w:tc>
          <w:tcPr>
            <w:tcW w:w="644" w:type="dxa"/>
            <w:vAlign w:val="center"/>
          </w:tcPr>
          <w:p w14:paraId="5CAB4D4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32BFAA9A" w14:textId="77777777" w:rsidR="00B24DA2" w:rsidRDefault="00B24DA2" w:rsidP="00B24DA2">
            <w:pPr>
              <w:pStyle w:val="af1"/>
              <w:rPr>
                <w:rFonts w:ascii="Times New Roman" w:hAnsi="Times New Roman"/>
                <w:sz w:val="23"/>
                <w:szCs w:val="23"/>
              </w:rPr>
            </w:pPr>
            <w:r w:rsidRPr="0014622E">
              <w:rPr>
                <w:rFonts w:ascii="Times New Roman" w:hAnsi="Times New Roman"/>
                <w:sz w:val="23"/>
                <w:szCs w:val="23"/>
              </w:rPr>
              <w:t>Областной семинар на тему «Молодежь. ЖКХ. ТСЖ»</w:t>
            </w:r>
          </w:p>
          <w:p w14:paraId="7E00B6AD" w14:textId="77777777" w:rsidR="001D10D9" w:rsidRPr="0014622E" w:rsidRDefault="001D10D9" w:rsidP="00B24DA2">
            <w:pPr>
              <w:pStyle w:val="af1"/>
              <w:rPr>
                <w:rFonts w:ascii="Times New Roman" w:hAnsi="Times New Roman"/>
                <w:sz w:val="23"/>
                <w:szCs w:val="23"/>
              </w:rPr>
            </w:pPr>
          </w:p>
        </w:tc>
        <w:tc>
          <w:tcPr>
            <w:tcW w:w="2549" w:type="dxa"/>
            <w:vAlign w:val="center"/>
          </w:tcPr>
          <w:p w14:paraId="7C6CF7CA"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28-29 апреля</w:t>
            </w:r>
          </w:p>
          <w:p w14:paraId="7B6B04C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Администрация</w:t>
            </w:r>
          </w:p>
        </w:tc>
        <w:tc>
          <w:tcPr>
            <w:tcW w:w="1951" w:type="dxa"/>
            <w:vAlign w:val="center"/>
          </w:tcPr>
          <w:p w14:paraId="53A344F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399ACA79" w14:textId="77777777" w:rsidR="00B24DA2" w:rsidRPr="0014622E" w:rsidRDefault="00B24DA2" w:rsidP="00B24DA2">
            <w:pPr>
              <w:jc w:val="center"/>
              <w:rPr>
                <w:sz w:val="23"/>
                <w:szCs w:val="23"/>
              </w:rPr>
            </w:pPr>
            <w:r w:rsidRPr="0014622E">
              <w:rPr>
                <w:sz w:val="23"/>
                <w:szCs w:val="23"/>
              </w:rPr>
              <w:t>100</w:t>
            </w:r>
          </w:p>
        </w:tc>
      </w:tr>
      <w:tr w:rsidR="00B24DA2" w:rsidRPr="001D10D9" w14:paraId="627B7240" w14:textId="77777777">
        <w:tc>
          <w:tcPr>
            <w:tcW w:w="644" w:type="dxa"/>
            <w:vAlign w:val="center"/>
          </w:tcPr>
          <w:p w14:paraId="426DF9E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0197236"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lang w:val="en-US"/>
              </w:rPr>
              <w:t>II</w:t>
            </w:r>
            <w:r w:rsidRPr="0014622E">
              <w:rPr>
                <w:rFonts w:ascii="Times New Roman" w:hAnsi="Times New Roman"/>
                <w:sz w:val="23"/>
                <w:szCs w:val="23"/>
              </w:rPr>
              <w:t xml:space="preserve"> -ой городской смотр-конкурс строя и песни</w:t>
            </w:r>
          </w:p>
        </w:tc>
        <w:tc>
          <w:tcPr>
            <w:tcW w:w="2549" w:type="dxa"/>
            <w:vAlign w:val="center"/>
          </w:tcPr>
          <w:p w14:paraId="3B3F30D3" w14:textId="77777777" w:rsidR="00B24DA2" w:rsidRPr="0014622E" w:rsidRDefault="00B24DA2" w:rsidP="00B24DA2">
            <w:pPr>
              <w:jc w:val="center"/>
              <w:rPr>
                <w:rFonts w:eastAsia="Calibri"/>
                <w:sz w:val="23"/>
                <w:szCs w:val="23"/>
              </w:rPr>
            </w:pPr>
            <w:r w:rsidRPr="0014622E">
              <w:rPr>
                <w:sz w:val="23"/>
                <w:szCs w:val="23"/>
              </w:rPr>
              <w:t>29</w:t>
            </w:r>
            <w:r w:rsidRPr="0014622E">
              <w:rPr>
                <w:rFonts w:eastAsia="Calibri"/>
                <w:sz w:val="23"/>
                <w:szCs w:val="23"/>
              </w:rPr>
              <w:t xml:space="preserve"> апреля</w:t>
            </w:r>
          </w:p>
          <w:p w14:paraId="0240D2C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пл.им. Ленина</w:t>
            </w:r>
          </w:p>
        </w:tc>
        <w:tc>
          <w:tcPr>
            <w:tcW w:w="1951" w:type="dxa"/>
            <w:vAlign w:val="center"/>
          </w:tcPr>
          <w:p w14:paraId="0BE260F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06AE2984" w14:textId="77777777" w:rsidR="00B24DA2" w:rsidRPr="0014622E" w:rsidRDefault="00B24DA2" w:rsidP="00B24DA2">
            <w:pPr>
              <w:jc w:val="center"/>
              <w:rPr>
                <w:sz w:val="23"/>
                <w:szCs w:val="23"/>
              </w:rPr>
            </w:pPr>
            <w:r w:rsidRPr="0014622E">
              <w:rPr>
                <w:sz w:val="23"/>
                <w:szCs w:val="23"/>
              </w:rPr>
              <w:t>600</w:t>
            </w:r>
          </w:p>
        </w:tc>
      </w:tr>
      <w:tr w:rsidR="00B24DA2" w:rsidRPr="001D10D9" w14:paraId="4E0E9EE0" w14:textId="77777777">
        <w:tc>
          <w:tcPr>
            <w:tcW w:w="644" w:type="dxa"/>
            <w:vAlign w:val="center"/>
          </w:tcPr>
          <w:p w14:paraId="34DAF2DF"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EA41DFE"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Городская военно-спортивная игра на местности« Орлёнок»</w:t>
            </w:r>
          </w:p>
        </w:tc>
        <w:tc>
          <w:tcPr>
            <w:tcW w:w="2549" w:type="dxa"/>
            <w:vAlign w:val="center"/>
          </w:tcPr>
          <w:p w14:paraId="091F6FF8" w14:textId="77777777" w:rsidR="00B24DA2" w:rsidRPr="0014622E" w:rsidRDefault="00B24DA2" w:rsidP="00B24DA2">
            <w:pPr>
              <w:pStyle w:val="af6"/>
              <w:ind w:left="426" w:hanging="360"/>
              <w:jc w:val="center"/>
              <w:rPr>
                <w:sz w:val="23"/>
                <w:szCs w:val="23"/>
              </w:rPr>
            </w:pPr>
            <w:r w:rsidRPr="0014622E">
              <w:rPr>
                <w:sz w:val="23"/>
                <w:szCs w:val="23"/>
              </w:rPr>
              <w:t>4-6 мая</w:t>
            </w:r>
          </w:p>
          <w:p w14:paraId="161736A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1397F83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481AFAA6" w14:textId="77777777" w:rsidR="00B24DA2" w:rsidRPr="0014622E" w:rsidRDefault="00B24DA2" w:rsidP="00B24DA2">
            <w:pPr>
              <w:jc w:val="center"/>
              <w:rPr>
                <w:sz w:val="23"/>
                <w:szCs w:val="23"/>
              </w:rPr>
            </w:pPr>
            <w:r w:rsidRPr="0014622E">
              <w:rPr>
                <w:sz w:val="23"/>
                <w:szCs w:val="23"/>
              </w:rPr>
              <w:t>300</w:t>
            </w:r>
          </w:p>
        </w:tc>
      </w:tr>
      <w:tr w:rsidR="00B24DA2" w:rsidRPr="001D10D9" w14:paraId="0B2FF638" w14:textId="77777777">
        <w:tc>
          <w:tcPr>
            <w:tcW w:w="644" w:type="dxa"/>
            <w:vAlign w:val="center"/>
          </w:tcPr>
          <w:p w14:paraId="21F1D8C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56164F97"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Акция «Георгиевская ленточка»</w:t>
            </w:r>
          </w:p>
        </w:tc>
        <w:tc>
          <w:tcPr>
            <w:tcW w:w="2549" w:type="dxa"/>
            <w:vAlign w:val="center"/>
          </w:tcPr>
          <w:p w14:paraId="30F83304" w14:textId="77777777" w:rsidR="00B24DA2" w:rsidRPr="0014622E" w:rsidRDefault="00B24DA2" w:rsidP="00B24DA2">
            <w:pPr>
              <w:ind w:left="426" w:hanging="360"/>
              <w:jc w:val="center"/>
              <w:rPr>
                <w:sz w:val="23"/>
                <w:szCs w:val="23"/>
              </w:rPr>
            </w:pPr>
            <w:r w:rsidRPr="0014622E">
              <w:rPr>
                <w:sz w:val="23"/>
                <w:szCs w:val="23"/>
              </w:rPr>
              <w:t>4-6 мая</w:t>
            </w:r>
          </w:p>
          <w:p w14:paraId="3CC9EE2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территория г.о. Новокуйбышевск</w:t>
            </w:r>
          </w:p>
        </w:tc>
        <w:tc>
          <w:tcPr>
            <w:tcW w:w="1951" w:type="dxa"/>
            <w:vAlign w:val="center"/>
          </w:tcPr>
          <w:p w14:paraId="29C235D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1A996E7A" w14:textId="77777777" w:rsidR="00B24DA2" w:rsidRPr="0014622E" w:rsidRDefault="00B24DA2" w:rsidP="00B24DA2">
            <w:pPr>
              <w:jc w:val="center"/>
              <w:rPr>
                <w:sz w:val="23"/>
                <w:szCs w:val="23"/>
              </w:rPr>
            </w:pPr>
            <w:r w:rsidRPr="0014622E">
              <w:rPr>
                <w:sz w:val="23"/>
                <w:szCs w:val="23"/>
              </w:rPr>
              <w:t>2 000</w:t>
            </w:r>
          </w:p>
        </w:tc>
      </w:tr>
      <w:tr w:rsidR="00B24DA2" w:rsidRPr="001D10D9" w14:paraId="6F19D19A" w14:textId="77777777">
        <w:tc>
          <w:tcPr>
            <w:tcW w:w="644" w:type="dxa"/>
            <w:vAlign w:val="center"/>
          </w:tcPr>
          <w:p w14:paraId="4A058927"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516B6998"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Ярмарка вакансий для молодёжи города</w:t>
            </w:r>
          </w:p>
        </w:tc>
        <w:tc>
          <w:tcPr>
            <w:tcW w:w="2549" w:type="dxa"/>
            <w:vAlign w:val="center"/>
          </w:tcPr>
          <w:p w14:paraId="20BED08D" w14:textId="77777777" w:rsidR="00B24DA2" w:rsidRPr="0014622E" w:rsidRDefault="00B24DA2" w:rsidP="00B24DA2">
            <w:pPr>
              <w:ind w:left="426" w:hanging="360"/>
              <w:jc w:val="center"/>
              <w:rPr>
                <w:sz w:val="23"/>
                <w:szCs w:val="23"/>
              </w:rPr>
            </w:pPr>
            <w:r w:rsidRPr="0014622E">
              <w:rPr>
                <w:sz w:val="23"/>
                <w:szCs w:val="23"/>
              </w:rPr>
              <w:t>14 мая</w:t>
            </w:r>
          </w:p>
          <w:p w14:paraId="53536D0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МУК кинотеатр «Восход»</w:t>
            </w:r>
          </w:p>
        </w:tc>
        <w:tc>
          <w:tcPr>
            <w:tcW w:w="1951" w:type="dxa"/>
            <w:vAlign w:val="center"/>
          </w:tcPr>
          <w:p w14:paraId="428A0A5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ЦПиТВМ «Позитив»</w:t>
            </w:r>
          </w:p>
        </w:tc>
        <w:tc>
          <w:tcPr>
            <w:tcW w:w="1620" w:type="dxa"/>
            <w:vAlign w:val="center"/>
          </w:tcPr>
          <w:p w14:paraId="44BBAE48" w14:textId="77777777" w:rsidR="00B24DA2" w:rsidRPr="0014622E" w:rsidRDefault="00B24DA2" w:rsidP="00B24DA2">
            <w:pPr>
              <w:jc w:val="center"/>
              <w:rPr>
                <w:sz w:val="23"/>
                <w:szCs w:val="23"/>
              </w:rPr>
            </w:pPr>
            <w:r w:rsidRPr="0014622E">
              <w:rPr>
                <w:sz w:val="23"/>
                <w:szCs w:val="23"/>
              </w:rPr>
              <w:t>1 000</w:t>
            </w:r>
          </w:p>
        </w:tc>
      </w:tr>
      <w:tr w:rsidR="00B24DA2" w:rsidRPr="001D10D9" w14:paraId="01C59ED4" w14:textId="77777777">
        <w:tc>
          <w:tcPr>
            <w:tcW w:w="644" w:type="dxa"/>
            <w:vAlign w:val="center"/>
          </w:tcPr>
          <w:p w14:paraId="4C8AEBC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884A57D"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Выездной семинар работающей молодёжи</w:t>
            </w:r>
          </w:p>
        </w:tc>
        <w:tc>
          <w:tcPr>
            <w:tcW w:w="2549" w:type="dxa"/>
            <w:vAlign w:val="center"/>
          </w:tcPr>
          <w:p w14:paraId="63CD5E9C" w14:textId="77777777" w:rsidR="00B24DA2" w:rsidRPr="0014622E" w:rsidRDefault="00B24DA2" w:rsidP="00B24DA2">
            <w:pPr>
              <w:pStyle w:val="af6"/>
              <w:ind w:left="426" w:hanging="360"/>
              <w:jc w:val="center"/>
              <w:rPr>
                <w:sz w:val="23"/>
                <w:szCs w:val="23"/>
              </w:rPr>
            </w:pPr>
            <w:r w:rsidRPr="0014622E">
              <w:rPr>
                <w:sz w:val="23"/>
                <w:szCs w:val="23"/>
              </w:rPr>
              <w:t>14-16 мая</w:t>
            </w:r>
          </w:p>
          <w:p w14:paraId="58B37B5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ООО Санаторий «Голубые ели»</w:t>
            </w:r>
          </w:p>
        </w:tc>
        <w:tc>
          <w:tcPr>
            <w:tcW w:w="1951" w:type="dxa"/>
            <w:vAlign w:val="center"/>
          </w:tcPr>
          <w:p w14:paraId="788F64F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30211F97" w14:textId="77777777" w:rsidR="00B24DA2" w:rsidRPr="0014622E" w:rsidRDefault="00B24DA2" w:rsidP="00B24DA2">
            <w:pPr>
              <w:jc w:val="center"/>
              <w:rPr>
                <w:sz w:val="23"/>
                <w:szCs w:val="23"/>
              </w:rPr>
            </w:pPr>
            <w:r w:rsidRPr="0014622E">
              <w:rPr>
                <w:sz w:val="23"/>
                <w:szCs w:val="23"/>
              </w:rPr>
              <w:t>60</w:t>
            </w:r>
          </w:p>
        </w:tc>
      </w:tr>
      <w:tr w:rsidR="00B24DA2" w:rsidRPr="001D10D9" w14:paraId="66990023" w14:textId="77777777">
        <w:tc>
          <w:tcPr>
            <w:tcW w:w="644" w:type="dxa"/>
            <w:vAlign w:val="center"/>
          </w:tcPr>
          <w:p w14:paraId="156ADC9F"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3F9E7CAE"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 xml:space="preserve">Добровольческая акция по благоустройству Молодёжного центра МУ «ДМО» </w:t>
            </w:r>
          </w:p>
          <w:p w14:paraId="3E22038A"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(РЖС  Гранный)</w:t>
            </w:r>
          </w:p>
        </w:tc>
        <w:tc>
          <w:tcPr>
            <w:tcW w:w="2549" w:type="dxa"/>
            <w:vAlign w:val="center"/>
          </w:tcPr>
          <w:p w14:paraId="39EEA74A" w14:textId="77777777" w:rsidR="00B24DA2" w:rsidRPr="0014622E" w:rsidRDefault="00B24DA2" w:rsidP="00B24DA2">
            <w:pPr>
              <w:pStyle w:val="af6"/>
              <w:ind w:left="426" w:hanging="360"/>
              <w:jc w:val="center"/>
              <w:rPr>
                <w:sz w:val="23"/>
                <w:szCs w:val="23"/>
              </w:rPr>
            </w:pPr>
            <w:r w:rsidRPr="0014622E">
              <w:rPr>
                <w:sz w:val="23"/>
                <w:szCs w:val="23"/>
              </w:rPr>
              <w:t>29 мая</w:t>
            </w:r>
          </w:p>
          <w:p w14:paraId="139499C7" w14:textId="77777777" w:rsidR="00B24DA2" w:rsidRPr="0014622E" w:rsidRDefault="00B24DA2" w:rsidP="00B24DA2">
            <w:pPr>
              <w:pStyle w:val="af6"/>
              <w:jc w:val="center"/>
              <w:rPr>
                <w:sz w:val="23"/>
                <w:szCs w:val="23"/>
              </w:rPr>
            </w:pPr>
            <w:r w:rsidRPr="0014622E">
              <w:rPr>
                <w:sz w:val="23"/>
                <w:szCs w:val="23"/>
              </w:rPr>
              <w:t>Молодежный центр МУ «ДМО»</w:t>
            </w:r>
          </w:p>
          <w:p w14:paraId="46DC1D3E"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РЖС Гранный</w:t>
            </w:r>
          </w:p>
        </w:tc>
        <w:tc>
          <w:tcPr>
            <w:tcW w:w="1951" w:type="dxa"/>
            <w:vAlign w:val="center"/>
          </w:tcPr>
          <w:p w14:paraId="055AA4F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0177A8F2" w14:textId="77777777" w:rsidR="00B24DA2" w:rsidRPr="0014622E" w:rsidRDefault="00B24DA2" w:rsidP="00B24DA2">
            <w:pPr>
              <w:jc w:val="center"/>
              <w:rPr>
                <w:sz w:val="23"/>
                <w:szCs w:val="23"/>
              </w:rPr>
            </w:pPr>
            <w:r w:rsidRPr="0014622E">
              <w:rPr>
                <w:sz w:val="23"/>
                <w:szCs w:val="23"/>
              </w:rPr>
              <w:t>80</w:t>
            </w:r>
          </w:p>
        </w:tc>
      </w:tr>
      <w:tr w:rsidR="00B24DA2" w:rsidRPr="001D10D9" w14:paraId="6507BA86" w14:textId="77777777">
        <w:tc>
          <w:tcPr>
            <w:tcW w:w="644" w:type="dxa"/>
            <w:vAlign w:val="center"/>
          </w:tcPr>
          <w:p w14:paraId="16A72FB6"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6DE14C3"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Акция «Всемирный день борьбы с курением»</w:t>
            </w:r>
          </w:p>
        </w:tc>
        <w:tc>
          <w:tcPr>
            <w:tcW w:w="2549" w:type="dxa"/>
            <w:vAlign w:val="center"/>
          </w:tcPr>
          <w:p w14:paraId="30CF46CC" w14:textId="77777777" w:rsidR="00B24DA2" w:rsidRPr="0014622E" w:rsidRDefault="00B24DA2" w:rsidP="00B24DA2">
            <w:pPr>
              <w:ind w:left="426" w:hanging="360"/>
              <w:jc w:val="center"/>
              <w:rPr>
                <w:sz w:val="23"/>
                <w:szCs w:val="23"/>
              </w:rPr>
            </w:pPr>
            <w:r w:rsidRPr="0014622E">
              <w:rPr>
                <w:sz w:val="23"/>
                <w:szCs w:val="23"/>
              </w:rPr>
              <w:t>31 мая</w:t>
            </w:r>
          </w:p>
          <w:p w14:paraId="1ADBBE4D" w14:textId="77777777" w:rsidR="00B24DA2" w:rsidRPr="0014622E" w:rsidRDefault="00B24DA2" w:rsidP="00B24DA2">
            <w:pPr>
              <w:ind w:left="426" w:hanging="360"/>
              <w:jc w:val="center"/>
              <w:rPr>
                <w:sz w:val="23"/>
                <w:szCs w:val="23"/>
              </w:rPr>
            </w:pPr>
            <w:r w:rsidRPr="0014622E">
              <w:rPr>
                <w:sz w:val="23"/>
                <w:szCs w:val="23"/>
              </w:rPr>
              <w:t>МУ МИКЦ</w:t>
            </w:r>
          </w:p>
        </w:tc>
        <w:tc>
          <w:tcPr>
            <w:tcW w:w="1951" w:type="dxa"/>
            <w:vAlign w:val="center"/>
          </w:tcPr>
          <w:p w14:paraId="7B2060A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24297204" w14:textId="77777777" w:rsidR="00B24DA2" w:rsidRPr="0014622E" w:rsidRDefault="00B24DA2" w:rsidP="00B24DA2">
            <w:pPr>
              <w:jc w:val="center"/>
              <w:rPr>
                <w:sz w:val="23"/>
                <w:szCs w:val="23"/>
              </w:rPr>
            </w:pPr>
            <w:r w:rsidRPr="0014622E">
              <w:rPr>
                <w:sz w:val="23"/>
                <w:szCs w:val="23"/>
              </w:rPr>
              <w:t>300</w:t>
            </w:r>
          </w:p>
        </w:tc>
      </w:tr>
      <w:tr w:rsidR="00B24DA2" w:rsidRPr="001D10D9" w14:paraId="3396E49C" w14:textId="77777777">
        <w:tc>
          <w:tcPr>
            <w:tcW w:w="644" w:type="dxa"/>
            <w:vAlign w:val="center"/>
          </w:tcPr>
          <w:p w14:paraId="748B93EC"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9B6BE7F"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Студенческий практикум</w:t>
            </w:r>
          </w:p>
          <w:p w14:paraId="62B6C80E"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 xml:space="preserve"> «Я - дублёр»</w:t>
            </w:r>
          </w:p>
        </w:tc>
        <w:tc>
          <w:tcPr>
            <w:tcW w:w="2549" w:type="dxa"/>
            <w:vAlign w:val="center"/>
          </w:tcPr>
          <w:p w14:paraId="1925AA9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июнь - август</w:t>
            </w:r>
          </w:p>
        </w:tc>
        <w:tc>
          <w:tcPr>
            <w:tcW w:w="1951" w:type="dxa"/>
            <w:vAlign w:val="center"/>
          </w:tcPr>
          <w:p w14:paraId="550E0CB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170B9D1B" w14:textId="77777777" w:rsidR="00B24DA2" w:rsidRPr="0014622E" w:rsidRDefault="00B24DA2" w:rsidP="00B24DA2">
            <w:pPr>
              <w:jc w:val="center"/>
              <w:rPr>
                <w:sz w:val="23"/>
                <w:szCs w:val="23"/>
              </w:rPr>
            </w:pPr>
            <w:r w:rsidRPr="0014622E">
              <w:rPr>
                <w:sz w:val="23"/>
                <w:szCs w:val="23"/>
              </w:rPr>
              <w:t>30</w:t>
            </w:r>
          </w:p>
        </w:tc>
      </w:tr>
      <w:tr w:rsidR="00B24DA2" w:rsidRPr="001D10D9" w14:paraId="47C27767" w14:textId="77777777">
        <w:tc>
          <w:tcPr>
            <w:tcW w:w="644" w:type="dxa"/>
            <w:vAlign w:val="center"/>
          </w:tcPr>
          <w:p w14:paraId="3ECCF94E"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58850DDC"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Акции «Международный день борьбы с наркоманией»</w:t>
            </w:r>
          </w:p>
        </w:tc>
        <w:tc>
          <w:tcPr>
            <w:tcW w:w="2549" w:type="dxa"/>
            <w:vAlign w:val="center"/>
          </w:tcPr>
          <w:p w14:paraId="037199AD" w14:textId="77777777" w:rsidR="00B24DA2" w:rsidRPr="0014622E" w:rsidRDefault="00B24DA2" w:rsidP="00B24DA2">
            <w:pPr>
              <w:ind w:right="-111"/>
              <w:jc w:val="center"/>
              <w:rPr>
                <w:sz w:val="23"/>
                <w:szCs w:val="23"/>
              </w:rPr>
            </w:pPr>
            <w:r w:rsidRPr="0014622E">
              <w:rPr>
                <w:sz w:val="23"/>
                <w:szCs w:val="23"/>
              </w:rPr>
              <w:t>в течении июня</w:t>
            </w:r>
          </w:p>
          <w:p w14:paraId="382132C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школьные лагеря дневного пребывания</w:t>
            </w:r>
          </w:p>
        </w:tc>
        <w:tc>
          <w:tcPr>
            <w:tcW w:w="1951" w:type="dxa"/>
            <w:vAlign w:val="center"/>
          </w:tcPr>
          <w:p w14:paraId="6CA5C73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2ED8A1C3" w14:textId="77777777" w:rsidR="00B24DA2" w:rsidRPr="0014622E" w:rsidRDefault="00B24DA2" w:rsidP="00B24DA2">
            <w:pPr>
              <w:jc w:val="center"/>
              <w:rPr>
                <w:sz w:val="23"/>
                <w:szCs w:val="23"/>
              </w:rPr>
            </w:pPr>
            <w:r w:rsidRPr="0014622E">
              <w:rPr>
                <w:sz w:val="23"/>
                <w:szCs w:val="23"/>
              </w:rPr>
              <w:t>300</w:t>
            </w:r>
          </w:p>
        </w:tc>
      </w:tr>
      <w:tr w:rsidR="00B24DA2" w:rsidRPr="001D10D9" w14:paraId="7C65CD97" w14:textId="77777777">
        <w:tc>
          <w:tcPr>
            <w:tcW w:w="644" w:type="dxa"/>
            <w:vAlign w:val="center"/>
          </w:tcPr>
          <w:p w14:paraId="0A6B81CA"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595ECDEA"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Социологические исследования «Информационное поле молодёжи», «Трудоустройство инвалидов»</w:t>
            </w:r>
          </w:p>
        </w:tc>
        <w:tc>
          <w:tcPr>
            <w:tcW w:w="2549" w:type="dxa"/>
            <w:vAlign w:val="center"/>
          </w:tcPr>
          <w:p w14:paraId="250E784E" w14:textId="77777777" w:rsidR="00B24DA2" w:rsidRPr="0014622E" w:rsidRDefault="00B24DA2" w:rsidP="00B24DA2">
            <w:pPr>
              <w:ind w:right="-111"/>
              <w:jc w:val="center"/>
              <w:rPr>
                <w:sz w:val="23"/>
                <w:szCs w:val="23"/>
              </w:rPr>
            </w:pPr>
            <w:r w:rsidRPr="0014622E">
              <w:rPr>
                <w:sz w:val="23"/>
                <w:szCs w:val="23"/>
              </w:rPr>
              <w:t>в течение июня</w:t>
            </w:r>
          </w:p>
          <w:p w14:paraId="372A0A3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62D6136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49B33E32" w14:textId="77777777" w:rsidR="00B24DA2" w:rsidRPr="0014622E" w:rsidRDefault="00B24DA2" w:rsidP="00B24DA2">
            <w:pPr>
              <w:jc w:val="center"/>
              <w:rPr>
                <w:sz w:val="23"/>
                <w:szCs w:val="23"/>
              </w:rPr>
            </w:pPr>
            <w:r w:rsidRPr="0014622E">
              <w:rPr>
                <w:sz w:val="23"/>
                <w:szCs w:val="23"/>
              </w:rPr>
              <w:t>200</w:t>
            </w:r>
          </w:p>
        </w:tc>
      </w:tr>
      <w:tr w:rsidR="00B24DA2" w:rsidRPr="001D10D9" w14:paraId="07BAE17C" w14:textId="77777777">
        <w:tc>
          <w:tcPr>
            <w:tcW w:w="644" w:type="dxa"/>
            <w:vAlign w:val="center"/>
          </w:tcPr>
          <w:p w14:paraId="688D1A5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83902AF"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Торжественная церемония вручения паспортов</w:t>
            </w:r>
          </w:p>
          <w:p w14:paraId="0E289D16"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граждан РФ</w:t>
            </w:r>
          </w:p>
        </w:tc>
        <w:tc>
          <w:tcPr>
            <w:tcW w:w="2549" w:type="dxa"/>
            <w:vAlign w:val="center"/>
          </w:tcPr>
          <w:p w14:paraId="471F2098" w14:textId="77777777" w:rsidR="00B24DA2" w:rsidRPr="0014622E" w:rsidRDefault="00B24DA2" w:rsidP="00B24DA2">
            <w:pPr>
              <w:ind w:right="-111"/>
              <w:jc w:val="center"/>
              <w:rPr>
                <w:sz w:val="23"/>
                <w:szCs w:val="23"/>
              </w:rPr>
            </w:pPr>
            <w:r w:rsidRPr="0014622E">
              <w:rPr>
                <w:sz w:val="23"/>
                <w:szCs w:val="23"/>
              </w:rPr>
              <w:t xml:space="preserve">4 июня, 24 сентября, </w:t>
            </w:r>
          </w:p>
          <w:p w14:paraId="10324BA0" w14:textId="77777777" w:rsidR="00B24DA2" w:rsidRPr="0014622E" w:rsidRDefault="00B24DA2" w:rsidP="00B24DA2">
            <w:pPr>
              <w:ind w:right="-111"/>
              <w:jc w:val="center"/>
              <w:rPr>
                <w:sz w:val="23"/>
                <w:szCs w:val="23"/>
              </w:rPr>
            </w:pPr>
            <w:r w:rsidRPr="0014622E">
              <w:rPr>
                <w:sz w:val="23"/>
                <w:szCs w:val="23"/>
              </w:rPr>
              <w:t>3 ноября, 10 декабря</w:t>
            </w:r>
          </w:p>
          <w:p w14:paraId="748BFBE2" w14:textId="77777777" w:rsidR="00B24DA2" w:rsidRPr="0014622E" w:rsidRDefault="00B24DA2" w:rsidP="00B24DA2">
            <w:pPr>
              <w:ind w:right="-111"/>
              <w:jc w:val="center"/>
              <w:rPr>
                <w:sz w:val="23"/>
                <w:szCs w:val="23"/>
              </w:rPr>
            </w:pPr>
            <w:r w:rsidRPr="0014622E">
              <w:rPr>
                <w:sz w:val="23"/>
                <w:szCs w:val="23"/>
              </w:rPr>
              <w:t>МУ МИКЦ</w:t>
            </w:r>
          </w:p>
        </w:tc>
        <w:tc>
          <w:tcPr>
            <w:tcW w:w="1951" w:type="dxa"/>
            <w:vAlign w:val="center"/>
          </w:tcPr>
          <w:p w14:paraId="394B073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p w14:paraId="0E6165A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4984D3B7" w14:textId="77777777" w:rsidR="00B24DA2" w:rsidRPr="0014622E" w:rsidRDefault="00B24DA2" w:rsidP="00B24DA2">
            <w:pPr>
              <w:jc w:val="center"/>
              <w:rPr>
                <w:sz w:val="23"/>
                <w:szCs w:val="23"/>
              </w:rPr>
            </w:pPr>
            <w:r w:rsidRPr="0014622E">
              <w:rPr>
                <w:sz w:val="23"/>
                <w:szCs w:val="23"/>
              </w:rPr>
              <w:t>93</w:t>
            </w:r>
          </w:p>
        </w:tc>
      </w:tr>
      <w:tr w:rsidR="00B24DA2" w:rsidRPr="001D10D9" w14:paraId="111BA32D" w14:textId="77777777">
        <w:tc>
          <w:tcPr>
            <w:tcW w:w="644" w:type="dxa"/>
            <w:vAlign w:val="center"/>
          </w:tcPr>
          <w:p w14:paraId="276908E5"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3871189"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Праздник «День двора»</w:t>
            </w:r>
          </w:p>
        </w:tc>
        <w:tc>
          <w:tcPr>
            <w:tcW w:w="2549" w:type="dxa"/>
            <w:vAlign w:val="center"/>
          </w:tcPr>
          <w:p w14:paraId="6FB86E2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11 июня</w:t>
            </w:r>
          </w:p>
          <w:p w14:paraId="1167205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3C5096C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7AB51CB7" w14:textId="77777777" w:rsidR="00B24DA2" w:rsidRPr="0014622E" w:rsidRDefault="00B24DA2" w:rsidP="00B24DA2">
            <w:pPr>
              <w:jc w:val="center"/>
              <w:rPr>
                <w:sz w:val="23"/>
                <w:szCs w:val="23"/>
              </w:rPr>
            </w:pPr>
            <w:r w:rsidRPr="0014622E">
              <w:rPr>
                <w:sz w:val="23"/>
                <w:szCs w:val="23"/>
              </w:rPr>
              <w:t>250</w:t>
            </w:r>
          </w:p>
        </w:tc>
      </w:tr>
      <w:tr w:rsidR="00B24DA2" w:rsidRPr="001D10D9" w14:paraId="2C2B4D5A" w14:textId="77777777">
        <w:tc>
          <w:tcPr>
            <w:tcW w:w="644" w:type="dxa"/>
            <w:vAlign w:val="center"/>
          </w:tcPr>
          <w:p w14:paraId="6C4FB137"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84E69D7"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Областной проект «Молодёжь в действии», с участием молодёжных организаций г.о. Самары, г.о. Тольятти, м.р. Волжский, м.р. Ставропольский</w:t>
            </w:r>
          </w:p>
        </w:tc>
        <w:tc>
          <w:tcPr>
            <w:tcW w:w="2549" w:type="dxa"/>
            <w:vAlign w:val="center"/>
          </w:tcPr>
          <w:p w14:paraId="033F357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bCs/>
                <w:sz w:val="23"/>
                <w:szCs w:val="23"/>
              </w:rPr>
              <w:t>15 – 30  июня</w:t>
            </w:r>
          </w:p>
          <w:p w14:paraId="2AF2362D" w14:textId="77777777" w:rsidR="00B24DA2" w:rsidRPr="0014622E" w:rsidRDefault="00B24DA2" w:rsidP="00B24DA2">
            <w:pPr>
              <w:pStyle w:val="af6"/>
              <w:jc w:val="center"/>
              <w:rPr>
                <w:sz w:val="23"/>
                <w:szCs w:val="23"/>
              </w:rPr>
            </w:pPr>
            <w:r w:rsidRPr="0014622E">
              <w:rPr>
                <w:sz w:val="23"/>
                <w:szCs w:val="23"/>
              </w:rPr>
              <w:t>Молодежный центр МУ «ДМО»</w:t>
            </w:r>
          </w:p>
          <w:p w14:paraId="2915151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РЖС Гранный</w:t>
            </w:r>
          </w:p>
        </w:tc>
        <w:tc>
          <w:tcPr>
            <w:tcW w:w="1951" w:type="dxa"/>
            <w:vAlign w:val="center"/>
          </w:tcPr>
          <w:p w14:paraId="28D6314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3C2D2D30" w14:textId="77777777" w:rsidR="00B24DA2" w:rsidRPr="0014622E" w:rsidRDefault="00B24DA2" w:rsidP="00B24DA2">
            <w:pPr>
              <w:jc w:val="center"/>
              <w:rPr>
                <w:sz w:val="23"/>
                <w:szCs w:val="23"/>
              </w:rPr>
            </w:pPr>
            <w:r w:rsidRPr="0014622E">
              <w:rPr>
                <w:sz w:val="23"/>
                <w:szCs w:val="23"/>
              </w:rPr>
              <w:t>70</w:t>
            </w:r>
          </w:p>
        </w:tc>
      </w:tr>
      <w:tr w:rsidR="00B24DA2" w:rsidRPr="001D10D9" w14:paraId="6E14AF84" w14:textId="77777777">
        <w:tc>
          <w:tcPr>
            <w:tcW w:w="644" w:type="dxa"/>
            <w:vAlign w:val="center"/>
          </w:tcPr>
          <w:p w14:paraId="1443310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0BD2113"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 xml:space="preserve">Фестиваль фестивалей «Свобода быть разными» в рамках празднования Дня Молодежи на территории </w:t>
            </w:r>
          </w:p>
          <w:p w14:paraId="22AACAF1"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г.о. Новокуйбышевск:</w:t>
            </w:r>
          </w:p>
          <w:p w14:paraId="0D384EE7" w14:textId="77777777" w:rsidR="00B24DA2" w:rsidRPr="0014622E" w:rsidRDefault="00B24DA2" w:rsidP="00B24DA2">
            <w:pPr>
              <w:pStyle w:val="af1"/>
              <w:numPr>
                <w:ilvl w:val="0"/>
                <w:numId w:val="206"/>
              </w:numPr>
              <w:ind w:left="459" w:hanging="283"/>
              <w:rPr>
                <w:rFonts w:ascii="Times New Roman" w:hAnsi="Times New Roman"/>
                <w:sz w:val="23"/>
                <w:szCs w:val="23"/>
              </w:rPr>
            </w:pPr>
            <w:r w:rsidRPr="0014622E">
              <w:rPr>
                <w:rFonts w:ascii="Times New Roman" w:hAnsi="Times New Roman"/>
                <w:sz w:val="23"/>
                <w:szCs w:val="23"/>
              </w:rPr>
              <w:t>Региональный фестиваль брейк-данса;</w:t>
            </w:r>
          </w:p>
          <w:p w14:paraId="4437B51B" w14:textId="77777777" w:rsidR="00B24DA2" w:rsidRPr="0014622E" w:rsidRDefault="00B24DA2" w:rsidP="00B24DA2">
            <w:pPr>
              <w:pStyle w:val="af1"/>
              <w:numPr>
                <w:ilvl w:val="0"/>
                <w:numId w:val="206"/>
              </w:numPr>
              <w:ind w:left="459" w:hanging="283"/>
              <w:rPr>
                <w:rFonts w:ascii="Times New Roman" w:hAnsi="Times New Roman"/>
                <w:sz w:val="23"/>
                <w:szCs w:val="23"/>
              </w:rPr>
            </w:pPr>
            <w:r w:rsidRPr="0014622E">
              <w:rPr>
                <w:rFonts w:ascii="Times New Roman" w:hAnsi="Times New Roman"/>
                <w:sz w:val="23"/>
                <w:szCs w:val="23"/>
              </w:rPr>
              <w:t>Областной рэп-фестиваль «Стрит -лайф»;</w:t>
            </w:r>
          </w:p>
          <w:p w14:paraId="282BA7B3" w14:textId="77777777" w:rsidR="00B24DA2" w:rsidRPr="0014622E" w:rsidRDefault="00B24DA2" w:rsidP="00B24DA2">
            <w:pPr>
              <w:pStyle w:val="af1"/>
              <w:numPr>
                <w:ilvl w:val="0"/>
                <w:numId w:val="206"/>
              </w:numPr>
              <w:ind w:left="459" w:hanging="283"/>
              <w:rPr>
                <w:rFonts w:ascii="Times New Roman" w:hAnsi="Times New Roman"/>
                <w:sz w:val="23"/>
                <w:szCs w:val="23"/>
              </w:rPr>
            </w:pPr>
            <w:r w:rsidRPr="0014622E">
              <w:rPr>
                <w:rFonts w:ascii="Times New Roman" w:hAnsi="Times New Roman"/>
                <w:sz w:val="23"/>
                <w:szCs w:val="23"/>
              </w:rPr>
              <w:t>Областной фестиваль граффити;</w:t>
            </w:r>
          </w:p>
          <w:p w14:paraId="2DCD3E2B" w14:textId="77777777" w:rsidR="00B24DA2" w:rsidRPr="0014622E" w:rsidRDefault="00B24DA2" w:rsidP="00B24DA2">
            <w:pPr>
              <w:pStyle w:val="af1"/>
              <w:numPr>
                <w:ilvl w:val="0"/>
                <w:numId w:val="206"/>
              </w:numPr>
              <w:ind w:left="459" w:hanging="283"/>
              <w:rPr>
                <w:rFonts w:ascii="Times New Roman" w:hAnsi="Times New Roman"/>
                <w:sz w:val="23"/>
                <w:szCs w:val="23"/>
              </w:rPr>
            </w:pPr>
            <w:r w:rsidRPr="0014622E">
              <w:rPr>
                <w:rFonts w:ascii="Times New Roman" w:hAnsi="Times New Roman"/>
                <w:sz w:val="23"/>
                <w:szCs w:val="23"/>
              </w:rPr>
              <w:t>Фестиваль экстремальных видов спорта;</w:t>
            </w:r>
          </w:p>
          <w:p w14:paraId="35D6BDAE" w14:textId="77777777" w:rsidR="00B24DA2" w:rsidRPr="0014622E" w:rsidRDefault="00B24DA2" w:rsidP="00B24DA2">
            <w:pPr>
              <w:pStyle w:val="af1"/>
              <w:numPr>
                <w:ilvl w:val="0"/>
                <w:numId w:val="206"/>
              </w:numPr>
              <w:ind w:left="459" w:hanging="283"/>
              <w:rPr>
                <w:rFonts w:ascii="Times New Roman" w:hAnsi="Times New Roman"/>
                <w:sz w:val="23"/>
                <w:szCs w:val="23"/>
              </w:rPr>
            </w:pPr>
            <w:r w:rsidRPr="0014622E">
              <w:rPr>
                <w:rFonts w:ascii="Times New Roman" w:hAnsi="Times New Roman"/>
                <w:sz w:val="23"/>
                <w:szCs w:val="23"/>
              </w:rPr>
              <w:t>Фестиваль танца;</w:t>
            </w:r>
          </w:p>
          <w:p w14:paraId="0A378FAF" w14:textId="77777777" w:rsidR="00B24DA2" w:rsidRPr="0014622E" w:rsidRDefault="00B24DA2" w:rsidP="00B24DA2">
            <w:pPr>
              <w:pStyle w:val="af1"/>
              <w:numPr>
                <w:ilvl w:val="0"/>
                <w:numId w:val="206"/>
              </w:numPr>
              <w:ind w:left="459" w:hanging="283"/>
              <w:rPr>
                <w:rFonts w:ascii="Times New Roman" w:hAnsi="Times New Roman"/>
                <w:sz w:val="23"/>
                <w:szCs w:val="23"/>
              </w:rPr>
            </w:pPr>
            <w:r w:rsidRPr="0014622E">
              <w:rPr>
                <w:rFonts w:ascii="Times New Roman" w:hAnsi="Times New Roman"/>
                <w:sz w:val="23"/>
                <w:szCs w:val="23"/>
              </w:rPr>
              <w:t>Областной рок-фестиваль;</w:t>
            </w:r>
          </w:p>
          <w:p w14:paraId="108FED64" w14:textId="77777777" w:rsidR="00B24DA2" w:rsidRPr="0014622E" w:rsidRDefault="00B24DA2" w:rsidP="00B24DA2">
            <w:pPr>
              <w:pStyle w:val="af1"/>
              <w:numPr>
                <w:ilvl w:val="0"/>
                <w:numId w:val="206"/>
              </w:numPr>
              <w:ind w:left="459" w:hanging="283"/>
              <w:rPr>
                <w:rFonts w:ascii="Times New Roman" w:hAnsi="Times New Roman"/>
                <w:sz w:val="23"/>
                <w:szCs w:val="23"/>
              </w:rPr>
            </w:pPr>
            <w:r w:rsidRPr="0014622E">
              <w:rPr>
                <w:rFonts w:ascii="Times New Roman" w:hAnsi="Times New Roman"/>
                <w:sz w:val="23"/>
                <w:szCs w:val="23"/>
              </w:rPr>
              <w:t>Фестиваль огня «Файер – шоу»;</w:t>
            </w:r>
          </w:p>
          <w:p w14:paraId="7C92CD5F" w14:textId="77777777" w:rsidR="00B24DA2" w:rsidRPr="0014622E" w:rsidRDefault="00B24DA2" w:rsidP="00B24DA2">
            <w:pPr>
              <w:pStyle w:val="af1"/>
              <w:numPr>
                <w:ilvl w:val="0"/>
                <w:numId w:val="206"/>
              </w:numPr>
              <w:ind w:left="459" w:hanging="283"/>
              <w:rPr>
                <w:rFonts w:ascii="Times New Roman" w:hAnsi="Times New Roman"/>
                <w:sz w:val="23"/>
                <w:szCs w:val="23"/>
              </w:rPr>
            </w:pPr>
            <w:r w:rsidRPr="0014622E">
              <w:rPr>
                <w:rFonts w:ascii="Times New Roman" w:hAnsi="Times New Roman"/>
                <w:sz w:val="23"/>
                <w:szCs w:val="23"/>
              </w:rPr>
              <w:t xml:space="preserve">Фестиваль автоэкзотики «Закись азота </w:t>
            </w:r>
            <w:r w:rsidRPr="0014622E">
              <w:rPr>
                <w:rFonts w:ascii="Times New Roman" w:hAnsi="Times New Roman"/>
                <w:sz w:val="23"/>
                <w:szCs w:val="23"/>
                <w:lang w:val="en-US"/>
              </w:rPr>
              <w:t>NOS</w:t>
            </w:r>
            <w:r w:rsidRPr="0014622E">
              <w:rPr>
                <w:rFonts w:ascii="Times New Roman" w:hAnsi="Times New Roman"/>
                <w:sz w:val="23"/>
                <w:szCs w:val="23"/>
              </w:rPr>
              <w:t>»;</w:t>
            </w:r>
          </w:p>
          <w:p w14:paraId="26DDB09F" w14:textId="77777777" w:rsidR="00B24DA2" w:rsidRPr="0014622E" w:rsidRDefault="00B24DA2" w:rsidP="00B24DA2">
            <w:pPr>
              <w:pStyle w:val="af1"/>
              <w:rPr>
                <w:rFonts w:ascii="Times New Roman" w:hAnsi="Times New Roman"/>
                <w:b/>
                <w:sz w:val="23"/>
                <w:szCs w:val="23"/>
              </w:rPr>
            </w:pPr>
            <w:r w:rsidRPr="0014622E">
              <w:rPr>
                <w:rFonts w:ascii="Times New Roman" w:hAnsi="Times New Roman"/>
                <w:sz w:val="23"/>
                <w:szCs w:val="23"/>
              </w:rPr>
              <w:t xml:space="preserve">Гала-концерт Фестиваля Фестивалей </w:t>
            </w:r>
            <w:r w:rsidRPr="0014622E">
              <w:rPr>
                <w:rFonts w:ascii="Times New Roman" w:hAnsi="Times New Roman"/>
                <w:b/>
                <w:sz w:val="23"/>
                <w:szCs w:val="23"/>
              </w:rPr>
              <w:t>(День молодежи)</w:t>
            </w:r>
          </w:p>
        </w:tc>
        <w:tc>
          <w:tcPr>
            <w:tcW w:w="2549" w:type="dxa"/>
            <w:vAlign w:val="center"/>
          </w:tcPr>
          <w:p w14:paraId="21CD880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19 – 26 июня</w:t>
            </w:r>
          </w:p>
          <w:p w14:paraId="64E813D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площадки города</w:t>
            </w:r>
          </w:p>
        </w:tc>
        <w:tc>
          <w:tcPr>
            <w:tcW w:w="1951" w:type="dxa"/>
            <w:vAlign w:val="center"/>
          </w:tcPr>
          <w:p w14:paraId="364EDC4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p w14:paraId="0A65653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6EE8A527" w14:textId="77777777" w:rsidR="00B24DA2" w:rsidRPr="0014622E" w:rsidRDefault="00B24DA2" w:rsidP="00B24DA2">
            <w:pPr>
              <w:jc w:val="center"/>
              <w:rPr>
                <w:sz w:val="23"/>
                <w:szCs w:val="23"/>
              </w:rPr>
            </w:pPr>
            <w:r w:rsidRPr="0014622E">
              <w:rPr>
                <w:sz w:val="23"/>
                <w:szCs w:val="23"/>
              </w:rPr>
              <w:t>8 000</w:t>
            </w:r>
          </w:p>
        </w:tc>
      </w:tr>
      <w:tr w:rsidR="00B24DA2" w:rsidRPr="001D10D9" w14:paraId="48B8BBF1" w14:textId="77777777">
        <w:tc>
          <w:tcPr>
            <w:tcW w:w="644" w:type="dxa"/>
            <w:vAlign w:val="center"/>
          </w:tcPr>
          <w:p w14:paraId="2A9E5FF4"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8D3D701"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Флешмоб «Мы помним!»</w:t>
            </w:r>
          </w:p>
        </w:tc>
        <w:tc>
          <w:tcPr>
            <w:tcW w:w="2549" w:type="dxa"/>
            <w:vAlign w:val="center"/>
          </w:tcPr>
          <w:p w14:paraId="11EC0028" w14:textId="77777777" w:rsidR="00B24DA2" w:rsidRPr="0014622E" w:rsidRDefault="00B24DA2" w:rsidP="00B24DA2">
            <w:pPr>
              <w:pStyle w:val="af1"/>
              <w:jc w:val="center"/>
              <w:rPr>
                <w:rFonts w:ascii="Times New Roman" w:hAnsi="Times New Roman"/>
              </w:rPr>
            </w:pPr>
            <w:r w:rsidRPr="0014622E">
              <w:rPr>
                <w:rFonts w:ascii="Times New Roman" w:hAnsi="Times New Roman"/>
              </w:rPr>
              <w:t>22 июня</w:t>
            </w:r>
          </w:p>
          <w:p w14:paraId="25CEBA40" w14:textId="77777777" w:rsidR="00B24DA2" w:rsidRPr="0014622E" w:rsidRDefault="00B24DA2" w:rsidP="00B24DA2">
            <w:pPr>
              <w:pStyle w:val="af1"/>
              <w:jc w:val="center"/>
              <w:rPr>
                <w:rFonts w:ascii="Times New Roman" w:hAnsi="Times New Roman"/>
              </w:rPr>
            </w:pPr>
            <w:r w:rsidRPr="0014622E">
              <w:rPr>
                <w:rFonts w:ascii="Times New Roman" w:hAnsi="Times New Roman"/>
              </w:rPr>
              <w:t xml:space="preserve">мемориальный комплекс </w:t>
            </w:r>
            <w:r w:rsidRPr="0014622E">
              <w:rPr>
                <w:rFonts w:ascii="Times New Roman" w:hAnsi="Times New Roman"/>
              </w:rPr>
              <w:br/>
              <w:t>«Вечный огонь»</w:t>
            </w:r>
          </w:p>
        </w:tc>
        <w:tc>
          <w:tcPr>
            <w:tcW w:w="1951" w:type="dxa"/>
            <w:vAlign w:val="center"/>
          </w:tcPr>
          <w:p w14:paraId="06CBFA2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5A494A6A" w14:textId="77777777" w:rsidR="00B24DA2" w:rsidRPr="0014622E" w:rsidRDefault="00B24DA2" w:rsidP="00B24DA2">
            <w:pPr>
              <w:jc w:val="center"/>
              <w:rPr>
                <w:sz w:val="23"/>
                <w:szCs w:val="23"/>
              </w:rPr>
            </w:pPr>
            <w:r w:rsidRPr="0014622E">
              <w:rPr>
                <w:sz w:val="23"/>
                <w:szCs w:val="23"/>
              </w:rPr>
              <w:t>120</w:t>
            </w:r>
          </w:p>
        </w:tc>
      </w:tr>
      <w:tr w:rsidR="00B24DA2" w:rsidRPr="001D10D9" w14:paraId="5B09048A" w14:textId="77777777">
        <w:tc>
          <w:tcPr>
            <w:tcW w:w="644" w:type="dxa"/>
            <w:vAlign w:val="center"/>
          </w:tcPr>
          <w:p w14:paraId="720EFAE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3BCF891"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Молодёжные игры среди молодых специалистов предприятий и организаций города</w:t>
            </w:r>
          </w:p>
        </w:tc>
        <w:tc>
          <w:tcPr>
            <w:tcW w:w="2549" w:type="dxa"/>
            <w:vAlign w:val="center"/>
          </w:tcPr>
          <w:p w14:paraId="43989B6E" w14:textId="77777777" w:rsidR="00B24DA2" w:rsidRPr="0014622E" w:rsidRDefault="00B24DA2" w:rsidP="00B24DA2">
            <w:pPr>
              <w:ind w:right="-111"/>
              <w:jc w:val="center"/>
              <w:rPr>
                <w:sz w:val="23"/>
                <w:szCs w:val="23"/>
              </w:rPr>
            </w:pPr>
            <w:r w:rsidRPr="0014622E">
              <w:rPr>
                <w:sz w:val="23"/>
                <w:szCs w:val="23"/>
              </w:rPr>
              <w:t>4 июля</w:t>
            </w:r>
          </w:p>
          <w:p w14:paraId="508FB31C" w14:textId="77777777" w:rsidR="00B24DA2" w:rsidRPr="0014622E" w:rsidRDefault="00B24DA2" w:rsidP="00B24DA2">
            <w:pPr>
              <w:pStyle w:val="af6"/>
              <w:jc w:val="center"/>
              <w:rPr>
                <w:sz w:val="23"/>
                <w:szCs w:val="23"/>
              </w:rPr>
            </w:pPr>
            <w:r w:rsidRPr="0014622E">
              <w:rPr>
                <w:sz w:val="23"/>
                <w:szCs w:val="23"/>
              </w:rPr>
              <w:t>Молодежный центр МУ «ДМО»</w:t>
            </w:r>
          </w:p>
          <w:p w14:paraId="33D7257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РЖС Гранный</w:t>
            </w:r>
          </w:p>
        </w:tc>
        <w:tc>
          <w:tcPr>
            <w:tcW w:w="1951" w:type="dxa"/>
            <w:vAlign w:val="center"/>
          </w:tcPr>
          <w:p w14:paraId="5FC44BF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08A27256" w14:textId="77777777" w:rsidR="00B24DA2" w:rsidRPr="0014622E" w:rsidRDefault="00B24DA2" w:rsidP="00B24DA2">
            <w:pPr>
              <w:jc w:val="center"/>
              <w:rPr>
                <w:sz w:val="23"/>
                <w:szCs w:val="23"/>
              </w:rPr>
            </w:pPr>
            <w:r w:rsidRPr="0014622E">
              <w:rPr>
                <w:sz w:val="23"/>
                <w:szCs w:val="23"/>
              </w:rPr>
              <w:t>100</w:t>
            </w:r>
          </w:p>
        </w:tc>
      </w:tr>
      <w:tr w:rsidR="00B24DA2" w:rsidRPr="001D10D9" w14:paraId="29C93FD5" w14:textId="77777777">
        <w:tc>
          <w:tcPr>
            <w:tcW w:w="644" w:type="dxa"/>
            <w:vAlign w:val="center"/>
          </w:tcPr>
          <w:p w14:paraId="03FFFDED"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EBD0DC5" w14:textId="77777777" w:rsidR="00B24DA2" w:rsidRPr="0014622E" w:rsidRDefault="00B24DA2" w:rsidP="00B24DA2">
            <w:pPr>
              <w:ind w:right="-14"/>
              <w:rPr>
                <w:sz w:val="23"/>
                <w:szCs w:val="23"/>
              </w:rPr>
            </w:pPr>
            <w:r w:rsidRPr="0014622E">
              <w:rPr>
                <w:sz w:val="23"/>
                <w:szCs w:val="23"/>
              </w:rPr>
              <w:t xml:space="preserve">Вечер романтики и настроения </w:t>
            </w:r>
          </w:p>
          <w:p w14:paraId="05C5F98A"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w:t>
            </w:r>
            <w:r w:rsidRPr="0014622E">
              <w:rPr>
                <w:rFonts w:ascii="Times New Roman" w:hAnsi="Times New Roman"/>
                <w:sz w:val="23"/>
                <w:szCs w:val="23"/>
                <w:lang w:val="en-US"/>
              </w:rPr>
              <w:t>Evening</w:t>
            </w:r>
            <w:r w:rsidRPr="0014622E">
              <w:rPr>
                <w:rFonts w:ascii="Times New Roman" w:hAnsi="Times New Roman"/>
                <w:sz w:val="23"/>
                <w:szCs w:val="23"/>
              </w:rPr>
              <w:t xml:space="preserve"> </w:t>
            </w:r>
            <w:r w:rsidRPr="0014622E">
              <w:rPr>
                <w:rFonts w:ascii="Times New Roman" w:hAnsi="Times New Roman"/>
                <w:sz w:val="23"/>
                <w:szCs w:val="23"/>
                <w:lang w:val="en-US"/>
              </w:rPr>
              <w:t>Love</w:t>
            </w:r>
            <w:r w:rsidRPr="0014622E">
              <w:rPr>
                <w:rFonts w:ascii="Times New Roman" w:hAnsi="Times New Roman"/>
                <w:sz w:val="23"/>
                <w:szCs w:val="23"/>
              </w:rPr>
              <w:t>»</w:t>
            </w:r>
          </w:p>
        </w:tc>
        <w:tc>
          <w:tcPr>
            <w:tcW w:w="2549" w:type="dxa"/>
            <w:vAlign w:val="center"/>
          </w:tcPr>
          <w:p w14:paraId="1702D4BD" w14:textId="77777777" w:rsidR="00B24DA2" w:rsidRPr="0014622E" w:rsidRDefault="00B24DA2" w:rsidP="00B24DA2">
            <w:pPr>
              <w:ind w:right="-111"/>
              <w:jc w:val="center"/>
              <w:rPr>
                <w:sz w:val="23"/>
                <w:szCs w:val="23"/>
              </w:rPr>
            </w:pPr>
            <w:r w:rsidRPr="0014622E">
              <w:rPr>
                <w:sz w:val="23"/>
                <w:szCs w:val="23"/>
              </w:rPr>
              <w:t>3, 4, 6 июля</w:t>
            </w:r>
          </w:p>
          <w:p w14:paraId="62A8139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кофейня «Очаг»</w:t>
            </w:r>
          </w:p>
        </w:tc>
        <w:tc>
          <w:tcPr>
            <w:tcW w:w="1951" w:type="dxa"/>
            <w:vAlign w:val="center"/>
          </w:tcPr>
          <w:p w14:paraId="6503E21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61057793" w14:textId="77777777" w:rsidR="00B24DA2" w:rsidRPr="0014622E" w:rsidRDefault="00B24DA2" w:rsidP="00B24DA2">
            <w:pPr>
              <w:jc w:val="center"/>
              <w:rPr>
                <w:sz w:val="23"/>
                <w:szCs w:val="23"/>
              </w:rPr>
            </w:pPr>
            <w:r w:rsidRPr="0014622E">
              <w:rPr>
                <w:sz w:val="23"/>
                <w:szCs w:val="23"/>
              </w:rPr>
              <w:t>100</w:t>
            </w:r>
          </w:p>
        </w:tc>
      </w:tr>
      <w:tr w:rsidR="00B24DA2" w:rsidRPr="001D10D9" w14:paraId="2A3F5AD7" w14:textId="77777777">
        <w:tc>
          <w:tcPr>
            <w:tcW w:w="644" w:type="dxa"/>
            <w:vAlign w:val="center"/>
          </w:tcPr>
          <w:p w14:paraId="28A2AAC4"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37DF99F" w14:textId="77777777" w:rsidR="00B24DA2" w:rsidRPr="0014622E" w:rsidRDefault="00B24DA2" w:rsidP="00B24DA2">
            <w:pPr>
              <w:ind w:right="-14"/>
              <w:rPr>
                <w:sz w:val="23"/>
                <w:szCs w:val="23"/>
              </w:rPr>
            </w:pPr>
            <w:r w:rsidRPr="0014622E">
              <w:rPr>
                <w:sz w:val="23"/>
                <w:szCs w:val="23"/>
              </w:rPr>
              <w:t xml:space="preserve">Фестиваль творчества загородных лагерей </w:t>
            </w:r>
            <w:r w:rsidRPr="0014622E">
              <w:rPr>
                <w:sz w:val="23"/>
                <w:szCs w:val="23"/>
              </w:rPr>
              <w:br/>
              <w:t>«</w:t>
            </w:r>
            <w:r w:rsidRPr="0014622E">
              <w:rPr>
                <w:sz w:val="23"/>
                <w:szCs w:val="23"/>
                <w:lang w:val="en-US"/>
              </w:rPr>
              <w:t>Fest</w:t>
            </w:r>
            <w:r w:rsidRPr="0014622E">
              <w:rPr>
                <w:sz w:val="23"/>
                <w:szCs w:val="23"/>
              </w:rPr>
              <w:t xml:space="preserve"> </w:t>
            </w:r>
            <w:r w:rsidRPr="0014622E">
              <w:rPr>
                <w:sz w:val="23"/>
                <w:szCs w:val="23"/>
                <w:lang w:val="en-US"/>
              </w:rPr>
              <w:t>the</w:t>
            </w:r>
            <w:r w:rsidRPr="0014622E">
              <w:rPr>
                <w:sz w:val="23"/>
                <w:szCs w:val="23"/>
              </w:rPr>
              <w:t xml:space="preserve"> </w:t>
            </w:r>
            <w:r w:rsidRPr="0014622E">
              <w:rPr>
                <w:sz w:val="23"/>
                <w:szCs w:val="23"/>
                <w:lang w:val="en-US"/>
              </w:rPr>
              <w:t>best</w:t>
            </w:r>
            <w:r w:rsidRPr="0014622E">
              <w:rPr>
                <w:sz w:val="23"/>
                <w:szCs w:val="23"/>
              </w:rPr>
              <w:t>»</w:t>
            </w:r>
          </w:p>
        </w:tc>
        <w:tc>
          <w:tcPr>
            <w:tcW w:w="2549" w:type="dxa"/>
            <w:vAlign w:val="center"/>
          </w:tcPr>
          <w:p w14:paraId="12DE0921" w14:textId="77777777" w:rsidR="00B24DA2" w:rsidRPr="0014622E" w:rsidRDefault="00B24DA2" w:rsidP="00B24DA2">
            <w:pPr>
              <w:pStyle w:val="af6"/>
              <w:snapToGrid w:val="0"/>
              <w:ind w:right="-111"/>
              <w:jc w:val="center"/>
              <w:rPr>
                <w:sz w:val="23"/>
                <w:szCs w:val="23"/>
              </w:rPr>
            </w:pPr>
            <w:r w:rsidRPr="0014622E">
              <w:rPr>
                <w:sz w:val="23"/>
                <w:szCs w:val="23"/>
              </w:rPr>
              <w:t>9 июля</w:t>
            </w:r>
          </w:p>
          <w:p w14:paraId="6B10EB9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ДОЛ им. Гагарина</w:t>
            </w:r>
          </w:p>
        </w:tc>
        <w:tc>
          <w:tcPr>
            <w:tcW w:w="1951" w:type="dxa"/>
            <w:vAlign w:val="center"/>
          </w:tcPr>
          <w:p w14:paraId="032AC6F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1B1FB3BF" w14:textId="77777777" w:rsidR="00B24DA2" w:rsidRPr="0014622E" w:rsidRDefault="00B24DA2" w:rsidP="00B24DA2">
            <w:pPr>
              <w:jc w:val="center"/>
              <w:rPr>
                <w:sz w:val="23"/>
                <w:szCs w:val="23"/>
              </w:rPr>
            </w:pPr>
            <w:r w:rsidRPr="0014622E">
              <w:rPr>
                <w:sz w:val="23"/>
                <w:szCs w:val="23"/>
              </w:rPr>
              <w:t>200</w:t>
            </w:r>
          </w:p>
        </w:tc>
      </w:tr>
      <w:tr w:rsidR="00B24DA2" w:rsidRPr="001D10D9" w14:paraId="385A1B61" w14:textId="77777777">
        <w:tc>
          <w:tcPr>
            <w:tcW w:w="644" w:type="dxa"/>
            <w:vAlign w:val="center"/>
          </w:tcPr>
          <w:p w14:paraId="5B8CBA47"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0D31D45"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Географическая интернет викторина    «Вдали от Родины»</w:t>
            </w:r>
          </w:p>
        </w:tc>
        <w:tc>
          <w:tcPr>
            <w:tcW w:w="2549" w:type="dxa"/>
            <w:vAlign w:val="center"/>
          </w:tcPr>
          <w:p w14:paraId="7E16B3FC" w14:textId="77777777" w:rsidR="00B24DA2" w:rsidRPr="0014622E" w:rsidRDefault="00B24DA2" w:rsidP="00B24DA2">
            <w:pPr>
              <w:ind w:right="-111"/>
              <w:jc w:val="center"/>
              <w:rPr>
                <w:sz w:val="23"/>
                <w:szCs w:val="23"/>
              </w:rPr>
            </w:pPr>
            <w:r w:rsidRPr="0014622E">
              <w:rPr>
                <w:sz w:val="23"/>
                <w:szCs w:val="23"/>
              </w:rPr>
              <w:t>12-16 июля</w:t>
            </w:r>
          </w:p>
          <w:p w14:paraId="4803B52B" w14:textId="77777777" w:rsidR="00B24DA2" w:rsidRPr="0014622E" w:rsidRDefault="00B24DA2" w:rsidP="00B24DA2">
            <w:pPr>
              <w:ind w:right="-111"/>
              <w:jc w:val="center"/>
              <w:rPr>
                <w:sz w:val="23"/>
                <w:szCs w:val="23"/>
              </w:rPr>
            </w:pPr>
            <w:r w:rsidRPr="0014622E">
              <w:rPr>
                <w:sz w:val="23"/>
                <w:szCs w:val="23"/>
              </w:rPr>
              <w:t>группа МУ ДМО</w:t>
            </w:r>
          </w:p>
          <w:p w14:paraId="514A1EBE"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lang w:val="en-US"/>
              </w:rPr>
              <w:t>vkontakte</w:t>
            </w:r>
            <w:r w:rsidRPr="0014622E">
              <w:rPr>
                <w:rFonts w:ascii="Times New Roman" w:hAnsi="Times New Roman"/>
                <w:sz w:val="23"/>
                <w:szCs w:val="23"/>
              </w:rPr>
              <w:t>.</w:t>
            </w:r>
            <w:r w:rsidRPr="0014622E">
              <w:rPr>
                <w:rFonts w:ascii="Times New Roman" w:hAnsi="Times New Roman"/>
                <w:sz w:val="23"/>
                <w:szCs w:val="23"/>
                <w:lang w:val="en-US"/>
              </w:rPr>
              <w:t>ru</w:t>
            </w:r>
          </w:p>
        </w:tc>
        <w:tc>
          <w:tcPr>
            <w:tcW w:w="1951" w:type="dxa"/>
            <w:vAlign w:val="center"/>
          </w:tcPr>
          <w:p w14:paraId="238A3CF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095260D9" w14:textId="77777777" w:rsidR="00B24DA2" w:rsidRPr="0014622E" w:rsidRDefault="00B24DA2" w:rsidP="00B24DA2">
            <w:pPr>
              <w:jc w:val="center"/>
              <w:rPr>
                <w:sz w:val="23"/>
                <w:szCs w:val="23"/>
              </w:rPr>
            </w:pPr>
            <w:r w:rsidRPr="0014622E">
              <w:rPr>
                <w:sz w:val="23"/>
                <w:szCs w:val="23"/>
              </w:rPr>
              <w:t>100</w:t>
            </w:r>
          </w:p>
        </w:tc>
      </w:tr>
      <w:tr w:rsidR="00B24DA2" w:rsidRPr="001D10D9" w14:paraId="2B653DAD" w14:textId="77777777">
        <w:tc>
          <w:tcPr>
            <w:tcW w:w="644" w:type="dxa"/>
            <w:vAlign w:val="center"/>
          </w:tcPr>
          <w:p w14:paraId="73D93B1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FBBEB6A"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Туристическая эстафета</w:t>
            </w:r>
          </w:p>
        </w:tc>
        <w:tc>
          <w:tcPr>
            <w:tcW w:w="2549" w:type="dxa"/>
            <w:vAlign w:val="center"/>
          </w:tcPr>
          <w:p w14:paraId="1743459C" w14:textId="77777777" w:rsidR="00B24DA2" w:rsidRPr="0014622E" w:rsidRDefault="00B24DA2" w:rsidP="00B24DA2">
            <w:pPr>
              <w:ind w:right="-111"/>
              <w:jc w:val="center"/>
              <w:rPr>
                <w:sz w:val="23"/>
                <w:szCs w:val="23"/>
              </w:rPr>
            </w:pPr>
            <w:r w:rsidRPr="0014622E">
              <w:rPr>
                <w:sz w:val="23"/>
                <w:szCs w:val="23"/>
              </w:rPr>
              <w:t>23 июля</w:t>
            </w:r>
          </w:p>
          <w:p w14:paraId="0AD22E2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3C40E4F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209C6897" w14:textId="77777777" w:rsidR="00B24DA2" w:rsidRPr="0014622E" w:rsidRDefault="00B24DA2" w:rsidP="00B24DA2">
            <w:pPr>
              <w:jc w:val="center"/>
              <w:rPr>
                <w:sz w:val="23"/>
                <w:szCs w:val="23"/>
              </w:rPr>
            </w:pPr>
            <w:r w:rsidRPr="0014622E">
              <w:rPr>
                <w:sz w:val="23"/>
                <w:szCs w:val="23"/>
              </w:rPr>
              <w:t>150</w:t>
            </w:r>
          </w:p>
        </w:tc>
      </w:tr>
      <w:tr w:rsidR="00B24DA2" w:rsidRPr="001D10D9" w14:paraId="5EBC321B" w14:textId="77777777">
        <w:tc>
          <w:tcPr>
            <w:tcW w:w="644" w:type="dxa"/>
            <w:vAlign w:val="center"/>
          </w:tcPr>
          <w:p w14:paraId="65FBE100"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AF39DF6"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Вечер «Аниме»</w:t>
            </w:r>
          </w:p>
        </w:tc>
        <w:tc>
          <w:tcPr>
            <w:tcW w:w="2549" w:type="dxa"/>
            <w:vAlign w:val="center"/>
          </w:tcPr>
          <w:p w14:paraId="3EFF9B7E" w14:textId="77777777" w:rsidR="00B24DA2" w:rsidRPr="0014622E" w:rsidRDefault="00B24DA2" w:rsidP="00B24DA2">
            <w:pPr>
              <w:ind w:right="-111"/>
              <w:jc w:val="center"/>
              <w:rPr>
                <w:sz w:val="23"/>
                <w:szCs w:val="23"/>
              </w:rPr>
            </w:pPr>
            <w:r w:rsidRPr="0014622E">
              <w:rPr>
                <w:sz w:val="23"/>
                <w:szCs w:val="23"/>
              </w:rPr>
              <w:t>30 июля</w:t>
            </w:r>
          </w:p>
          <w:p w14:paraId="6EFD024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7B4DE90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76F2E15A" w14:textId="77777777" w:rsidR="00B24DA2" w:rsidRPr="0014622E" w:rsidRDefault="00B24DA2" w:rsidP="00B24DA2">
            <w:pPr>
              <w:jc w:val="center"/>
              <w:rPr>
                <w:sz w:val="23"/>
                <w:szCs w:val="23"/>
              </w:rPr>
            </w:pPr>
            <w:r w:rsidRPr="0014622E">
              <w:rPr>
                <w:sz w:val="23"/>
                <w:szCs w:val="23"/>
              </w:rPr>
              <w:t>100</w:t>
            </w:r>
          </w:p>
        </w:tc>
      </w:tr>
      <w:tr w:rsidR="00B24DA2" w:rsidRPr="001D10D9" w14:paraId="445A15D6" w14:textId="77777777">
        <w:tc>
          <w:tcPr>
            <w:tcW w:w="644" w:type="dxa"/>
            <w:vAlign w:val="center"/>
          </w:tcPr>
          <w:p w14:paraId="74DB0BC0"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25EABB4"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Спортивно – экстремальная программа «Остров За»</w:t>
            </w:r>
          </w:p>
        </w:tc>
        <w:tc>
          <w:tcPr>
            <w:tcW w:w="2549" w:type="dxa"/>
            <w:vAlign w:val="center"/>
          </w:tcPr>
          <w:p w14:paraId="54EDE20B" w14:textId="77777777" w:rsidR="00B24DA2" w:rsidRPr="0014622E" w:rsidRDefault="00B24DA2" w:rsidP="00B24DA2">
            <w:pPr>
              <w:ind w:right="-111"/>
              <w:jc w:val="center"/>
              <w:rPr>
                <w:sz w:val="22"/>
                <w:szCs w:val="22"/>
              </w:rPr>
            </w:pPr>
            <w:r w:rsidRPr="0014622E">
              <w:rPr>
                <w:sz w:val="22"/>
                <w:szCs w:val="22"/>
              </w:rPr>
              <w:t>12 – 15 августа</w:t>
            </w:r>
          </w:p>
          <w:p w14:paraId="4505AF0A" w14:textId="77777777" w:rsidR="00B24DA2" w:rsidRPr="0014622E" w:rsidRDefault="00B24DA2" w:rsidP="00B24DA2">
            <w:pPr>
              <w:pStyle w:val="af6"/>
              <w:jc w:val="center"/>
              <w:rPr>
                <w:sz w:val="22"/>
                <w:szCs w:val="22"/>
              </w:rPr>
            </w:pPr>
            <w:r w:rsidRPr="0014622E">
              <w:rPr>
                <w:sz w:val="22"/>
                <w:szCs w:val="22"/>
              </w:rPr>
              <w:t>Молодежный центр МУ «ДМО»</w:t>
            </w:r>
          </w:p>
          <w:p w14:paraId="0618F3D2" w14:textId="77777777" w:rsidR="00B24DA2" w:rsidRPr="0014622E" w:rsidRDefault="00B24DA2" w:rsidP="00B24DA2">
            <w:pPr>
              <w:pStyle w:val="af1"/>
              <w:jc w:val="center"/>
              <w:rPr>
                <w:rFonts w:ascii="Times New Roman" w:hAnsi="Times New Roman"/>
              </w:rPr>
            </w:pPr>
            <w:r w:rsidRPr="0014622E">
              <w:rPr>
                <w:rFonts w:ascii="Times New Roman" w:hAnsi="Times New Roman"/>
              </w:rPr>
              <w:t>РЖС Гранный</w:t>
            </w:r>
          </w:p>
        </w:tc>
        <w:tc>
          <w:tcPr>
            <w:tcW w:w="1951" w:type="dxa"/>
            <w:vAlign w:val="center"/>
          </w:tcPr>
          <w:p w14:paraId="064E62F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МКМ «Новая цивилизация»</w:t>
            </w:r>
          </w:p>
        </w:tc>
        <w:tc>
          <w:tcPr>
            <w:tcW w:w="1620" w:type="dxa"/>
            <w:vAlign w:val="center"/>
          </w:tcPr>
          <w:p w14:paraId="0837162B" w14:textId="77777777" w:rsidR="00B24DA2" w:rsidRPr="0014622E" w:rsidRDefault="00B24DA2" w:rsidP="00B24DA2">
            <w:pPr>
              <w:jc w:val="center"/>
              <w:rPr>
                <w:sz w:val="23"/>
                <w:szCs w:val="23"/>
              </w:rPr>
            </w:pPr>
            <w:r w:rsidRPr="0014622E">
              <w:rPr>
                <w:sz w:val="23"/>
                <w:szCs w:val="23"/>
              </w:rPr>
              <w:t>100</w:t>
            </w:r>
          </w:p>
        </w:tc>
      </w:tr>
      <w:tr w:rsidR="00B24DA2" w:rsidRPr="001D10D9" w14:paraId="711F8658" w14:textId="77777777">
        <w:tc>
          <w:tcPr>
            <w:tcW w:w="644" w:type="dxa"/>
            <w:vAlign w:val="center"/>
          </w:tcPr>
          <w:p w14:paraId="4F047EA5"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A7B59DA"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Сольный концерт танцевального коллектива «Перфоманс»</w:t>
            </w:r>
          </w:p>
        </w:tc>
        <w:tc>
          <w:tcPr>
            <w:tcW w:w="2549" w:type="dxa"/>
            <w:vAlign w:val="center"/>
          </w:tcPr>
          <w:p w14:paraId="6932FF32" w14:textId="77777777" w:rsidR="00B24DA2" w:rsidRPr="0014622E" w:rsidRDefault="00B24DA2" w:rsidP="00B24DA2">
            <w:pPr>
              <w:jc w:val="center"/>
              <w:rPr>
                <w:sz w:val="23"/>
                <w:szCs w:val="23"/>
              </w:rPr>
            </w:pPr>
            <w:r w:rsidRPr="0014622E">
              <w:rPr>
                <w:sz w:val="23"/>
                <w:szCs w:val="23"/>
              </w:rPr>
              <w:t>13 августа</w:t>
            </w:r>
          </w:p>
          <w:p w14:paraId="64751CDE"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ДОЛ «Берёзки»</w:t>
            </w:r>
          </w:p>
        </w:tc>
        <w:tc>
          <w:tcPr>
            <w:tcW w:w="1951" w:type="dxa"/>
            <w:vAlign w:val="center"/>
          </w:tcPr>
          <w:p w14:paraId="7BE16C9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120F543E" w14:textId="77777777" w:rsidR="00B24DA2" w:rsidRPr="0014622E" w:rsidRDefault="00B24DA2" w:rsidP="00B24DA2">
            <w:pPr>
              <w:jc w:val="center"/>
              <w:rPr>
                <w:sz w:val="23"/>
                <w:szCs w:val="23"/>
              </w:rPr>
            </w:pPr>
            <w:r w:rsidRPr="0014622E">
              <w:rPr>
                <w:sz w:val="23"/>
                <w:szCs w:val="23"/>
              </w:rPr>
              <w:t>200</w:t>
            </w:r>
          </w:p>
        </w:tc>
      </w:tr>
      <w:tr w:rsidR="00B24DA2" w:rsidRPr="001D10D9" w14:paraId="5C310505" w14:textId="77777777">
        <w:tc>
          <w:tcPr>
            <w:tcW w:w="644" w:type="dxa"/>
            <w:vAlign w:val="center"/>
          </w:tcPr>
          <w:p w14:paraId="6171C42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47F9C88"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Сольный концерт танцевального коллектива «Авантаж»</w:t>
            </w:r>
          </w:p>
        </w:tc>
        <w:tc>
          <w:tcPr>
            <w:tcW w:w="2549" w:type="dxa"/>
            <w:vAlign w:val="center"/>
          </w:tcPr>
          <w:p w14:paraId="0EA4F15D" w14:textId="77777777" w:rsidR="00B24DA2" w:rsidRPr="0014622E" w:rsidRDefault="00B24DA2" w:rsidP="00B24DA2">
            <w:pPr>
              <w:jc w:val="center"/>
              <w:rPr>
                <w:sz w:val="23"/>
                <w:szCs w:val="23"/>
              </w:rPr>
            </w:pPr>
            <w:r w:rsidRPr="0014622E">
              <w:rPr>
                <w:sz w:val="23"/>
                <w:szCs w:val="23"/>
              </w:rPr>
              <w:t>20 августа</w:t>
            </w:r>
          </w:p>
          <w:p w14:paraId="68CC3C1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ДОЛ «Берёзки»</w:t>
            </w:r>
          </w:p>
        </w:tc>
        <w:tc>
          <w:tcPr>
            <w:tcW w:w="1951" w:type="dxa"/>
            <w:vAlign w:val="center"/>
          </w:tcPr>
          <w:p w14:paraId="7E2A779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3E3A4334" w14:textId="77777777" w:rsidR="00B24DA2" w:rsidRPr="0014622E" w:rsidRDefault="00B24DA2" w:rsidP="00B24DA2">
            <w:pPr>
              <w:jc w:val="center"/>
              <w:rPr>
                <w:sz w:val="23"/>
                <w:szCs w:val="23"/>
              </w:rPr>
            </w:pPr>
            <w:r w:rsidRPr="0014622E">
              <w:rPr>
                <w:sz w:val="23"/>
                <w:szCs w:val="23"/>
              </w:rPr>
              <w:t>200</w:t>
            </w:r>
          </w:p>
        </w:tc>
      </w:tr>
      <w:tr w:rsidR="00B24DA2" w:rsidRPr="001D10D9" w14:paraId="33BB4B36" w14:textId="77777777">
        <w:tc>
          <w:tcPr>
            <w:tcW w:w="644" w:type="dxa"/>
            <w:vAlign w:val="center"/>
          </w:tcPr>
          <w:p w14:paraId="5F9A769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3C38C24"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Флэш-моб «Спорт вместо курения»</w:t>
            </w:r>
          </w:p>
        </w:tc>
        <w:tc>
          <w:tcPr>
            <w:tcW w:w="2549" w:type="dxa"/>
            <w:vAlign w:val="center"/>
          </w:tcPr>
          <w:p w14:paraId="3FE41765" w14:textId="77777777" w:rsidR="00B24DA2" w:rsidRPr="0014622E" w:rsidRDefault="00B24DA2" w:rsidP="00B24DA2">
            <w:pPr>
              <w:jc w:val="center"/>
              <w:rPr>
                <w:sz w:val="23"/>
                <w:szCs w:val="23"/>
              </w:rPr>
            </w:pPr>
            <w:r w:rsidRPr="0014622E">
              <w:rPr>
                <w:sz w:val="23"/>
                <w:szCs w:val="23"/>
              </w:rPr>
              <w:t>26 августа</w:t>
            </w:r>
          </w:p>
          <w:p w14:paraId="2C62611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5534BD8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6357A0A8" w14:textId="77777777" w:rsidR="00B24DA2" w:rsidRPr="0014622E" w:rsidRDefault="00B24DA2" w:rsidP="00B24DA2">
            <w:pPr>
              <w:jc w:val="center"/>
              <w:rPr>
                <w:sz w:val="23"/>
                <w:szCs w:val="23"/>
              </w:rPr>
            </w:pPr>
            <w:r w:rsidRPr="0014622E">
              <w:rPr>
                <w:sz w:val="23"/>
                <w:szCs w:val="23"/>
              </w:rPr>
              <w:t>150</w:t>
            </w:r>
          </w:p>
        </w:tc>
      </w:tr>
      <w:tr w:rsidR="00B24DA2" w:rsidRPr="001D10D9" w14:paraId="347EAA47" w14:textId="77777777">
        <w:tc>
          <w:tcPr>
            <w:tcW w:w="644" w:type="dxa"/>
            <w:vAlign w:val="center"/>
          </w:tcPr>
          <w:p w14:paraId="33412BF6"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64051EF"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Концертно-развлекательная программа «Продлёнка»</w:t>
            </w:r>
          </w:p>
        </w:tc>
        <w:tc>
          <w:tcPr>
            <w:tcW w:w="2549" w:type="dxa"/>
            <w:vAlign w:val="center"/>
          </w:tcPr>
          <w:p w14:paraId="4C94284C" w14:textId="77777777" w:rsidR="00B24DA2" w:rsidRPr="0014622E" w:rsidRDefault="00B24DA2" w:rsidP="00B24DA2">
            <w:pPr>
              <w:jc w:val="center"/>
              <w:rPr>
                <w:sz w:val="23"/>
                <w:szCs w:val="23"/>
              </w:rPr>
            </w:pPr>
            <w:r w:rsidRPr="0014622E">
              <w:rPr>
                <w:sz w:val="23"/>
                <w:szCs w:val="23"/>
              </w:rPr>
              <w:t>1 сентября</w:t>
            </w:r>
          </w:p>
          <w:p w14:paraId="6ADAC9B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площадки ССУЗов</w:t>
            </w:r>
          </w:p>
        </w:tc>
        <w:tc>
          <w:tcPr>
            <w:tcW w:w="1951" w:type="dxa"/>
            <w:vAlign w:val="center"/>
          </w:tcPr>
          <w:p w14:paraId="6679771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5CDA0F02" w14:textId="77777777" w:rsidR="00B24DA2" w:rsidRPr="0014622E" w:rsidRDefault="00B24DA2" w:rsidP="00B24DA2">
            <w:pPr>
              <w:jc w:val="center"/>
              <w:rPr>
                <w:sz w:val="23"/>
                <w:szCs w:val="23"/>
              </w:rPr>
            </w:pPr>
            <w:r w:rsidRPr="0014622E">
              <w:rPr>
                <w:sz w:val="23"/>
                <w:szCs w:val="23"/>
              </w:rPr>
              <w:t>500</w:t>
            </w:r>
          </w:p>
        </w:tc>
      </w:tr>
      <w:tr w:rsidR="00B24DA2" w:rsidRPr="001D10D9" w14:paraId="249CEFA7" w14:textId="77777777">
        <w:tc>
          <w:tcPr>
            <w:tcW w:w="644" w:type="dxa"/>
            <w:vAlign w:val="center"/>
          </w:tcPr>
          <w:p w14:paraId="7A57248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C206A56"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Социально-экологическая акция</w:t>
            </w:r>
          </w:p>
        </w:tc>
        <w:tc>
          <w:tcPr>
            <w:tcW w:w="2549" w:type="dxa"/>
            <w:vAlign w:val="center"/>
          </w:tcPr>
          <w:p w14:paraId="029C60A7" w14:textId="77777777" w:rsidR="00B24DA2" w:rsidRPr="0014622E" w:rsidRDefault="00B24DA2" w:rsidP="00B24DA2">
            <w:pPr>
              <w:jc w:val="center"/>
              <w:rPr>
                <w:sz w:val="23"/>
                <w:szCs w:val="23"/>
              </w:rPr>
            </w:pPr>
            <w:r w:rsidRPr="0014622E">
              <w:rPr>
                <w:sz w:val="23"/>
                <w:szCs w:val="23"/>
              </w:rPr>
              <w:t>3 сентября</w:t>
            </w:r>
          </w:p>
          <w:p w14:paraId="4434A07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площадки города</w:t>
            </w:r>
          </w:p>
        </w:tc>
        <w:tc>
          <w:tcPr>
            <w:tcW w:w="1951" w:type="dxa"/>
            <w:vAlign w:val="center"/>
          </w:tcPr>
          <w:p w14:paraId="31FBC441"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ЦПиТВМ «Позитив»</w:t>
            </w:r>
          </w:p>
        </w:tc>
        <w:tc>
          <w:tcPr>
            <w:tcW w:w="1620" w:type="dxa"/>
            <w:vAlign w:val="center"/>
          </w:tcPr>
          <w:p w14:paraId="22A4BABF" w14:textId="77777777" w:rsidR="00B24DA2" w:rsidRPr="0014622E" w:rsidRDefault="00B24DA2" w:rsidP="00B24DA2">
            <w:pPr>
              <w:jc w:val="center"/>
              <w:rPr>
                <w:sz w:val="23"/>
                <w:szCs w:val="23"/>
              </w:rPr>
            </w:pPr>
            <w:r w:rsidRPr="0014622E">
              <w:rPr>
                <w:sz w:val="23"/>
                <w:szCs w:val="23"/>
              </w:rPr>
              <w:t>100</w:t>
            </w:r>
          </w:p>
        </w:tc>
      </w:tr>
      <w:tr w:rsidR="00B24DA2" w:rsidRPr="001D10D9" w14:paraId="4006D55A" w14:textId="77777777">
        <w:tc>
          <w:tcPr>
            <w:tcW w:w="644" w:type="dxa"/>
            <w:vAlign w:val="center"/>
          </w:tcPr>
          <w:p w14:paraId="33A2B156"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379F7A7"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Городская акция «День красоты»</w:t>
            </w:r>
          </w:p>
        </w:tc>
        <w:tc>
          <w:tcPr>
            <w:tcW w:w="2549" w:type="dxa"/>
            <w:vAlign w:val="center"/>
          </w:tcPr>
          <w:p w14:paraId="791E791D" w14:textId="77777777" w:rsidR="00B24DA2" w:rsidRPr="0014622E" w:rsidRDefault="00B24DA2" w:rsidP="00B24DA2">
            <w:pPr>
              <w:jc w:val="center"/>
              <w:rPr>
                <w:sz w:val="23"/>
                <w:szCs w:val="23"/>
              </w:rPr>
            </w:pPr>
            <w:r w:rsidRPr="0014622E">
              <w:rPr>
                <w:sz w:val="23"/>
                <w:szCs w:val="23"/>
              </w:rPr>
              <w:t>9 сентября</w:t>
            </w:r>
          </w:p>
          <w:p w14:paraId="2119374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ул.Миронова, 6</w:t>
            </w:r>
          </w:p>
        </w:tc>
        <w:tc>
          <w:tcPr>
            <w:tcW w:w="1951" w:type="dxa"/>
            <w:vAlign w:val="center"/>
          </w:tcPr>
          <w:p w14:paraId="5F69C43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7798E7F0" w14:textId="77777777" w:rsidR="00B24DA2" w:rsidRPr="0014622E" w:rsidRDefault="00B24DA2" w:rsidP="00B24DA2">
            <w:pPr>
              <w:jc w:val="center"/>
              <w:rPr>
                <w:sz w:val="23"/>
                <w:szCs w:val="23"/>
              </w:rPr>
            </w:pPr>
            <w:r w:rsidRPr="0014622E">
              <w:rPr>
                <w:sz w:val="23"/>
                <w:szCs w:val="23"/>
              </w:rPr>
              <w:t>500</w:t>
            </w:r>
          </w:p>
        </w:tc>
      </w:tr>
      <w:tr w:rsidR="00B24DA2" w:rsidRPr="001D10D9" w14:paraId="176EB931" w14:textId="77777777">
        <w:tc>
          <w:tcPr>
            <w:tcW w:w="644" w:type="dxa"/>
            <w:vAlign w:val="center"/>
          </w:tcPr>
          <w:p w14:paraId="6133BE93"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923084A" w14:textId="77777777" w:rsidR="00B24DA2" w:rsidRPr="0014622E" w:rsidRDefault="00B24DA2" w:rsidP="00B24DA2">
            <w:pPr>
              <w:rPr>
                <w:sz w:val="23"/>
                <w:szCs w:val="23"/>
              </w:rPr>
            </w:pPr>
            <w:r w:rsidRPr="0014622E">
              <w:rPr>
                <w:sz w:val="23"/>
                <w:szCs w:val="23"/>
              </w:rPr>
              <w:t>Спортивно туристические состязания</w:t>
            </w:r>
          </w:p>
          <w:p w14:paraId="7001AE29"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«Недетские игры»</w:t>
            </w:r>
          </w:p>
        </w:tc>
        <w:tc>
          <w:tcPr>
            <w:tcW w:w="2549" w:type="dxa"/>
            <w:vAlign w:val="center"/>
          </w:tcPr>
          <w:p w14:paraId="0B834C57" w14:textId="77777777" w:rsidR="00B24DA2" w:rsidRPr="0014622E" w:rsidRDefault="00B24DA2" w:rsidP="00B24DA2">
            <w:pPr>
              <w:jc w:val="center"/>
              <w:rPr>
                <w:sz w:val="23"/>
                <w:szCs w:val="23"/>
              </w:rPr>
            </w:pPr>
            <w:r w:rsidRPr="0014622E">
              <w:rPr>
                <w:sz w:val="23"/>
                <w:szCs w:val="23"/>
              </w:rPr>
              <w:t>10-11 сентября</w:t>
            </w:r>
          </w:p>
          <w:p w14:paraId="47145961" w14:textId="77777777" w:rsidR="00B24DA2" w:rsidRPr="0014622E" w:rsidRDefault="00B24DA2" w:rsidP="00B24DA2">
            <w:pPr>
              <w:pStyle w:val="af6"/>
              <w:jc w:val="center"/>
              <w:rPr>
                <w:sz w:val="23"/>
                <w:szCs w:val="23"/>
              </w:rPr>
            </w:pPr>
            <w:r w:rsidRPr="0014622E">
              <w:rPr>
                <w:sz w:val="23"/>
                <w:szCs w:val="23"/>
              </w:rPr>
              <w:t>Молодежный центр МУ «ДМО»</w:t>
            </w:r>
          </w:p>
          <w:p w14:paraId="72B5CBC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РЖС Гранный</w:t>
            </w:r>
          </w:p>
        </w:tc>
        <w:tc>
          <w:tcPr>
            <w:tcW w:w="1951" w:type="dxa"/>
            <w:vAlign w:val="center"/>
          </w:tcPr>
          <w:p w14:paraId="4357A6E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14ABA1E6" w14:textId="77777777" w:rsidR="00B24DA2" w:rsidRPr="0014622E" w:rsidRDefault="00B24DA2" w:rsidP="00B24DA2">
            <w:pPr>
              <w:jc w:val="center"/>
              <w:rPr>
                <w:sz w:val="23"/>
                <w:szCs w:val="23"/>
              </w:rPr>
            </w:pPr>
            <w:r w:rsidRPr="0014622E">
              <w:rPr>
                <w:sz w:val="23"/>
                <w:szCs w:val="23"/>
              </w:rPr>
              <w:t>120</w:t>
            </w:r>
          </w:p>
        </w:tc>
      </w:tr>
      <w:tr w:rsidR="00B24DA2" w:rsidRPr="001D10D9" w14:paraId="5CE6FD52" w14:textId="77777777">
        <w:tc>
          <w:tcPr>
            <w:tcW w:w="644" w:type="dxa"/>
            <w:vAlign w:val="center"/>
          </w:tcPr>
          <w:p w14:paraId="0DC34EF7"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8B91C1F"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Встреча клубов исторических реконструкций г.о. Самара и г.о. Новокуйбышевск</w:t>
            </w:r>
          </w:p>
        </w:tc>
        <w:tc>
          <w:tcPr>
            <w:tcW w:w="2549" w:type="dxa"/>
            <w:vAlign w:val="center"/>
          </w:tcPr>
          <w:p w14:paraId="10788231" w14:textId="77777777" w:rsidR="00B24DA2" w:rsidRPr="0014622E" w:rsidRDefault="00B24DA2" w:rsidP="00B24DA2">
            <w:pPr>
              <w:jc w:val="center"/>
              <w:rPr>
                <w:sz w:val="23"/>
                <w:szCs w:val="23"/>
              </w:rPr>
            </w:pPr>
            <w:r w:rsidRPr="0014622E">
              <w:rPr>
                <w:sz w:val="23"/>
                <w:szCs w:val="23"/>
              </w:rPr>
              <w:t>14-15 сентября</w:t>
            </w:r>
          </w:p>
          <w:p w14:paraId="7A275CBA"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531D3DF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23DFD479" w14:textId="77777777" w:rsidR="00B24DA2" w:rsidRPr="0014622E" w:rsidRDefault="00B24DA2" w:rsidP="00B24DA2">
            <w:pPr>
              <w:jc w:val="center"/>
              <w:rPr>
                <w:sz w:val="23"/>
                <w:szCs w:val="23"/>
              </w:rPr>
            </w:pPr>
            <w:r w:rsidRPr="0014622E">
              <w:rPr>
                <w:sz w:val="23"/>
                <w:szCs w:val="23"/>
              </w:rPr>
              <w:t>100</w:t>
            </w:r>
          </w:p>
        </w:tc>
      </w:tr>
      <w:tr w:rsidR="00B24DA2" w:rsidRPr="001D10D9" w14:paraId="5EC72075" w14:textId="77777777">
        <w:tc>
          <w:tcPr>
            <w:tcW w:w="644" w:type="dxa"/>
            <w:vAlign w:val="center"/>
          </w:tcPr>
          <w:p w14:paraId="24912B0D"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02D59A7"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Обучающий семинар для руководителей МДА (молодёжных добровольческих агентств)</w:t>
            </w:r>
          </w:p>
        </w:tc>
        <w:tc>
          <w:tcPr>
            <w:tcW w:w="2549" w:type="dxa"/>
            <w:vAlign w:val="center"/>
          </w:tcPr>
          <w:p w14:paraId="16D543E5" w14:textId="77777777" w:rsidR="00B24DA2" w:rsidRPr="0014622E" w:rsidRDefault="00B24DA2" w:rsidP="00B24DA2">
            <w:pPr>
              <w:jc w:val="center"/>
              <w:rPr>
                <w:sz w:val="23"/>
                <w:szCs w:val="23"/>
              </w:rPr>
            </w:pPr>
            <w:r w:rsidRPr="0014622E">
              <w:rPr>
                <w:sz w:val="23"/>
                <w:szCs w:val="23"/>
              </w:rPr>
              <w:t>23-24 августа</w:t>
            </w:r>
          </w:p>
          <w:p w14:paraId="0E9A7525" w14:textId="77777777" w:rsidR="00B24DA2" w:rsidRPr="0014622E" w:rsidRDefault="00B24DA2" w:rsidP="00B24DA2">
            <w:pPr>
              <w:jc w:val="center"/>
              <w:rPr>
                <w:sz w:val="23"/>
                <w:szCs w:val="23"/>
              </w:rPr>
            </w:pPr>
            <w:r w:rsidRPr="0014622E">
              <w:rPr>
                <w:sz w:val="23"/>
                <w:szCs w:val="23"/>
              </w:rPr>
              <w:t>16 сентября</w:t>
            </w:r>
          </w:p>
          <w:p w14:paraId="568CD4D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951" w:type="dxa"/>
            <w:vAlign w:val="center"/>
          </w:tcPr>
          <w:p w14:paraId="73CD67F5" w14:textId="77777777" w:rsidR="00B24DA2" w:rsidRPr="0014622E" w:rsidRDefault="00B24DA2" w:rsidP="00B24DA2">
            <w:pPr>
              <w:pStyle w:val="af1"/>
              <w:jc w:val="center"/>
              <w:rPr>
                <w:rFonts w:ascii="Times New Roman" w:hAnsi="Times New Roman"/>
                <w:sz w:val="23"/>
                <w:szCs w:val="23"/>
              </w:rPr>
            </w:pPr>
          </w:p>
          <w:p w14:paraId="2A1A22E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47B8FBC3" w14:textId="77777777" w:rsidR="00B24DA2" w:rsidRPr="0014622E" w:rsidRDefault="00B24DA2" w:rsidP="00B24DA2">
            <w:pPr>
              <w:jc w:val="center"/>
              <w:rPr>
                <w:sz w:val="23"/>
                <w:szCs w:val="23"/>
              </w:rPr>
            </w:pPr>
          </w:p>
          <w:p w14:paraId="1E9F4281" w14:textId="77777777" w:rsidR="00B24DA2" w:rsidRPr="0014622E" w:rsidRDefault="00B24DA2" w:rsidP="00B24DA2">
            <w:pPr>
              <w:jc w:val="center"/>
              <w:rPr>
                <w:sz w:val="23"/>
                <w:szCs w:val="23"/>
              </w:rPr>
            </w:pPr>
            <w:r w:rsidRPr="0014622E">
              <w:rPr>
                <w:sz w:val="23"/>
                <w:szCs w:val="23"/>
              </w:rPr>
              <w:t>60</w:t>
            </w:r>
          </w:p>
        </w:tc>
      </w:tr>
      <w:tr w:rsidR="00B24DA2" w:rsidRPr="001D10D9" w14:paraId="0319C2A2" w14:textId="77777777">
        <w:tc>
          <w:tcPr>
            <w:tcW w:w="644" w:type="dxa"/>
            <w:vAlign w:val="center"/>
          </w:tcPr>
          <w:p w14:paraId="1835214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94AE63B" w14:textId="77777777" w:rsidR="00B24DA2" w:rsidRPr="0014622E" w:rsidRDefault="00B24DA2" w:rsidP="00B24DA2">
            <w:pPr>
              <w:rPr>
                <w:sz w:val="23"/>
                <w:szCs w:val="23"/>
              </w:rPr>
            </w:pPr>
            <w:r w:rsidRPr="0014622E">
              <w:rPr>
                <w:sz w:val="23"/>
                <w:szCs w:val="23"/>
              </w:rPr>
              <w:t>День открытых дверей и презентация клубов ДМО «Не проходите мимо»</w:t>
            </w:r>
          </w:p>
        </w:tc>
        <w:tc>
          <w:tcPr>
            <w:tcW w:w="2549" w:type="dxa"/>
            <w:vAlign w:val="center"/>
          </w:tcPr>
          <w:p w14:paraId="596F30CF" w14:textId="77777777" w:rsidR="00B24DA2" w:rsidRPr="0014622E" w:rsidRDefault="00B24DA2" w:rsidP="00B24DA2">
            <w:pPr>
              <w:jc w:val="center"/>
              <w:rPr>
                <w:sz w:val="23"/>
                <w:szCs w:val="23"/>
              </w:rPr>
            </w:pPr>
            <w:r w:rsidRPr="0014622E">
              <w:rPr>
                <w:sz w:val="23"/>
                <w:szCs w:val="23"/>
              </w:rPr>
              <w:t>20 сентября</w:t>
            </w:r>
          </w:p>
          <w:p w14:paraId="19B06B1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200813F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70F1B0D5" w14:textId="77777777" w:rsidR="00B24DA2" w:rsidRPr="0014622E" w:rsidRDefault="00B24DA2" w:rsidP="00B24DA2">
            <w:pPr>
              <w:jc w:val="center"/>
              <w:rPr>
                <w:sz w:val="23"/>
                <w:szCs w:val="23"/>
              </w:rPr>
            </w:pPr>
            <w:r w:rsidRPr="0014622E">
              <w:rPr>
                <w:sz w:val="23"/>
                <w:szCs w:val="23"/>
              </w:rPr>
              <w:t>200</w:t>
            </w:r>
          </w:p>
        </w:tc>
      </w:tr>
      <w:tr w:rsidR="00B24DA2" w:rsidRPr="001D10D9" w14:paraId="02FA02E8" w14:textId="77777777">
        <w:tc>
          <w:tcPr>
            <w:tcW w:w="644" w:type="dxa"/>
            <w:vAlign w:val="center"/>
          </w:tcPr>
          <w:p w14:paraId="0E4C8005"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7D7F804"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Образовательные игры с детьми, находящимися на лечении в больницах «Весёлые уроки»</w:t>
            </w:r>
          </w:p>
        </w:tc>
        <w:tc>
          <w:tcPr>
            <w:tcW w:w="2549" w:type="dxa"/>
            <w:vAlign w:val="center"/>
          </w:tcPr>
          <w:p w14:paraId="235284C7" w14:textId="77777777" w:rsidR="00B24DA2" w:rsidRPr="0014622E" w:rsidRDefault="00B24DA2" w:rsidP="00B24DA2">
            <w:pPr>
              <w:jc w:val="center"/>
              <w:rPr>
                <w:sz w:val="23"/>
                <w:szCs w:val="23"/>
              </w:rPr>
            </w:pPr>
            <w:r w:rsidRPr="0014622E">
              <w:rPr>
                <w:sz w:val="23"/>
                <w:szCs w:val="23"/>
              </w:rPr>
              <w:t>20-24 сентября</w:t>
            </w:r>
          </w:p>
          <w:p w14:paraId="2FBC792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детская городская больница (стационар)</w:t>
            </w:r>
          </w:p>
        </w:tc>
        <w:tc>
          <w:tcPr>
            <w:tcW w:w="1951" w:type="dxa"/>
            <w:vAlign w:val="center"/>
          </w:tcPr>
          <w:p w14:paraId="6C814D4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377E4A6D" w14:textId="77777777" w:rsidR="00B24DA2" w:rsidRPr="0014622E" w:rsidRDefault="00B24DA2" w:rsidP="00B24DA2">
            <w:pPr>
              <w:jc w:val="center"/>
              <w:rPr>
                <w:sz w:val="23"/>
                <w:szCs w:val="23"/>
              </w:rPr>
            </w:pPr>
            <w:r w:rsidRPr="0014622E">
              <w:rPr>
                <w:sz w:val="23"/>
                <w:szCs w:val="23"/>
              </w:rPr>
              <w:t>20</w:t>
            </w:r>
          </w:p>
        </w:tc>
      </w:tr>
      <w:tr w:rsidR="00B24DA2" w:rsidRPr="001D10D9" w14:paraId="0022B713" w14:textId="77777777">
        <w:tc>
          <w:tcPr>
            <w:tcW w:w="644" w:type="dxa"/>
            <w:vAlign w:val="center"/>
          </w:tcPr>
          <w:p w14:paraId="4C4E2073"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C3FAF06"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Семинар «Самоуправление в начальном и среднем звене»</w:t>
            </w:r>
          </w:p>
        </w:tc>
        <w:tc>
          <w:tcPr>
            <w:tcW w:w="2549" w:type="dxa"/>
            <w:vAlign w:val="center"/>
          </w:tcPr>
          <w:p w14:paraId="622A6274" w14:textId="77777777" w:rsidR="00B24DA2" w:rsidRPr="0014622E" w:rsidRDefault="00B24DA2" w:rsidP="00B24DA2">
            <w:pPr>
              <w:jc w:val="center"/>
              <w:rPr>
                <w:sz w:val="23"/>
                <w:szCs w:val="23"/>
              </w:rPr>
            </w:pPr>
            <w:r w:rsidRPr="0014622E">
              <w:rPr>
                <w:sz w:val="23"/>
                <w:szCs w:val="23"/>
              </w:rPr>
              <w:t>21 сентября</w:t>
            </w:r>
          </w:p>
          <w:p w14:paraId="0F0FDDE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6EC18225"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МКМ «Новая цивилизация»</w:t>
            </w:r>
          </w:p>
        </w:tc>
        <w:tc>
          <w:tcPr>
            <w:tcW w:w="1620" w:type="dxa"/>
            <w:vAlign w:val="center"/>
          </w:tcPr>
          <w:p w14:paraId="10AAB65D" w14:textId="77777777" w:rsidR="00B24DA2" w:rsidRPr="0014622E" w:rsidRDefault="00B24DA2" w:rsidP="00B24DA2">
            <w:pPr>
              <w:jc w:val="center"/>
              <w:rPr>
                <w:sz w:val="23"/>
                <w:szCs w:val="23"/>
              </w:rPr>
            </w:pPr>
            <w:r w:rsidRPr="0014622E">
              <w:rPr>
                <w:sz w:val="23"/>
                <w:szCs w:val="23"/>
              </w:rPr>
              <w:t>20</w:t>
            </w:r>
          </w:p>
        </w:tc>
      </w:tr>
      <w:tr w:rsidR="00B24DA2" w:rsidRPr="001D10D9" w14:paraId="0B3B5E36" w14:textId="77777777">
        <w:tc>
          <w:tcPr>
            <w:tcW w:w="644" w:type="dxa"/>
            <w:vAlign w:val="center"/>
          </w:tcPr>
          <w:p w14:paraId="4ED60A9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461805B"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Флэш-моб «Без слов»</w:t>
            </w:r>
          </w:p>
        </w:tc>
        <w:tc>
          <w:tcPr>
            <w:tcW w:w="2549" w:type="dxa"/>
            <w:vAlign w:val="center"/>
          </w:tcPr>
          <w:p w14:paraId="2B85CCB8" w14:textId="77777777" w:rsidR="00B24DA2" w:rsidRPr="0014622E" w:rsidRDefault="00B24DA2" w:rsidP="00B24DA2">
            <w:pPr>
              <w:jc w:val="center"/>
              <w:rPr>
                <w:sz w:val="23"/>
                <w:szCs w:val="23"/>
              </w:rPr>
            </w:pPr>
            <w:r w:rsidRPr="0014622E">
              <w:rPr>
                <w:sz w:val="23"/>
                <w:szCs w:val="23"/>
              </w:rPr>
              <w:t>28 сентября</w:t>
            </w:r>
          </w:p>
          <w:p w14:paraId="470B886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ул.Миронова</w:t>
            </w:r>
          </w:p>
        </w:tc>
        <w:tc>
          <w:tcPr>
            <w:tcW w:w="1951" w:type="dxa"/>
            <w:vAlign w:val="center"/>
          </w:tcPr>
          <w:p w14:paraId="207BF3C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4E4369B7" w14:textId="77777777" w:rsidR="00B24DA2" w:rsidRPr="0014622E" w:rsidRDefault="00B24DA2" w:rsidP="00B24DA2">
            <w:pPr>
              <w:jc w:val="center"/>
              <w:rPr>
                <w:sz w:val="23"/>
                <w:szCs w:val="23"/>
              </w:rPr>
            </w:pPr>
            <w:r w:rsidRPr="0014622E">
              <w:rPr>
                <w:sz w:val="23"/>
                <w:szCs w:val="23"/>
              </w:rPr>
              <w:t>150</w:t>
            </w:r>
          </w:p>
        </w:tc>
      </w:tr>
      <w:tr w:rsidR="00B24DA2" w:rsidRPr="001D10D9" w14:paraId="247BA233" w14:textId="77777777">
        <w:tc>
          <w:tcPr>
            <w:tcW w:w="644" w:type="dxa"/>
            <w:vAlign w:val="center"/>
          </w:tcPr>
          <w:p w14:paraId="7F99F117"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FC2F764"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Флэшмоб «Машина времени»</w:t>
            </w:r>
          </w:p>
        </w:tc>
        <w:tc>
          <w:tcPr>
            <w:tcW w:w="2549" w:type="dxa"/>
            <w:vAlign w:val="center"/>
          </w:tcPr>
          <w:p w14:paraId="059990DF" w14:textId="77777777" w:rsidR="00B24DA2" w:rsidRPr="0014622E" w:rsidRDefault="00B24DA2" w:rsidP="00B24DA2">
            <w:pPr>
              <w:jc w:val="center"/>
              <w:rPr>
                <w:sz w:val="23"/>
                <w:szCs w:val="23"/>
              </w:rPr>
            </w:pPr>
            <w:r w:rsidRPr="0014622E">
              <w:rPr>
                <w:sz w:val="23"/>
                <w:szCs w:val="23"/>
              </w:rPr>
              <w:t>30 сентября</w:t>
            </w:r>
          </w:p>
          <w:p w14:paraId="6F5770C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951" w:type="dxa"/>
            <w:vAlign w:val="center"/>
          </w:tcPr>
          <w:p w14:paraId="088F9F14"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08D668B5" w14:textId="77777777" w:rsidR="00B24DA2" w:rsidRPr="0014622E" w:rsidRDefault="00B24DA2" w:rsidP="00B24DA2">
            <w:pPr>
              <w:jc w:val="center"/>
              <w:rPr>
                <w:sz w:val="23"/>
                <w:szCs w:val="23"/>
              </w:rPr>
            </w:pPr>
            <w:r w:rsidRPr="0014622E">
              <w:rPr>
                <w:sz w:val="23"/>
                <w:szCs w:val="23"/>
              </w:rPr>
              <w:t>200</w:t>
            </w:r>
          </w:p>
        </w:tc>
      </w:tr>
      <w:tr w:rsidR="00B24DA2" w:rsidRPr="001D10D9" w14:paraId="2103A7BB" w14:textId="77777777">
        <w:tc>
          <w:tcPr>
            <w:tcW w:w="644" w:type="dxa"/>
            <w:vAlign w:val="center"/>
          </w:tcPr>
          <w:p w14:paraId="360A4C14"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4157508" w14:textId="77777777" w:rsidR="00B24DA2" w:rsidRDefault="00B24DA2" w:rsidP="00B24DA2">
            <w:pPr>
              <w:pStyle w:val="af1"/>
              <w:rPr>
                <w:rFonts w:ascii="Times New Roman" w:hAnsi="Times New Roman"/>
                <w:sz w:val="23"/>
                <w:szCs w:val="23"/>
              </w:rPr>
            </w:pPr>
            <w:r w:rsidRPr="0014622E">
              <w:rPr>
                <w:rFonts w:ascii="Times New Roman" w:hAnsi="Times New Roman"/>
                <w:sz w:val="23"/>
                <w:szCs w:val="23"/>
              </w:rPr>
              <w:t xml:space="preserve">Акция, посвящённая  Всемирному дню пользователей </w:t>
            </w:r>
            <w:r w:rsidR="001D10D9">
              <w:rPr>
                <w:rFonts w:ascii="Times New Roman" w:hAnsi="Times New Roman"/>
                <w:sz w:val="23"/>
                <w:szCs w:val="23"/>
              </w:rPr>
              <w:t>Интернет</w:t>
            </w:r>
          </w:p>
          <w:p w14:paraId="06377E9D" w14:textId="77777777" w:rsidR="001D10D9" w:rsidRPr="0014622E" w:rsidRDefault="001D10D9" w:rsidP="00B24DA2">
            <w:pPr>
              <w:pStyle w:val="af1"/>
              <w:rPr>
                <w:rFonts w:ascii="Times New Roman" w:hAnsi="Times New Roman"/>
                <w:sz w:val="23"/>
                <w:szCs w:val="23"/>
              </w:rPr>
            </w:pPr>
          </w:p>
        </w:tc>
        <w:tc>
          <w:tcPr>
            <w:tcW w:w="2549" w:type="dxa"/>
            <w:vAlign w:val="center"/>
          </w:tcPr>
          <w:p w14:paraId="1A01042F" w14:textId="77777777" w:rsidR="00B24DA2" w:rsidRPr="0014622E" w:rsidRDefault="00B24DA2" w:rsidP="00B24DA2">
            <w:pPr>
              <w:jc w:val="center"/>
              <w:rPr>
                <w:sz w:val="23"/>
                <w:szCs w:val="23"/>
              </w:rPr>
            </w:pPr>
            <w:r w:rsidRPr="0014622E">
              <w:rPr>
                <w:sz w:val="23"/>
                <w:szCs w:val="23"/>
              </w:rPr>
              <w:t>30 сентября</w:t>
            </w:r>
          </w:p>
          <w:p w14:paraId="340A4CED" w14:textId="77777777" w:rsidR="00B24DA2" w:rsidRPr="0014622E" w:rsidRDefault="00B24DA2" w:rsidP="00B24DA2">
            <w:pPr>
              <w:jc w:val="center"/>
              <w:rPr>
                <w:sz w:val="23"/>
                <w:szCs w:val="23"/>
              </w:rPr>
            </w:pPr>
            <w:r w:rsidRPr="0014622E">
              <w:rPr>
                <w:sz w:val="23"/>
                <w:szCs w:val="23"/>
              </w:rPr>
              <w:t>кофейня «Очаг»</w:t>
            </w:r>
          </w:p>
        </w:tc>
        <w:tc>
          <w:tcPr>
            <w:tcW w:w="1951" w:type="dxa"/>
            <w:vAlign w:val="center"/>
          </w:tcPr>
          <w:p w14:paraId="0A35EF6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522CF018" w14:textId="77777777" w:rsidR="00B24DA2" w:rsidRPr="0014622E" w:rsidRDefault="00B24DA2" w:rsidP="00B24DA2">
            <w:pPr>
              <w:jc w:val="center"/>
              <w:rPr>
                <w:sz w:val="23"/>
                <w:szCs w:val="23"/>
              </w:rPr>
            </w:pPr>
            <w:r w:rsidRPr="0014622E">
              <w:rPr>
                <w:sz w:val="23"/>
                <w:szCs w:val="23"/>
              </w:rPr>
              <w:t>50</w:t>
            </w:r>
          </w:p>
        </w:tc>
      </w:tr>
      <w:tr w:rsidR="00B24DA2" w:rsidRPr="001D10D9" w14:paraId="283D987C" w14:textId="77777777">
        <w:tc>
          <w:tcPr>
            <w:tcW w:w="644" w:type="dxa"/>
            <w:vAlign w:val="center"/>
          </w:tcPr>
          <w:p w14:paraId="244670B3"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3D5E4C9B" w14:textId="77777777" w:rsidR="00B24DA2" w:rsidRDefault="00B24DA2" w:rsidP="00B24DA2">
            <w:pPr>
              <w:pStyle w:val="af1"/>
              <w:rPr>
                <w:rFonts w:ascii="Times New Roman" w:hAnsi="Times New Roman"/>
                <w:sz w:val="23"/>
                <w:szCs w:val="23"/>
              </w:rPr>
            </w:pPr>
            <w:r w:rsidRPr="0014622E">
              <w:rPr>
                <w:rFonts w:ascii="Times New Roman" w:hAnsi="Times New Roman"/>
                <w:sz w:val="23"/>
                <w:szCs w:val="23"/>
              </w:rPr>
              <w:t>Конкурс молодёжных социальных проектов Молодёжного банка идей «Добро изменит мир»</w:t>
            </w:r>
          </w:p>
          <w:p w14:paraId="65ADBE62" w14:textId="77777777" w:rsidR="001D10D9" w:rsidRPr="0014622E" w:rsidRDefault="001D10D9" w:rsidP="00B24DA2">
            <w:pPr>
              <w:pStyle w:val="af1"/>
              <w:rPr>
                <w:rFonts w:ascii="Times New Roman" w:hAnsi="Times New Roman"/>
                <w:sz w:val="23"/>
                <w:szCs w:val="23"/>
              </w:rPr>
            </w:pPr>
          </w:p>
        </w:tc>
        <w:tc>
          <w:tcPr>
            <w:tcW w:w="2549" w:type="dxa"/>
            <w:vAlign w:val="center"/>
          </w:tcPr>
          <w:p w14:paraId="556D9AE7" w14:textId="77777777" w:rsidR="00B24DA2" w:rsidRPr="0014622E" w:rsidRDefault="00B24DA2" w:rsidP="00B24DA2">
            <w:pPr>
              <w:jc w:val="center"/>
              <w:rPr>
                <w:sz w:val="23"/>
                <w:szCs w:val="23"/>
              </w:rPr>
            </w:pPr>
            <w:r w:rsidRPr="0014622E">
              <w:rPr>
                <w:sz w:val="23"/>
                <w:szCs w:val="23"/>
              </w:rPr>
              <w:t>октябрь</w:t>
            </w:r>
          </w:p>
          <w:p w14:paraId="68DC7FEF" w14:textId="77777777" w:rsidR="00B24DA2" w:rsidRPr="0014622E" w:rsidRDefault="00B24DA2" w:rsidP="00B24DA2">
            <w:pPr>
              <w:jc w:val="center"/>
              <w:rPr>
                <w:sz w:val="23"/>
                <w:szCs w:val="23"/>
              </w:rPr>
            </w:pPr>
            <w:r w:rsidRPr="0014622E">
              <w:rPr>
                <w:sz w:val="23"/>
                <w:szCs w:val="23"/>
              </w:rPr>
              <w:t>МУ МИКЦ</w:t>
            </w:r>
          </w:p>
        </w:tc>
        <w:tc>
          <w:tcPr>
            <w:tcW w:w="1951" w:type="dxa"/>
            <w:vAlign w:val="center"/>
          </w:tcPr>
          <w:p w14:paraId="6E24E2DE"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18203FD5" w14:textId="77777777" w:rsidR="00B24DA2" w:rsidRPr="0014622E" w:rsidRDefault="00B24DA2" w:rsidP="00B24DA2">
            <w:pPr>
              <w:jc w:val="center"/>
              <w:rPr>
                <w:sz w:val="23"/>
                <w:szCs w:val="23"/>
              </w:rPr>
            </w:pPr>
            <w:r w:rsidRPr="0014622E">
              <w:rPr>
                <w:sz w:val="23"/>
                <w:szCs w:val="23"/>
              </w:rPr>
              <w:t>100</w:t>
            </w:r>
          </w:p>
        </w:tc>
      </w:tr>
      <w:tr w:rsidR="00B24DA2" w:rsidRPr="001D10D9" w14:paraId="2F0C6826" w14:textId="77777777">
        <w:tc>
          <w:tcPr>
            <w:tcW w:w="644" w:type="dxa"/>
            <w:vAlign w:val="center"/>
          </w:tcPr>
          <w:p w14:paraId="5E0F992C"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17741BCE"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Интеллектуальный турнир «Моё избирательное право»</w:t>
            </w:r>
          </w:p>
        </w:tc>
        <w:tc>
          <w:tcPr>
            <w:tcW w:w="2549" w:type="dxa"/>
            <w:vAlign w:val="center"/>
          </w:tcPr>
          <w:p w14:paraId="5C5B7A1D" w14:textId="77777777" w:rsidR="00B24DA2" w:rsidRPr="0014622E" w:rsidRDefault="00B24DA2" w:rsidP="00B24DA2">
            <w:pPr>
              <w:jc w:val="center"/>
              <w:rPr>
                <w:sz w:val="23"/>
                <w:szCs w:val="23"/>
              </w:rPr>
            </w:pPr>
            <w:r w:rsidRPr="0014622E">
              <w:rPr>
                <w:sz w:val="23"/>
                <w:szCs w:val="23"/>
              </w:rPr>
              <w:t>октябрь-ноябрь</w:t>
            </w:r>
          </w:p>
          <w:p w14:paraId="3C6880EE"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1026EE8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40985547" w14:textId="77777777" w:rsidR="00B24DA2" w:rsidRPr="0014622E" w:rsidRDefault="00B24DA2" w:rsidP="00B24DA2">
            <w:pPr>
              <w:jc w:val="center"/>
              <w:rPr>
                <w:sz w:val="23"/>
                <w:szCs w:val="23"/>
              </w:rPr>
            </w:pPr>
            <w:r w:rsidRPr="0014622E">
              <w:rPr>
                <w:sz w:val="23"/>
                <w:szCs w:val="23"/>
              </w:rPr>
              <w:t>500</w:t>
            </w:r>
          </w:p>
        </w:tc>
      </w:tr>
      <w:tr w:rsidR="00B24DA2" w:rsidRPr="001D10D9" w14:paraId="06EEB7EF" w14:textId="77777777">
        <w:tc>
          <w:tcPr>
            <w:tcW w:w="644" w:type="dxa"/>
            <w:vAlign w:val="center"/>
          </w:tcPr>
          <w:p w14:paraId="0A044E1A"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234FC2E"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Серия поздравительных концертов, посвященных Дню пожилого человека «Любимой бабушке!»</w:t>
            </w:r>
          </w:p>
        </w:tc>
        <w:tc>
          <w:tcPr>
            <w:tcW w:w="2549" w:type="dxa"/>
            <w:vAlign w:val="center"/>
          </w:tcPr>
          <w:p w14:paraId="25BB6E84" w14:textId="77777777" w:rsidR="00B24DA2" w:rsidRPr="0014622E" w:rsidRDefault="00B24DA2" w:rsidP="00B24DA2">
            <w:pPr>
              <w:jc w:val="center"/>
              <w:rPr>
                <w:sz w:val="23"/>
                <w:szCs w:val="23"/>
              </w:rPr>
            </w:pPr>
            <w:r w:rsidRPr="0014622E">
              <w:rPr>
                <w:sz w:val="23"/>
                <w:szCs w:val="23"/>
              </w:rPr>
              <w:t>октябрь</w:t>
            </w:r>
          </w:p>
          <w:p w14:paraId="228B96D2" w14:textId="77777777" w:rsidR="00B24DA2" w:rsidRPr="0014622E" w:rsidRDefault="00B24DA2" w:rsidP="00B24DA2">
            <w:pPr>
              <w:jc w:val="center"/>
              <w:rPr>
                <w:sz w:val="23"/>
                <w:szCs w:val="23"/>
              </w:rPr>
            </w:pPr>
            <w:r w:rsidRPr="0014622E">
              <w:rPr>
                <w:sz w:val="23"/>
                <w:szCs w:val="23"/>
              </w:rPr>
              <w:t>площадки добровольческих агентств</w:t>
            </w:r>
          </w:p>
        </w:tc>
        <w:tc>
          <w:tcPr>
            <w:tcW w:w="1951" w:type="dxa"/>
            <w:vAlign w:val="center"/>
          </w:tcPr>
          <w:p w14:paraId="6025BA1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226139AF" w14:textId="77777777" w:rsidR="00B24DA2" w:rsidRPr="0014622E" w:rsidRDefault="00B24DA2" w:rsidP="00B24DA2">
            <w:pPr>
              <w:jc w:val="center"/>
              <w:rPr>
                <w:sz w:val="23"/>
                <w:szCs w:val="23"/>
              </w:rPr>
            </w:pPr>
            <w:r w:rsidRPr="0014622E">
              <w:rPr>
                <w:sz w:val="23"/>
                <w:szCs w:val="23"/>
              </w:rPr>
              <w:t>250</w:t>
            </w:r>
          </w:p>
        </w:tc>
      </w:tr>
      <w:tr w:rsidR="00B24DA2" w:rsidRPr="001D10D9" w14:paraId="48E6B905" w14:textId="77777777">
        <w:tc>
          <w:tcPr>
            <w:tcW w:w="644" w:type="dxa"/>
            <w:vAlign w:val="center"/>
          </w:tcPr>
          <w:p w14:paraId="0F12F8A2"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5D92A27"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Политико-правовая игра «Выборы»</w:t>
            </w:r>
          </w:p>
        </w:tc>
        <w:tc>
          <w:tcPr>
            <w:tcW w:w="2549" w:type="dxa"/>
            <w:vAlign w:val="center"/>
          </w:tcPr>
          <w:p w14:paraId="57330910" w14:textId="77777777" w:rsidR="00B24DA2" w:rsidRPr="0014622E" w:rsidRDefault="00B24DA2" w:rsidP="00B24DA2">
            <w:pPr>
              <w:jc w:val="center"/>
              <w:rPr>
                <w:sz w:val="23"/>
                <w:szCs w:val="23"/>
              </w:rPr>
            </w:pPr>
            <w:r w:rsidRPr="0014622E">
              <w:rPr>
                <w:sz w:val="23"/>
                <w:szCs w:val="23"/>
              </w:rPr>
              <w:t>октябрь</w:t>
            </w:r>
          </w:p>
          <w:p w14:paraId="5BEF7E0E" w14:textId="77777777" w:rsidR="00B24DA2" w:rsidRPr="0014622E" w:rsidRDefault="00B24DA2" w:rsidP="00B24DA2">
            <w:pPr>
              <w:jc w:val="center"/>
              <w:rPr>
                <w:sz w:val="23"/>
                <w:szCs w:val="23"/>
              </w:rPr>
            </w:pPr>
            <w:r w:rsidRPr="0014622E">
              <w:rPr>
                <w:sz w:val="23"/>
                <w:szCs w:val="23"/>
              </w:rPr>
              <w:t>площадки школ и ССУЗов города</w:t>
            </w:r>
          </w:p>
        </w:tc>
        <w:tc>
          <w:tcPr>
            <w:tcW w:w="1951" w:type="dxa"/>
            <w:vAlign w:val="center"/>
          </w:tcPr>
          <w:p w14:paraId="0DC3D7B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МКМ «Новая цивилизация»</w:t>
            </w:r>
          </w:p>
        </w:tc>
        <w:tc>
          <w:tcPr>
            <w:tcW w:w="1620" w:type="dxa"/>
            <w:vAlign w:val="center"/>
          </w:tcPr>
          <w:p w14:paraId="2D37989E" w14:textId="77777777" w:rsidR="00B24DA2" w:rsidRPr="0014622E" w:rsidRDefault="00B24DA2" w:rsidP="00B24DA2">
            <w:pPr>
              <w:jc w:val="center"/>
              <w:rPr>
                <w:sz w:val="23"/>
                <w:szCs w:val="23"/>
              </w:rPr>
            </w:pPr>
            <w:r w:rsidRPr="0014622E">
              <w:rPr>
                <w:sz w:val="23"/>
                <w:szCs w:val="23"/>
              </w:rPr>
              <w:t>3 000</w:t>
            </w:r>
          </w:p>
        </w:tc>
      </w:tr>
      <w:tr w:rsidR="00B24DA2" w:rsidRPr="001D10D9" w14:paraId="719B0091" w14:textId="77777777">
        <w:tc>
          <w:tcPr>
            <w:tcW w:w="644" w:type="dxa"/>
            <w:vAlign w:val="center"/>
          </w:tcPr>
          <w:p w14:paraId="5654C39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CDF67D9"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 xml:space="preserve">Цикл психологических тренингов для молодёжи  </w:t>
            </w:r>
            <w:r w:rsidRPr="0014622E">
              <w:rPr>
                <w:rFonts w:ascii="Times New Roman" w:hAnsi="Times New Roman"/>
                <w:sz w:val="23"/>
                <w:szCs w:val="23"/>
              </w:rPr>
              <w:br/>
              <w:t>«Я молодой!»</w:t>
            </w:r>
          </w:p>
        </w:tc>
        <w:tc>
          <w:tcPr>
            <w:tcW w:w="2549" w:type="dxa"/>
            <w:vAlign w:val="center"/>
          </w:tcPr>
          <w:p w14:paraId="719F9EF6" w14:textId="77777777" w:rsidR="00B24DA2" w:rsidRPr="0014622E" w:rsidRDefault="00B24DA2" w:rsidP="00B24DA2">
            <w:pPr>
              <w:jc w:val="center"/>
              <w:rPr>
                <w:sz w:val="23"/>
                <w:szCs w:val="23"/>
              </w:rPr>
            </w:pPr>
            <w:r w:rsidRPr="0014622E">
              <w:rPr>
                <w:sz w:val="23"/>
                <w:szCs w:val="23"/>
              </w:rPr>
              <w:t>7, 28 октября</w:t>
            </w:r>
          </w:p>
          <w:p w14:paraId="13A226E0" w14:textId="77777777" w:rsidR="00B24DA2" w:rsidRPr="0014622E" w:rsidRDefault="00B24DA2" w:rsidP="00B24DA2">
            <w:pPr>
              <w:jc w:val="center"/>
              <w:rPr>
                <w:sz w:val="23"/>
                <w:szCs w:val="23"/>
              </w:rPr>
            </w:pPr>
            <w:r w:rsidRPr="0014622E">
              <w:rPr>
                <w:sz w:val="23"/>
                <w:szCs w:val="23"/>
              </w:rPr>
              <w:t>18-00 – 20-00</w:t>
            </w:r>
          </w:p>
          <w:p w14:paraId="4EBA1B3E"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54B3F862"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174C9FCC" w14:textId="77777777" w:rsidR="00B24DA2" w:rsidRPr="0014622E" w:rsidRDefault="00B24DA2" w:rsidP="00B24DA2">
            <w:pPr>
              <w:jc w:val="center"/>
              <w:rPr>
                <w:sz w:val="23"/>
                <w:szCs w:val="23"/>
              </w:rPr>
            </w:pPr>
            <w:r w:rsidRPr="0014622E">
              <w:rPr>
                <w:sz w:val="23"/>
                <w:szCs w:val="23"/>
              </w:rPr>
              <w:t>100</w:t>
            </w:r>
          </w:p>
        </w:tc>
      </w:tr>
      <w:tr w:rsidR="00B24DA2" w:rsidRPr="001D10D9" w14:paraId="3D2727D8" w14:textId="77777777">
        <w:tc>
          <w:tcPr>
            <w:tcW w:w="644" w:type="dxa"/>
            <w:vAlign w:val="center"/>
          </w:tcPr>
          <w:p w14:paraId="6271A200"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3C60C66C"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lang w:val="en-US"/>
              </w:rPr>
              <w:t>II</w:t>
            </w:r>
            <w:r w:rsidRPr="0014622E">
              <w:rPr>
                <w:rFonts w:ascii="Times New Roman" w:hAnsi="Times New Roman"/>
                <w:sz w:val="23"/>
                <w:szCs w:val="23"/>
              </w:rPr>
              <w:t xml:space="preserve"> городская молодёжная акция «Потенциал»</w:t>
            </w:r>
          </w:p>
        </w:tc>
        <w:tc>
          <w:tcPr>
            <w:tcW w:w="2549" w:type="dxa"/>
            <w:vAlign w:val="center"/>
          </w:tcPr>
          <w:p w14:paraId="67A8F0B4" w14:textId="77777777" w:rsidR="00B24DA2" w:rsidRPr="0014622E" w:rsidRDefault="00B24DA2" w:rsidP="00B24DA2">
            <w:pPr>
              <w:jc w:val="center"/>
              <w:rPr>
                <w:sz w:val="23"/>
                <w:szCs w:val="23"/>
              </w:rPr>
            </w:pPr>
            <w:r w:rsidRPr="0014622E">
              <w:rPr>
                <w:sz w:val="23"/>
                <w:szCs w:val="23"/>
              </w:rPr>
              <w:t xml:space="preserve">1 октября – </w:t>
            </w:r>
          </w:p>
          <w:p w14:paraId="57271091" w14:textId="77777777" w:rsidR="00B24DA2" w:rsidRPr="0014622E" w:rsidRDefault="00B24DA2" w:rsidP="00B24DA2">
            <w:pPr>
              <w:jc w:val="center"/>
              <w:rPr>
                <w:sz w:val="23"/>
                <w:szCs w:val="23"/>
              </w:rPr>
            </w:pPr>
            <w:r w:rsidRPr="0014622E">
              <w:rPr>
                <w:sz w:val="23"/>
                <w:szCs w:val="23"/>
              </w:rPr>
              <w:t>24 декабря</w:t>
            </w:r>
          </w:p>
        </w:tc>
        <w:tc>
          <w:tcPr>
            <w:tcW w:w="1951" w:type="dxa"/>
            <w:vAlign w:val="center"/>
          </w:tcPr>
          <w:p w14:paraId="10B3691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4DD345BC" w14:textId="77777777" w:rsidR="00B24DA2" w:rsidRPr="0014622E" w:rsidRDefault="00B24DA2" w:rsidP="00B24DA2">
            <w:pPr>
              <w:jc w:val="center"/>
              <w:rPr>
                <w:sz w:val="23"/>
                <w:szCs w:val="23"/>
              </w:rPr>
            </w:pPr>
            <w:r w:rsidRPr="0014622E">
              <w:rPr>
                <w:sz w:val="23"/>
                <w:szCs w:val="23"/>
              </w:rPr>
              <w:t>50</w:t>
            </w:r>
          </w:p>
        </w:tc>
      </w:tr>
      <w:tr w:rsidR="00B24DA2" w:rsidRPr="001D10D9" w14:paraId="7D708220" w14:textId="77777777">
        <w:tc>
          <w:tcPr>
            <w:tcW w:w="644" w:type="dxa"/>
            <w:vAlign w:val="center"/>
          </w:tcPr>
          <w:p w14:paraId="22306E8D"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370DCBF9"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Городской конкурс среди информационных молодёжных изданий «Свежий взгляд»</w:t>
            </w:r>
          </w:p>
        </w:tc>
        <w:tc>
          <w:tcPr>
            <w:tcW w:w="2549" w:type="dxa"/>
            <w:vAlign w:val="center"/>
          </w:tcPr>
          <w:p w14:paraId="2756E481" w14:textId="77777777" w:rsidR="00B24DA2" w:rsidRPr="0014622E" w:rsidRDefault="00B24DA2" w:rsidP="00B24DA2">
            <w:pPr>
              <w:jc w:val="center"/>
              <w:rPr>
                <w:sz w:val="23"/>
                <w:szCs w:val="23"/>
              </w:rPr>
            </w:pPr>
            <w:r w:rsidRPr="0014622E">
              <w:rPr>
                <w:sz w:val="23"/>
                <w:szCs w:val="23"/>
              </w:rPr>
              <w:t>1 октября – 1 декабря</w:t>
            </w:r>
          </w:p>
          <w:p w14:paraId="4B88E28F" w14:textId="77777777" w:rsidR="00B24DA2" w:rsidRPr="0014622E" w:rsidRDefault="00B24DA2" w:rsidP="00B24DA2">
            <w:pPr>
              <w:jc w:val="center"/>
              <w:rPr>
                <w:sz w:val="23"/>
                <w:szCs w:val="23"/>
              </w:rPr>
            </w:pPr>
            <w:r w:rsidRPr="0014622E">
              <w:rPr>
                <w:sz w:val="23"/>
                <w:szCs w:val="23"/>
              </w:rPr>
              <w:t>МУ МИКЦ</w:t>
            </w:r>
          </w:p>
        </w:tc>
        <w:tc>
          <w:tcPr>
            <w:tcW w:w="1951" w:type="dxa"/>
            <w:vAlign w:val="center"/>
          </w:tcPr>
          <w:p w14:paraId="5D685C8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07B31D1C" w14:textId="77777777" w:rsidR="00B24DA2" w:rsidRPr="0014622E" w:rsidRDefault="00B24DA2" w:rsidP="00B24DA2">
            <w:pPr>
              <w:jc w:val="center"/>
              <w:rPr>
                <w:sz w:val="23"/>
                <w:szCs w:val="23"/>
              </w:rPr>
            </w:pPr>
            <w:r w:rsidRPr="0014622E">
              <w:rPr>
                <w:sz w:val="23"/>
                <w:szCs w:val="23"/>
              </w:rPr>
              <w:t>150</w:t>
            </w:r>
          </w:p>
        </w:tc>
      </w:tr>
      <w:tr w:rsidR="00B24DA2" w:rsidRPr="001D10D9" w14:paraId="7A4D0ABB" w14:textId="77777777">
        <w:tc>
          <w:tcPr>
            <w:tcW w:w="644" w:type="dxa"/>
            <w:vAlign w:val="center"/>
          </w:tcPr>
          <w:p w14:paraId="603D065A"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02986EF"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Областной фестиваль брейк-данса</w:t>
            </w:r>
          </w:p>
        </w:tc>
        <w:tc>
          <w:tcPr>
            <w:tcW w:w="2549" w:type="dxa"/>
            <w:vAlign w:val="center"/>
          </w:tcPr>
          <w:p w14:paraId="742A494D" w14:textId="77777777" w:rsidR="00B24DA2" w:rsidRPr="0014622E" w:rsidRDefault="00B24DA2" w:rsidP="00B24DA2">
            <w:pPr>
              <w:jc w:val="center"/>
              <w:rPr>
                <w:sz w:val="23"/>
                <w:szCs w:val="23"/>
              </w:rPr>
            </w:pPr>
            <w:r w:rsidRPr="0014622E">
              <w:rPr>
                <w:sz w:val="23"/>
                <w:szCs w:val="23"/>
              </w:rPr>
              <w:t>2 октября</w:t>
            </w:r>
          </w:p>
          <w:p w14:paraId="154AFDF2"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78FCE0D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184A6D3A" w14:textId="77777777" w:rsidR="00B24DA2" w:rsidRPr="0014622E" w:rsidRDefault="00B24DA2" w:rsidP="00B24DA2">
            <w:pPr>
              <w:jc w:val="center"/>
              <w:rPr>
                <w:sz w:val="23"/>
                <w:szCs w:val="23"/>
              </w:rPr>
            </w:pPr>
            <w:r w:rsidRPr="0014622E">
              <w:rPr>
                <w:sz w:val="23"/>
                <w:szCs w:val="23"/>
              </w:rPr>
              <w:t>300</w:t>
            </w:r>
          </w:p>
        </w:tc>
      </w:tr>
      <w:tr w:rsidR="00B24DA2" w:rsidRPr="001D10D9" w14:paraId="0C057D7C" w14:textId="77777777">
        <w:tc>
          <w:tcPr>
            <w:tcW w:w="644" w:type="dxa"/>
            <w:vAlign w:val="center"/>
          </w:tcPr>
          <w:p w14:paraId="78A19EC4"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B54C8B3"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Областной рэп-фестиваль</w:t>
            </w:r>
          </w:p>
        </w:tc>
        <w:tc>
          <w:tcPr>
            <w:tcW w:w="2549" w:type="dxa"/>
            <w:vAlign w:val="center"/>
          </w:tcPr>
          <w:p w14:paraId="2EA472D7" w14:textId="77777777" w:rsidR="00B24DA2" w:rsidRPr="0014622E" w:rsidRDefault="00B24DA2" w:rsidP="00B24DA2">
            <w:pPr>
              <w:jc w:val="center"/>
              <w:rPr>
                <w:sz w:val="23"/>
                <w:szCs w:val="23"/>
              </w:rPr>
            </w:pPr>
            <w:r w:rsidRPr="0014622E">
              <w:rPr>
                <w:sz w:val="23"/>
                <w:szCs w:val="23"/>
              </w:rPr>
              <w:t>2 октября</w:t>
            </w:r>
          </w:p>
          <w:p w14:paraId="75D666A9"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3D2D6951"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122E0F16" w14:textId="77777777" w:rsidR="00B24DA2" w:rsidRPr="0014622E" w:rsidRDefault="00B24DA2" w:rsidP="00B24DA2">
            <w:pPr>
              <w:jc w:val="center"/>
              <w:rPr>
                <w:sz w:val="23"/>
                <w:szCs w:val="23"/>
              </w:rPr>
            </w:pPr>
            <w:r w:rsidRPr="0014622E">
              <w:rPr>
                <w:sz w:val="23"/>
                <w:szCs w:val="23"/>
              </w:rPr>
              <w:t>300</w:t>
            </w:r>
          </w:p>
        </w:tc>
      </w:tr>
      <w:tr w:rsidR="00B24DA2" w:rsidRPr="001D10D9" w14:paraId="5D1CE327" w14:textId="77777777">
        <w:tc>
          <w:tcPr>
            <w:tcW w:w="644" w:type="dxa"/>
            <w:vAlign w:val="center"/>
          </w:tcPr>
          <w:p w14:paraId="49ABC44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5D94D305"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Областной военно-спортивный лагерь «Разведчик – 2010»</w:t>
            </w:r>
          </w:p>
        </w:tc>
        <w:tc>
          <w:tcPr>
            <w:tcW w:w="2549" w:type="dxa"/>
            <w:vAlign w:val="center"/>
          </w:tcPr>
          <w:p w14:paraId="317045C0" w14:textId="77777777" w:rsidR="00B24DA2" w:rsidRPr="0014622E" w:rsidRDefault="00B24DA2" w:rsidP="00B24DA2">
            <w:pPr>
              <w:jc w:val="center"/>
              <w:rPr>
                <w:sz w:val="23"/>
                <w:szCs w:val="23"/>
              </w:rPr>
            </w:pPr>
            <w:r w:rsidRPr="0014622E">
              <w:rPr>
                <w:sz w:val="23"/>
                <w:szCs w:val="23"/>
              </w:rPr>
              <w:t>7 – 10 октября</w:t>
            </w:r>
          </w:p>
          <w:p w14:paraId="3B30B5E9" w14:textId="77777777" w:rsidR="00B24DA2" w:rsidRPr="0014622E" w:rsidRDefault="00B24DA2" w:rsidP="00B24DA2">
            <w:pPr>
              <w:jc w:val="center"/>
              <w:rPr>
                <w:sz w:val="23"/>
                <w:szCs w:val="23"/>
              </w:rPr>
            </w:pPr>
            <w:r w:rsidRPr="0014622E">
              <w:rPr>
                <w:sz w:val="23"/>
                <w:szCs w:val="23"/>
              </w:rPr>
              <w:t>ДЮВСШ «Отчизна»</w:t>
            </w:r>
          </w:p>
          <w:p w14:paraId="56BF7958"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0A9F0CAC"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p w14:paraId="12B5E4F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ДЮВСШ «Отчизна»</w:t>
            </w:r>
          </w:p>
        </w:tc>
        <w:tc>
          <w:tcPr>
            <w:tcW w:w="1620" w:type="dxa"/>
            <w:vAlign w:val="center"/>
          </w:tcPr>
          <w:p w14:paraId="671CF62C" w14:textId="77777777" w:rsidR="00B24DA2" w:rsidRPr="0014622E" w:rsidRDefault="00B24DA2" w:rsidP="00B24DA2">
            <w:pPr>
              <w:jc w:val="center"/>
              <w:rPr>
                <w:sz w:val="23"/>
                <w:szCs w:val="23"/>
              </w:rPr>
            </w:pPr>
            <w:r w:rsidRPr="0014622E">
              <w:rPr>
                <w:sz w:val="23"/>
                <w:szCs w:val="23"/>
              </w:rPr>
              <w:t>120</w:t>
            </w:r>
          </w:p>
        </w:tc>
      </w:tr>
      <w:tr w:rsidR="00B24DA2" w:rsidRPr="001D10D9" w14:paraId="3BBB9CE0" w14:textId="77777777">
        <w:tc>
          <w:tcPr>
            <w:tcW w:w="644" w:type="dxa"/>
            <w:vAlign w:val="center"/>
          </w:tcPr>
          <w:p w14:paraId="384341F5"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7463856"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Областной праздник «День призывника»</w:t>
            </w:r>
          </w:p>
        </w:tc>
        <w:tc>
          <w:tcPr>
            <w:tcW w:w="2549" w:type="dxa"/>
            <w:vAlign w:val="center"/>
          </w:tcPr>
          <w:p w14:paraId="2BEBF709" w14:textId="77777777" w:rsidR="00B24DA2" w:rsidRPr="0014622E" w:rsidRDefault="00B24DA2" w:rsidP="00B24DA2">
            <w:pPr>
              <w:jc w:val="center"/>
              <w:rPr>
                <w:sz w:val="23"/>
                <w:szCs w:val="23"/>
              </w:rPr>
            </w:pPr>
            <w:r w:rsidRPr="0014622E">
              <w:rPr>
                <w:sz w:val="23"/>
                <w:szCs w:val="23"/>
              </w:rPr>
              <w:t>22 октября</w:t>
            </w:r>
          </w:p>
          <w:p w14:paraId="1670EC2A" w14:textId="77777777" w:rsidR="00B24DA2" w:rsidRPr="0014622E" w:rsidRDefault="00B24DA2" w:rsidP="00B24DA2">
            <w:pPr>
              <w:jc w:val="center"/>
              <w:rPr>
                <w:sz w:val="23"/>
                <w:szCs w:val="23"/>
              </w:rPr>
            </w:pPr>
            <w:r w:rsidRPr="0014622E">
              <w:rPr>
                <w:sz w:val="23"/>
                <w:szCs w:val="23"/>
              </w:rPr>
              <w:t>МК «Русь»</w:t>
            </w:r>
          </w:p>
        </w:tc>
        <w:tc>
          <w:tcPr>
            <w:tcW w:w="1951" w:type="dxa"/>
            <w:vAlign w:val="center"/>
          </w:tcPr>
          <w:p w14:paraId="0520BD3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54076BB3" w14:textId="77777777" w:rsidR="00B24DA2" w:rsidRPr="0014622E" w:rsidRDefault="00B24DA2" w:rsidP="00B24DA2">
            <w:pPr>
              <w:jc w:val="center"/>
              <w:rPr>
                <w:sz w:val="23"/>
                <w:szCs w:val="23"/>
              </w:rPr>
            </w:pPr>
            <w:r w:rsidRPr="0014622E">
              <w:rPr>
                <w:sz w:val="23"/>
                <w:szCs w:val="23"/>
              </w:rPr>
              <w:t>600</w:t>
            </w:r>
          </w:p>
        </w:tc>
      </w:tr>
      <w:tr w:rsidR="00B24DA2" w:rsidRPr="001D10D9" w14:paraId="2C655E09" w14:textId="77777777">
        <w:tc>
          <w:tcPr>
            <w:tcW w:w="644" w:type="dxa"/>
            <w:vAlign w:val="center"/>
          </w:tcPr>
          <w:p w14:paraId="277E17F7"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B6A295C"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Тактико-спортивная игра «Лазертаг»</w:t>
            </w:r>
          </w:p>
        </w:tc>
        <w:tc>
          <w:tcPr>
            <w:tcW w:w="2549" w:type="dxa"/>
            <w:vAlign w:val="center"/>
          </w:tcPr>
          <w:p w14:paraId="22C184F7" w14:textId="77777777" w:rsidR="00B24DA2" w:rsidRPr="0014622E" w:rsidRDefault="00B24DA2" w:rsidP="00B24DA2">
            <w:pPr>
              <w:jc w:val="center"/>
              <w:rPr>
                <w:sz w:val="23"/>
                <w:szCs w:val="23"/>
              </w:rPr>
            </w:pPr>
            <w:r w:rsidRPr="0014622E">
              <w:rPr>
                <w:sz w:val="23"/>
                <w:szCs w:val="23"/>
              </w:rPr>
              <w:t>4 ноября</w:t>
            </w:r>
          </w:p>
          <w:p w14:paraId="7516C9B3" w14:textId="77777777" w:rsidR="00B24DA2" w:rsidRPr="0014622E" w:rsidRDefault="00B24DA2" w:rsidP="00B24DA2">
            <w:pPr>
              <w:jc w:val="center"/>
              <w:rPr>
                <w:sz w:val="23"/>
                <w:szCs w:val="23"/>
              </w:rPr>
            </w:pPr>
            <w:r w:rsidRPr="0014622E">
              <w:rPr>
                <w:sz w:val="23"/>
                <w:szCs w:val="23"/>
              </w:rPr>
              <w:t>Молодежный центр МУ «ДМО»</w:t>
            </w:r>
          </w:p>
        </w:tc>
        <w:tc>
          <w:tcPr>
            <w:tcW w:w="1951" w:type="dxa"/>
            <w:vAlign w:val="center"/>
          </w:tcPr>
          <w:p w14:paraId="0644CD4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18847411" w14:textId="77777777" w:rsidR="00B24DA2" w:rsidRPr="0014622E" w:rsidRDefault="00B24DA2" w:rsidP="00B24DA2">
            <w:pPr>
              <w:jc w:val="center"/>
              <w:rPr>
                <w:sz w:val="23"/>
                <w:szCs w:val="23"/>
              </w:rPr>
            </w:pPr>
            <w:r w:rsidRPr="0014622E">
              <w:rPr>
                <w:sz w:val="23"/>
                <w:szCs w:val="23"/>
              </w:rPr>
              <w:t>50</w:t>
            </w:r>
          </w:p>
        </w:tc>
      </w:tr>
      <w:tr w:rsidR="00B24DA2" w:rsidRPr="001D10D9" w14:paraId="5CEA39DF" w14:textId="77777777">
        <w:tc>
          <w:tcPr>
            <w:tcW w:w="644" w:type="dxa"/>
            <w:vAlign w:val="center"/>
          </w:tcPr>
          <w:p w14:paraId="47D5390A"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59FA1032"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Восьмой слёт навигаторов «Новой цивилизации»</w:t>
            </w:r>
          </w:p>
        </w:tc>
        <w:tc>
          <w:tcPr>
            <w:tcW w:w="2549" w:type="dxa"/>
            <w:vAlign w:val="center"/>
          </w:tcPr>
          <w:p w14:paraId="694C26A7" w14:textId="77777777" w:rsidR="00B24DA2" w:rsidRPr="0014622E" w:rsidRDefault="00B24DA2" w:rsidP="00B24DA2">
            <w:pPr>
              <w:jc w:val="center"/>
              <w:rPr>
                <w:sz w:val="23"/>
                <w:szCs w:val="23"/>
              </w:rPr>
            </w:pPr>
            <w:r w:rsidRPr="0014622E">
              <w:rPr>
                <w:sz w:val="23"/>
                <w:szCs w:val="23"/>
              </w:rPr>
              <w:t>16-18 ноября</w:t>
            </w:r>
          </w:p>
          <w:p w14:paraId="2973C25D"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58F440A0"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МКМ «Новая цивилизация»</w:t>
            </w:r>
          </w:p>
        </w:tc>
        <w:tc>
          <w:tcPr>
            <w:tcW w:w="1620" w:type="dxa"/>
            <w:vAlign w:val="center"/>
          </w:tcPr>
          <w:p w14:paraId="2D6027F9" w14:textId="77777777" w:rsidR="00B24DA2" w:rsidRPr="0014622E" w:rsidRDefault="00B24DA2" w:rsidP="00B24DA2">
            <w:pPr>
              <w:jc w:val="center"/>
              <w:rPr>
                <w:sz w:val="23"/>
                <w:szCs w:val="23"/>
              </w:rPr>
            </w:pPr>
            <w:r w:rsidRPr="0014622E">
              <w:rPr>
                <w:sz w:val="23"/>
                <w:szCs w:val="23"/>
              </w:rPr>
              <w:t>250</w:t>
            </w:r>
          </w:p>
        </w:tc>
      </w:tr>
      <w:tr w:rsidR="00B24DA2" w:rsidRPr="001D10D9" w14:paraId="4B1266C9" w14:textId="77777777">
        <w:tc>
          <w:tcPr>
            <w:tcW w:w="644" w:type="dxa"/>
            <w:vAlign w:val="center"/>
          </w:tcPr>
          <w:p w14:paraId="20BB059E"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1D33D90"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Интернет – конференция «Твоя гражданская позиция», посвящённая Всемирному Дню информации</w:t>
            </w:r>
          </w:p>
        </w:tc>
        <w:tc>
          <w:tcPr>
            <w:tcW w:w="2549" w:type="dxa"/>
            <w:vAlign w:val="center"/>
          </w:tcPr>
          <w:p w14:paraId="5FED9BDF" w14:textId="77777777" w:rsidR="00B24DA2" w:rsidRPr="0014622E" w:rsidRDefault="00B24DA2" w:rsidP="00B24DA2">
            <w:pPr>
              <w:jc w:val="center"/>
              <w:rPr>
                <w:sz w:val="23"/>
                <w:szCs w:val="23"/>
              </w:rPr>
            </w:pPr>
            <w:r w:rsidRPr="0014622E">
              <w:rPr>
                <w:sz w:val="23"/>
                <w:szCs w:val="23"/>
              </w:rPr>
              <w:t>26 ноября</w:t>
            </w:r>
          </w:p>
          <w:p w14:paraId="39819CB1" w14:textId="77777777" w:rsidR="00B24DA2" w:rsidRPr="0014622E" w:rsidRDefault="00B24DA2" w:rsidP="00B24DA2">
            <w:pPr>
              <w:jc w:val="center"/>
              <w:rPr>
                <w:sz w:val="23"/>
                <w:szCs w:val="23"/>
              </w:rPr>
            </w:pPr>
            <w:r w:rsidRPr="0014622E">
              <w:rPr>
                <w:sz w:val="23"/>
                <w:szCs w:val="23"/>
              </w:rPr>
              <w:t>МУ МИКЦ</w:t>
            </w:r>
          </w:p>
        </w:tc>
        <w:tc>
          <w:tcPr>
            <w:tcW w:w="1951" w:type="dxa"/>
            <w:vAlign w:val="center"/>
          </w:tcPr>
          <w:p w14:paraId="3C65149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0CD46424" w14:textId="77777777" w:rsidR="00B24DA2" w:rsidRPr="0014622E" w:rsidRDefault="00B24DA2" w:rsidP="00B24DA2">
            <w:pPr>
              <w:jc w:val="center"/>
              <w:rPr>
                <w:sz w:val="23"/>
                <w:szCs w:val="23"/>
              </w:rPr>
            </w:pPr>
            <w:r w:rsidRPr="0014622E">
              <w:rPr>
                <w:sz w:val="23"/>
                <w:szCs w:val="23"/>
              </w:rPr>
              <w:t>100</w:t>
            </w:r>
          </w:p>
        </w:tc>
      </w:tr>
      <w:tr w:rsidR="00B24DA2" w:rsidRPr="001D10D9" w14:paraId="268DF3FF" w14:textId="77777777">
        <w:tc>
          <w:tcPr>
            <w:tcW w:w="644" w:type="dxa"/>
            <w:vAlign w:val="center"/>
          </w:tcPr>
          <w:p w14:paraId="1BFDFF38"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A34C4C8"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Выставка работ фотографов Дома молодёжных организаций «Глаз алмаз»</w:t>
            </w:r>
          </w:p>
        </w:tc>
        <w:tc>
          <w:tcPr>
            <w:tcW w:w="2549" w:type="dxa"/>
            <w:vAlign w:val="center"/>
          </w:tcPr>
          <w:p w14:paraId="556E2AC2" w14:textId="77777777" w:rsidR="00B24DA2" w:rsidRPr="0014622E" w:rsidRDefault="00B24DA2" w:rsidP="00B24DA2">
            <w:pPr>
              <w:jc w:val="center"/>
              <w:rPr>
                <w:sz w:val="23"/>
                <w:szCs w:val="23"/>
              </w:rPr>
            </w:pPr>
            <w:r w:rsidRPr="0014622E">
              <w:rPr>
                <w:sz w:val="23"/>
                <w:szCs w:val="23"/>
              </w:rPr>
              <w:t>29 ноября</w:t>
            </w:r>
          </w:p>
          <w:p w14:paraId="7E6B4949"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74E77C8A"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6FA1A042" w14:textId="77777777" w:rsidR="00B24DA2" w:rsidRPr="0014622E" w:rsidRDefault="00B24DA2" w:rsidP="00B24DA2">
            <w:pPr>
              <w:jc w:val="center"/>
              <w:rPr>
                <w:sz w:val="23"/>
                <w:szCs w:val="23"/>
              </w:rPr>
            </w:pPr>
            <w:r w:rsidRPr="0014622E">
              <w:rPr>
                <w:sz w:val="23"/>
                <w:szCs w:val="23"/>
              </w:rPr>
              <w:t>100</w:t>
            </w:r>
          </w:p>
        </w:tc>
      </w:tr>
      <w:tr w:rsidR="00B24DA2" w:rsidRPr="001D10D9" w14:paraId="7507E025" w14:textId="77777777">
        <w:tc>
          <w:tcPr>
            <w:tcW w:w="644" w:type="dxa"/>
            <w:vAlign w:val="center"/>
          </w:tcPr>
          <w:p w14:paraId="2ED64665"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D57527A"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Акция «Посылка солдату»</w:t>
            </w:r>
          </w:p>
        </w:tc>
        <w:tc>
          <w:tcPr>
            <w:tcW w:w="2549" w:type="dxa"/>
            <w:vAlign w:val="center"/>
          </w:tcPr>
          <w:p w14:paraId="4A03FE97" w14:textId="77777777" w:rsidR="00B24DA2" w:rsidRPr="0014622E" w:rsidRDefault="00B24DA2" w:rsidP="00B24DA2">
            <w:pPr>
              <w:jc w:val="center"/>
              <w:rPr>
                <w:sz w:val="23"/>
                <w:szCs w:val="23"/>
              </w:rPr>
            </w:pPr>
            <w:r w:rsidRPr="0014622E">
              <w:rPr>
                <w:sz w:val="23"/>
                <w:szCs w:val="23"/>
              </w:rPr>
              <w:t>29 ноября</w:t>
            </w:r>
          </w:p>
          <w:p w14:paraId="164AD2D4"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4F86DF0A"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04275C2D" w14:textId="77777777" w:rsidR="00B24DA2" w:rsidRPr="0014622E" w:rsidRDefault="00B24DA2" w:rsidP="00B24DA2">
            <w:pPr>
              <w:jc w:val="center"/>
              <w:rPr>
                <w:sz w:val="23"/>
                <w:szCs w:val="23"/>
              </w:rPr>
            </w:pPr>
            <w:r w:rsidRPr="0014622E">
              <w:rPr>
                <w:sz w:val="23"/>
                <w:szCs w:val="23"/>
              </w:rPr>
              <w:t>20</w:t>
            </w:r>
          </w:p>
        </w:tc>
      </w:tr>
      <w:tr w:rsidR="00B24DA2" w:rsidRPr="001D10D9" w14:paraId="27A17A27" w14:textId="77777777">
        <w:tc>
          <w:tcPr>
            <w:tcW w:w="644" w:type="dxa"/>
            <w:vAlign w:val="center"/>
          </w:tcPr>
          <w:p w14:paraId="4A2ED55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1BA513B"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Городской слёт военно-патриотической направленности клубов, поисковых отрядов, активистов музеев боевой и трудовой славы</w:t>
            </w:r>
          </w:p>
        </w:tc>
        <w:tc>
          <w:tcPr>
            <w:tcW w:w="2549" w:type="dxa"/>
            <w:vAlign w:val="center"/>
          </w:tcPr>
          <w:p w14:paraId="63CAFEE0" w14:textId="77777777" w:rsidR="00B24DA2" w:rsidRPr="0014622E" w:rsidRDefault="00B24DA2" w:rsidP="00B24DA2">
            <w:pPr>
              <w:jc w:val="center"/>
              <w:rPr>
                <w:sz w:val="23"/>
                <w:szCs w:val="23"/>
              </w:rPr>
            </w:pPr>
            <w:r w:rsidRPr="0014622E">
              <w:rPr>
                <w:sz w:val="23"/>
                <w:szCs w:val="23"/>
              </w:rPr>
              <w:t>30 ноября</w:t>
            </w:r>
          </w:p>
          <w:p w14:paraId="7DA0CB4A" w14:textId="77777777" w:rsidR="00B24DA2" w:rsidRPr="0014622E" w:rsidRDefault="00B24DA2" w:rsidP="00B24DA2">
            <w:pPr>
              <w:jc w:val="center"/>
              <w:rPr>
                <w:sz w:val="23"/>
                <w:szCs w:val="23"/>
              </w:rPr>
            </w:pPr>
            <w:r w:rsidRPr="0014622E">
              <w:rPr>
                <w:sz w:val="23"/>
                <w:szCs w:val="23"/>
              </w:rPr>
              <w:t>ДЮВСШ «Отчизна»</w:t>
            </w:r>
          </w:p>
        </w:tc>
        <w:tc>
          <w:tcPr>
            <w:tcW w:w="1951" w:type="dxa"/>
            <w:vAlign w:val="center"/>
          </w:tcPr>
          <w:p w14:paraId="1CA3C6A7"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p w14:paraId="5208B661"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ДЮВСШ «Отчизна»</w:t>
            </w:r>
          </w:p>
        </w:tc>
        <w:tc>
          <w:tcPr>
            <w:tcW w:w="1620" w:type="dxa"/>
            <w:vAlign w:val="center"/>
          </w:tcPr>
          <w:p w14:paraId="33498C8B" w14:textId="77777777" w:rsidR="00B24DA2" w:rsidRPr="0014622E" w:rsidRDefault="00B24DA2" w:rsidP="00B24DA2">
            <w:pPr>
              <w:jc w:val="center"/>
              <w:rPr>
                <w:sz w:val="23"/>
                <w:szCs w:val="23"/>
              </w:rPr>
            </w:pPr>
            <w:r w:rsidRPr="0014622E">
              <w:rPr>
                <w:sz w:val="23"/>
                <w:szCs w:val="23"/>
              </w:rPr>
              <w:t>200</w:t>
            </w:r>
          </w:p>
        </w:tc>
      </w:tr>
      <w:tr w:rsidR="00B24DA2" w:rsidRPr="001D10D9" w14:paraId="16480071" w14:textId="77777777">
        <w:tc>
          <w:tcPr>
            <w:tcW w:w="644" w:type="dxa"/>
            <w:vAlign w:val="center"/>
          </w:tcPr>
          <w:p w14:paraId="78D7F2D8"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F8C5004"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Семинар для заместителей по воспитательной работе образовательных учреждений города «Перспективы развития самоуправления в 2011 году»</w:t>
            </w:r>
          </w:p>
        </w:tc>
        <w:tc>
          <w:tcPr>
            <w:tcW w:w="2549" w:type="dxa"/>
            <w:vAlign w:val="center"/>
          </w:tcPr>
          <w:p w14:paraId="14E6738F" w14:textId="77777777" w:rsidR="00B24DA2" w:rsidRPr="0014622E" w:rsidRDefault="00B24DA2" w:rsidP="00B24DA2">
            <w:pPr>
              <w:jc w:val="center"/>
              <w:rPr>
                <w:sz w:val="23"/>
                <w:szCs w:val="23"/>
              </w:rPr>
            </w:pPr>
            <w:r w:rsidRPr="0014622E">
              <w:rPr>
                <w:sz w:val="23"/>
                <w:szCs w:val="23"/>
              </w:rPr>
              <w:t>8 декабря</w:t>
            </w:r>
          </w:p>
          <w:p w14:paraId="67EC0113"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63F224B8"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МКМ «Новая цивилизация»</w:t>
            </w:r>
          </w:p>
        </w:tc>
        <w:tc>
          <w:tcPr>
            <w:tcW w:w="1620" w:type="dxa"/>
            <w:vAlign w:val="center"/>
          </w:tcPr>
          <w:p w14:paraId="5B77997C" w14:textId="77777777" w:rsidR="00B24DA2" w:rsidRPr="0014622E" w:rsidRDefault="00B24DA2" w:rsidP="00B24DA2">
            <w:pPr>
              <w:jc w:val="center"/>
              <w:rPr>
                <w:sz w:val="23"/>
                <w:szCs w:val="23"/>
              </w:rPr>
            </w:pPr>
            <w:r w:rsidRPr="0014622E">
              <w:rPr>
                <w:sz w:val="23"/>
                <w:szCs w:val="23"/>
              </w:rPr>
              <w:t>20</w:t>
            </w:r>
          </w:p>
        </w:tc>
      </w:tr>
      <w:tr w:rsidR="00B24DA2" w:rsidRPr="001D10D9" w14:paraId="2AD6737D" w14:textId="77777777">
        <w:tc>
          <w:tcPr>
            <w:tcW w:w="644" w:type="dxa"/>
            <w:vAlign w:val="center"/>
          </w:tcPr>
          <w:p w14:paraId="6345B315"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03F42A23"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lang w:val="en-US"/>
              </w:rPr>
              <w:t>II</w:t>
            </w:r>
            <w:r w:rsidRPr="0014622E">
              <w:rPr>
                <w:rFonts w:ascii="Times New Roman" w:hAnsi="Times New Roman"/>
                <w:sz w:val="23"/>
                <w:szCs w:val="23"/>
              </w:rPr>
              <w:t xml:space="preserve"> городская конференция «Мы – Вместе», с участием Главы городского округа Новокуйбышевск</w:t>
            </w:r>
          </w:p>
        </w:tc>
        <w:tc>
          <w:tcPr>
            <w:tcW w:w="2549" w:type="dxa"/>
            <w:vAlign w:val="center"/>
          </w:tcPr>
          <w:p w14:paraId="49013DB5" w14:textId="77777777" w:rsidR="00B24DA2" w:rsidRPr="0014622E" w:rsidRDefault="00B24DA2" w:rsidP="00B24DA2">
            <w:pPr>
              <w:jc w:val="center"/>
              <w:rPr>
                <w:sz w:val="23"/>
                <w:szCs w:val="23"/>
              </w:rPr>
            </w:pPr>
            <w:r w:rsidRPr="0014622E">
              <w:rPr>
                <w:sz w:val="23"/>
                <w:szCs w:val="23"/>
              </w:rPr>
              <w:t>10</w:t>
            </w:r>
            <w:r w:rsidRPr="0014622E">
              <w:rPr>
                <w:sz w:val="23"/>
                <w:szCs w:val="23"/>
                <w:lang w:val="en-US"/>
              </w:rPr>
              <w:t xml:space="preserve"> </w:t>
            </w:r>
            <w:r w:rsidRPr="0014622E">
              <w:rPr>
                <w:sz w:val="23"/>
                <w:szCs w:val="23"/>
              </w:rPr>
              <w:t>декабря</w:t>
            </w:r>
          </w:p>
          <w:p w14:paraId="4FA91D0C"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25CC3C7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p w14:paraId="2738524F"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36BA7991" w14:textId="77777777" w:rsidR="00B24DA2" w:rsidRPr="0014622E" w:rsidRDefault="00B24DA2" w:rsidP="00B24DA2">
            <w:pPr>
              <w:jc w:val="center"/>
              <w:rPr>
                <w:sz w:val="23"/>
                <w:szCs w:val="23"/>
              </w:rPr>
            </w:pPr>
            <w:r w:rsidRPr="0014622E">
              <w:rPr>
                <w:sz w:val="23"/>
                <w:szCs w:val="23"/>
              </w:rPr>
              <w:t>300</w:t>
            </w:r>
          </w:p>
        </w:tc>
      </w:tr>
      <w:tr w:rsidR="00B24DA2" w:rsidRPr="001D10D9" w14:paraId="1C399ED3" w14:textId="77777777">
        <w:tc>
          <w:tcPr>
            <w:tcW w:w="644" w:type="dxa"/>
            <w:vAlign w:val="center"/>
          </w:tcPr>
          <w:p w14:paraId="001944A7"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46B5DA8"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Месячник по поддержке молодых специалистов предприятий и организаций города</w:t>
            </w:r>
          </w:p>
        </w:tc>
        <w:tc>
          <w:tcPr>
            <w:tcW w:w="2549" w:type="dxa"/>
            <w:vAlign w:val="center"/>
          </w:tcPr>
          <w:p w14:paraId="05F4EF92" w14:textId="77777777" w:rsidR="00B24DA2" w:rsidRPr="0014622E" w:rsidRDefault="00B24DA2" w:rsidP="00B24DA2">
            <w:pPr>
              <w:jc w:val="center"/>
              <w:rPr>
                <w:sz w:val="23"/>
                <w:szCs w:val="23"/>
              </w:rPr>
            </w:pPr>
            <w:r w:rsidRPr="0014622E">
              <w:rPr>
                <w:sz w:val="23"/>
                <w:szCs w:val="23"/>
              </w:rPr>
              <w:t>10 декабря - 29 января 2011 года</w:t>
            </w:r>
          </w:p>
          <w:p w14:paraId="2097669E"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6B48862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tc>
        <w:tc>
          <w:tcPr>
            <w:tcW w:w="1620" w:type="dxa"/>
            <w:vAlign w:val="center"/>
          </w:tcPr>
          <w:p w14:paraId="585050D3" w14:textId="77777777" w:rsidR="00B24DA2" w:rsidRPr="0014622E" w:rsidRDefault="00B24DA2" w:rsidP="00B24DA2">
            <w:pPr>
              <w:jc w:val="center"/>
              <w:rPr>
                <w:sz w:val="23"/>
                <w:szCs w:val="23"/>
              </w:rPr>
            </w:pPr>
            <w:r w:rsidRPr="0014622E">
              <w:rPr>
                <w:sz w:val="23"/>
                <w:szCs w:val="23"/>
              </w:rPr>
              <w:t>180</w:t>
            </w:r>
          </w:p>
        </w:tc>
      </w:tr>
      <w:tr w:rsidR="00B24DA2" w:rsidRPr="001D10D9" w14:paraId="39068CD4" w14:textId="77777777">
        <w:tc>
          <w:tcPr>
            <w:tcW w:w="644" w:type="dxa"/>
            <w:vAlign w:val="center"/>
          </w:tcPr>
          <w:p w14:paraId="698EB4E7"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2BF0139"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rPr>
              <w:t>Правовая неделя «Конституция Российской Федерации»</w:t>
            </w:r>
          </w:p>
        </w:tc>
        <w:tc>
          <w:tcPr>
            <w:tcW w:w="2549" w:type="dxa"/>
            <w:vAlign w:val="center"/>
          </w:tcPr>
          <w:p w14:paraId="149EB27D" w14:textId="77777777" w:rsidR="00B24DA2" w:rsidRPr="0014622E" w:rsidRDefault="00B24DA2" w:rsidP="00B24DA2">
            <w:pPr>
              <w:jc w:val="center"/>
              <w:rPr>
                <w:sz w:val="23"/>
                <w:szCs w:val="23"/>
              </w:rPr>
            </w:pPr>
            <w:r w:rsidRPr="0014622E">
              <w:rPr>
                <w:sz w:val="23"/>
                <w:szCs w:val="23"/>
              </w:rPr>
              <w:t>11 – 18 декабря</w:t>
            </w:r>
          </w:p>
          <w:p w14:paraId="27322387" w14:textId="77777777" w:rsidR="00B24DA2" w:rsidRPr="0014622E" w:rsidRDefault="00B24DA2" w:rsidP="00B24DA2">
            <w:pPr>
              <w:jc w:val="center"/>
              <w:rPr>
                <w:sz w:val="23"/>
                <w:szCs w:val="23"/>
              </w:rPr>
            </w:pPr>
            <w:r w:rsidRPr="0014622E">
              <w:rPr>
                <w:sz w:val="23"/>
                <w:szCs w:val="23"/>
              </w:rPr>
              <w:t xml:space="preserve">площадки школ </w:t>
            </w:r>
          </w:p>
        </w:tc>
        <w:tc>
          <w:tcPr>
            <w:tcW w:w="1951" w:type="dxa"/>
            <w:vAlign w:val="center"/>
          </w:tcPr>
          <w:p w14:paraId="4989BBC6"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43F56A94" w14:textId="77777777" w:rsidR="00B24DA2" w:rsidRPr="0014622E" w:rsidRDefault="00B24DA2" w:rsidP="00B24DA2">
            <w:pPr>
              <w:jc w:val="center"/>
              <w:rPr>
                <w:sz w:val="23"/>
                <w:szCs w:val="23"/>
              </w:rPr>
            </w:pPr>
            <w:r w:rsidRPr="0014622E">
              <w:rPr>
                <w:sz w:val="23"/>
                <w:szCs w:val="23"/>
              </w:rPr>
              <w:t>700</w:t>
            </w:r>
          </w:p>
        </w:tc>
      </w:tr>
      <w:tr w:rsidR="00B24DA2" w:rsidRPr="001D10D9" w14:paraId="71062590" w14:textId="77777777">
        <w:tc>
          <w:tcPr>
            <w:tcW w:w="644" w:type="dxa"/>
            <w:vAlign w:val="center"/>
          </w:tcPr>
          <w:p w14:paraId="4B556B6B"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706CFE0" w14:textId="77777777" w:rsidR="00B24DA2" w:rsidRPr="0014622E" w:rsidRDefault="00B24DA2" w:rsidP="00B24DA2">
            <w:pPr>
              <w:pStyle w:val="af1"/>
              <w:rPr>
                <w:rFonts w:ascii="Times New Roman" w:hAnsi="Times New Roman"/>
                <w:sz w:val="23"/>
                <w:szCs w:val="23"/>
              </w:rPr>
            </w:pPr>
            <w:r w:rsidRPr="0014622E">
              <w:rPr>
                <w:rFonts w:ascii="Times New Roman" w:hAnsi="Times New Roman"/>
                <w:sz w:val="23"/>
                <w:szCs w:val="23"/>
                <w:lang w:val="en-US"/>
              </w:rPr>
              <w:t>II</w:t>
            </w:r>
            <w:r w:rsidRPr="0014622E">
              <w:rPr>
                <w:rFonts w:ascii="Times New Roman" w:hAnsi="Times New Roman"/>
                <w:sz w:val="23"/>
                <w:szCs w:val="23"/>
              </w:rPr>
              <w:t xml:space="preserve"> городской турнир юмора «Р.А.М.К.И»</w:t>
            </w:r>
          </w:p>
        </w:tc>
        <w:tc>
          <w:tcPr>
            <w:tcW w:w="2549" w:type="dxa"/>
            <w:vAlign w:val="center"/>
          </w:tcPr>
          <w:p w14:paraId="4B617C59" w14:textId="77777777" w:rsidR="00B24DA2" w:rsidRPr="0014622E" w:rsidRDefault="00B24DA2" w:rsidP="00B24DA2">
            <w:pPr>
              <w:jc w:val="center"/>
              <w:rPr>
                <w:sz w:val="23"/>
                <w:szCs w:val="23"/>
              </w:rPr>
            </w:pPr>
            <w:r w:rsidRPr="0014622E">
              <w:rPr>
                <w:sz w:val="23"/>
                <w:szCs w:val="23"/>
              </w:rPr>
              <w:t>17 декабря</w:t>
            </w:r>
          </w:p>
          <w:p w14:paraId="75EC301B"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00FE6A7B"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КДМ</w:t>
            </w:r>
          </w:p>
          <w:p w14:paraId="3B47AF19"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481537B0" w14:textId="77777777" w:rsidR="00B24DA2" w:rsidRPr="0014622E" w:rsidRDefault="00B24DA2" w:rsidP="00B24DA2">
            <w:pPr>
              <w:jc w:val="center"/>
              <w:rPr>
                <w:sz w:val="23"/>
                <w:szCs w:val="23"/>
              </w:rPr>
            </w:pPr>
            <w:r w:rsidRPr="0014622E">
              <w:rPr>
                <w:sz w:val="23"/>
                <w:szCs w:val="23"/>
              </w:rPr>
              <w:t>200</w:t>
            </w:r>
          </w:p>
        </w:tc>
      </w:tr>
      <w:tr w:rsidR="00B24DA2" w:rsidRPr="001D10D9" w14:paraId="68551382" w14:textId="77777777">
        <w:tc>
          <w:tcPr>
            <w:tcW w:w="644" w:type="dxa"/>
            <w:vAlign w:val="center"/>
          </w:tcPr>
          <w:p w14:paraId="13DC0239"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7A4DF063" w14:textId="77777777" w:rsidR="00B24DA2" w:rsidRPr="0014622E" w:rsidRDefault="00B24DA2" w:rsidP="00B24DA2">
            <w:pPr>
              <w:ind w:right="-108"/>
              <w:rPr>
                <w:sz w:val="23"/>
                <w:szCs w:val="23"/>
              </w:rPr>
            </w:pPr>
            <w:r w:rsidRPr="0014622E">
              <w:rPr>
                <w:sz w:val="23"/>
                <w:szCs w:val="23"/>
              </w:rPr>
              <w:t>Молодёжный конвент добровольцев Самарской области</w:t>
            </w:r>
          </w:p>
        </w:tc>
        <w:tc>
          <w:tcPr>
            <w:tcW w:w="2549" w:type="dxa"/>
            <w:vAlign w:val="center"/>
          </w:tcPr>
          <w:p w14:paraId="1B0C0233" w14:textId="77777777" w:rsidR="00B24DA2" w:rsidRPr="0014622E" w:rsidRDefault="00B24DA2" w:rsidP="00B24DA2">
            <w:pPr>
              <w:jc w:val="center"/>
              <w:rPr>
                <w:sz w:val="23"/>
                <w:szCs w:val="23"/>
              </w:rPr>
            </w:pPr>
            <w:r w:rsidRPr="0014622E">
              <w:rPr>
                <w:sz w:val="23"/>
                <w:szCs w:val="23"/>
              </w:rPr>
              <w:t>18 декабря</w:t>
            </w:r>
          </w:p>
          <w:p w14:paraId="36BD184C" w14:textId="77777777" w:rsidR="00B24DA2" w:rsidRPr="0014622E" w:rsidRDefault="00B24DA2" w:rsidP="00B24DA2">
            <w:pPr>
              <w:jc w:val="center"/>
              <w:rPr>
                <w:sz w:val="23"/>
                <w:szCs w:val="23"/>
              </w:rPr>
            </w:pPr>
            <w:r w:rsidRPr="0014622E">
              <w:rPr>
                <w:sz w:val="23"/>
                <w:szCs w:val="23"/>
              </w:rPr>
              <w:t xml:space="preserve">ДМО </w:t>
            </w:r>
          </w:p>
        </w:tc>
        <w:tc>
          <w:tcPr>
            <w:tcW w:w="1951" w:type="dxa"/>
            <w:vAlign w:val="center"/>
          </w:tcPr>
          <w:p w14:paraId="0F59F72D"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p w14:paraId="096C2B7A"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15CCAEA8" w14:textId="77777777" w:rsidR="00B24DA2" w:rsidRPr="0014622E" w:rsidRDefault="00B24DA2" w:rsidP="00B24DA2">
            <w:pPr>
              <w:jc w:val="center"/>
              <w:rPr>
                <w:sz w:val="23"/>
                <w:szCs w:val="23"/>
              </w:rPr>
            </w:pPr>
            <w:r w:rsidRPr="0014622E">
              <w:rPr>
                <w:sz w:val="23"/>
                <w:szCs w:val="23"/>
              </w:rPr>
              <w:t>300</w:t>
            </w:r>
          </w:p>
        </w:tc>
      </w:tr>
      <w:tr w:rsidR="00B24DA2" w:rsidRPr="001D10D9" w14:paraId="1C8BC437" w14:textId="77777777">
        <w:tc>
          <w:tcPr>
            <w:tcW w:w="644" w:type="dxa"/>
            <w:vAlign w:val="center"/>
          </w:tcPr>
          <w:p w14:paraId="22DA5013"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2C3EA752" w14:textId="77777777" w:rsidR="00B24DA2" w:rsidRPr="0014622E" w:rsidRDefault="00B24DA2" w:rsidP="00B24DA2">
            <w:pPr>
              <w:ind w:right="-108"/>
              <w:rPr>
                <w:sz w:val="23"/>
                <w:szCs w:val="23"/>
              </w:rPr>
            </w:pPr>
            <w:r w:rsidRPr="0014622E">
              <w:rPr>
                <w:sz w:val="23"/>
                <w:szCs w:val="23"/>
              </w:rPr>
              <w:t>Фестиваль школьных, студенческих, молодёжных печатных изданий «Свежий взгляд»</w:t>
            </w:r>
          </w:p>
        </w:tc>
        <w:tc>
          <w:tcPr>
            <w:tcW w:w="2549" w:type="dxa"/>
            <w:vAlign w:val="center"/>
          </w:tcPr>
          <w:p w14:paraId="7AA5B406" w14:textId="77777777" w:rsidR="00B24DA2" w:rsidRPr="0014622E" w:rsidRDefault="00B24DA2" w:rsidP="00B24DA2">
            <w:pPr>
              <w:jc w:val="center"/>
              <w:rPr>
                <w:sz w:val="23"/>
                <w:szCs w:val="23"/>
              </w:rPr>
            </w:pPr>
            <w:r w:rsidRPr="0014622E">
              <w:rPr>
                <w:sz w:val="23"/>
                <w:szCs w:val="23"/>
              </w:rPr>
              <w:t>22 декабря</w:t>
            </w:r>
          </w:p>
          <w:p w14:paraId="41F85612" w14:textId="77777777" w:rsidR="00B24DA2" w:rsidRPr="0014622E" w:rsidRDefault="00B24DA2" w:rsidP="00B24DA2">
            <w:pPr>
              <w:jc w:val="center"/>
              <w:rPr>
                <w:sz w:val="23"/>
                <w:szCs w:val="23"/>
              </w:rPr>
            </w:pPr>
            <w:r w:rsidRPr="0014622E">
              <w:rPr>
                <w:sz w:val="23"/>
                <w:szCs w:val="23"/>
              </w:rPr>
              <w:t>МУ МИКЦ</w:t>
            </w:r>
          </w:p>
          <w:p w14:paraId="6F0ACF2C" w14:textId="77777777" w:rsidR="00B24DA2" w:rsidRPr="0014622E" w:rsidRDefault="00B24DA2" w:rsidP="00B24DA2">
            <w:pPr>
              <w:jc w:val="center"/>
              <w:rPr>
                <w:sz w:val="23"/>
                <w:szCs w:val="23"/>
              </w:rPr>
            </w:pPr>
          </w:p>
        </w:tc>
        <w:tc>
          <w:tcPr>
            <w:tcW w:w="1951" w:type="dxa"/>
            <w:vAlign w:val="center"/>
          </w:tcPr>
          <w:p w14:paraId="0CBAB4A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МИКЦ</w:t>
            </w:r>
          </w:p>
        </w:tc>
        <w:tc>
          <w:tcPr>
            <w:tcW w:w="1620" w:type="dxa"/>
            <w:vAlign w:val="center"/>
          </w:tcPr>
          <w:p w14:paraId="71B0892F" w14:textId="77777777" w:rsidR="00B24DA2" w:rsidRPr="0014622E" w:rsidRDefault="00B24DA2" w:rsidP="00B24DA2">
            <w:pPr>
              <w:jc w:val="center"/>
              <w:rPr>
                <w:sz w:val="23"/>
                <w:szCs w:val="23"/>
              </w:rPr>
            </w:pPr>
            <w:r w:rsidRPr="0014622E">
              <w:rPr>
                <w:sz w:val="23"/>
                <w:szCs w:val="23"/>
              </w:rPr>
              <w:t>50</w:t>
            </w:r>
          </w:p>
        </w:tc>
      </w:tr>
      <w:tr w:rsidR="00B24DA2" w:rsidRPr="001D10D9" w14:paraId="1A7BEBEC" w14:textId="77777777">
        <w:tc>
          <w:tcPr>
            <w:tcW w:w="644" w:type="dxa"/>
            <w:vAlign w:val="center"/>
          </w:tcPr>
          <w:p w14:paraId="38F33A70"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6615A6F6" w14:textId="77777777" w:rsidR="00B24DA2" w:rsidRPr="0014622E" w:rsidRDefault="00B24DA2" w:rsidP="00B24DA2">
            <w:pPr>
              <w:ind w:right="-108"/>
              <w:rPr>
                <w:sz w:val="23"/>
                <w:szCs w:val="23"/>
              </w:rPr>
            </w:pPr>
            <w:r w:rsidRPr="0014622E">
              <w:rPr>
                <w:sz w:val="23"/>
                <w:szCs w:val="23"/>
              </w:rPr>
              <w:t>Подписание трёхстороннего соглашения между администрацией городского округа, Думой городскогоокруга и МКМ «Новая цивилизация», в рамках открытого собрания менеджеров клуба «Новая цивилизация» по итогам деятельности за 2010 год</w:t>
            </w:r>
          </w:p>
        </w:tc>
        <w:tc>
          <w:tcPr>
            <w:tcW w:w="2549" w:type="dxa"/>
            <w:vAlign w:val="center"/>
          </w:tcPr>
          <w:p w14:paraId="67B3281F" w14:textId="77777777" w:rsidR="00B24DA2" w:rsidRPr="0014622E" w:rsidRDefault="00B24DA2" w:rsidP="00B24DA2">
            <w:pPr>
              <w:jc w:val="center"/>
              <w:rPr>
                <w:sz w:val="23"/>
                <w:szCs w:val="23"/>
              </w:rPr>
            </w:pPr>
            <w:r w:rsidRPr="0014622E">
              <w:rPr>
                <w:sz w:val="23"/>
                <w:szCs w:val="23"/>
              </w:rPr>
              <w:t>24 декабря</w:t>
            </w:r>
          </w:p>
          <w:p w14:paraId="5F1717A9"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13F3858A"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МКМ «Новая цивилизация»</w:t>
            </w:r>
          </w:p>
        </w:tc>
        <w:tc>
          <w:tcPr>
            <w:tcW w:w="1620" w:type="dxa"/>
            <w:vAlign w:val="center"/>
          </w:tcPr>
          <w:p w14:paraId="0056BC21" w14:textId="77777777" w:rsidR="00B24DA2" w:rsidRPr="0014622E" w:rsidRDefault="00B24DA2" w:rsidP="00B24DA2">
            <w:pPr>
              <w:jc w:val="center"/>
              <w:rPr>
                <w:sz w:val="23"/>
                <w:szCs w:val="23"/>
              </w:rPr>
            </w:pPr>
            <w:r w:rsidRPr="0014622E">
              <w:rPr>
                <w:sz w:val="23"/>
                <w:szCs w:val="23"/>
              </w:rPr>
              <w:t>70</w:t>
            </w:r>
          </w:p>
        </w:tc>
      </w:tr>
      <w:tr w:rsidR="00B24DA2" w:rsidRPr="001D10D9" w14:paraId="19D78C03" w14:textId="77777777">
        <w:tc>
          <w:tcPr>
            <w:tcW w:w="644" w:type="dxa"/>
            <w:vAlign w:val="center"/>
          </w:tcPr>
          <w:p w14:paraId="1F167D7A"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3CD870C4" w14:textId="77777777" w:rsidR="00B24DA2" w:rsidRPr="0014622E" w:rsidRDefault="00B24DA2" w:rsidP="00B24DA2">
            <w:pPr>
              <w:ind w:right="-108"/>
              <w:rPr>
                <w:sz w:val="23"/>
                <w:szCs w:val="23"/>
              </w:rPr>
            </w:pPr>
            <w:r w:rsidRPr="0014622E">
              <w:rPr>
                <w:sz w:val="23"/>
                <w:szCs w:val="23"/>
              </w:rPr>
              <w:t xml:space="preserve">Программа с участием молодёжных коллективов </w:t>
            </w:r>
            <w:r w:rsidRPr="0014622E">
              <w:rPr>
                <w:sz w:val="23"/>
                <w:szCs w:val="23"/>
              </w:rPr>
              <w:br/>
              <w:t>МУ ДМО, посвящённая Дню инвалида «Праздник к Нам приходит»</w:t>
            </w:r>
          </w:p>
        </w:tc>
        <w:tc>
          <w:tcPr>
            <w:tcW w:w="2549" w:type="dxa"/>
            <w:vAlign w:val="center"/>
          </w:tcPr>
          <w:p w14:paraId="566AEB24" w14:textId="77777777" w:rsidR="00B24DA2" w:rsidRPr="0014622E" w:rsidRDefault="00B24DA2" w:rsidP="00B24DA2">
            <w:pPr>
              <w:jc w:val="center"/>
              <w:rPr>
                <w:sz w:val="23"/>
                <w:szCs w:val="23"/>
              </w:rPr>
            </w:pPr>
            <w:r w:rsidRPr="0014622E">
              <w:rPr>
                <w:sz w:val="23"/>
                <w:szCs w:val="23"/>
              </w:rPr>
              <w:t>24 декабря</w:t>
            </w:r>
          </w:p>
          <w:p w14:paraId="5ECB990C"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43BB3A73"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00BE267F" w14:textId="77777777" w:rsidR="00B24DA2" w:rsidRPr="0014622E" w:rsidRDefault="00B24DA2" w:rsidP="00B24DA2">
            <w:pPr>
              <w:jc w:val="center"/>
              <w:rPr>
                <w:sz w:val="23"/>
                <w:szCs w:val="23"/>
              </w:rPr>
            </w:pPr>
            <w:r w:rsidRPr="0014622E">
              <w:rPr>
                <w:sz w:val="23"/>
                <w:szCs w:val="23"/>
              </w:rPr>
              <w:t>200</w:t>
            </w:r>
          </w:p>
        </w:tc>
      </w:tr>
      <w:tr w:rsidR="00B24DA2" w:rsidRPr="001D10D9" w14:paraId="44CDE904" w14:textId="77777777">
        <w:tc>
          <w:tcPr>
            <w:tcW w:w="644" w:type="dxa"/>
            <w:vAlign w:val="center"/>
          </w:tcPr>
          <w:p w14:paraId="7D231991" w14:textId="77777777" w:rsidR="00B24DA2" w:rsidRPr="0014622E" w:rsidRDefault="00B24DA2" w:rsidP="00B24DA2">
            <w:pPr>
              <w:numPr>
                <w:ilvl w:val="0"/>
                <w:numId w:val="205"/>
              </w:numPr>
              <w:ind w:left="227" w:hanging="42"/>
              <w:jc w:val="center"/>
              <w:rPr>
                <w:sz w:val="23"/>
                <w:szCs w:val="23"/>
              </w:rPr>
            </w:pPr>
          </w:p>
        </w:tc>
        <w:tc>
          <w:tcPr>
            <w:tcW w:w="3600" w:type="dxa"/>
            <w:vAlign w:val="center"/>
          </w:tcPr>
          <w:p w14:paraId="4698CA25" w14:textId="77777777" w:rsidR="00B24DA2" w:rsidRPr="0014622E" w:rsidRDefault="00B24DA2" w:rsidP="00B24DA2">
            <w:pPr>
              <w:ind w:right="-108"/>
              <w:rPr>
                <w:sz w:val="23"/>
                <w:szCs w:val="23"/>
              </w:rPr>
            </w:pPr>
            <w:r w:rsidRPr="0014622E">
              <w:rPr>
                <w:sz w:val="23"/>
                <w:szCs w:val="23"/>
              </w:rPr>
              <w:t>Концертно-развлекательная программа «Ёлочка – весёлочка»</w:t>
            </w:r>
          </w:p>
        </w:tc>
        <w:tc>
          <w:tcPr>
            <w:tcW w:w="2549" w:type="dxa"/>
            <w:vAlign w:val="center"/>
          </w:tcPr>
          <w:p w14:paraId="6E8FD66A" w14:textId="77777777" w:rsidR="00B24DA2" w:rsidRPr="0014622E" w:rsidRDefault="00B24DA2" w:rsidP="00B24DA2">
            <w:pPr>
              <w:jc w:val="center"/>
              <w:rPr>
                <w:sz w:val="23"/>
                <w:szCs w:val="23"/>
              </w:rPr>
            </w:pPr>
            <w:r w:rsidRPr="0014622E">
              <w:rPr>
                <w:sz w:val="23"/>
                <w:szCs w:val="23"/>
              </w:rPr>
              <w:t>29 декабря</w:t>
            </w:r>
          </w:p>
          <w:p w14:paraId="1F218CB5" w14:textId="77777777" w:rsidR="00B24DA2" w:rsidRPr="0014622E" w:rsidRDefault="00B24DA2" w:rsidP="00B24DA2">
            <w:pPr>
              <w:jc w:val="center"/>
              <w:rPr>
                <w:sz w:val="23"/>
                <w:szCs w:val="23"/>
              </w:rPr>
            </w:pPr>
            <w:r w:rsidRPr="0014622E">
              <w:rPr>
                <w:sz w:val="23"/>
                <w:szCs w:val="23"/>
              </w:rPr>
              <w:t>МУ ДМО</w:t>
            </w:r>
          </w:p>
        </w:tc>
        <w:tc>
          <w:tcPr>
            <w:tcW w:w="1951" w:type="dxa"/>
            <w:vAlign w:val="center"/>
          </w:tcPr>
          <w:p w14:paraId="651FBA51" w14:textId="77777777" w:rsidR="00B24DA2" w:rsidRPr="0014622E" w:rsidRDefault="00B24DA2" w:rsidP="00B24DA2">
            <w:pPr>
              <w:pStyle w:val="af1"/>
              <w:jc w:val="center"/>
              <w:rPr>
                <w:rFonts w:ascii="Times New Roman" w:hAnsi="Times New Roman"/>
                <w:sz w:val="23"/>
                <w:szCs w:val="23"/>
              </w:rPr>
            </w:pPr>
            <w:r w:rsidRPr="0014622E">
              <w:rPr>
                <w:rFonts w:ascii="Times New Roman" w:hAnsi="Times New Roman"/>
                <w:sz w:val="23"/>
                <w:szCs w:val="23"/>
              </w:rPr>
              <w:t>МУ ДМО</w:t>
            </w:r>
          </w:p>
        </w:tc>
        <w:tc>
          <w:tcPr>
            <w:tcW w:w="1620" w:type="dxa"/>
            <w:vAlign w:val="center"/>
          </w:tcPr>
          <w:p w14:paraId="0D3BA8F8" w14:textId="77777777" w:rsidR="00B24DA2" w:rsidRPr="0014622E" w:rsidRDefault="00B24DA2" w:rsidP="00B24DA2">
            <w:pPr>
              <w:jc w:val="center"/>
              <w:rPr>
                <w:sz w:val="23"/>
                <w:szCs w:val="23"/>
              </w:rPr>
            </w:pPr>
            <w:r w:rsidRPr="0014622E">
              <w:rPr>
                <w:sz w:val="23"/>
                <w:szCs w:val="23"/>
              </w:rPr>
              <w:t>200</w:t>
            </w:r>
          </w:p>
        </w:tc>
      </w:tr>
    </w:tbl>
    <w:p w14:paraId="2A711DC3" w14:textId="77777777" w:rsidR="00B24DA2" w:rsidRDefault="00B24DA2" w:rsidP="00B24DA2">
      <w:pPr>
        <w:pStyle w:val="af1"/>
        <w:jc w:val="right"/>
        <w:rPr>
          <w:rFonts w:ascii="Times New Roman" w:hAnsi="Times New Roman"/>
          <w:sz w:val="24"/>
          <w:szCs w:val="24"/>
        </w:rPr>
      </w:pPr>
    </w:p>
    <w:p w14:paraId="508F9D7A" w14:textId="77777777" w:rsidR="00B24DA2" w:rsidRDefault="00B24DA2" w:rsidP="00B24DA2">
      <w:pPr>
        <w:suppressAutoHyphens/>
        <w:ind w:firstLine="720"/>
        <w:jc w:val="right"/>
        <w:rPr>
          <w:sz w:val="28"/>
          <w:szCs w:val="28"/>
        </w:rPr>
      </w:pPr>
    </w:p>
    <w:p w14:paraId="309930C8" w14:textId="77777777" w:rsidR="00B24DA2" w:rsidRDefault="00B24DA2" w:rsidP="00B24DA2">
      <w:pPr>
        <w:suppressAutoHyphens/>
        <w:ind w:firstLine="720"/>
        <w:jc w:val="right"/>
        <w:rPr>
          <w:sz w:val="28"/>
          <w:szCs w:val="28"/>
        </w:rPr>
      </w:pPr>
    </w:p>
    <w:p w14:paraId="7FF12BDD" w14:textId="77777777" w:rsidR="00B24DA2" w:rsidRDefault="00B24DA2" w:rsidP="00B24DA2">
      <w:pPr>
        <w:suppressAutoHyphens/>
        <w:ind w:firstLine="720"/>
        <w:jc w:val="both"/>
        <w:rPr>
          <w:sz w:val="28"/>
          <w:szCs w:val="28"/>
        </w:rPr>
      </w:pPr>
    </w:p>
    <w:p w14:paraId="622CBADD" w14:textId="77777777" w:rsidR="000C7D4D" w:rsidRDefault="000C7D4D" w:rsidP="00B24DA2">
      <w:pPr>
        <w:suppressAutoHyphens/>
        <w:ind w:firstLine="720"/>
        <w:jc w:val="both"/>
        <w:rPr>
          <w:sz w:val="28"/>
          <w:szCs w:val="28"/>
        </w:rPr>
      </w:pPr>
    </w:p>
    <w:p w14:paraId="69099A9B" w14:textId="77777777" w:rsidR="000C7D4D" w:rsidRDefault="000C7D4D" w:rsidP="00B24DA2">
      <w:pPr>
        <w:suppressAutoHyphens/>
        <w:ind w:firstLine="720"/>
        <w:jc w:val="both"/>
        <w:rPr>
          <w:sz w:val="28"/>
          <w:szCs w:val="28"/>
        </w:rPr>
      </w:pPr>
    </w:p>
    <w:p w14:paraId="307D22D9" w14:textId="77777777" w:rsidR="000C7D4D" w:rsidRDefault="000C7D4D" w:rsidP="00B24DA2">
      <w:pPr>
        <w:suppressAutoHyphens/>
        <w:ind w:firstLine="720"/>
        <w:jc w:val="both"/>
        <w:rPr>
          <w:sz w:val="28"/>
          <w:szCs w:val="28"/>
        </w:rPr>
      </w:pPr>
    </w:p>
    <w:p w14:paraId="4BAE9FF2" w14:textId="77777777" w:rsidR="000C7D4D" w:rsidRDefault="000C7D4D" w:rsidP="00B24DA2">
      <w:pPr>
        <w:suppressAutoHyphens/>
        <w:ind w:firstLine="720"/>
        <w:jc w:val="both"/>
        <w:rPr>
          <w:sz w:val="28"/>
          <w:szCs w:val="28"/>
        </w:rPr>
      </w:pPr>
    </w:p>
    <w:p w14:paraId="053ADAD6" w14:textId="77777777" w:rsidR="000C7D4D" w:rsidRDefault="000C7D4D" w:rsidP="00B24DA2">
      <w:pPr>
        <w:suppressAutoHyphens/>
        <w:ind w:firstLine="720"/>
        <w:jc w:val="both"/>
        <w:rPr>
          <w:sz w:val="28"/>
          <w:szCs w:val="28"/>
        </w:rPr>
      </w:pPr>
    </w:p>
    <w:p w14:paraId="3DEA0801" w14:textId="77777777" w:rsidR="000C7D4D" w:rsidRDefault="000C7D4D" w:rsidP="00B24DA2">
      <w:pPr>
        <w:suppressAutoHyphens/>
        <w:ind w:firstLine="720"/>
        <w:jc w:val="both"/>
        <w:rPr>
          <w:sz w:val="28"/>
          <w:szCs w:val="28"/>
        </w:rPr>
      </w:pPr>
    </w:p>
    <w:p w14:paraId="5641D40C" w14:textId="77777777" w:rsidR="000C7D4D" w:rsidRDefault="000C7D4D" w:rsidP="00B24DA2">
      <w:pPr>
        <w:suppressAutoHyphens/>
        <w:ind w:firstLine="720"/>
        <w:jc w:val="both"/>
        <w:rPr>
          <w:sz w:val="28"/>
          <w:szCs w:val="28"/>
        </w:rPr>
      </w:pPr>
    </w:p>
    <w:p w14:paraId="3670A75A" w14:textId="77777777" w:rsidR="00B24DA2" w:rsidRPr="0014577B" w:rsidRDefault="00B24DA2" w:rsidP="00B24DA2">
      <w:pPr>
        <w:suppressAutoHyphens/>
        <w:ind w:firstLine="720"/>
        <w:jc w:val="right"/>
        <w:rPr>
          <w:b/>
          <w:sz w:val="28"/>
          <w:szCs w:val="28"/>
        </w:rPr>
      </w:pPr>
      <w:r w:rsidRPr="0014577B">
        <w:rPr>
          <w:b/>
          <w:sz w:val="28"/>
          <w:szCs w:val="28"/>
        </w:rPr>
        <w:t>Приложение 34.2</w:t>
      </w:r>
    </w:p>
    <w:p w14:paraId="1AD0FD1E" w14:textId="77777777" w:rsidR="00B24DA2" w:rsidRDefault="00B24DA2" w:rsidP="00B24DA2">
      <w:pPr>
        <w:suppressAutoHyphens/>
        <w:ind w:firstLine="720"/>
        <w:jc w:val="right"/>
        <w:rPr>
          <w:sz w:val="28"/>
          <w:szCs w:val="28"/>
        </w:rPr>
      </w:pPr>
    </w:p>
    <w:p w14:paraId="5E8B1E12" w14:textId="77777777" w:rsidR="00B24DA2" w:rsidRDefault="00B24DA2" w:rsidP="00B24DA2">
      <w:pPr>
        <w:suppressAutoHyphens/>
        <w:jc w:val="center"/>
        <w:rPr>
          <w:sz w:val="28"/>
          <w:szCs w:val="28"/>
        </w:rPr>
      </w:pPr>
      <w:r w:rsidRPr="0014577B">
        <w:rPr>
          <w:b/>
          <w:sz w:val="28"/>
          <w:szCs w:val="28"/>
        </w:rPr>
        <w:t>Перечень областных и всероссийских мероприятий,  участниками которых в 2010 году стали представители молодёжных организаций и учреждений  городского округа Новокуйбышевск</w:t>
      </w:r>
      <w:r>
        <w:rPr>
          <w:sz w:val="28"/>
          <w:szCs w:val="28"/>
        </w:rPr>
        <w:t>:</w:t>
      </w:r>
    </w:p>
    <w:p w14:paraId="1A0D7EE5" w14:textId="77777777" w:rsidR="00B24DA2" w:rsidRDefault="00B24DA2" w:rsidP="00B24DA2">
      <w:pPr>
        <w:suppressAutoHyphens/>
        <w:ind w:firstLine="720"/>
        <w:jc w:val="center"/>
        <w:rPr>
          <w:sz w:val="28"/>
          <w:szCs w:val="28"/>
        </w:rPr>
      </w:pPr>
    </w:p>
    <w:p w14:paraId="12C9CF51" w14:textId="41544E9E" w:rsidR="00B24DA2"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Pr>
          <w:rFonts w:ascii="Times New Roman" w:hAnsi="Times New Roman"/>
          <w:sz w:val="28"/>
          <w:szCs w:val="28"/>
        </w:rPr>
        <w:t>м</w:t>
      </w:r>
      <w:r w:rsidRPr="00867495">
        <w:rPr>
          <w:rFonts w:ascii="Times New Roman" w:hAnsi="Times New Roman"/>
          <w:sz w:val="28"/>
          <w:szCs w:val="28"/>
        </w:rPr>
        <w:t>еждународн</w:t>
      </w:r>
      <w:r>
        <w:rPr>
          <w:rFonts w:ascii="Times New Roman" w:hAnsi="Times New Roman"/>
          <w:sz w:val="28"/>
          <w:szCs w:val="28"/>
        </w:rPr>
        <w:t>ая</w:t>
      </w:r>
      <w:r w:rsidRPr="00867495">
        <w:rPr>
          <w:rFonts w:ascii="Times New Roman" w:hAnsi="Times New Roman"/>
          <w:sz w:val="28"/>
          <w:szCs w:val="28"/>
        </w:rPr>
        <w:t xml:space="preserve"> встреч</w:t>
      </w:r>
      <w:r>
        <w:rPr>
          <w:rFonts w:ascii="Times New Roman" w:hAnsi="Times New Roman"/>
          <w:sz w:val="28"/>
          <w:szCs w:val="28"/>
        </w:rPr>
        <w:t>а</w:t>
      </w:r>
      <w:r w:rsidRPr="00867495">
        <w:rPr>
          <w:rFonts w:ascii="Times New Roman" w:hAnsi="Times New Roman"/>
          <w:sz w:val="28"/>
          <w:szCs w:val="28"/>
        </w:rPr>
        <w:t xml:space="preserve"> лидеров детских общественных объединений и организаторов патриотической работы «Поколение победителей» </w:t>
      </w:r>
      <w:r>
        <w:rPr>
          <w:rFonts w:ascii="Times New Roman" w:hAnsi="Times New Roman"/>
          <w:sz w:val="28"/>
          <w:szCs w:val="28"/>
        </w:rPr>
        <w:t>(</w:t>
      </w:r>
      <w:r w:rsidRPr="00867495">
        <w:rPr>
          <w:rFonts w:ascii="Times New Roman" w:hAnsi="Times New Roman"/>
          <w:sz w:val="28"/>
          <w:szCs w:val="28"/>
        </w:rPr>
        <w:t>г.Волгоград</w:t>
      </w:r>
      <w:r>
        <w:rPr>
          <w:rFonts w:ascii="Times New Roman" w:hAnsi="Times New Roman"/>
          <w:sz w:val="28"/>
          <w:szCs w:val="28"/>
        </w:rPr>
        <w:t>);</w:t>
      </w:r>
    </w:p>
    <w:p w14:paraId="63230BC6"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sidRPr="00867495">
        <w:rPr>
          <w:rFonts w:ascii="Times New Roman" w:hAnsi="Times New Roman"/>
          <w:sz w:val="28"/>
          <w:szCs w:val="28"/>
        </w:rPr>
        <w:t>Всероссийск</w:t>
      </w:r>
      <w:r>
        <w:rPr>
          <w:rFonts w:ascii="Times New Roman" w:hAnsi="Times New Roman"/>
          <w:sz w:val="28"/>
          <w:szCs w:val="28"/>
        </w:rPr>
        <w:t>ий</w:t>
      </w:r>
      <w:r w:rsidRPr="00867495">
        <w:rPr>
          <w:rFonts w:ascii="Times New Roman" w:hAnsi="Times New Roman"/>
          <w:sz w:val="28"/>
          <w:szCs w:val="28"/>
        </w:rPr>
        <w:t xml:space="preserve"> форум «Селигер 2010»</w:t>
      </w:r>
      <w:r>
        <w:rPr>
          <w:rFonts w:ascii="Times New Roman" w:hAnsi="Times New Roman"/>
          <w:sz w:val="28"/>
          <w:szCs w:val="28"/>
        </w:rPr>
        <w:t>;</w:t>
      </w:r>
    </w:p>
    <w:p w14:paraId="5287915B"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Pr>
          <w:rFonts w:ascii="Times New Roman" w:hAnsi="Times New Roman"/>
          <w:sz w:val="28"/>
          <w:szCs w:val="28"/>
        </w:rPr>
        <w:t>о</w:t>
      </w:r>
      <w:r w:rsidRPr="00867495">
        <w:rPr>
          <w:rFonts w:ascii="Times New Roman" w:hAnsi="Times New Roman"/>
          <w:sz w:val="28"/>
          <w:szCs w:val="28"/>
        </w:rPr>
        <w:t>бластные соревнования «Отчизны верные сыны»;</w:t>
      </w:r>
    </w:p>
    <w:p w14:paraId="35E03583"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Pr>
          <w:rFonts w:ascii="Times New Roman" w:hAnsi="Times New Roman"/>
          <w:sz w:val="28"/>
          <w:szCs w:val="28"/>
        </w:rPr>
        <w:t>областная программа «Молодё</w:t>
      </w:r>
      <w:r w:rsidRPr="00867495">
        <w:rPr>
          <w:rFonts w:ascii="Times New Roman" w:hAnsi="Times New Roman"/>
          <w:sz w:val="28"/>
          <w:szCs w:val="28"/>
        </w:rPr>
        <w:t>жь в действии»;</w:t>
      </w:r>
    </w:p>
    <w:p w14:paraId="7571BA2E"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Pr>
          <w:rFonts w:ascii="Times New Roman" w:hAnsi="Times New Roman"/>
          <w:sz w:val="28"/>
          <w:szCs w:val="28"/>
        </w:rPr>
        <w:t>м</w:t>
      </w:r>
      <w:r w:rsidRPr="00867495">
        <w:rPr>
          <w:rFonts w:ascii="Times New Roman" w:hAnsi="Times New Roman"/>
          <w:sz w:val="28"/>
          <w:szCs w:val="28"/>
        </w:rPr>
        <w:t>еждународная акция «Полотно Победы»;</w:t>
      </w:r>
    </w:p>
    <w:p w14:paraId="27005D84"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Pr>
          <w:rFonts w:ascii="Times New Roman" w:hAnsi="Times New Roman"/>
          <w:sz w:val="28"/>
          <w:szCs w:val="28"/>
        </w:rPr>
        <w:t>областной слё</w:t>
      </w:r>
      <w:r w:rsidRPr="00867495">
        <w:rPr>
          <w:rFonts w:ascii="Times New Roman" w:hAnsi="Times New Roman"/>
          <w:sz w:val="28"/>
          <w:szCs w:val="28"/>
        </w:rPr>
        <w:t>т студенческих трудовых отрядов;</w:t>
      </w:r>
    </w:p>
    <w:p w14:paraId="54104C85"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Pr>
          <w:rFonts w:ascii="Times New Roman" w:hAnsi="Times New Roman"/>
          <w:sz w:val="28"/>
          <w:szCs w:val="28"/>
        </w:rPr>
        <w:t>областной молодё</w:t>
      </w:r>
      <w:r w:rsidRPr="00867495">
        <w:rPr>
          <w:rFonts w:ascii="Times New Roman" w:hAnsi="Times New Roman"/>
          <w:sz w:val="28"/>
          <w:szCs w:val="28"/>
        </w:rPr>
        <w:t>жный лагерь «63-й регион»;</w:t>
      </w:r>
    </w:p>
    <w:p w14:paraId="105473AB"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sidRPr="00867495">
        <w:rPr>
          <w:rFonts w:ascii="Times New Roman" w:hAnsi="Times New Roman"/>
          <w:sz w:val="28"/>
          <w:szCs w:val="28"/>
        </w:rPr>
        <w:t>Всероссийский круглый стол «Добровольцы без гра</w:t>
      </w:r>
      <w:r>
        <w:rPr>
          <w:rFonts w:ascii="Times New Roman" w:hAnsi="Times New Roman"/>
          <w:sz w:val="28"/>
          <w:szCs w:val="28"/>
        </w:rPr>
        <w:t>ниц: перспективы развития молодё</w:t>
      </w:r>
      <w:r w:rsidRPr="00867495">
        <w:rPr>
          <w:rFonts w:ascii="Times New Roman" w:hAnsi="Times New Roman"/>
          <w:sz w:val="28"/>
          <w:szCs w:val="28"/>
        </w:rPr>
        <w:t>жного добровольчества в Российской Федерации»;</w:t>
      </w:r>
    </w:p>
    <w:p w14:paraId="12E62970"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Pr>
          <w:rFonts w:ascii="Times New Roman" w:hAnsi="Times New Roman"/>
          <w:sz w:val="28"/>
          <w:szCs w:val="28"/>
        </w:rPr>
        <w:t>м</w:t>
      </w:r>
      <w:r w:rsidRPr="00867495">
        <w:rPr>
          <w:rFonts w:ascii="Times New Roman" w:hAnsi="Times New Roman"/>
          <w:sz w:val="28"/>
          <w:szCs w:val="28"/>
        </w:rPr>
        <w:t>еж</w:t>
      </w:r>
      <w:r>
        <w:rPr>
          <w:rFonts w:ascii="Times New Roman" w:hAnsi="Times New Roman"/>
          <w:sz w:val="28"/>
          <w:szCs w:val="28"/>
        </w:rPr>
        <w:t>региональная волонтё</w:t>
      </w:r>
      <w:r w:rsidRPr="00867495">
        <w:rPr>
          <w:rFonts w:ascii="Times New Roman" w:hAnsi="Times New Roman"/>
          <w:sz w:val="28"/>
          <w:szCs w:val="28"/>
        </w:rPr>
        <w:t>рская смена «Добровольцы без границ!»;</w:t>
      </w:r>
    </w:p>
    <w:p w14:paraId="22D057A6"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sidRPr="00867495">
        <w:rPr>
          <w:rFonts w:ascii="Times New Roman" w:hAnsi="Times New Roman"/>
          <w:sz w:val="28"/>
          <w:szCs w:val="28"/>
        </w:rPr>
        <w:t>Всероссийский фестиваль социальных программ;</w:t>
      </w:r>
    </w:p>
    <w:p w14:paraId="2DBF4A5B"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sidRPr="00867495">
        <w:rPr>
          <w:rFonts w:ascii="Times New Roman" w:hAnsi="Times New Roman"/>
          <w:sz w:val="28"/>
          <w:szCs w:val="28"/>
        </w:rPr>
        <w:t>Всероссийская встреча-совещание «Альтер</w:t>
      </w:r>
      <w:r>
        <w:rPr>
          <w:rFonts w:ascii="Times New Roman" w:hAnsi="Times New Roman"/>
          <w:sz w:val="28"/>
          <w:szCs w:val="28"/>
        </w:rPr>
        <w:t>нативные формы обеспечения жильём молодё</w:t>
      </w:r>
      <w:r w:rsidRPr="00867495">
        <w:rPr>
          <w:rFonts w:ascii="Times New Roman" w:hAnsi="Times New Roman"/>
          <w:sz w:val="28"/>
          <w:szCs w:val="28"/>
        </w:rPr>
        <w:t>жи»;</w:t>
      </w:r>
    </w:p>
    <w:p w14:paraId="1E9450BD"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sidRPr="00867495">
        <w:rPr>
          <w:rFonts w:ascii="Times New Roman" w:hAnsi="Times New Roman"/>
          <w:sz w:val="28"/>
          <w:szCs w:val="28"/>
        </w:rPr>
        <w:t>Всероссийский конкурс «Доброволец года–2010»;</w:t>
      </w:r>
    </w:p>
    <w:p w14:paraId="3AEA27AB" w14:textId="77777777" w:rsidR="00B24DA2" w:rsidRPr="00867495" w:rsidRDefault="00B24DA2" w:rsidP="00B24DA2">
      <w:pPr>
        <w:pStyle w:val="af1"/>
        <w:numPr>
          <w:ilvl w:val="0"/>
          <w:numId w:val="204"/>
        </w:numPr>
        <w:tabs>
          <w:tab w:val="left" w:pos="900"/>
        </w:tabs>
        <w:spacing w:before="240"/>
        <w:ind w:left="900" w:hanging="540"/>
        <w:jc w:val="both"/>
        <w:rPr>
          <w:rFonts w:ascii="Times New Roman" w:hAnsi="Times New Roman"/>
          <w:sz w:val="28"/>
          <w:szCs w:val="28"/>
        </w:rPr>
      </w:pPr>
      <w:r w:rsidRPr="00867495">
        <w:rPr>
          <w:rFonts w:ascii="Times New Roman" w:hAnsi="Times New Roman"/>
          <w:sz w:val="28"/>
          <w:szCs w:val="28"/>
        </w:rPr>
        <w:t>Всероссийский конкур</w:t>
      </w:r>
      <w:r>
        <w:rPr>
          <w:rFonts w:ascii="Times New Roman" w:hAnsi="Times New Roman"/>
          <w:sz w:val="28"/>
          <w:szCs w:val="28"/>
        </w:rPr>
        <w:t>с лидеров и руководителей молодё</w:t>
      </w:r>
      <w:r w:rsidRPr="00867495">
        <w:rPr>
          <w:rFonts w:ascii="Times New Roman" w:hAnsi="Times New Roman"/>
          <w:sz w:val="28"/>
          <w:szCs w:val="28"/>
        </w:rPr>
        <w:t xml:space="preserve">жных организаций «Лидер </w:t>
      </w:r>
      <w:r w:rsidRPr="00867495">
        <w:rPr>
          <w:rFonts w:ascii="Times New Roman" w:hAnsi="Times New Roman"/>
          <w:sz w:val="28"/>
          <w:szCs w:val="28"/>
          <w:lang w:val="en-US"/>
        </w:rPr>
        <w:t>XXI</w:t>
      </w:r>
      <w:r w:rsidRPr="00867495">
        <w:rPr>
          <w:rFonts w:ascii="Times New Roman" w:hAnsi="Times New Roman"/>
          <w:sz w:val="28"/>
          <w:szCs w:val="28"/>
        </w:rPr>
        <w:t xml:space="preserve"> века»</w:t>
      </w:r>
      <w:r>
        <w:rPr>
          <w:rFonts w:ascii="Times New Roman" w:hAnsi="Times New Roman"/>
          <w:sz w:val="28"/>
          <w:szCs w:val="28"/>
        </w:rPr>
        <w:t xml:space="preserve"> и др.</w:t>
      </w:r>
    </w:p>
    <w:p w14:paraId="4400B020" w14:textId="77777777" w:rsidR="00B24DA2" w:rsidRDefault="00B24DA2" w:rsidP="00B24DA2">
      <w:pPr>
        <w:suppressAutoHyphens/>
        <w:ind w:firstLine="720"/>
        <w:jc w:val="both"/>
        <w:rPr>
          <w:sz w:val="28"/>
          <w:szCs w:val="28"/>
        </w:rPr>
      </w:pPr>
    </w:p>
    <w:p w14:paraId="69718FC4" w14:textId="77777777" w:rsidR="00B24DA2" w:rsidRDefault="00B24DA2" w:rsidP="00B24DA2">
      <w:pPr>
        <w:pStyle w:val="af1"/>
        <w:jc w:val="right"/>
        <w:rPr>
          <w:rFonts w:ascii="Times New Roman" w:hAnsi="Times New Roman"/>
          <w:sz w:val="28"/>
          <w:szCs w:val="28"/>
        </w:rPr>
      </w:pPr>
    </w:p>
    <w:p w14:paraId="44A551BB" w14:textId="77777777" w:rsidR="00B24DA2" w:rsidRDefault="00B24DA2" w:rsidP="00B24DA2">
      <w:pPr>
        <w:pStyle w:val="af1"/>
        <w:jc w:val="right"/>
        <w:rPr>
          <w:rFonts w:ascii="Times New Roman" w:hAnsi="Times New Roman"/>
          <w:sz w:val="28"/>
          <w:szCs w:val="28"/>
        </w:rPr>
      </w:pPr>
    </w:p>
    <w:p w14:paraId="153D529F" w14:textId="77777777" w:rsidR="00B24DA2" w:rsidRDefault="00B24DA2" w:rsidP="00B24DA2">
      <w:pPr>
        <w:pStyle w:val="af1"/>
        <w:jc w:val="right"/>
        <w:rPr>
          <w:rFonts w:ascii="Times New Roman" w:hAnsi="Times New Roman"/>
          <w:sz w:val="28"/>
          <w:szCs w:val="28"/>
        </w:rPr>
      </w:pPr>
    </w:p>
    <w:p w14:paraId="6C974F83" w14:textId="77777777" w:rsidR="00B24DA2" w:rsidRDefault="00B24DA2" w:rsidP="00B24DA2">
      <w:pPr>
        <w:pStyle w:val="af1"/>
        <w:jc w:val="right"/>
        <w:rPr>
          <w:rFonts w:ascii="Times New Roman" w:hAnsi="Times New Roman"/>
          <w:sz w:val="28"/>
          <w:szCs w:val="28"/>
        </w:rPr>
      </w:pPr>
    </w:p>
    <w:p w14:paraId="03D245CF" w14:textId="77777777" w:rsidR="00B24DA2" w:rsidRDefault="00B24DA2" w:rsidP="00B24DA2">
      <w:pPr>
        <w:pStyle w:val="af1"/>
        <w:jc w:val="right"/>
        <w:rPr>
          <w:rFonts w:ascii="Times New Roman" w:hAnsi="Times New Roman"/>
          <w:sz w:val="28"/>
          <w:szCs w:val="28"/>
        </w:rPr>
      </w:pPr>
    </w:p>
    <w:p w14:paraId="34CCDB5C" w14:textId="77777777" w:rsidR="00B24DA2" w:rsidRDefault="00B24DA2" w:rsidP="00B24DA2">
      <w:pPr>
        <w:pStyle w:val="af1"/>
        <w:jc w:val="right"/>
        <w:rPr>
          <w:rFonts w:ascii="Times New Roman" w:hAnsi="Times New Roman"/>
          <w:sz w:val="28"/>
          <w:szCs w:val="28"/>
        </w:rPr>
      </w:pPr>
    </w:p>
    <w:p w14:paraId="32082500" w14:textId="77777777" w:rsidR="00B24DA2" w:rsidRDefault="00B24DA2" w:rsidP="00B24DA2">
      <w:pPr>
        <w:pStyle w:val="af1"/>
        <w:jc w:val="right"/>
        <w:rPr>
          <w:rFonts w:ascii="Times New Roman" w:hAnsi="Times New Roman"/>
          <w:sz w:val="28"/>
          <w:szCs w:val="28"/>
        </w:rPr>
      </w:pPr>
    </w:p>
    <w:p w14:paraId="7D803CE6" w14:textId="77777777" w:rsidR="00B24DA2" w:rsidRDefault="00B24DA2" w:rsidP="00B24DA2">
      <w:pPr>
        <w:pStyle w:val="af1"/>
        <w:jc w:val="right"/>
        <w:rPr>
          <w:rFonts w:ascii="Times New Roman" w:hAnsi="Times New Roman"/>
          <w:sz w:val="28"/>
          <w:szCs w:val="28"/>
        </w:rPr>
      </w:pPr>
    </w:p>
    <w:p w14:paraId="3BAD43D5" w14:textId="77777777" w:rsidR="00B24DA2" w:rsidRDefault="00B24DA2" w:rsidP="00B24DA2">
      <w:pPr>
        <w:pStyle w:val="af1"/>
        <w:jc w:val="right"/>
        <w:rPr>
          <w:rFonts w:ascii="Times New Roman" w:hAnsi="Times New Roman"/>
          <w:sz w:val="28"/>
          <w:szCs w:val="28"/>
        </w:rPr>
      </w:pPr>
    </w:p>
    <w:p w14:paraId="01101B06" w14:textId="77777777" w:rsidR="00B24DA2" w:rsidRDefault="00B24DA2" w:rsidP="00B24DA2">
      <w:pPr>
        <w:pStyle w:val="af1"/>
        <w:jc w:val="right"/>
        <w:rPr>
          <w:rFonts w:ascii="Times New Roman" w:hAnsi="Times New Roman"/>
          <w:sz w:val="28"/>
          <w:szCs w:val="28"/>
        </w:rPr>
      </w:pPr>
    </w:p>
    <w:p w14:paraId="61E96415" w14:textId="77777777" w:rsidR="00B24DA2" w:rsidRDefault="00B24DA2" w:rsidP="00B24DA2">
      <w:pPr>
        <w:pStyle w:val="af1"/>
        <w:jc w:val="right"/>
        <w:rPr>
          <w:rFonts w:ascii="Times New Roman" w:hAnsi="Times New Roman"/>
          <w:sz w:val="28"/>
          <w:szCs w:val="28"/>
        </w:rPr>
      </w:pPr>
    </w:p>
    <w:p w14:paraId="51B16E98" w14:textId="77777777" w:rsidR="00B24DA2" w:rsidRPr="00184D12" w:rsidRDefault="00B24DA2" w:rsidP="00B24DA2">
      <w:pPr>
        <w:pStyle w:val="af1"/>
        <w:jc w:val="right"/>
        <w:rPr>
          <w:rFonts w:ascii="Times New Roman" w:hAnsi="Times New Roman"/>
          <w:b/>
          <w:sz w:val="28"/>
          <w:szCs w:val="28"/>
        </w:rPr>
      </w:pPr>
      <w:r w:rsidRPr="00184D12">
        <w:rPr>
          <w:rFonts w:ascii="Times New Roman" w:hAnsi="Times New Roman"/>
          <w:b/>
          <w:sz w:val="28"/>
          <w:szCs w:val="28"/>
        </w:rPr>
        <w:t>Приложение 34.3</w:t>
      </w:r>
    </w:p>
    <w:p w14:paraId="1EEC90EA" w14:textId="77777777" w:rsidR="00B24DA2" w:rsidRPr="001746CA" w:rsidRDefault="00B24DA2" w:rsidP="00B24DA2">
      <w:pPr>
        <w:pStyle w:val="af1"/>
        <w:jc w:val="right"/>
        <w:rPr>
          <w:rFonts w:ascii="Times New Roman" w:hAnsi="Times New Roman"/>
          <w:sz w:val="28"/>
          <w:szCs w:val="28"/>
        </w:rPr>
      </w:pPr>
    </w:p>
    <w:p w14:paraId="748036B9" w14:textId="77777777" w:rsidR="00B24DA2" w:rsidRPr="00184D12" w:rsidRDefault="00B24DA2" w:rsidP="00B24DA2">
      <w:pPr>
        <w:pStyle w:val="af1"/>
        <w:jc w:val="center"/>
        <w:rPr>
          <w:rFonts w:ascii="Times New Roman" w:hAnsi="Times New Roman"/>
          <w:b/>
          <w:sz w:val="28"/>
          <w:szCs w:val="28"/>
        </w:rPr>
      </w:pPr>
      <w:r w:rsidRPr="00184D12">
        <w:rPr>
          <w:rFonts w:ascii="Times New Roman" w:hAnsi="Times New Roman"/>
          <w:b/>
          <w:sz w:val="28"/>
          <w:szCs w:val="28"/>
        </w:rPr>
        <w:t xml:space="preserve">Показатели, характеризующие организацию и осуществление мероприятий с детьми </w:t>
      </w:r>
      <w:r>
        <w:rPr>
          <w:rFonts w:ascii="Times New Roman" w:hAnsi="Times New Roman"/>
          <w:b/>
          <w:sz w:val="28"/>
          <w:szCs w:val="28"/>
        </w:rPr>
        <w:t>У</w:t>
      </w:r>
      <w:r w:rsidRPr="00184D12">
        <w:rPr>
          <w:rFonts w:ascii="Times New Roman" w:hAnsi="Times New Roman"/>
          <w:b/>
          <w:sz w:val="28"/>
          <w:szCs w:val="28"/>
        </w:rPr>
        <w:t xml:space="preserve">правлением культуры </w:t>
      </w:r>
      <w:r>
        <w:rPr>
          <w:rFonts w:ascii="Times New Roman" w:hAnsi="Times New Roman"/>
          <w:b/>
          <w:sz w:val="28"/>
          <w:szCs w:val="28"/>
        </w:rPr>
        <w:br/>
      </w:r>
      <w:r w:rsidRPr="00184D12">
        <w:rPr>
          <w:rFonts w:ascii="Times New Roman" w:hAnsi="Times New Roman"/>
          <w:b/>
          <w:sz w:val="28"/>
          <w:szCs w:val="28"/>
        </w:rPr>
        <w:t>администрации городского округа</w:t>
      </w:r>
    </w:p>
    <w:p w14:paraId="75C04F9D" w14:textId="77777777" w:rsidR="00B24DA2" w:rsidRPr="001746CA" w:rsidRDefault="00B24DA2" w:rsidP="00B24DA2">
      <w:pPr>
        <w:pStyle w:val="af1"/>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6"/>
        <w:gridCol w:w="1368"/>
        <w:gridCol w:w="1440"/>
        <w:gridCol w:w="1440"/>
        <w:gridCol w:w="1183"/>
      </w:tblGrid>
      <w:tr w:rsidR="00B24DA2" w:rsidRPr="00184D12" w14:paraId="41A4608E" w14:textId="77777777">
        <w:tc>
          <w:tcPr>
            <w:tcW w:w="4216" w:type="dxa"/>
            <w:vMerge w:val="restart"/>
            <w:vAlign w:val="center"/>
          </w:tcPr>
          <w:p w14:paraId="6DBB3657" w14:textId="77777777" w:rsidR="00B24DA2" w:rsidRPr="00184D12" w:rsidRDefault="00B24DA2" w:rsidP="00B24DA2">
            <w:pPr>
              <w:pStyle w:val="af1"/>
              <w:jc w:val="center"/>
              <w:rPr>
                <w:rFonts w:ascii="Times New Roman" w:hAnsi="Times New Roman"/>
                <w:b/>
                <w:sz w:val="24"/>
                <w:szCs w:val="24"/>
              </w:rPr>
            </w:pPr>
            <w:r w:rsidRPr="00184D12">
              <w:rPr>
                <w:rFonts w:ascii="Times New Roman" w:hAnsi="Times New Roman"/>
                <w:b/>
                <w:sz w:val="24"/>
                <w:szCs w:val="24"/>
              </w:rPr>
              <w:t>Наименование показателя</w:t>
            </w:r>
          </w:p>
        </w:tc>
        <w:tc>
          <w:tcPr>
            <w:tcW w:w="1292" w:type="dxa"/>
            <w:vMerge w:val="restart"/>
            <w:vAlign w:val="center"/>
          </w:tcPr>
          <w:p w14:paraId="42208EA2" w14:textId="77777777" w:rsidR="00B24DA2" w:rsidRPr="00184D12" w:rsidRDefault="00B24DA2" w:rsidP="00B24DA2">
            <w:pPr>
              <w:pStyle w:val="af1"/>
              <w:jc w:val="center"/>
              <w:rPr>
                <w:rFonts w:ascii="Times New Roman" w:hAnsi="Times New Roman"/>
                <w:b/>
                <w:sz w:val="24"/>
                <w:szCs w:val="24"/>
              </w:rPr>
            </w:pPr>
            <w:r w:rsidRPr="00184D12">
              <w:rPr>
                <w:rFonts w:ascii="Times New Roman" w:hAnsi="Times New Roman"/>
                <w:b/>
                <w:sz w:val="24"/>
                <w:szCs w:val="24"/>
              </w:rPr>
              <w:t>Ед. измерения</w:t>
            </w:r>
          </w:p>
        </w:tc>
        <w:tc>
          <w:tcPr>
            <w:tcW w:w="2880" w:type="dxa"/>
            <w:gridSpan w:val="2"/>
            <w:vAlign w:val="center"/>
          </w:tcPr>
          <w:p w14:paraId="760CAD66" w14:textId="77777777" w:rsidR="00B24DA2" w:rsidRPr="00184D12" w:rsidRDefault="00B24DA2" w:rsidP="00B24DA2">
            <w:pPr>
              <w:pStyle w:val="af1"/>
              <w:jc w:val="center"/>
              <w:rPr>
                <w:rFonts w:ascii="Times New Roman" w:hAnsi="Times New Roman"/>
                <w:b/>
                <w:sz w:val="24"/>
                <w:szCs w:val="24"/>
              </w:rPr>
            </w:pPr>
            <w:r w:rsidRPr="00184D12">
              <w:rPr>
                <w:rFonts w:ascii="Times New Roman" w:hAnsi="Times New Roman"/>
                <w:b/>
                <w:sz w:val="24"/>
                <w:szCs w:val="24"/>
              </w:rPr>
              <w:t>Годы</w:t>
            </w:r>
          </w:p>
        </w:tc>
        <w:tc>
          <w:tcPr>
            <w:tcW w:w="1183" w:type="dxa"/>
            <w:vMerge w:val="restart"/>
            <w:vAlign w:val="center"/>
          </w:tcPr>
          <w:p w14:paraId="5F650602" w14:textId="77777777" w:rsidR="00B24DA2" w:rsidRPr="00184D12" w:rsidRDefault="00B24DA2" w:rsidP="00B24DA2">
            <w:pPr>
              <w:pStyle w:val="af1"/>
              <w:jc w:val="center"/>
              <w:rPr>
                <w:rFonts w:ascii="Times New Roman" w:hAnsi="Times New Roman"/>
                <w:b/>
                <w:sz w:val="24"/>
                <w:szCs w:val="24"/>
              </w:rPr>
            </w:pPr>
            <w:r w:rsidRPr="00184D12">
              <w:rPr>
                <w:rFonts w:ascii="Times New Roman" w:hAnsi="Times New Roman"/>
                <w:b/>
                <w:sz w:val="24"/>
                <w:szCs w:val="24"/>
              </w:rPr>
              <w:t>% к 2009 году</w:t>
            </w:r>
          </w:p>
        </w:tc>
      </w:tr>
      <w:tr w:rsidR="00B24DA2" w:rsidRPr="00184D12" w14:paraId="01E23346" w14:textId="77777777">
        <w:tc>
          <w:tcPr>
            <w:tcW w:w="4216" w:type="dxa"/>
            <w:vMerge/>
            <w:vAlign w:val="center"/>
          </w:tcPr>
          <w:p w14:paraId="5A18FBA7" w14:textId="77777777" w:rsidR="00B24DA2" w:rsidRPr="00184D12" w:rsidRDefault="00B24DA2" w:rsidP="00B24DA2">
            <w:pPr>
              <w:pStyle w:val="af1"/>
              <w:jc w:val="center"/>
              <w:rPr>
                <w:rFonts w:ascii="Times New Roman" w:hAnsi="Times New Roman"/>
                <w:b/>
                <w:sz w:val="24"/>
                <w:szCs w:val="24"/>
              </w:rPr>
            </w:pPr>
          </w:p>
        </w:tc>
        <w:tc>
          <w:tcPr>
            <w:tcW w:w="1292" w:type="dxa"/>
            <w:vMerge/>
            <w:vAlign w:val="center"/>
          </w:tcPr>
          <w:p w14:paraId="0B7B2E3B" w14:textId="77777777" w:rsidR="00B24DA2" w:rsidRPr="00184D12" w:rsidRDefault="00B24DA2" w:rsidP="00B24DA2">
            <w:pPr>
              <w:pStyle w:val="af1"/>
              <w:jc w:val="center"/>
              <w:rPr>
                <w:rFonts w:ascii="Times New Roman" w:hAnsi="Times New Roman"/>
                <w:b/>
                <w:sz w:val="24"/>
                <w:szCs w:val="24"/>
              </w:rPr>
            </w:pPr>
          </w:p>
        </w:tc>
        <w:tc>
          <w:tcPr>
            <w:tcW w:w="1440" w:type="dxa"/>
            <w:vAlign w:val="center"/>
          </w:tcPr>
          <w:p w14:paraId="0FA94AE1" w14:textId="77777777" w:rsidR="00B24DA2" w:rsidRPr="00184D12" w:rsidRDefault="00B24DA2" w:rsidP="00B24DA2">
            <w:pPr>
              <w:pStyle w:val="af1"/>
              <w:jc w:val="center"/>
              <w:rPr>
                <w:rFonts w:ascii="Times New Roman" w:hAnsi="Times New Roman"/>
                <w:b/>
                <w:sz w:val="24"/>
                <w:szCs w:val="24"/>
              </w:rPr>
            </w:pPr>
            <w:r w:rsidRPr="00184D12">
              <w:rPr>
                <w:rFonts w:ascii="Times New Roman" w:hAnsi="Times New Roman"/>
                <w:b/>
                <w:sz w:val="24"/>
                <w:szCs w:val="24"/>
              </w:rPr>
              <w:t>2009</w:t>
            </w:r>
          </w:p>
        </w:tc>
        <w:tc>
          <w:tcPr>
            <w:tcW w:w="1440" w:type="dxa"/>
            <w:vAlign w:val="center"/>
          </w:tcPr>
          <w:p w14:paraId="6CAA4B1D" w14:textId="77777777" w:rsidR="00B24DA2" w:rsidRPr="00184D12" w:rsidRDefault="00B24DA2" w:rsidP="00B24DA2">
            <w:pPr>
              <w:pStyle w:val="af1"/>
              <w:jc w:val="center"/>
              <w:rPr>
                <w:rFonts w:ascii="Times New Roman" w:hAnsi="Times New Roman"/>
                <w:b/>
                <w:sz w:val="24"/>
                <w:szCs w:val="24"/>
              </w:rPr>
            </w:pPr>
            <w:r w:rsidRPr="00184D12">
              <w:rPr>
                <w:rFonts w:ascii="Times New Roman" w:hAnsi="Times New Roman"/>
                <w:b/>
                <w:sz w:val="24"/>
                <w:szCs w:val="24"/>
              </w:rPr>
              <w:t>2010</w:t>
            </w:r>
          </w:p>
        </w:tc>
        <w:tc>
          <w:tcPr>
            <w:tcW w:w="1183" w:type="dxa"/>
            <w:vMerge/>
            <w:vAlign w:val="center"/>
          </w:tcPr>
          <w:p w14:paraId="5C108C46" w14:textId="77777777" w:rsidR="00B24DA2" w:rsidRPr="00184D12" w:rsidRDefault="00B24DA2" w:rsidP="00B24DA2">
            <w:pPr>
              <w:pStyle w:val="af1"/>
              <w:jc w:val="center"/>
              <w:rPr>
                <w:rFonts w:ascii="Times New Roman" w:hAnsi="Times New Roman"/>
                <w:b/>
                <w:sz w:val="24"/>
                <w:szCs w:val="24"/>
              </w:rPr>
            </w:pPr>
          </w:p>
        </w:tc>
      </w:tr>
      <w:tr w:rsidR="00B24DA2" w:rsidRPr="0056417A" w14:paraId="37EF483C" w14:textId="77777777">
        <w:trPr>
          <w:trHeight w:val="624"/>
        </w:trPr>
        <w:tc>
          <w:tcPr>
            <w:tcW w:w="4216" w:type="dxa"/>
            <w:vAlign w:val="center"/>
          </w:tcPr>
          <w:p w14:paraId="5DD5AFBD" w14:textId="77777777" w:rsidR="00B24DA2" w:rsidRPr="0056417A" w:rsidRDefault="00B24DA2" w:rsidP="00B24DA2">
            <w:r w:rsidRPr="0056417A">
              <w:t>Количество клубных формирований для детей и подростков</w:t>
            </w:r>
          </w:p>
        </w:tc>
        <w:tc>
          <w:tcPr>
            <w:tcW w:w="1292" w:type="dxa"/>
            <w:vAlign w:val="center"/>
          </w:tcPr>
          <w:p w14:paraId="69C3BF0D" w14:textId="77777777" w:rsidR="00B24DA2" w:rsidRPr="0056417A" w:rsidRDefault="00B24DA2" w:rsidP="00B24DA2">
            <w:pPr>
              <w:jc w:val="center"/>
            </w:pPr>
            <w:r>
              <w:t>е</w:t>
            </w:r>
            <w:r w:rsidRPr="0056417A">
              <w:t>д.</w:t>
            </w:r>
          </w:p>
        </w:tc>
        <w:tc>
          <w:tcPr>
            <w:tcW w:w="1440" w:type="dxa"/>
            <w:vAlign w:val="center"/>
          </w:tcPr>
          <w:p w14:paraId="15853AF4"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63</w:t>
            </w:r>
          </w:p>
        </w:tc>
        <w:tc>
          <w:tcPr>
            <w:tcW w:w="1440" w:type="dxa"/>
            <w:vAlign w:val="center"/>
          </w:tcPr>
          <w:p w14:paraId="33336554"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53</w:t>
            </w:r>
          </w:p>
        </w:tc>
        <w:tc>
          <w:tcPr>
            <w:tcW w:w="1183" w:type="dxa"/>
            <w:vAlign w:val="center"/>
          </w:tcPr>
          <w:p w14:paraId="55C31451"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84,1</w:t>
            </w:r>
          </w:p>
        </w:tc>
      </w:tr>
      <w:tr w:rsidR="00B24DA2" w:rsidRPr="0056417A" w14:paraId="4AF4808C" w14:textId="77777777">
        <w:trPr>
          <w:trHeight w:val="700"/>
        </w:trPr>
        <w:tc>
          <w:tcPr>
            <w:tcW w:w="4216" w:type="dxa"/>
            <w:vAlign w:val="center"/>
          </w:tcPr>
          <w:p w14:paraId="71B2F358" w14:textId="77777777" w:rsidR="00B24DA2" w:rsidRPr="0056417A" w:rsidRDefault="00B24DA2" w:rsidP="00B24DA2">
            <w:r w:rsidRPr="0056417A">
              <w:t>Количество участников клубных формирований для детей и подростков</w:t>
            </w:r>
          </w:p>
        </w:tc>
        <w:tc>
          <w:tcPr>
            <w:tcW w:w="1292" w:type="dxa"/>
            <w:vAlign w:val="center"/>
          </w:tcPr>
          <w:p w14:paraId="792E7718" w14:textId="77777777" w:rsidR="00B24DA2" w:rsidRPr="0056417A" w:rsidRDefault="00B24DA2" w:rsidP="00B24DA2">
            <w:pPr>
              <w:jc w:val="center"/>
            </w:pPr>
            <w:r>
              <w:t>ч</w:t>
            </w:r>
            <w:r w:rsidRPr="0056417A">
              <w:t>ел</w:t>
            </w:r>
            <w:r>
              <w:t>овек</w:t>
            </w:r>
          </w:p>
        </w:tc>
        <w:tc>
          <w:tcPr>
            <w:tcW w:w="1440" w:type="dxa"/>
            <w:vAlign w:val="center"/>
          </w:tcPr>
          <w:p w14:paraId="069BC4F0"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1 253</w:t>
            </w:r>
          </w:p>
        </w:tc>
        <w:tc>
          <w:tcPr>
            <w:tcW w:w="1440" w:type="dxa"/>
            <w:vAlign w:val="center"/>
          </w:tcPr>
          <w:p w14:paraId="20DEF059"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918</w:t>
            </w:r>
          </w:p>
        </w:tc>
        <w:tc>
          <w:tcPr>
            <w:tcW w:w="1183" w:type="dxa"/>
            <w:vAlign w:val="center"/>
          </w:tcPr>
          <w:p w14:paraId="23B752E9"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73,3</w:t>
            </w:r>
          </w:p>
        </w:tc>
      </w:tr>
      <w:tr w:rsidR="00B24DA2" w:rsidRPr="0056417A" w14:paraId="1AD215A1" w14:textId="77777777">
        <w:trPr>
          <w:trHeight w:val="885"/>
        </w:trPr>
        <w:tc>
          <w:tcPr>
            <w:tcW w:w="4216" w:type="dxa"/>
            <w:vAlign w:val="center"/>
          </w:tcPr>
          <w:p w14:paraId="20F454C7" w14:textId="77777777" w:rsidR="00B24DA2" w:rsidRPr="0056417A" w:rsidRDefault="00B24DA2" w:rsidP="00B24DA2">
            <w:r w:rsidRPr="0056417A">
              <w:t>Количество мероприятий для детей и подростков, проведенных культурно-досуговыми учреждениями</w:t>
            </w:r>
          </w:p>
        </w:tc>
        <w:tc>
          <w:tcPr>
            <w:tcW w:w="1292" w:type="dxa"/>
            <w:vAlign w:val="center"/>
          </w:tcPr>
          <w:p w14:paraId="58650892" w14:textId="77777777" w:rsidR="00B24DA2" w:rsidRPr="0056417A" w:rsidRDefault="00B24DA2" w:rsidP="00B24DA2">
            <w:pPr>
              <w:jc w:val="center"/>
            </w:pPr>
            <w:r>
              <w:t>е</w:t>
            </w:r>
            <w:r w:rsidRPr="0056417A">
              <w:t>д.</w:t>
            </w:r>
          </w:p>
        </w:tc>
        <w:tc>
          <w:tcPr>
            <w:tcW w:w="1440" w:type="dxa"/>
            <w:vAlign w:val="center"/>
          </w:tcPr>
          <w:p w14:paraId="37069E4F"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448</w:t>
            </w:r>
          </w:p>
        </w:tc>
        <w:tc>
          <w:tcPr>
            <w:tcW w:w="1440" w:type="dxa"/>
            <w:vAlign w:val="center"/>
          </w:tcPr>
          <w:p w14:paraId="13F40B4D"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313</w:t>
            </w:r>
          </w:p>
        </w:tc>
        <w:tc>
          <w:tcPr>
            <w:tcW w:w="1183" w:type="dxa"/>
            <w:vAlign w:val="center"/>
          </w:tcPr>
          <w:p w14:paraId="14625135"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69,9</w:t>
            </w:r>
          </w:p>
        </w:tc>
      </w:tr>
      <w:tr w:rsidR="00B24DA2" w:rsidRPr="0056417A" w14:paraId="331CBB8B" w14:textId="77777777">
        <w:trPr>
          <w:trHeight w:val="1070"/>
        </w:trPr>
        <w:tc>
          <w:tcPr>
            <w:tcW w:w="4216" w:type="dxa"/>
            <w:vAlign w:val="center"/>
          </w:tcPr>
          <w:p w14:paraId="08947DE2" w14:textId="77777777" w:rsidR="00B24DA2" w:rsidRPr="0056417A" w:rsidRDefault="00B24DA2" w:rsidP="00B24DA2">
            <w:r w:rsidRPr="0056417A">
              <w:t>Количество посещений мероприятий для детей и подростков, провед</w:t>
            </w:r>
            <w:r>
              <w:t>ё</w:t>
            </w:r>
            <w:r w:rsidRPr="0056417A">
              <w:t xml:space="preserve">нных культурно-досуговыми учреждениями </w:t>
            </w:r>
          </w:p>
        </w:tc>
        <w:tc>
          <w:tcPr>
            <w:tcW w:w="1292" w:type="dxa"/>
            <w:vAlign w:val="center"/>
          </w:tcPr>
          <w:p w14:paraId="43AE0A03" w14:textId="77777777" w:rsidR="00B24DA2" w:rsidRPr="0056417A" w:rsidRDefault="00B24DA2" w:rsidP="00B24DA2">
            <w:pPr>
              <w:jc w:val="center"/>
            </w:pPr>
            <w:r>
              <w:t>е</w:t>
            </w:r>
            <w:r w:rsidRPr="0056417A">
              <w:t>д.</w:t>
            </w:r>
          </w:p>
        </w:tc>
        <w:tc>
          <w:tcPr>
            <w:tcW w:w="1440" w:type="dxa"/>
            <w:vAlign w:val="center"/>
          </w:tcPr>
          <w:p w14:paraId="06C2F6CD"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128 690</w:t>
            </w:r>
          </w:p>
        </w:tc>
        <w:tc>
          <w:tcPr>
            <w:tcW w:w="1440" w:type="dxa"/>
            <w:vAlign w:val="center"/>
          </w:tcPr>
          <w:p w14:paraId="0082C48F"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79 629</w:t>
            </w:r>
          </w:p>
        </w:tc>
        <w:tc>
          <w:tcPr>
            <w:tcW w:w="1183" w:type="dxa"/>
            <w:vAlign w:val="center"/>
          </w:tcPr>
          <w:p w14:paraId="33BB4A43"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61,9</w:t>
            </w:r>
          </w:p>
        </w:tc>
      </w:tr>
      <w:tr w:rsidR="00B24DA2" w:rsidRPr="0056417A" w14:paraId="114EC340" w14:textId="77777777">
        <w:trPr>
          <w:trHeight w:val="892"/>
        </w:trPr>
        <w:tc>
          <w:tcPr>
            <w:tcW w:w="4216" w:type="dxa"/>
            <w:vAlign w:val="center"/>
          </w:tcPr>
          <w:p w14:paraId="7053823F" w14:textId="77777777" w:rsidR="00B24DA2" w:rsidRPr="0056417A" w:rsidRDefault="00B24DA2" w:rsidP="00B24DA2">
            <w:r w:rsidRPr="0056417A">
              <w:t>Количество мероприятий для детей и подростков, провед</w:t>
            </w:r>
            <w:r>
              <w:t>ё</w:t>
            </w:r>
            <w:r w:rsidRPr="0056417A">
              <w:t>нных в городских парках</w:t>
            </w:r>
          </w:p>
        </w:tc>
        <w:tc>
          <w:tcPr>
            <w:tcW w:w="1292" w:type="dxa"/>
            <w:vAlign w:val="center"/>
          </w:tcPr>
          <w:p w14:paraId="4EB89CAA" w14:textId="77777777" w:rsidR="00B24DA2" w:rsidRPr="0056417A" w:rsidRDefault="00B24DA2" w:rsidP="00B24DA2">
            <w:pPr>
              <w:jc w:val="center"/>
            </w:pPr>
            <w:r>
              <w:t>е</w:t>
            </w:r>
            <w:r w:rsidRPr="0056417A">
              <w:t>д.</w:t>
            </w:r>
          </w:p>
        </w:tc>
        <w:tc>
          <w:tcPr>
            <w:tcW w:w="1440" w:type="dxa"/>
            <w:vAlign w:val="center"/>
          </w:tcPr>
          <w:p w14:paraId="1B5F0C0A"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118</w:t>
            </w:r>
          </w:p>
        </w:tc>
        <w:tc>
          <w:tcPr>
            <w:tcW w:w="1440" w:type="dxa"/>
            <w:vAlign w:val="center"/>
          </w:tcPr>
          <w:p w14:paraId="285D8CCA"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132</w:t>
            </w:r>
          </w:p>
        </w:tc>
        <w:tc>
          <w:tcPr>
            <w:tcW w:w="1183" w:type="dxa"/>
            <w:vAlign w:val="center"/>
          </w:tcPr>
          <w:p w14:paraId="27EEDADB"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111,9</w:t>
            </w:r>
          </w:p>
        </w:tc>
      </w:tr>
      <w:tr w:rsidR="00B24DA2" w:rsidRPr="0056417A" w14:paraId="6163FB31" w14:textId="77777777">
        <w:trPr>
          <w:trHeight w:val="881"/>
        </w:trPr>
        <w:tc>
          <w:tcPr>
            <w:tcW w:w="4216" w:type="dxa"/>
            <w:vAlign w:val="center"/>
          </w:tcPr>
          <w:p w14:paraId="15A530DD" w14:textId="77777777" w:rsidR="00B24DA2" w:rsidRPr="0056417A" w:rsidRDefault="00B24DA2" w:rsidP="00B24DA2">
            <w:r w:rsidRPr="0056417A">
              <w:t>Количество посещений мероприятий для детей и подростков, провед</w:t>
            </w:r>
            <w:r>
              <w:t>ё</w:t>
            </w:r>
            <w:r w:rsidRPr="0056417A">
              <w:t>нных в городских парках</w:t>
            </w:r>
          </w:p>
        </w:tc>
        <w:tc>
          <w:tcPr>
            <w:tcW w:w="1292" w:type="dxa"/>
            <w:vAlign w:val="center"/>
          </w:tcPr>
          <w:p w14:paraId="7D50541D" w14:textId="77777777" w:rsidR="00B24DA2" w:rsidRPr="0056417A" w:rsidRDefault="00B24DA2" w:rsidP="00B24DA2">
            <w:pPr>
              <w:jc w:val="center"/>
            </w:pPr>
            <w:r>
              <w:t>е</w:t>
            </w:r>
            <w:r w:rsidRPr="0056417A">
              <w:t>д.</w:t>
            </w:r>
          </w:p>
        </w:tc>
        <w:tc>
          <w:tcPr>
            <w:tcW w:w="1440" w:type="dxa"/>
            <w:vAlign w:val="center"/>
          </w:tcPr>
          <w:p w14:paraId="0DB7E7D5"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12 774</w:t>
            </w:r>
          </w:p>
        </w:tc>
        <w:tc>
          <w:tcPr>
            <w:tcW w:w="1440" w:type="dxa"/>
            <w:vAlign w:val="center"/>
          </w:tcPr>
          <w:p w14:paraId="63457D44"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13 696</w:t>
            </w:r>
          </w:p>
        </w:tc>
        <w:tc>
          <w:tcPr>
            <w:tcW w:w="1183" w:type="dxa"/>
            <w:vAlign w:val="center"/>
          </w:tcPr>
          <w:p w14:paraId="7BE37DF4"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107,2</w:t>
            </w:r>
          </w:p>
        </w:tc>
      </w:tr>
      <w:tr w:rsidR="00B24DA2" w:rsidRPr="0056417A" w14:paraId="34F01DEB" w14:textId="77777777">
        <w:trPr>
          <w:trHeight w:val="900"/>
        </w:trPr>
        <w:tc>
          <w:tcPr>
            <w:tcW w:w="4216" w:type="dxa"/>
            <w:vAlign w:val="center"/>
          </w:tcPr>
          <w:p w14:paraId="53A862E3" w14:textId="77777777" w:rsidR="00B24DA2" w:rsidRPr="0056417A" w:rsidRDefault="00B24DA2" w:rsidP="00B24DA2">
            <w:r w:rsidRPr="0056417A">
              <w:t>Количество мероприятий для детей и подростков, провед</w:t>
            </w:r>
            <w:r>
              <w:t>ё</w:t>
            </w:r>
            <w:r w:rsidRPr="0056417A">
              <w:t>нных театрально-концертными организациями</w:t>
            </w:r>
          </w:p>
        </w:tc>
        <w:tc>
          <w:tcPr>
            <w:tcW w:w="1292" w:type="dxa"/>
            <w:vAlign w:val="center"/>
          </w:tcPr>
          <w:p w14:paraId="7DE6815E" w14:textId="77777777" w:rsidR="00B24DA2" w:rsidRPr="0056417A" w:rsidRDefault="00B24DA2" w:rsidP="00B24DA2">
            <w:pPr>
              <w:jc w:val="center"/>
            </w:pPr>
            <w:r>
              <w:t>е</w:t>
            </w:r>
            <w:r w:rsidRPr="0056417A">
              <w:t>д.</w:t>
            </w:r>
          </w:p>
        </w:tc>
        <w:tc>
          <w:tcPr>
            <w:tcW w:w="1440" w:type="dxa"/>
            <w:vAlign w:val="center"/>
          </w:tcPr>
          <w:p w14:paraId="0EFDEA5D"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93</w:t>
            </w:r>
          </w:p>
        </w:tc>
        <w:tc>
          <w:tcPr>
            <w:tcW w:w="1440" w:type="dxa"/>
            <w:vAlign w:val="center"/>
          </w:tcPr>
          <w:p w14:paraId="3E14A4F6"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147</w:t>
            </w:r>
          </w:p>
        </w:tc>
        <w:tc>
          <w:tcPr>
            <w:tcW w:w="1183" w:type="dxa"/>
            <w:vAlign w:val="center"/>
          </w:tcPr>
          <w:p w14:paraId="39094D88"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158,1</w:t>
            </w:r>
          </w:p>
        </w:tc>
      </w:tr>
      <w:tr w:rsidR="00B24DA2" w:rsidRPr="0056417A" w14:paraId="179AF493" w14:textId="77777777">
        <w:trPr>
          <w:trHeight w:val="1250"/>
        </w:trPr>
        <w:tc>
          <w:tcPr>
            <w:tcW w:w="4216" w:type="dxa"/>
            <w:vAlign w:val="center"/>
          </w:tcPr>
          <w:p w14:paraId="7AB88D18" w14:textId="77777777" w:rsidR="00B24DA2" w:rsidRPr="0056417A" w:rsidRDefault="00B24DA2" w:rsidP="00B24DA2">
            <w:r w:rsidRPr="0056417A">
              <w:t>Количество посещений мероприятий для детей и подростков, провед</w:t>
            </w:r>
            <w:r>
              <w:t>ё</w:t>
            </w:r>
            <w:r w:rsidRPr="0056417A">
              <w:t>нных  театрально-концертными организациями</w:t>
            </w:r>
          </w:p>
        </w:tc>
        <w:tc>
          <w:tcPr>
            <w:tcW w:w="1292" w:type="dxa"/>
            <w:vAlign w:val="center"/>
          </w:tcPr>
          <w:p w14:paraId="1509D1ED" w14:textId="77777777" w:rsidR="00B24DA2" w:rsidRPr="0056417A" w:rsidRDefault="00B24DA2" w:rsidP="00B24DA2">
            <w:pPr>
              <w:jc w:val="center"/>
            </w:pPr>
            <w:r>
              <w:t>е</w:t>
            </w:r>
            <w:r w:rsidRPr="0056417A">
              <w:t>д.</w:t>
            </w:r>
          </w:p>
        </w:tc>
        <w:tc>
          <w:tcPr>
            <w:tcW w:w="1440" w:type="dxa"/>
            <w:vAlign w:val="center"/>
          </w:tcPr>
          <w:p w14:paraId="34C71C7B"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5 100</w:t>
            </w:r>
          </w:p>
        </w:tc>
        <w:tc>
          <w:tcPr>
            <w:tcW w:w="1440" w:type="dxa"/>
            <w:vAlign w:val="center"/>
          </w:tcPr>
          <w:p w14:paraId="559C7B0A"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14 700</w:t>
            </w:r>
          </w:p>
        </w:tc>
        <w:tc>
          <w:tcPr>
            <w:tcW w:w="1183" w:type="dxa"/>
            <w:vAlign w:val="center"/>
          </w:tcPr>
          <w:p w14:paraId="6F291F19"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288,2</w:t>
            </w:r>
          </w:p>
        </w:tc>
      </w:tr>
      <w:tr w:rsidR="00B24DA2" w:rsidRPr="0056417A" w14:paraId="4BE9351C" w14:textId="77777777">
        <w:trPr>
          <w:trHeight w:val="697"/>
        </w:trPr>
        <w:tc>
          <w:tcPr>
            <w:tcW w:w="4216" w:type="dxa"/>
            <w:vAlign w:val="center"/>
          </w:tcPr>
          <w:p w14:paraId="2EA573DC" w14:textId="77777777" w:rsidR="00B24DA2" w:rsidRPr="0056417A" w:rsidRDefault="00B24DA2" w:rsidP="00B24DA2">
            <w:r w:rsidRPr="0056417A">
              <w:t>Количество посещений кинопоказов детьми и подростками</w:t>
            </w:r>
          </w:p>
        </w:tc>
        <w:tc>
          <w:tcPr>
            <w:tcW w:w="1292" w:type="dxa"/>
            <w:vAlign w:val="center"/>
          </w:tcPr>
          <w:p w14:paraId="1C5A8B34" w14:textId="77777777" w:rsidR="00B24DA2" w:rsidRPr="0056417A" w:rsidRDefault="00B24DA2" w:rsidP="00B24DA2">
            <w:pPr>
              <w:jc w:val="center"/>
            </w:pPr>
            <w:r>
              <w:t>е</w:t>
            </w:r>
            <w:r w:rsidRPr="0056417A">
              <w:t>д.</w:t>
            </w:r>
          </w:p>
        </w:tc>
        <w:tc>
          <w:tcPr>
            <w:tcW w:w="1440" w:type="dxa"/>
            <w:vAlign w:val="center"/>
          </w:tcPr>
          <w:p w14:paraId="589AF9EB"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5 221</w:t>
            </w:r>
          </w:p>
        </w:tc>
        <w:tc>
          <w:tcPr>
            <w:tcW w:w="1440" w:type="dxa"/>
            <w:vAlign w:val="center"/>
          </w:tcPr>
          <w:p w14:paraId="4C7296C5"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7 836</w:t>
            </w:r>
          </w:p>
        </w:tc>
        <w:tc>
          <w:tcPr>
            <w:tcW w:w="1183" w:type="dxa"/>
            <w:vAlign w:val="center"/>
          </w:tcPr>
          <w:p w14:paraId="630EDAB5"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150,1</w:t>
            </w:r>
          </w:p>
        </w:tc>
      </w:tr>
      <w:tr w:rsidR="00B24DA2" w:rsidRPr="0056417A" w14:paraId="5E471DB4" w14:textId="77777777">
        <w:trPr>
          <w:trHeight w:val="896"/>
        </w:trPr>
        <w:tc>
          <w:tcPr>
            <w:tcW w:w="4216" w:type="dxa"/>
            <w:vAlign w:val="center"/>
          </w:tcPr>
          <w:p w14:paraId="4CA74777" w14:textId="77777777" w:rsidR="00B24DA2" w:rsidRPr="0056417A" w:rsidRDefault="00B24DA2" w:rsidP="00B24DA2">
            <w:r w:rsidRPr="0056417A">
              <w:t>Количество посещений музеев (организованное экскурсионное посещение) детьми и подростками</w:t>
            </w:r>
          </w:p>
        </w:tc>
        <w:tc>
          <w:tcPr>
            <w:tcW w:w="1292" w:type="dxa"/>
            <w:vAlign w:val="center"/>
          </w:tcPr>
          <w:p w14:paraId="486D8755" w14:textId="77777777" w:rsidR="00B24DA2" w:rsidRPr="0056417A" w:rsidRDefault="00B24DA2" w:rsidP="00B24DA2">
            <w:pPr>
              <w:jc w:val="center"/>
            </w:pPr>
            <w:r>
              <w:t>е</w:t>
            </w:r>
            <w:r w:rsidRPr="0056417A">
              <w:t>д.</w:t>
            </w:r>
          </w:p>
        </w:tc>
        <w:tc>
          <w:tcPr>
            <w:tcW w:w="1440" w:type="dxa"/>
            <w:vAlign w:val="center"/>
          </w:tcPr>
          <w:p w14:paraId="2CED9F52"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14 100</w:t>
            </w:r>
          </w:p>
        </w:tc>
        <w:tc>
          <w:tcPr>
            <w:tcW w:w="1440" w:type="dxa"/>
            <w:vAlign w:val="center"/>
          </w:tcPr>
          <w:p w14:paraId="3305E5A8"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24 600</w:t>
            </w:r>
          </w:p>
        </w:tc>
        <w:tc>
          <w:tcPr>
            <w:tcW w:w="1183" w:type="dxa"/>
            <w:vAlign w:val="center"/>
          </w:tcPr>
          <w:p w14:paraId="044821D8"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174,5</w:t>
            </w:r>
          </w:p>
        </w:tc>
      </w:tr>
      <w:tr w:rsidR="00B24DA2" w:rsidRPr="0056417A" w14:paraId="6F99FC4E" w14:textId="77777777">
        <w:trPr>
          <w:trHeight w:val="900"/>
        </w:trPr>
        <w:tc>
          <w:tcPr>
            <w:tcW w:w="4216" w:type="dxa"/>
            <w:vAlign w:val="center"/>
          </w:tcPr>
          <w:p w14:paraId="694B721B" w14:textId="77777777" w:rsidR="00B24DA2" w:rsidRPr="0056417A" w:rsidRDefault="00B24DA2" w:rsidP="00B24DA2">
            <w:r w:rsidRPr="0056417A">
              <w:t>Количество посещений массовых мероприятий библиотек детьми и подростками</w:t>
            </w:r>
          </w:p>
        </w:tc>
        <w:tc>
          <w:tcPr>
            <w:tcW w:w="1292" w:type="dxa"/>
            <w:vAlign w:val="center"/>
          </w:tcPr>
          <w:p w14:paraId="0E656F58" w14:textId="77777777" w:rsidR="00B24DA2" w:rsidRPr="0056417A" w:rsidRDefault="00B24DA2" w:rsidP="00B24DA2">
            <w:pPr>
              <w:jc w:val="center"/>
            </w:pPr>
            <w:r>
              <w:t>е</w:t>
            </w:r>
            <w:r w:rsidRPr="0056417A">
              <w:t>д.</w:t>
            </w:r>
          </w:p>
        </w:tc>
        <w:tc>
          <w:tcPr>
            <w:tcW w:w="1440" w:type="dxa"/>
            <w:vAlign w:val="center"/>
          </w:tcPr>
          <w:p w14:paraId="646D4E45"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11 575</w:t>
            </w:r>
          </w:p>
        </w:tc>
        <w:tc>
          <w:tcPr>
            <w:tcW w:w="1440" w:type="dxa"/>
            <w:vAlign w:val="center"/>
          </w:tcPr>
          <w:p w14:paraId="50609BF6"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11 875</w:t>
            </w:r>
          </w:p>
        </w:tc>
        <w:tc>
          <w:tcPr>
            <w:tcW w:w="1183" w:type="dxa"/>
            <w:vAlign w:val="center"/>
          </w:tcPr>
          <w:p w14:paraId="254BFF9D"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102,6</w:t>
            </w:r>
          </w:p>
        </w:tc>
      </w:tr>
      <w:tr w:rsidR="00B24DA2" w:rsidRPr="0056417A" w14:paraId="0630240E" w14:textId="77777777">
        <w:trPr>
          <w:trHeight w:val="696"/>
        </w:trPr>
        <w:tc>
          <w:tcPr>
            <w:tcW w:w="4216" w:type="dxa"/>
            <w:vAlign w:val="center"/>
          </w:tcPr>
          <w:p w14:paraId="0171271D" w14:textId="77777777" w:rsidR="00B24DA2" w:rsidRPr="0056417A" w:rsidRDefault="00B24DA2" w:rsidP="00B24DA2">
            <w:r w:rsidRPr="0056417A">
              <w:t>Количество детей и подростков – читателей библиотек</w:t>
            </w:r>
          </w:p>
        </w:tc>
        <w:tc>
          <w:tcPr>
            <w:tcW w:w="1292" w:type="dxa"/>
            <w:vAlign w:val="center"/>
          </w:tcPr>
          <w:p w14:paraId="6CF630DD" w14:textId="77777777" w:rsidR="00B24DA2" w:rsidRPr="0056417A" w:rsidRDefault="00B24DA2" w:rsidP="00B24DA2">
            <w:pPr>
              <w:jc w:val="center"/>
            </w:pPr>
            <w:r>
              <w:t>е</w:t>
            </w:r>
            <w:r w:rsidRPr="0056417A">
              <w:t>д.</w:t>
            </w:r>
          </w:p>
        </w:tc>
        <w:tc>
          <w:tcPr>
            <w:tcW w:w="1440" w:type="dxa"/>
            <w:vAlign w:val="center"/>
          </w:tcPr>
          <w:p w14:paraId="3BBD8A5E"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13 379</w:t>
            </w:r>
          </w:p>
        </w:tc>
        <w:tc>
          <w:tcPr>
            <w:tcW w:w="1440" w:type="dxa"/>
            <w:vAlign w:val="center"/>
          </w:tcPr>
          <w:p w14:paraId="717215BB"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13 768</w:t>
            </w:r>
          </w:p>
        </w:tc>
        <w:tc>
          <w:tcPr>
            <w:tcW w:w="1183" w:type="dxa"/>
            <w:vAlign w:val="center"/>
          </w:tcPr>
          <w:p w14:paraId="40B8A21E"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102,9</w:t>
            </w:r>
          </w:p>
        </w:tc>
      </w:tr>
      <w:tr w:rsidR="00B24DA2" w:rsidRPr="0056417A" w14:paraId="2F5BBEB5" w14:textId="77777777">
        <w:trPr>
          <w:trHeight w:val="716"/>
        </w:trPr>
        <w:tc>
          <w:tcPr>
            <w:tcW w:w="4216" w:type="dxa"/>
            <w:vAlign w:val="center"/>
          </w:tcPr>
          <w:p w14:paraId="7FE3E7AD" w14:textId="77777777" w:rsidR="00B24DA2" w:rsidRPr="0056417A" w:rsidRDefault="00B24DA2" w:rsidP="00B24DA2">
            <w:r w:rsidRPr="0056417A">
              <w:t>Количество посещений библиотек детьми и подростками</w:t>
            </w:r>
          </w:p>
        </w:tc>
        <w:tc>
          <w:tcPr>
            <w:tcW w:w="1292" w:type="dxa"/>
            <w:vAlign w:val="center"/>
          </w:tcPr>
          <w:p w14:paraId="653BD9B2" w14:textId="77777777" w:rsidR="00B24DA2" w:rsidRPr="0056417A" w:rsidRDefault="00B24DA2" w:rsidP="00B24DA2">
            <w:pPr>
              <w:jc w:val="center"/>
            </w:pPr>
            <w:r>
              <w:t>е</w:t>
            </w:r>
            <w:r w:rsidRPr="0056417A">
              <w:t>д.</w:t>
            </w:r>
          </w:p>
        </w:tc>
        <w:tc>
          <w:tcPr>
            <w:tcW w:w="1440" w:type="dxa"/>
            <w:vAlign w:val="center"/>
          </w:tcPr>
          <w:p w14:paraId="441B79A0"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100 493</w:t>
            </w:r>
          </w:p>
        </w:tc>
        <w:tc>
          <w:tcPr>
            <w:tcW w:w="1440" w:type="dxa"/>
            <w:vAlign w:val="center"/>
          </w:tcPr>
          <w:p w14:paraId="6D15C18B"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104 143</w:t>
            </w:r>
          </w:p>
        </w:tc>
        <w:tc>
          <w:tcPr>
            <w:tcW w:w="1183" w:type="dxa"/>
            <w:vAlign w:val="center"/>
          </w:tcPr>
          <w:p w14:paraId="76AEEA34"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103,6</w:t>
            </w:r>
          </w:p>
        </w:tc>
      </w:tr>
      <w:tr w:rsidR="00B24DA2" w:rsidRPr="0056417A" w14:paraId="0F545540" w14:textId="77777777">
        <w:trPr>
          <w:trHeight w:val="709"/>
        </w:trPr>
        <w:tc>
          <w:tcPr>
            <w:tcW w:w="4216" w:type="dxa"/>
            <w:vAlign w:val="center"/>
          </w:tcPr>
          <w:p w14:paraId="6DAFFC4B" w14:textId="77777777" w:rsidR="00B24DA2" w:rsidRPr="0056417A" w:rsidRDefault="00B24DA2" w:rsidP="00B24DA2">
            <w:r w:rsidRPr="0056417A">
              <w:t>Количество книговыдач детям и подросткам</w:t>
            </w:r>
          </w:p>
        </w:tc>
        <w:tc>
          <w:tcPr>
            <w:tcW w:w="1292" w:type="dxa"/>
            <w:vAlign w:val="center"/>
          </w:tcPr>
          <w:p w14:paraId="136EC196" w14:textId="77777777" w:rsidR="00B24DA2" w:rsidRPr="0056417A" w:rsidRDefault="00B24DA2" w:rsidP="00B24DA2">
            <w:pPr>
              <w:jc w:val="center"/>
            </w:pPr>
            <w:r>
              <w:t>е</w:t>
            </w:r>
            <w:r w:rsidRPr="0056417A">
              <w:t>д.</w:t>
            </w:r>
          </w:p>
        </w:tc>
        <w:tc>
          <w:tcPr>
            <w:tcW w:w="1440" w:type="dxa"/>
            <w:vAlign w:val="center"/>
          </w:tcPr>
          <w:p w14:paraId="1B05402E"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290 102</w:t>
            </w:r>
          </w:p>
        </w:tc>
        <w:tc>
          <w:tcPr>
            <w:tcW w:w="1440" w:type="dxa"/>
            <w:vAlign w:val="center"/>
          </w:tcPr>
          <w:p w14:paraId="337BF064"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298 512</w:t>
            </w:r>
          </w:p>
        </w:tc>
        <w:tc>
          <w:tcPr>
            <w:tcW w:w="1183" w:type="dxa"/>
            <w:vAlign w:val="center"/>
          </w:tcPr>
          <w:p w14:paraId="34C1F157" w14:textId="77777777" w:rsidR="00B24DA2" w:rsidRPr="0056417A" w:rsidRDefault="00B24DA2" w:rsidP="00B24DA2">
            <w:pPr>
              <w:pStyle w:val="af1"/>
              <w:jc w:val="center"/>
              <w:rPr>
                <w:rFonts w:ascii="Times New Roman" w:hAnsi="Times New Roman"/>
                <w:sz w:val="24"/>
                <w:szCs w:val="24"/>
              </w:rPr>
            </w:pPr>
            <w:r w:rsidRPr="0056417A">
              <w:rPr>
                <w:rFonts w:ascii="Times New Roman" w:hAnsi="Times New Roman"/>
                <w:sz w:val="24"/>
                <w:szCs w:val="24"/>
              </w:rPr>
              <w:t>102,9</w:t>
            </w:r>
          </w:p>
        </w:tc>
      </w:tr>
    </w:tbl>
    <w:p w14:paraId="31572608" w14:textId="77777777" w:rsidR="006A4090" w:rsidRPr="0014622E" w:rsidRDefault="000C7BEC" w:rsidP="0014622E">
      <w:pPr>
        <w:spacing w:before="240"/>
        <w:jc w:val="center"/>
        <w:rPr>
          <w:b/>
          <w:sz w:val="32"/>
          <w:szCs w:val="32"/>
        </w:rPr>
      </w:pPr>
      <w:r w:rsidRPr="0014622E">
        <w:rPr>
          <w:b/>
          <w:sz w:val="32"/>
          <w:szCs w:val="32"/>
          <w:lang w:val="en-US"/>
        </w:rPr>
        <w:t>IV</w:t>
      </w:r>
      <w:r w:rsidRPr="0014622E">
        <w:rPr>
          <w:b/>
          <w:sz w:val="32"/>
          <w:szCs w:val="32"/>
        </w:rPr>
        <w:t xml:space="preserve">. </w:t>
      </w:r>
      <w:r>
        <w:rPr>
          <w:b/>
          <w:sz w:val="32"/>
          <w:szCs w:val="32"/>
        </w:rPr>
        <w:t xml:space="preserve"> Достигнутые значения показателей эффективности главы городского округа Новокуйбышевск и администрации городского округа Новокуйбышевск</w:t>
      </w:r>
    </w:p>
    <w:p w14:paraId="775ADA11" w14:textId="77777777" w:rsidR="00161670" w:rsidRDefault="00161670" w:rsidP="0014622E">
      <w:pPr>
        <w:spacing w:before="240" w:line="360" w:lineRule="auto"/>
        <w:ind w:firstLine="709"/>
        <w:jc w:val="both"/>
        <w:rPr>
          <w:bCs/>
          <w:sz w:val="28"/>
          <w:szCs w:val="28"/>
        </w:rPr>
      </w:pPr>
      <w:r w:rsidRPr="00FC71C3">
        <w:rPr>
          <w:sz w:val="28"/>
          <w:szCs w:val="28"/>
        </w:rPr>
        <w:t xml:space="preserve">В соответствии с </w:t>
      </w:r>
      <w:r w:rsidRPr="00FC71C3">
        <w:rPr>
          <w:b/>
          <w:sz w:val="28"/>
          <w:szCs w:val="28"/>
        </w:rPr>
        <w:t xml:space="preserve"> </w:t>
      </w:r>
      <w:r w:rsidRPr="00FC71C3">
        <w:rPr>
          <w:sz w:val="28"/>
          <w:szCs w:val="28"/>
        </w:rPr>
        <w:t xml:space="preserve">Указом Президента Российской Федерации </w:t>
      </w:r>
      <w:r>
        <w:rPr>
          <w:sz w:val="28"/>
          <w:szCs w:val="28"/>
        </w:rPr>
        <w:br/>
      </w:r>
      <w:r w:rsidRPr="00FC71C3">
        <w:rPr>
          <w:sz w:val="28"/>
          <w:szCs w:val="28"/>
        </w:rPr>
        <w:t xml:space="preserve">от 28.04.2008г. №607 «Об оценке эффективности деятельности органов местного самоуправления городских округов и муниципальных районов» ежегодно до 1 мая года следующего за отчётным администрацией городского округа Новокуйбышевска направляется в адрес Губернатора Самарской области Доклад главы городского округа </w:t>
      </w:r>
      <w:r w:rsidRPr="00FC71C3">
        <w:rPr>
          <w:bCs/>
          <w:sz w:val="28"/>
          <w:szCs w:val="28"/>
        </w:rPr>
        <w:t>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прошедший год и их планируемых значениях на трёхлетний период</w:t>
      </w:r>
      <w:r>
        <w:rPr>
          <w:bCs/>
          <w:sz w:val="28"/>
          <w:szCs w:val="28"/>
        </w:rPr>
        <w:t xml:space="preserve"> (далее – Доклад)</w:t>
      </w:r>
      <w:r w:rsidRPr="00FC71C3">
        <w:rPr>
          <w:bCs/>
          <w:sz w:val="28"/>
          <w:szCs w:val="28"/>
        </w:rPr>
        <w:t>.</w:t>
      </w:r>
      <w:r>
        <w:rPr>
          <w:bCs/>
          <w:sz w:val="28"/>
          <w:szCs w:val="28"/>
        </w:rPr>
        <w:t xml:space="preserve"> Типовая форма Доклада утверждена Распоряжением Правительства РФ от  11.09.2008г.   №1313-р.</w:t>
      </w:r>
    </w:p>
    <w:p w14:paraId="736CC438" w14:textId="77777777" w:rsidR="00161670" w:rsidRDefault="00161670" w:rsidP="00161670">
      <w:pPr>
        <w:spacing w:line="360" w:lineRule="auto"/>
        <w:ind w:firstLine="709"/>
        <w:jc w:val="both"/>
        <w:rPr>
          <w:sz w:val="28"/>
          <w:szCs w:val="28"/>
        </w:rPr>
      </w:pPr>
      <w:r>
        <w:rPr>
          <w:sz w:val="28"/>
          <w:szCs w:val="28"/>
        </w:rPr>
        <w:t>Доклад за 2010 год сформирован в соответствии с требованиями законодательства, руководствуясь инструктивными и методическими материалами Правительства Самарской области. Доклад с пояснительной запиской сдан в аппарат Правительства Самарской области и размещён на сайте администрации городского округа 29.04.2011 года</w:t>
      </w:r>
      <w:r w:rsidR="008D0997">
        <w:rPr>
          <w:sz w:val="28"/>
          <w:szCs w:val="28"/>
        </w:rPr>
        <w:t xml:space="preserve"> (</w:t>
      </w:r>
      <w:r w:rsidR="008D0997" w:rsidRPr="005A6FA3">
        <w:rPr>
          <w:sz w:val="28"/>
          <w:szCs w:val="28"/>
        </w:rPr>
        <w:t xml:space="preserve">Приложение </w:t>
      </w:r>
      <w:r w:rsidR="008D0997">
        <w:rPr>
          <w:sz w:val="28"/>
          <w:szCs w:val="28"/>
          <w:lang w:val="en-US"/>
        </w:rPr>
        <w:t>IV</w:t>
      </w:r>
      <w:r w:rsidR="008D0997">
        <w:rPr>
          <w:sz w:val="28"/>
          <w:szCs w:val="28"/>
        </w:rPr>
        <w:t>.1)</w:t>
      </w:r>
      <w:r>
        <w:rPr>
          <w:sz w:val="28"/>
          <w:szCs w:val="28"/>
        </w:rPr>
        <w:t xml:space="preserve">. </w:t>
      </w:r>
    </w:p>
    <w:p w14:paraId="2EB096E6" w14:textId="77777777" w:rsidR="00161670" w:rsidRDefault="00161670" w:rsidP="00161670">
      <w:pPr>
        <w:spacing w:line="360" w:lineRule="auto"/>
        <w:ind w:firstLine="709"/>
        <w:jc w:val="both"/>
        <w:rPr>
          <w:sz w:val="28"/>
          <w:szCs w:val="28"/>
        </w:rPr>
      </w:pPr>
      <w:r>
        <w:rPr>
          <w:sz w:val="28"/>
          <w:szCs w:val="28"/>
        </w:rPr>
        <w:t xml:space="preserve">Следует отметить, что в Докладе представлены значения </w:t>
      </w:r>
      <w:r>
        <w:rPr>
          <w:sz w:val="28"/>
          <w:szCs w:val="28"/>
        </w:rPr>
        <w:br/>
      </w:r>
      <w:r w:rsidRPr="004439C8">
        <w:rPr>
          <w:b/>
          <w:sz w:val="28"/>
          <w:szCs w:val="28"/>
        </w:rPr>
        <w:t>159 показателей</w:t>
      </w:r>
      <w:r>
        <w:rPr>
          <w:sz w:val="28"/>
          <w:szCs w:val="28"/>
        </w:rPr>
        <w:t xml:space="preserve"> по 233 позициям, что на 65,6% больше, чем предоставлялось в прошлом году. Данные </w:t>
      </w:r>
      <w:r w:rsidRPr="00B331C0">
        <w:rPr>
          <w:sz w:val="28"/>
          <w:szCs w:val="28"/>
        </w:rPr>
        <w:t xml:space="preserve"> 9</w:t>
      </w:r>
      <w:r>
        <w:rPr>
          <w:sz w:val="28"/>
          <w:szCs w:val="28"/>
        </w:rPr>
        <w:t xml:space="preserve"> показателей будут проставлены  по итогам проведения независимой экспертной организацией социологического опроса об удовлетворённости населения деятельностью органов местного самоуправления. Значения показателей, указанные в представленной редакции Доклада,  могут быть изменены в результате мониторинга, который будет проведён экспертной группой аппарата Правительства Самарской области в июне 2011 года.</w:t>
      </w:r>
    </w:p>
    <w:p w14:paraId="4799C774" w14:textId="77777777" w:rsidR="00161670" w:rsidRDefault="00161670" w:rsidP="00161670">
      <w:pPr>
        <w:spacing w:line="360" w:lineRule="auto"/>
        <w:ind w:firstLine="709"/>
        <w:jc w:val="both"/>
        <w:rPr>
          <w:sz w:val="28"/>
          <w:szCs w:val="28"/>
        </w:rPr>
      </w:pPr>
      <w:r>
        <w:rPr>
          <w:sz w:val="28"/>
          <w:szCs w:val="28"/>
        </w:rPr>
        <w:t xml:space="preserve">Оценка деятельности органов местного самоуправления за 2010 год будет осуществлена не позднее 1 октября текущего года. </w:t>
      </w:r>
    </w:p>
    <w:p w14:paraId="71857512" w14:textId="77777777" w:rsidR="00161670" w:rsidRDefault="00161670" w:rsidP="00161670">
      <w:pPr>
        <w:tabs>
          <w:tab w:val="num" w:pos="0"/>
        </w:tabs>
        <w:spacing w:line="360" w:lineRule="auto"/>
        <w:ind w:firstLine="540"/>
        <w:jc w:val="both"/>
        <w:rPr>
          <w:sz w:val="28"/>
          <w:szCs w:val="28"/>
        </w:rPr>
      </w:pPr>
      <w:r>
        <w:rPr>
          <w:sz w:val="28"/>
          <w:szCs w:val="28"/>
        </w:rPr>
        <w:t xml:space="preserve"> По итогам оценки деятельности главы городского округа и администрации городского округа за 2009г. в общем сводном рейтинге городской округ Новокуйбышевск занял </w:t>
      </w:r>
      <w:r>
        <w:rPr>
          <w:b/>
          <w:sz w:val="28"/>
          <w:szCs w:val="28"/>
        </w:rPr>
        <w:t xml:space="preserve">10 место </w:t>
      </w:r>
      <w:r>
        <w:rPr>
          <w:sz w:val="28"/>
          <w:szCs w:val="28"/>
        </w:rPr>
        <w:t xml:space="preserve">среди муниципальных образований Губернии, среди городских округов – </w:t>
      </w:r>
      <w:r w:rsidRPr="00757B3B">
        <w:rPr>
          <w:b/>
          <w:sz w:val="28"/>
          <w:szCs w:val="28"/>
        </w:rPr>
        <w:t>3 место</w:t>
      </w:r>
      <w:r>
        <w:rPr>
          <w:sz w:val="28"/>
          <w:szCs w:val="28"/>
        </w:rPr>
        <w:t xml:space="preserve">. Таким образом, Новокуйбышевск вошел в число округов-лидеров и получил  грант на содействие достижению наилучших показателей в размере </w:t>
      </w:r>
      <w:r>
        <w:rPr>
          <w:b/>
          <w:sz w:val="28"/>
          <w:szCs w:val="28"/>
        </w:rPr>
        <w:t>1 736,451 тыс. рублей</w:t>
      </w:r>
      <w:r>
        <w:rPr>
          <w:sz w:val="28"/>
          <w:szCs w:val="28"/>
        </w:rPr>
        <w:t>.</w:t>
      </w:r>
    </w:p>
    <w:p w14:paraId="27E91BC4" w14:textId="77777777" w:rsidR="00161670" w:rsidRDefault="00161670" w:rsidP="00161670">
      <w:pPr>
        <w:tabs>
          <w:tab w:val="num" w:pos="0"/>
        </w:tabs>
        <w:spacing w:line="360" w:lineRule="auto"/>
        <w:ind w:firstLine="540"/>
        <w:jc w:val="both"/>
        <w:rPr>
          <w:sz w:val="28"/>
          <w:szCs w:val="28"/>
        </w:rPr>
      </w:pPr>
    </w:p>
    <w:p w14:paraId="34DAFB28" w14:textId="77777777" w:rsidR="0055776E" w:rsidRDefault="0055776E" w:rsidP="00161670">
      <w:pPr>
        <w:spacing w:line="360" w:lineRule="auto"/>
        <w:ind w:firstLine="709"/>
        <w:jc w:val="both"/>
        <w:rPr>
          <w:sz w:val="28"/>
          <w:szCs w:val="28"/>
        </w:rPr>
        <w:sectPr w:rsidR="0055776E" w:rsidSect="009017F5">
          <w:pgSz w:w="11906" w:h="16838"/>
          <w:pgMar w:top="851" w:right="851" w:bottom="851" w:left="1418" w:header="709" w:footer="709" w:gutter="0"/>
          <w:cols w:space="708"/>
          <w:docGrid w:linePitch="360"/>
        </w:sectPr>
      </w:pPr>
    </w:p>
    <w:p w14:paraId="4FE1F5E9" w14:textId="77777777" w:rsidR="00161670" w:rsidRPr="00E60C46" w:rsidRDefault="00161670" w:rsidP="00161670">
      <w:pPr>
        <w:spacing w:line="360" w:lineRule="auto"/>
        <w:ind w:firstLine="709"/>
        <w:jc w:val="both"/>
        <w:rPr>
          <w:sz w:val="28"/>
          <w:szCs w:val="28"/>
        </w:rPr>
      </w:pPr>
    </w:p>
    <w:tbl>
      <w:tblPr>
        <w:tblW w:w="15845" w:type="dxa"/>
        <w:tblInd w:w="93" w:type="dxa"/>
        <w:tblLayout w:type="fixed"/>
        <w:tblLook w:val="0000" w:firstRow="0" w:lastRow="0" w:firstColumn="0" w:lastColumn="0" w:noHBand="0" w:noVBand="0"/>
      </w:tblPr>
      <w:tblGrid>
        <w:gridCol w:w="555"/>
        <w:gridCol w:w="6859"/>
        <w:gridCol w:w="1961"/>
        <w:gridCol w:w="1294"/>
        <w:gridCol w:w="1294"/>
        <w:gridCol w:w="1294"/>
        <w:gridCol w:w="1294"/>
        <w:gridCol w:w="1294"/>
      </w:tblGrid>
      <w:tr w:rsidR="0055776E" w:rsidRPr="0055776E" w14:paraId="6A8818F0" w14:textId="77777777" w:rsidTr="0014622E">
        <w:trPr>
          <w:trHeight w:val="780"/>
        </w:trPr>
        <w:tc>
          <w:tcPr>
            <w:tcW w:w="15845" w:type="dxa"/>
            <w:gridSpan w:val="8"/>
            <w:tcBorders>
              <w:top w:val="nil"/>
              <w:left w:val="nil"/>
              <w:bottom w:val="nil"/>
              <w:right w:val="nil"/>
            </w:tcBorders>
            <w:shd w:val="clear" w:color="auto" w:fill="FFFFFF"/>
            <w:vAlign w:val="bottom"/>
          </w:tcPr>
          <w:p w14:paraId="2AA3D751" w14:textId="77777777" w:rsidR="0055776E" w:rsidRPr="0055776E" w:rsidRDefault="0055776E" w:rsidP="0055776E">
            <w:pPr>
              <w:jc w:val="center"/>
              <w:rPr>
                <w:sz w:val="28"/>
                <w:szCs w:val="28"/>
              </w:rPr>
            </w:pPr>
            <w:r w:rsidRPr="0055776E">
              <w:rPr>
                <w:sz w:val="28"/>
                <w:szCs w:val="28"/>
              </w:rPr>
              <w:t xml:space="preserve">Показатели эффективности деятельности органов местного самоуправления </w:t>
            </w:r>
            <w:r w:rsidRPr="0055776E">
              <w:rPr>
                <w:sz w:val="28"/>
                <w:szCs w:val="28"/>
              </w:rPr>
              <w:br/>
              <w:t>городского округа Новокуйбышевск</w:t>
            </w:r>
          </w:p>
        </w:tc>
      </w:tr>
      <w:tr w:rsidR="0014622E" w:rsidRPr="0055776E" w14:paraId="7842FA6F" w14:textId="77777777" w:rsidTr="0014622E">
        <w:trPr>
          <w:trHeight w:val="60"/>
        </w:trPr>
        <w:tc>
          <w:tcPr>
            <w:tcW w:w="555" w:type="dxa"/>
            <w:tcBorders>
              <w:top w:val="nil"/>
              <w:left w:val="nil"/>
              <w:bottom w:val="nil"/>
              <w:right w:val="nil"/>
            </w:tcBorders>
            <w:shd w:val="clear" w:color="auto" w:fill="FFFFFF"/>
            <w:vAlign w:val="bottom"/>
          </w:tcPr>
          <w:p w14:paraId="02319937" w14:textId="77777777" w:rsidR="0055776E" w:rsidRPr="0055776E" w:rsidRDefault="0055776E" w:rsidP="0055776E">
            <w:pPr>
              <w:jc w:val="right"/>
              <w:rPr>
                <w:sz w:val="20"/>
                <w:szCs w:val="20"/>
              </w:rPr>
            </w:pPr>
            <w:r w:rsidRPr="0055776E">
              <w:rPr>
                <w:sz w:val="20"/>
                <w:szCs w:val="20"/>
              </w:rPr>
              <w:t> </w:t>
            </w:r>
          </w:p>
        </w:tc>
        <w:tc>
          <w:tcPr>
            <w:tcW w:w="6859" w:type="dxa"/>
            <w:tcBorders>
              <w:top w:val="nil"/>
              <w:left w:val="nil"/>
              <w:bottom w:val="nil"/>
              <w:right w:val="nil"/>
            </w:tcBorders>
            <w:shd w:val="clear" w:color="auto" w:fill="FFFFFF"/>
            <w:vAlign w:val="bottom"/>
          </w:tcPr>
          <w:p w14:paraId="43CF8748" w14:textId="77777777" w:rsidR="0055776E" w:rsidRPr="0055776E" w:rsidRDefault="0055776E" w:rsidP="0055776E">
            <w:r>
              <w:t> </w:t>
            </w:r>
          </w:p>
        </w:tc>
        <w:tc>
          <w:tcPr>
            <w:tcW w:w="1961" w:type="dxa"/>
            <w:tcBorders>
              <w:top w:val="nil"/>
              <w:left w:val="nil"/>
              <w:bottom w:val="nil"/>
              <w:right w:val="nil"/>
            </w:tcBorders>
            <w:shd w:val="clear" w:color="auto" w:fill="FFFFFF"/>
          </w:tcPr>
          <w:p w14:paraId="0B85A6C2" w14:textId="77777777" w:rsidR="0055776E" w:rsidRPr="0055776E" w:rsidRDefault="0055776E" w:rsidP="0055776E">
            <w:pPr>
              <w:jc w:val="center"/>
              <w:rPr>
                <w:sz w:val="20"/>
                <w:szCs w:val="20"/>
              </w:rPr>
            </w:pPr>
            <w:r w:rsidRPr="0055776E">
              <w:rPr>
                <w:sz w:val="20"/>
                <w:szCs w:val="20"/>
              </w:rPr>
              <w:t> </w:t>
            </w:r>
          </w:p>
        </w:tc>
        <w:tc>
          <w:tcPr>
            <w:tcW w:w="1294" w:type="dxa"/>
            <w:tcBorders>
              <w:top w:val="nil"/>
              <w:left w:val="nil"/>
              <w:bottom w:val="nil"/>
              <w:right w:val="nil"/>
            </w:tcBorders>
            <w:shd w:val="clear" w:color="auto" w:fill="FFFFFF"/>
            <w:vAlign w:val="bottom"/>
          </w:tcPr>
          <w:p w14:paraId="215B238A" w14:textId="77777777" w:rsidR="0055776E" w:rsidRPr="0055776E" w:rsidRDefault="0055776E" w:rsidP="0055776E">
            <w:r>
              <w:t> </w:t>
            </w:r>
          </w:p>
        </w:tc>
        <w:tc>
          <w:tcPr>
            <w:tcW w:w="1294" w:type="dxa"/>
            <w:tcBorders>
              <w:top w:val="nil"/>
              <w:left w:val="nil"/>
              <w:bottom w:val="nil"/>
              <w:right w:val="nil"/>
            </w:tcBorders>
            <w:shd w:val="clear" w:color="auto" w:fill="FFFFFF"/>
            <w:vAlign w:val="bottom"/>
          </w:tcPr>
          <w:p w14:paraId="406F2E6A" w14:textId="77777777" w:rsidR="0055776E" w:rsidRPr="0055776E" w:rsidRDefault="0055776E" w:rsidP="0055776E">
            <w:r>
              <w:t> </w:t>
            </w:r>
          </w:p>
        </w:tc>
        <w:tc>
          <w:tcPr>
            <w:tcW w:w="1294" w:type="dxa"/>
            <w:tcBorders>
              <w:top w:val="nil"/>
              <w:left w:val="nil"/>
              <w:bottom w:val="nil"/>
              <w:right w:val="nil"/>
            </w:tcBorders>
            <w:shd w:val="clear" w:color="auto" w:fill="FFFFFF"/>
            <w:vAlign w:val="bottom"/>
          </w:tcPr>
          <w:p w14:paraId="045464B7" w14:textId="77777777" w:rsidR="0055776E" w:rsidRPr="0055776E" w:rsidRDefault="0055776E" w:rsidP="0055776E">
            <w:r>
              <w:t> </w:t>
            </w:r>
          </w:p>
        </w:tc>
        <w:tc>
          <w:tcPr>
            <w:tcW w:w="1294" w:type="dxa"/>
            <w:tcBorders>
              <w:top w:val="nil"/>
              <w:left w:val="nil"/>
              <w:bottom w:val="nil"/>
              <w:right w:val="nil"/>
            </w:tcBorders>
            <w:shd w:val="clear" w:color="auto" w:fill="FFFFFF"/>
            <w:vAlign w:val="bottom"/>
          </w:tcPr>
          <w:p w14:paraId="34A8698B" w14:textId="77777777" w:rsidR="0055776E" w:rsidRPr="0055776E" w:rsidRDefault="0055776E" w:rsidP="0055776E">
            <w:r>
              <w:t> </w:t>
            </w:r>
          </w:p>
        </w:tc>
        <w:tc>
          <w:tcPr>
            <w:tcW w:w="1294" w:type="dxa"/>
            <w:tcBorders>
              <w:top w:val="nil"/>
              <w:left w:val="nil"/>
              <w:bottom w:val="nil"/>
              <w:right w:val="nil"/>
            </w:tcBorders>
            <w:shd w:val="clear" w:color="auto" w:fill="FFFFFF"/>
            <w:vAlign w:val="bottom"/>
          </w:tcPr>
          <w:p w14:paraId="3BE5C1A7" w14:textId="77777777" w:rsidR="0055776E" w:rsidRPr="0055776E" w:rsidRDefault="0055776E" w:rsidP="0055776E">
            <w:r>
              <w:t> </w:t>
            </w:r>
          </w:p>
        </w:tc>
      </w:tr>
      <w:tr w:rsidR="0014622E" w:rsidRPr="0055776E" w14:paraId="752F7AF9" w14:textId="77777777" w:rsidTr="0014622E">
        <w:trPr>
          <w:trHeight w:val="285"/>
        </w:trPr>
        <w:tc>
          <w:tcPr>
            <w:tcW w:w="55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3C8E5B34" w14:textId="77777777" w:rsidR="0055776E" w:rsidRPr="0055776E" w:rsidRDefault="0055776E" w:rsidP="0055776E">
            <w:pPr>
              <w:jc w:val="center"/>
              <w:rPr>
                <w:sz w:val="20"/>
                <w:szCs w:val="20"/>
              </w:rPr>
            </w:pPr>
            <w:r w:rsidRPr="0055776E">
              <w:rPr>
                <w:sz w:val="20"/>
                <w:szCs w:val="20"/>
              </w:rPr>
              <w:t>№ п/п</w:t>
            </w:r>
          </w:p>
        </w:tc>
        <w:tc>
          <w:tcPr>
            <w:tcW w:w="6859"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3C4D9C81" w14:textId="77777777" w:rsidR="0055776E" w:rsidRPr="0055776E" w:rsidRDefault="0055776E" w:rsidP="0055776E">
            <w:pPr>
              <w:jc w:val="center"/>
              <w:rPr>
                <w:sz w:val="20"/>
                <w:szCs w:val="20"/>
              </w:rPr>
            </w:pPr>
            <w:r w:rsidRPr="0055776E">
              <w:rPr>
                <w:sz w:val="20"/>
                <w:szCs w:val="20"/>
              </w:rPr>
              <w:t>Показатель</w:t>
            </w:r>
          </w:p>
        </w:tc>
        <w:tc>
          <w:tcPr>
            <w:tcW w:w="1961" w:type="dxa"/>
            <w:vMerge w:val="restart"/>
            <w:tcBorders>
              <w:top w:val="single" w:sz="4" w:space="0" w:color="auto"/>
              <w:left w:val="single" w:sz="4" w:space="0" w:color="auto"/>
              <w:bottom w:val="single" w:sz="4" w:space="0" w:color="000000"/>
              <w:right w:val="single" w:sz="4" w:space="0" w:color="auto"/>
            </w:tcBorders>
            <w:shd w:val="clear" w:color="auto" w:fill="FFFFFF"/>
          </w:tcPr>
          <w:p w14:paraId="0879C6B3" w14:textId="77777777" w:rsidR="0055776E" w:rsidRPr="0055776E" w:rsidRDefault="0055776E" w:rsidP="0055776E">
            <w:pPr>
              <w:jc w:val="center"/>
              <w:rPr>
                <w:sz w:val="20"/>
                <w:szCs w:val="20"/>
              </w:rPr>
            </w:pPr>
            <w:r w:rsidRPr="0055776E">
              <w:rPr>
                <w:sz w:val="20"/>
                <w:szCs w:val="20"/>
              </w:rPr>
              <w:t>Единица измерения</w:t>
            </w:r>
          </w:p>
        </w:tc>
        <w:tc>
          <w:tcPr>
            <w:tcW w:w="2588" w:type="dxa"/>
            <w:gridSpan w:val="2"/>
            <w:tcBorders>
              <w:top w:val="single" w:sz="4" w:space="0" w:color="auto"/>
              <w:left w:val="nil"/>
              <w:bottom w:val="single" w:sz="4" w:space="0" w:color="auto"/>
              <w:right w:val="single" w:sz="4" w:space="0" w:color="auto"/>
            </w:tcBorders>
            <w:shd w:val="clear" w:color="auto" w:fill="FFFFFF"/>
            <w:vAlign w:val="center"/>
          </w:tcPr>
          <w:p w14:paraId="42C87F98" w14:textId="77777777" w:rsidR="0055776E" w:rsidRPr="0055776E" w:rsidRDefault="0055776E" w:rsidP="0055776E">
            <w:pPr>
              <w:jc w:val="center"/>
              <w:rPr>
                <w:sz w:val="20"/>
                <w:szCs w:val="20"/>
              </w:rPr>
            </w:pPr>
            <w:r w:rsidRPr="0055776E">
              <w:rPr>
                <w:sz w:val="20"/>
                <w:szCs w:val="20"/>
              </w:rPr>
              <w:t>Отчётная информация</w:t>
            </w:r>
          </w:p>
        </w:tc>
        <w:tc>
          <w:tcPr>
            <w:tcW w:w="3882" w:type="dxa"/>
            <w:gridSpan w:val="3"/>
            <w:tcBorders>
              <w:top w:val="single" w:sz="4" w:space="0" w:color="auto"/>
              <w:left w:val="nil"/>
              <w:bottom w:val="single" w:sz="4" w:space="0" w:color="auto"/>
              <w:right w:val="single" w:sz="4" w:space="0" w:color="auto"/>
            </w:tcBorders>
            <w:shd w:val="clear" w:color="auto" w:fill="FFFFFF"/>
            <w:vAlign w:val="center"/>
          </w:tcPr>
          <w:p w14:paraId="20D3B766" w14:textId="77777777" w:rsidR="0055776E" w:rsidRPr="0055776E" w:rsidRDefault="0055776E" w:rsidP="0055776E">
            <w:pPr>
              <w:jc w:val="center"/>
              <w:rPr>
                <w:sz w:val="20"/>
                <w:szCs w:val="20"/>
              </w:rPr>
            </w:pPr>
            <w:r w:rsidRPr="0055776E">
              <w:rPr>
                <w:sz w:val="20"/>
                <w:szCs w:val="20"/>
              </w:rPr>
              <w:t>Планируемые значения</w:t>
            </w:r>
          </w:p>
        </w:tc>
      </w:tr>
      <w:tr w:rsidR="0055776E" w:rsidRPr="0055776E" w14:paraId="05E199D8" w14:textId="77777777" w:rsidTr="0014622E">
        <w:trPr>
          <w:trHeight w:val="285"/>
        </w:trPr>
        <w:tc>
          <w:tcPr>
            <w:tcW w:w="555" w:type="dxa"/>
            <w:vMerge/>
            <w:tcBorders>
              <w:top w:val="single" w:sz="4" w:space="0" w:color="auto"/>
              <w:left w:val="single" w:sz="4" w:space="0" w:color="auto"/>
              <w:bottom w:val="single" w:sz="4" w:space="0" w:color="000000"/>
              <w:right w:val="single" w:sz="4" w:space="0" w:color="auto"/>
            </w:tcBorders>
            <w:vAlign w:val="center"/>
          </w:tcPr>
          <w:p w14:paraId="398DA821" w14:textId="77777777" w:rsidR="0055776E" w:rsidRPr="0055776E" w:rsidRDefault="0055776E" w:rsidP="0055776E">
            <w:pPr>
              <w:rPr>
                <w:sz w:val="20"/>
                <w:szCs w:val="20"/>
              </w:rPr>
            </w:pPr>
          </w:p>
        </w:tc>
        <w:tc>
          <w:tcPr>
            <w:tcW w:w="6859" w:type="dxa"/>
            <w:vMerge/>
            <w:tcBorders>
              <w:top w:val="single" w:sz="4" w:space="0" w:color="auto"/>
              <w:left w:val="single" w:sz="4" w:space="0" w:color="auto"/>
              <w:bottom w:val="single" w:sz="4" w:space="0" w:color="000000"/>
              <w:right w:val="single" w:sz="4" w:space="0" w:color="auto"/>
            </w:tcBorders>
            <w:vAlign w:val="center"/>
          </w:tcPr>
          <w:p w14:paraId="0A77D5A1" w14:textId="77777777" w:rsidR="0055776E" w:rsidRPr="0055776E" w:rsidRDefault="0055776E" w:rsidP="0055776E">
            <w:pPr>
              <w:rPr>
                <w:sz w:val="20"/>
                <w:szCs w:val="20"/>
              </w:rPr>
            </w:pPr>
          </w:p>
        </w:tc>
        <w:tc>
          <w:tcPr>
            <w:tcW w:w="1961" w:type="dxa"/>
            <w:vMerge/>
            <w:tcBorders>
              <w:top w:val="single" w:sz="4" w:space="0" w:color="auto"/>
              <w:left w:val="single" w:sz="4" w:space="0" w:color="auto"/>
              <w:bottom w:val="single" w:sz="4" w:space="0" w:color="000000"/>
              <w:right w:val="single" w:sz="4" w:space="0" w:color="auto"/>
            </w:tcBorders>
            <w:vAlign w:val="center"/>
          </w:tcPr>
          <w:p w14:paraId="324B3A96" w14:textId="77777777" w:rsidR="0055776E" w:rsidRPr="0055776E" w:rsidRDefault="0055776E" w:rsidP="0055776E">
            <w:pPr>
              <w:rPr>
                <w:sz w:val="20"/>
                <w:szCs w:val="20"/>
              </w:rPr>
            </w:pPr>
          </w:p>
        </w:tc>
        <w:tc>
          <w:tcPr>
            <w:tcW w:w="1294" w:type="dxa"/>
            <w:tcBorders>
              <w:top w:val="nil"/>
              <w:left w:val="nil"/>
              <w:bottom w:val="single" w:sz="4" w:space="0" w:color="auto"/>
              <w:right w:val="single" w:sz="4" w:space="0" w:color="auto"/>
            </w:tcBorders>
            <w:shd w:val="clear" w:color="auto" w:fill="FFFFFF"/>
            <w:vAlign w:val="center"/>
          </w:tcPr>
          <w:p w14:paraId="0B134FB5" w14:textId="77777777" w:rsidR="0055776E" w:rsidRPr="0055776E" w:rsidRDefault="0055776E" w:rsidP="0055776E">
            <w:pPr>
              <w:jc w:val="center"/>
              <w:rPr>
                <w:sz w:val="20"/>
                <w:szCs w:val="20"/>
              </w:rPr>
            </w:pPr>
            <w:r w:rsidRPr="0055776E">
              <w:rPr>
                <w:sz w:val="20"/>
                <w:szCs w:val="20"/>
              </w:rPr>
              <w:t>2009 год</w:t>
            </w:r>
          </w:p>
        </w:tc>
        <w:tc>
          <w:tcPr>
            <w:tcW w:w="1294" w:type="dxa"/>
            <w:tcBorders>
              <w:top w:val="nil"/>
              <w:left w:val="nil"/>
              <w:bottom w:val="single" w:sz="4" w:space="0" w:color="auto"/>
              <w:right w:val="single" w:sz="4" w:space="0" w:color="auto"/>
            </w:tcBorders>
            <w:shd w:val="clear" w:color="auto" w:fill="FFFFFF"/>
            <w:vAlign w:val="center"/>
          </w:tcPr>
          <w:p w14:paraId="7EE5839B" w14:textId="77777777" w:rsidR="0055776E" w:rsidRPr="0055776E" w:rsidRDefault="0055776E" w:rsidP="0055776E">
            <w:pPr>
              <w:jc w:val="center"/>
              <w:rPr>
                <w:sz w:val="20"/>
                <w:szCs w:val="20"/>
              </w:rPr>
            </w:pPr>
            <w:r w:rsidRPr="0055776E">
              <w:rPr>
                <w:sz w:val="20"/>
                <w:szCs w:val="20"/>
              </w:rPr>
              <w:t>2010 год</w:t>
            </w:r>
          </w:p>
        </w:tc>
        <w:tc>
          <w:tcPr>
            <w:tcW w:w="1294" w:type="dxa"/>
            <w:tcBorders>
              <w:top w:val="nil"/>
              <w:left w:val="nil"/>
              <w:bottom w:val="single" w:sz="4" w:space="0" w:color="auto"/>
              <w:right w:val="single" w:sz="4" w:space="0" w:color="auto"/>
            </w:tcBorders>
            <w:shd w:val="clear" w:color="auto" w:fill="FFFFFF"/>
            <w:vAlign w:val="center"/>
          </w:tcPr>
          <w:p w14:paraId="45F6BBA2" w14:textId="77777777" w:rsidR="0055776E" w:rsidRPr="0055776E" w:rsidRDefault="0055776E" w:rsidP="0055776E">
            <w:pPr>
              <w:jc w:val="center"/>
              <w:rPr>
                <w:sz w:val="20"/>
                <w:szCs w:val="20"/>
              </w:rPr>
            </w:pPr>
            <w:r w:rsidRPr="0055776E">
              <w:rPr>
                <w:sz w:val="20"/>
                <w:szCs w:val="20"/>
              </w:rPr>
              <w:t>2011 год</w:t>
            </w:r>
          </w:p>
        </w:tc>
        <w:tc>
          <w:tcPr>
            <w:tcW w:w="1294" w:type="dxa"/>
            <w:tcBorders>
              <w:top w:val="nil"/>
              <w:left w:val="nil"/>
              <w:bottom w:val="single" w:sz="4" w:space="0" w:color="auto"/>
              <w:right w:val="single" w:sz="4" w:space="0" w:color="auto"/>
            </w:tcBorders>
            <w:shd w:val="clear" w:color="auto" w:fill="FFFFFF"/>
            <w:vAlign w:val="center"/>
          </w:tcPr>
          <w:p w14:paraId="2589061A" w14:textId="77777777" w:rsidR="0055776E" w:rsidRPr="0055776E" w:rsidRDefault="0055776E" w:rsidP="0055776E">
            <w:pPr>
              <w:jc w:val="center"/>
              <w:rPr>
                <w:sz w:val="20"/>
                <w:szCs w:val="20"/>
              </w:rPr>
            </w:pPr>
            <w:r w:rsidRPr="0055776E">
              <w:rPr>
                <w:sz w:val="20"/>
                <w:szCs w:val="20"/>
              </w:rPr>
              <w:t>2012 год</w:t>
            </w:r>
          </w:p>
        </w:tc>
        <w:tc>
          <w:tcPr>
            <w:tcW w:w="1294" w:type="dxa"/>
            <w:tcBorders>
              <w:top w:val="nil"/>
              <w:left w:val="nil"/>
              <w:bottom w:val="single" w:sz="4" w:space="0" w:color="auto"/>
              <w:right w:val="single" w:sz="4" w:space="0" w:color="auto"/>
            </w:tcBorders>
            <w:shd w:val="clear" w:color="auto" w:fill="FFFFFF"/>
            <w:vAlign w:val="center"/>
          </w:tcPr>
          <w:p w14:paraId="14BBDB88" w14:textId="77777777" w:rsidR="0055776E" w:rsidRPr="0055776E" w:rsidRDefault="0055776E" w:rsidP="0055776E">
            <w:pPr>
              <w:jc w:val="center"/>
              <w:rPr>
                <w:sz w:val="20"/>
                <w:szCs w:val="20"/>
              </w:rPr>
            </w:pPr>
            <w:r w:rsidRPr="0055776E">
              <w:rPr>
                <w:sz w:val="20"/>
                <w:szCs w:val="20"/>
              </w:rPr>
              <w:t>2013 год</w:t>
            </w:r>
          </w:p>
        </w:tc>
      </w:tr>
      <w:tr w:rsidR="0055776E" w:rsidRPr="0055776E" w14:paraId="00BEA5F9" w14:textId="77777777" w:rsidTr="0014622E">
        <w:trPr>
          <w:trHeight w:val="375"/>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3AD7B81B" w14:textId="77777777" w:rsidR="0055776E" w:rsidRPr="0055776E" w:rsidRDefault="0055776E" w:rsidP="0055776E">
            <w:pPr>
              <w:jc w:val="center"/>
              <w:rPr>
                <w:b/>
                <w:bCs/>
                <w:sz w:val="28"/>
                <w:szCs w:val="28"/>
              </w:rPr>
            </w:pPr>
            <w:r w:rsidRPr="0055776E">
              <w:rPr>
                <w:b/>
                <w:bCs/>
                <w:sz w:val="28"/>
                <w:szCs w:val="28"/>
              </w:rPr>
              <w:t>I. ЭКОНОМИЧЕСКОЕ РАЗВИТИЕ</w:t>
            </w:r>
          </w:p>
        </w:tc>
      </w:tr>
      <w:tr w:rsidR="0055776E" w:rsidRPr="0055776E" w14:paraId="5B8A4CC3" w14:textId="77777777" w:rsidTr="0014622E">
        <w:trPr>
          <w:trHeight w:val="465"/>
        </w:trPr>
        <w:tc>
          <w:tcPr>
            <w:tcW w:w="15845" w:type="dxa"/>
            <w:gridSpan w:val="8"/>
            <w:tcBorders>
              <w:top w:val="single" w:sz="4" w:space="0" w:color="auto"/>
              <w:left w:val="single" w:sz="4" w:space="0" w:color="auto"/>
              <w:bottom w:val="nil"/>
              <w:right w:val="single" w:sz="4" w:space="0" w:color="000000"/>
            </w:tcBorders>
            <w:shd w:val="clear" w:color="auto" w:fill="FFFFFF"/>
            <w:vAlign w:val="center"/>
          </w:tcPr>
          <w:p w14:paraId="2CF203D8" w14:textId="77777777" w:rsidR="0055776E" w:rsidRPr="0055776E" w:rsidRDefault="0055776E" w:rsidP="0055776E">
            <w:pPr>
              <w:jc w:val="center"/>
              <w:rPr>
                <w:b/>
                <w:bCs/>
                <w:color w:val="000000"/>
                <w:sz w:val="28"/>
                <w:szCs w:val="28"/>
              </w:rPr>
            </w:pPr>
            <w:r w:rsidRPr="0055776E">
              <w:rPr>
                <w:b/>
                <w:bCs/>
                <w:color w:val="000000"/>
                <w:sz w:val="28"/>
                <w:szCs w:val="28"/>
              </w:rPr>
              <w:t>Дорожное хозяйство и транспорт</w:t>
            </w:r>
          </w:p>
        </w:tc>
      </w:tr>
      <w:tr w:rsidR="0014622E" w:rsidRPr="0055776E" w14:paraId="6D5DC197" w14:textId="77777777" w:rsidTr="0014622E">
        <w:trPr>
          <w:trHeight w:val="774"/>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63AFAB45" w14:textId="77777777" w:rsidR="0055776E" w:rsidRPr="0055776E" w:rsidRDefault="0055776E" w:rsidP="0055776E">
            <w:pPr>
              <w:jc w:val="right"/>
              <w:rPr>
                <w:color w:val="000000"/>
                <w:sz w:val="20"/>
                <w:szCs w:val="20"/>
              </w:rPr>
            </w:pPr>
            <w:r w:rsidRPr="0055776E">
              <w:rPr>
                <w:color w:val="000000"/>
                <w:sz w:val="20"/>
                <w:szCs w:val="20"/>
              </w:rPr>
              <w:t>1</w:t>
            </w:r>
          </w:p>
        </w:tc>
        <w:tc>
          <w:tcPr>
            <w:tcW w:w="6859" w:type="dxa"/>
            <w:tcBorders>
              <w:top w:val="single" w:sz="4" w:space="0" w:color="auto"/>
              <w:left w:val="nil"/>
              <w:bottom w:val="single" w:sz="4" w:space="0" w:color="auto"/>
              <w:right w:val="single" w:sz="4" w:space="0" w:color="auto"/>
            </w:tcBorders>
            <w:shd w:val="clear" w:color="auto" w:fill="FFFFFF"/>
          </w:tcPr>
          <w:p w14:paraId="654A50BA" w14:textId="77777777" w:rsidR="0055776E" w:rsidRPr="0055776E" w:rsidRDefault="0055776E" w:rsidP="0055776E">
            <w:pPr>
              <w:rPr>
                <w:color w:val="000000"/>
              </w:rPr>
            </w:pPr>
            <w:r w:rsidRPr="0055776E">
              <w:rPr>
                <w:color w:val="000000"/>
              </w:rPr>
              <w:t>Доля отремонтированных автомобильных дорог общего пользования местного значения с твёрдым покрытием, в отношении которых произведён капитальный ремонт</w:t>
            </w:r>
          </w:p>
        </w:tc>
        <w:tc>
          <w:tcPr>
            <w:tcW w:w="1961" w:type="dxa"/>
            <w:tcBorders>
              <w:top w:val="single" w:sz="4" w:space="0" w:color="auto"/>
              <w:left w:val="nil"/>
              <w:bottom w:val="single" w:sz="4" w:space="0" w:color="auto"/>
              <w:right w:val="single" w:sz="4" w:space="0" w:color="auto"/>
            </w:tcBorders>
            <w:shd w:val="clear" w:color="auto" w:fill="FFFFFF"/>
          </w:tcPr>
          <w:p w14:paraId="6F07E787"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D4A1ED4" w14:textId="77777777" w:rsidR="0055776E" w:rsidRPr="0055776E" w:rsidRDefault="0055776E" w:rsidP="0055776E">
            <w:pPr>
              <w:jc w:val="right"/>
              <w:rPr>
                <w:color w:val="000000"/>
              </w:rPr>
            </w:pPr>
            <w:r w:rsidRPr="0055776E">
              <w:rPr>
                <w:color w:val="000000"/>
              </w:rPr>
              <w:t>1,7</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F8D7D5D" w14:textId="77777777" w:rsidR="0055776E" w:rsidRPr="0055776E" w:rsidRDefault="0055776E" w:rsidP="0055776E">
            <w:pPr>
              <w:jc w:val="right"/>
              <w:rPr>
                <w:color w:val="000000"/>
              </w:rPr>
            </w:pPr>
            <w:r w:rsidRPr="0055776E">
              <w:rPr>
                <w:color w:val="000000"/>
              </w:rPr>
              <w:t>2,4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20F242A" w14:textId="77777777" w:rsidR="0055776E" w:rsidRPr="0055776E" w:rsidRDefault="0055776E" w:rsidP="0055776E">
            <w:pPr>
              <w:jc w:val="right"/>
              <w:rPr>
                <w:color w:val="000000"/>
              </w:rPr>
            </w:pPr>
            <w:r w:rsidRPr="0055776E">
              <w:rPr>
                <w:color w:val="000000"/>
              </w:rPr>
              <w:t>3,0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9EB2EC3" w14:textId="77777777" w:rsidR="0055776E" w:rsidRPr="0055776E" w:rsidRDefault="0055776E" w:rsidP="0055776E">
            <w:pPr>
              <w:jc w:val="right"/>
              <w:rPr>
                <w:color w:val="000000"/>
              </w:rPr>
            </w:pPr>
            <w:r w:rsidRPr="0055776E">
              <w:rPr>
                <w:color w:val="000000"/>
              </w:rPr>
              <w:t>3,8</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E6D979A" w14:textId="77777777" w:rsidR="0055776E" w:rsidRPr="0055776E" w:rsidRDefault="0055776E" w:rsidP="0055776E">
            <w:pPr>
              <w:jc w:val="right"/>
              <w:rPr>
                <w:color w:val="000000"/>
              </w:rPr>
            </w:pPr>
            <w:r w:rsidRPr="0055776E">
              <w:rPr>
                <w:color w:val="000000"/>
              </w:rPr>
              <w:t>1,3</w:t>
            </w:r>
          </w:p>
        </w:tc>
      </w:tr>
      <w:tr w:rsidR="0014622E" w:rsidRPr="0055776E" w14:paraId="66DA1A44" w14:textId="77777777" w:rsidTr="0014622E">
        <w:trPr>
          <w:trHeight w:val="834"/>
        </w:trPr>
        <w:tc>
          <w:tcPr>
            <w:tcW w:w="555" w:type="dxa"/>
            <w:tcBorders>
              <w:top w:val="nil"/>
              <w:left w:val="single" w:sz="4" w:space="0" w:color="auto"/>
              <w:bottom w:val="single" w:sz="4" w:space="0" w:color="auto"/>
              <w:right w:val="single" w:sz="4" w:space="0" w:color="auto"/>
            </w:tcBorders>
            <w:shd w:val="clear" w:color="auto" w:fill="FFFFFF"/>
          </w:tcPr>
          <w:p w14:paraId="40D8A51B" w14:textId="77777777" w:rsidR="0055776E" w:rsidRPr="0055776E" w:rsidRDefault="0055776E" w:rsidP="0055776E">
            <w:pPr>
              <w:jc w:val="right"/>
              <w:rPr>
                <w:color w:val="000000"/>
                <w:sz w:val="20"/>
                <w:szCs w:val="20"/>
              </w:rPr>
            </w:pPr>
            <w:r w:rsidRPr="0055776E">
              <w:rPr>
                <w:color w:val="000000"/>
                <w:sz w:val="20"/>
                <w:szCs w:val="20"/>
              </w:rPr>
              <w:t>2</w:t>
            </w:r>
          </w:p>
        </w:tc>
        <w:tc>
          <w:tcPr>
            <w:tcW w:w="6859" w:type="dxa"/>
            <w:tcBorders>
              <w:top w:val="nil"/>
              <w:left w:val="nil"/>
              <w:bottom w:val="single" w:sz="4" w:space="0" w:color="auto"/>
              <w:right w:val="single" w:sz="4" w:space="0" w:color="auto"/>
            </w:tcBorders>
            <w:shd w:val="clear" w:color="auto" w:fill="FFFFFF"/>
          </w:tcPr>
          <w:p w14:paraId="5242E256" w14:textId="77777777" w:rsidR="0055776E" w:rsidRPr="0055776E" w:rsidRDefault="0055776E" w:rsidP="0055776E">
            <w:pPr>
              <w:rPr>
                <w:color w:val="000000"/>
              </w:rPr>
            </w:pPr>
            <w:r w:rsidRPr="0055776E">
              <w:rPr>
                <w:color w:val="000000"/>
              </w:rPr>
              <w:t>Доля отремонтированных автомобильных дорог общего пользования местного значения с твёрдым покрытием, в отношении которых произведён ремонт</w:t>
            </w:r>
          </w:p>
        </w:tc>
        <w:tc>
          <w:tcPr>
            <w:tcW w:w="1961" w:type="dxa"/>
            <w:tcBorders>
              <w:top w:val="nil"/>
              <w:left w:val="nil"/>
              <w:bottom w:val="single" w:sz="4" w:space="0" w:color="auto"/>
              <w:right w:val="single" w:sz="4" w:space="0" w:color="auto"/>
            </w:tcBorders>
            <w:shd w:val="clear" w:color="auto" w:fill="FFFFFF"/>
          </w:tcPr>
          <w:p w14:paraId="6AF1DBCD"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5B8A2A27" w14:textId="77777777" w:rsidR="0055776E" w:rsidRPr="0055776E" w:rsidRDefault="0055776E" w:rsidP="0055776E">
            <w:pPr>
              <w:jc w:val="right"/>
              <w:rPr>
                <w:color w:val="000000"/>
              </w:rPr>
            </w:pPr>
            <w:r w:rsidRPr="0055776E">
              <w:rPr>
                <w:color w:val="000000"/>
              </w:rPr>
              <w:t>4,0</w:t>
            </w:r>
          </w:p>
        </w:tc>
        <w:tc>
          <w:tcPr>
            <w:tcW w:w="1294" w:type="dxa"/>
            <w:tcBorders>
              <w:top w:val="nil"/>
              <w:left w:val="nil"/>
              <w:bottom w:val="single" w:sz="4" w:space="0" w:color="auto"/>
              <w:right w:val="single" w:sz="4" w:space="0" w:color="auto"/>
            </w:tcBorders>
            <w:shd w:val="clear" w:color="auto" w:fill="FFFFFF"/>
            <w:vAlign w:val="bottom"/>
          </w:tcPr>
          <w:p w14:paraId="5E7FFC8C" w14:textId="77777777" w:rsidR="0055776E" w:rsidRPr="0055776E" w:rsidRDefault="0055776E" w:rsidP="0055776E">
            <w:pPr>
              <w:jc w:val="right"/>
              <w:rPr>
                <w:color w:val="000000"/>
              </w:rPr>
            </w:pPr>
            <w:r w:rsidRPr="0055776E">
              <w:rPr>
                <w:color w:val="000000"/>
              </w:rPr>
              <w:t>4,7</w:t>
            </w:r>
          </w:p>
        </w:tc>
        <w:tc>
          <w:tcPr>
            <w:tcW w:w="1294" w:type="dxa"/>
            <w:tcBorders>
              <w:top w:val="nil"/>
              <w:left w:val="nil"/>
              <w:bottom w:val="single" w:sz="4" w:space="0" w:color="auto"/>
              <w:right w:val="single" w:sz="4" w:space="0" w:color="auto"/>
            </w:tcBorders>
            <w:shd w:val="clear" w:color="auto" w:fill="FFFFFF"/>
            <w:vAlign w:val="bottom"/>
          </w:tcPr>
          <w:p w14:paraId="6F0873A7" w14:textId="77777777" w:rsidR="0055776E" w:rsidRPr="0055776E" w:rsidRDefault="0055776E" w:rsidP="0055776E">
            <w:pPr>
              <w:jc w:val="right"/>
              <w:rPr>
                <w:color w:val="000000"/>
              </w:rPr>
            </w:pPr>
            <w:r w:rsidRPr="0055776E">
              <w:rPr>
                <w:color w:val="000000"/>
              </w:rPr>
              <w:t>2,8</w:t>
            </w:r>
          </w:p>
        </w:tc>
        <w:tc>
          <w:tcPr>
            <w:tcW w:w="1294" w:type="dxa"/>
            <w:tcBorders>
              <w:top w:val="nil"/>
              <w:left w:val="nil"/>
              <w:bottom w:val="single" w:sz="4" w:space="0" w:color="auto"/>
              <w:right w:val="single" w:sz="4" w:space="0" w:color="auto"/>
            </w:tcBorders>
            <w:shd w:val="clear" w:color="auto" w:fill="FFFFFF"/>
            <w:vAlign w:val="bottom"/>
          </w:tcPr>
          <w:p w14:paraId="3249C3FB" w14:textId="77777777" w:rsidR="0055776E" w:rsidRPr="0055776E" w:rsidRDefault="0055776E" w:rsidP="0055776E">
            <w:pPr>
              <w:jc w:val="right"/>
              <w:rPr>
                <w:color w:val="000000"/>
              </w:rPr>
            </w:pPr>
            <w:r w:rsidRPr="0055776E">
              <w:rPr>
                <w:color w:val="000000"/>
              </w:rPr>
              <w:t>3,0</w:t>
            </w:r>
          </w:p>
        </w:tc>
        <w:tc>
          <w:tcPr>
            <w:tcW w:w="1294" w:type="dxa"/>
            <w:tcBorders>
              <w:top w:val="nil"/>
              <w:left w:val="nil"/>
              <w:bottom w:val="single" w:sz="4" w:space="0" w:color="auto"/>
              <w:right w:val="single" w:sz="4" w:space="0" w:color="auto"/>
            </w:tcBorders>
            <w:shd w:val="clear" w:color="auto" w:fill="FFFFFF"/>
            <w:vAlign w:val="bottom"/>
          </w:tcPr>
          <w:p w14:paraId="52F046D4" w14:textId="77777777" w:rsidR="0055776E" w:rsidRPr="0055776E" w:rsidRDefault="0055776E" w:rsidP="0055776E">
            <w:pPr>
              <w:jc w:val="right"/>
              <w:rPr>
                <w:color w:val="000000"/>
              </w:rPr>
            </w:pPr>
            <w:r w:rsidRPr="0055776E">
              <w:rPr>
                <w:color w:val="000000"/>
              </w:rPr>
              <w:t>3,1</w:t>
            </w:r>
          </w:p>
        </w:tc>
      </w:tr>
      <w:tr w:rsidR="0014622E" w:rsidRPr="0055776E" w14:paraId="65919CB5" w14:textId="77777777" w:rsidTr="0014622E">
        <w:trPr>
          <w:trHeight w:val="1073"/>
        </w:trPr>
        <w:tc>
          <w:tcPr>
            <w:tcW w:w="555" w:type="dxa"/>
            <w:tcBorders>
              <w:top w:val="nil"/>
              <w:left w:val="single" w:sz="4" w:space="0" w:color="auto"/>
              <w:bottom w:val="single" w:sz="4" w:space="0" w:color="auto"/>
              <w:right w:val="single" w:sz="4" w:space="0" w:color="auto"/>
            </w:tcBorders>
            <w:shd w:val="clear" w:color="auto" w:fill="FFFFFF"/>
          </w:tcPr>
          <w:p w14:paraId="582E8814" w14:textId="77777777" w:rsidR="0055776E" w:rsidRPr="0055776E" w:rsidRDefault="0055776E" w:rsidP="0055776E">
            <w:pPr>
              <w:jc w:val="right"/>
              <w:rPr>
                <w:color w:val="000000"/>
                <w:sz w:val="20"/>
                <w:szCs w:val="20"/>
              </w:rPr>
            </w:pPr>
            <w:r w:rsidRPr="0055776E">
              <w:rPr>
                <w:color w:val="000000"/>
                <w:sz w:val="20"/>
                <w:szCs w:val="20"/>
              </w:rPr>
              <w:t>3</w:t>
            </w:r>
          </w:p>
        </w:tc>
        <w:tc>
          <w:tcPr>
            <w:tcW w:w="6859" w:type="dxa"/>
            <w:tcBorders>
              <w:top w:val="nil"/>
              <w:left w:val="nil"/>
              <w:bottom w:val="single" w:sz="4" w:space="0" w:color="auto"/>
              <w:right w:val="single" w:sz="4" w:space="0" w:color="auto"/>
            </w:tcBorders>
            <w:shd w:val="clear" w:color="auto" w:fill="FFFFFF"/>
          </w:tcPr>
          <w:p w14:paraId="0C275E41" w14:textId="77777777" w:rsidR="0055776E" w:rsidRPr="0055776E" w:rsidRDefault="0055776E" w:rsidP="0055776E">
            <w:pPr>
              <w:rPr>
                <w:color w:val="000000"/>
              </w:rPr>
            </w:pPr>
            <w:r w:rsidRPr="0055776E">
              <w:rPr>
                <w:color w:val="000000"/>
              </w:rPr>
              <w:t>Доля автомобильных дорог местного значения с твёрдым покрытием, переданных на техническое обслуживание немуниципальным и (или) негосударственным предприятиям на основе долгосрочных договоров (свыше 3 лет)</w:t>
            </w:r>
          </w:p>
        </w:tc>
        <w:tc>
          <w:tcPr>
            <w:tcW w:w="1961" w:type="dxa"/>
            <w:tcBorders>
              <w:top w:val="nil"/>
              <w:left w:val="nil"/>
              <w:bottom w:val="single" w:sz="4" w:space="0" w:color="auto"/>
              <w:right w:val="single" w:sz="4" w:space="0" w:color="auto"/>
            </w:tcBorders>
            <w:shd w:val="clear" w:color="auto" w:fill="FFFFFF"/>
          </w:tcPr>
          <w:p w14:paraId="5D57A82C"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6DB818B"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2E057801"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22D99548"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1040B99C"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1E1D4FF8" w14:textId="77777777" w:rsidR="0055776E" w:rsidRPr="0055776E" w:rsidRDefault="0055776E" w:rsidP="0055776E">
            <w:pPr>
              <w:jc w:val="right"/>
              <w:rPr>
                <w:color w:val="000000"/>
              </w:rPr>
            </w:pPr>
            <w:r w:rsidRPr="0055776E">
              <w:rPr>
                <w:color w:val="000000"/>
              </w:rPr>
              <w:t>0,0</w:t>
            </w:r>
          </w:p>
        </w:tc>
      </w:tr>
      <w:tr w:rsidR="0014622E" w:rsidRPr="0055776E" w14:paraId="792C6ADE" w14:textId="77777777" w:rsidTr="0014622E">
        <w:trPr>
          <w:trHeight w:val="1033"/>
        </w:trPr>
        <w:tc>
          <w:tcPr>
            <w:tcW w:w="555" w:type="dxa"/>
            <w:tcBorders>
              <w:top w:val="nil"/>
              <w:left w:val="single" w:sz="4" w:space="0" w:color="auto"/>
              <w:bottom w:val="single" w:sz="4" w:space="0" w:color="auto"/>
              <w:right w:val="single" w:sz="4" w:space="0" w:color="auto"/>
            </w:tcBorders>
            <w:shd w:val="clear" w:color="auto" w:fill="FFFFFF"/>
          </w:tcPr>
          <w:p w14:paraId="1E35ADC3" w14:textId="77777777" w:rsidR="0055776E" w:rsidRPr="0055776E" w:rsidRDefault="0055776E" w:rsidP="0055776E">
            <w:pPr>
              <w:jc w:val="right"/>
              <w:rPr>
                <w:color w:val="000000"/>
                <w:sz w:val="20"/>
                <w:szCs w:val="20"/>
              </w:rPr>
            </w:pPr>
            <w:r w:rsidRPr="0055776E">
              <w:rPr>
                <w:color w:val="000000"/>
                <w:sz w:val="20"/>
                <w:szCs w:val="20"/>
              </w:rPr>
              <w:t>4</w:t>
            </w:r>
          </w:p>
        </w:tc>
        <w:tc>
          <w:tcPr>
            <w:tcW w:w="6859" w:type="dxa"/>
            <w:tcBorders>
              <w:top w:val="nil"/>
              <w:left w:val="nil"/>
              <w:bottom w:val="single" w:sz="4" w:space="0" w:color="auto"/>
              <w:right w:val="single" w:sz="4" w:space="0" w:color="auto"/>
            </w:tcBorders>
            <w:shd w:val="clear" w:color="auto" w:fill="FFFFFF"/>
          </w:tcPr>
          <w:p w14:paraId="0C57DBCC" w14:textId="77777777" w:rsidR="0055776E" w:rsidRPr="0055776E" w:rsidRDefault="0055776E" w:rsidP="0055776E">
            <w:pPr>
              <w:rPr>
                <w:color w:val="000000"/>
              </w:rPr>
            </w:pPr>
            <w:r w:rsidRPr="0055776E">
              <w:rPr>
                <w:color w:val="000000"/>
              </w:rPr>
              <w:t>Доля протяженности автомобильных дорог общего пользования местного значения, не отвечающих нормативным требованиям, в общей протяжённости автомобильных дорог общего пользования местного значения</w:t>
            </w:r>
          </w:p>
        </w:tc>
        <w:tc>
          <w:tcPr>
            <w:tcW w:w="1961" w:type="dxa"/>
            <w:tcBorders>
              <w:top w:val="nil"/>
              <w:left w:val="nil"/>
              <w:bottom w:val="single" w:sz="4" w:space="0" w:color="auto"/>
              <w:right w:val="single" w:sz="4" w:space="0" w:color="auto"/>
            </w:tcBorders>
            <w:shd w:val="clear" w:color="auto" w:fill="FFFFFF"/>
          </w:tcPr>
          <w:p w14:paraId="2197DF4D"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5A5E5DAB" w14:textId="77777777" w:rsidR="0055776E" w:rsidRPr="0055776E" w:rsidRDefault="0055776E" w:rsidP="0055776E">
            <w:pPr>
              <w:jc w:val="right"/>
              <w:rPr>
                <w:color w:val="000000"/>
              </w:rPr>
            </w:pPr>
            <w:r w:rsidRPr="0055776E">
              <w:rPr>
                <w:color w:val="000000"/>
              </w:rPr>
              <w:t>46,4</w:t>
            </w:r>
          </w:p>
        </w:tc>
        <w:tc>
          <w:tcPr>
            <w:tcW w:w="1294" w:type="dxa"/>
            <w:tcBorders>
              <w:top w:val="nil"/>
              <w:left w:val="nil"/>
              <w:bottom w:val="single" w:sz="4" w:space="0" w:color="auto"/>
              <w:right w:val="single" w:sz="4" w:space="0" w:color="auto"/>
            </w:tcBorders>
            <w:shd w:val="clear" w:color="auto" w:fill="FFFFFF"/>
            <w:vAlign w:val="bottom"/>
          </w:tcPr>
          <w:p w14:paraId="713C5B02" w14:textId="77777777" w:rsidR="0055776E" w:rsidRPr="0055776E" w:rsidRDefault="0055776E" w:rsidP="0055776E">
            <w:pPr>
              <w:jc w:val="right"/>
              <w:rPr>
                <w:color w:val="000000"/>
              </w:rPr>
            </w:pPr>
            <w:r w:rsidRPr="0055776E">
              <w:rPr>
                <w:color w:val="000000"/>
              </w:rPr>
              <w:t>45</w:t>
            </w:r>
          </w:p>
        </w:tc>
        <w:tc>
          <w:tcPr>
            <w:tcW w:w="1294" w:type="dxa"/>
            <w:tcBorders>
              <w:top w:val="nil"/>
              <w:left w:val="nil"/>
              <w:bottom w:val="single" w:sz="4" w:space="0" w:color="auto"/>
              <w:right w:val="single" w:sz="4" w:space="0" w:color="auto"/>
            </w:tcBorders>
            <w:shd w:val="clear" w:color="auto" w:fill="FFFFFF"/>
            <w:vAlign w:val="bottom"/>
          </w:tcPr>
          <w:p w14:paraId="337C5F87" w14:textId="77777777" w:rsidR="0055776E" w:rsidRPr="0055776E" w:rsidRDefault="0055776E" w:rsidP="0055776E">
            <w:pPr>
              <w:jc w:val="right"/>
              <w:rPr>
                <w:color w:val="000000"/>
              </w:rPr>
            </w:pPr>
            <w:r w:rsidRPr="0055776E">
              <w:rPr>
                <w:color w:val="000000"/>
              </w:rPr>
              <w:t>44,1</w:t>
            </w:r>
          </w:p>
        </w:tc>
        <w:tc>
          <w:tcPr>
            <w:tcW w:w="1294" w:type="dxa"/>
            <w:tcBorders>
              <w:top w:val="nil"/>
              <w:left w:val="nil"/>
              <w:bottom w:val="single" w:sz="4" w:space="0" w:color="auto"/>
              <w:right w:val="single" w:sz="4" w:space="0" w:color="auto"/>
            </w:tcBorders>
            <w:shd w:val="clear" w:color="auto" w:fill="FFFFFF"/>
            <w:vAlign w:val="bottom"/>
          </w:tcPr>
          <w:p w14:paraId="45698500" w14:textId="77777777" w:rsidR="0055776E" w:rsidRPr="0055776E" w:rsidRDefault="0055776E" w:rsidP="0055776E">
            <w:pPr>
              <w:jc w:val="right"/>
              <w:rPr>
                <w:color w:val="000000"/>
              </w:rPr>
            </w:pPr>
            <w:r w:rsidRPr="0055776E">
              <w:rPr>
                <w:color w:val="000000"/>
              </w:rPr>
              <w:t>43</w:t>
            </w:r>
          </w:p>
        </w:tc>
        <w:tc>
          <w:tcPr>
            <w:tcW w:w="1294" w:type="dxa"/>
            <w:tcBorders>
              <w:top w:val="nil"/>
              <w:left w:val="nil"/>
              <w:bottom w:val="single" w:sz="4" w:space="0" w:color="auto"/>
              <w:right w:val="single" w:sz="4" w:space="0" w:color="auto"/>
            </w:tcBorders>
            <w:shd w:val="clear" w:color="auto" w:fill="FFFFFF"/>
            <w:vAlign w:val="bottom"/>
          </w:tcPr>
          <w:p w14:paraId="7C202B5C" w14:textId="77777777" w:rsidR="0055776E" w:rsidRPr="0055776E" w:rsidRDefault="0055776E" w:rsidP="0055776E">
            <w:pPr>
              <w:jc w:val="right"/>
              <w:rPr>
                <w:color w:val="000000"/>
              </w:rPr>
            </w:pPr>
            <w:r w:rsidRPr="0055776E">
              <w:rPr>
                <w:color w:val="000000"/>
              </w:rPr>
              <w:t>42,2</w:t>
            </w:r>
          </w:p>
        </w:tc>
      </w:tr>
      <w:tr w:rsidR="0014622E" w:rsidRPr="0055776E" w14:paraId="48289F16" w14:textId="77777777" w:rsidTr="0014622E">
        <w:trPr>
          <w:trHeight w:val="1173"/>
        </w:trPr>
        <w:tc>
          <w:tcPr>
            <w:tcW w:w="555" w:type="dxa"/>
            <w:tcBorders>
              <w:top w:val="nil"/>
              <w:left w:val="single" w:sz="4" w:space="0" w:color="auto"/>
              <w:bottom w:val="single" w:sz="4" w:space="0" w:color="auto"/>
              <w:right w:val="single" w:sz="4" w:space="0" w:color="auto"/>
            </w:tcBorders>
            <w:shd w:val="clear" w:color="auto" w:fill="FFFFFF"/>
          </w:tcPr>
          <w:p w14:paraId="380CCFFE" w14:textId="77777777" w:rsidR="0055776E" w:rsidRPr="0055776E" w:rsidRDefault="0055776E" w:rsidP="0055776E">
            <w:pPr>
              <w:jc w:val="right"/>
              <w:rPr>
                <w:color w:val="000000"/>
                <w:sz w:val="20"/>
                <w:szCs w:val="20"/>
              </w:rPr>
            </w:pPr>
            <w:r w:rsidRPr="0055776E">
              <w:rPr>
                <w:color w:val="000000"/>
                <w:sz w:val="20"/>
                <w:szCs w:val="20"/>
              </w:rPr>
              <w:t>5</w:t>
            </w:r>
          </w:p>
        </w:tc>
        <w:tc>
          <w:tcPr>
            <w:tcW w:w="6859" w:type="dxa"/>
            <w:tcBorders>
              <w:top w:val="nil"/>
              <w:left w:val="nil"/>
              <w:bottom w:val="single" w:sz="4" w:space="0" w:color="auto"/>
              <w:right w:val="single" w:sz="4" w:space="0" w:color="auto"/>
            </w:tcBorders>
            <w:shd w:val="clear" w:color="auto" w:fill="FFFFFF"/>
          </w:tcPr>
          <w:p w14:paraId="5E941B2A" w14:textId="77777777" w:rsidR="0055776E" w:rsidRPr="0055776E" w:rsidRDefault="0055776E" w:rsidP="0055776E">
            <w:pPr>
              <w:rPr>
                <w:color w:val="000000"/>
              </w:rPr>
            </w:pPr>
            <w:r w:rsidRPr="0055776E">
              <w:rPr>
                <w:color w:val="000000"/>
              </w:rPr>
              <w:t>Доля населения, проживающего в населённых пунктах, не имеющих регулярного автобусного и (или) железнодорожного сообщения с административным центром городского округа, в общей численности населения городского округа</w:t>
            </w:r>
          </w:p>
        </w:tc>
        <w:tc>
          <w:tcPr>
            <w:tcW w:w="1961" w:type="dxa"/>
            <w:tcBorders>
              <w:top w:val="nil"/>
              <w:left w:val="nil"/>
              <w:bottom w:val="single" w:sz="4" w:space="0" w:color="auto"/>
              <w:right w:val="single" w:sz="4" w:space="0" w:color="auto"/>
            </w:tcBorders>
            <w:shd w:val="clear" w:color="auto" w:fill="FFFFFF"/>
          </w:tcPr>
          <w:p w14:paraId="72E2F691"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81A107D" w14:textId="77777777" w:rsidR="0055776E" w:rsidRPr="0055776E" w:rsidRDefault="0055776E" w:rsidP="0055776E">
            <w:pPr>
              <w:jc w:val="right"/>
              <w:rPr>
                <w:color w:val="000000"/>
              </w:rPr>
            </w:pPr>
            <w:r w:rsidRPr="0055776E">
              <w:rPr>
                <w:color w:val="000000"/>
              </w:rPr>
              <w:t>0,004</w:t>
            </w:r>
          </w:p>
        </w:tc>
        <w:tc>
          <w:tcPr>
            <w:tcW w:w="1294" w:type="dxa"/>
            <w:tcBorders>
              <w:top w:val="nil"/>
              <w:left w:val="nil"/>
              <w:bottom w:val="single" w:sz="4" w:space="0" w:color="auto"/>
              <w:right w:val="single" w:sz="4" w:space="0" w:color="auto"/>
            </w:tcBorders>
            <w:shd w:val="clear" w:color="auto" w:fill="FFFFFF"/>
            <w:vAlign w:val="bottom"/>
          </w:tcPr>
          <w:p w14:paraId="6AF74FF8" w14:textId="77777777" w:rsidR="0055776E" w:rsidRPr="0055776E" w:rsidRDefault="0055776E" w:rsidP="0055776E">
            <w:pPr>
              <w:jc w:val="right"/>
              <w:rPr>
                <w:color w:val="000000"/>
              </w:rPr>
            </w:pPr>
            <w:r w:rsidRPr="0055776E">
              <w:rPr>
                <w:color w:val="000000"/>
              </w:rPr>
              <w:t>0,004</w:t>
            </w:r>
          </w:p>
        </w:tc>
        <w:tc>
          <w:tcPr>
            <w:tcW w:w="1294" w:type="dxa"/>
            <w:tcBorders>
              <w:top w:val="nil"/>
              <w:left w:val="nil"/>
              <w:bottom w:val="single" w:sz="4" w:space="0" w:color="auto"/>
              <w:right w:val="single" w:sz="4" w:space="0" w:color="auto"/>
            </w:tcBorders>
            <w:shd w:val="clear" w:color="auto" w:fill="FFFFFF"/>
            <w:vAlign w:val="bottom"/>
          </w:tcPr>
          <w:p w14:paraId="2CC3BEA7" w14:textId="77777777" w:rsidR="0055776E" w:rsidRPr="0055776E" w:rsidRDefault="0055776E" w:rsidP="0055776E">
            <w:pPr>
              <w:jc w:val="right"/>
              <w:rPr>
                <w:color w:val="000000"/>
              </w:rPr>
            </w:pPr>
            <w:r w:rsidRPr="0055776E">
              <w:rPr>
                <w:color w:val="000000"/>
              </w:rPr>
              <w:t>0,005</w:t>
            </w:r>
          </w:p>
        </w:tc>
        <w:tc>
          <w:tcPr>
            <w:tcW w:w="1294" w:type="dxa"/>
            <w:tcBorders>
              <w:top w:val="nil"/>
              <w:left w:val="nil"/>
              <w:bottom w:val="single" w:sz="4" w:space="0" w:color="auto"/>
              <w:right w:val="single" w:sz="4" w:space="0" w:color="auto"/>
            </w:tcBorders>
            <w:shd w:val="clear" w:color="auto" w:fill="FFFFFF"/>
            <w:vAlign w:val="bottom"/>
          </w:tcPr>
          <w:p w14:paraId="6C75D353" w14:textId="77777777" w:rsidR="0055776E" w:rsidRPr="0055776E" w:rsidRDefault="0055776E" w:rsidP="0055776E">
            <w:pPr>
              <w:jc w:val="right"/>
              <w:rPr>
                <w:color w:val="000000"/>
              </w:rPr>
            </w:pPr>
            <w:r w:rsidRPr="0055776E">
              <w:rPr>
                <w:color w:val="000000"/>
              </w:rPr>
              <w:t>0,005</w:t>
            </w:r>
          </w:p>
        </w:tc>
        <w:tc>
          <w:tcPr>
            <w:tcW w:w="1294" w:type="dxa"/>
            <w:tcBorders>
              <w:top w:val="nil"/>
              <w:left w:val="nil"/>
              <w:bottom w:val="single" w:sz="4" w:space="0" w:color="auto"/>
              <w:right w:val="single" w:sz="4" w:space="0" w:color="auto"/>
            </w:tcBorders>
            <w:shd w:val="clear" w:color="auto" w:fill="FFFFFF"/>
            <w:vAlign w:val="bottom"/>
          </w:tcPr>
          <w:p w14:paraId="7F38FC01" w14:textId="77777777" w:rsidR="0055776E" w:rsidRPr="0055776E" w:rsidRDefault="0055776E" w:rsidP="0055776E">
            <w:pPr>
              <w:jc w:val="right"/>
              <w:rPr>
                <w:color w:val="000000"/>
              </w:rPr>
            </w:pPr>
            <w:r w:rsidRPr="0055776E">
              <w:rPr>
                <w:color w:val="000000"/>
              </w:rPr>
              <w:t>0,005</w:t>
            </w:r>
          </w:p>
        </w:tc>
      </w:tr>
      <w:tr w:rsidR="0014622E" w:rsidRPr="0055776E" w14:paraId="231FD7AB" w14:textId="77777777" w:rsidTr="0014622E">
        <w:trPr>
          <w:trHeight w:val="524"/>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596BD80C" w14:textId="77777777" w:rsidR="0055776E" w:rsidRPr="0055776E" w:rsidRDefault="0055776E" w:rsidP="0055776E">
            <w:pPr>
              <w:jc w:val="right"/>
              <w:rPr>
                <w:color w:val="000000"/>
                <w:sz w:val="20"/>
                <w:szCs w:val="20"/>
              </w:rPr>
            </w:pPr>
            <w:r w:rsidRPr="0055776E">
              <w:rPr>
                <w:color w:val="000000"/>
                <w:sz w:val="20"/>
                <w:szCs w:val="20"/>
              </w:rPr>
              <w:t>6</w:t>
            </w:r>
          </w:p>
        </w:tc>
        <w:tc>
          <w:tcPr>
            <w:tcW w:w="6859" w:type="dxa"/>
            <w:tcBorders>
              <w:top w:val="single" w:sz="4" w:space="0" w:color="auto"/>
              <w:left w:val="nil"/>
              <w:bottom w:val="single" w:sz="4" w:space="0" w:color="auto"/>
              <w:right w:val="single" w:sz="4" w:space="0" w:color="auto"/>
            </w:tcBorders>
            <w:shd w:val="clear" w:color="auto" w:fill="FFFFFF"/>
          </w:tcPr>
          <w:p w14:paraId="194C2206"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дорожное хозяйство</w:t>
            </w:r>
          </w:p>
        </w:tc>
        <w:tc>
          <w:tcPr>
            <w:tcW w:w="1961" w:type="dxa"/>
            <w:tcBorders>
              <w:top w:val="single" w:sz="4" w:space="0" w:color="auto"/>
              <w:left w:val="nil"/>
              <w:bottom w:val="single" w:sz="4" w:space="0" w:color="auto"/>
              <w:right w:val="single" w:sz="4" w:space="0" w:color="auto"/>
            </w:tcBorders>
            <w:shd w:val="clear" w:color="auto" w:fill="FFFFFF"/>
            <w:noWrap/>
          </w:tcPr>
          <w:p w14:paraId="18C1F59B"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3F80257" w14:textId="77777777" w:rsidR="0055776E" w:rsidRPr="0055776E" w:rsidRDefault="0055776E" w:rsidP="0055776E">
            <w:pPr>
              <w:jc w:val="right"/>
              <w:rPr>
                <w:color w:val="000000"/>
              </w:rPr>
            </w:pPr>
            <w:r w:rsidRPr="0055776E">
              <w:rPr>
                <w:color w:val="000000"/>
              </w:rPr>
              <w:t>2 200,0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C7EA4F0" w14:textId="77777777" w:rsidR="0055776E" w:rsidRPr="0055776E" w:rsidRDefault="0055776E" w:rsidP="0055776E">
            <w:pPr>
              <w:jc w:val="right"/>
              <w:rPr>
                <w:color w:val="000000"/>
              </w:rPr>
            </w:pPr>
            <w:r w:rsidRPr="0055776E">
              <w:rPr>
                <w:color w:val="000000"/>
              </w:rPr>
              <w:t>1 778,0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18A6327" w14:textId="77777777" w:rsidR="0055776E" w:rsidRPr="0055776E" w:rsidRDefault="0055776E" w:rsidP="0055776E">
            <w:pPr>
              <w:jc w:val="right"/>
              <w:rPr>
                <w:color w:val="000000"/>
              </w:rPr>
            </w:pPr>
            <w:r w:rsidRPr="0055776E">
              <w:rPr>
                <w:color w:val="000000"/>
              </w:rPr>
              <w:t>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50AB273" w14:textId="77777777" w:rsidR="0055776E" w:rsidRPr="0055776E" w:rsidRDefault="0055776E" w:rsidP="0055776E">
            <w:pPr>
              <w:jc w:val="right"/>
              <w:rPr>
                <w:color w:val="000000"/>
              </w:rPr>
            </w:pPr>
            <w:r w:rsidRPr="0055776E">
              <w:rPr>
                <w:color w:val="000000"/>
              </w:rPr>
              <w:t>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66CB31A" w14:textId="77777777" w:rsidR="0055776E" w:rsidRPr="0055776E" w:rsidRDefault="0055776E" w:rsidP="0055776E">
            <w:pPr>
              <w:jc w:val="right"/>
              <w:rPr>
                <w:color w:val="000000"/>
              </w:rPr>
            </w:pPr>
            <w:r w:rsidRPr="0055776E">
              <w:rPr>
                <w:color w:val="000000"/>
              </w:rPr>
              <w:t>0,0</w:t>
            </w:r>
          </w:p>
        </w:tc>
      </w:tr>
      <w:tr w:rsidR="0014622E" w:rsidRPr="0055776E" w14:paraId="2E71CC9E" w14:textId="77777777" w:rsidTr="0014622E">
        <w:trPr>
          <w:trHeight w:val="738"/>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17A19231" w14:textId="77777777" w:rsidR="0055776E" w:rsidRPr="0055776E" w:rsidRDefault="0055776E" w:rsidP="0055776E">
            <w:pPr>
              <w:jc w:val="right"/>
              <w:rPr>
                <w:color w:val="000000"/>
                <w:sz w:val="20"/>
                <w:szCs w:val="20"/>
              </w:rPr>
            </w:pPr>
            <w:r w:rsidRPr="0055776E">
              <w:rPr>
                <w:color w:val="000000"/>
                <w:sz w:val="20"/>
                <w:szCs w:val="20"/>
              </w:rPr>
              <w:t>7</w:t>
            </w:r>
          </w:p>
        </w:tc>
        <w:tc>
          <w:tcPr>
            <w:tcW w:w="6859" w:type="dxa"/>
            <w:tcBorders>
              <w:top w:val="single" w:sz="4" w:space="0" w:color="auto"/>
              <w:left w:val="nil"/>
              <w:bottom w:val="single" w:sz="4" w:space="0" w:color="auto"/>
              <w:right w:val="single" w:sz="4" w:space="0" w:color="auto"/>
            </w:tcBorders>
            <w:shd w:val="clear" w:color="auto" w:fill="FFFFFF"/>
          </w:tcPr>
          <w:p w14:paraId="2C7217D3"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дорожное хозяйство в части бюджетных инвестиций на увеличение стоимости основных средств</w:t>
            </w:r>
          </w:p>
        </w:tc>
        <w:tc>
          <w:tcPr>
            <w:tcW w:w="1961" w:type="dxa"/>
            <w:tcBorders>
              <w:top w:val="single" w:sz="4" w:space="0" w:color="auto"/>
              <w:left w:val="nil"/>
              <w:bottom w:val="single" w:sz="4" w:space="0" w:color="auto"/>
              <w:right w:val="single" w:sz="4" w:space="0" w:color="auto"/>
            </w:tcBorders>
            <w:shd w:val="clear" w:color="auto" w:fill="FFFFFF"/>
            <w:noWrap/>
          </w:tcPr>
          <w:p w14:paraId="3008D212"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D6FBCE7" w14:textId="77777777" w:rsidR="0055776E" w:rsidRPr="0055776E" w:rsidRDefault="0055776E" w:rsidP="0055776E">
            <w:pPr>
              <w:jc w:val="right"/>
              <w:rPr>
                <w:color w:val="000000"/>
              </w:rPr>
            </w:pPr>
            <w:r w:rsidRPr="0055776E">
              <w:rPr>
                <w:color w:val="000000"/>
              </w:rPr>
              <w:t>764,0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2AEC4E2" w14:textId="77777777" w:rsidR="0055776E" w:rsidRPr="0055776E" w:rsidRDefault="0055776E" w:rsidP="0055776E">
            <w:pPr>
              <w:jc w:val="right"/>
              <w:rPr>
                <w:color w:val="000000"/>
              </w:rPr>
            </w:pPr>
            <w:r w:rsidRPr="0055776E">
              <w:rPr>
                <w:color w:val="000000"/>
              </w:rPr>
              <w:t>450,0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5C3D936" w14:textId="77777777" w:rsidR="0055776E" w:rsidRPr="0055776E" w:rsidRDefault="0055776E" w:rsidP="0055776E">
            <w:pPr>
              <w:jc w:val="right"/>
              <w:rPr>
                <w:color w:val="000000"/>
              </w:rPr>
            </w:pPr>
            <w:r w:rsidRPr="0055776E">
              <w:rPr>
                <w:color w:val="000000"/>
              </w:rPr>
              <w:t>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570AE8D" w14:textId="77777777" w:rsidR="0055776E" w:rsidRPr="0055776E" w:rsidRDefault="0055776E" w:rsidP="0055776E">
            <w:pPr>
              <w:jc w:val="right"/>
              <w:rPr>
                <w:color w:val="000000"/>
              </w:rPr>
            </w:pPr>
            <w:r w:rsidRPr="0055776E">
              <w:rPr>
                <w:color w:val="000000"/>
              </w:rPr>
              <w:t>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EE5516F" w14:textId="77777777" w:rsidR="0055776E" w:rsidRPr="0055776E" w:rsidRDefault="0055776E" w:rsidP="0055776E">
            <w:pPr>
              <w:jc w:val="right"/>
              <w:rPr>
                <w:color w:val="000000"/>
              </w:rPr>
            </w:pPr>
            <w:r w:rsidRPr="0055776E">
              <w:rPr>
                <w:color w:val="000000"/>
              </w:rPr>
              <w:t>0,0</w:t>
            </w:r>
          </w:p>
        </w:tc>
      </w:tr>
      <w:tr w:rsidR="0014622E" w:rsidRPr="0055776E" w14:paraId="6B9E7BCA" w14:textId="77777777" w:rsidTr="0014622E">
        <w:trPr>
          <w:trHeight w:val="532"/>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5EC39334" w14:textId="77777777" w:rsidR="0055776E" w:rsidRPr="0055776E" w:rsidRDefault="0055776E" w:rsidP="0055776E">
            <w:pPr>
              <w:jc w:val="right"/>
              <w:rPr>
                <w:color w:val="000000"/>
                <w:sz w:val="20"/>
                <w:szCs w:val="20"/>
              </w:rPr>
            </w:pPr>
            <w:r w:rsidRPr="0055776E">
              <w:rPr>
                <w:color w:val="000000"/>
                <w:sz w:val="20"/>
                <w:szCs w:val="20"/>
              </w:rPr>
              <w:t>8</w:t>
            </w:r>
          </w:p>
        </w:tc>
        <w:tc>
          <w:tcPr>
            <w:tcW w:w="6859" w:type="dxa"/>
            <w:tcBorders>
              <w:top w:val="single" w:sz="4" w:space="0" w:color="auto"/>
              <w:left w:val="nil"/>
              <w:bottom w:val="single" w:sz="4" w:space="0" w:color="auto"/>
              <w:right w:val="single" w:sz="4" w:space="0" w:color="auto"/>
            </w:tcBorders>
            <w:shd w:val="clear" w:color="auto" w:fill="FFFFFF"/>
          </w:tcPr>
          <w:p w14:paraId="0FF30883"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транспорт</w:t>
            </w:r>
          </w:p>
        </w:tc>
        <w:tc>
          <w:tcPr>
            <w:tcW w:w="1961" w:type="dxa"/>
            <w:tcBorders>
              <w:top w:val="single" w:sz="4" w:space="0" w:color="auto"/>
              <w:left w:val="nil"/>
              <w:bottom w:val="single" w:sz="4" w:space="0" w:color="auto"/>
              <w:right w:val="single" w:sz="4" w:space="0" w:color="auto"/>
            </w:tcBorders>
            <w:shd w:val="clear" w:color="auto" w:fill="FFFFFF"/>
          </w:tcPr>
          <w:p w14:paraId="799A3C2A"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D030867" w14:textId="77777777" w:rsidR="0055776E" w:rsidRPr="0055776E" w:rsidRDefault="0055776E" w:rsidP="0055776E">
            <w:pPr>
              <w:jc w:val="right"/>
              <w:rPr>
                <w:color w:val="000000"/>
              </w:rPr>
            </w:pPr>
            <w:r w:rsidRPr="0055776E">
              <w:rPr>
                <w:color w:val="000000"/>
              </w:rPr>
              <w:t>145 658,0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86615AE" w14:textId="77777777" w:rsidR="0055776E" w:rsidRPr="0055776E" w:rsidRDefault="0055776E" w:rsidP="0055776E">
            <w:pPr>
              <w:jc w:val="right"/>
              <w:rPr>
                <w:color w:val="000000"/>
              </w:rPr>
            </w:pPr>
            <w:r w:rsidRPr="0055776E">
              <w:rPr>
                <w:color w:val="000000"/>
              </w:rPr>
              <w:t>136 920,0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F5AB23E" w14:textId="77777777" w:rsidR="0055776E" w:rsidRPr="0055776E" w:rsidRDefault="0055776E" w:rsidP="0055776E">
            <w:pPr>
              <w:jc w:val="right"/>
              <w:rPr>
                <w:color w:val="000000"/>
              </w:rPr>
            </w:pPr>
            <w:r w:rsidRPr="0055776E">
              <w:rPr>
                <w:color w:val="000000"/>
              </w:rPr>
              <w:t>136 610,0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574BBEE" w14:textId="77777777" w:rsidR="0055776E" w:rsidRPr="0055776E" w:rsidRDefault="0055776E" w:rsidP="0055776E">
            <w:pPr>
              <w:jc w:val="right"/>
              <w:rPr>
                <w:color w:val="000000"/>
              </w:rPr>
            </w:pPr>
            <w:r w:rsidRPr="0055776E">
              <w:rPr>
                <w:color w:val="000000"/>
              </w:rPr>
              <w:t>134 200,0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A5A7746" w14:textId="77777777" w:rsidR="0055776E" w:rsidRPr="0055776E" w:rsidRDefault="0055776E" w:rsidP="0055776E">
            <w:pPr>
              <w:jc w:val="right"/>
              <w:rPr>
                <w:color w:val="000000"/>
              </w:rPr>
            </w:pPr>
            <w:r w:rsidRPr="0055776E">
              <w:rPr>
                <w:color w:val="000000"/>
              </w:rPr>
              <w:t>139 529,0</w:t>
            </w:r>
          </w:p>
        </w:tc>
      </w:tr>
      <w:tr w:rsidR="0014622E" w:rsidRPr="0055776E" w14:paraId="4BA77397" w14:textId="77777777" w:rsidTr="0014622E">
        <w:trPr>
          <w:trHeight w:val="711"/>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39FFD989" w14:textId="77777777" w:rsidR="0055776E" w:rsidRPr="0055776E" w:rsidRDefault="0055776E" w:rsidP="0055776E">
            <w:pPr>
              <w:jc w:val="right"/>
              <w:rPr>
                <w:color w:val="000000"/>
                <w:sz w:val="20"/>
                <w:szCs w:val="20"/>
              </w:rPr>
            </w:pPr>
            <w:r w:rsidRPr="0055776E">
              <w:rPr>
                <w:color w:val="000000"/>
                <w:sz w:val="20"/>
                <w:szCs w:val="20"/>
              </w:rPr>
              <w:t>9</w:t>
            </w:r>
          </w:p>
        </w:tc>
        <w:tc>
          <w:tcPr>
            <w:tcW w:w="6859" w:type="dxa"/>
            <w:tcBorders>
              <w:top w:val="single" w:sz="4" w:space="0" w:color="auto"/>
              <w:left w:val="nil"/>
              <w:bottom w:val="single" w:sz="4" w:space="0" w:color="auto"/>
              <w:right w:val="single" w:sz="4" w:space="0" w:color="auto"/>
            </w:tcBorders>
            <w:shd w:val="clear" w:color="auto" w:fill="FFFFFF"/>
          </w:tcPr>
          <w:p w14:paraId="27493F01"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транспорт в части бюджетных инвестиций на увеличение стоимости основных средств</w:t>
            </w:r>
          </w:p>
        </w:tc>
        <w:tc>
          <w:tcPr>
            <w:tcW w:w="1961" w:type="dxa"/>
            <w:tcBorders>
              <w:top w:val="single" w:sz="4" w:space="0" w:color="auto"/>
              <w:left w:val="nil"/>
              <w:bottom w:val="single" w:sz="4" w:space="0" w:color="auto"/>
              <w:right w:val="single" w:sz="4" w:space="0" w:color="auto"/>
            </w:tcBorders>
            <w:shd w:val="clear" w:color="auto" w:fill="FFFFFF"/>
            <w:noWrap/>
          </w:tcPr>
          <w:p w14:paraId="4002C1DC"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4D3ED1D" w14:textId="77777777" w:rsidR="0055776E" w:rsidRPr="0055776E" w:rsidRDefault="0055776E" w:rsidP="0055776E">
            <w:pPr>
              <w:jc w:val="right"/>
              <w:rPr>
                <w:color w:val="000000"/>
              </w:rPr>
            </w:pPr>
            <w:r w:rsidRPr="0055776E">
              <w:rPr>
                <w:color w:val="000000"/>
              </w:rPr>
              <w:t>14 580,0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13C435C" w14:textId="77777777" w:rsidR="0055776E" w:rsidRPr="0055776E" w:rsidRDefault="0055776E" w:rsidP="0055776E">
            <w:pPr>
              <w:jc w:val="right"/>
              <w:rPr>
                <w:color w:val="000000"/>
              </w:rPr>
            </w:pPr>
            <w:r w:rsidRPr="0055776E">
              <w:rPr>
                <w:color w:val="000000"/>
              </w:rPr>
              <w:t>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FF0E162" w14:textId="77777777" w:rsidR="0055776E" w:rsidRPr="0055776E" w:rsidRDefault="0055776E" w:rsidP="0055776E">
            <w:pPr>
              <w:jc w:val="right"/>
              <w:rPr>
                <w:color w:val="000000"/>
              </w:rPr>
            </w:pPr>
            <w:r w:rsidRPr="0055776E">
              <w:rPr>
                <w:color w:val="000000"/>
              </w:rPr>
              <w:t>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70358F2" w14:textId="77777777" w:rsidR="0055776E" w:rsidRPr="0055776E" w:rsidRDefault="0055776E" w:rsidP="0055776E">
            <w:pPr>
              <w:jc w:val="right"/>
              <w:rPr>
                <w:color w:val="000000"/>
              </w:rPr>
            </w:pPr>
            <w:r w:rsidRPr="0055776E">
              <w:rPr>
                <w:color w:val="000000"/>
              </w:rPr>
              <w:t>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6782EC8" w14:textId="77777777" w:rsidR="0055776E" w:rsidRPr="0055776E" w:rsidRDefault="0055776E" w:rsidP="0055776E">
            <w:pPr>
              <w:jc w:val="right"/>
              <w:rPr>
                <w:color w:val="000000"/>
              </w:rPr>
            </w:pPr>
            <w:r w:rsidRPr="0055776E">
              <w:rPr>
                <w:color w:val="000000"/>
              </w:rPr>
              <w:t>0,0</w:t>
            </w:r>
          </w:p>
        </w:tc>
      </w:tr>
      <w:tr w:rsidR="0055776E" w:rsidRPr="0055776E" w14:paraId="0F281419" w14:textId="77777777">
        <w:trPr>
          <w:trHeight w:val="425"/>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20A45E3" w14:textId="77777777" w:rsidR="0055776E" w:rsidRPr="0055776E" w:rsidRDefault="0055776E" w:rsidP="0055776E">
            <w:pPr>
              <w:jc w:val="center"/>
              <w:rPr>
                <w:b/>
                <w:bCs/>
                <w:color w:val="000000"/>
                <w:sz w:val="28"/>
                <w:szCs w:val="28"/>
              </w:rPr>
            </w:pPr>
            <w:r w:rsidRPr="0055776E">
              <w:rPr>
                <w:b/>
                <w:bCs/>
                <w:color w:val="000000"/>
                <w:sz w:val="28"/>
                <w:szCs w:val="28"/>
              </w:rPr>
              <w:t>Развитие малого и среднего предпринимательства</w:t>
            </w:r>
          </w:p>
        </w:tc>
      </w:tr>
      <w:tr w:rsidR="0014622E" w:rsidRPr="0055776E" w14:paraId="62D976C8" w14:textId="77777777" w:rsidTr="0014622E">
        <w:trPr>
          <w:trHeight w:val="696"/>
        </w:trPr>
        <w:tc>
          <w:tcPr>
            <w:tcW w:w="555" w:type="dxa"/>
            <w:tcBorders>
              <w:top w:val="nil"/>
              <w:left w:val="single" w:sz="4" w:space="0" w:color="auto"/>
              <w:bottom w:val="single" w:sz="4" w:space="0" w:color="auto"/>
              <w:right w:val="single" w:sz="4" w:space="0" w:color="auto"/>
            </w:tcBorders>
            <w:shd w:val="clear" w:color="auto" w:fill="FFFFFF"/>
          </w:tcPr>
          <w:p w14:paraId="0F97B5A9" w14:textId="77777777" w:rsidR="0055776E" w:rsidRPr="0055776E" w:rsidRDefault="0055776E" w:rsidP="0055776E">
            <w:pPr>
              <w:jc w:val="right"/>
              <w:rPr>
                <w:color w:val="000000"/>
                <w:sz w:val="20"/>
                <w:szCs w:val="20"/>
              </w:rPr>
            </w:pPr>
            <w:r w:rsidRPr="0055776E">
              <w:rPr>
                <w:color w:val="000000"/>
                <w:sz w:val="20"/>
                <w:szCs w:val="20"/>
              </w:rPr>
              <w:t>10</w:t>
            </w:r>
          </w:p>
        </w:tc>
        <w:tc>
          <w:tcPr>
            <w:tcW w:w="6859" w:type="dxa"/>
            <w:tcBorders>
              <w:top w:val="nil"/>
              <w:left w:val="nil"/>
              <w:bottom w:val="single" w:sz="4" w:space="0" w:color="auto"/>
              <w:right w:val="single" w:sz="4" w:space="0" w:color="auto"/>
            </w:tcBorders>
            <w:shd w:val="clear" w:color="auto" w:fill="FFFFFF"/>
          </w:tcPr>
          <w:p w14:paraId="4A20DF2C" w14:textId="77777777" w:rsidR="0055776E" w:rsidRPr="0055776E" w:rsidRDefault="0055776E" w:rsidP="0055776E">
            <w:pPr>
              <w:rPr>
                <w:color w:val="000000"/>
              </w:rPr>
            </w:pPr>
            <w:r w:rsidRPr="0055776E">
              <w:rPr>
                <w:color w:val="000000"/>
              </w:rPr>
              <w:t>Число субъектов малого и среднего предпринимательства</w:t>
            </w:r>
          </w:p>
        </w:tc>
        <w:tc>
          <w:tcPr>
            <w:tcW w:w="1961" w:type="dxa"/>
            <w:tcBorders>
              <w:top w:val="nil"/>
              <w:left w:val="nil"/>
              <w:bottom w:val="single" w:sz="4" w:space="0" w:color="auto"/>
              <w:right w:val="single" w:sz="4" w:space="0" w:color="auto"/>
            </w:tcBorders>
            <w:shd w:val="clear" w:color="auto" w:fill="FFFFFF"/>
          </w:tcPr>
          <w:p w14:paraId="6A1E7F76" w14:textId="77777777" w:rsidR="0055776E" w:rsidRPr="0055776E" w:rsidRDefault="0055776E" w:rsidP="0055776E">
            <w:pPr>
              <w:jc w:val="center"/>
              <w:rPr>
                <w:color w:val="000000"/>
                <w:sz w:val="20"/>
                <w:szCs w:val="20"/>
              </w:rPr>
            </w:pPr>
            <w:r w:rsidRPr="0055776E">
              <w:rPr>
                <w:color w:val="000000"/>
                <w:sz w:val="20"/>
                <w:szCs w:val="20"/>
              </w:rPr>
              <w:t xml:space="preserve">единиц </w:t>
            </w:r>
            <w:r w:rsidRPr="0055776E">
              <w:rPr>
                <w:color w:val="000000"/>
                <w:sz w:val="20"/>
                <w:szCs w:val="20"/>
              </w:rPr>
              <w:br/>
              <w:t>на 10 тыс.чел. населения</w:t>
            </w:r>
          </w:p>
        </w:tc>
        <w:tc>
          <w:tcPr>
            <w:tcW w:w="1294" w:type="dxa"/>
            <w:tcBorders>
              <w:top w:val="nil"/>
              <w:left w:val="nil"/>
              <w:bottom w:val="single" w:sz="4" w:space="0" w:color="auto"/>
              <w:right w:val="single" w:sz="4" w:space="0" w:color="auto"/>
            </w:tcBorders>
            <w:shd w:val="clear" w:color="auto" w:fill="FFFFFF"/>
            <w:vAlign w:val="bottom"/>
          </w:tcPr>
          <w:p w14:paraId="2F0CC1F6" w14:textId="77777777" w:rsidR="0055776E" w:rsidRPr="0055776E" w:rsidRDefault="0055776E" w:rsidP="0055776E">
            <w:pPr>
              <w:jc w:val="right"/>
              <w:rPr>
                <w:color w:val="000000"/>
              </w:rPr>
            </w:pPr>
            <w:r w:rsidRPr="0055776E">
              <w:rPr>
                <w:color w:val="000000"/>
              </w:rPr>
              <w:t>279,0</w:t>
            </w:r>
          </w:p>
        </w:tc>
        <w:tc>
          <w:tcPr>
            <w:tcW w:w="1294" w:type="dxa"/>
            <w:tcBorders>
              <w:top w:val="nil"/>
              <w:left w:val="nil"/>
              <w:bottom w:val="single" w:sz="4" w:space="0" w:color="auto"/>
              <w:right w:val="single" w:sz="4" w:space="0" w:color="auto"/>
            </w:tcBorders>
            <w:shd w:val="clear" w:color="auto" w:fill="FFFFFF"/>
            <w:vAlign w:val="bottom"/>
          </w:tcPr>
          <w:p w14:paraId="1779CA05" w14:textId="77777777" w:rsidR="0055776E" w:rsidRPr="0055776E" w:rsidRDefault="0055776E" w:rsidP="0055776E">
            <w:pPr>
              <w:jc w:val="right"/>
              <w:rPr>
                <w:color w:val="000000"/>
              </w:rPr>
            </w:pPr>
            <w:r w:rsidRPr="0055776E">
              <w:rPr>
                <w:color w:val="000000"/>
              </w:rPr>
              <w:t>327,0</w:t>
            </w:r>
          </w:p>
        </w:tc>
        <w:tc>
          <w:tcPr>
            <w:tcW w:w="1294" w:type="dxa"/>
            <w:tcBorders>
              <w:top w:val="nil"/>
              <w:left w:val="nil"/>
              <w:bottom w:val="single" w:sz="4" w:space="0" w:color="auto"/>
              <w:right w:val="single" w:sz="4" w:space="0" w:color="auto"/>
            </w:tcBorders>
            <w:shd w:val="clear" w:color="auto" w:fill="FFFFFF"/>
            <w:vAlign w:val="bottom"/>
          </w:tcPr>
          <w:p w14:paraId="3647D884" w14:textId="77777777" w:rsidR="0055776E" w:rsidRPr="0055776E" w:rsidRDefault="0055776E" w:rsidP="0055776E">
            <w:pPr>
              <w:jc w:val="right"/>
              <w:rPr>
                <w:color w:val="000000"/>
              </w:rPr>
            </w:pPr>
            <w:r w:rsidRPr="0055776E">
              <w:rPr>
                <w:color w:val="000000"/>
              </w:rPr>
              <w:t>337,0</w:t>
            </w:r>
          </w:p>
        </w:tc>
        <w:tc>
          <w:tcPr>
            <w:tcW w:w="1294" w:type="dxa"/>
            <w:tcBorders>
              <w:top w:val="nil"/>
              <w:left w:val="nil"/>
              <w:bottom w:val="single" w:sz="4" w:space="0" w:color="auto"/>
              <w:right w:val="single" w:sz="4" w:space="0" w:color="auto"/>
            </w:tcBorders>
            <w:shd w:val="clear" w:color="auto" w:fill="FFFFFF"/>
            <w:vAlign w:val="bottom"/>
          </w:tcPr>
          <w:p w14:paraId="7D4A0A5A" w14:textId="77777777" w:rsidR="0055776E" w:rsidRPr="0055776E" w:rsidRDefault="0055776E" w:rsidP="0055776E">
            <w:pPr>
              <w:jc w:val="right"/>
              <w:rPr>
                <w:color w:val="000000"/>
              </w:rPr>
            </w:pPr>
            <w:r w:rsidRPr="0055776E">
              <w:rPr>
                <w:color w:val="000000"/>
              </w:rPr>
              <w:t>343,0</w:t>
            </w:r>
          </w:p>
        </w:tc>
        <w:tc>
          <w:tcPr>
            <w:tcW w:w="1294" w:type="dxa"/>
            <w:tcBorders>
              <w:top w:val="nil"/>
              <w:left w:val="nil"/>
              <w:bottom w:val="single" w:sz="4" w:space="0" w:color="auto"/>
              <w:right w:val="single" w:sz="4" w:space="0" w:color="auto"/>
            </w:tcBorders>
            <w:shd w:val="clear" w:color="auto" w:fill="FFFFFF"/>
            <w:vAlign w:val="bottom"/>
          </w:tcPr>
          <w:p w14:paraId="1C7C2D10" w14:textId="77777777" w:rsidR="0055776E" w:rsidRPr="0055776E" w:rsidRDefault="0055776E" w:rsidP="0055776E">
            <w:pPr>
              <w:jc w:val="right"/>
              <w:rPr>
                <w:color w:val="000000"/>
              </w:rPr>
            </w:pPr>
            <w:r w:rsidRPr="0055776E">
              <w:rPr>
                <w:color w:val="000000"/>
              </w:rPr>
              <w:t>348,0</w:t>
            </w:r>
          </w:p>
        </w:tc>
      </w:tr>
      <w:tr w:rsidR="0014622E" w:rsidRPr="0055776E" w14:paraId="12123B7C" w14:textId="77777777" w:rsidTr="0014622E">
        <w:trPr>
          <w:trHeight w:val="1075"/>
        </w:trPr>
        <w:tc>
          <w:tcPr>
            <w:tcW w:w="555" w:type="dxa"/>
            <w:tcBorders>
              <w:top w:val="nil"/>
              <w:left w:val="single" w:sz="4" w:space="0" w:color="auto"/>
              <w:bottom w:val="single" w:sz="4" w:space="0" w:color="auto"/>
              <w:right w:val="single" w:sz="4" w:space="0" w:color="auto"/>
            </w:tcBorders>
            <w:shd w:val="clear" w:color="auto" w:fill="FFFFFF"/>
          </w:tcPr>
          <w:p w14:paraId="4BAECACB" w14:textId="77777777" w:rsidR="0055776E" w:rsidRPr="0055776E" w:rsidRDefault="0055776E" w:rsidP="0055776E">
            <w:pPr>
              <w:jc w:val="right"/>
              <w:rPr>
                <w:color w:val="000000"/>
                <w:sz w:val="20"/>
                <w:szCs w:val="20"/>
              </w:rPr>
            </w:pPr>
            <w:r w:rsidRPr="0055776E">
              <w:rPr>
                <w:color w:val="000000"/>
                <w:sz w:val="20"/>
                <w:szCs w:val="20"/>
              </w:rPr>
              <w:t>11</w:t>
            </w:r>
          </w:p>
        </w:tc>
        <w:tc>
          <w:tcPr>
            <w:tcW w:w="6859" w:type="dxa"/>
            <w:tcBorders>
              <w:top w:val="nil"/>
              <w:left w:val="nil"/>
              <w:bottom w:val="single" w:sz="4" w:space="0" w:color="auto"/>
              <w:right w:val="single" w:sz="4" w:space="0" w:color="auto"/>
            </w:tcBorders>
            <w:shd w:val="clear" w:color="auto" w:fill="FFFFFF"/>
          </w:tcPr>
          <w:p w14:paraId="0BA6BC6B" w14:textId="77777777" w:rsidR="0055776E" w:rsidRPr="0055776E" w:rsidRDefault="0055776E" w:rsidP="0055776E">
            <w:pPr>
              <w:rPr>
                <w:color w:val="000000"/>
              </w:rPr>
            </w:pPr>
            <w:r w:rsidRPr="0055776E">
              <w:rPr>
                <w:color w:val="00000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961" w:type="dxa"/>
            <w:tcBorders>
              <w:top w:val="nil"/>
              <w:left w:val="nil"/>
              <w:bottom w:val="single" w:sz="4" w:space="0" w:color="auto"/>
              <w:right w:val="single" w:sz="4" w:space="0" w:color="auto"/>
            </w:tcBorders>
            <w:shd w:val="clear" w:color="auto" w:fill="FFFFFF"/>
          </w:tcPr>
          <w:p w14:paraId="16971337"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CC8DD41" w14:textId="77777777" w:rsidR="0055776E" w:rsidRPr="0055776E" w:rsidRDefault="0055776E" w:rsidP="0055776E">
            <w:pPr>
              <w:jc w:val="right"/>
              <w:rPr>
                <w:color w:val="000000"/>
              </w:rPr>
            </w:pPr>
            <w:r w:rsidRPr="0055776E">
              <w:rPr>
                <w:color w:val="000000"/>
              </w:rPr>
              <w:t>58,3</w:t>
            </w:r>
          </w:p>
        </w:tc>
        <w:tc>
          <w:tcPr>
            <w:tcW w:w="1294" w:type="dxa"/>
            <w:tcBorders>
              <w:top w:val="nil"/>
              <w:left w:val="nil"/>
              <w:bottom w:val="single" w:sz="4" w:space="0" w:color="auto"/>
              <w:right w:val="single" w:sz="4" w:space="0" w:color="auto"/>
            </w:tcBorders>
            <w:shd w:val="clear" w:color="auto" w:fill="FFFFFF"/>
            <w:vAlign w:val="bottom"/>
          </w:tcPr>
          <w:p w14:paraId="00DCC9E7" w14:textId="77777777" w:rsidR="0055776E" w:rsidRPr="0055776E" w:rsidRDefault="0055776E" w:rsidP="0055776E">
            <w:pPr>
              <w:jc w:val="right"/>
              <w:rPr>
                <w:color w:val="000000"/>
              </w:rPr>
            </w:pPr>
            <w:r w:rsidRPr="0055776E">
              <w:rPr>
                <w:color w:val="000000"/>
              </w:rPr>
              <w:t>60,9</w:t>
            </w:r>
          </w:p>
        </w:tc>
        <w:tc>
          <w:tcPr>
            <w:tcW w:w="1294" w:type="dxa"/>
            <w:tcBorders>
              <w:top w:val="nil"/>
              <w:left w:val="nil"/>
              <w:bottom w:val="single" w:sz="4" w:space="0" w:color="auto"/>
              <w:right w:val="single" w:sz="4" w:space="0" w:color="auto"/>
            </w:tcBorders>
            <w:shd w:val="clear" w:color="auto" w:fill="FFFFFF"/>
            <w:vAlign w:val="bottom"/>
          </w:tcPr>
          <w:p w14:paraId="313A5ABE" w14:textId="77777777" w:rsidR="0055776E" w:rsidRPr="0055776E" w:rsidRDefault="0055776E" w:rsidP="0055776E">
            <w:pPr>
              <w:jc w:val="right"/>
              <w:rPr>
                <w:color w:val="000000"/>
              </w:rPr>
            </w:pPr>
            <w:r w:rsidRPr="0055776E">
              <w:rPr>
                <w:color w:val="000000"/>
              </w:rPr>
              <w:t>60,6</w:t>
            </w:r>
          </w:p>
        </w:tc>
        <w:tc>
          <w:tcPr>
            <w:tcW w:w="1294" w:type="dxa"/>
            <w:tcBorders>
              <w:top w:val="nil"/>
              <w:left w:val="nil"/>
              <w:bottom w:val="single" w:sz="4" w:space="0" w:color="auto"/>
              <w:right w:val="single" w:sz="4" w:space="0" w:color="auto"/>
            </w:tcBorders>
            <w:shd w:val="clear" w:color="auto" w:fill="FFFFFF"/>
            <w:vAlign w:val="bottom"/>
          </w:tcPr>
          <w:p w14:paraId="26B7EADE" w14:textId="77777777" w:rsidR="0055776E" w:rsidRPr="0055776E" w:rsidRDefault="0055776E" w:rsidP="0055776E">
            <w:pPr>
              <w:jc w:val="right"/>
              <w:rPr>
                <w:color w:val="000000"/>
              </w:rPr>
            </w:pPr>
            <w:r w:rsidRPr="0055776E">
              <w:rPr>
                <w:color w:val="000000"/>
              </w:rPr>
              <w:t>59,9</w:t>
            </w:r>
          </w:p>
        </w:tc>
        <w:tc>
          <w:tcPr>
            <w:tcW w:w="1294" w:type="dxa"/>
            <w:tcBorders>
              <w:top w:val="nil"/>
              <w:left w:val="nil"/>
              <w:bottom w:val="single" w:sz="4" w:space="0" w:color="auto"/>
              <w:right w:val="single" w:sz="4" w:space="0" w:color="auto"/>
            </w:tcBorders>
            <w:shd w:val="clear" w:color="auto" w:fill="FFFFFF"/>
            <w:vAlign w:val="bottom"/>
          </w:tcPr>
          <w:p w14:paraId="78B9FC55" w14:textId="77777777" w:rsidR="0055776E" w:rsidRPr="0055776E" w:rsidRDefault="0055776E" w:rsidP="0055776E">
            <w:pPr>
              <w:jc w:val="right"/>
              <w:rPr>
                <w:color w:val="000000"/>
              </w:rPr>
            </w:pPr>
            <w:r w:rsidRPr="0055776E">
              <w:rPr>
                <w:color w:val="000000"/>
              </w:rPr>
              <w:t>59,2</w:t>
            </w:r>
          </w:p>
        </w:tc>
      </w:tr>
      <w:tr w:rsidR="0014622E" w:rsidRPr="0055776E" w14:paraId="603CC6BE" w14:textId="77777777" w:rsidTr="0014622E">
        <w:trPr>
          <w:trHeight w:val="3575"/>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6080C3CF" w14:textId="77777777" w:rsidR="0055776E" w:rsidRPr="0055776E" w:rsidRDefault="0055776E" w:rsidP="0055776E">
            <w:pPr>
              <w:jc w:val="right"/>
              <w:rPr>
                <w:color w:val="000000"/>
                <w:sz w:val="20"/>
                <w:szCs w:val="20"/>
              </w:rPr>
            </w:pPr>
            <w:r w:rsidRPr="0055776E">
              <w:rPr>
                <w:color w:val="000000"/>
                <w:sz w:val="20"/>
                <w:szCs w:val="20"/>
              </w:rPr>
              <w:t>12</w:t>
            </w:r>
          </w:p>
        </w:tc>
        <w:tc>
          <w:tcPr>
            <w:tcW w:w="6859" w:type="dxa"/>
            <w:tcBorders>
              <w:top w:val="single" w:sz="4" w:space="0" w:color="auto"/>
              <w:left w:val="nil"/>
              <w:bottom w:val="single" w:sz="4" w:space="0" w:color="auto"/>
              <w:right w:val="single" w:sz="4" w:space="0" w:color="auto"/>
            </w:tcBorders>
            <w:shd w:val="clear" w:color="auto" w:fill="FFFFFF"/>
          </w:tcPr>
          <w:p w14:paraId="46E4CC24" w14:textId="77777777" w:rsidR="0055776E" w:rsidRPr="0055776E" w:rsidRDefault="0055776E" w:rsidP="0055776E">
            <w:pPr>
              <w:rPr>
                <w:color w:val="000000"/>
              </w:rPr>
            </w:pPr>
            <w:r w:rsidRPr="0055776E">
              <w:rPr>
                <w:color w:val="000000"/>
              </w:rPr>
              <w:t xml:space="preserve">Доля общего годового объёма заказов на поставку товаров, выполнение работ, оказание услуг для муниципальных нужд в соответствии с перечнем товаров, работ, услуг для государственных и муниципальных нужд, размещение заказов на которые осуществляется у субъектов малого предпринимательства, утвержденным Постановлением Правительства Российской Федерации от 4 ноября </w:t>
            </w:r>
            <w:smartTag w:uri="urn:schemas-microsoft-com:office:smarttags" w:element="metricconverter">
              <w:smartTagPr>
                <w:attr w:name="ProductID" w:val="2006 г"/>
              </w:smartTagPr>
              <w:r w:rsidRPr="0055776E">
                <w:rPr>
                  <w:color w:val="000000"/>
                </w:rPr>
                <w:t>2006 г</w:t>
              </w:r>
            </w:smartTag>
            <w:r w:rsidRPr="0055776E">
              <w:rPr>
                <w:color w:val="000000"/>
              </w:rPr>
              <w:t>. №642, размещённых путём проведения торгов, запроса котировок, участниками которых являются субъекты малого предпринимательства, в общем годовом объёме заказов на поставку товаров, выполнение работ, оказание услуг для муниципальных нужд в соответствии с указанным перечнем, размещённых путём проведения торгов, запроса котировок</w:t>
            </w:r>
          </w:p>
        </w:tc>
        <w:tc>
          <w:tcPr>
            <w:tcW w:w="1961" w:type="dxa"/>
            <w:tcBorders>
              <w:top w:val="single" w:sz="4" w:space="0" w:color="auto"/>
              <w:left w:val="nil"/>
              <w:bottom w:val="single" w:sz="4" w:space="0" w:color="auto"/>
              <w:right w:val="single" w:sz="4" w:space="0" w:color="auto"/>
            </w:tcBorders>
            <w:shd w:val="clear" w:color="auto" w:fill="FFFFFF"/>
          </w:tcPr>
          <w:p w14:paraId="52786927"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066E278" w14:textId="77777777" w:rsidR="0055776E" w:rsidRPr="0055776E" w:rsidRDefault="0055776E" w:rsidP="0055776E">
            <w:pPr>
              <w:jc w:val="right"/>
              <w:rPr>
                <w:color w:val="000000"/>
              </w:rPr>
            </w:pPr>
            <w:r w:rsidRPr="0055776E">
              <w:rPr>
                <w:color w:val="000000"/>
              </w:rPr>
              <w:t>5,56</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60B059D" w14:textId="77777777" w:rsidR="0055776E" w:rsidRPr="0055776E" w:rsidRDefault="0055776E" w:rsidP="0055776E">
            <w:pPr>
              <w:jc w:val="right"/>
              <w:rPr>
                <w:color w:val="000000"/>
              </w:rPr>
            </w:pPr>
            <w:r w:rsidRPr="0055776E">
              <w:rPr>
                <w:color w:val="000000"/>
              </w:rPr>
              <w:t>10,02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FE320CA" w14:textId="77777777" w:rsidR="0055776E" w:rsidRPr="0055776E" w:rsidRDefault="0055776E" w:rsidP="0055776E">
            <w:pPr>
              <w:jc w:val="right"/>
              <w:rPr>
                <w:color w:val="000000"/>
              </w:rPr>
            </w:pPr>
            <w:r w:rsidRPr="0055776E">
              <w:rPr>
                <w:color w:val="000000"/>
              </w:rPr>
              <w:t>13,04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76DCD89" w14:textId="77777777" w:rsidR="0055776E" w:rsidRPr="0055776E" w:rsidRDefault="0055776E" w:rsidP="0055776E">
            <w:pPr>
              <w:jc w:val="right"/>
              <w:rPr>
                <w:color w:val="000000"/>
              </w:rPr>
            </w:pPr>
            <w:r w:rsidRPr="0055776E">
              <w:rPr>
                <w:color w:val="000000"/>
              </w:rPr>
              <w:t>13,05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A72C6AE" w14:textId="77777777" w:rsidR="0055776E" w:rsidRPr="0055776E" w:rsidRDefault="0055776E" w:rsidP="0055776E">
            <w:pPr>
              <w:jc w:val="right"/>
              <w:rPr>
                <w:color w:val="000000"/>
              </w:rPr>
            </w:pPr>
            <w:r w:rsidRPr="0055776E">
              <w:rPr>
                <w:color w:val="000000"/>
              </w:rPr>
              <w:t>13,21</w:t>
            </w:r>
          </w:p>
        </w:tc>
      </w:tr>
      <w:tr w:rsidR="0014622E" w:rsidRPr="0055776E" w14:paraId="70868D2F" w14:textId="77777777" w:rsidTr="0014622E">
        <w:trPr>
          <w:trHeight w:val="196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16A15672" w14:textId="77777777" w:rsidR="0055776E" w:rsidRPr="0055776E" w:rsidRDefault="0055776E" w:rsidP="0055776E">
            <w:pPr>
              <w:jc w:val="right"/>
              <w:rPr>
                <w:color w:val="000000"/>
                <w:sz w:val="20"/>
                <w:szCs w:val="20"/>
              </w:rPr>
            </w:pPr>
            <w:r w:rsidRPr="0055776E">
              <w:rPr>
                <w:color w:val="000000"/>
                <w:sz w:val="20"/>
                <w:szCs w:val="20"/>
              </w:rPr>
              <w:t>13</w:t>
            </w:r>
          </w:p>
        </w:tc>
        <w:tc>
          <w:tcPr>
            <w:tcW w:w="6859" w:type="dxa"/>
            <w:tcBorders>
              <w:top w:val="single" w:sz="4" w:space="0" w:color="auto"/>
              <w:left w:val="nil"/>
              <w:bottom w:val="single" w:sz="4" w:space="0" w:color="auto"/>
              <w:right w:val="single" w:sz="4" w:space="0" w:color="auto"/>
            </w:tcBorders>
            <w:shd w:val="clear" w:color="auto" w:fill="FFFFFF"/>
          </w:tcPr>
          <w:p w14:paraId="467E0AB6" w14:textId="77777777" w:rsidR="0055776E" w:rsidRPr="0055776E" w:rsidRDefault="0055776E" w:rsidP="0055776E">
            <w:pPr>
              <w:rPr>
                <w:color w:val="000000"/>
              </w:rPr>
            </w:pPr>
            <w:r w:rsidRPr="0055776E">
              <w:rPr>
                <w:color w:val="000000"/>
              </w:rPr>
              <w:t>Доля муниципального имущества, свободного от прав третьих лиц, включенного в перечни муниципального имущества в целях предоставления его во владение и (или) пользование на долгосрочной основе субъектам малого и среднего</w:t>
            </w:r>
            <w:r w:rsidRPr="0055776E">
              <w:rPr>
                <w:color w:val="000000"/>
              </w:rPr>
              <w:br/>
              <w:t xml:space="preserve"> предпринимательства и организациям, образующим инфраструктуру поддержки субъектов малого и среднего предпринимательства</w:t>
            </w:r>
          </w:p>
        </w:tc>
        <w:tc>
          <w:tcPr>
            <w:tcW w:w="1961" w:type="dxa"/>
            <w:tcBorders>
              <w:top w:val="single" w:sz="4" w:space="0" w:color="auto"/>
              <w:left w:val="nil"/>
              <w:bottom w:val="single" w:sz="4" w:space="0" w:color="auto"/>
              <w:right w:val="single" w:sz="4" w:space="0" w:color="auto"/>
            </w:tcBorders>
            <w:shd w:val="clear" w:color="auto" w:fill="FFFFFF"/>
          </w:tcPr>
          <w:p w14:paraId="6C6DC3E7"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A016250" w14:textId="77777777" w:rsidR="0055776E" w:rsidRPr="0055776E" w:rsidRDefault="0055776E" w:rsidP="0055776E">
            <w:pPr>
              <w:jc w:val="right"/>
              <w:rPr>
                <w:color w:val="000000"/>
              </w:rPr>
            </w:pPr>
            <w:r w:rsidRPr="0055776E">
              <w:rPr>
                <w:color w:val="000000"/>
              </w:rPr>
              <w:t>1,22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2257865" w14:textId="77777777" w:rsidR="0055776E" w:rsidRPr="0055776E" w:rsidRDefault="0055776E" w:rsidP="0055776E">
            <w:pPr>
              <w:jc w:val="right"/>
              <w:rPr>
                <w:color w:val="000000"/>
              </w:rPr>
            </w:pPr>
            <w:r w:rsidRPr="0055776E">
              <w:rPr>
                <w:color w:val="000000"/>
              </w:rPr>
              <w:t>1,99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28892A8" w14:textId="77777777" w:rsidR="0055776E" w:rsidRPr="0055776E" w:rsidRDefault="0055776E" w:rsidP="0055776E">
            <w:pPr>
              <w:jc w:val="right"/>
              <w:rPr>
                <w:color w:val="000000"/>
              </w:rPr>
            </w:pPr>
            <w:r w:rsidRPr="0055776E">
              <w:rPr>
                <w:color w:val="000000"/>
              </w:rPr>
              <w:t>2,21</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C6F1A50" w14:textId="77777777" w:rsidR="0055776E" w:rsidRPr="0055776E" w:rsidRDefault="0055776E" w:rsidP="0055776E">
            <w:pPr>
              <w:jc w:val="right"/>
              <w:rPr>
                <w:color w:val="000000"/>
              </w:rPr>
            </w:pPr>
            <w:r w:rsidRPr="0055776E">
              <w:rPr>
                <w:color w:val="000000"/>
              </w:rPr>
              <w:t>2,30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D513C64" w14:textId="77777777" w:rsidR="0055776E" w:rsidRPr="0055776E" w:rsidRDefault="0055776E" w:rsidP="0055776E">
            <w:pPr>
              <w:jc w:val="right"/>
              <w:rPr>
                <w:color w:val="000000"/>
              </w:rPr>
            </w:pPr>
            <w:r w:rsidRPr="0055776E">
              <w:rPr>
                <w:color w:val="000000"/>
              </w:rPr>
              <w:t>2,34</w:t>
            </w:r>
          </w:p>
        </w:tc>
      </w:tr>
      <w:tr w:rsidR="0014622E" w:rsidRPr="0055776E" w14:paraId="140A9790" w14:textId="77777777" w:rsidTr="0014622E">
        <w:trPr>
          <w:trHeight w:val="1071"/>
        </w:trPr>
        <w:tc>
          <w:tcPr>
            <w:tcW w:w="555" w:type="dxa"/>
            <w:tcBorders>
              <w:top w:val="nil"/>
              <w:left w:val="single" w:sz="4" w:space="0" w:color="auto"/>
              <w:bottom w:val="single" w:sz="4" w:space="0" w:color="auto"/>
              <w:right w:val="single" w:sz="4" w:space="0" w:color="auto"/>
            </w:tcBorders>
            <w:shd w:val="clear" w:color="auto" w:fill="FFFFFF"/>
          </w:tcPr>
          <w:p w14:paraId="74E34180" w14:textId="77777777" w:rsidR="0055776E" w:rsidRPr="0055776E" w:rsidRDefault="0055776E" w:rsidP="0055776E">
            <w:pPr>
              <w:jc w:val="right"/>
              <w:rPr>
                <w:color w:val="000000"/>
                <w:sz w:val="20"/>
                <w:szCs w:val="20"/>
              </w:rPr>
            </w:pPr>
            <w:r w:rsidRPr="0055776E">
              <w:rPr>
                <w:color w:val="000000"/>
                <w:sz w:val="20"/>
                <w:szCs w:val="20"/>
              </w:rPr>
              <w:t>14</w:t>
            </w:r>
          </w:p>
        </w:tc>
        <w:tc>
          <w:tcPr>
            <w:tcW w:w="6859" w:type="dxa"/>
            <w:tcBorders>
              <w:top w:val="nil"/>
              <w:left w:val="nil"/>
              <w:bottom w:val="single" w:sz="4" w:space="0" w:color="auto"/>
              <w:right w:val="single" w:sz="4" w:space="0" w:color="auto"/>
            </w:tcBorders>
            <w:shd w:val="clear" w:color="auto" w:fill="FFFFFF"/>
          </w:tcPr>
          <w:p w14:paraId="4D54CE66" w14:textId="77777777" w:rsidR="0055776E" w:rsidRPr="0055776E" w:rsidRDefault="0055776E" w:rsidP="0055776E">
            <w:pPr>
              <w:rPr>
                <w:color w:val="000000"/>
              </w:rPr>
            </w:pPr>
            <w:r w:rsidRPr="0055776E">
              <w:rPr>
                <w:color w:val="000000"/>
              </w:rPr>
              <w:t>Доля вновь созданных в течение года субъектов малого и среднего предпринимательства, которым оказана поддержка в рамках муниципальной программы развития малого и среднего предпринимательства</w:t>
            </w:r>
          </w:p>
        </w:tc>
        <w:tc>
          <w:tcPr>
            <w:tcW w:w="1961" w:type="dxa"/>
            <w:tcBorders>
              <w:top w:val="nil"/>
              <w:left w:val="nil"/>
              <w:bottom w:val="single" w:sz="4" w:space="0" w:color="auto"/>
              <w:right w:val="single" w:sz="4" w:space="0" w:color="auto"/>
            </w:tcBorders>
            <w:shd w:val="clear" w:color="auto" w:fill="FFFFFF"/>
          </w:tcPr>
          <w:p w14:paraId="497F057B"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29022523" w14:textId="77777777" w:rsidR="0055776E" w:rsidRPr="0055776E" w:rsidRDefault="0055776E" w:rsidP="0055776E">
            <w:pPr>
              <w:jc w:val="right"/>
              <w:rPr>
                <w:color w:val="000000"/>
                <w:sz w:val="22"/>
                <w:szCs w:val="22"/>
              </w:rPr>
            </w:pPr>
            <w:r w:rsidRPr="0055776E">
              <w:rPr>
                <w:color w:val="000000"/>
                <w:sz w:val="22"/>
                <w:szCs w:val="22"/>
              </w:rPr>
              <w:t>4,3</w:t>
            </w:r>
          </w:p>
        </w:tc>
        <w:tc>
          <w:tcPr>
            <w:tcW w:w="1294" w:type="dxa"/>
            <w:tcBorders>
              <w:top w:val="nil"/>
              <w:left w:val="nil"/>
              <w:bottom w:val="single" w:sz="4" w:space="0" w:color="auto"/>
              <w:right w:val="single" w:sz="4" w:space="0" w:color="auto"/>
            </w:tcBorders>
            <w:shd w:val="clear" w:color="auto" w:fill="FFFFFF"/>
            <w:vAlign w:val="bottom"/>
          </w:tcPr>
          <w:p w14:paraId="5257874E" w14:textId="77777777" w:rsidR="0055776E" w:rsidRPr="0055776E" w:rsidRDefault="0055776E" w:rsidP="0055776E">
            <w:pPr>
              <w:jc w:val="right"/>
              <w:rPr>
                <w:color w:val="000000"/>
                <w:sz w:val="22"/>
                <w:szCs w:val="22"/>
              </w:rPr>
            </w:pPr>
            <w:r w:rsidRPr="0055776E">
              <w:rPr>
                <w:color w:val="000000"/>
                <w:sz w:val="22"/>
                <w:szCs w:val="22"/>
              </w:rPr>
              <w:t>6,2</w:t>
            </w:r>
          </w:p>
        </w:tc>
        <w:tc>
          <w:tcPr>
            <w:tcW w:w="1294" w:type="dxa"/>
            <w:tcBorders>
              <w:top w:val="nil"/>
              <w:left w:val="nil"/>
              <w:bottom w:val="single" w:sz="4" w:space="0" w:color="auto"/>
              <w:right w:val="single" w:sz="4" w:space="0" w:color="auto"/>
            </w:tcBorders>
            <w:shd w:val="clear" w:color="auto" w:fill="FFFFFF"/>
            <w:vAlign w:val="bottom"/>
          </w:tcPr>
          <w:p w14:paraId="02EEA224" w14:textId="77777777" w:rsidR="0055776E" w:rsidRPr="0055776E" w:rsidRDefault="0055776E" w:rsidP="0055776E">
            <w:pPr>
              <w:jc w:val="right"/>
              <w:rPr>
                <w:color w:val="000000"/>
                <w:sz w:val="22"/>
                <w:szCs w:val="22"/>
              </w:rPr>
            </w:pPr>
            <w:r w:rsidRPr="0055776E">
              <w:rPr>
                <w:color w:val="000000"/>
                <w:sz w:val="22"/>
                <w:szCs w:val="22"/>
              </w:rPr>
              <w:t>6,0</w:t>
            </w:r>
          </w:p>
        </w:tc>
        <w:tc>
          <w:tcPr>
            <w:tcW w:w="1294" w:type="dxa"/>
            <w:tcBorders>
              <w:top w:val="nil"/>
              <w:left w:val="nil"/>
              <w:bottom w:val="single" w:sz="4" w:space="0" w:color="auto"/>
              <w:right w:val="single" w:sz="4" w:space="0" w:color="auto"/>
            </w:tcBorders>
            <w:shd w:val="clear" w:color="auto" w:fill="FFFFFF"/>
            <w:vAlign w:val="bottom"/>
          </w:tcPr>
          <w:p w14:paraId="17CEFAA6" w14:textId="77777777" w:rsidR="0055776E" w:rsidRPr="0055776E" w:rsidRDefault="0055776E" w:rsidP="0055776E">
            <w:pPr>
              <w:jc w:val="right"/>
              <w:rPr>
                <w:color w:val="000000"/>
                <w:sz w:val="22"/>
                <w:szCs w:val="22"/>
              </w:rPr>
            </w:pPr>
            <w:r w:rsidRPr="0055776E">
              <w:rPr>
                <w:color w:val="000000"/>
                <w:sz w:val="22"/>
                <w:szCs w:val="22"/>
              </w:rPr>
              <w:t>5,5</w:t>
            </w:r>
          </w:p>
        </w:tc>
        <w:tc>
          <w:tcPr>
            <w:tcW w:w="1294" w:type="dxa"/>
            <w:tcBorders>
              <w:top w:val="nil"/>
              <w:left w:val="nil"/>
              <w:bottom w:val="single" w:sz="4" w:space="0" w:color="auto"/>
              <w:right w:val="single" w:sz="4" w:space="0" w:color="auto"/>
            </w:tcBorders>
            <w:shd w:val="clear" w:color="auto" w:fill="FFFFFF"/>
            <w:vAlign w:val="bottom"/>
          </w:tcPr>
          <w:p w14:paraId="7A72754A" w14:textId="77777777" w:rsidR="0055776E" w:rsidRPr="0055776E" w:rsidRDefault="0055776E" w:rsidP="0055776E">
            <w:pPr>
              <w:jc w:val="right"/>
              <w:rPr>
                <w:color w:val="000000"/>
                <w:sz w:val="22"/>
                <w:szCs w:val="22"/>
              </w:rPr>
            </w:pPr>
            <w:r w:rsidRPr="0055776E">
              <w:rPr>
                <w:color w:val="000000"/>
                <w:sz w:val="22"/>
                <w:szCs w:val="22"/>
              </w:rPr>
              <w:t>5,0</w:t>
            </w:r>
          </w:p>
        </w:tc>
      </w:tr>
      <w:tr w:rsidR="0014622E" w:rsidRPr="0055776E" w14:paraId="3C337045" w14:textId="77777777" w:rsidTr="0014622E">
        <w:trPr>
          <w:trHeight w:val="161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75653691" w14:textId="77777777" w:rsidR="0055776E" w:rsidRPr="0055776E" w:rsidRDefault="0055776E" w:rsidP="0055776E">
            <w:pPr>
              <w:jc w:val="right"/>
              <w:rPr>
                <w:color w:val="000000"/>
                <w:sz w:val="20"/>
                <w:szCs w:val="20"/>
              </w:rPr>
            </w:pPr>
            <w:r w:rsidRPr="0055776E">
              <w:rPr>
                <w:color w:val="000000"/>
                <w:sz w:val="20"/>
                <w:szCs w:val="20"/>
              </w:rPr>
              <w:t>15</w:t>
            </w:r>
          </w:p>
        </w:tc>
        <w:tc>
          <w:tcPr>
            <w:tcW w:w="6859" w:type="dxa"/>
            <w:tcBorders>
              <w:top w:val="single" w:sz="4" w:space="0" w:color="auto"/>
              <w:left w:val="nil"/>
              <w:bottom w:val="single" w:sz="4" w:space="0" w:color="auto"/>
              <w:right w:val="single" w:sz="4" w:space="0" w:color="auto"/>
            </w:tcBorders>
            <w:shd w:val="clear" w:color="auto" w:fill="FFFFFF"/>
          </w:tcPr>
          <w:p w14:paraId="46EB4EEA" w14:textId="77777777" w:rsidR="0055776E" w:rsidRPr="0055776E" w:rsidRDefault="0055776E" w:rsidP="0055776E">
            <w:pPr>
              <w:rPr>
                <w:color w:val="000000"/>
              </w:rPr>
            </w:pPr>
            <w:r w:rsidRPr="0055776E">
              <w:rPr>
                <w:color w:val="000000"/>
              </w:rPr>
              <w:t>Площадь зарегистрированных на территории муниципального образования бизнес- инкубаторов, промышленных парков, технопарков, научных парков, инновационно- технологических центров и иных объектов, относящихся к инфраструктуре поддержки субъектов малого и среднего предпринимательства, в расчёте на 100 малых и средних компаний</w:t>
            </w:r>
          </w:p>
        </w:tc>
        <w:tc>
          <w:tcPr>
            <w:tcW w:w="1961" w:type="dxa"/>
            <w:tcBorders>
              <w:top w:val="single" w:sz="4" w:space="0" w:color="auto"/>
              <w:left w:val="nil"/>
              <w:bottom w:val="single" w:sz="4" w:space="0" w:color="auto"/>
              <w:right w:val="single" w:sz="4" w:space="0" w:color="auto"/>
            </w:tcBorders>
            <w:shd w:val="clear" w:color="auto" w:fill="FFFFFF"/>
          </w:tcPr>
          <w:p w14:paraId="4C3F32C3" w14:textId="77777777" w:rsidR="0055776E" w:rsidRPr="0055776E" w:rsidRDefault="0055776E" w:rsidP="0055776E">
            <w:pPr>
              <w:jc w:val="center"/>
              <w:rPr>
                <w:color w:val="000000"/>
                <w:sz w:val="20"/>
                <w:szCs w:val="20"/>
              </w:rPr>
            </w:pPr>
            <w:r w:rsidRPr="0055776E">
              <w:rPr>
                <w:color w:val="000000"/>
                <w:sz w:val="20"/>
                <w:szCs w:val="20"/>
              </w:rPr>
              <w:t>м2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F8B2ED2" w14:textId="77777777" w:rsidR="0055776E" w:rsidRPr="0055776E" w:rsidRDefault="0055776E" w:rsidP="0055776E">
            <w:pPr>
              <w:jc w:val="right"/>
              <w:rPr>
                <w:color w:val="000000"/>
              </w:rPr>
            </w:pPr>
            <w:r w:rsidRPr="0055776E">
              <w:rPr>
                <w:color w:val="00000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98FE8D0" w14:textId="77777777" w:rsidR="0055776E" w:rsidRPr="0055776E" w:rsidRDefault="0055776E" w:rsidP="0055776E">
            <w:pPr>
              <w:jc w:val="right"/>
              <w:rPr>
                <w:color w:val="000000"/>
              </w:rPr>
            </w:pPr>
            <w:r w:rsidRPr="0055776E">
              <w:rPr>
                <w:color w:val="00000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0E321B7" w14:textId="77777777" w:rsidR="0055776E" w:rsidRPr="0055776E" w:rsidRDefault="0055776E" w:rsidP="0055776E">
            <w:pPr>
              <w:jc w:val="right"/>
              <w:rPr>
                <w:color w:val="000000"/>
              </w:rPr>
            </w:pPr>
            <w:r w:rsidRPr="0055776E">
              <w:rPr>
                <w:color w:val="00000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491657C" w14:textId="77777777" w:rsidR="0055776E" w:rsidRPr="0055776E" w:rsidRDefault="0055776E" w:rsidP="0055776E">
            <w:pPr>
              <w:jc w:val="right"/>
              <w:rPr>
                <w:color w:val="000000"/>
              </w:rPr>
            </w:pPr>
            <w:r w:rsidRPr="0055776E">
              <w:rPr>
                <w:color w:val="00000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8EF3790" w14:textId="77777777" w:rsidR="0055776E" w:rsidRPr="0055776E" w:rsidRDefault="0055776E" w:rsidP="0055776E">
            <w:pPr>
              <w:jc w:val="right"/>
              <w:rPr>
                <w:color w:val="000000"/>
              </w:rPr>
            </w:pPr>
            <w:r w:rsidRPr="0055776E">
              <w:rPr>
                <w:color w:val="000000"/>
              </w:rPr>
              <w:t>-</w:t>
            </w:r>
          </w:p>
        </w:tc>
      </w:tr>
      <w:tr w:rsidR="0014622E" w:rsidRPr="0055776E" w14:paraId="7925B5E1" w14:textId="77777777" w:rsidTr="0014622E">
        <w:trPr>
          <w:trHeight w:val="830"/>
        </w:trPr>
        <w:tc>
          <w:tcPr>
            <w:tcW w:w="555" w:type="dxa"/>
            <w:vMerge w:val="restart"/>
            <w:tcBorders>
              <w:top w:val="single" w:sz="4" w:space="0" w:color="auto"/>
              <w:left w:val="single" w:sz="4" w:space="0" w:color="auto"/>
              <w:bottom w:val="single" w:sz="4" w:space="0" w:color="000000"/>
              <w:right w:val="single" w:sz="4" w:space="0" w:color="auto"/>
            </w:tcBorders>
            <w:shd w:val="clear" w:color="auto" w:fill="FFFFFF"/>
          </w:tcPr>
          <w:p w14:paraId="1C66E28E" w14:textId="77777777" w:rsidR="0055776E" w:rsidRPr="0055776E" w:rsidRDefault="0055776E" w:rsidP="0055776E">
            <w:pPr>
              <w:jc w:val="right"/>
              <w:rPr>
                <w:color w:val="000000"/>
                <w:sz w:val="20"/>
                <w:szCs w:val="20"/>
              </w:rPr>
            </w:pPr>
            <w:r w:rsidRPr="0055776E">
              <w:rPr>
                <w:color w:val="000000"/>
                <w:sz w:val="20"/>
                <w:szCs w:val="20"/>
              </w:rPr>
              <w:t>16</w:t>
            </w:r>
          </w:p>
        </w:tc>
        <w:tc>
          <w:tcPr>
            <w:tcW w:w="6859" w:type="dxa"/>
            <w:tcBorders>
              <w:top w:val="single" w:sz="4" w:space="0" w:color="auto"/>
              <w:left w:val="nil"/>
              <w:bottom w:val="single" w:sz="4" w:space="0" w:color="auto"/>
              <w:right w:val="single" w:sz="4" w:space="0" w:color="auto"/>
            </w:tcBorders>
            <w:shd w:val="clear" w:color="auto" w:fill="FFFFFF"/>
          </w:tcPr>
          <w:p w14:paraId="320E331C"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развитие и поддержку малого и среднего предпринимательства - всего</w:t>
            </w:r>
          </w:p>
        </w:tc>
        <w:tc>
          <w:tcPr>
            <w:tcW w:w="1961" w:type="dxa"/>
            <w:tcBorders>
              <w:top w:val="single" w:sz="4" w:space="0" w:color="auto"/>
              <w:left w:val="nil"/>
              <w:bottom w:val="single" w:sz="4" w:space="0" w:color="auto"/>
              <w:right w:val="single" w:sz="4" w:space="0" w:color="auto"/>
            </w:tcBorders>
            <w:shd w:val="clear" w:color="auto" w:fill="FFFFFF"/>
          </w:tcPr>
          <w:p w14:paraId="65CB849F"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BABC498" w14:textId="77777777" w:rsidR="0055776E" w:rsidRPr="0055776E" w:rsidRDefault="0055776E" w:rsidP="0055776E">
            <w:pPr>
              <w:jc w:val="right"/>
              <w:rPr>
                <w:color w:val="000000"/>
              </w:rPr>
            </w:pPr>
            <w:r w:rsidRPr="0055776E">
              <w:rPr>
                <w:color w:val="000000"/>
              </w:rPr>
              <w:t>822,0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7A1C63A" w14:textId="77777777" w:rsidR="0055776E" w:rsidRPr="0055776E" w:rsidRDefault="0055776E" w:rsidP="0055776E">
            <w:pPr>
              <w:jc w:val="right"/>
              <w:rPr>
                <w:color w:val="000000"/>
              </w:rPr>
            </w:pPr>
            <w:r w:rsidRPr="0055776E">
              <w:rPr>
                <w:color w:val="000000"/>
              </w:rPr>
              <w:t>877,9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43E4BBB" w14:textId="77777777" w:rsidR="0055776E" w:rsidRPr="0055776E" w:rsidRDefault="0055776E" w:rsidP="0055776E">
            <w:pPr>
              <w:jc w:val="right"/>
              <w:rPr>
                <w:color w:val="000000"/>
              </w:rPr>
            </w:pPr>
            <w:r w:rsidRPr="0055776E">
              <w:rPr>
                <w:color w:val="000000"/>
              </w:rPr>
              <w:t>400,0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4EC024D" w14:textId="77777777" w:rsidR="0055776E" w:rsidRPr="0055776E" w:rsidRDefault="0055776E" w:rsidP="0055776E">
            <w:pPr>
              <w:jc w:val="right"/>
              <w:rPr>
                <w:color w:val="000000"/>
              </w:rPr>
            </w:pPr>
            <w:r w:rsidRPr="0055776E">
              <w:rPr>
                <w:color w:val="000000"/>
              </w:rPr>
              <w:t>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D2114BE" w14:textId="77777777" w:rsidR="0055776E" w:rsidRPr="0055776E" w:rsidRDefault="0055776E" w:rsidP="0055776E">
            <w:pPr>
              <w:jc w:val="right"/>
              <w:rPr>
                <w:color w:val="000000"/>
              </w:rPr>
            </w:pPr>
            <w:r w:rsidRPr="0055776E">
              <w:rPr>
                <w:color w:val="000000"/>
              </w:rPr>
              <w:t>0,0</w:t>
            </w:r>
          </w:p>
        </w:tc>
      </w:tr>
      <w:tr w:rsidR="0014622E" w:rsidRPr="0055776E" w14:paraId="5E2C7620" w14:textId="77777777" w:rsidTr="0014622E">
        <w:trPr>
          <w:trHeight w:val="890"/>
        </w:trPr>
        <w:tc>
          <w:tcPr>
            <w:tcW w:w="555" w:type="dxa"/>
            <w:vMerge/>
            <w:tcBorders>
              <w:top w:val="nil"/>
              <w:left w:val="single" w:sz="4" w:space="0" w:color="auto"/>
              <w:bottom w:val="single" w:sz="4" w:space="0" w:color="000000"/>
              <w:right w:val="single" w:sz="4" w:space="0" w:color="auto"/>
            </w:tcBorders>
            <w:vAlign w:val="center"/>
          </w:tcPr>
          <w:p w14:paraId="36BF787E"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6A7E4812" w14:textId="77777777" w:rsidR="0055776E" w:rsidRPr="0055776E" w:rsidRDefault="0055776E" w:rsidP="009D40E9">
            <w:pPr>
              <w:ind w:firstLineChars="100" w:firstLine="240"/>
              <w:rPr>
                <w:color w:val="000000"/>
              </w:rPr>
            </w:pPr>
            <w:r w:rsidRPr="0055776E">
              <w:rPr>
                <w:color w:val="000000"/>
              </w:rPr>
              <w:t>в том числе:</w:t>
            </w:r>
            <w:r w:rsidRPr="0055776E">
              <w:rPr>
                <w:color w:val="000000"/>
              </w:rPr>
              <w:br/>
              <w:t xml:space="preserve">- в расчёте на одно малое и среднее предприятие </w:t>
            </w:r>
            <w:r w:rsidRPr="0055776E">
              <w:rPr>
                <w:color w:val="000000"/>
              </w:rPr>
              <w:br/>
              <w:t xml:space="preserve">  муниципального образования</w:t>
            </w:r>
          </w:p>
        </w:tc>
        <w:tc>
          <w:tcPr>
            <w:tcW w:w="1961" w:type="dxa"/>
            <w:tcBorders>
              <w:top w:val="nil"/>
              <w:left w:val="nil"/>
              <w:bottom w:val="single" w:sz="4" w:space="0" w:color="auto"/>
              <w:right w:val="single" w:sz="4" w:space="0" w:color="auto"/>
            </w:tcBorders>
            <w:shd w:val="clear" w:color="auto" w:fill="FFFFFF"/>
            <w:noWrap/>
          </w:tcPr>
          <w:p w14:paraId="099FD3A0"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538668FB" w14:textId="77777777" w:rsidR="0055776E" w:rsidRPr="0055776E" w:rsidRDefault="0055776E" w:rsidP="0055776E">
            <w:pPr>
              <w:jc w:val="right"/>
              <w:rPr>
                <w:color w:val="000000"/>
              </w:rPr>
            </w:pPr>
            <w:r w:rsidRPr="0055776E">
              <w:rPr>
                <w:color w:val="000000"/>
              </w:rPr>
              <w:t>0,26</w:t>
            </w:r>
          </w:p>
        </w:tc>
        <w:tc>
          <w:tcPr>
            <w:tcW w:w="1294" w:type="dxa"/>
            <w:tcBorders>
              <w:top w:val="nil"/>
              <w:left w:val="nil"/>
              <w:bottom w:val="single" w:sz="4" w:space="0" w:color="auto"/>
              <w:right w:val="single" w:sz="4" w:space="0" w:color="auto"/>
            </w:tcBorders>
            <w:shd w:val="clear" w:color="auto" w:fill="FFFFFF"/>
            <w:vAlign w:val="bottom"/>
          </w:tcPr>
          <w:p w14:paraId="66764670" w14:textId="77777777" w:rsidR="0055776E" w:rsidRPr="0055776E" w:rsidRDefault="0055776E" w:rsidP="0055776E">
            <w:pPr>
              <w:jc w:val="right"/>
              <w:rPr>
                <w:color w:val="000000"/>
              </w:rPr>
            </w:pPr>
            <w:r w:rsidRPr="0055776E">
              <w:rPr>
                <w:color w:val="000000"/>
              </w:rPr>
              <w:t>0,24</w:t>
            </w:r>
          </w:p>
        </w:tc>
        <w:tc>
          <w:tcPr>
            <w:tcW w:w="1294" w:type="dxa"/>
            <w:tcBorders>
              <w:top w:val="nil"/>
              <w:left w:val="nil"/>
              <w:bottom w:val="single" w:sz="4" w:space="0" w:color="auto"/>
              <w:right w:val="single" w:sz="4" w:space="0" w:color="auto"/>
            </w:tcBorders>
            <w:shd w:val="clear" w:color="auto" w:fill="FFFFFF"/>
            <w:vAlign w:val="bottom"/>
          </w:tcPr>
          <w:p w14:paraId="62792E0C" w14:textId="77777777" w:rsidR="0055776E" w:rsidRPr="0055776E" w:rsidRDefault="0055776E" w:rsidP="0055776E">
            <w:pPr>
              <w:jc w:val="right"/>
              <w:rPr>
                <w:color w:val="000000"/>
              </w:rPr>
            </w:pPr>
            <w:r w:rsidRPr="0055776E">
              <w:rPr>
                <w:color w:val="000000"/>
              </w:rPr>
              <w:t>0,11</w:t>
            </w:r>
          </w:p>
        </w:tc>
        <w:tc>
          <w:tcPr>
            <w:tcW w:w="1294" w:type="dxa"/>
            <w:tcBorders>
              <w:top w:val="nil"/>
              <w:left w:val="nil"/>
              <w:bottom w:val="single" w:sz="4" w:space="0" w:color="auto"/>
              <w:right w:val="single" w:sz="4" w:space="0" w:color="auto"/>
            </w:tcBorders>
            <w:shd w:val="clear" w:color="auto" w:fill="FFFFFF"/>
            <w:vAlign w:val="bottom"/>
          </w:tcPr>
          <w:p w14:paraId="5DE869C2"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382E2ACB" w14:textId="77777777" w:rsidR="0055776E" w:rsidRPr="0055776E" w:rsidRDefault="0055776E" w:rsidP="0055776E">
            <w:pPr>
              <w:jc w:val="right"/>
              <w:rPr>
                <w:color w:val="000000"/>
              </w:rPr>
            </w:pPr>
            <w:r w:rsidRPr="0055776E">
              <w:rPr>
                <w:color w:val="000000"/>
              </w:rPr>
              <w:t>0,0</w:t>
            </w:r>
          </w:p>
        </w:tc>
      </w:tr>
      <w:tr w:rsidR="0014622E" w:rsidRPr="0055776E" w14:paraId="61455E04" w14:textId="77777777" w:rsidTr="0014622E">
        <w:trPr>
          <w:trHeight w:val="355"/>
        </w:trPr>
        <w:tc>
          <w:tcPr>
            <w:tcW w:w="555" w:type="dxa"/>
            <w:vMerge/>
            <w:tcBorders>
              <w:top w:val="nil"/>
              <w:left w:val="single" w:sz="4" w:space="0" w:color="auto"/>
              <w:bottom w:val="single" w:sz="4" w:space="0" w:color="000000"/>
              <w:right w:val="single" w:sz="4" w:space="0" w:color="auto"/>
            </w:tcBorders>
            <w:vAlign w:val="center"/>
          </w:tcPr>
          <w:p w14:paraId="6ABC954B"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5FB85F1F" w14:textId="77777777" w:rsidR="0055776E" w:rsidRPr="0055776E" w:rsidRDefault="0055776E" w:rsidP="009D40E9">
            <w:pPr>
              <w:ind w:firstLineChars="100" w:firstLine="240"/>
              <w:rPr>
                <w:color w:val="000000"/>
              </w:rPr>
            </w:pPr>
            <w:r w:rsidRPr="0055776E">
              <w:rPr>
                <w:color w:val="000000"/>
              </w:rPr>
              <w:t>- в расчёте на одного жителя муниципального образования</w:t>
            </w:r>
          </w:p>
        </w:tc>
        <w:tc>
          <w:tcPr>
            <w:tcW w:w="1961" w:type="dxa"/>
            <w:tcBorders>
              <w:top w:val="nil"/>
              <w:left w:val="nil"/>
              <w:bottom w:val="single" w:sz="4" w:space="0" w:color="auto"/>
              <w:right w:val="single" w:sz="4" w:space="0" w:color="auto"/>
            </w:tcBorders>
            <w:shd w:val="clear" w:color="auto" w:fill="FFFFFF"/>
            <w:noWrap/>
          </w:tcPr>
          <w:p w14:paraId="3F261249"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3298552F" w14:textId="77777777" w:rsidR="0055776E" w:rsidRPr="0055776E" w:rsidRDefault="0055776E" w:rsidP="0055776E">
            <w:pPr>
              <w:jc w:val="right"/>
              <w:rPr>
                <w:color w:val="000000"/>
              </w:rPr>
            </w:pPr>
            <w:r w:rsidRPr="0055776E">
              <w:rPr>
                <w:color w:val="000000"/>
              </w:rPr>
              <w:t>0,007</w:t>
            </w:r>
          </w:p>
        </w:tc>
        <w:tc>
          <w:tcPr>
            <w:tcW w:w="1294" w:type="dxa"/>
            <w:tcBorders>
              <w:top w:val="nil"/>
              <w:left w:val="nil"/>
              <w:bottom w:val="single" w:sz="4" w:space="0" w:color="auto"/>
              <w:right w:val="single" w:sz="4" w:space="0" w:color="auto"/>
            </w:tcBorders>
            <w:shd w:val="clear" w:color="auto" w:fill="FFFFFF"/>
            <w:vAlign w:val="bottom"/>
          </w:tcPr>
          <w:p w14:paraId="1908BDAD" w14:textId="77777777" w:rsidR="0055776E" w:rsidRPr="0055776E" w:rsidRDefault="0055776E" w:rsidP="0055776E">
            <w:pPr>
              <w:jc w:val="right"/>
              <w:rPr>
                <w:color w:val="000000"/>
              </w:rPr>
            </w:pPr>
            <w:r w:rsidRPr="0055776E">
              <w:rPr>
                <w:color w:val="000000"/>
              </w:rPr>
              <w:t>0,008</w:t>
            </w:r>
          </w:p>
        </w:tc>
        <w:tc>
          <w:tcPr>
            <w:tcW w:w="1294" w:type="dxa"/>
            <w:tcBorders>
              <w:top w:val="nil"/>
              <w:left w:val="nil"/>
              <w:bottom w:val="single" w:sz="4" w:space="0" w:color="auto"/>
              <w:right w:val="single" w:sz="4" w:space="0" w:color="auto"/>
            </w:tcBorders>
            <w:shd w:val="clear" w:color="auto" w:fill="FFFFFF"/>
            <w:vAlign w:val="bottom"/>
          </w:tcPr>
          <w:p w14:paraId="7F6141E7" w14:textId="77777777" w:rsidR="0055776E" w:rsidRPr="0055776E" w:rsidRDefault="0055776E" w:rsidP="0055776E">
            <w:pPr>
              <w:jc w:val="right"/>
              <w:rPr>
                <w:color w:val="000000"/>
              </w:rPr>
            </w:pPr>
            <w:r w:rsidRPr="0055776E">
              <w:rPr>
                <w:color w:val="000000"/>
              </w:rPr>
              <w:t>0,004</w:t>
            </w:r>
          </w:p>
        </w:tc>
        <w:tc>
          <w:tcPr>
            <w:tcW w:w="1294" w:type="dxa"/>
            <w:tcBorders>
              <w:top w:val="nil"/>
              <w:left w:val="nil"/>
              <w:bottom w:val="single" w:sz="4" w:space="0" w:color="auto"/>
              <w:right w:val="single" w:sz="4" w:space="0" w:color="auto"/>
            </w:tcBorders>
            <w:shd w:val="clear" w:color="auto" w:fill="FFFFFF"/>
            <w:vAlign w:val="bottom"/>
          </w:tcPr>
          <w:p w14:paraId="512A33A0"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5B0B72F1" w14:textId="77777777" w:rsidR="0055776E" w:rsidRPr="0055776E" w:rsidRDefault="0055776E" w:rsidP="0055776E">
            <w:pPr>
              <w:jc w:val="right"/>
              <w:rPr>
                <w:color w:val="000000"/>
              </w:rPr>
            </w:pPr>
            <w:r w:rsidRPr="0055776E">
              <w:rPr>
                <w:color w:val="000000"/>
              </w:rPr>
              <w:t>0,0</w:t>
            </w:r>
          </w:p>
        </w:tc>
      </w:tr>
      <w:tr w:rsidR="0055776E" w:rsidRPr="0055776E" w14:paraId="29703B50" w14:textId="77777777" w:rsidTr="0014622E">
        <w:trPr>
          <w:trHeight w:val="531"/>
        </w:trPr>
        <w:tc>
          <w:tcPr>
            <w:tcW w:w="15845" w:type="dxa"/>
            <w:gridSpan w:val="8"/>
            <w:tcBorders>
              <w:top w:val="nil"/>
              <w:left w:val="single" w:sz="4" w:space="0" w:color="auto"/>
              <w:bottom w:val="nil"/>
              <w:right w:val="single" w:sz="4" w:space="0" w:color="000000"/>
            </w:tcBorders>
            <w:shd w:val="clear" w:color="auto" w:fill="FFFFFF"/>
            <w:vAlign w:val="center"/>
          </w:tcPr>
          <w:p w14:paraId="3D34B0D2" w14:textId="77777777" w:rsidR="0055776E" w:rsidRPr="0055776E" w:rsidRDefault="0055776E" w:rsidP="0055776E">
            <w:pPr>
              <w:jc w:val="center"/>
              <w:rPr>
                <w:b/>
                <w:bCs/>
                <w:color w:val="000000"/>
                <w:sz w:val="28"/>
                <w:szCs w:val="28"/>
              </w:rPr>
            </w:pPr>
            <w:r w:rsidRPr="0055776E">
              <w:rPr>
                <w:b/>
                <w:bCs/>
                <w:color w:val="000000"/>
                <w:sz w:val="28"/>
                <w:szCs w:val="28"/>
              </w:rPr>
              <w:t>Улучшение инвестиционной привлекательности</w:t>
            </w:r>
          </w:p>
        </w:tc>
      </w:tr>
      <w:tr w:rsidR="0014622E" w:rsidRPr="0055776E" w14:paraId="1B3B8788" w14:textId="77777777" w:rsidTr="0014622E">
        <w:trPr>
          <w:trHeight w:val="539"/>
        </w:trPr>
        <w:tc>
          <w:tcPr>
            <w:tcW w:w="555" w:type="dxa"/>
            <w:tcBorders>
              <w:top w:val="single" w:sz="4" w:space="0" w:color="auto"/>
              <w:left w:val="single" w:sz="4" w:space="0" w:color="auto"/>
              <w:bottom w:val="nil"/>
              <w:right w:val="single" w:sz="4" w:space="0" w:color="auto"/>
            </w:tcBorders>
            <w:shd w:val="clear" w:color="auto" w:fill="FFFFFF"/>
          </w:tcPr>
          <w:p w14:paraId="51A0296E" w14:textId="77777777" w:rsidR="0055776E" w:rsidRPr="0055776E" w:rsidRDefault="0055776E" w:rsidP="0055776E">
            <w:pPr>
              <w:jc w:val="right"/>
              <w:rPr>
                <w:color w:val="000000"/>
                <w:sz w:val="20"/>
                <w:szCs w:val="20"/>
              </w:rPr>
            </w:pPr>
            <w:r w:rsidRPr="0055776E">
              <w:rPr>
                <w:color w:val="000000"/>
                <w:sz w:val="20"/>
                <w:szCs w:val="20"/>
              </w:rPr>
              <w:t>17</w:t>
            </w:r>
          </w:p>
        </w:tc>
        <w:tc>
          <w:tcPr>
            <w:tcW w:w="6859" w:type="dxa"/>
            <w:tcBorders>
              <w:top w:val="single" w:sz="4" w:space="0" w:color="auto"/>
              <w:left w:val="nil"/>
              <w:bottom w:val="single" w:sz="4" w:space="0" w:color="auto"/>
              <w:right w:val="single" w:sz="4" w:space="0" w:color="auto"/>
            </w:tcBorders>
            <w:shd w:val="clear" w:color="auto" w:fill="FFFFFF"/>
          </w:tcPr>
          <w:p w14:paraId="086231BD" w14:textId="77777777" w:rsidR="0055776E" w:rsidRPr="0055776E" w:rsidRDefault="0055776E" w:rsidP="0055776E">
            <w:pPr>
              <w:rPr>
                <w:color w:val="000000"/>
              </w:rPr>
            </w:pPr>
            <w:r w:rsidRPr="0055776E">
              <w:rPr>
                <w:color w:val="000000"/>
              </w:rPr>
              <w:t>Площадь земельных участков, предоставленных для строительства – всего</w:t>
            </w:r>
          </w:p>
        </w:tc>
        <w:tc>
          <w:tcPr>
            <w:tcW w:w="1961" w:type="dxa"/>
            <w:tcBorders>
              <w:top w:val="single" w:sz="4" w:space="0" w:color="auto"/>
              <w:left w:val="nil"/>
              <w:bottom w:val="single" w:sz="4" w:space="0" w:color="auto"/>
              <w:right w:val="single" w:sz="4" w:space="0" w:color="auto"/>
            </w:tcBorders>
            <w:shd w:val="clear" w:color="auto" w:fill="FFFFFF"/>
            <w:noWrap/>
          </w:tcPr>
          <w:p w14:paraId="3A1ACBCB" w14:textId="77777777" w:rsidR="0055776E" w:rsidRPr="0055776E" w:rsidRDefault="0055776E" w:rsidP="0055776E">
            <w:pPr>
              <w:jc w:val="center"/>
              <w:rPr>
                <w:color w:val="000000"/>
                <w:sz w:val="20"/>
                <w:szCs w:val="20"/>
              </w:rPr>
            </w:pPr>
            <w:r w:rsidRPr="0055776E">
              <w:rPr>
                <w:color w:val="000000"/>
                <w:sz w:val="20"/>
                <w:szCs w:val="20"/>
              </w:rPr>
              <w:t>га</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1090410" w14:textId="77777777" w:rsidR="0055776E" w:rsidRPr="0055776E" w:rsidRDefault="0055776E" w:rsidP="0055776E">
            <w:pPr>
              <w:jc w:val="right"/>
              <w:rPr>
                <w:color w:val="000000"/>
              </w:rPr>
            </w:pPr>
            <w:r w:rsidRPr="0055776E">
              <w:rPr>
                <w:color w:val="000000"/>
              </w:rPr>
              <w:t>29,6</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1EDA112" w14:textId="77777777" w:rsidR="0055776E" w:rsidRPr="0055776E" w:rsidRDefault="0055776E" w:rsidP="0055776E">
            <w:pPr>
              <w:jc w:val="right"/>
              <w:rPr>
                <w:color w:val="000000"/>
              </w:rPr>
            </w:pPr>
            <w:r w:rsidRPr="0055776E">
              <w:rPr>
                <w:color w:val="000000"/>
              </w:rPr>
              <w:t>21,6</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448FF69" w14:textId="77777777" w:rsidR="0055776E" w:rsidRPr="0055776E" w:rsidRDefault="0055776E" w:rsidP="0055776E">
            <w:pPr>
              <w:jc w:val="right"/>
              <w:rPr>
                <w:color w:val="000000"/>
              </w:rPr>
            </w:pPr>
            <w:r w:rsidRPr="0055776E">
              <w:rPr>
                <w:color w:val="000000"/>
              </w:rPr>
              <w:t>6,1</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F7B511D" w14:textId="77777777" w:rsidR="0055776E" w:rsidRPr="0055776E" w:rsidRDefault="0055776E" w:rsidP="0055776E">
            <w:pPr>
              <w:jc w:val="right"/>
              <w:rPr>
                <w:color w:val="000000"/>
              </w:rPr>
            </w:pPr>
            <w:r w:rsidRPr="0055776E">
              <w:rPr>
                <w:color w:val="000000"/>
              </w:rPr>
              <w:t>231,0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8E38394" w14:textId="77777777" w:rsidR="0055776E" w:rsidRPr="0055776E" w:rsidRDefault="0055776E" w:rsidP="0055776E">
            <w:pPr>
              <w:jc w:val="right"/>
              <w:rPr>
                <w:color w:val="000000"/>
              </w:rPr>
            </w:pPr>
            <w:r w:rsidRPr="0055776E">
              <w:rPr>
                <w:color w:val="000000"/>
              </w:rPr>
              <w:t>18,3</w:t>
            </w:r>
          </w:p>
        </w:tc>
      </w:tr>
      <w:tr w:rsidR="0014622E" w:rsidRPr="0055776E" w14:paraId="0A7EA34E" w14:textId="77777777" w:rsidTr="0014622E">
        <w:trPr>
          <w:trHeight w:val="864"/>
        </w:trPr>
        <w:tc>
          <w:tcPr>
            <w:tcW w:w="555" w:type="dxa"/>
            <w:tcBorders>
              <w:top w:val="nil"/>
              <w:left w:val="single" w:sz="4" w:space="0" w:color="auto"/>
              <w:bottom w:val="nil"/>
              <w:right w:val="single" w:sz="4" w:space="0" w:color="auto"/>
            </w:tcBorders>
            <w:shd w:val="clear" w:color="auto" w:fill="FFFFFF"/>
          </w:tcPr>
          <w:p w14:paraId="55CB19D0"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BAA1D3F" w14:textId="77777777" w:rsidR="0055776E" w:rsidRPr="0055776E" w:rsidRDefault="0055776E" w:rsidP="009D40E9">
            <w:pPr>
              <w:ind w:firstLineChars="100" w:firstLine="240"/>
              <w:rPr>
                <w:color w:val="000000"/>
              </w:rPr>
            </w:pPr>
            <w:r w:rsidRPr="0055776E">
              <w:rPr>
                <w:color w:val="000000"/>
              </w:rPr>
              <w:t xml:space="preserve"> в том числе:</w:t>
            </w:r>
            <w:r w:rsidRPr="0055776E">
              <w:rPr>
                <w:color w:val="000000"/>
              </w:rPr>
              <w:br/>
              <w:t xml:space="preserve">- для жилищного строительства, индивидуального </w:t>
            </w:r>
            <w:r w:rsidRPr="0055776E">
              <w:rPr>
                <w:color w:val="000000"/>
              </w:rPr>
              <w:br/>
              <w:t xml:space="preserve">  жилищного строительства </w:t>
            </w:r>
          </w:p>
        </w:tc>
        <w:tc>
          <w:tcPr>
            <w:tcW w:w="1961" w:type="dxa"/>
            <w:tcBorders>
              <w:top w:val="nil"/>
              <w:left w:val="nil"/>
              <w:bottom w:val="single" w:sz="4" w:space="0" w:color="auto"/>
              <w:right w:val="single" w:sz="4" w:space="0" w:color="auto"/>
            </w:tcBorders>
            <w:shd w:val="clear" w:color="auto" w:fill="FFFFFF"/>
            <w:noWrap/>
          </w:tcPr>
          <w:p w14:paraId="7830EE2C" w14:textId="77777777" w:rsidR="0055776E" w:rsidRPr="0055776E" w:rsidRDefault="0055776E" w:rsidP="0055776E">
            <w:pPr>
              <w:jc w:val="center"/>
              <w:rPr>
                <w:color w:val="000000"/>
                <w:sz w:val="20"/>
                <w:szCs w:val="20"/>
              </w:rPr>
            </w:pPr>
            <w:r w:rsidRPr="0055776E">
              <w:rPr>
                <w:color w:val="000000"/>
                <w:sz w:val="20"/>
                <w:szCs w:val="20"/>
              </w:rPr>
              <w:t>га</w:t>
            </w:r>
          </w:p>
        </w:tc>
        <w:tc>
          <w:tcPr>
            <w:tcW w:w="1294" w:type="dxa"/>
            <w:tcBorders>
              <w:top w:val="nil"/>
              <w:left w:val="nil"/>
              <w:bottom w:val="single" w:sz="4" w:space="0" w:color="auto"/>
              <w:right w:val="single" w:sz="4" w:space="0" w:color="auto"/>
            </w:tcBorders>
            <w:shd w:val="clear" w:color="auto" w:fill="FFFFFF"/>
            <w:vAlign w:val="bottom"/>
          </w:tcPr>
          <w:p w14:paraId="082E0A98"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69591F64" w14:textId="77777777" w:rsidR="0055776E" w:rsidRPr="0055776E" w:rsidRDefault="0055776E" w:rsidP="0055776E">
            <w:pPr>
              <w:jc w:val="right"/>
              <w:rPr>
                <w:color w:val="000000"/>
              </w:rPr>
            </w:pPr>
            <w:r w:rsidRPr="0055776E">
              <w:rPr>
                <w:color w:val="000000"/>
              </w:rPr>
              <w:t>1,37</w:t>
            </w:r>
          </w:p>
        </w:tc>
        <w:tc>
          <w:tcPr>
            <w:tcW w:w="1294" w:type="dxa"/>
            <w:tcBorders>
              <w:top w:val="nil"/>
              <w:left w:val="nil"/>
              <w:bottom w:val="single" w:sz="4" w:space="0" w:color="auto"/>
              <w:right w:val="single" w:sz="4" w:space="0" w:color="auto"/>
            </w:tcBorders>
            <w:shd w:val="clear" w:color="auto" w:fill="FFFFFF"/>
            <w:vAlign w:val="bottom"/>
          </w:tcPr>
          <w:p w14:paraId="1B1625AF" w14:textId="77777777" w:rsidR="0055776E" w:rsidRPr="0055776E" w:rsidRDefault="0055776E" w:rsidP="0055776E">
            <w:pPr>
              <w:jc w:val="right"/>
              <w:rPr>
                <w:color w:val="000000"/>
              </w:rPr>
            </w:pPr>
            <w:r w:rsidRPr="0055776E">
              <w:rPr>
                <w:color w:val="000000"/>
              </w:rPr>
              <w:t>2,8</w:t>
            </w:r>
          </w:p>
        </w:tc>
        <w:tc>
          <w:tcPr>
            <w:tcW w:w="1294" w:type="dxa"/>
            <w:tcBorders>
              <w:top w:val="nil"/>
              <w:left w:val="nil"/>
              <w:bottom w:val="single" w:sz="4" w:space="0" w:color="auto"/>
              <w:right w:val="single" w:sz="4" w:space="0" w:color="auto"/>
            </w:tcBorders>
            <w:shd w:val="clear" w:color="auto" w:fill="FFFFFF"/>
            <w:vAlign w:val="bottom"/>
          </w:tcPr>
          <w:p w14:paraId="3BB062B2" w14:textId="77777777" w:rsidR="0055776E" w:rsidRPr="0055776E" w:rsidRDefault="0055776E" w:rsidP="0055776E">
            <w:pPr>
              <w:jc w:val="right"/>
              <w:rPr>
                <w:color w:val="000000"/>
              </w:rPr>
            </w:pPr>
            <w:r w:rsidRPr="0055776E">
              <w:rPr>
                <w:color w:val="000000"/>
              </w:rPr>
              <w:t>3,0</w:t>
            </w:r>
          </w:p>
        </w:tc>
        <w:tc>
          <w:tcPr>
            <w:tcW w:w="1294" w:type="dxa"/>
            <w:tcBorders>
              <w:top w:val="nil"/>
              <w:left w:val="nil"/>
              <w:bottom w:val="single" w:sz="4" w:space="0" w:color="auto"/>
              <w:right w:val="single" w:sz="4" w:space="0" w:color="auto"/>
            </w:tcBorders>
            <w:shd w:val="clear" w:color="auto" w:fill="FFFFFF"/>
            <w:vAlign w:val="bottom"/>
          </w:tcPr>
          <w:p w14:paraId="78C72260" w14:textId="77777777" w:rsidR="0055776E" w:rsidRPr="0055776E" w:rsidRDefault="0055776E" w:rsidP="0055776E">
            <w:pPr>
              <w:jc w:val="right"/>
              <w:rPr>
                <w:color w:val="000000"/>
              </w:rPr>
            </w:pPr>
            <w:r w:rsidRPr="0055776E">
              <w:rPr>
                <w:color w:val="000000"/>
              </w:rPr>
              <w:t>4,0</w:t>
            </w:r>
          </w:p>
        </w:tc>
      </w:tr>
      <w:tr w:rsidR="0014622E" w:rsidRPr="0055776E" w14:paraId="10CF5680" w14:textId="77777777" w:rsidTr="0014622E">
        <w:trPr>
          <w:trHeight w:val="536"/>
        </w:trPr>
        <w:tc>
          <w:tcPr>
            <w:tcW w:w="555" w:type="dxa"/>
            <w:tcBorders>
              <w:top w:val="nil"/>
              <w:left w:val="single" w:sz="4" w:space="0" w:color="auto"/>
              <w:bottom w:val="single" w:sz="4" w:space="0" w:color="auto"/>
              <w:right w:val="single" w:sz="4" w:space="0" w:color="auto"/>
            </w:tcBorders>
            <w:shd w:val="clear" w:color="auto" w:fill="FFFFFF"/>
          </w:tcPr>
          <w:p w14:paraId="374BA680"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C3F5B0F" w14:textId="77777777" w:rsidR="0055776E" w:rsidRPr="0055776E" w:rsidRDefault="0055776E" w:rsidP="0014622E">
            <w:pPr>
              <w:ind w:firstLine="240"/>
              <w:rPr>
                <w:color w:val="000000"/>
              </w:rPr>
            </w:pPr>
            <w:r w:rsidRPr="0055776E">
              <w:rPr>
                <w:color w:val="000000"/>
              </w:rPr>
              <w:t xml:space="preserve">- для комплексного освоения в целях жилищного </w:t>
            </w:r>
            <w:r w:rsidRPr="0055776E">
              <w:rPr>
                <w:color w:val="000000"/>
              </w:rPr>
              <w:br/>
              <w:t xml:space="preserve">  строительства</w:t>
            </w:r>
          </w:p>
        </w:tc>
        <w:tc>
          <w:tcPr>
            <w:tcW w:w="1961" w:type="dxa"/>
            <w:tcBorders>
              <w:top w:val="nil"/>
              <w:left w:val="nil"/>
              <w:bottom w:val="single" w:sz="4" w:space="0" w:color="auto"/>
              <w:right w:val="single" w:sz="4" w:space="0" w:color="auto"/>
            </w:tcBorders>
            <w:shd w:val="clear" w:color="auto" w:fill="FFFFFF"/>
            <w:noWrap/>
          </w:tcPr>
          <w:p w14:paraId="55953121" w14:textId="77777777" w:rsidR="0055776E" w:rsidRPr="0055776E" w:rsidRDefault="0055776E" w:rsidP="0055776E">
            <w:pPr>
              <w:jc w:val="center"/>
              <w:rPr>
                <w:color w:val="000000"/>
                <w:sz w:val="20"/>
                <w:szCs w:val="20"/>
              </w:rPr>
            </w:pPr>
            <w:r w:rsidRPr="0055776E">
              <w:rPr>
                <w:color w:val="000000"/>
                <w:sz w:val="20"/>
                <w:szCs w:val="20"/>
              </w:rPr>
              <w:t>га</w:t>
            </w:r>
          </w:p>
        </w:tc>
        <w:tc>
          <w:tcPr>
            <w:tcW w:w="1294" w:type="dxa"/>
            <w:tcBorders>
              <w:top w:val="nil"/>
              <w:left w:val="nil"/>
              <w:bottom w:val="single" w:sz="4" w:space="0" w:color="auto"/>
              <w:right w:val="single" w:sz="4" w:space="0" w:color="auto"/>
            </w:tcBorders>
            <w:shd w:val="clear" w:color="auto" w:fill="FFFFFF"/>
            <w:vAlign w:val="bottom"/>
          </w:tcPr>
          <w:p w14:paraId="578AA15E"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7C5D7FF1" w14:textId="77777777" w:rsidR="0055776E" w:rsidRPr="0055776E" w:rsidRDefault="0055776E" w:rsidP="0055776E">
            <w:pPr>
              <w:jc w:val="right"/>
              <w:rPr>
                <w:color w:val="000000"/>
              </w:rPr>
            </w:pPr>
            <w:r w:rsidRPr="0055776E">
              <w:rPr>
                <w:color w:val="000000"/>
              </w:rPr>
              <w:t>0,9</w:t>
            </w:r>
          </w:p>
        </w:tc>
        <w:tc>
          <w:tcPr>
            <w:tcW w:w="1294" w:type="dxa"/>
            <w:tcBorders>
              <w:top w:val="nil"/>
              <w:left w:val="nil"/>
              <w:bottom w:val="single" w:sz="4" w:space="0" w:color="auto"/>
              <w:right w:val="single" w:sz="4" w:space="0" w:color="auto"/>
            </w:tcBorders>
            <w:shd w:val="clear" w:color="auto" w:fill="FFFFFF"/>
            <w:vAlign w:val="bottom"/>
          </w:tcPr>
          <w:p w14:paraId="2A0236DD" w14:textId="77777777" w:rsidR="0055776E" w:rsidRPr="0055776E" w:rsidRDefault="0055776E" w:rsidP="0055776E">
            <w:pPr>
              <w:jc w:val="right"/>
              <w:rPr>
                <w:color w:val="000000"/>
              </w:rPr>
            </w:pPr>
            <w:r w:rsidRPr="0055776E">
              <w:rPr>
                <w:color w:val="000000"/>
              </w:rPr>
              <w:t>2,8</w:t>
            </w:r>
          </w:p>
        </w:tc>
        <w:tc>
          <w:tcPr>
            <w:tcW w:w="1294" w:type="dxa"/>
            <w:tcBorders>
              <w:top w:val="nil"/>
              <w:left w:val="nil"/>
              <w:bottom w:val="single" w:sz="4" w:space="0" w:color="auto"/>
              <w:right w:val="single" w:sz="4" w:space="0" w:color="auto"/>
            </w:tcBorders>
            <w:shd w:val="clear" w:color="auto" w:fill="FFFFFF"/>
            <w:vAlign w:val="bottom"/>
          </w:tcPr>
          <w:p w14:paraId="31FF8EEF" w14:textId="77777777" w:rsidR="0055776E" w:rsidRPr="0055776E" w:rsidRDefault="0055776E" w:rsidP="0055776E">
            <w:pPr>
              <w:jc w:val="right"/>
              <w:rPr>
                <w:color w:val="000000"/>
              </w:rPr>
            </w:pPr>
            <w:r w:rsidRPr="0055776E">
              <w:rPr>
                <w:color w:val="000000"/>
              </w:rPr>
              <w:t>228,0</w:t>
            </w:r>
          </w:p>
        </w:tc>
        <w:tc>
          <w:tcPr>
            <w:tcW w:w="1294" w:type="dxa"/>
            <w:tcBorders>
              <w:top w:val="nil"/>
              <w:left w:val="nil"/>
              <w:bottom w:val="single" w:sz="4" w:space="0" w:color="auto"/>
              <w:right w:val="single" w:sz="4" w:space="0" w:color="auto"/>
            </w:tcBorders>
            <w:shd w:val="clear" w:color="auto" w:fill="FFFFFF"/>
            <w:vAlign w:val="bottom"/>
          </w:tcPr>
          <w:p w14:paraId="341B27B7" w14:textId="77777777" w:rsidR="0055776E" w:rsidRPr="0055776E" w:rsidRDefault="0055776E" w:rsidP="0055776E">
            <w:pPr>
              <w:jc w:val="right"/>
              <w:rPr>
                <w:color w:val="000000"/>
              </w:rPr>
            </w:pPr>
            <w:r w:rsidRPr="0055776E">
              <w:rPr>
                <w:color w:val="000000"/>
              </w:rPr>
              <w:t>14,3</w:t>
            </w:r>
          </w:p>
        </w:tc>
      </w:tr>
      <w:tr w:rsidR="0014622E" w:rsidRPr="0055776E" w14:paraId="026F078C" w14:textId="77777777" w:rsidTr="0014622E">
        <w:trPr>
          <w:trHeight w:val="1055"/>
        </w:trPr>
        <w:tc>
          <w:tcPr>
            <w:tcW w:w="555" w:type="dxa"/>
            <w:tcBorders>
              <w:top w:val="nil"/>
              <w:left w:val="single" w:sz="4" w:space="0" w:color="auto"/>
              <w:bottom w:val="single" w:sz="4" w:space="0" w:color="auto"/>
              <w:right w:val="single" w:sz="4" w:space="0" w:color="auto"/>
            </w:tcBorders>
            <w:shd w:val="clear" w:color="auto" w:fill="FFFFFF"/>
          </w:tcPr>
          <w:p w14:paraId="7D3616C2" w14:textId="77777777" w:rsidR="0055776E" w:rsidRPr="0055776E" w:rsidRDefault="0055776E" w:rsidP="0055776E">
            <w:pPr>
              <w:jc w:val="right"/>
              <w:rPr>
                <w:color w:val="000000"/>
                <w:sz w:val="20"/>
                <w:szCs w:val="20"/>
              </w:rPr>
            </w:pPr>
            <w:r w:rsidRPr="0055776E">
              <w:rPr>
                <w:color w:val="000000"/>
                <w:sz w:val="20"/>
                <w:szCs w:val="20"/>
              </w:rPr>
              <w:t>17(1)</w:t>
            </w:r>
          </w:p>
        </w:tc>
        <w:tc>
          <w:tcPr>
            <w:tcW w:w="6859" w:type="dxa"/>
            <w:tcBorders>
              <w:top w:val="nil"/>
              <w:left w:val="nil"/>
              <w:bottom w:val="single" w:sz="4" w:space="0" w:color="auto"/>
              <w:right w:val="single" w:sz="4" w:space="0" w:color="auto"/>
            </w:tcBorders>
            <w:shd w:val="clear" w:color="auto" w:fill="FFFFFF"/>
          </w:tcPr>
          <w:p w14:paraId="1F13FB67" w14:textId="77777777" w:rsidR="0055776E" w:rsidRPr="0055776E" w:rsidRDefault="0055776E" w:rsidP="0055776E">
            <w:pPr>
              <w:rPr>
                <w:color w:val="000000"/>
              </w:rPr>
            </w:pPr>
            <w:r w:rsidRPr="0055776E">
              <w:rPr>
                <w:color w:val="000000"/>
              </w:rPr>
              <w:t>Доля земельных участков в городском округе, предоставленных для строительства (кроме жилищного) по результатам торгов, в общей площади земельных участков в городском округе, предоставленных для строительства (кроме жилищного)</w:t>
            </w:r>
          </w:p>
        </w:tc>
        <w:tc>
          <w:tcPr>
            <w:tcW w:w="1961" w:type="dxa"/>
            <w:tcBorders>
              <w:top w:val="nil"/>
              <w:left w:val="nil"/>
              <w:bottom w:val="single" w:sz="4" w:space="0" w:color="auto"/>
              <w:right w:val="single" w:sz="4" w:space="0" w:color="auto"/>
            </w:tcBorders>
            <w:shd w:val="clear" w:color="auto" w:fill="FFFFFF"/>
            <w:noWrap/>
          </w:tcPr>
          <w:p w14:paraId="5CA059AF"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E9D826B"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4BA0EF4E"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78095228"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18A1CC08"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121D205B" w14:textId="77777777" w:rsidR="0055776E" w:rsidRPr="0055776E" w:rsidRDefault="0055776E" w:rsidP="0055776E">
            <w:pPr>
              <w:jc w:val="right"/>
              <w:rPr>
                <w:color w:val="000000"/>
              </w:rPr>
            </w:pPr>
            <w:r w:rsidRPr="0055776E">
              <w:rPr>
                <w:color w:val="000000"/>
              </w:rPr>
              <w:t>0,0</w:t>
            </w:r>
          </w:p>
        </w:tc>
      </w:tr>
      <w:tr w:rsidR="0014622E" w:rsidRPr="0055776E" w14:paraId="21316CEF" w14:textId="77777777" w:rsidTr="0014622E">
        <w:trPr>
          <w:trHeight w:val="2688"/>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78813A15" w14:textId="77777777" w:rsidR="0055776E" w:rsidRPr="0055776E" w:rsidRDefault="0055776E" w:rsidP="0055776E">
            <w:pPr>
              <w:jc w:val="right"/>
              <w:rPr>
                <w:color w:val="000000"/>
                <w:sz w:val="20"/>
                <w:szCs w:val="20"/>
              </w:rPr>
            </w:pPr>
            <w:r w:rsidRPr="0055776E">
              <w:rPr>
                <w:color w:val="000000"/>
                <w:sz w:val="20"/>
                <w:szCs w:val="20"/>
              </w:rPr>
              <w:t>17(2)</w:t>
            </w:r>
          </w:p>
        </w:tc>
        <w:tc>
          <w:tcPr>
            <w:tcW w:w="6859" w:type="dxa"/>
            <w:tcBorders>
              <w:top w:val="single" w:sz="4" w:space="0" w:color="auto"/>
              <w:left w:val="nil"/>
              <w:bottom w:val="single" w:sz="4" w:space="0" w:color="auto"/>
              <w:right w:val="single" w:sz="4" w:space="0" w:color="auto"/>
            </w:tcBorders>
            <w:shd w:val="clear" w:color="auto" w:fill="FFFFFF"/>
          </w:tcPr>
          <w:p w14:paraId="109E28A0" w14:textId="77777777" w:rsidR="0055776E" w:rsidRPr="0055776E" w:rsidRDefault="0055776E" w:rsidP="0055776E">
            <w:pPr>
              <w:rPr>
                <w:color w:val="000000"/>
              </w:rPr>
            </w:pPr>
            <w:r w:rsidRPr="0055776E">
              <w:rPr>
                <w:color w:val="000000"/>
              </w:rPr>
              <w:t>Доля земельных участков, находящихся в муниципальной собственности, а также государственная собственность на которые не разграничена, право постоянного (бессрочного) пользования которыми переоформлено в соответствии с требованиями Федерального закона "О введении в действие Земельного кодекса Российской Федерации", в общем количестве земельных участков, находящихся в муниципальной собственности, а также государственная собственность на которые не разграничена, право постоянного (бессрочного) пользования на которые подлежит переоформлению</w:t>
            </w:r>
          </w:p>
        </w:tc>
        <w:tc>
          <w:tcPr>
            <w:tcW w:w="1961" w:type="dxa"/>
            <w:tcBorders>
              <w:top w:val="single" w:sz="4" w:space="0" w:color="auto"/>
              <w:left w:val="nil"/>
              <w:bottom w:val="single" w:sz="4" w:space="0" w:color="auto"/>
              <w:right w:val="single" w:sz="4" w:space="0" w:color="auto"/>
            </w:tcBorders>
            <w:shd w:val="clear" w:color="auto" w:fill="FFFFFF"/>
            <w:noWrap/>
          </w:tcPr>
          <w:p w14:paraId="1E894962"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3D1047A" w14:textId="77777777" w:rsidR="0055776E" w:rsidRPr="0055776E" w:rsidRDefault="0055776E" w:rsidP="0055776E">
            <w:pPr>
              <w:jc w:val="right"/>
              <w:rPr>
                <w:color w:val="000000"/>
              </w:rPr>
            </w:pPr>
            <w:r w:rsidRPr="0055776E">
              <w:rPr>
                <w:color w:val="000000"/>
              </w:rPr>
              <w:t>21,6</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4A587EC" w14:textId="77777777" w:rsidR="0055776E" w:rsidRPr="0055776E" w:rsidRDefault="0055776E" w:rsidP="0055776E">
            <w:pPr>
              <w:jc w:val="right"/>
              <w:rPr>
                <w:color w:val="000000"/>
              </w:rPr>
            </w:pPr>
            <w:r w:rsidRPr="0055776E">
              <w:rPr>
                <w:color w:val="000000"/>
              </w:rPr>
              <w:t>21,9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D5C4D23" w14:textId="77777777" w:rsidR="0055776E" w:rsidRPr="0055776E" w:rsidRDefault="0055776E" w:rsidP="0055776E">
            <w:pPr>
              <w:jc w:val="right"/>
              <w:rPr>
                <w:color w:val="000000"/>
              </w:rPr>
            </w:pPr>
            <w:r w:rsidRPr="0055776E">
              <w:rPr>
                <w:color w:val="000000"/>
              </w:rPr>
              <w:t>100,0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90820D8" w14:textId="77777777" w:rsidR="0055776E" w:rsidRPr="0055776E" w:rsidRDefault="0055776E" w:rsidP="0055776E">
            <w:pPr>
              <w:jc w:val="right"/>
              <w:rPr>
                <w:color w:val="000000"/>
              </w:rPr>
            </w:pPr>
            <w:r w:rsidRPr="0055776E">
              <w:rPr>
                <w:color w:val="000000"/>
              </w:rPr>
              <w:t>100,0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7E0ABF4" w14:textId="77777777" w:rsidR="0055776E" w:rsidRPr="0055776E" w:rsidRDefault="0055776E" w:rsidP="0055776E">
            <w:pPr>
              <w:jc w:val="right"/>
              <w:rPr>
                <w:color w:val="000000"/>
              </w:rPr>
            </w:pPr>
            <w:r w:rsidRPr="0055776E">
              <w:rPr>
                <w:color w:val="000000"/>
              </w:rPr>
              <w:t>100,0</w:t>
            </w:r>
          </w:p>
        </w:tc>
      </w:tr>
      <w:tr w:rsidR="0014622E" w:rsidRPr="0055776E" w14:paraId="230B5AA4" w14:textId="77777777" w:rsidTr="0014622E">
        <w:trPr>
          <w:trHeight w:val="818"/>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002CD6A2" w14:textId="77777777" w:rsidR="0055776E" w:rsidRPr="0055776E" w:rsidRDefault="0055776E" w:rsidP="0055776E">
            <w:pPr>
              <w:jc w:val="right"/>
              <w:rPr>
                <w:color w:val="000000"/>
                <w:sz w:val="20"/>
                <w:szCs w:val="20"/>
              </w:rPr>
            </w:pPr>
            <w:r w:rsidRPr="0055776E">
              <w:rPr>
                <w:color w:val="000000"/>
                <w:sz w:val="20"/>
                <w:szCs w:val="20"/>
              </w:rPr>
              <w:t>18</w:t>
            </w:r>
          </w:p>
        </w:tc>
        <w:tc>
          <w:tcPr>
            <w:tcW w:w="6859" w:type="dxa"/>
            <w:tcBorders>
              <w:top w:val="single" w:sz="4" w:space="0" w:color="auto"/>
              <w:left w:val="nil"/>
              <w:bottom w:val="single" w:sz="4" w:space="0" w:color="auto"/>
              <w:right w:val="single" w:sz="4" w:space="0" w:color="auto"/>
            </w:tcBorders>
            <w:shd w:val="clear" w:color="auto" w:fill="FFFFFF"/>
          </w:tcPr>
          <w:p w14:paraId="5332B51B" w14:textId="77777777" w:rsidR="0055776E" w:rsidRPr="0055776E" w:rsidRDefault="0055776E" w:rsidP="0055776E">
            <w:pPr>
              <w:rPr>
                <w:color w:val="000000"/>
              </w:rPr>
            </w:pPr>
            <w:r w:rsidRPr="0055776E">
              <w:rPr>
                <w:color w:val="000000"/>
              </w:rPr>
              <w:t>Доля площади земельных участков, являющихся объектами налогообложения земельным налогом, в общей площади территории городского округа</w:t>
            </w:r>
          </w:p>
        </w:tc>
        <w:tc>
          <w:tcPr>
            <w:tcW w:w="1961" w:type="dxa"/>
            <w:tcBorders>
              <w:top w:val="single" w:sz="4" w:space="0" w:color="auto"/>
              <w:left w:val="nil"/>
              <w:bottom w:val="single" w:sz="4" w:space="0" w:color="auto"/>
              <w:right w:val="single" w:sz="4" w:space="0" w:color="auto"/>
            </w:tcBorders>
            <w:shd w:val="clear" w:color="auto" w:fill="FFFFFF"/>
            <w:noWrap/>
          </w:tcPr>
          <w:p w14:paraId="5B5AA5C0"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F958FEA" w14:textId="77777777" w:rsidR="0055776E" w:rsidRPr="0055776E" w:rsidRDefault="0055776E" w:rsidP="0055776E">
            <w:pPr>
              <w:jc w:val="right"/>
              <w:rPr>
                <w:color w:val="000000"/>
              </w:rPr>
            </w:pPr>
            <w:r w:rsidRPr="0055776E">
              <w:rPr>
                <w:color w:val="000000"/>
              </w:rPr>
              <w:t>89,2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7BEE3B0" w14:textId="77777777" w:rsidR="0055776E" w:rsidRPr="0055776E" w:rsidRDefault="0055776E" w:rsidP="0055776E">
            <w:pPr>
              <w:jc w:val="right"/>
              <w:rPr>
                <w:color w:val="000000"/>
              </w:rPr>
            </w:pPr>
            <w:r w:rsidRPr="0055776E">
              <w:rPr>
                <w:color w:val="000000"/>
              </w:rPr>
              <w:t>92,5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131D56B" w14:textId="77777777" w:rsidR="0055776E" w:rsidRPr="0055776E" w:rsidRDefault="0055776E" w:rsidP="0055776E">
            <w:pPr>
              <w:jc w:val="right"/>
              <w:rPr>
                <w:color w:val="000000"/>
              </w:rPr>
            </w:pPr>
            <w:r w:rsidRPr="0055776E">
              <w:rPr>
                <w:color w:val="000000"/>
              </w:rPr>
              <w:t>93,5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FD534BA" w14:textId="77777777" w:rsidR="0055776E" w:rsidRPr="0055776E" w:rsidRDefault="0055776E" w:rsidP="0055776E">
            <w:pPr>
              <w:jc w:val="right"/>
              <w:rPr>
                <w:color w:val="000000"/>
              </w:rPr>
            </w:pPr>
            <w:r w:rsidRPr="0055776E">
              <w:rPr>
                <w:color w:val="000000"/>
              </w:rPr>
              <w:t>94,9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15488A9" w14:textId="77777777" w:rsidR="0055776E" w:rsidRPr="0055776E" w:rsidRDefault="0055776E" w:rsidP="0055776E">
            <w:pPr>
              <w:jc w:val="right"/>
              <w:rPr>
                <w:color w:val="000000"/>
              </w:rPr>
            </w:pPr>
            <w:r w:rsidRPr="0055776E">
              <w:rPr>
                <w:color w:val="000000"/>
              </w:rPr>
              <w:t>94,9</w:t>
            </w:r>
          </w:p>
        </w:tc>
      </w:tr>
      <w:tr w:rsidR="0014622E" w:rsidRPr="0055776E" w14:paraId="19C1D296" w14:textId="77777777" w:rsidTr="0014622E">
        <w:trPr>
          <w:trHeight w:val="1417"/>
        </w:trPr>
        <w:tc>
          <w:tcPr>
            <w:tcW w:w="555" w:type="dxa"/>
            <w:tcBorders>
              <w:top w:val="nil"/>
              <w:left w:val="single" w:sz="4" w:space="0" w:color="auto"/>
              <w:bottom w:val="single" w:sz="4" w:space="0" w:color="auto"/>
              <w:right w:val="single" w:sz="4" w:space="0" w:color="auto"/>
            </w:tcBorders>
            <w:shd w:val="clear" w:color="auto" w:fill="FFFFFF"/>
          </w:tcPr>
          <w:p w14:paraId="05A1159B" w14:textId="77777777" w:rsidR="0055776E" w:rsidRPr="0055776E" w:rsidRDefault="0055776E" w:rsidP="0055776E">
            <w:pPr>
              <w:jc w:val="right"/>
              <w:rPr>
                <w:color w:val="000000"/>
                <w:sz w:val="20"/>
                <w:szCs w:val="20"/>
              </w:rPr>
            </w:pPr>
            <w:r w:rsidRPr="0055776E">
              <w:rPr>
                <w:color w:val="000000"/>
                <w:sz w:val="20"/>
                <w:szCs w:val="20"/>
              </w:rPr>
              <w:t>19</w:t>
            </w:r>
          </w:p>
        </w:tc>
        <w:tc>
          <w:tcPr>
            <w:tcW w:w="6859" w:type="dxa"/>
            <w:tcBorders>
              <w:top w:val="nil"/>
              <w:left w:val="nil"/>
              <w:bottom w:val="single" w:sz="4" w:space="0" w:color="auto"/>
              <w:right w:val="single" w:sz="4" w:space="0" w:color="auto"/>
            </w:tcBorders>
            <w:shd w:val="clear" w:color="auto" w:fill="FFFFFF"/>
          </w:tcPr>
          <w:p w14:paraId="0FC699FD" w14:textId="77777777" w:rsidR="0055776E" w:rsidRPr="0055776E" w:rsidRDefault="0055776E" w:rsidP="0055776E">
            <w:pPr>
              <w:rPr>
                <w:color w:val="000000"/>
              </w:rPr>
            </w:pPr>
            <w:r w:rsidRPr="0055776E">
              <w:rPr>
                <w:color w:val="000000"/>
              </w:rPr>
              <w:t>Средняя продолжительность периода с даты подачи заявки на предоставление земельного участка для строительства до даты принятия решения о предоставлении земельного участка для строительства или подписания протокола о результатах торгов (конкурсов, аукционов)</w:t>
            </w:r>
          </w:p>
        </w:tc>
        <w:tc>
          <w:tcPr>
            <w:tcW w:w="1961" w:type="dxa"/>
            <w:tcBorders>
              <w:top w:val="nil"/>
              <w:left w:val="nil"/>
              <w:bottom w:val="single" w:sz="4" w:space="0" w:color="auto"/>
              <w:right w:val="single" w:sz="4" w:space="0" w:color="auto"/>
            </w:tcBorders>
            <w:shd w:val="clear" w:color="auto" w:fill="FFFFFF"/>
            <w:noWrap/>
          </w:tcPr>
          <w:p w14:paraId="510E435B" w14:textId="77777777" w:rsidR="0055776E" w:rsidRPr="0055776E" w:rsidRDefault="0055776E" w:rsidP="0055776E">
            <w:pPr>
              <w:jc w:val="center"/>
              <w:rPr>
                <w:color w:val="000000"/>
                <w:sz w:val="20"/>
                <w:szCs w:val="20"/>
              </w:rPr>
            </w:pPr>
            <w:r w:rsidRPr="0055776E">
              <w:rPr>
                <w:color w:val="000000"/>
                <w:sz w:val="20"/>
                <w:szCs w:val="20"/>
              </w:rPr>
              <w:t>дней</w:t>
            </w:r>
          </w:p>
        </w:tc>
        <w:tc>
          <w:tcPr>
            <w:tcW w:w="1294" w:type="dxa"/>
            <w:tcBorders>
              <w:top w:val="nil"/>
              <w:left w:val="nil"/>
              <w:bottom w:val="single" w:sz="4" w:space="0" w:color="auto"/>
              <w:right w:val="single" w:sz="4" w:space="0" w:color="auto"/>
            </w:tcBorders>
            <w:shd w:val="clear" w:color="auto" w:fill="FFFFFF"/>
            <w:vAlign w:val="bottom"/>
          </w:tcPr>
          <w:p w14:paraId="2B3AE459" w14:textId="77777777" w:rsidR="0055776E" w:rsidRPr="0055776E" w:rsidRDefault="0055776E" w:rsidP="0055776E">
            <w:pPr>
              <w:jc w:val="right"/>
              <w:rPr>
                <w:color w:val="000000"/>
              </w:rPr>
            </w:pPr>
            <w:r w:rsidRPr="0055776E">
              <w:rPr>
                <w:color w:val="000000"/>
              </w:rPr>
              <w:t>245</w:t>
            </w:r>
          </w:p>
        </w:tc>
        <w:tc>
          <w:tcPr>
            <w:tcW w:w="1294" w:type="dxa"/>
            <w:tcBorders>
              <w:top w:val="nil"/>
              <w:left w:val="nil"/>
              <w:bottom w:val="single" w:sz="4" w:space="0" w:color="auto"/>
              <w:right w:val="single" w:sz="4" w:space="0" w:color="auto"/>
            </w:tcBorders>
            <w:shd w:val="clear" w:color="auto" w:fill="FFFFFF"/>
            <w:vAlign w:val="bottom"/>
          </w:tcPr>
          <w:p w14:paraId="0D56E3E1" w14:textId="77777777" w:rsidR="0055776E" w:rsidRPr="0055776E" w:rsidRDefault="0055776E" w:rsidP="0055776E">
            <w:pPr>
              <w:jc w:val="right"/>
              <w:rPr>
                <w:color w:val="000000"/>
              </w:rPr>
            </w:pPr>
            <w:r w:rsidRPr="0055776E">
              <w:rPr>
                <w:color w:val="000000"/>
              </w:rPr>
              <w:t>286</w:t>
            </w:r>
          </w:p>
        </w:tc>
        <w:tc>
          <w:tcPr>
            <w:tcW w:w="1294" w:type="dxa"/>
            <w:tcBorders>
              <w:top w:val="nil"/>
              <w:left w:val="nil"/>
              <w:bottom w:val="single" w:sz="4" w:space="0" w:color="auto"/>
              <w:right w:val="single" w:sz="4" w:space="0" w:color="auto"/>
            </w:tcBorders>
            <w:shd w:val="clear" w:color="auto" w:fill="FFFFFF"/>
            <w:vAlign w:val="bottom"/>
          </w:tcPr>
          <w:p w14:paraId="5970F565" w14:textId="77777777" w:rsidR="0055776E" w:rsidRPr="0055776E" w:rsidRDefault="0055776E" w:rsidP="0055776E">
            <w:pPr>
              <w:jc w:val="right"/>
              <w:rPr>
                <w:color w:val="000000"/>
              </w:rPr>
            </w:pPr>
            <w:r w:rsidRPr="0055776E">
              <w:rPr>
                <w:color w:val="000000"/>
              </w:rPr>
              <w:t>230</w:t>
            </w:r>
          </w:p>
        </w:tc>
        <w:tc>
          <w:tcPr>
            <w:tcW w:w="1294" w:type="dxa"/>
            <w:tcBorders>
              <w:top w:val="nil"/>
              <w:left w:val="nil"/>
              <w:bottom w:val="single" w:sz="4" w:space="0" w:color="auto"/>
              <w:right w:val="single" w:sz="4" w:space="0" w:color="auto"/>
            </w:tcBorders>
            <w:shd w:val="clear" w:color="auto" w:fill="FFFFFF"/>
            <w:vAlign w:val="bottom"/>
          </w:tcPr>
          <w:p w14:paraId="5D83088B" w14:textId="77777777" w:rsidR="0055776E" w:rsidRPr="0055776E" w:rsidRDefault="0055776E" w:rsidP="0055776E">
            <w:pPr>
              <w:jc w:val="right"/>
              <w:rPr>
                <w:color w:val="000000"/>
              </w:rPr>
            </w:pPr>
            <w:r w:rsidRPr="0055776E">
              <w:rPr>
                <w:color w:val="000000"/>
              </w:rPr>
              <w:t>200</w:t>
            </w:r>
          </w:p>
        </w:tc>
        <w:tc>
          <w:tcPr>
            <w:tcW w:w="1294" w:type="dxa"/>
            <w:tcBorders>
              <w:top w:val="nil"/>
              <w:left w:val="nil"/>
              <w:bottom w:val="single" w:sz="4" w:space="0" w:color="auto"/>
              <w:right w:val="single" w:sz="4" w:space="0" w:color="auto"/>
            </w:tcBorders>
            <w:shd w:val="clear" w:color="auto" w:fill="FFFFFF"/>
            <w:vAlign w:val="bottom"/>
          </w:tcPr>
          <w:p w14:paraId="06EBA912" w14:textId="77777777" w:rsidR="0055776E" w:rsidRPr="0055776E" w:rsidRDefault="0055776E" w:rsidP="0055776E">
            <w:pPr>
              <w:jc w:val="right"/>
              <w:rPr>
                <w:color w:val="000000"/>
              </w:rPr>
            </w:pPr>
            <w:r w:rsidRPr="0055776E">
              <w:rPr>
                <w:color w:val="000000"/>
              </w:rPr>
              <w:t>180</w:t>
            </w:r>
          </w:p>
        </w:tc>
      </w:tr>
      <w:tr w:rsidR="0014622E" w:rsidRPr="0055776E" w14:paraId="32712674" w14:textId="77777777" w:rsidTr="0014622E">
        <w:trPr>
          <w:trHeight w:val="710"/>
        </w:trPr>
        <w:tc>
          <w:tcPr>
            <w:tcW w:w="555" w:type="dxa"/>
            <w:tcBorders>
              <w:top w:val="nil"/>
              <w:left w:val="single" w:sz="4" w:space="0" w:color="auto"/>
              <w:bottom w:val="nil"/>
              <w:right w:val="single" w:sz="4" w:space="0" w:color="auto"/>
            </w:tcBorders>
            <w:shd w:val="clear" w:color="auto" w:fill="FFFFFF"/>
          </w:tcPr>
          <w:p w14:paraId="3BB87D10" w14:textId="77777777" w:rsidR="0055776E" w:rsidRPr="0055776E" w:rsidRDefault="0055776E" w:rsidP="0055776E">
            <w:pPr>
              <w:jc w:val="right"/>
              <w:rPr>
                <w:color w:val="000000"/>
                <w:sz w:val="20"/>
                <w:szCs w:val="20"/>
              </w:rPr>
            </w:pPr>
            <w:r w:rsidRPr="0055776E">
              <w:rPr>
                <w:color w:val="000000"/>
                <w:sz w:val="20"/>
                <w:szCs w:val="20"/>
              </w:rPr>
              <w:t>20</w:t>
            </w:r>
          </w:p>
        </w:tc>
        <w:tc>
          <w:tcPr>
            <w:tcW w:w="6859" w:type="dxa"/>
            <w:tcBorders>
              <w:top w:val="nil"/>
              <w:left w:val="nil"/>
              <w:bottom w:val="nil"/>
              <w:right w:val="single" w:sz="4" w:space="0" w:color="auto"/>
            </w:tcBorders>
            <w:shd w:val="clear" w:color="auto" w:fill="FFFFFF"/>
          </w:tcPr>
          <w:p w14:paraId="2FA2ADF9" w14:textId="77777777" w:rsidR="0055776E" w:rsidRDefault="0055776E" w:rsidP="0055776E">
            <w:pPr>
              <w:rPr>
                <w:color w:val="000000"/>
              </w:rPr>
            </w:pPr>
            <w:r w:rsidRPr="0055776E">
              <w:rPr>
                <w:color w:val="000000"/>
              </w:rPr>
              <w:t>Средняя продолжительность периода с даты подачи заявки на получение разрешения на строительство до даты получения разрешения на строительство</w:t>
            </w:r>
          </w:p>
          <w:p w14:paraId="0EF8F729" w14:textId="77777777" w:rsidR="00944CC9" w:rsidRPr="0055776E" w:rsidRDefault="00944CC9" w:rsidP="0055776E">
            <w:pPr>
              <w:rPr>
                <w:color w:val="000000"/>
              </w:rPr>
            </w:pPr>
          </w:p>
        </w:tc>
        <w:tc>
          <w:tcPr>
            <w:tcW w:w="1961" w:type="dxa"/>
            <w:tcBorders>
              <w:top w:val="nil"/>
              <w:left w:val="nil"/>
              <w:bottom w:val="nil"/>
              <w:right w:val="single" w:sz="4" w:space="0" w:color="auto"/>
            </w:tcBorders>
            <w:shd w:val="clear" w:color="auto" w:fill="FFFFFF"/>
            <w:noWrap/>
          </w:tcPr>
          <w:p w14:paraId="002EA13C" w14:textId="77777777" w:rsidR="0055776E" w:rsidRPr="0055776E" w:rsidRDefault="0055776E" w:rsidP="0055776E">
            <w:pPr>
              <w:jc w:val="center"/>
              <w:rPr>
                <w:color w:val="000000"/>
                <w:sz w:val="20"/>
                <w:szCs w:val="20"/>
              </w:rPr>
            </w:pPr>
            <w:r w:rsidRPr="0055776E">
              <w:rPr>
                <w:color w:val="000000"/>
                <w:sz w:val="20"/>
                <w:szCs w:val="20"/>
              </w:rPr>
              <w:t>дней</w:t>
            </w:r>
          </w:p>
        </w:tc>
        <w:tc>
          <w:tcPr>
            <w:tcW w:w="1294" w:type="dxa"/>
            <w:tcBorders>
              <w:top w:val="nil"/>
              <w:left w:val="nil"/>
              <w:bottom w:val="nil"/>
              <w:right w:val="single" w:sz="4" w:space="0" w:color="auto"/>
            </w:tcBorders>
            <w:shd w:val="clear" w:color="auto" w:fill="FFFFFF"/>
            <w:vAlign w:val="bottom"/>
          </w:tcPr>
          <w:p w14:paraId="17EC3D43"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nil"/>
              <w:right w:val="single" w:sz="4" w:space="0" w:color="auto"/>
            </w:tcBorders>
            <w:shd w:val="clear" w:color="auto" w:fill="FFFFFF"/>
            <w:vAlign w:val="bottom"/>
          </w:tcPr>
          <w:p w14:paraId="5CF6EB3D"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nil"/>
              <w:right w:val="single" w:sz="4" w:space="0" w:color="auto"/>
            </w:tcBorders>
            <w:shd w:val="clear" w:color="auto" w:fill="FFFFFF"/>
            <w:vAlign w:val="bottom"/>
          </w:tcPr>
          <w:p w14:paraId="07AB5857" w14:textId="77777777" w:rsidR="0055776E" w:rsidRPr="0055776E" w:rsidRDefault="0055776E" w:rsidP="0055776E">
            <w:pPr>
              <w:jc w:val="right"/>
              <w:rPr>
                <w:color w:val="000000"/>
              </w:rPr>
            </w:pPr>
            <w:r w:rsidRPr="0055776E">
              <w:rPr>
                <w:color w:val="000000"/>
              </w:rPr>
              <w:t>3</w:t>
            </w:r>
          </w:p>
        </w:tc>
        <w:tc>
          <w:tcPr>
            <w:tcW w:w="1294" w:type="dxa"/>
            <w:tcBorders>
              <w:top w:val="nil"/>
              <w:left w:val="nil"/>
              <w:bottom w:val="nil"/>
              <w:right w:val="single" w:sz="4" w:space="0" w:color="auto"/>
            </w:tcBorders>
            <w:shd w:val="clear" w:color="auto" w:fill="FFFFFF"/>
            <w:vAlign w:val="bottom"/>
          </w:tcPr>
          <w:p w14:paraId="5368AABE" w14:textId="77777777" w:rsidR="0055776E" w:rsidRPr="0055776E" w:rsidRDefault="0055776E" w:rsidP="0055776E">
            <w:pPr>
              <w:jc w:val="right"/>
              <w:rPr>
                <w:color w:val="000000"/>
              </w:rPr>
            </w:pPr>
            <w:r w:rsidRPr="0055776E">
              <w:rPr>
                <w:color w:val="000000"/>
              </w:rPr>
              <w:t>3</w:t>
            </w:r>
          </w:p>
        </w:tc>
        <w:tc>
          <w:tcPr>
            <w:tcW w:w="1294" w:type="dxa"/>
            <w:tcBorders>
              <w:top w:val="nil"/>
              <w:left w:val="nil"/>
              <w:bottom w:val="nil"/>
              <w:right w:val="single" w:sz="4" w:space="0" w:color="auto"/>
            </w:tcBorders>
            <w:shd w:val="clear" w:color="auto" w:fill="FFFFFF"/>
            <w:vAlign w:val="bottom"/>
          </w:tcPr>
          <w:p w14:paraId="716B0A25" w14:textId="77777777" w:rsidR="0055776E" w:rsidRPr="0055776E" w:rsidRDefault="0055776E" w:rsidP="0055776E">
            <w:pPr>
              <w:jc w:val="right"/>
              <w:rPr>
                <w:color w:val="000000"/>
              </w:rPr>
            </w:pPr>
            <w:r w:rsidRPr="0055776E">
              <w:rPr>
                <w:color w:val="000000"/>
              </w:rPr>
              <w:t>3</w:t>
            </w:r>
          </w:p>
        </w:tc>
      </w:tr>
      <w:tr w:rsidR="0014622E" w:rsidRPr="0055776E" w14:paraId="4DEF7B33" w14:textId="77777777" w:rsidTr="0014622E">
        <w:trPr>
          <w:trHeight w:val="1432"/>
        </w:trPr>
        <w:tc>
          <w:tcPr>
            <w:tcW w:w="555" w:type="dxa"/>
            <w:vMerge w:val="restart"/>
            <w:tcBorders>
              <w:top w:val="single" w:sz="4" w:space="0" w:color="auto"/>
              <w:left w:val="single" w:sz="4" w:space="0" w:color="auto"/>
              <w:bottom w:val="single" w:sz="4" w:space="0" w:color="auto"/>
              <w:right w:val="single" w:sz="4" w:space="0" w:color="auto"/>
            </w:tcBorders>
            <w:shd w:val="clear" w:color="auto" w:fill="FFFFFF"/>
          </w:tcPr>
          <w:p w14:paraId="39DCF11B" w14:textId="77777777" w:rsidR="0055776E" w:rsidRPr="0055776E" w:rsidRDefault="0055776E" w:rsidP="0055776E">
            <w:pPr>
              <w:jc w:val="right"/>
              <w:rPr>
                <w:color w:val="000000"/>
                <w:sz w:val="20"/>
                <w:szCs w:val="20"/>
              </w:rPr>
            </w:pPr>
            <w:r w:rsidRPr="0055776E">
              <w:rPr>
                <w:color w:val="000000"/>
                <w:sz w:val="20"/>
                <w:szCs w:val="20"/>
              </w:rPr>
              <w:t>21</w:t>
            </w:r>
          </w:p>
        </w:tc>
        <w:tc>
          <w:tcPr>
            <w:tcW w:w="6859" w:type="dxa"/>
            <w:tcBorders>
              <w:top w:val="single" w:sz="4" w:space="0" w:color="auto"/>
              <w:left w:val="nil"/>
              <w:bottom w:val="single" w:sz="4" w:space="0" w:color="auto"/>
              <w:right w:val="single" w:sz="4" w:space="0" w:color="auto"/>
            </w:tcBorders>
            <w:shd w:val="clear" w:color="auto" w:fill="FFFFFF"/>
          </w:tcPr>
          <w:p w14:paraId="6C1A5ECA" w14:textId="77777777" w:rsidR="0055776E" w:rsidRPr="0055776E" w:rsidRDefault="0055776E" w:rsidP="0055776E">
            <w:pPr>
              <w:rPr>
                <w:color w:val="000000"/>
              </w:rPr>
            </w:pPr>
            <w:r w:rsidRPr="0055776E">
              <w:rPr>
                <w:color w:val="000000"/>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961" w:type="dxa"/>
            <w:tcBorders>
              <w:top w:val="single" w:sz="4" w:space="0" w:color="auto"/>
              <w:left w:val="nil"/>
              <w:bottom w:val="single" w:sz="4" w:space="0" w:color="auto"/>
              <w:right w:val="single" w:sz="4" w:space="0" w:color="auto"/>
            </w:tcBorders>
            <w:shd w:val="clear" w:color="auto" w:fill="FFFFFF"/>
          </w:tcPr>
          <w:p w14:paraId="4AB35E3F"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E338242"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91902FA"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F942B54"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24F0EC2"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DF5E8C4" w14:textId="77777777" w:rsidR="0055776E" w:rsidRPr="0055776E" w:rsidRDefault="0055776E" w:rsidP="0055776E">
            <w:pPr>
              <w:jc w:val="right"/>
              <w:rPr>
                <w:color w:val="000000"/>
              </w:rPr>
            </w:pPr>
            <w:r w:rsidRPr="0055776E">
              <w:rPr>
                <w:color w:val="000000"/>
              </w:rPr>
              <w:t> </w:t>
            </w:r>
          </w:p>
        </w:tc>
      </w:tr>
      <w:tr w:rsidR="0014622E" w:rsidRPr="0055776E" w14:paraId="7800A634" w14:textId="77777777" w:rsidTr="0014622E">
        <w:trPr>
          <w:trHeight w:val="360"/>
        </w:trPr>
        <w:tc>
          <w:tcPr>
            <w:tcW w:w="555" w:type="dxa"/>
            <w:vMerge/>
            <w:tcBorders>
              <w:top w:val="single" w:sz="4" w:space="0" w:color="auto"/>
              <w:left w:val="single" w:sz="4" w:space="0" w:color="auto"/>
              <w:bottom w:val="single" w:sz="4" w:space="0" w:color="auto"/>
              <w:right w:val="single" w:sz="4" w:space="0" w:color="auto"/>
            </w:tcBorders>
            <w:vAlign w:val="center"/>
          </w:tcPr>
          <w:p w14:paraId="775635C1"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41593256" w14:textId="77777777" w:rsidR="0055776E" w:rsidRPr="0055776E" w:rsidRDefault="0055776E" w:rsidP="0055776E">
            <w:pPr>
              <w:rPr>
                <w:color w:val="000000"/>
              </w:rPr>
            </w:pPr>
            <w:r w:rsidRPr="0055776E">
              <w:rPr>
                <w:color w:val="000000"/>
              </w:rPr>
              <w:t>- объектов жилищного строительства – в течение 3 лет</w:t>
            </w:r>
          </w:p>
        </w:tc>
        <w:tc>
          <w:tcPr>
            <w:tcW w:w="1961" w:type="dxa"/>
            <w:tcBorders>
              <w:top w:val="nil"/>
              <w:left w:val="nil"/>
              <w:bottom w:val="single" w:sz="4" w:space="0" w:color="auto"/>
              <w:right w:val="single" w:sz="4" w:space="0" w:color="auto"/>
            </w:tcBorders>
            <w:shd w:val="clear" w:color="auto" w:fill="FFFFFF"/>
          </w:tcPr>
          <w:p w14:paraId="15ECE596" w14:textId="77777777" w:rsidR="0055776E" w:rsidRPr="0055776E" w:rsidRDefault="0055776E" w:rsidP="0055776E">
            <w:pPr>
              <w:jc w:val="center"/>
              <w:rPr>
                <w:sz w:val="20"/>
                <w:szCs w:val="20"/>
              </w:rPr>
            </w:pPr>
            <w:r w:rsidRPr="0055776E">
              <w:rPr>
                <w:sz w:val="20"/>
                <w:szCs w:val="20"/>
              </w:rPr>
              <w:t>м</w:t>
            </w:r>
            <w:r w:rsidRPr="0055776E">
              <w:rPr>
                <w:sz w:val="20"/>
                <w:szCs w:val="20"/>
                <w:vertAlign w:val="superscript"/>
              </w:rPr>
              <w:t>2</w:t>
            </w:r>
          </w:p>
        </w:tc>
        <w:tc>
          <w:tcPr>
            <w:tcW w:w="1294" w:type="dxa"/>
            <w:tcBorders>
              <w:top w:val="nil"/>
              <w:left w:val="nil"/>
              <w:bottom w:val="single" w:sz="4" w:space="0" w:color="auto"/>
              <w:right w:val="single" w:sz="4" w:space="0" w:color="auto"/>
            </w:tcBorders>
            <w:shd w:val="clear" w:color="auto" w:fill="FFFFFF"/>
            <w:vAlign w:val="bottom"/>
          </w:tcPr>
          <w:p w14:paraId="3C3064E3"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279B378D"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08AEE2F5" w14:textId="77777777" w:rsidR="0055776E" w:rsidRPr="0055776E" w:rsidRDefault="0055776E" w:rsidP="0055776E">
            <w:pPr>
              <w:jc w:val="right"/>
              <w:rPr>
                <w:color w:val="000000"/>
              </w:rPr>
            </w:pPr>
            <w:r w:rsidRPr="0055776E">
              <w:rPr>
                <w:color w:val="000000"/>
              </w:rPr>
              <w:t>16 400,0</w:t>
            </w:r>
          </w:p>
        </w:tc>
        <w:tc>
          <w:tcPr>
            <w:tcW w:w="1294" w:type="dxa"/>
            <w:tcBorders>
              <w:top w:val="nil"/>
              <w:left w:val="nil"/>
              <w:bottom w:val="single" w:sz="4" w:space="0" w:color="auto"/>
              <w:right w:val="single" w:sz="4" w:space="0" w:color="auto"/>
            </w:tcBorders>
            <w:shd w:val="clear" w:color="auto" w:fill="FFFFFF"/>
            <w:vAlign w:val="bottom"/>
          </w:tcPr>
          <w:p w14:paraId="38459677"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60AA1551" w14:textId="77777777" w:rsidR="0055776E" w:rsidRPr="0055776E" w:rsidRDefault="0055776E" w:rsidP="0055776E">
            <w:pPr>
              <w:jc w:val="right"/>
              <w:rPr>
                <w:color w:val="000000"/>
              </w:rPr>
            </w:pPr>
            <w:r w:rsidRPr="0055776E">
              <w:rPr>
                <w:color w:val="000000"/>
              </w:rPr>
              <w:t>0,0</w:t>
            </w:r>
          </w:p>
        </w:tc>
      </w:tr>
      <w:tr w:rsidR="0014622E" w:rsidRPr="0055776E" w14:paraId="2152A659" w14:textId="77777777" w:rsidTr="0014622E">
        <w:trPr>
          <w:trHeight w:val="360"/>
        </w:trPr>
        <w:tc>
          <w:tcPr>
            <w:tcW w:w="555" w:type="dxa"/>
            <w:vMerge/>
            <w:tcBorders>
              <w:top w:val="single" w:sz="4" w:space="0" w:color="auto"/>
              <w:left w:val="single" w:sz="4" w:space="0" w:color="auto"/>
              <w:bottom w:val="single" w:sz="4" w:space="0" w:color="auto"/>
              <w:right w:val="single" w:sz="4" w:space="0" w:color="auto"/>
            </w:tcBorders>
            <w:vAlign w:val="center"/>
          </w:tcPr>
          <w:p w14:paraId="4BF51AAB"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150CDCAD" w14:textId="77777777" w:rsidR="0055776E" w:rsidRPr="0055776E" w:rsidRDefault="0055776E" w:rsidP="0055776E">
            <w:pPr>
              <w:rPr>
                <w:color w:val="000000"/>
              </w:rPr>
            </w:pPr>
            <w:r w:rsidRPr="0055776E">
              <w:rPr>
                <w:color w:val="000000"/>
              </w:rPr>
              <w:t xml:space="preserve">- иных объектов капитального строительства – в течение 5 лет </w:t>
            </w:r>
          </w:p>
        </w:tc>
        <w:tc>
          <w:tcPr>
            <w:tcW w:w="1961" w:type="dxa"/>
            <w:tcBorders>
              <w:top w:val="nil"/>
              <w:left w:val="nil"/>
              <w:bottom w:val="single" w:sz="4" w:space="0" w:color="auto"/>
              <w:right w:val="single" w:sz="4" w:space="0" w:color="auto"/>
            </w:tcBorders>
            <w:shd w:val="clear" w:color="auto" w:fill="FFFFFF"/>
          </w:tcPr>
          <w:p w14:paraId="297AA86C" w14:textId="77777777" w:rsidR="0055776E" w:rsidRPr="0055776E" w:rsidRDefault="0055776E" w:rsidP="0055776E">
            <w:pPr>
              <w:jc w:val="center"/>
              <w:rPr>
                <w:sz w:val="20"/>
                <w:szCs w:val="20"/>
              </w:rPr>
            </w:pPr>
            <w:r w:rsidRPr="0055776E">
              <w:rPr>
                <w:sz w:val="20"/>
                <w:szCs w:val="20"/>
              </w:rPr>
              <w:t>м</w:t>
            </w:r>
            <w:r w:rsidRPr="0055776E">
              <w:rPr>
                <w:sz w:val="20"/>
                <w:szCs w:val="20"/>
                <w:vertAlign w:val="superscript"/>
              </w:rPr>
              <w:t>2</w:t>
            </w:r>
          </w:p>
        </w:tc>
        <w:tc>
          <w:tcPr>
            <w:tcW w:w="1294" w:type="dxa"/>
            <w:tcBorders>
              <w:top w:val="nil"/>
              <w:left w:val="nil"/>
              <w:bottom w:val="single" w:sz="4" w:space="0" w:color="auto"/>
              <w:right w:val="single" w:sz="4" w:space="0" w:color="auto"/>
            </w:tcBorders>
            <w:shd w:val="clear" w:color="auto" w:fill="FFFFFF"/>
            <w:vAlign w:val="bottom"/>
          </w:tcPr>
          <w:p w14:paraId="619C0D53" w14:textId="77777777" w:rsidR="0055776E" w:rsidRPr="0055776E" w:rsidRDefault="0055776E" w:rsidP="0055776E">
            <w:pPr>
              <w:jc w:val="right"/>
              <w:rPr>
                <w:color w:val="000000"/>
              </w:rPr>
            </w:pPr>
            <w:r w:rsidRPr="0055776E">
              <w:rPr>
                <w:color w:val="000000"/>
              </w:rPr>
              <w:t>11 700,0</w:t>
            </w:r>
          </w:p>
        </w:tc>
        <w:tc>
          <w:tcPr>
            <w:tcW w:w="1294" w:type="dxa"/>
            <w:tcBorders>
              <w:top w:val="nil"/>
              <w:left w:val="nil"/>
              <w:bottom w:val="single" w:sz="4" w:space="0" w:color="auto"/>
              <w:right w:val="single" w:sz="4" w:space="0" w:color="auto"/>
            </w:tcBorders>
            <w:shd w:val="clear" w:color="auto" w:fill="FFFFFF"/>
            <w:vAlign w:val="bottom"/>
          </w:tcPr>
          <w:p w14:paraId="3AB81E0B"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44654D42" w14:textId="77777777" w:rsidR="0055776E" w:rsidRPr="0055776E" w:rsidRDefault="0055776E" w:rsidP="0055776E">
            <w:pPr>
              <w:jc w:val="right"/>
              <w:rPr>
                <w:color w:val="000000"/>
              </w:rPr>
            </w:pPr>
            <w:r w:rsidRPr="0055776E">
              <w:rPr>
                <w:color w:val="000000"/>
              </w:rPr>
              <w:t>7 900,0</w:t>
            </w:r>
          </w:p>
        </w:tc>
        <w:tc>
          <w:tcPr>
            <w:tcW w:w="1294" w:type="dxa"/>
            <w:tcBorders>
              <w:top w:val="nil"/>
              <w:left w:val="nil"/>
              <w:bottom w:val="single" w:sz="4" w:space="0" w:color="auto"/>
              <w:right w:val="single" w:sz="4" w:space="0" w:color="auto"/>
            </w:tcBorders>
            <w:shd w:val="clear" w:color="auto" w:fill="FFFFFF"/>
            <w:vAlign w:val="bottom"/>
          </w:tcPr>
          <w:p w14:paraId="7D51BED4" w14:textId="77777777" w:rsidR="0055776E" w:rsidRPr="0055776E" w:rsidRDefault="0055776E" w:rsidP="0055776E">
            <w:pPr>
              <w:jc w:val="right"/>
              <w:rPr>
                <w:color w:val="000000"/>
              </w:rPr>
            </w:pPr>
            <w:r w:rsidRPr="0055776E">
              <w:rPr>
                <w:color w:val="000000"/>
              </w:rPr>
              <w:t>30 600,0</w:t>
            </w:r>
          </w:p>
        </w:tc>
        <w:tc>
          <w:tcPr>
            <w:tcW w:w="1294" w:type="dxa"/>
            <w:tcBorders>
              <w:top w:val="nil"/>
              <w:left w:val="nil"/>
              <w:bottom w:val="single" w:sz="4" w:space="0" w:color="auto"/>
              <w:right w:val="single" w:sz="4" w:space="0" w:color="auto"/>
            </w:tcBorders>
            <w:shd w:val="clear" w:color="auto" w:fill="FFFFFF"/>
            <w:vAlign w:val="bottom"/>
          </w:tcPr>
          <w:p w14:paraId="4412D3C3" w14:textId="77777777" w:rsidR="0055776E" w:rsidRPr="0055776E" w:rsidRDefault="0055776E" w:rsidP="0055776E">
            <w:pPr>
              <w:jc w:val="right"/>
              <w:rPr>
                <w:color w:val="000000"/>
              </w:rPr>
            </w:pPr>
            <w:r w:rsidRPr="0055776E">
              <w:rPr>
                <w:color w:val="000000"/>
              </w:rPr>
              <w:t>0,0</w:t>
            </w:r>
          </w:p>
        </w:tc>
      </w:tr>
      <w:tr w:rsidR="0014622E" w:rsidRPr="0055776E" w14:paraId="718EAADF" w14:textId="77777777" w:rsidTr="0014622E">
        <w:trPr>
          <w:trHeight w:val="552"/>
        </w:trPr>
        <w:tc>
          <w:tcPr>
            <w:tcW w:w="555" w:type="dxa"/>
            <w:tcBorders>
              <w:top w:val="nil"/>
              <w:left w:val="single" w:sz="4" w:space="0" w:color="auto"/>
              <w:bottom w:val="single" w:sz="4" w:space="0" w:color="auto"/>
              <w:right w:val="single" w:sz="4" w:space="0" w:color="auto"/>
            </w:tcBorders>
            <w:shd w:val="clear" w:color="auto" w:fill="FFFFFF"/>
          </w:tcPr>
          <w:p w14:paraId="7AC47B3F" w14:textId="77777777" w:rsidR="0055776E" w:rsidRPr="0055776E" w:rsidRDefault="0055776E" w:rsidP="0055776E">
            <w:pPr>
              <w:jc w:val="right"/>
              <w:rPr>
                <w:color w:val="000000"/>
                <w:sz w:val="20"/>
                <w:szCs w:val="20"/>
              </w:rPr>
            </w:pPr>
            <w:r w:rsidRPr="0055776E">
              <w:rPr>
                <w:color w:val="000000"/>
                <w:sz w:val="20"/>
                <w:szCs w:val="20"/>
              </w:rPr>
              <w:t>22</w:t>
            </w:r>
          </w:p>
        </w:tc>
        <w:tc>
          <w:tcPr>
            <w:tcW w:w="6859" w:type="dxa"/>
            <w:tcBorders>
              <w:top w:val="nil"/>
              <w:left w:val="nil"/>
              <w:bottom w:val="single" w:sz="4" w:space="0" w:color="auto"/>
              <w:right w:val="single" w:sz="4" w:space="0" w:color="auto"/>
            </w:tcBorders>
            <w:shd w:val="clear" w:color="auto" w:fill="FFFFFF"/>
          </w:tcPr>
          <w:p w14:paraId="5EB914B3" w14:textId="77777777" w:rsidR="0055776E" w:rsidRPr="0055776E" w:rsidRDefault="0055776E" w:rsidP="0055776E">
            <w:pPr>
              <w:rPr>
                <w:color w:val="000000"/>
              </w:rPr>
            </w:pPr>
            <w:r w:rsidRPr="0055776E">
              <w:rPr>
                <w:color w:val="000000"/>
              </w:rPr>
              <w:t>Объём не завершенного в установленные сроки строительства, осуществляемого за счёт средств бюджета городского округа</w:t>
            </w:r>
          </w:p>
        </w:tc>
        <w:tc>
          <w:tcPr>
            <w:tcW w:w="1961" w:type="dxa"/>
            <w:tcBorders>
              <w:top w:val="nil"/>
              <w:left w:val="nil"/>
              <w:bottom w:val="single" w:sz="4" w:space="0" w:color="auto"/>
              <w:right w:val="single" w:sz="4" w:space="0" w:color="auto"/>
            </w:tcBorders>
            <w:shd w:val="clear" w:color="auto" w:fill="FFFFFF"/>
            <w:noWrap/>
          </w:tcPr>
          <w:p w14:paraId="7D5BF7C2"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4C3CBA6C" w14:textId="77777777" w:rsidR="0055776E" w:rsidRPr="0055776E" w:rsidRDefault="0055776E" w:rsidP="0055776E">
            <w:pPr>
              <w:jc w:val="right"/>
              <w:rPr>
                <w:color w:val="000000"/>
              </w:rPr>
            </w:pPr>
            <w:r w:rsidRPr="0055776E">
              <w:rPr>
                <w:color w:val="000000"/>
              </w:rPr>
              <w:t>189 203,0</w:t>
            </w:r>
          </w:p>
        </w:tc>
        <w:tc>
          <w:tcPr>
            <w:tcW w:w="1294" w:type="dxa"/>
            <w:tcBorders>
              <w:top w:val="nil"/>
              <w:left w:val="nil"/>
              <w:bottom w:val="single" w:sz="4" w:space="0" w:color="auto"/>
              <w:right w:val="single" w:sz="4" w:space="0" w:color="auto"/>
            </w:tcBorders>
            <w:shd w:val="clear" w:color="auto" w:fill="FFFFFF"/>
            <w:vAlign w:val="bottom"/>
          </w:tcPr>
          <w:p w14:paraId="50C89F45" w14:textId="77777777" w:rsidR="0055776E" w:rsidRPr="0055776E" w:rsidRDefault="0055776E" w:rsidP="0055776E">
            <w:pPr>
              <w:jc w:val="right"/>
              <w:rPr>
                <w:color w:val="000000"/>
              </w:rPr>
            </w:pPr>
            <w:r w:rsidRPr="0055776E">
              <w:rPr>
                <w:color w:val="000000"/>
              </w:rPr>
              <w:t>283 872,0</w:t>
            </w:r>
          </w:p>
        </w:tc>
        <w:tc>
          <w:tcPr>
            <w:tcW w:w="1294" w:type="dxa"/>
            <w:tcBorders>
              <w:top w:val="nil"/>
              <w:left w:val="nil"/>
              <w:bottom w:val="single" w:sz="4" w:space="0" w:color="auto"/>
              <w:right w:val="single" w:sz="4" w:space="0" w:color="auto"/>
            </w:tcBorders>
            <w:shd w:val="clear" w:color="auto" w:fill="FFFFFF"/>
            <w:vAlign w:val="bottom"/>
          </w:tcPr>
          <w:p w14:paraId="3B92F255" w14:textId="77777777" w:rsidR="0055776E" w:rsidRPr="0055776E" w:rsidRDefault="0055776E" w:rsidP="0055776E">
            <w:pPr>
              <w:jc w:val="right"/>
              <w:rPr>
                <w:color w:val="000000"/>
              </w:rPr>
            </w:pPr>
            <w:r w:rsidRPr="0055776E">
              <w:rPr>
                <w:color w:val="000000"/>
              </w:rPr>
              <w:t>337 909,0</w:t>
            </w:r>
          </w:p>
        </w:tc>
        <w:tc>
          <w:tcPr>
            <w:tcW w:w="1294" w:type="dxa"/>
            <w:tcBorders>
              <w:top w:val="nil"/>
              <w:left w:val="nil"/>
              <w:bottom w:val="single" w:sz="4" w:space="0" w:color="auto"/>
              <w:right w:val="single" w:sz="4" w:space="0" w:color="auto"/>
            </w:tcBorders>
            <w:shd w:val="clear" w:color="auto" w:fill="FFFFFF"/>
            <w:vAlign w:val="bottom"/>
          </w:tcPr>
          <w:p w14:paraId="0F677FAC" w14:textId="77777777" w:rsidR="0055776E" w:rsidRPr="0055776E" w:rsidRDefault="0055776E" w:rsidP="0055776E">
            <w:pPr>
              <w:jc w:val="right"/>
              <w:rPr>
                <w:color w:val="000000"/>
              </w:rPr>
            </w:pPr>
            <w:r w:rsidRPr="0055776E">
              <w:rPr>
                <w:color w:val="000000"/>
              </w:rPr>
              <w:t>359 496,0</w:t>
            </w:r>
          </w:p>
        </w:tc>
        <w:tc>
          <w:tcPr>
            <w:tcW w:w="1294" w:type="dxa"/>
            <w:tcBorders>
              <w:top w:val="nil"/>
              <w:left w:val="nil"/>
              <w:bottom w:val="single" w:sz="4" w:space="0" w:color="auto"/>
              <w:right w:val="single" w:sz="4" w:space="0" w:color="auto"/>
            </w:tcBorders>
            <w:shd w:val="clear" w:color="auto" w:fill="FFFFFF"/>
            <w:vAlign w:val="bottom"/>
          </w:tcPr>
          <w:p w14:paraId="1099A654" w14:textId="77777777" w:rsidR="0055776E" w:rsidRPr="0055776E" w:rsidRDefault="0055776E" w:rsidP="0055776E">
            <w:pPr>
              <w:jc w:val="right"/>
              <w:rPr>
                <w:color w:val="000000"/>
              </w:rPr>
            </w:pPr>
            <w:r w:rsidRPr="0055776E">
              <w:rPr>
                <w:color w:val="000000"/>
              </w:rPr>
              <w:t>183 600,0</w:t>
            </w:r>
          </w:p>
        </w:tc>
      </w:tr>
      <w:tr w:rsidR="0014622E" w:rsidRPr="0055776E" w14:paraId="41E3FD59" w14:textId="77777777" w:rsidTr="0014622E">
        <w:trPr>
          <w:trHeight w:val="720"/>
        </w:trPr>
        <w:tc>
          <w:tcPr>
            <w:tcW w:w="555" w:type="dxa"/>
            <w:tcBorders>
              <w:top w:val="nil"/>
              <w:left w:val="single" w:sz="4" w:space="0" w:color="auto"/>
              <w:bottom w:val="single" w:sz="4" w:space="0" w:color="auto"/>
              <w:right w:val="single" w:sz="4" w:space="0" w:color="auto"/>
            </w:tcBorders>
            <w:shd w:val="clear" w:color="auto" w:fill="FFFFFF"/>
          </w:tcPr>
          <w:p w14:paraId="093E1C5C" w14:textId="77777777" w:rsidR="0055776E" w:rsidRPr="0055776E" w:rsidRDefault="0055776E" w:rsidP="0055776E">
            <w:pPr>
              <w:jc w:val="right"/>
              <w:rPr>
                <w:color w:val="000000"/>
                <w:sz w:val="20"/>
                <w:szCs w:val="20"/>
              </w:rPr>
            </w:pPr>
            <w:r w:rsidRPr="0055776E">
              <w:rPr>
                <w:color w:val="000000"/>
                <w:sz w:val="20"/>
                <w:szCs w:val="20"/>
              </w:rPr>
              <w:t>23</w:t>
            </w:r>
          </w:p>
        </w:tc>
        <w:tc>
          <w:tcPr>
            <w:tcW w:w="6859" w:type="dxa"/>
            <w:tcBorders>
              <w:top w:val="nil"/>
              <w:left w:val="nil"/>
              <w:bottom w:val="single" w:sz="4" w:space="0" w:color="auto"/>
              <w:right w:val="single" w:sz="4" w:space="0" w:color="auto"/>
            </w:tcBorders>
            <w:shd w:val="clear" w:color="auto" w:fill="FFFFFF"/>
          </w:tcPr>
          <w:p w14:paraId="2ED2A5E7" w14:textId="77777777" w:rsidR="0055776E" w:rsidRPr="0055776E" w:rsidRDefault="0055776E" w:rsidP="0055776E">
            <w:pPr>
              <w:rPr>
                <w:color w:val="000000"/>
              </w:rPr>
            </w:pPr>
            <w:r w:rsidRPr="0055776E">
              <w:rPr>
                <w:color w:val="000000"/>
              </w:rPr>
              <w:t>Объём инвестиций в основной капитал (за исключением бюджетных средств) в расчёте на 1 жителя</w:t>
            </w:r>
          </w:p>
        </w:tc>
        <w:tc>
          <w:tcPr>
            <w:tcW w:w="1961" w:type="dxa"/>
            <w:tcBorders>
              <w:top w:val="nil"/>
              <w:left w:val="nil"/>
              <w:bottom w:val="single" w:sz="4" w:space="0" w:color="auto"/>
              <w:right w:val="single" w:sz="4" w:space="0" w:color="auto"/>
            </w:tcBorders>
            <w:shd w:val="clear" w:color="auto" w:fill="FFFFFF"/>
            <w:noWrap/>
          </w:tcPr>
          <w:p w14:paraId="62335666"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66866BD5" w14:textId="77777777" w:rsidR="0055776E" w:rsidRPr="0055776E" w:rsidRDefault="0055776E" w:rsidP="0055776E">
            <w:pPr>
              <w:jc w:val="right"/>
              <w:rPr>
                <w:color w:val="000000"/>
              </w:rPr>
            </w:pPr>
            <w:r w:rsidRPr="0055776E">
              <w:rPr>
                <w:color w:val="000000"/>
              </w:rPr>
              <w:t>24 432,0</w:t>
            </w:r>
          </w:p>
        </w:tc>
        <w:tc>
          <w:tcPr>
            <w:tcW w:w="1294" w:type="dxa"/>
            <w:tcBorders>
              <w:top w:val="nil"/>
              <w:left w:val="nil"/>
              <w:bottom w:val="single" w:sz="4" w:space="0" w:color="auto"/>
              <w:right w:val="single" w:sz="4" w:space="0" w:color="auto"/>
            </w:tcBorders>
            <w:shd w:val="clear" w:color="auto" w:fill="FFFFFF"/>
            <w:vAlign w:val="bottom"/>
          </w:tcPr>
          <w:p w14:paraId="4DE3AFFB" w14:textId="77777777" w:rsidR="0055776E" w:rsidRPr="0055776E" w:rsidRDefault="0055776E" w:rsidP="0055776E">
            <w:pPr>
              <w:jc w:val="right"/>
              <w:rPr>
                <w:color w:val="000000"/>
              </w:rPr>
            </w:pPr>
            <w:r w:rsidRPr="0055776E">
              <w:rPr>
                <w:color w:val="000000"/>
              </w:rPr>
              <w:t>43 477,0</w:t>
            </w:r>
          </w:p>
        </w:tc>
        <w:tc>
          <w:tcPr>
            <w:tcW w:w="1294" w:type="dxa"/>
            <w:tcBorders>
              <w:top w:val="nil"/>
              <w:left w:val="nil"/>
              <w:bottom w:val="single" w:sz="4" w:space="0" w:color="auto"/>
              <w:right w:val="single" w:sz="4" w:space="0" w:color="auto"/>
            </w:tcBorders>
            <w:shd w:val="clear" w:color="auto" w:fill="FFFFFF"/>
            <w:vAlign w:val="bottom"/>
          </w:tcPr>
          <w:p w14:paraId="32E315B6" w14:textId="77777777" w:rsidR="0055776E" w:rsidRPr="0055776E" w:rsidRDefault="0055776E" w:rsidP="0055776E">
            <w:pPr>
              <w:jc w:val="right"/>
              <w:rPr>
                <w:color w:val="000000"/>
              </w:rPr>
            </w:pPr>
            <w:r w:rsidRPr="0055776E">
              <w:rPr>
                <w:color w:val="000000"/>
              </w:rPr>
              <w:t>44 966,0</w:t>
            </w:r>
          </w:p>
        </w:tc>
        <w:tc>
          <w:tcPr>
            <w:tcW w:w="1294" w:type="dxa"/>
            <w:tcBorders>
              <w:top w:val="nil"/>
              <w:left w:val="nil"/>
              <w:bottom w:val="single" w:sz="4" w:space="0" w:color="auto"/>
              <w:right w:val="single" w:sz="4" w:space="0" w:color="auto"/>
            </w:tcBorders>
            <w:shd w:val="clear" w:color="auto" w:fill="FFFFFF"/>
            <w:vAlign w:val="bottom"/>
          </w:tcPr>
          <w:p w14:paraId="4CC4C5AD" w14:textId="77777777" w:rsidR="0055776E" w:rsidRPr="0055776E" w:rsidRDefault="0055776E" w:rsidP="0055776E">
            <w:pPr>
              <w:jc w:val="right"/>
              <w:rPr>
                <w:color w:val="000000"/>
              </w:rPr>
            </w:pPr>
            <w:r w:rsidRPr="0055776E">
              <w:rPr>
                <w:color w:val="000000"/>
              </w:rPr>
              <w:t>49 112,0</w:t>
            </w:r>
          </w:p>
        </w:tc>
        <w:tc>
          <w:tcPr>
            <w:tcW w:w="1294" w:type="dxa"/>
            <w:tcBorders>
              <w:top w:val="nil"/>
              <w:left w:val="nil"/>
              <w:bottom w:val="single" w:sz="4" w:space="0" w:color="auto"/>
              <w:right w:val="single" w:sz="4" w:space="0" w:color="auto"/>
            </w:tcBorders>
            <w:shd w:val="clear" w:color="auto" w:fill="FFFFFF"/>
            <w:vAlign w:val="bottom"/>
          </w:tcPr>
          <w:p w14:paraId="33E06087" w14:textId="77777777" w:rsidR="0055776E" w:rsidRPr="0055776E" w:rsidRDefault="0055776E" w:rsidP="0055776E">
            <w:pPr>
              <w:jc w:val="right"/>
              <w:rPr>
                <w:color w:val="000000"/>
              </w:rPr>
            </w:pPr>
            <w:r w:rsidRPr="0055776E">
              <w:rPr>
                <w:color w:val="000000"/>
              </w:rPr>
              <w:t>39 632,0</w:t>
            </w:r>
          </w:p>
        </w:tc>
      </w:tr>
      <w:tr w:rsidR="0055776E" w:rsidRPr="0055776E" w14:paraId="294D69F7" w14:textId="77777777" w:rsidTr="0014622E">
        <w:trPr>
          <w:trHeight w:val="465"/>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27B2528" w14:textId="77777777" w:rsidR="0055776E" w:rsidRPr="0055776E" w:rsidRDefault="0055776E" w:rsidP="0055776E">
            <w:pPr>
              <w:jc w:val="center"/>
              <w:rPr>
                <w:b/>
                <w:bCs/>
                <w:color w:val="000000"/>
                <w:sz w:val="28"/>
                <w:szCs w:val="28"/>
              </w:rPr>
            </w:pPr>
            <w:r w:rsidRPr="0055776E">
              <w:rPr>
                <w:b/>
                <w:bCs/>
                <w:color w:val="000000"/>
                <w:sz w:val="28"/>
                <w:szCs w:val="28"/>
              </w:rPr>
              <w:t>Сельское хозяйство</w:t>
            </w:r>
          </w:p>
        </w:tc>
      </w:tr>
      <w:tr w:rsidR="0014622E" w:rsidRPr="0055776E" w14:paraId="03895313" w14:textId="77777777" w:rsidTr="0014622E">
        <w:trPr>
          <w:trHeight w:val="236"/>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19E6FAEE" w14:textId="77777777" w:rsidR="0055776E" w:rsidRPr="0055776E" w:rsidRDefault="0055776E" w:rsidP="0055776E">
            <w:pPr>
              <w:jc w:val="right"/>
              <w:rPr>
                <w:color w:val="000000"/>
                <w:sz w:val="20"/>
                <w:szCs w:val="20"/>
              </w:rPr>
            </w:pPr>
            <w:r w:rsidRPr="0055776E">
              <w:rPr>
                <w:color w:val="000000"/>
                <w:sz w:val="20"/>
                <w:szCs w:val="20"/>
              </w:rPr>
              <w:t>24</w:t>
            </w:r>
          </w:p>
        </w:tc>
        <w:tc>
          <w:tcPr>
            <w:tcW w:w="6859" w:type="dxa"/>
            <w:tcBorders>
              <w:top w:val="single" w:sz="4" w:space="0" w:color="auto"/>
              <w:left w:val="nil"/>
              <w:bottom w:val="single" w:sz="4" w:space="0" w:color="auto"/>
              <w:right w:val="single" w:sz="4" w:space="0" w:color="auto"/>
            </w:tcBorders>
            <w:shd w:val="clear" w:color="auto" w:fill="FFFFFF"/>
          </w:tcPr>
          <w:p w14:paraId="4D3539E7" w14:textId="77777777" w:rsidR="0055776E" w:rsidRPr="0055776E" w:rsidRDefault="0055776E" w:rsidP="0055776E">
            <w:pPr>
              <w:rPr>
                <w:color w:val="000000"/>
              </w:rPr>
            </w:pPr>
            <w:r w:rsidRPr="0055776E">
              <w:rPr>
                <w:color w:val="000000"/>
              </w:rPr>
              <w:t xml:space="preserve">Число прибыльных сельскохозяйственных организаций </w:t>
            </w:r>
          </w:p>
        </w:tc>
        <w:tc>
          <w:tcPr>
            <w:tcW w:w="1961" w:type="dxa"/>
            <w:tcBorders>
              <w:top w:val="single" w:sz="4" w:space="0" w:color="auto"/>
              <w:left w:val="nil"/>
              <w:bottom w:val="single" w:sz="4" w:space="0" w:color="auto"/>
              <w:right w:val="single" w:sz="4" w:space="0" w:color="auto"/>
            </w:tcBorders>
            <w:shd w:val="clear" w:color="auto" w:fill="FFFFFF"/>
            <w:noWrap/>
          </w:tcPr>
          <w:p w14:paraId="0DFB2AAA"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7A063C4" w14:textId="77777777" w:rsidR="0055776E" w:rsidRPr="0055776E" w:rsidRDefault="0055776E" w:rsidP="0055776E">
            <w:pPr>
              <w:jc w:val="right"/>
              <w:rPr>
                <w:color w:val="000000"/>
              </w:rPr>
            </w:pPr>
            <w:r w:rsidRPr="0055776E">
              <w:rPr>
                <w:color w:val="000000"/>
              </w:rPr>
              <w:t>Х</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F205641" w14:textId="77777777" w:rsidR="0055776E" w:rsidRPr="0055776E" w:rsidRDefault="0055776E" w:rsidP="0055776E">
            <w:pPr>
              <w:jc w:val="right"/>
              <w:rPr>
                <w:color w:val="000000"/>
              </w:rPr>
            </w:pPr>
            <w:r w:rsidRPr="0055776E">
              <w:rPr>
                <w:color w:val="000000"/>
              </w:rPr>
              <w:t>Х</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699E5C9" w14:textId="77777777" w:rsidR="0055776E" w:rsidRPr="0055776E" w:rsidRDefault="0055776E" w:rsidP="0055776E">
            <w:pPr>
              <w:jc w:val="right"/>
              <w:rPr>
                <w:color w:val="000000"/>
              </w:rPr>
            </w:pPr>
            <w:r w:rsidRPr="0055776E">
              <w:rPr>
                <w:color w:val="000000"/>
              </w:rPr>
              <w:t>Х</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91138A0" w14:textId="77777777" w:rsidR="0055776E" w:rsidRPr="0055776E" w:rsidRDefault="0055776E" w:rsidP="0055776E">
            <w:pPr>
              <w:jc w:val="right"/>
              <w:rPr>
                <w:color w:val="000000"/>
              </w:rPr>
            </w:pPr>
            <w:r w:rsidRPr="0055776E">
              <w:rPr>
                <w:color w:val="000000"/>
              </w:rPr>
              <w:t>Х</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4B5F51D" w14:textId="77777777" w:rsidR="0055776E" w:rsidRPr="0055776E" w:rsidRDefault="0055776E" w:rsidP="0055776E">
            <w:pPr>
              <w:jc w:val="right"/>
              <w:rPr>
                <w:color w:val="000000"/>
              </w:rPr>
            </w:pPr>
            <w:r w:rsidRPr="0055776E">
              <w:rPr>
                <w:color w:val="000000"/>
              </w:rPr>
              <w:t>Х</w:t>
            </w:r>
          </w:p>
        </w:tc>
      </w:tr>
      <w:tr w:rsidR="0014622E" w:rsidRPr="0055776E" w14:paraId="6CA6133E" w14:textId="77777777" w:rsidTr="0014622E">
        <w:trPr>
          <w:trHeight w:val="395"/>
        </w:trPr>
        <w:tc>
          <w:tcPr>
            <w:tcW w:w="555" w:type="dxa"/>
            <w:tcBorders>
              <w:top w:val="nil"/>
              <w:left w:val="single" w:sz="4" w:space="0" w:color="auto"/>
              <w:bottom w:val="single" w:sz="4" w:space="0" w:color="auto"/>
              <w:right w:val="single" w:sz="4" w:space="0" w:color="auto"/>
            </w:tcBorders>
            <w:shd w:val="clear" w:color="auto" w:fill="FFFFFF"/>
          </w:tcPr>
          <w:p w14:paraId="4644A4FE" w14:textId="77777777" w:rsidR="0055776E" w:rsidRPr="0055776E" w:rsidRDefault="0055776E" w:rsidP="0055776E">
            <w:pPr>
              <w:jc w:val="right"/>
              <w:rPr>
                <w:color w:val="000000"/>
                <w:sz w:val="20"/>
                <w:szCs w:val="20"/>
              </w:rPr>
            </w:pPr>
            <w:r w:rsidRPr="0055776E">
              <w:rPr>
                <w:color w:val="000000"/>
                <w:sz w:val="20"/>
                <w:szCs w:val="20"/>
              </w:rPr>
              <w:t>25</w:t>
            </w:r>
          </w:p>
        </w:tc>
        <w:tc>
          <w:tcPr>
            <w:tcW w:w="6859" w:type="dxa"/>
            <w:tcBorders>
              <w:top w:val="nil"/>
              <w:left w:val="nil"/>
              <w:bottom w:val="single" w:sz="4" w:space="0" w:color="auto"/>
              <w:right w:val="single" w:sz="4" w:space="0" w:color="auto"/>
            </w:tcBorders>
            <w:shd w:val="clear" w:color="auto" w:fill="FFFFFF"/>
          </w:tcPr>
          <w:p w14:paraId="527A7ABD" w14:textId="77777777" w:rsidR="0055776E" w:rsidRPr="0055776E" w:rsidRDefault="0055776E" w:rsidP="0055776E">
            <w:pPr>
              <w:rPr>
                <w:color w:val="000000"/>
              </w:rPr>
            </w:pPr>
            <w:r w:rsidRPr="0055776E">
              <w:rPr>
                <w:color w:val="000000"/>
              </w:rPr>
              <w:t xml:space="preserve">Общее число сельскохозяйственных организаций </w:t>
            </w:r>
          </w:p>
        </w:tc>
        <w:tc>
          <w:tcPr>
            <w:tcW w:w="1961" w:type="dxa"/>
            <w:tcBorders>
              <w:top w:val="nil"/>
              <w:left w:val="nil"/>
              <w:bottom w:val="single" w:sz="4" w:space="0" w:color="auto"/>
              <w:right w:val="single" w:sz="4" w:space="0" w:color="auto"/>
            </w:tcBorders>
            <w:shd w:val="clear" w:color="auto" w:fill="FFFFFF"/>
            <w:noWrap/>
          </w:tcPr>
          <w:p w14:paraId="3FC39607"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4D5F5D90"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5E95410A"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1EED13C5"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081C3F11"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3EAC2221" w14:textId="77777777" w:rsidR="0055776E" w:rsidRPr="0055776E" w:rsidRDefault="0055776E" w:rsidP="0055776E">
            <w:pPr>
              <w:jc w:val="right"/>
              <w:rPr>
                <w:color w:val="000000"/>
              </w:rPr>
            </w:pPr>
            <w:r w:rsidRPr="0055776E">
              <w:rPr>
                <w:color w:val="000000"/>
              </w:rPr>
              <w:t>Х</w:t>
            </w:r>
          </w:p>
        </w:tc>
      </w:tr>
      <w:tr w:rsidR="0014622E" w:rsidRPr="0055776E" w14:paraId="6E01F122" w14:textId="77777777" w:rsidTr="0014622E">
        <w:trPr>
          <w:trHeight w:val="513"/>
        </w:trPr>
        <w:tc>
          <w:tcPr>
            <w:tcW w:w="555" w:type="dxa"/>
            <w:tcBorders>
              <w:top w:val="nil"/>
              <w:left w:val="single" w:sz="4" w:space="0" w:color="auto"/>
              <w:bottom w:val="single" w:sz="4" w:space="0" w:color="auto"/>
              <w:right w:val="single" w:sz="4" w:space="0" w:color="auto"/>
            </w:tcBorders>
            <w:shd w:val="clear" w:color="auto" w:fill="FFFFFF"/>
          </w:tcPr>
          <w:p w14:paraId="3A3D27C3" w14:textId="77777777" w:rsidR="0055776E" w:rsidRPr="0055776E" w:rsidRDefault="0055776E" w:rsidP="0055776E">
            <w:pPr>
              <w:jc w:val="right"/>
              <w:rPr>
                <w:color w:val="000000"/>
                <w:sz w:val="20"/>
                <w:szCs w:val="20"/>
              </w:rPr>
            </w:pPr>
            <w:r w:rsidRPr="0055776E">
              <w:rPr>
                <w:color w:val="000000"/>
                <w:sz w:val="20"/>
                <w:szCs w:val="20"/>
              </w:rPr>
              <w:t>26</w:t>
            </w:r>
          </w:p>
        </w:tc>
        <w:tc>
          <w:tcPr>
            <w:tcW w:w="6859" w:type="dxa"/>
            <w:tcBorders>
              <w:top w:val="nil"/>
              <w:left w:val="nil"/>
              <w:bottom w:val="single" w:sz="4" w:space="0" w:color="auto"/>
              <w:right w:val="single" w:sz="4" w:space="0" w:color="auto"/>
            </w:tcBorders>
            <w:shd w:val="clear" w:color="auto" w:fill="FFFFFF"/>
          </w:tcPr>
          <w:p w14:paraId="572B2F97" w14:textId="77777777" w:rsidR="0055776E" w:rsidRPr="0055776E" w:rsidRDefault="0055776E" w:rsidP="0055776E">
            <w:pPr>
              <w:rPr>
                <w:color w:val="000000"/>
              </w:rPr>
            </w:pPr>
            <w:r w:rsidRPr="0055776E">
              <w:rPr>
                <w:color w:val="000000"/>
              </w:rPr>
              <w:t>Площадь фактически используемых сельскохозяйственных угодий муниципального района</w:t>
            </w:r>
          </w:p>
        </w:tc>
        <w:tc>
          <w:tcPr>
            <w:tcW w:w="1961" w:type="dxa"/>
            <w:tcBorders>
              <w:top w:val="nil"/>
              <w:left w:val="nil"/>
              <w:bottom w:val="single" w:sz="4" w:space="0" w:color="auto"/>
              <w:right w:val="single" w:sz="4" w:space="0" w:color="auto"/>
            </w:tcBorders>
            <w:shd w:val="clear" w:color="auto" w:fill="FFFFFF"/>
            <w:noWrap/>
          </w:tcPr>
          <w:p w14:paraId="2ECDA633" w14:textId="77777777" w:rsidR="0055776E" w:rsidRPr="0055776E" w:rsidRDefault="0055776E" w:rsidP="0055776E">
            <w:pPr>
              <w:jc w:val="center"/>
              <w:rPr>
                <w:color w:val="000000"/>
                <w:sz w:val="20"/>
                <w:szCs w:val="20"/>
              </w:rPr>
            </w:pPr>
            <w:r w:rsidRPr="0055776E">
              <w:rPr>
                <w:color w:val="000000"/>
                <w:sz w:val="20"/>
                <w:szCs w:val="20"/>
              </w:rPr>
              <w:t>га</w:t>
            </w:r>
          </w:p>
        </w:tc>
        <w:tc>
          <w:tcPr>
            <w:tcW w:w="1294" w:type="dxa"/>
            <w:tcBorders>
              <w:top w:val="nil"/>
              <w:left w:val="nil"/>
              <w:bottom w:val="single" w:sz="4" w:space="0" w:color="auto"/>
              <w:right w:val="single" w:sz="4" w:space="0" w:color="auto"/>
            </w:tcBorders>
            <w:shd w:val="clear" w:color="auto" w:fill="FFFFFF"/>
            <w:vAlign w:val="bottom"/>
          </w:tcPr>
          <w:p w14:paraId="226DAD0C"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649479E0"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2F148262"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40DAB4AE"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21525134" w14:textId="77777777" w:rsidR="0055776E" w:rsidRPr="0055776E" w:rsidRDefault="0055776E" w:rsidP="0055776E">
            <w:pPr>
              <w:jc w:val="right"/>
              <w:rPr>
                <w:color w:val="000000"/>
              </w:rPr>
            </w:pPr>
            <w:r w:rsidRPr="0055776E">
              <w:rPr>
                <w:color w:val="000000"/>
              </w:rPr>
              <w:t>Х</w:t>
            </w:r>
          </w:p>
        </w:tc>
      </w:tr>
      <w:tr w:rsidR="0014622E" w:rsidRPr="0055776E" w14:paraId="2E843F1B" w14:textId="77777777" w:rsidTr="0014622E">
        <w:trPr>
          <w:trHeight w:val="493"/>
        </w:trPr>
        <w:tc>
          <w:tcPr>
            <w:tcW w:w="555" w:type="dxa"/>
            <w:tcBorders>
              <w:top w:val="nil"/>
              <w:left w:val="single" w:sz="4" w:space="0" w:color="auto"/>
              <w:bottom w:val="single" w:sz="4" w:space="0" w:color="auto"/>
              <w:right w:val="single" w:sz="4" w:space="0" w:color="auto"/>
            </w:tcBorders>
            <w:shd w:val="clear" w:color="auto" w:fill="FFFFFF"/>
          </w:tcPr>
          <w:p w14:paraId="5B8C9CDC" w14:textId="77777777" w:rsidR="0055776E" w:rsidRPr="0055776E" w:rsidRDefault="0055776E" w:rsidP="0055776E">
            <w:pPr>
              <w:jc w:val="right"/>
              <w:rPr>
                <w:color w:val="000000"/>
                <w:sz w:val="20"/>
                <w:szCs w:val="20"/>
              </w:rPr>
            </w:pPr>
            <w:r w:rsidRPr="0055776E">
              <w:rPr>
                <w:color w:val="000000"/>
                <w:sz w:val="20"/>
                <w:szCs w:val="20"/>
              </w:rPr>
              <w:t>27</w:t>
            </w:r>
          </w:p>
        </w:tc>
        <w:tc>
          <w:tcPr>
            <w:tcW w:w="6859" w:type="dxa"/>
            <w:tcBorders>
              <w:top w:val="nil"/>
              <w:left w:val="nil"/>
              <w:bottom w:val="single" w:sz="4" w:space="0" w:color="auto"/>
              <w:right w:val="single" w:sz="4" w:space="0" w:color="auto"/>
            </w:tcBorders>
            <w:shd w:val="clear" w:color="auto" w:fill="FFFFFF"/>
          </w:tcPr>
          <w:p w14:paraId="3C6A9956" w14:textId="77777777" w:rsidR="0055776E" w:rsidRPr="0055776E" w:rsidRDefault="0055776E" w:rsidP="0055776E">
            <w:pPr>
              <w:rPr>
                <w:color w:val="000000"/>
              </w:rPr>
            </w:pPr>
            <w:r w:rsidRPr="0055776E">
              <w:rPr>
                <w:color w:val="000000"/>
              </w:rPr>
              <w:t>Общая площадь сельскохозяйственных угодий муниципального района</w:t>
            </w:r>
          </w:p>
        </w:tc>
        <w:tc>
          <w:tcPr>
            <w:tcW w:w="1961" w:type="dxa"/>
            <w:tcBorders>
              <w:top w:val="nil"/>
              <w:left w:val="nil"/>
              <w:bottom w:val="single" w:sz="4" w:space="0" w:color="auto"/>
              <w:right w:val="single" w:sz="4" w:space="0" w:color="auto"/>
            </w:tcBorders>
            <w:shd w:val="clear" w:color="auto" w:fill="FFFFFF"/>
            <w:noWrap/>
          </w:tcPr>
          <w:p w14:paraId="608943EB" w14:textId="77777777" w:rsidR="0055776E" w:rsidRPr="0055776E" w:rsidRDefault="0055776E" w:rsidP="0055776E">
            <w:pPr>
              <w:jc w:val="center"/>
              <w:rPr>
                <w:color w:val="000000"/>
                <w:sz w:val="20"/>
                <w:szCs w:val="20"/>
              </w:rPr>
            </w:pPr>
            <w:r w:rsidRPr="0055776E">
              <w:rPr>
                <w:color w:val="000000"/>
                <w:sz w:val="20"/>
                <w:szCs w:val="20"/>
              </w:rPr>
              <w:t>га</w:t>
            </w:r>
          </w:p>
        </w:tc>
        <w:tc>
          <w:tcPr>
            <w:tcW w:w="1294" w:type="dxa"/>
            <w:tcBorders>
              <w:top w:val="nil"/>
              <w:left w:val="nil"/>
              <w:bottom w:val="single" w:sz="4" w:space="0" w:color="auto"/>
              <w:right w:val="single" w:sz="4" w:space="0" w:color="auto"/>
            </w:tcBorders>
            <w:shd w:val="clear" w:color="auto" w:fill="FFFFFF"/>
            <w:vAlign w:val="bottom"/>
          </w:tcPr>
          <w:p w14:paraId="0CFF79BF"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3FEE5307"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34F407B0"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10D7C41B"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408AF921" w14:textId="77777777" w:rsidR="0055776E" w:rsidRPr="0055776E" w:rsidRDefault="0055776E" w:rsidP="0055776E">
            <w:pPr>
              <w:jc w:val="right"/>
              <w:rPr>
                <w:color w:val="000000"/>
              </w:rPr>
            </w:pPr>
            <w:r w:rsidRPr="0055776E">
              <w:rPr>
                <w:color w:val="000000"/>
              </w:rPr>
              <w:t>Х</w:t>
            </w:r>
          </w:p>
        </w:tc>
      </w:tr>
      <w:tr w:rsidR="0014622E" w:rsidRPr="0055776E" w14:paraId="2B19510A" w14:textId="77777777" w:rsidTr="0014622E">
        <w:trPr>
          <w:trHeight w:val="459"/>
        </w:trPr>
        <w:tc>
          <w:tcPr>
            <w:tcW w:w="555" w:type="dxa"/>
            <w:tcBorders>
              <w:top w:val="nil"/>
              <w:left w:val="single" w:sz="4" w:space="0" w:color="auto"/>
              <w:bottom w:val="single" w:sz="4" w:space="0" w:color="auto"/>
              <w:right w:val="single" w:sz="4" w:space="0" w:color="auto"/>
            </w:tcBorders>
            <w:shd w:val="clear" w:color="auto" w:fill="FFFFFF"/>
          </w:tcPr>
          <w:p w14:paraId="2275B9AA" w14:textId="77777777" w:rsidR="0055776E" w:rsidRPr="0055776E" w:rsidRDefault="0055776E" w:rsidP="0055776E">
            <w:pPr>
              <w:jc w:val="right"/>
              <w:rPr>
                <w:color w:val="000000"/>
                <w:sz w:val="20"/>
                <w:szCs w:val="20"/>
              </w:rPr>
            </w:pPr>
            <w:r w:rsidRPr="0055776E">
              <w:rPr>
                <w:color w:val="000000"/>
                <w:sz w:val="20"/>
                <w:szCs w:val="20"/>
              </w:rPr>
              <w:t>28</w:t>
            </w:r>
          </w:p>
        </w:tc>
        <w:tc>
          <w:tcPr>
            <w:tcW w:w="6859" w:type="dxa"/>
            <w:tcBorders>
              <w:top w:val="nil"/>
              <w:left w:val="nil"/>
              <w:bottom w:val="single" w:sz="4" w:space="0" w:color="auto"/>
              <w:right w:val="single" w:sz="4" w:space="0" w:color="auto"/>
            </w:tcBorders>
            <w:shd w:val="clear" w:color="auto" w:fill="FFFFFF"/>
          </w:tcPr>
          <w:p w14:paraId="196073D8" w14:textId="77777777" w:rsidR="0055776E" w:rsidRPr="0055776E" w:rsidRDefault="0055776E" w:rsidP="0055776E">
            <w:pPr>
              <w:rPr>
                <w:color w:val="000000"/>
              </w:rPr>
            </w:pPr>
            <w:r w:rsidRPr="0055776E">
              <w:rPr>
                <w:color w:val="000000"/>
              </w:rPr>
              <w:t>Доля обрабатываемой пашни в общей площади пашни муниципального района</w:t>
            </w:r>
          </w:p>
        </w:tc>
        <w:tc>
          <w:tcPr>
            <w:tcW w:w="1961" w:type="dxa"/>
            <w:tcBorders>
              <w:top w:val="nil"/>
              <w:left w:val="nil"/>
              <w:bottom w:val="single" w:sz="4" w:space="0" w:color="auto"/>
              <w:right w:val="single" w:sz="4" w:space="0" w:color="auto"/>
            </w:tcBorders>
            <w:shd w:val="clear" w:color="auto" w:fill="FFFFFF"/>
            <w:noWrap/>
          </w:tcPr>
          <w:p w14:paraId="2448EB14"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1C6F2E4B"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704FA66B"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3AB05966"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1A6261B8"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4B4B8425" w14:textId="77777777" w:rsidR="0055776E" w:rsidRPr="0055776E" w:rsidRDefault="0055776E" w:rsidP="0055776E">
            <w:pPr>
              <w:jc w:val="right"/>
              <w:rPr>
                <w:color w:val="000000"/>
              </w:rPr>
            </w:pPr>
            <w:r w:rsidRPr="0055776E">
              <w:rPr>
                <w:color w:val="000000"/>
              </w:rPr>
              <w:t>Х</w:t>
            </w:r>
          </w:p>
        </w:tc>
      </w:tr>
      <w:tr w:rsidR="0055776E" w:rsidRPr="0055776E" w14:paraId="061C4E70" w14:textId="77777777" w:rsidTr="0014622E">
        <w:trPr>
          <w:trHeight w:val="301"/>
        </w:trPr>
        <w:tc>
          <w:tcPr>
            <w:tcW w:w="15845" w:type="dxa"/>
            <w:gridSpan w:val="8"/>
            <w:tcBorders>
              <w:top w:val="nil"/>
              <w:left w:val="single" w:sz="4" w:space="0" w:color="auto"/>
              <w:bottom w:val="nil"/>
              <w:right w:val="single" w:sz="4" w:space="0" w:color="000000"/>
            </w:tcBorders>
            <w:shd w:val="clear" w:color="auto" w:fill="FFFFFF"/>
            <w:vAlign w:val="center"/>
          </w:tcPr>
          <w:p w14:paraId="0546BF0F" w14:textId="77777777" w:rsidR="0055776E" w:rsidRPr="0055776E" w:rsidRDefault="0055776E" w:rsidP="0055776E">
            <w:pPr>
              <w:jc w:val="center"/>
              <w:rPr>
                <w:b/>
                <w:bCs/>
                <w:color w:val="000000"/>
                <w:sz w:val="28"/>
                <w:szCs w:val="28"/>
              </w:rPr>
            </w:pPr>
            <w:r w:rsidRPr="0055776E">
              <w:rPr>
                <w:b/>
                <w:bCs/>
                <w:color w:val="000000"/>
                <w:sz w:val="28"/>
                <w:szCs w:val="28"/>
              </w:rPr>
              <w:t>Доходы населения</w:t>
            </w:r>
          </w:p>
        </w:tc>
      </w:tr>
      <w:tr w:rsidR="0014622E" w:rsidRPr="0055776E" w14:paraId="630C21DB" w14:textId="77777777" w:rsidTr="0014622E">
        <w:trPr>
          <w:trHeight w:val="1429"/>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06F9C3B5" w14:textId="77777777" w:rsidR="0055776E" w:rsidRPr="0055776E" w:rsidRDefault="0055776E" w:rsidP="0055776E">
            <w:pPr>
              <w:jc w:val="right"/>
              <w:rPr>
                <w:color w:val="000000"/>
                <w:sz w:val="20"/>
                <w:szCs w:val="20"/>
              </w:rPr>
            </w:pPr>
            <w:r w:rsidRPr="0055776E">
              <w:rPr>
                <w:color w:val="000000"/>
                <w:sz w:val="20"/>
                <w:szCs w:val="20"/>
              </w:rPr>
              <w:t>29</w:t>
            </w:r>
          </w:p>
        </w:tc>
        <w:tc>
          <w:tcPr>
            <w:tcW w:w="6859" w:type="dxa"/>
            <w:tcBorders>
              <w:top w:val="single" w:sz="4" w:space="0" w:color="auto"/>
              <w:left w:val="nil"/>
              <w:bottom w:val="single" w:sz="4" w:space="0" w:color="auto"/>
              <w:right w:val="single" w:sz="4" w:space="0" w:color="auto"/>
            </w:tcBorders>
            <w:shd w:val="clear" w:color="auto" w:fill="FFFFFF"/>
          </w:tcPr>
          <w:p w14:paraId="36D59FE4" w14:textId="77777777" w:rsidR="0055776E" w:rsidRPr="0055776E" w:rsidRDefault="0055776E" w:rsidP="0055776E">
            <w:pPr>
              <w:rPr>
                <w:color w:val="000000"/>
              </w:rPr>
            </w:pPr>
            <w:r w:rsidRPr="0055776E">
              <w:rPr>
                <w:color w:val="000000"/>
              </w:rPr>
              <w:t>Отношение среднемесячной номинальной начисленной заработной платы работников муниципальных учреждений к среднемесячной номинальной начисленной заработной плате работников крупных и средних предприятий и некоммерческих организаций городского округа</w:t>
            </w:r>
          </w:p>
        </w:tc>
        <w:tc>
          <w:tcPr>
            <w:tcW w:w="1961" w:type="dxa"/>
            <w:tcBorders>
              <w:top w:val="single" w:sz="4" w:space="0" w:color="auto"/>
              <w:left w:val="nil"/>
              <w:bottom w:val="single" w:sz="4" w:space="0" w:color="auto"/>
              <w:right w:val="single" w:sz="4" w:space="0" w:color="auto"/>
            </w:tcBorders>
            <w:shd w:val="clear" w:color="auto" w:fill="FFFFFF"/>
            <w:noWrap/>
          </w:tcPr>
          <w:p w14:paraId="3C63BCF4"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954AF49" w14:textId="77777777" w:rsidR="0055776E" w:rsidRPr="0055776E" w:rsidRDefault="0055776E" w:rsidP="0055776E">
            <w:pPr>
              <w:jc w:val="right"/>
              <w:rPr>
                <w:color w:val="000000"/>
              </w:rPr>
            </w:pPr>
            <w:r w:rsidRPr="0055776E">
              <w:rPr>
                <w:color w:val="000000"/>
              </w:rPr>
              <w:t>56,8</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0D56AC6" w14:textId="77777777" w:rsidR="0055776E" w:rsidRPr="0055776E" w:rsidRDefault="0055776E" w:rsidP="0055776E">
            <w:pPr>
              <w:jc w:val="right"/>
              <w:rPr>
                <w:color w:val="000000"/>
              </w:rPr>
            </w:pPr>
            <w:r w:rsidRPr="0055776E">
              <w:rPr>
                <w:color w:val="000000"/>
              </w:rPr>
              <w:t>50,4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66DECF2" w14:textId="77777777" w:rsidR="0055776E" w:rsidRPr="0055776E" w:rsidRDefault="0055776E" w:rsidP="0055776E">
            <w:pPr>
              <w:jc w:val="right"/>
              <w:rPr>
                <w:color w:val="000000"/>
              </w:rPr>
            </w:pPr>
            <w:r w:rsidRPr="0055776E">
              <w:rPr>
                <w:color w:val="000000"/>
              </w:rPr>
              <w:t>49,2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227D08A" w14:textId="77777777" w:rsidR="0055776E" w:rsidRPr="0055776E" w:rsidRDefault="0055776E" w:rsidP="0055776E">
            <w:pPr>
              <w:jc w:val="right"/>
              <w:rPr>
                <w:color w:val="000000"/>
              </w:rPr>
            </w:pPr>
            <w:r w:rsidRPr="0055776E">
              <w:rPr>
                <w:color w:val="000000"/>
              </w:rPr>
              <w:t>47,9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C7802B1" w14:textId="77777777" w:rsidR="0055776E" w:rsidRPr="0055776E" w:rsidRDefault="0055776E" w:rsidP="0055776E">
            <w:pPr>
              <w:jc w:val="right"/>
              <w:rPr>
                <w:color w:val="000000"/>
              </w:rPr>
            </w:pPr>
            <w:r w:rsidRPr="0055776E">
              <w:rPr>
                <w:color w:val="000000"/>
              </w:rPr>
              <w:t>46,4</w:t>
            </w:r>
          </w:p>
        </w:tc>
      </w:tr>
      <w:tr w:rsidR="0014622E" w:rsidRPr="0055776E" w14:paraId="668A9D17" w14:textId="77777777" w:rsidTr="0014622E">
        <w:trPr>
          <w:trHeight w:val="528"/>
        </w:trPr>
        <w:tc>
          <w:tcPr>
            <w:tcW w:w="555" w:type="dxa"/>
            <w:tcBorders>
              <w:top w:val="nil"/>
              <w:left w:val="single" w:sz="4" w:space="0" w:color="auto"/>
              <w:bottom w:val="nil"/>
              <w:right w:val="single" w:sz="4" w:space="0" w:color="auto"/>
            </w:tcBorders>
            <w:shd w:val="clear" w:color="auto" w:fill="FFFFFF"/>
          </w:tcPr>
          <w:p w14:paraId="637BBB6D" w14:textId="77777777" w:rsidR="0055776E" w:rsidRPr="0055776E" w:rsidRDefault="0055776E" w:rsidP="0055776E">
            <w:pPr>
              <w:jc w:val="right"/>
              <w:rPr>
                <w:color w:val="000000"/>
                <w:sz w:val="20"/>
                <w:szCs w:val="20"/>
              </w:rPr>
            </w:pPr>
            <w:r w:rsidRPr="0055776E">
              <w:rPr>
                <w:color w:val="000000"/>
                <w:sz w:val="20"/>
                <w:szCs w:val="20"/>
              </w:rPr>
              <w:t>30</w:t>
            </w:r>
          </w:p>
        </w:tc>
        <w:tc>
          <w:tcPr>
            <w:tcW w:w="6859" w:type="dxa"/>
            <w:tcBorders>
              <w:top w:val="nil"/>
              <w:left w:val="nil"/>
              <w:bottom w:val="single" w:sz="4" w:space="0" w:color="auto"/>
              <w:right w:val="single" w:sz="4" w:space="0" w:color="auto"/>
            </w:tcBorders>
            <w:shd w:val="clear" w:color="auto" w:fill="FFFFFF"/>
          </w:tcPr>
          <w:p w14:paraId="1CD241E1" w14:textId="77777777" w:rsidR="0055776E" w:rsidRPr="0055776E" w:rsidRDefault="0055776E" w:rsidP="0055776E">
            <w:pPr>
              <w:rPr>
                <w:color w:val="000000"/>
              </w:rPr>
            </w:pPr>
            <w:r w:rsidRPr="0055776E">
              <w:rPr>
                <w:color w:val="000000"/>
              </w:rPr>
              <w:t>Среднемесячная номинальная начисленная заработная плата работников:</w:t>
            </w:r>
          </w:p>
        </w:tc>
        <w:tc>
          <w:tcPr>
            <w:tcW w:w="1961" w:type="dxa"/>
            <w:tcBorders>
              <w:top w:val="nil"/>
              <w:left w:val="nil"/>
              <w:bottom w:val="single" w:sz="4" w:space="0" w:color="auto"/>
              <w:right w:val="single" w:sz="4" w:space="0" w:color="auto"/>
            </w:tcBorders>
            <w:shd w:val="clear" w:color="auto" w:fill="FFFFFF"/>
            <w:noWrap/>
          </w:tcPr>
          <w:p w14:paraId="49362330"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3CF0C91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C5F83B1"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74C25AB"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F4E0170"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E9A0A51" w14:textId="77777777" w:rsidR="0055776E" w:rsidRPr="0055776E" w:rsidRDefault="0055776E" w:rsidP="0055776E">
            <w:pPr>
              <w:jc w:val="right"/>
              <w:rPr>
                <w:color w:val="000000"/>
              </w:rPr>
            </w:pPr>
            <w:r w:rsidRPr="0055776E">
              <w:rPr>
                <w:color w:val="000000"/>
              </w:rPr>
              <w:t> </w:t>
            </w:r>
          </w:p>
        </w:tc>
      </w:tr>
      <w:tr w:rsidR="0014622E" w:rsidRPr="0055776E" w14:paraId="6D644F17" w14:textId="77777777" w:rsidTr="0014622E">
        <w:trPr>
          <w:trHeight w:val="630"/>
        </w:trPr>
        <w:tc>
          <w:tcPr>
            <w:tcW w:w="555" w:type="dxa"/>
            <w:tcBorders>
              <w:top w:val="nil"/>
              <w:left w:val="single" w:sz="4" w:space="0" w:color="auto"/>
              <w:bottom w:val="nil"/>
              <w:right w:val="single" w:sz="4" w:space="0" w:color="auto"/>
            </w:tcBorders>
            <w:shd w:val="clear" w:color="auto" w:fill="FFFFFF"/>
          </w:tcPr>
          <w:p w14:paraId="6EB9691F"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A02CE6F" w14:textId="77777777" w:rsidR="0055776E" w:rsidRPr="0055776E" w:rsidRDefault="0055776E" w:rsidP="0055776E">
            <w:pPr>
              <w:rPr>
                <w:color w:val="000000"/>
              </w:rPr>
            </w:pPr>
            <w:r w:rsidRPr="0055776E">
              <w:rPr>
                <w:color w:val="000000"/>
              </w:rPr>
              <w:t xml:space="preserve"> - крупных и средних предприятий и некоммерческих </w:t>
            </w:r>
            <w:r w:rsidRPr="0055776E">
              <w:rPr>
                <w:color w:val="000000"/>
              </w:rPr>
              <w:br/>
              <w:t xml:space="preserve">   организаций городского округа</w:t>
            </w:r>
          </w:p>
        </w:tc>
        <w:tc>
          <w:tcPr>
            <w:tcW w:w="1961" w:type="dxa"/>
            <w:tcBorders>
              <w:top w:val="nil"/>
              <w:left w:val="nil"/>
              <w:bottom w:val="single" w:sz="4" w:space="0" w:color="auto"/>
              <w:right w:val="single" w:sz="4" w:space="0" w:color="auto"/>
            </w:tcBorders>
            <w:shd w:val="clear" w:color="auto" w:fill="FFFFFF"/>
            <w:noWrap/>
          </w:tcPr>
          <w:p w14:paraId="38B6620C"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47DC4B83" w14:textId="77777777" w:rsidR="0055776E" w:rsidRPr="0055776E" w:rsidRDefault="0055776E" w:rsidP="0055776E">
            <w:pPr>
              <w:jc w:val="right"/>
              <w:rPr>
                <w:color w:val="000000"/>
              </w:rPr>
            </w:pPr>
            <w:r w:rsidRPr="0055776E">
              <w:rPr>
                <w:color w:val="000000"/>
              </w:rPr>
              <w:t>17 634,6</w:t>
            </w:r>
          </w:p>
        </w:tc>
        <w:tc>
          <w:tcPr>
            <w:tcW w:w="1294" w:type="dxa"/>
            <w:tcBorders>
              <w:top w:val="nil"/>
              <w:left w:val="nil"/>
              <w:bottom w:val="single" w:sz="4" w:space="0" w:color="auto"/>
              <w:right w:val="single" w:sz="4" w:space="0" w:color="auto"/>
            </w:tcBorders>
            <w:shd w:val="clear" w:color="auto" w:fill="FFFFFF"/>
            <w:vAlign w:val="bottom"/>
          </w:tcPr>
          <w:p w14:paraId="6949C2AB" w14:textId="77777777" w:rsidR="0055776E" w:rsidRPr="0055776E" w:rsidRDefault="0055776E" w:rsidP="0055776E">
            <w:pPr>
              <w:jc w:val="right"/>
              <w:rPr>
                <w:color w:val="000000"/>
              </w:rPr>
            </w:pPr>
            <w:r w:rsidRPr="0055776E">
              <w:rPr>
                <w:color w:val="000000"/>
              </w:rPr>
              <w:t>19 722,2</w:t>
            </w:r>
          </w:p>
        </w:tc>
        <w:tc>
          <w:tcPr>
            <w:tcW w:w="1294" w:type="dxa"/>
            <w:tcBorders>
              <w:top w:val="nil"/>
              <w:left w:val="nil"/>
              <w:bottom w:val="single" w:sz="4" w:space="0" w:color="auto"/>
              <w:right w:val="single" w:sz="4" w:space="0" w:color="auto"/>
            </w:tcBorders>
            <w:shd w:val="clear" w:color="auto" w:fill="FFFFFF"/>
            <w:vAlign w:val="bottom"/>
          </w:tcPr>
          <w:p w14:paraId="4DBE1168" w14:textId="77777777" w:rsidR="0055776E" w:rsidRPr="0055776E" w:rsidRDefault="0055776E" w:rsidP="0055776E">
            <w:pPr>
              <w:jc w:val="right"/>
              <w:rPr>
                <w:color w:val="000000"/>
              </w:rPr>
            </w:pPr>
            <w:r w:rsidRPr="0055776E">
              <w:rPr>
                <w:color w:val="000000"/>
              </w:rPr>
              <w:t>21 219,0</w:t>
            </w:r>
          </w:p>
        </w:tc>
        <w:tc>
          <w:tcPr>
            <w:tcW w:w="1294" w:type="dxa"/>
            <w:tcBorders>
              <w:top w:val="nil"/>
              <w:left w:val="nil"/>
              <w:bottom w:val="single" w:sz="4" w:space="0" w:color="auto"/>
              <w:right w:val="single" w:sz="4" w:space="0" w:color="auto"/>
            </w:tcBorders>
            <w:shd w:val="clear" w:color="auto" w:fill="FFFFFF"/>
            <w:vAlign w:val="bottom"/>
          </w:tcPr>
          <w:p w14:paraId="0FAEA338" w14:textId="77777777" w:rsidR="0055776E" w:rsidRPr="0055776E" w:rsidRDefault="0055776E" w:rsidP="0055776E">
            <w:pPr>
              <w:jc w:val="right"/>
              <w:rPr>
                <w:color w:val="000000"/>
              </w:rPr>
            </w:pPr>
            <w:r w:rsidRPr="0055776E">
              <w:rPr>
                <w:color w:val="000000"/>
              </w:rPr>
              <w:t>22 936,0</w:t>
            </w:r>
          </w:p>
        </w:tc>
        <w:tc>
          <w:tcPr>
            <w:tcW w:w="1294" w:type="dxa"/>
            <w:tcBorders>
              <w:top w:val="nil"/>
              <w:left w:val="nil"/>
              <w:bottom w:val="single" w:sz="4" w:space="0" w:color="auto"/>
              <w:right w:val="single" w:sz="4" w:space="0" w:color="auto"/>
            </w:tcBorders>
            <w:shd w:val="clear" w:color="auto" w:fill="FFFFFF"/>
            <w:vAlign w:val="bottom"/>
          </w:tcPr>
          <w:p w14:paraId="39B8460E" w14:textId="77777777" w:rsidR="0055776E" w:rsidRPr="0055776E" w:rsidRDefault="0055776E" w:rsidP="0055776E">
            <w:pPr>
              <w:jc w:val="right"/>
              <w:rPr>
                <w:color w:val="000000"/>
              </w:rPr>
            </w:pPr>
            <w:r w:rsidRPr="0055776E">
              <w:rPr>
                <w:color w:val="000000"/>
              </w:rPr>
              <w:t>24 857,0</w:t>
            </w:r>
          </w:p>
        </w:tc>
      </w:tr>
      <w:tr w:rsidR="0014622E" w:rsidRPr="0055776E" w14:paraId="7C454753" w14:textId="77777777" w:rsidTr="0014622E">
        <w:trPr>
          <w:trHeight w:val="334"/>
        </w:trPr>
        <w:tc>
          <w:tcPr>
            <w:tcW w:w="555" w:type="dxa"/>
            <w:tcBorders>
              <w:top w:val="nil"/>
              <w:left w:val="single" w:sz="4" w:space="0" w:color="auto"/>
              <w:bottom w:val="nil"/>
              <w:right w:val="single" w:sz="4" w:space="0" w:color="auto"/>
            </w:tcBorders>
            <w:shd w:val="clear" w:color="auto" w:fill="FFFFFF"/>
          </w:tcPr>
          <w:p w14:paraId="3C3B148D"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1902DFA" w14:textId="77777777" w:rsidR="0055776E" w:rsidRPr="0055776E" w:rsidRDefault="0055776E" w:rsidP="0055776E">
            <w:pPr>
              <w:rPr>
                <w:color w:val="000000"/>
              </w:rPr>
            </w:pPr>
            <w:r w:rsidRPr="0055776E">
              <w:rPr>
                <w:color w:val="000000"/>
              </w:rPr>
              <w:t xml:space="preserve"> - муниципальных дошкольных образовательных учреждений </w:t>
            </w:r>
          </w:p>
        </w:tc>
        <w:tc>
          <w:tcPr>
            <w:tcW w:w="1961" w:type="dxa"/>
            <w:tcBorders>
              <w:top w:val="nil"/>
              <w:left w:val="nil"/>
              <w:bottom w:val="single" w:sz="4" w:space="0" w:color="auto"/>
              <w:right w:val="single" w:sz="4" w:space="0" w:color="auto"/>
            </w:tcBorders>
            <w:shd w:val="clear" w:color="auto" w:fill="FFFFFF"/>
            <w:noWrap/>
          </w:tcPr>
          <w:p w14:paraId="5340B7F8"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74DE915D" w14:textId="77777777" w:rsidR="0055776E" w:rsidRPr="0055776E" w:rsidRDefault="0055776E" w:rsidP="0055776E">
            <w:pPr>
              <w:jc w:val="right"/>
              <w:rPr>
                <w:color w:val="000000"/>
              </w:rPr>
            </w:pPr>
            <w:r w:rsidRPr="0055776E">
              <w:rPr>
                <w:color w:val="000000"/>
              </w:rPr>
              <w:t>8 313,6</w:t>
            </w:r>
          </w:p>
        </w:tc>
        <w:tc>
          <w:tcPr>
            <w:tcW w:w="1294" w:type="dxa"/>
            <w:tcBorders>
              <w:top w:val="nil"/>
              <w:left w:val="nil"/>
              <w:bottom w:val="single" w:sz="4" w:space="0" w:color="auto"/>
              <w:right w:val="single" w:sz="4" w:space="0" w:color="auto"/>
            </w:tcBorders>
            <w:shd w:val="clear" w:color="auto" w:fill="FFFFFF"/>
            <w:vAlign w:val="bottom"/>
          </w:tcPr>
          <w:p w14:paraId="197B88AF" w14:textId="77777777" w:rsidR="0055776E" w:rsidRPr="0055776E" w:rsidRDefault="0055776E" w:rsidP="0055776E">
            <w:pPr>
              <w:jc w:val="right"/>
              <w:rPr>
                <w:color w:val="000000"/>
              </w:rPr>
            </w:pPr>
            <w:r w:rsidRPr="0055776E">
              <w:rPr>
                <w:color w:val="000000"/>
              </w:rPr>
              <w:t>8 211,0</w:t>
            </w:r>
          </w:p>
        </w:tc>
        <w:tc>
          <w:tcPr>
            <w:tcW w:w="1294" w:type="dxa"/>
            <w:tcBorders>
              <w:top w:val="nil"/>
              <w:left w:val="nil"/>
              <w:bottom w:val="single" w:sz="4" w:space="0" w:color="auto"/>
              <w:right w:val="single" w:sz="4" w:space="0" w:color="auto"/>
            </w:tcBorders>
            <w:shd w:val="clear" w:color="auto" w:fill="FFFFFF"/>
            <w:vAlign w:val="bottom"/>
          </w:tcPr>
          <w:p w14:paraId="33376AA1" w14:textId="77777777" w:rsidR="0055776E" w:rsidRPr="0055776E" w:rsidRDefault="0055776E" w:rsidP="0055776E">
            <w:pPr>
              <w:jc w:val="right"/>
              <w:rPr>
                <w:color w:val="000000"/>
              </w:rPr>
            </w:pPr>
            <w:r w:rsidRPr="0055776E">
              <w:rPr>
                <w:color w:val="000000"/>
              </w:rPr>
              <w:t>9 724,0</w:t>
            </w:r>
          </w:p>
        </w:tc>
        <w:tc>
          <w:tcPr>
            <w:tcW w:w="1294" w:type="dxa"/>
            <w:tcBorders>
              <w:top w:val="nil"/>
              <w:left w:val="nil"/>
              <w:bottom w:val="single" w:sz="4" w:space="0" w:color="auto"/>
              <w:right w:val="single" w:sz="4" w:space="0" w:color="auto"/>
            </w:tcBorders>
            <w:shd w:val="clear" w:color="auto" w:fill="FFFFFF"/>
            <w:vAlign w:val="bottom"/>
          </w:tcPr>
          <w:p w14:paraId="70028025" w14:textId="77777777" w:rsidR="0055776E" w:rsidRPr="0055776E" w:rsidRDefault="0055776E" w:rsidP="0055776E">
            <w:pPr>
              <w:jc w:val="right"/>
              <w:rPr>
                <w:color w:val="000000"/>
              </w:rPr>
            </w:pPr>
            <w:r w:rsidRPr="0055776E">
              <w:rPr>
                <w:color w:val="000000"/>
              </w:rPr>
              <w:t>9 724,0</w:t>
            </w:r>
          </w:p>
        </w:tc>
        <w:tc>
          <w:tcPr>
            <w:tcW w:w="1294" w:type="dxa"/>
            <w:tcBorders>
              <w:top w:val="nil"/>
              <w:left w:val="nil"/>
              <w:bottom w:val="single" w:sz="4" w:space="0" w:color="auto"/>
              <w:right w:val="single" w:sz="4" w:space="0" w:color="auto"/>
            </w:tcBorders>
            <w:shd w:val="clear" w:color="auto" w:fill="FFFFFF"/>
            <w:vAlign w:val="bottom"/>
          </w:tcPr>
          <w:p w14:paraId="2AFB0D98" w14:textId="77777777" w:rsidR="0055776E" w:rsidRPr="0055776E" w:rsidRDefault="0055776E" w:rsidP="0055776E">
            <w:pPr>
              <w:jc w:val="right"/>
              <w:rPr>
                <w:color w:val="000000"/>
              </w:rPr>
            </w:pPr>
            <w:r w:rsidRPr="0055776E">
              <w:rPr>
                <w:color w:val="000000"/>
              </w:rPr>
              <w:t>9 724,0</w:t>
            </w:r>
          </w:p>
        </w:tc>
      </w:tr>
      <w:tr w:rsidR="0014622E" w:rsidRPr="0055776E" w14:paraId="45B38726" w14:textId="77777777" w:rsidTr="0014622E">
        <w:trPr>
          <w:trHeight w:val="345"/>
        </w:trPr>
        <w:tc>
          <w:tcPr>
            <w:tcW w:w="555" w:type="dxa"/>
            <w:tcBorders>
              <w:top w:val="nil"/>
              <w:left w:val="single" w:sz="4" w:space="0" w:color="auto"/>
              <w:bottom w:val="nil"/>
              <w:right w:val="single" w:sz="4" w:space="0" w:color="auto"/>
            </w:tcBorders>
            <w:shd w:val="clear" w:color="auto" w:fill="FFFFFF"/>
          </w:tcPr>
          <w:p w14:paraId="08CE2375"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732ECFC" w14:textId="77777777" w:rsidR="0055776E" w:rsidRPr="0055776E" w:rsidRDefault="0055776E" w:rsidP="0055776E">
            <w:pPr>
              <w:rPr>
                <w:color w:val="000000"/>
              </w:rPr>
            </w:pPr>
            <w:r w:rsidRPr="0055776E">
              <w:rPr>
                <w:color w:val="000000"/>
              </w:rPr>
              <w:t xml:space="preserve"> - муниципальных общеобразовательных учреждений</w:t>
            </w:r>
          </w:p>
        </w:tc>
        <w:tc>
          <w:tcPr>
            <w:tcW w:w="1961" w:type="dxa"/>
            <w:tcBorders>
              <w:top w:val="nil"/>
              <w:left w:val="nil"/>
              <w:bottom w:val="single" w:sz="4" w:space="0" w:color="auto"/>
              <w:right w:val="single" w:sz="4" w:space="0" w:color="auto"/>
            </w:tcBorders>
            <w:shd w:val="clear" w:color="auto" w:fill="FFFFFF"/>
            <w:noWrap/>
          </w:tcPr>
          <w:p w14:paraId="27BA6334"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347C8BB2" w14:textId="77777777" w:rsidR="0055776E" w:rsidRPr="0055776E" w:rsidRDefault="0055776E" w:rsidP="0055776E">
            <w:pPr>
              <w:jc w:val="right"/>
              <w:rPr>
                <w:color w:val="000000"/>
              </w:rPr>
            </w:pPr>
            <w:r w:rsidRPr="0055776E">
              <w:rPr>
                <w:color w:val="000000"/>
              </w:rPr>
              <w:t>12 051,7</w:t>
            </w:r>
          </w:p>
        </w:tc>
        <w:tc>
          <w:tcPr>
            <w:tcW w:w="1294" w:type="dxa"/>
            <w:tcBorders>
              <w:top w:val="nil"/>
              <w:left w:val="nil"/>
              <w:bottom w:val="single" w:sz="4" w:space="0" w:color="auto"/>
              <w:right w:val="single" w:sz="4" w:space="0" w:color="auto"/>
            </w:tcBorders>
            <w:shd w:val="clear" w:color="auto" w:fill="FFFFFF"/>
            <w:vAlign w:val="bottom"/>
          </w:tcPr>
          <w:p w14:paraId="29080248" w14:textId="77777777" w:rsidR="0055776E" w:rsidRPr="0055776E" w:rsidRDefault="0055776E" w:rsidP="0055776E">
            <w:pPr>
              <w:jc w:val="right"/>
              <w:rPr>
                <w:color w:val="000000"/>
              </w:rPr>
            </w:pPr>
            <w:r w:rsidRPr="0055776E">
              <w:rPr>
                <w:color w:val="000000"/>
              </w:rPr>
              <w:t>11 762,4</w:t>
            </w:r>
          </w:p>
        </w:tc>
        <w:tc>
          <w:tcPr>
            <w:tcW w:w="1294" w:type="dxa"/>
            <w:tcBorders>
              <w:top w:val="nil"/>
              <w:left w:val="nil"/>
              <w:bottom w:val="single" w:sz="4" w:space="0" w:color="auto"/>
              <w:right w:val="single" w:sz="4" w:space="0" w:color="auto"/>
            </w:tcBorders>
            <w:shd w:val="clear" w:color="auto" w:fill="FFFFFF"/>
            <w:vAlign w:val="bottom"/>
          </w:tcPr>
          <w:p w14:paraId="334C5D19" w14:textId="77777777" w:rsidR="0055776E" w:rsidRPr="0055776E" w:rsidRDefault="0055776E" w:rsidP="0055776E">
            <w:pPr>
              <w:jc w:val="right"/>
              <w:rPr>
                <w:color w:val="000000"/>
              </w:rPr>
            </w:pPr>
            <w:r w:rsidRPr="0055776E">
              <w:rPr>
                <w:color w:val="000000"/>
              </w:rPr>
              <w:t>14 478,0</w:t>
            </w:r>
          </w:p>
        </w:tc>
        <w:tc>
          <w:tcPr>
            <w:tcW w:w="1294" w:type="dxa"/>
            <w:tcBorders>
              <w:top w:val="nil"/>
              <w:left w:val="nil"/>
              <w:bottom w:val="single" w:sz="4" w:space="0" w:color="auto"/>
              <w:right w:val="single" w:sz="4" w:space="0" w:color="auto"/>
            </w:tcBorders>
            <w:shd w:val="clear" w:color="auto" w:fill="FFFFFF"/>
            <w:vAlign w:val="bottom"/>
          </w:tcPr>
          <w:p w14:paraId="139C52DD" w14:textId="77777777" w:rsidR="0055776E" w:rsidRPr="0055776E" w:rsidRDefault="0055776E" w:rsidP="0055776E">
            <w:pPr>
              <w:jc w:val="right"/>
              <w:rPr>
                <w:color w:val="000000"/>
              </w:rPr>
            </w:pPr>
            <w:r w:rsidRPr="0055776E">
              <w:rPr>
                <w:color w:val="000000"/>
              </w:rPr>
              <w:t>14 478,0</w:t>
            </w:r>
          </w:p>
        </w:tc>
        <w:tc>
          <w:tcPr>
            <w:tcW w:w="1294" w:type="dxa"/>
            <w:tcBorders>
              <w:top w:val="nil"/>
              <w:left w:val="nil"/>
              <w:bottom w:val="single" w:sz="4" w:space="0" w:color="auto"/>
              <w:right w:val="single" w:sz="4" w:space="0" w:color="auto"/>
            </w:tcBorders>
            <w:shd w:val="clear" w:color="auto" w:fill="FFFFFF"/>
            <w:vAlign w:val="bottom"/>
          </w:tcPr>
          <w:p w14:paraId="6F23A666" w14:textId="77777777" w:rsidR="0055776E" w:rsidRPr="0055776E" w:rsidRDefault="0055776E" w:rsidP="0055776E">
            <w:pPr>
              <w:jc w:val="right"/>
              <w:rPr>
                <w:color w:val="000000"/>
              </w:rPr>
            </w:pPr>
            <w:r w:rsidRPr="0055776E">
              <w:rPr>
                <w:color w:val="000000"/>
              </w:rPr>
              <w:t>14 478,0</w:t>
            </w:r>
          </w:p>
        </w:tc>
      </w:tr>
      <w:tr w:rsidR="0014622E" w:rsidRPr="0055776E" w14:paraId="61A7F5E4" w14:textId="77777777" w:rsidTr="0014622E">
        <w:trPr>
          <w:trHeight w:val="341"/>
        </w:trPr>
        <w:tc>
          <w:tcPr>
            <w:tcW w:w="555" w:type="dxa"/>
            <w:tcBorders>
              <w:top w:val="nil"/>
              <w:left w:val="single" w:sz="4" w:space="0" w:color="auto"/>
              <w:bottom w:val="nil"/>
              <w:right w:val="single" w:sz="4" w:space="0" w:color="auto"/>
            </w:tcBorders>
            <w:shd w:val="clear" w:color="auto" w:fill="FFFFFF"/>
          </w:tcPr>
          <w:p w14:paraId="13548C75"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D9D1B34" w14:textId="77777777" w:rsidR="0055776E" w:rsidRPr="0055776E" w:rsidRDefault="0055776E" w:rsidP="0055776E">
            <w:pPr>
              <w:rPr>
                <w:color w:val="000000"/>
              </w:rPr>
            </w:pPr>
            <w:r w:rsidRPr="0055776E">
              <w:rPr>
                <w:color w:val="000000"/>
              </w:rPr>
              <w:t xml:space="preserve"> - учителей муниципальных общеобразовательных учреждений</w:t>
            </w:r>
          </w:p>
        </w:tc>
        <w:tc>
          <w:tcPr>
            <w:tcW w:w="1961" w:type="dxa"/>
            <w:tcBorders>
              <w:top w:val="nil"/>
              <w:left w:val="nil"/>
              <w:bottom w:val="single" w:sz="4" w:space="0" w:color="auto"/>
              <w:right w:val="single" w:sz="4" w:space="0" w:color="auto"/>
            </w:tcBorders>
            <w:shd w:val="clear" w:color="auto" w:fill="FFFFFF"/>
            <w:noWrap/>
          </w:tcPr>
          <w:p w14:paraId="7F29644A"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71F9793E" w14:textId="77777777" w:rsidR="0055776E" w:rsidRPr="0055776E" w:rsidRDefault="0055776E" w:rsidP="0055776E">
            <w:pPr>
              <w:jc w:val="right"/>
              <w:rPr>
                <w:color w:val="000000"/>
              </w:rPr>
            </w:pPr>
            <w:r w:rsidRPr="0055776E">
              <w:rPr>
                <w:color w:val="000000"/>
              </w:rPr>
              <w:t>13 542,6</w:t>
            </w:r>
          </w:p>
        </w:tc>
        <w:tc>
          <w:tcPr>
            <w:tcW w:w="1294" w:type="dxa"/>
            <w:tcBorders>
              <w:top w:val="nil"/>
              <w:left w:val="nil"/>
              <w:bottom w:val="single" w:sz="4" w:space="0" w:color="auto"/>
              <w:right w:val="single" w:sz="4" w:space="0" w:color="auto"/>
            </w:tcBorders>
            <w:shd w:val="clear" w:color="auto" w:fill="FFFFFF"/>
            <w:vAlign w:val="bottom"/>
          </w:tcPr>
          <w:p w14:paraId="0AAD443A" w14:textId="77777777" w:rsidR="0055776E" w:rsidRPr="0055776E" w:rsidRDefault="0055776E" w:rsidP="0055776E">
            <w:pPr>
              <w:jc w:val="right"/>
              <w:rPr>
                <w:color w:val="000000"/>
              </w:rPr>
            </w:pPr>
            <w:r w:rsidRPr="0055776E">
              <w:rPr>
                <w:color w:val="000000"/>
              </w:rPr>
              <w:t>13 090,2</w:t>
            </w:r>
          </w:p>
        </w:tc>
        <w:tc>
          <w:tcPr>
            <w:tcW w:w="1294" w:type="dxa"/>
            <w:tcBorders>
              <w:top w:val="nil"/>
              <w:left w:val="nil"/>
              <w:bottom w:val="single" w:sz="4" w:space="0" w:color="auto"/>
              <w:right w:val="single" w:sz="4" w:space="0" w:color="auto"/>
            </w:tcBorders>
            <w:shd w:val="clear" w:color="auto" w:fill="FFFFFF"/>
            <w:vAlign w:val="bottom"/>
          </w:tcPr>
          <w:p w14:paraId="341F0C8F" w14:textId="77777777" w:rsidR="0055776E" w:rsidRPr="0055776E" w:rsidRDefault="0055776E" w:rsidP="0055776E">
            <w:pPr>
              <w:jc w:val="right"/>
              <w:rPr>
                <w:color w:val="000000"/>
              </w:rPr>
            </w:pPr>
            <w:r w:rsidRPr="0055776E">
              <w:rPr>
                <w:color w:val="000000"/>
              </w:rPr>
              <w:t>16 114,0</w:t>
            </w:r>
          </w:p>
        </w:tc>
        <w:tc>
          <w:tcPr>
            <w:tcW w:w="1294" w:type="dxa"/>
            <w:tcBorders>
              <w:top w:val="nil"/>
              <w:left w:val="nil"/>
              <w:bottom w:val="single" w:sz="4" w:space="0" w:color="auto"/>
              <w:right w:val="single" w:sz="4" w:space="0" w:color="auto"/>
            </w:tcBorders>
            <w:shd w:val="clear" w:color="auto" w:fill="FFFFFF"/>
            <w:vAlign w:val="bottom"/>
          </w:tcPr>
          <w:p w14:paraId="2631993A" w14:textId="77777777" w:rsidR="0055776E" w:rsidRPr="0055776E" w:rsidRDefault="0055776E" w:rsidP="0055776E">
            <w:pPr>
              <w:jc w:val="right"/>
              <w:rPr>
                <w:color w:val="000000"/>
              </w:rPr>
            </w:pPr>
            <w:r w:rsidRPr="0055776E">
              <w:rPr>
                <w:color w:val="000000"/>
              </w:rPr>
              <w:t>16 114,0</w:t>
            </w:r>
          </w:p>
        </w:tc>
        <w:tc>
          <w:tcPr>
            <w:tcW w:w="1294" w:type="dxa"/>
            <w:tcBorders>
              <w:top w:val="nil"/>
              <w:left w:val="nil"/>
              <w:bottom w:val="single" w:sz="4" w:space="0" w:color="auto"/>
              <w:right w:val="single" w:sz="4" w:space="0" w:color="auto"/>
            </w:tcBorders>
            <w:shd w:val="clear" w:color="auto" w:fill="FFFFFF"/>
            <w:vAlign w:val="bottom"/>
          </w:tcPr>
          <w:p w14:paraId="57D0004A" w14:textId="77777777" w:rsidR="0055776E" w:rsidRPr="0055776E" w:rsidRDefault="0055776E" w:rsidP="0055776E">
            <w:pPr>
              <w:jc w:val="right"/>
              <w:rPr>
                <w:color w:val="000000"/>
              </w:rPr>
            </w:pPr>
            <w:r w:rsidRPr="0055776E">
              <w:rPr>
                <w:color w:val="000000"/>
              </w:rPr>
              <w:t>16 114,0</w:t>
            </w:r>
          </w:p>
        </w:tc>
      </w:tr>
      <w:tr w:rsidR="0014622E" w:rsidRPr="0055776E" w14:paraId="399B2500" w14:textId="77777777" w:rsidTr="0014622E">
        <w:trPr>
          <w:trHeight w:val="1263"/>
        </w:trPr>
        <w:tc>
          <w:tcPr>
            <w:tcW w:w="555" w:type="dxa"/>
            <w:tcBorders>
              <w:top w:val="nil"/>
              <w:left w:val="single" w:sz="4" w:space="0" w:color="auto"/>
              <w:bottom w:val="nil"/>
              <w:right w:val="single" w:sz="4" w:space="0" w:color="auto"/>
            </w:tcBorders>
            <w:shd w:val="clear" w:color="auto" w:fill="FFFFFF"/>
          </w:tcPr>
          <w:p w14:paraId="039111F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F6AAD95" w14:textId="77777777" w:rsidR="0055776E" w:rsidRPr="0055776E" w:rsidRDefault="0055776E" w:rsidP="0055776E">
            <w:pPr>
              <w:rPr>
                <w:color w:val="000000"/>
              </w:rPr>
            </w:pPr>
            <w:r w:rsidRPr="0055776E">
              <w:rPr>
                <w:color w:val="000000"/>
              </w:rPr>
              <w:t xml:space="preserve"> - прочего персонала муниципальных общеобразовательных </w:t>
            </w:r>
            <w:r w:rsidRPr="0055776E">
              <w:rPr>
                <w:color w:val="000000"/>
              </w:rPr>
              <w:br/>
              <w:t xml:space="preserve">   учреждений (административно- управленческого, учебно- </w:t>
            </w:r>
            <w:r w:rsidRPr="0055776E">
              <w:rPr>
                <w:color w:val="000000"/>
              </w:rPr>
              <w:br/>
              <w:t xml:space="preserve">   вспомогательного, младшего обслуживающего персонала, а </w:t>
            </w:r>
            <w:r w:rsidRPr="0055776E">
              <w:rPr>
                <w:color w:val="000000"/>
              </w:rPr>
              <w:br/>
              <w:t xml:space="preserve">   также педагогических работников, не осуществляющих </w:t>
            </w:r>
            <w:r w:rsidRPr="0055776E">
              <w:rPr>
                <w:color w:val="000000"/>
              </w:rPr>
              <w:br/>
              <w:t xml:space="preserve">   учебного процесса)</w:t>
            </w:r>
          </w:p>
        </w:tc>
        <w:tc>
          <w:tcPr>
            <w:tcW w:w="1961" w:type="dxa"/>
            <w:tcBorders>
              <w:top w:val="nil"/>
              <w:left w:val="nil"/>
              <w:bottom w:val="single" w:sz="4" w:space="0" w:color="auto"/>
              <w:right w:val="single" w:sz="4" w:space="0" w:color="auto"/>
            </w:tcBorders>
            <w:shd w:val="clear" w:color="auto" w:fill="FFFFFF"/>
            <w:noWrap/>
          </w:tcPr>
          <w:p w14:paraId="6A921534"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01445146" w14:textId="77777777" w:rsidR="0055776E" w:rsidRPr="0055776E" w:rsidRDefault="0055776E" w:rsidP="0055776E">
            <w:pPr>
              <w:jc w:val="right"/>
              <w:rPr>
                <w:color w:val="000000"/>
              </w:rPr>
            </w:pPr>
            <w:r w:rsidRPr="0055776E">
              <w:rPr>
                <w:color w:val="000000"/>
              </w:rPr>
              <w:t>9 732,1</w:t>
            </w:r>
          </w:p>
        </w:tc>
        <w:tc>
          <w:tcPr>
            <w:tcW w:w="1294" w:type="dxa"/>
            <w:tcBorders>
              <w:top w:val="nil"/>
              <w:left w:val="nil"/>
              <w:bottom w:val="single" w:sz="4" w:space="0" w:color="auto"/>
              <w:right w:val="single" w:sz="4" w:space="0" w:color="auto"/>
            </w:tcBorders>
            <w:shd w:val="clear" w:color="auto" w:fill="FFFFFF"/>
            <w:vAlign w:val="bottom"/>
          </w:tcPr>
          <w:p w14:paraId="34EE94B1" w14:textId="77777777" w:rsidR="0055776E" w:rsidRPr="0055776E" w:rsidRDefault="0055776E" w:rsidP="0055776E">
            <w:pPr>
              <w:jc w:val="right"/>
              <w:rPr>
                <w:color w:val="000000"/>
              </w:rPr>
            </w:pPr>
            <w:r w:rsidRPr="0055776E">
              <w:rPr>
                <w:color w:val="000000"/>
              </w:rPr>
              <w:t>10 515,2</w:t>
            </w:r>
          </w:p>
        </w:tc>
        <w:tc>
          <w:tcPr>
            <w:tcW w:w="1294" w:type="dxa"/>
            <w:tcBorders>
              <w:top w:val="nil"/>
              <w:left w:val="nil"/>
              <w:bottom w:val="single" w:sz="4" w:space="0" w:color="auto"/>
              <w:right w:val="single" w:sz="4" w:space="0" w:color="auto"/>
            </w:tcBorders>
            <w:shd w:val="clear" w:color="auto" w:fill="FFFFFF"/>
            <w:vAlign w:val="bottom"/>
          </w:tcPr>
          <w:p w14:paraId="3FCB0EDD" w14:textId="77777777" w:rsidR="0055776E" w:rsidRPr="0055776E" w:rsidRDefault="0055776E" w:rsidP="0055776E">
            <w:pPr>
              <w:jc w:val="right"/>
              <w:rPr>
                <w:color w:val="000000"/>
              </w:rPr>
            </w:pPr>
            <w:r w:rsidRPr="0055776E">
              <w:rPr>
                <w:color w:val="000000"/>
              </w:rPr>
              <w:t>12 903,0</w:t>
            </w:r>
          </w:p>
        </w:tc>
        <w:tc>
          <w:tcPr>
            <w:tcW w:w="1294" w:type="dxa"/>
            <w:tcBorders>
              <w:top w:val="nil"/>
              <w:left w:val="nil"/>
              <w:bottom w:val="single" w:sz="4" w:space="0" w:color="auto"/>
              <w:right w:val="single" w:sz="4" w:space="0" w:color="auto"/>
            </w:tcBorders>
            <w:shd w:val="clear" w:color="auto" w:fill="FFFFFF"/>
            <w:vAlign w:val="bottom"/>
          </w:tcPr>
          <w:p w14:paraId="6C05FAFA" w14:textId="77777777" w:rsidR="0055776E" w:rsidRPr="0055776E" w:rsidRDefault="0055776E" w:rsidP="0055776E">
            <w:pPr>
              <w:jc w:val="right"/>
              <w:rPr>
                <w:color w:val="000000"/>
              </w:rPr>
            </w:pPr>
            <w:r w:rsidRPr="0055776E">
              <w:rPr>
                <w:color w:val="000000"/>
              </w:rPr>
              <w:t>12 903,0</w:t>
            </w:r>
          </w:p>
        </w:tc>
        <w:tc>
          <w:tcPr>
            <w:tcW w:w="1294" w:type="dxa"/>
            <w:tcBorders>
              <w:top w:val="nil"/>
              <w:left w:val="nil"/>
              <w:bottom w:val="single" w:sz="4" w:space="0" w:color="auto"/>
              <w:right w:val="single" w:sz="4" w:space="0" w:color="auto"/>
            </w:tcBorders>
            <w:shd w:val="clear" w:color="auto" w:fill="FFFFFF"/>
            <w:vAlign w:val="bottom"/>
          </w:tcPr>
          <w:p w14:paraId="3C7A444D" w14:textId="77777777" w:rsidR="0055776E" w:rsidRPr="0055776E" w:rsidRDefault="0055776E" w:rsidP="0055776E">
            <w:pPr>
              <w:jc w:val="right"/>
              <w:rPr>
                <w:color w:val="000000"/>
              </w:rPr>
            </w:pPr>
            <w:r w:rsidRPr="0055776E">
              <w:rPr>
                <w:color w:val="000000"/>
              </w:rPr>
              <w:t>12 903,0</w:t>
            </w:r>
          </w:p>
        </w:tc>
      </w:tr>
      <w:tr w:rsidR="0014622E" w:rsidRPr="0055776E" w14:paraId="44A1A951" w14:textId="77777777" w:rsidTr="0014622E">
        <w:trPr>
          <w:trHeight w:val="225"/>
        </w:trPr>
        <w:tc>
          <w:tcPr>
            <w:tcW w:w="555" w:type="dxa"/>
            <w:tcBorders>
              <w:top w:val="nil"/>
              <w:left w:val="single" w:sz="4" w:space="0" w:color="auto"/>
              <w:bottom w:val="single" w:sz="4" w:space="0" w:color="auto"/>
              <w:right w:val="single" w:sz="4" w:space="0" w:color="auto"/>
            </w:tcBorders>
            <w:shd w:val="clear" w:color="auto" w:fill="FFFFFF"/>
          </w:tcPr>
          <w:p w14:paraId="0FE7417A"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35C79BF2" w14:textId="77777777" w:rsidR="0055776E" w:rsidRPr="0055776E" w:rsidRDefault="0055776E" w:rsidP="0055776E">
            <w:pPr>
              <w:rPr>
                <w:color w:val="000000"/>
              </w:rPr>
            </w:pPr>
            <w:r w:rsidRPr="0055776E">
              <w:rPr>
                <w:color w:val="000000"/>
              </w:rPr>
              <w:t xml:space="preserve"> - муниципальных учреждений здравоохранения</w:t>
            </w:r>
          </w:p>
        </w:tc>
        <w:tc>
          <w:tcPr>
            <w:tcW w:w="1961" w:type="dxa"/>
            <w:tcBorders>
              <w:top w:val="nil"/>
              <w:left w:val="nil"/>
              <w:bottom w:val="single" w:sz="4" w:space="0" w:color="auto"/>
              <w:right w:val="single" w:sz="4" w:space="0" w:color="auto"/>
            </w:tcBorders>
            <w:shd w:val="clear" w:color="auto" w:fill="FFFFFF"/>
            <w:noWrap/>
          </w:tcPr>
          <w:p w14:paraId="45B65659"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7F1B8073" w14:textId="77777777" w:rsidR="0055776E" w:rsidRPr="0055776E" w:rsidRDefault="0055776E" w:rsidP="0055776E">
            <w:pPr>
              <w:jc w:val="right"/>
              <w:rPr>
                <w:color w:val="000000"/>
              </w:rPr>
            </w:pPr>
            <w:r w:rsidRPr="0055776E">
              <w:rPr>
                <w:color w:val="000000"/>
              </w:rPr>
              <w:t>10 239,1</w:t>
            </w:r>
          </w:p>
        </w:tc>
        <w:tc>
          <w:tcPr>
            <w:tcW w:w="1294" w:type="dxa"/>
            <w:tcBorders>
              <w:top w:val="nil"/>
              <w:left w:val="nil"/>
              <w:bottom w:val="single" w:sz="4" w:space="0" w:color="auto"/>
              <w:right w:val="single" w:sz="4" w:space="0" w:color="auto"/>
            </w:tcBorders>
            <w:shd w:val="clear" w:color="auto" w:fill="FFFFFF"/>
            <w:vAlign w:val="bottom"/>
          </w:tcPr>
          <w:p w14:paraId="5D1BC019" w14:textId="77777777" w:rsidR="0055776E" w:rsidRPr="0055776E" w:rsidRDefault="0055776E" w:rsidP="0055776E">
            <w:pPr>
              <w:jc w:val="right"/>
              <w:rPr>
                <w:color w:val="000000"/>
              </w:rPr>
            </w:pPr>
            <w:r w:rsidRPr="0055776E">
              <w:rPr>
                <w:color w:val="000000"/>
              </w:rPr>
              <w:t>10 120,6</w:t>
            </w:r>
          </w:p>
        </w:tc>
        <w:tc>
          <w:tcPr>
            <w:tcW w:w="1294" w:type="dxa"/>
            <w:tcBorders>
              <w:top w:val="nil"/>
              <w:left w:val="nil"/>
              <w:bottom w:val="single" w:sz="4" w:space="0" w:color="auto"/>
              <w:right w:val="single" w:sz="4" w:space="0" w:color="auto"/>
            </w:tcBorders>
            <w:shd w:val="clear" w:color="auto" w:fill="FFFFFF"/>
            <w:vAlign w:val="bottom"/>
          </w:tcPr>
          <w:p w14:paraId="0CA576E5" w14:textId="77777777" w:rsidR="0055776E" w:rsidRPr="0055776E" w:rsidRDefault="0055776E" w:rsidP="0055776E">
            <w:pPr>
              <w:jc w:val="right"/>
              <w:rPr>
                <w:color w:val="000000"/>
              </w:rPr>
            </w:pPr>
            <w:r w:rsidRPr="0055776E">
              <w:rPr>
                <w:color w:val="000000"/>
              </w:rPr>
              <w:t>10 200,0</w:t>
            </w:r>
          </w:p>
        </w:tc>
        <w:tc>
          <w:tcPr>
            <w:tcW w:w="1294" w:type="dxa"/>
            <w:tcBorders>
              <w:top w:val="nil"/>
              <w:left w:val="nil"/>
              <w:bottom w:val="single" w:sz="4" w:space="0" w:color="auto"/>
              <w:right w:val="single" w:sz="4" w:space="0" w:color="auto"/>
            </w:tcBorders>
            <w:shd w:val="clear" w:color="auto" w:fill="FFFFFF"/>
            <w:vAlign w:val="bottom"/>
          </w:tcPr>
          <w:p w14:paraId="42CEF3AD" w14:textId="77777777" w:rsidR="0055776E" w:rsidRPr="0055776E" w:rsidRDefault="0055776E" w:rsidP="0055776E">
            <w:pPr>
              <w:jc w:val="right"/>
              <w:rPr>
                <w:color w:val="000000"/>
              </w:rPr>
            </w:pPr>
            <w:r w:rsidRPr="0055776E">
              <w:rPr>
                <w:color w:val="000000"/>
              </w:rPr>
              <w:t>10 200,0</w:t>
            </w:r>
          </w:p>
        </w:tc>
        <w:tc>
          <w:tcPr>
            <w:tcW w:w="1294" w:type="dxa"/>
            <w:tcBorders>
              <w:top w:val="nil"/>
              <w:left w:val="nil"/>
              <w:bottom w:val="single" w:sz="4" w:space="0" w:color="auto"/>
              <w:right w:val="single" w:sz="4" w:space="0" w:color="auto"/>
            </w:tcBorders>
            <w:shd w:val="clear" w:color="auto" w:fill="FFFFFF"/>
            <w:vAlign w:val="bottom"/>
          </w:tcPr>
          <w:p w14:paraId="18670E70" w14:textId="77777777" w:rsidR="0055776E" w:rsidRPr="0055776E" w:rsidRDefault="0055776E" w:rsidP="0055776E">
            <w:pPr>
              <w:jc w:val="right"/>
              <w:rPr>
                <w:color w:val="000000"/>
              </w:rPr>
            </w:pPr>
            <w:r w:rsidRPr="0055776E">
              <w:rPr>
                <w:color w:val="000000"/>
              </w:rPr>
              <w:t>10 200,0</w:t>
            </w:r>
          </w:p>
        </w:tc>
      </w:tr>
      <w:tr w:rsidR="0014622E" w:rsidRPr="0055776E" w14:paraId="60141EE2" w14:textId="77777777" w:rsidTr="0014622E">
        <w:trPr>
          <w:trHeight w:val="305"/>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08E95EF9"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single" w:sz="4" w:space="0" w:color="auto"/>
              <w:left w:val="nil"/>
              <w:bottom w:val="single" w:sz="4" w:space="0" w:color="auto"/>
              <w:right w:val="single" w:sz="4" w:space="0" w:color="auto"/>
            </w:tcBorders>
            <w:shd w:val="clear" w:color="auto" w:fill="FFFFFF"/>
          </w:tcPr>
          <w:p w14:paraId="7BED2210" w14:textId="77777777" w:rsidR="0055776E" w:rsidRPr="0055776E" w:rsidRDefault="0055776E" w:rsidP="0055776E">
            <w:pPr>
              <w:rPr>
                <w:color w:val="000000"/>
              </w:rPr>
            </w:pPr>
            <w:r w:rsidRPr="0055776E">
              <w:rPr>
                <w:color w:val="000000"/>
              </w:rPr>
              <w:t xml:space="preserve"> - врачей муниципальных учреждений здравоохранения</w:t>
            </w:r>
          </w:p>
        </w:tc>
        <w:tc>
          <w:tcPr>
            <w:tcW w:w="1961" w:type="dxa"/>
            <w:tcBorders>
              <w:top w:val="single" w:sz="4" w:space="0" w:color="auto"/>
              <w:left w:val="nil"/>
              <w:bottom w:val="single" w:sz="4" w:space="0" w:color="auto"/>
              <w:right w:val="single" w:sz="4" w:space="0" w:color="auto"/>
            </w:tcBorders>
            <w:shd w:val="clear" w:color="auto" w:fill="FFFFFF"/>
            <w:noWrap/>
          </w:tcPr>
          <w:p w14:paraId="5340B513"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46F7E14" w14:textId="77777777" w:rsidR="0055776E" w:rsidRPr="0055776E" w:rsidRDefault="0055776E" w:rsidP="0055776E">
            <w:pPr>
              <w:jc w:val="right"/>
              <w:rPr>
                <w:color w:val="000000"/>
              </w:rPr>
            </w:pPr>
            <w:r w:rsidRPr="0055776E">
              <w:rPr>
                <w:color w:val="000000"/>
              </w:rPr>
              <w:t>16 119,0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444BFD8" w14:textId="77777777" w:rsidR="0055776E" w:rsidRPr="0055776E" w:rsidRDefault="0055776E" w:rsidP="0055776E">
            <w:pPr>
              <w:jc w:val="right"/>
              <w:rPr>
                <w:color w:val="000000"/>
              </w:rPr>
            </w:pPr>
            <w:r w:rsidRPr="0055776E">
              <w:rPr>
                <w:color w:val="000000"/>
              </w:rPr>
              <w:t>15 984,0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C80C7F8" w14:textId="77777777" w:rsidR="0055776E" w:rsidRPr="0055776E" w:rsidRDefault="0055776E" w:rsidP="0055776E">
            <w:pPr>
              <w:jc w:val="right"/>
              <w:rPr>
                <w:color w:val="000000"/>
              </w:rPr>
            </w:pPr>
            <w:r w:rsidRPr="0055776E">
              <w:rPr>
                <w:color w:val="000000"/>
              </w:rPr>
              <w:t>16 500,0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3842A5E" w14:textId="77777777" w:rsidR="0055776E" w:rsidRPr="0055776E" w:rsidRDefault="0055776E" w:rsidP="0055776E">
            <w:pPr>
              <w:jc w:val="right"/>
              <w:rPr>
                <w:color w:val="000000"/>
              </w:rPr>
            </w:pPr>
            <w:r w:rsidRPr="0055776E">
              <w:rPr>
                <w:color w:val="000000"/>
              </w:rPr>
              <w:t>16 500,0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05A379B" w14:textId="77777777" w:rsidR="0055776E" w:rsidRPr="0055776E" w:rsidRDefault="0055776E" w:rsidP="0055776E">
            <w:pPr>
              <w:jc w:val="right"/>
              <w:rPr>
                <w:color w:val="000000"/>
              </w:rPr>
            </w:pPr>
            <w:r w:rsidRPr="0055776E">
              <w:rPr>
                <w:color w:val="000000"/>
              </w:rPr>
              <w:t>16 500,0</w:t>
            </w:r>
          </w:p>
        </w:tc>
      </w:tr>
      <w:tr w:rsidR="0014622E" w:rsidRPr="0055776E" w14:paraId="5F6FA617" w14:textId="77777777" w:rsidTr="0014622E">
        <w:trPr>
          <w:trHeight w:val="531"/>
        </w:trPr>
        <w:tc>
          <w:tcPr>
            <w:tcW w:w="555" w:type="dxa"/>
            <w:tcBorders>
              <w:top w:val="single" w:sz="4" w:space="0" w:color="auto"/>
              <w:left w:val="single" w:sz="4" w:space="0" w:color="auto"/>
              <w:bottom w:val="nil"/>
              <w:right w:val="single" w:sz="4" w:space="0" w:color="auto"/>
            </w:tcBorders>
            <w:shd w:val="clear" w:color="auto" w:fill="FFFFFF"/>
          </w:tcPr>
          <w:p w14:paraId="7EF19B51"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single" w:sz="4" w:space="0" w:color="auto"/>
              <w:left w:val="nil"/>
              <w:bottom w:val="single" w:sz="4" w:space="0" w:color="auto"/>
              <w:right w:val="single" w:sz="4" w:space="0" w:color="auto"/>
            </w:tcBorders>
            <w:shd w:val="clear" w:color="auto" w:fill="FFFFFF"/>
          </w:tcPr>
          <w:p w14:paraId="15E05CC0" w14:textId="77777777" w:rsidR="0055776E" w:rsidRPr="0055776E" w:rsidRDefault="0055776E" w:rsidP="0055776E">
            <w:pPr>
              <w:rPr>
                <w:color w:val="000000"/>
              </w:rPr>
            </w:pPr>
            <w:r w:rsidRPr="0055776E">
              <w:rPr>
                <w:color w:val="000000"/>
              </w:rPr>
              <w:t xml:space="preserve"> - среднего медицинского персонала муниципальных </w:t>
            </w:r>
            <w:r w:rsidRPr="0055776E">
              <w:rPr>
                <w:color w:val="000000"/>
              </w:rPr>
              <w:br/>
              <w:t xml:space="preserve">   учреждений здравоохранения </w:t>
            </w:r>
          </w:p>
        </w:tc>
        <w:tc>
          <w:tcPr>
            <w:tcW w:w="1961" w:type="dxa"/>
            <w:tcBorders>
              <w:top w:val="single" w:sz="4" w:space="0" w:color="auto"/>
              <w:left w:val="nil"/>
              <w:bottom w:val="single" w:sz="4" w:space="0" w:color="auto"/>
              <w:right w:val="single" w:sz="4" w:space="0" w:color="auto"/>
            </w:tcBorders>
            <w:shd w:val="clear" w:color="auto" w:fill="FFFFFF"/>
            <w:noWrap/>
          </w:tcPr>
          <w:p w14:paraId="5B5301FF"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A808215" w14:textId="77777777" w:rsidR="0055776E" w:rsidRPr="0055776E" w:rsidRDefault="0055776E" w:rsidP="0055776E">
            <w:pPr>
              <w:jc w:val="right"/>
              <w:rPr>
                <w:color w:val="000000"/>
              </w:rPr>
            </w:pPr>
            <w:r w:rsidRPr="0055776E">
              <w:rPr>
                <w:color w:val="000000"/>
              </w:rPr>
              <w:t>8 566,0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F0B2F6D" w14:textId="77777777" w:rsidR="0055776E" w:rsidRPr="0055776E" w:rsidRDefault="0055776E" w:rsidP="0055776E">
            <w:pPr>
              <w:jc w:val="right"/>
              <w:rPr>
                <w:color w:val="000000"/>
              </w:rPr>
            </w:pPr>
            <w:r w:rsidRPr="0055776E">
              <w:rPr>
                <w:color w:val="000000"/>
              </w:rPr>
              <w:t>8 534,0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B275398" w14:textId="77777777" w:rsidR="0055776E" w:rsidRPr="0055776E" w:rsidRDefault="0055776E" w:rsidP="0055776E">
            <w:pPr>
              <w:jc w:val="right"/>
              <w:rPr>
                <w:color w:val="000000"/>
              </w:rPr>
            </w:pPr>
            <w:r w:rsidRPr="0055776E">
              <w:rPr>
                <w:color w:val="000000"/>
              </w:rPr>
              <w:t>8 600,0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EBED6BF" w14:textId="77777777" w:rsidR="0055776E" w:rsidRPr="0055776E" w:rsidRDefault="0055776E" w:rsidP="0055776E">
            <w:pPr>
              <w:jc w:val="right"/>
              <w:rPr>
                <w:color w:val="000000"/>
              </w:rPr>
            </w:pPr>
            <w:r w:rsidRPr="0055776E">
              <w:rPr>
                <w:color w:val="000000"/>
              </w:rPr>
              <w:t>8 600,0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A411FD9" w14:textId="77777777" w:rsidR="0055776E" w:rsidRPr="0055776E" w:rsidRDefault="0055776E" w:rsidP="0055776E">
            <w:pPr>
              <w:jc w:val="right"/>
              <w:rPr>
                <w:color w:val="000000"/>
              </w:rPr>
            </w:pPr>
            <w:r w:rsidRPr="0055776E">
              <w:rPr>
                <w:color w:val="000000"/>
              </w:rPr>
              <w:t>8 600,0</w:t>
            </w:r>
          </w:p>
        </w:tc>
      </w:tr>
      <w:tr w:rsidR="0014622E" w:rsidRPr="0055776E" w14:paraId="3C79083B" w14:textId="77777777" w:rsidTr="0014622E">
        <w:trPr>
          <w:trHeight w:val="511"/>
        </w:trPr>
        <w:tc>
          <w:tcPr>
            <w:tcW w:w="555" w:type="dxa"/>
            <w:tcBorders>
              <w:top w:val="nil"/>
              <w:left w:val="single" w:sz="4" w:space="0" w:color="auto"/>
              <w:bottom w:val="single" w:sz="4" w:space="0" w:color="auto"/>
              <w:right w:val="single" w:sz="4" w:space="0" w:color="auto"/>
            </w:tcBorders>
            <w:shd w:val="clear" w:color="auto" w:fill="FFFFFF"/>
          </w:tcPr>
          <w:p w14:paraId="5943AD8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464E079" w14:textId="77777777" w:rsidR="0055776E" w:rsidRPr="0055776E" w:rsidRDefault="0055776E" w:rsidP="0055776E">
            <w:pPr>
              <w:rPr>
                <w:color w:val="000000"/>
              </w:rPr>
            </w:pPr>
            <w:r w:rsidRPr="0055776E">
              <w:rPr>
                <w:color w:val="000000"/>
              </w:rPr>
              <w:t xml:space="preserve"> - прочего персонала, в том числе младшего медицинского </w:t>
            </w:r>
            <w:r w:rsidRPr="0055776E">
              <w:rPr>
                <w:color w:val="000000"/>
              </w:rPr>
              <w:br/>
              <w:t xml:space="preserve">   персонала, муниципальных учреждений здравоохранения</w:t>
            </w:r>
          </w:p>
        </w:tc>
        <w:tc>
          <w:tcPr>
            <w:tcW w:w="1961" w:type="dxa"/>
            <w:tcBorders>
              <w:top w:val="nil"/>
              <w:left w:val="nil"/>
              <w:bottom w:val="single" w:sz="4" w:space="0" w:color="auto"/>
              <w:right w:val="single" w:sz="4" w:space="0" w:color="auto"/>
            </w:tcBorders>
            <w:shd w:val="clear" w:color="auto" w:fill="FFFFFF"/>
            <w:noWrap/>
          </w:tcPr>
          <w:p w14:paraId="7D043FEB"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271522E4" w14:textId="77777777" w:rsidR="0055776E" w:rsidRPr="0055776E" w:rsidRDefault="0055776E" w:rsidP="0055776E">
            <w:pPr>
              <w:jc w:val="right"/>
              <w:rPr>
                <w:color w:val="000000"/>
              </w:rPr>
            </w:pPr>
            <w:r w:rsidRPr="0055776E">
              <w:rPr>
                <w:color w:val="000000"/>
              </w:rPr>
              <w:t>8 300,0</w:t>
            </w:r>
          </w:p>
        </w:tc>
        <w:tc>
          <w:tcPr>
            <w:tcW w:w="1294" w:type="dxa"/>
            <w:tcBorders>
              <w:top w:val="nil"/>
              <w:left w:val="nil"/>
              <w:bottom w:val="single" w:sz="4" w:space="0" w:color="auto"/>
              <w:right w:val="single" w:sz="4" w:space="0" w:color="auto"/>
            </w:tcBorders>
            <w:shd w:val="clear" w:color="auto" w:fill="FFFFFF"/>
            <w:vAlign w:val="bottom"/>
          </w:tcPr>
          <w:p w14:paraId="70E85CDE" w14:textId="77777777" w:rsidR="0055776E" w:rsidRPr="0055776E" w:rsidRDefault="0055776E" w:rsidP="0055776E">
            <w:pPr>
              <w:jc w:val="right"/>
              <w:rPr>
                <w:color w:val="000000"/>
              </w:rPr>
            </w:pPr>
            <w:r w:rsidRPr="0055776E">
              <w:rPr>
                <w:color w:val="000000"/>
              </w:rPr>
              <w:t>8 285,0</w:t>
            </w:r>
          </w:p>
        </w:tc>
        <w:tc>
          <w:tcPr>
            <w:tcW w:w="1294" w:type="dxa"/>
            <w:tcBorders>
              <w:top w:val="nil"/>
              <w:left w:val="nil"/>
              <w:bottom w:val="single" w:sz="4" w:space="0" w:color="auto"/>
              <w:right w:val="single" w:sz="4" w:space="0" w:color="auto"/>
            </w:tcBorders>
            <w:shd w:val="clear" w:color="auto" w:fill="FFFFFF"/>
            <w:vAlign w:val="bottom"/>
          </w:tcPr>
          <w:p w14:paraId="1D3F9AE6" w14:textId="77777777" w:rsidR="0055776E" w:rsidRPr="0055776E" w:rsidRDefault="0055776E" w:rsidP="0055776E">
            <w:pPr>
              <w:jc w:val="right"/>
              <w:rPr>
                <w:color w:val="000000"/>
              </w:rPr>
            </w:pPr>
            <w:r w:rsidRPr="0055776E">
              <w:rPr>
                <w:color w:val="000000"/>
              </w:rPr>
              <w:t>8 300,0</w:t>
            </w:r>
          </w:p>
        </w:tc>
        <w:tc>
          <w:tcPr>
            <w:tcW w:w="1294" w:type="dxa"/>
            <w:tcBorders>
              <w:top w:val="nil"/>
              <w:left w:val="nil"/>
              <w:bottom w:val="single" w:sz="4" w:space="0" w:color="auto"/>
              <w:right w:val="single" w:sz="4" w:space="0" w:color="auto"/>
            </w:tcBorders>
            <w:shd w:val="clear" w:color="auto" w:fill="FFFFFF"/>
            <w:vAlign w:val="bottom"/>
          </w:tcPr>
          <w:p w14:paraId="2C2632E9" w14:textId="77777777" w:rsidR="0055776E" w:rsidRPr="0055776E" w:rsidRDefault="0055776E" w:rsidP="0055776E">
            <w:pPr>
              <w:jc w:val="right"/>
              <w:rPr>
                <w:color w:val="000000"/>
              </w:rPr>
            </w:pPr>
            <w:r w:rsidRPr="0055776E">
              <w:rPr>
                <w:color w:val="000000"/>
              </w:rPr>
              <w:t>8 300,0</w:t>
            </w:r>
          </w:p>
        </w:tc>
        <w:tc>
          <w:tcPr>
            <w:tcW w:w="1294" w:type="dxa"/>
            <w:tcBorders>
              <w:top w:val="nil"/>
              <w:left w:val="nil"/>
              <w:bottom w:val="single" w:sz="4" w:space="0" w:color="auto"/>
              <w:right w:val="single" w:sz="4" w:space="0" w:color="auto"/>
            </w:tcBorders>
            <w:shd w:val="clear" w:color="auto" w:fill="FFFFFF"/>
            <w:vAlign w:val="bottom"/>
          </w:tcPr>
          <w:p w14:paraId="507BE7D0" w14:textId="77777777" w:rsidR="0055776E" w:rsidRPr="0055776E" w:rsidRDefault="0055776E" w:rsidP="0055776E">
            <w:pPr>
              <w:jc w:val="right"/>
              <w:rPr>
                <w:color w:val="000000"/>
              </w:rPr>
            </w:pPr>
            <w:r w:rsidRPr="0055776E">
              <w:rPr>
                <w:color w:val="000000"/>
              </w:rPr>
              <w:t>8 300,0</w:t>
            </w:r>
          </w:p>
        </w:tc>
      </w:tr>
      <w:tr w:rsidR="0055776E" w:rsidRPr="0055776E" w14:paraId="7595E1F9" w14:textId="77777777" w:rsidTr="0014622E">
        <w:trPr>
          <w:trHeight w:val="510"/>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A3D87F8" w14:textId="77777777" w:rsidR="0055776E" w:rsidRPr="0055776E" w:rsidRDefault="0055776E" w:rsidP="0055776E">
            <w:pPr>
              <w:jc w:val="center"/>
              <w:rPr>
                <w:b/>
                <w:bCs/>
                <w:color w:val="000000"/>
                <w:sz w:val="28"/>
                <w:szCs w:val="28"/>
              </w:rPr>
            </w:pPr>
            <w:r w:rsidRPr="0055776E">
              <w:rPr>
                <w:b/>
                <w:bCs/>
                <w:color w:val="000000"/>
                <w:sz w:val="28"/>
                <w:szCs w:val="28"/>
              </w:rPr>
              <w:t>II. ЗДРАВООХРАНЕНИЕ И ЗДОРОВЬЕ НАСЕЛЕНИЯ</w:t>
            </w:r>
          </w:p>
        </w:tc>
      </w:tr>
      <w:tr w:rsidR="0055776E" w:rsidRPr="0055776E" w14:paraId="189D1CCF" w14:textId="77777777" w:rsidTr="0014622E">
        <w:trPr>
          <w:trHeight w:val="374"/>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120B0618" w14:textId="77777777" w:rsidR="0055776E" w:rsidRPr="0055776E" w:rsidRDefault="0055776E" w:rsidP="0055776E">
            <w:pPr>
              <w:jc w:val="right"/>
              <w:rPr>
                <w:color w:val="000000"/>
                <w:sz w:val="20"/>
                <w:szCs w:val="20"/>
              </w:rPr>
            </w:pPr>
            <w:r w:rsidRPr="0055776E">
              <w:rPr>
                <w:color w:val="000000"/>
                <w:sz w:val="20"/>
                <w:szCs w:val="20"/>
              </w:rPr>
              <w:t>31</w:t>
            </w:r>
          </w:p>
        </w:tc>
        <w:tc>
          <w:tcPr>
            <w:tcW w:w="6859" w:type="dxa"/>
            <w:tcBorders>
              <w:top w:val="single" w:sz="4" w:space="0" w:color="auto"/>
              <w:left w:val="nil"/>
              <w:bottom w:val="single" w:sz="4" w:space="0" w:color="auto"/>
              <w:right w:val="single" w:sz="4" w:space="0" w:color="auto"/>
            </w:tcBorders>
            <w:shd w:val="clear" w:color="auto" w:fill="FFFFFF"/>
          </w:tcPr>
          <w:p w14:paraId="4BF58B47" w14:textId="77777777" w:rsidR="0055776E" w:rsidRPr="0055776E" w:rsidRDefault="00944CC9" w:rsidP="0055776E">
            <w:pPr>
              <w:rPr>
                <w:color w:val="000000"/>
              </w:rPr>
            </w:pPr>
            <w:r>
              <w:rPr>
                <w:color w:val="000000"/>
              </w:rPr>
              <w:t>Удовлетворё</w:t>
            </w:r>
            <w:r w:rsidR="0055776E" w:rsidRPr="0055776E">
              <w:rPr>
                <w:color w:val="000000"/>
              </w:rPr>
              <w:t>нность населения медицинской помощью</w:t>
            </w:r>
          </w:p>
        </w:tc>
        <w:tc>
          <w:tcPr>
            <w:tcW w:w="1961" w:type="dxa"/>
            <w:tcBorders>
              <w:top w:val="single" w:sz="4" w:space="0" w:color="auto"/>
              <w:left w:val="nil"/>
              <w:bottom w:val="single" w:sz="4" w:space="0" w:color="auto"/>
              <w:right w:val="single" w:sz="4" w:space="0" w:color="auto"/>
            </w:tcBorders>
            <w:shd w:val="clear" w:color="auto" w:fill="FFFFFF"/>
          </w:tcPr>
          <w:p w14:paraId="25ED045A" w14:textId="77777777" w:rsidR="0055776E" w:rsidRPr="0055776E" w:rsidRDefault="0055776E" w:rsidP="0055776E">
            <w:pPr>
              <w:jc w:val="center"/>
              <w:rPr>
                <w:color w:val="000000"/>
                <w:sz w:val="20"/>
                <w:szCs w:val="20"/>
              </w:rPr>
            </w:pPr>
            <w:r w:rsidRPr="0055776E">
              <w:rPr>
                <w:color w:val="000000"/>
                <w:sz w:val="20"/>
                <w:szCs w:val="20"/>
              </w:rPr>
              <w:t>процентов числа опрошенных</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10CCB735" w14:textId="77777777" w:rsidR="0055776E" w:rsidRPr="0055776E" w:rsidRDefault="0055776E" w:rsidP="0055776E">
            <w:pPr>
              <w:jc w:val="center"/>
              <w:rPr>
                <w:color w:val="000000"/>
              </w:rPr>
            </w:pPr>
            <w:r w:rsidRPr="0055776E">
              <w:rPr>
                <w:color w:val="000000"/>
              </w:rPr>
              <w:t>заполняется централизовано</w:t>
            </w:r>
          </w:p>
        </w:tc>
      </w:tr>
      <w:tr w:rsidR="0014622E" w:rsidRPr="0055776E" w14:paraId="537D9450" w14:textId="77777777" w:rsidTr="0014622E">
        <w:trPr>
          <w:trHeight w:val="630"/>
        </w:trPr>
        <w:tc>
          <w:tcPr>
            <w:tcW w:w="555" w:type="dxa"/>
            <w:tcBorders>
              <w:top w:val="nil"/>
              <w:left w:val="single" w:sz="4" w:space="0" w:color="auto"/>
              <w:bottom w:val="single" w:sz="4" w:space="0" w:color="auto"/>
              <w:right w:val="single" w:sz="4" w:space="0" w:color="auto"/>
            </w:tcBorders>
            <w:shd w:val="clear" w:color="auto" w:fill="FFFFFF"/>
          </w:tcPr>
          <w:p w14:paraId="5E66FFA6" w14:textId="77777777" w:rsidR="0055776E" w:rsidRPr="0055776E" w:rsidRDefault="0055776E" w:rsidP="0055776E">
            <w:pPr>
              <w:jc w:val="right"/>
              <w:rPr>
                <w:color w:val="000000"/>
                <w:sz w:val="20"/>
                <w:szCs w:val="20"/>
              </w:rPr>
            </w:pPr>
            <w:r w:rsidRPr="0055776E">
              <w:rPr>
                <w:color w:val="000000"/>
                <w:sz w:val="20"/>
                <w:szCs w:val="20"/>
              </w:rPr>
              <w:t>32</w:t>
            </w:r>
          </w:p>
        </w:tc>
        <w:tc>
          <w:tcPr>
            <w:tcW w:w="6859" w:type="dxa"/>
            <w:tcBorders>
              <w:top w:val="nil"/>
              <w:left w:val="nil"/>
              <w:bottom w:val="single" w:sz="4" w:space="0" w:color="auto"/>
              <w:right w:val="single" w:sz="4" w:space="0" w:color="auto"/>
            </w:tcBorders>
            <w:shd w:val="clear" w:color="auto" w:fill="FFFFFF"/>
          </w:tcPr>
          <w:p w14:paraId="306A63F7" w14:textId="77777777" w:rsidR="0055776E" w:rsidRPr="0055776E" w:rsidRDefault="0055776E" w:rsidP="0055776E">
            <w:pPr>
              <w:rPr>
                <w:color w:val="000000"/>
              </w:rPr>
            </w:pPr>
            <w:r w:rsidRPr="0055776E">
              <w:rPr>
                <w:color w:val="000000"/>
              </w:rPr>
              <w:t>Охват населения (17 лет и старше) профилактическими осмотрами на туберкулез</w:t>
            </w:r>
          </w:p>
        </w:tc>
        <w:tc>
          <w:tcPr>
            <w:tcW w:w="1961" w:type="dxa"/>
            <w:tcBorders>
              <w:top w:val="nil"/>
              <w:left w:val="nil"/>
              <w:bottom w:val="single" w:sz="4" w:space="0" w:color="auto"/>
              <w:right w:val="single" w:sz="4" w:space="0" w:color="auto"/>
            </w:tcBorders>
            <w:shd w:val="clear" w:color="auto" w:fill="FFFFFF"/>
          </w:tcPr>
          <w:p w14:paraId="7C89BA57"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4ABEA3FA" w14:textId="77777777" w:rsidR="0055776E" w:rsidRPr="0055776E" w:rsidRDefault="0055776E" w:rsidP="0055776E">
            <w:pPr>
              <w:jc w:val="right"/>
              <w:rPr>
                <w:color w:val="000000"/>
              </w:rPr>
            </w:pPr>
            <w:r w:rsidRPr="0055776E">
              <w:rPr>
                <w:color w:val="000000"/>
              </w:rPr>
              <w:t>85,8</w:t>
            </w:r>
          </w:p>
        </w:tc>
        <w:tc>
          <w:tcPr>
            <w:tcW w:w="1294" w:type="dxa"/>
            <w:tcBorders>
              <w:top w:val="nil"/>
              <w:left w:val="nil"/>
              <w:bottom w:val="single" w:sz="4" w:space="0" w:color="auto"/>
              <w:right w:val="single" w:sz="4" w:space="0" w:color="auto"/>
            </w:tcBorders>
            <w:shd w:val="clear" w:color="auto" w:fill="FFFFFF"/>
            <w:vAlign w:val="bottom"/>
          </w:tcPr>
          <w:p w14:paraId="0EA577C7" w14:textId="77777777" w:rsidR="0055776E" w:rsidRPr="0055776E" w:rsidRDefault="0055776E" w:rsidP="0055776E">
            <w:pPr>
              <w:jc w:val="right"/>
              <w:rPr>
                <w:color w:val="000000"/>
              </w:rPr>
            </w:pPr>
            <w:r w:rsidRPr="0055776E">
              <w:rPr>
                <w:color w:val="000000"/>
              </w:rPr>
              <w:t>81,5</w:t>
            </w:r>
          </w:p>
        </w:tc>
        <w:tc>
          <w:tcPr>
            <w:tcW w:w="1294" w:type="dxa"/>
            <w:tcBorders>
              <w:top w:val="nil"/>
              <w:left w:val="nil"/>
              <w:bottom w:val="single" w:sz="4" w:space="0" w:color="auto"/>
              <w:right w:val="single" w:sz="4" w:space="0" w:color="auto"/>
            </w:tcBorders>
            <w:shd w:val="clear" w:color="auto" w:fill="FFFFFF"/>
            <w:vAlign w:val="bottom"/>
          </w:tcPr>
          <w:p w14:paraId="7CF0CB7B" w14:textId="77777777" w:rsidR="0055776E" w:rsidRPr="0055776E" w:rsidRDefault="0055776E" w:rsidP="0055776E">
            <w:pPr>
              <w:jc w:val="right"/>
              <w:rPr>
                <w:color w:val="000000"/>
              </w:rPr>
            </w:pPr>
            <w:r w:rsidRPr="0055776E">
              <w:rPr>
                <w:color w:val="000000"/>
              </w:rPr>
              <w:t>85,0</w:t>
            </w:r>
          </w:p>
        </w:tc>
        <w:tc>
          <w:tcPr>
            <w:tcW w:w="1294" w:type="dxa"/>
            <w:tcBorders>
              <w:top w:val="nil"/>
              <w:left w:val="nil"/>
              <w:bottom w:val="single" w:sz="4" w:space="0" w:color="auto"/>
              <w:right w:val="single" w:sz="4" w:space="0" w:color="auto"/>
            </w:tcBorders>
            <w:shd w:val="clear" w:color="auto" w:fill="FFFFFF"/>
            <w:vAlign w:val="bottom"/>
          </w:tcPr>
          <w:p w14:paraId="3CBB24BF" w14:textId="77777777" w:rsidR="0055776E" w:rsidRPr="0055776E" w:rsidRDefault="0055776E" w:rsidP="0055776E">
            <w:pPr>
              <w:jc w:val="right"/>
              <w:rPr>
                <w:color w:val="000000"/>
              </w:rPr>
            </w:pPr>
            <w:r w:rsidRPr="0055776E">
              <w:rPr>
                <w:color w:val="000000"/>
              </w:rPr>
              <w:t>85,0</w:t>
            </w:r>
          </w:p>
        </w:tc>
        <w:tc>
          <w:tcPr>
            <w:tcW w:w="1294" w:type="dxa"/>
            <w:tcBorders>
              <w:top w:val="nil"/>
              <w:left w:val="nil"/>
              <w:bottom w:val="single" w:sz="4" w:space="0" w:color="auto"/>
              <w:right w:val="single" w:sz="4" w:space="0" w:color="auto"/>
            </w:tcBorders>
            <w:shd w:val="clear" w:color="auto" w:fill="FFFFFF"/>
            <w:vAlign w:val="bottom"/>
          </w:tcPr>
          <w:p w14:paraId="727D7EFD" w14:textId="77777777" w:rsidR="0055776E" w:rsidRPr="0055776E" w:rsidRDefault="0055776E" w:rsidP="0055776E">
            <w:pPr>
              <w:jc w:val="right"/>
              <w:rPr>
                <w:color w:val="000000"/>
              </w:rPr>
            </w:pPr>
            <w:r w:rsidRPr="0055776E">
              <w:rPr>
                <w:color w:val="000000"/>
              </w:rPr>
              <w:t>85,0</w:t>
            </w:r>
          </w:p>
        </w:tc>
      </w:tr>
      <w:tr w:rsidR="0014622E" w:rsidRPr="0055776E" w14:paraId="37843676" w14:textId="77777777" w:rsidTr="0014622E">
        <w:trPr>
          <w:trHeight w:val="630"/>
        </w:trPr>
        <w:tc>
          <w:tcPr>
            <w:tcW w:w="555" w:type="dxa"/>
            <w:tcBorders>
              <w:top w:val="nil"/>
              <w:left w:val="single" w:sz="4" w:space="0" w:color="auto"/>
              <w:bottom w:val="single" w:sz="4" w:space="0" w:color="auto"/>
              <w:right w:val="single" w:sz="4" w:space="0" w:color="auto"/>
            </w:tcBorders>
            <w:shd w:val="clear" w:color="auto" w:fill="FFFFFF"/>
          </w:tcPr>
          <w:p w14:paraId="13AFAA31" w14:textId="77777777" w:rsidR="0055776E" w:rsidRPr="0055776E" w:rsidRDefault="0055776E" w:rsidP="0055776E">
            <w:pPr>
              <w:jc w:val="right"/>
              <w:rPr>
                <w:color w:val="000000"/>
                <w:sz w:val="20"/>
                <w:szCs w:val="20"/>
              </w:rPr>
            </w:pPr>
            <w:r w:rsidRPr="0055776E">
              <w:rPr>
                <w:color w:val="000000"/>
                <w:sz w:val="20"/>
                <w:szCs w:val="20"/>
              </w:rPr>
              <w:t>33</w:t>
            </w:r>
          </w:p>
        </w:tc>
        <w:tc>
          <w:tcPr>
            <w:tcW w:w="6859" w:type="dxa"/>
            <w:tcBorders>
              <w:top w:val="nil"/>
              <w:left w:val="nil"/>
              <w:bottom w:val="single" w:sz="4" w:space="0" w:color="auto"/>
              <w:right w:val="single" w:sz="4" w:space="0" w:color="auto"/>
            </w:tcBorders>
            <w:shd w:val="clear" w:color="auto" w:fill="FFFFFF"/>
          </w:tcPr>
          <w:p w14:paraId="5520C735" w14:textId="77777777" w:rsidR="0055776E" w:rsidRPr="0055776E" w:rsidRDefault="0055776E" w:rsidP="0055776E">
            <w:pPr>
              <w:rPr>
                <w:color w:val="000000"/>
              </w:rPr>
            </w:pPr>
            <w:r w:rsidRPr="0055776E">
              <w:rPr>
                <w:color w:val="000000"/>
              </w:rPr>
              <w:t>Охват населения (17 лет и старше) профилактическими осмотрами на злокачественные новообразования</w:t>
            </w:r>
          </w:p>
        </w:tc>
        <w:tc>
          <w:tcPr>
            <w:tcW w:w="1961" w:type="dxa"/>
            <w:tcBorders>
              <w:top w:val="nil"/>
              <w:left w:val="nil"/>
              <w:bottom w:val="single" w:sz="4" w:space="0" w:color="auto"/>
              <w:right w:val="single" w:sz="4" w:space="0" w:color="auto"/>
            </w:tcBorders>
            <w:shd w:val="clear" w:color="auto" w:fill="FFFFFF"/>
          </w:tcPr>
          <w:p w14:paraId="658718F0"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AD4A37B" w14:textId="77777777" w:rsidR="0055776E" w:rsidRPr="0055776E" w:rsidRDefault="0055776E" w:rsidP="0055776E">
            <w:pPr>
              <w:jc w:val="right"/>
              <w:rPr>
                <w:color w:val="000000"/>
              </w:rPr>
            </w:pPr>
            <w:r w:rsidRPr="0055776E">
              <w:rPr>
                <w:color w:val="000000"/>
              </w:rPr>
              <w:t>66,0</w:t>
            </w:r>
          </w:p>
        </w:tc>
        <w:tc>
          <w:tcPr>
            <w:tcW w:w="1294" w:type="dxa"/>
            <w:tcBorders>
              <w:top w:val="nil"/>
              <w:left w:val="nil"/>
              <w:bottom w:val="single" w:sz="4" w:space="0" w:color="auto"/>
              <w:right w:val="single" w:sz="4" w:space="0" w:color="auto"/>
            </w:tcBorders>
            <w:shd w:val="clear" w:color="auto" w:fill="FFFFFF"/>
            <w:vAlign w:val="bottom"/>
          </w:tcPr>
          <w:p w14:paraId="1A905591" w14:textId="77777777" w:rsidR="0055776E" w:rsidRPr="0055776E" w:rsidRDefault="0055776E" w:rsidP="0055776E">
            <w:pPr>
              <w:jc w:val="right"/>
              <w:rPr>
                <w:color w:val="000000"/>
              </w:rPr>
            </w:pPr>
            <w:r w:rsidRPr="0055776E">
              <w:rPr>
                <w:color w:val="000000"/>
              </w:rPr>
              <w:t>65,9</w:t>
            </w:r>
          </w:p>
        </w:tc>
        <w:tc>
          <w:tcPr>
            <w:tcW w:w="1294" w:type="dxa"/>
            <w:tcBorders>
              <w:top w:val="nil"/>
              <w:left w:val="nil"/>
              <w:bottom w:val="single" w:sz="4" w:space="0" w:color="auto"/>
              <w:right w:val="single" w:sz="4" w:space="0" w:color="auto"/>
            </w:tcBorders>
            <w:shd w:val="clear" w:color="auto" w:fill="FFFFFF"/>
            <w:vAlign w:val="bottom"/>
          </w:tcPr>
          <w:p w14:paraId="2E2F51C7" w14:textId="77777777" w:rsidR="0055776E" w:rsidRPr="0055776E" w:rsidRDefault="0055776E" w:rsidP="0055776E">
            <w:pPr>
              <w:jc w:val="right"/>
              <w:rPr>
                <w:color w:val="000000"/>
              </w:rPr>
            </w:pPr>
            <w:r w:rsidRPr="0055776E">
              <w:rPr>
                <w:color w:val="000000"/>
              </w:rPr>
              <w:t>67,0</w:t>
            </w:r>
          </w:p>
        </w:tc>
        <w:tc>
          <w:tcPr>
            <w:tcW w:w="1294" w:type="dxa"/>
            <w:tcBorders>
              <w:top w:val="nil"/>
              <w:left w:val="nil"/>
              <w:bottom w:val="single" w:sz="4" w:space="0" w:color="auto"/>
              <w:right w:val="single" w:sz="4" w:space="0" w:color="auto"/>
            </w:tcBorders>
            <w:shd w:val="clear" w:color="auto" w:fill="FFFFFF"/>
            <w:vAlign w:val="bottom"/>
          </w:tcPr>
          <w:p w14:paraId="6860F850" w14:textId="77777777" w:rsidR="0055776E" w:rsidRPr="0055776E" w:rsidRDefault="0055776E" w:rsidP="0055776E">
            <w:pPr>
              <w:jc w:val="right"/>
              <w:rPr>
                <w:color w:val="000000"/>
              </w:rPr>
            </w:pPr>
            <w:r w:rsidRPr="0055776E">
              <w:rPr>
                <w:color w:val="000000"/>
              </w:rPr>
              <w:t>67,0</w:t>
            </w:r>
          </w:p>
        </w:tc>
        <w:tc>
          <w:tcPr>
            <w:tcW w:w="1294" w:type="dxa"/>
            <w:tcBorders>
              <w:top w:val="nil"/>
              <w:left w:val="nil"/>
              <w:bottom w:val="single" w:sz="4" w:space="0" w:color="auto"/>
              <w:right w:val="single" w:sz="4" w:space="0" w:color="auto"/>
            </w:tcBorders>
            <w:shd w:val="clear" w:color="auto" w:fill="FFFFFF"/>
            <w:vAlign w:val="bottom"/>
          </w:tcPr>
          <w:p w14:paraId="6B22F7AA" w14:textId="77777777" w:rsidR="0055776E" w:rsidRPr="0055776E" w:rsidRDefault="0055776E" w:rsidP="0055776E">
            <w:pPr>
              <w:jc w:val="right"/>
              <w:rPr>
                <w:color w:val="000000"/>
              </w:rPr>
            </w:pPr>
            <w:r w:rsidRPr="0055776E">
              <w:rPr>
                <w:color w:val="000000"/>
              </w:rPr>
              <w:t>67,0</w:t>
            </w:r>
          </w:p>
        </w:tc>
      </w:tr>
      <w:tr w:rsidR="0014622E" w:rsidRPr="0055776E" w14:paraId="2A65CD0C" w14:textId="77777777" w:rsidTr="0014622E">
        <w:trPr>
          <w:trHeight w:val="645"/>
        </w:trPr>
        <w:tc>
          <w:tcPr>
            <w:tcW w:w="555" w:type="dxa"/>
            <w:tcBorders>
              <w:top w:val="nil"/>
              <w:left w:val="single" w:sz="4" w:space="0" w:color="auto"/>
              <w:bottom w:val="single" w:sz="4" w:space="0" w:color="auto"/>
              <w:right w:val="single" w:sz="4" w:space="0" w:color="auto"/>
            </w:tcBorders>
            <w:shd w:val="clear" w:color="auto" w:fill="FFFFFF"/>
          </w:tcPr>
          <w:p w14:paraId="662A1087" w14:textId="77777777" w:rsidR="0055776E" w:rsidRPr="0055776E" w:rsidRDefault="0055776E" w:rsidP="0055776E">
            <w:pPr>
              <w:jc w:val="right"/>
              <w:rPr>
                <w:color w:val="000000"/>
                <w:sz w:val="20"/>
                <w:szCs w:val="20"/>
              </w:rPr>
            </w:pPr>
            <w:r w:rsidRPr="0055776E">
              <w:rPr>
                <w:color w:val="000000"/>
                <w:sz w:val="20"/>
                <w:szCs w:val="20"/>
              </w:rPr>
              <w:t>34</w:t>
            </w:r>
          </w:p>
        </w:tc>
        <w:tc>
          <w:tcPr>
            <w:tcW w:w="6859" w:type="dxa"/>
            <w:tcBorders>
              <w:top w:val="nil"/>
              <w:left w:val="nil"/>
              <w:bottom w:val="single" w:sz="4" w:space="0" w:color="auto"/>
              <w:right w:val="single" w:sz="4" w:space="0" w:color="auto"/>
            </w:tcBorders>
            <w:shd w:val="clear" w:color="auto" w:fill="FFFFFF"/>
          </w:tcPr>
          <w:p w14:paraId="76C8E5B4" w14:textId="77777777" w:rsidR="0055776E" w:rsidRPr="0055776E" w:rsidRDefault="0055776E" w:rsidP="0055776E">
            <w:pPr>
              <w:rPr>
                <w:color w:val="000000"/>
              </w:rPr>
            </w:pPr>
            <w:r w:rsidRPr="0055776E">
              <w:rPr>
                <w:color w:val="000000"/>
              </w:rPr>
              <w:t>Число амбулаторных учреждений, имеющих медицинское оборудование в соответствии с табелем оснащения</w:t>
            </w:r>
          </w:p>
        </w:tc>
        <w:tc>
          <w:tcPr>
            <w:tcW w:w="1961" w:type="dxa"/>
            <w:tcBorders>
              <w:top w:val="nil"/>
              <w:left w:val="nil"/>
              <w:bottom w:val="single" w:sz="4" w:space="0" w:color="auto"/>
              <w:right w:val="single" w:sz="4" w:space="0" w:color="auto"/>
            </w:tcBorders>
            <w:shd w:val="clear" w:color="auto" w:fill="FFFFFF"/>
          </w:tcPr>
          <w:p w14:paraId="1421225B"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562FA931" w14:textId="77777777" w:rsidR="0055776E" w:rsidRPr="0055776E" w:rsidRDefault="0055776E" w:rsidP="0055776E">
            <w:pPr>
              <w:jc w:val="right"/>
              <w:rPr>
                <w:color w:val="000000"/>
              </w:rPr>
            </w:pPr>
            <w:r w:rsidRPr="0055776E">
              <w:rPr>
                <w:color w:val="000000"/>
              </w:rPr>
              <w:t>4</w:t>
            </w:r>
          </w:p>
        </w:tc>
        <w:tc>
          <w:tcPr>
            <w:tcW w:w="1294" w:type="dxa"/>
            <w:tcBorders>
              <w:top w:val="nil"/>
              <w:left w:val="nil"/>
              <w:bottom w:val="single" w:sz="4" w:space="0" w:color="auto"/>
              <w:right w:val="single" w:sz="4" w:space="0" w:color="auto"/>
            </w:tcBorders>
            <w:shd w:val="clear" w:color="auto" w:fill="FFFFFF"/>
            <w:vAlign w:val="bottom"/>
          </w:tcPr>
          <w:p w14:paraId="7D7A961D" w14:textId="77777777" w:rsidR="0055776E" w:rsidRPr="0055776E" w:rsidRDefault="0055776E" w:rsidP="0055776E">
            <w:pPr>
              <w:jc w:val="right"/>
              <w:rPr>
                <w:color w:val="000000"/>
              </w:rPr>
            </w:pPr>
            <w:r w:rsidRPr="0055776E">
              <w:rPr>
                <w:color w:val="000000"/>
              </w:rPr>
              <w:t>4</w:t>
            </w:r>
          </w:p>
        </w:tc>
        <w:tc>
          <w:tcPr>
            <w:tcW w:w="1294" w:type="dxa"/>
            <w:tcBorders>
              <w:top w:val="nil"/>
              <w:left w:val="nil"/>
              <w:bottom w:val="single" w:sz="4" w:space="0" w:color="auto"/>
              <w:right w:val="single" w:sz="4" w:space="0" w:color="auto"/>
            </w:tcBorders>
            <w:shd w:val="clear" w:color="auto" w:fill="FFFFFF"/>
            <w:vAlign w:val="bottom"/>
          </w:tcPr>
          <w:p w14:paraId="62DDC427" w14:textId="77777777" w:rsidR="0055776E" w:rsidRPr="0055776E" w:rsidRDefault="0055776E" w:rsidP="0055776E">
            <w:pPr>
              <w:jc w:val="right"/>
              <w:rPr>
                <w:color w:val="000000"/>
              </w:rPr>
            </w:pPr>
            <w:r w:rsidRPr="0055776E">
              <w:rPr>
                <w:color w:val="000000"/>
              </w:rPr>
              <w:t>4</w:t>
            </w:r>
          </w:p>
        </w:tc>
        <w:tc>
          <w:tcPr>
            <w:tcW w:w="1294" w:type="dxa"/>
            <w:tcBorders>
              <w:top w:val="nil"/>
              <w:left w:val="nil"/>
              <w:bottom w:val="single" w:sz="4" w:space="0" w:color="auto"/>
              <w:right w:val="single" w:sz="4" w:space="0" w:color="auto"/>
            </w:tcBorders>
            <w:shd w:val="clear" w:color="auto" w:fill="FFFFFF"/>
            <w:vAlign w:val="bottom"/>
          </w:tcPr>
          <w:p w14:paraId="70BB027A" w14:textId="77777777" w:rsidR="0055776E" w:rsidRPr="0055776E" w:rsidRDefault="0055776E" w:rsidP="0055776E">
            <w:pPr>
              <w:jc w:val="right"/>
              <w:rPr>
                <w:color w:val="000000"/>
              </w:rPr>
            </w:pPr>
            <w:r w:rsidRPr="0055776E">
              <w:rPr>
                <w:color w:val="000000"/>
              </w:rPr>
              <w:t>4</w:t>
            </w:r>
          </w:p>
        </w:tc>
        <w:tc>
          <w:tcPr>
            <w:tcW w:w="1294" w:type="dxa"/>
            <w:tcBorders>
              <w:top w:val="nil"/>
              <w:left w:val="nil"/>
              <w:bottom w:val="single" w:sz="4" w:space="0" w:color="auto"/>
              <w:right w:val="single" w:sz="4" w:space="0" w:color="auto"/>
            </w:tcBorders>
            <w:shd w:val="clear" w:color="auto" w:fill="FFFFFF"/>
            <w:vAlign w:val="bottom"/>
          </w:tcPr>
          <w:p w14:paraId="515AFB41" w14:textId="77777777" w:rsidR="0055776E" w:rsidRPr="0055776E" w:rsidRDefault="0055776E" w:rsidP="0055776E">
            <w:pPr>
              <w:jc w:val="right"/>
              <w:rPr>
                <w:color w:val="000000"/>
              </w:rPr>
            </w:pPr>
            <w:r w:rsidRPr="0055776E">
              <w:rPr>
                <w:color w:val="000000"/>
              </w:rPr>
              <w:t>4</w:t>
            </w:r>
          </w:p>
        </w:tc>
      </w:tr>
      <w:tr w:rsidR="0014622E" w:rsidRPr="0055776E" w14:paraId="1F6B086B" w14:textId="77777777" w:rsidTr="0014622E">
        <w:trPr>
          <w:trHeight w:val="291"/>
        </w:trPr>
        <w:tc>
          <w:tcPr>
            <w:tcW w:w="555" w:type="dxa"/>
            <w:tcBorders>
              <w:top w:val="nil"/>
              <w:left w:val="single" w:sz="4" w:space="0" w:color="auto"/>
              <w:bottom w:val="single" w:sz="4" w:space="0" w:color="auto"/>
              <w:right w:val="single" w:sz="4" w:space="0" w:color="auto"/>
            </w:tcBorders>
            <w:shd w:val="clear" w:color="auto" w:fill="FFFFFF"/>
          </w:tcPr>
          <w:p w14:paraId="1E78166F" w14:textId="77777777" w:rsidR="0055776E" w:rsidRPr="0055776E" w:rsidRDefault="0055776E" w:rsidP="0055776E">
            <w:pPr>
              <w:jc w:val="right"/>
              <w:rPr>
                <w:color w:val="000000"/>
                <w:sz w:val="20"/>
                <w:szCs w:val="20"/>
              </w:rPr>
            </w:pPr>
            <w:r w:rsidRPr="0055776E">
              <w:rPr>
                <w:color w:val="000000"/>
                <w:sz w:val="20"/>
                <w:szCs w:val="20"/>
              </w:rPr>
              <w:t>35</w:t>
            </w:r>
          </w:p>
        </w:tc>
        <w:tc>
          <w:tcPr>
            <w:tcW w:w="6859" w:type="dxa"/>
            <w:tcBorders>
              <w:top w:val="nil"/>
              <w:left w:val="nil"/>
              <w:bottom w:val="single" w:sz="4" w:space="0" w:color="auto"/>
              <w:right w:val="single" w:sz="4" w:space="0" w:color="auto"/>
            </w:tcBorders>
            <w:shd w:val="clear" w:color="auto" w:fill="FFFFFF"/>
          </w:tcPr>
          <w:p w14:paraId="00016856" w14:textId="77777777" w:rsidR="0055776E" w:rsidRPr="0055776E" w:rsidRDefault="0055776E" w:rsidP="0055776E">
            <w:pPr>
              <w:rPr>
                <w:color w:val="000000"/>
              </w:rPr>
            </w:pPr>
            <w:r w:rsidRPr="0055776E">
              <w:rPr>
                <w:color w:val="000000"/>
              </w:rPr>
              <w:t>Общее число амбулаторных учреждений городского округа</w:t>
            </w:r>
          </w:p>
        </w:tc>
        <w:tc>
          <w:tcPr>
            <w:tcW w:w="1961" w:type="dxa"/>
            <w:tcBorders>
              <w:top w:val="nil"/>
              <w:left w:val="nil"/>
              <w:bottom w:val="single" w:sz="4" w:space="0" w:color="auto"/>
              <w:right w:val="single" w:sz="4" w:space="0" w:color="auto"/>
            </w:tcBorders>
            <w:shd w:val="clear" w:color="auto" w:fill="FFFFFF"/>
          </w:tcPr>
          <w:p w14:paraId="510C4DB5"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600E07DF" w14:textId="77777777" w:rsidR="0055776E" w:rsidRPr="0055776E" w:rsidRDefault="0055776E" w:rsidP="0055776E">
            <w:pPr>
              <w:jc w:val="right"/>
              <w:rPr>
                <w:color w:val="000000"/>
              </w:rPr>
            </w:pPr>
            <w:r w:rsidRPr="0055776E">
              <w:rPr>
                <w:color w:val="000000"/>
              </w:rPr>
              <w:t>4</w:t>
            </w:r>
          </w:p>
        </w:tc>
        <w:tc>
          <w:tcPr>
            <w:tcW w:w="1294" w:type="dxa"/>
            <w:tcBorders>
              <w:top w:val="nil"/>
              <w:left w:val="nil"/>
              <w:bottom w:val="single" w:sz="4" w:space="0" w:color="auto"/>
              <w:right w:val="single" w:sz="4" w:space="0" w:color="auto"/>
            </w:tcBorders>
            <w:shd w:val="clear" w:color="auto" w:fill="FFFFFF"/>
            <w:vAlign w:val="bottom"/>
          </w:tcPr>
          <w:p w14:paraId="1550EC07" w14:textId="77777777" w:rsidR="0055776E" w:rsidRPr="0055776E" w:rsidRDefault="0055776E" w:rsidP="0055776E">
            <w:pPr>
              <w:jc w:val="right"/>
              <w:rPr>
                <w:color w:val="000000"/>
              </w:rPr>
            </w:pPr>
            <w:r w:rsidRPr="0055776E">
              <w:rPr>
                <w:color w:val="000000"/>
              </w:rPr>
              <w:t>4</w:t>
            </w:r>
          </w:p>
        </w:tc>
        <w:tc>
          <w:tcPr>
            <w:tcW w:w="1294" w:type="dxa"/>
            <w:tcBorders>
              <w:top w:val="nil"/>
              <w:left w:val="nil"/>
              <w:bottom w:val="single" w:sz="4" w:space="0" w:color="auto"/>
              <w:right w:val="single" w:sz="4" w:space="0" w:color="auto"/>
            </w:tcBorders>
            <w:shd w:val="clear" w:color="auto" w:fill="FFFFFF"/>
            <w:vAlign w:val="bottom"/>
          </w:tcPr>
          <w:p w14:paraId="5C7B7F3D" w14:textId="77777777" w:rsidR="0055776E" w:rsidRPr="0055776E" w:rsidRDefault="0055776E" w:rsidP="0055776E">
            <w:pPr>
              <w:jc w:val="right"/>
              <w:rPr>
                <w:color w:val="000000"/>
              </w:rPr>
            </w:pPr>
            <w:r w:rsidRPr="0055776E">
              <w:rPr>
                <w:color w:val="000000"/>
              </w:rPr>
              <w:t>4</w:t>
            </w:r>
          </w:p>
        </w:tc>
        <w:tc>
          <w:tcPr>
            <w:tcW w:w="1294" w:type="dxa"/>
            <w:tcBorders>
              <w:top w:val="nil"/>
              <w:left w:val="nil"/>
              <w:bottom w:val="single" w:sz="4" w:space="0" w:color="auto"/>
              <w:right w:val="single" w:sz="4" w:space="0" w:color="auto"/>
            </w:tcBorders>
            <w:shd w:val="clear" w:color="auto" w:fill="FFFFFF"/>
            <w:vAlign w:val="bottom"/>
          </w:tcPr>
          <w:p w14:paraId="08CD37EE" w14:textId="77777777" w:rsidR="0055776E" w:rsidRPr="0055776E" w:rsidRDefault="0055776E" w:rsidP="0055776E">
            <w:pPr>
              <w:jc w:val="right"/>
              <w:rPr>
                <w:color w:val="000000"/>
              </w:rPr>
            </w:pPr>
            <w:r w:rsidRPr="0055776E">
              <w:rPr>
                <w:color w:val="000000"/>
              </w:rPr>
              <w:t>4</w:t>
            </w:r>
          </w:p>
        </w:tc>
        <w:tc>
          <w:tcPr>
            <w:tcW w:w="1294" w:type="dxa"/>
            <w:tcBorders>
              <w:top w:val="nil"/>
              <w:left w:val="nil"/>
              <w:bottom w:val="single" w:sz="4" w:space="0" w:color="auto"/>
              <w:right w:val="single" w:sz="4" w:space="0" w:color="auto"/>
            </w:tcBorders>
            <w:shd w:val="clear" w:color="auto" w:fill="FFFFFF"/>
            <w:vAlign w:val="bottom"/>
          </w:tcPr>
          <w:p w14:paraId="43E76719" w14:textId="77777777" w:rsidR="0055776E" w:rsidRPr="0055776E" w:rsidRDefault="0055776E" w:rsidP="0055776E">
            <w:pPr>
              <w:jc w:val="right"/>
              <w:rPr>
                <w:color w:val="000000"/>
              </w:rPr>
            </w:pPr>
            <w:r w:rsidRPr="0055776E">
              <w:rPr>
                <w:color w:val="000000"/>
              </w:rPr>
              <w:t>4</w:t>
            </w:r>
          </w:p>
        </w:tc>
      </w:tr>
      <w:tr w:rsidR="0014622E" w:rsidRPr="0055776E" w14:paraId="25F3EBD8" w14:textId="77777777" w:rsidTr="0014622E">
        <w:trPr>
          <w:trHeight w:val="630"/>
        </w:trPr>
        <w:tc>
          <w:tcPr>
            <w:tcW w:w="555" w:type="dxa"/>
            <w:tcBorders>
              <w:top w:val="nil"/>
              <w:left w:val="single" w:sz="4" w:space="0" w:color="auto"/>
              <w:bottom w:val="single" w:sz="4" w:space="0" w:color="auto"/>
              <w:right w:val="single" w:sz="4" w:space="0" w:color="auto"/>
            </w:tcBorders>
            <w:shd w:val="clear" w:color="auto" w:fill="FFFFFF"/>
          </w:tcPr>
          <w:p w14:paraId="682EBEA5" w14:textId="77777777" w:rsidR="0055776E" w:rsidRPr="0055776E" w:rsidRDefault="0055776E" w:rsidP="0055776E">
            <w:pPr>
              <w:jc w:val="right"/>
              <w:rPr>
                <w:color w:val="000000"/>
                <w:sz w:val="20"/>
                <w:szCs w:val="20"/>
              </w:rPr>
            </w:pPr>
            <w:r w:rsidRPr="0055776E">
              <w:rPr>
                <w:color w:val="000000"/>
                <w:sz w:val="20"/>
                <w:szCs w:val="20"/>
              </w:rPr>
              <w:t>36</w:t>
            </w:r>
          </w:p>
        </w:tc>
        <w:tc>
          <w:tcPr>
            <w:tcW w:w="6859" w:type="dxa"/>
            <w:tcBorders>
              <w:top w:val="nil"/>
              <w:left w:val="nil"/>
              <w:bottom w:val="single" w:sz="4" w:space="0" w:color="auto"/>
              <w:right w:val="single" w:sz="4" w:space="0" w:color="auto"/>
            </w:tcBorders>
            <w:shd w:val="clear" w:color="auto" w:fill="FFFFFF"/>
          </w:tcPr>
          <w:p w14:paraId="6454AE9C" w14:textId="77777777" w:rsidR="0055776E" w:rsidRPr="0055776E" w:rsidRDefault="0055776E" w:rsidP="0055776E">
            <w:pPr>
              <w:rPr>
                <w:color w:val="000000"/>
              </w:rPr>
            </w:pPr>
            <w:r w:rsidRPr="0055776E">
              <w:rPr>
                <w:color w:val="000000"/>
              </w:rPr>
              <w:t>Число муниципальных медицинских учреждений, применяющих стандарты оказания медицинской помощи</w:t>
            </w:r>
          </w:p>
        </w:tc>
        <w:tc>
          <w:tcPr>
            <w:tcW w:w="1961" w:type="dxa"/>
            <w:tcBorders>
              <w:top w:val="nil"/>
              <w:left w:val="nil"/>
              <w:bottom w:val="single" w:sz="4" w:space="0" w:color="auto"/>
              <w:right w:val="single" w:sz="4" w:space="0" w:color="auto"/>
            </w:tcBorders>
            <w:shd w:val="clear" w:color="auto" w:fill="FFFFFF"/>
          </w:tcPr>
          <w:p w14:paraId="1FBB7B61"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7678F082"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single" w:sz="4" w:space="0" w:color="auto"/>
              <w:right w:val="single" w:sz="4" w:space="0" w:color="auto"/>
            </w:tcBorders>
            <w:shd w:val="clear" w:color="auto" w:fill="FFFFFF"/>
            <w:vAlign w:val="bottom"/>
          </w:tcPr>
          <w:p w14:paraId="18AF94E1"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single" w:sz="4" w:space="0" w:color="auto"/>
              <w:right w:val="single" w:sz="4" w:space="0" w:color="auto"/>
            </w:tcBorders>
            <w:shd w:val="clear" w:color="auto" w:fill="FFFFFF"/>
            <w:vAlign w:val="bottom"/>
          </w:tcPr>
          <w:p w14:paraId="22EF33B6"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single" w:sz="4" w:space="0" w:color="auto"/>
              <w:right w:val="single" w:sz="4" w:space="0" w:color="auto"/>
            </w:tcBorders>
            <w:shd w:val="clear" w:color="auto" w:fill="FFFFFF"/>
            <w:vAlign w:val="bottom"/>
          </w:tcPr>
          <w:p w14:paraId="4D9F9AE4"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single" w:sz="4" w:space="0" w:color="auto"/>
              <w:right w:val="single" w:sz="4" w:space="0" w:color="auto"/>
            </w:tcBorders>
            <w:shd w:val="clear" w:color="auto" w:fill="FFFFFF"/>
            <w:vAlign w:val="bottom"/>
          </w:tcPr>
          <w:p w14:paraId="7F060B7E" w14:textId="77777777" w:rsidR="0055776E" w:rsidRPr="0055776E" w:rsidRDefault="0055776E" w:rsidP="0055776E">
            <w:pPr>
              <w:jc w:val="right"/>
              <w:rPr>
                <w:color w:val="000000"/>
              </w:rPr>
            </w:pPr>
            <w:r w:rsidRPr="0055776E">
              <w:rPr>
                <w:color w:val="000000"/>
              </w:rPr>
              <w:t>2</w:t>
            </w:r>
          </w:p>
        </w:tc>
      </w:tr>
      <w:tr w:rsidR="0014622E" w:rsidRPr="0055776E" w14:paraId="40114376" w14:textId="77777777" w:rsidTr="0014622E">
        <w:trPr>
          <w:trHeight w:val="945"/>
        </w:trPr>
        <w:tc>
          <w:tcPr>
            <w:tcW w:w="555" w:type="dxa"/>
            <w:tcBorders>
              <w:top w:val="nil"/>
              <w:left w:val="single" w:sz="4" w:space="0" w:color="auto"/>
              <w:bottom w:val="single" w:sz="4" w:space="0" w:color="auto"/>
              <w:right w:val="single" w:sz="4" w:space="0" w:color="auto"/>
            </w:tcBorders>
            <w:shd w:val="clear" w:color="auto" w:fill="FFFFFF"/>
          </w:tcPr>
          <w:p w14:paraId="19AB75BE" w14:textId="77777777" w:rsidR="0055776E" w:rsidRPr="0055776E" w:rsidRDefault="0055776E" w:rsidP="0055776E">
            <w:pPr>
              <w:jc w:val="right"/>
              <w:rPr>
                <w:color w:val="000000"/>
                <w:sz w:val="20"/>
                <w:szCs w:val="20"/>
              </w:rPr>
            </w:pPr>
            <w:r w:rsidRPr="0055776E">
              <w:rPr>
                <w:color w:val="000000"/>
                <w:sz w:val="20"/>
                <w:szCs w:val="20"/>
              </w:rPr>
              <w:t>37</w:t>
            </w:r>
          </w:p>
        </w:tc>
        <w:tc>
          <w:tcPr>
            <w:tcW w:w="6859" w:type="dxa"/>
            <w:tcBorders>
              <w:top w:val="nil"/>
              <w:left w:val="nil"/>
              <w:bottom w:val="single" w:sz="4" w:space="0" w:color="auto"/>
              <w:right w:val="single" w:sz="4" w:space="0" w:color="auto"/>
            </w:tcBorders>
            <w:shd w:val="clear" w:color="auto" w:fill="FFFFFF"/>
          </w:tcPr>
          <w:p w14:paraId="61D0BD4F" w14:textId="77777777" w:rsidR="0055776E" w:rsidRPr="0055776E" w:rsidRDefault="0055776E" w:rsidP="0055776E">
            <w:pPr>
              <w:rPr>
                <w:color w:val="000000"/>
              </w:rPr>
            </w:pPr>
            <w:r w:rsidRPr="0055776E">
              <w:rPr>
                <w:color w:val="000000"/>
              </w:rPr>
              <w:t>Число муниципальных медицинских учреждений, переведённых на новую (отраслевую) систему оплаты труда, ориентированную на результат</w:t>
            </w:r>
          </w:p>
        </w:tc>
        <w:tc>
          <w:tcPr>
            <w:tcW w:w="1961" w:type="dxa"/>
            <w:tcBorders>
              <w:top w:val="nil"/>
              <w:left w:val="nil"/>
              <w:bottom w:val="single" w:sz="4" w:space="0" w:color="auto"/>
              <w:right w:val="single" w:sz="4" w:space="0" w:color="auto"/>
            </w:tcBorders>
            <w:shd w:val="clear" w:color="auto" w:fill="FFFFFF"/>
          </w:tcPr>
          <w:p w14:paraId="1FFB5DE3"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094D8D4F" w14:textId="77777777" w:rsidR="0055776E" w:rsidRPr="0055776E" w:rsidRDefault="0055776E" w:rsidP="0055776E">
            <w:pPr>
              <w:jc w:val="right"/>
              <w:rPr>
                <w:color w:val="000000"/>
              </w:rPr>
            </w:pPr>
            <w:r w:rsidRPr="0055776E">
              <w:rPr>
                <w:color w:val="000000"/>
              </w:rPr>
              <w:t>6</w:t>
            </w:r>
          </w:p>
        </w:tc>
        <w:tc>
          <w:tcPr>
            <w:tcW w:w="1294" w:type="dxa"/>
            <w:tcBorders>
              <w:top w:val="nil"/>
              <w:left w:val="nil"/>
              <w:bottom w:val="single" w:sz="4" w:space="0" w:color="auto"/>
              <w:right w:val="single" w:sz="4" w:space="0" w:color="auto"/>
            </w:tcBorders>
            <w:shd w:val="clear" w:color="auto" w:fill="FFFFFF"/>
            <w:vAlign w:val="bottom"/>
          </w:tcPr>
          <w:p w14:paraId="7F32B9E1" w14:textId="77777777" w:rsidR="0055776E" w:rsidRPr="0055776E" w:rsidRDefault="0055776E" w:rsidP="0055776E">
            <w:pPr>
              <w:jc w:val="right"/>
              <w:rPr>
                <w:color w:val="000000"/>
              </w:rPr>
            </w:pPr>
            <w:r w:rsidRPr="0055776E">
              <w:rPr>
                <w:color w:val="000000"/>
              </w:rPr>
              <w:t>6</w:t>
            </w:r>
          </w:p>
        </w:tc>
        <w:tc>
          <w:tcPr>
            <w:tcW w:w="1294" w:type="dxa"/>
            <w:tcBorders>
              <w:top w:val="nil"/>
              <w:left w:val="nil"/>
              <w:bottom w:val="single" w:sz="4" w:space="0" w:color="auto"/>
              <w:right w:val="single" w:sz="4" w:space="0" w:color="auto"/>
            </w:tcBorders>
            <w:shd w:val="clear" w:color="auto" w:fill="FFFFFF"/>
            <w:vAlign w:val="bottom"/>
          </w:tcPr>
          <w:p w14:paraId="5811F70E" w14:textId="77777777" w:rsidR="0055776E" w:rsidRPr="0055776E" w:rsidRDefault="0055776E" w:rsidP="0055776E">
            <w:pPr>
              <w:jc w:val="right"/>
              <w:rPr>
                <w:color w:val="000000"/>
              </w:rPr>
            </w:pPr>
            <w:r w:rsidRPr="0055776E">
              <w:rPr>
                <w:color w:val="000000"/>
              </w:rPr>
              <w:t>6</w:t>
            </w:r>
          </w:p>
        </w:tc>
        <w:tc>
          <w:tcPr>
            <w:tcW w:w="1294" w:type="dxa"/>
            <w:tcBorders>
              <w:top w:val="nil"/>
              <w:left w:val="nil"/>
              <w:bottom w:val="single" w:sz="4" w:space="0" w:color="auto"/>
              <w:right w:val="single" w:sz="4" w:space="0" w:color="auto"/>
            </w:tcBorders>
            <w:shd w:val="clear" w:color="auto" w:fill="FFFFFF"/>
            <w:vAlign w:val="bottom"/>
          </w:tcPr>
          <w:p w14:paraId="443FB9EA" w14:textId="77777777" w:rsidR="0055776E" w:rsidRPr="0055776E" w:rsidRDefault="0055776E" w:rsidP="0055776E">
            <w:pPr>
              <w:jc w:val="right"/>
              <w:rPr>
                <w:color w:val="000000"/>
              </w:rPr>
            </w:pPr>
            <w:r w:rsidRPr="0055776E">
              <w:rPr>
                <w:color w:val="000000"/>
              </w:rPr>
              <w:t>6</w:t>
            </w:r>
          </w:p>
        </w:tc>
        <w:tc>
          <w:tcPr>
            <w:tcW w:w="1294" w:type="dxa"/>
            <w:tcBorders>
              <w:top w:val="nil"/>
              <w:left w:val="nil"/>
              <w:bottom w:val="single" w:sz="4" w:space="0" w:color="auto"/>
              <w:right w:val="single" w:sz="4" w:space="0" w:color="auto"/>
            </w:tcBorders>
            <w:shd w:val="clear" w:color="auto" w:fill="FFFFFF"/>
            <w:vAlign w:val="bottom"/>
          </w:tcPr>
          <w:p w14:paraId="5BCC1A13" w14:textId="77777777" w:rsidR="0055776E" w:rsidRPr="0055776E" w:rsidRDefault="0055776E" w:rsidP="0055776E">
            <w:pPr>
              <w:jc w:val="right"/>
              <w:rPr>
                <w:color w:val="000000"/>
              </w:rPr>
            </w:pPr>
            <w:r w:rsidRPr="0055776E">
              <w:rPr>
                <w:color w:val="000000"/>
              </w:rPr>
              <w:t>6</w:t>
            </w:r>
          </w:p>
        </w:tc>
      </w:tr>
      <w:tr w:rsidR="0014622E" w:rsidRPr="0055776E" w14:paraId="0B56DF22" w14:textId="77777777" w:rsidTr="0014622E">
        <w:trPr>
          <w:trHeight w:val="1050"/>
        </w:trPr>
        <w:tc>
          <w:tcPr>
            <w:tcW w:w="555" w:type="dxa"/>
            <w:tcBorders>
              <w:top w:val="nil"/>
              <w:left w:val="single" w:sz="4" w:space="0" w:color="auto"/>
              <w:bottom w:val="single" w:sz="4" w:space="0" w:color="auto"/>
              <w:right w:val="single" w:sz="4" w:space="0" w:color="auto"/>
            </w:tcBorders>
            <w:shd w:val="clear" w:color="auto" w:fill="FFFFFF"/>
          </w:tcPr>
          <w:p w14:paraId="7155E9AB" w14:textId="77777777" w:rsidR="0055776E" w:rsidRPr="0055776E" w:rsidRDefault="0055776E" w:rsidP="0055776E">
            <w:pPr>
              <w:jc w:val="right"/>
              <w:rPr>
                <w:color w:val="000000"/>
                <w:sz w:val="20"/>
                <w:szCs w:val="20"/>
              </w:rPr>
            </w:pPr>
            <w:r w:rsidRPr="0055776E">
              <w:rPr>
                <w:color w:val="000000"/>
                <w:sz w:val="20"/>
                <w:szCs w:val="20"/>
              </w:rPr>
              <w:t>38</w:t>
            </w:r>
          </w:p>
        </w:tc>
        <w:tc>
          <w:tcPr>
            <w:tcW w:w="6859" w:type="dxa"/>
            <w:tcBorders>
              <w:top w:val="nil"/>
              <w:left w:val="nil"/>
              <w:bottom w:val="single" w:sz="4" w:space="0" w:color="auto"/>
              <w:right w:val="single" w:sz="4" w:space="0" w:color="auto"/>
            </w:tcBorders>
            <w:shd w:val="clear" w:color="auto" w:fill="FFFFFF"/>
          </w:tcPr>
          <w:p w14:paraId="07F2433B" w14:textId="77777777" w:rsidR="0055776E" w:rsidRPr="0055776E" w:rsidRDefault="0055776E" w:rsidP="0055776E">
            <w:pPr>
              <w:rPr>
                <w:color w:val="000000"/>
              </w:rPr>
            </w:pPr>
            <w:r w:rsidRPr="0055776E">
              <w:rPr>
                <w:color w:val="000000"/>
              </w:rPr>
              <w:t>Число муниципальных медицинских учреждений, переведённых преимущественно на одноканальное финансирование через систему обязательного медицинского страхования</w:t>
            </w:r>
          </w:p>
        </w:tc>
        <w:tc>
          <w:tcPr>
            <w:tcW w:w="1961" w:type="dxa"/>
            <w:tcBorders>
              <w:top w:val="nil"/>
              <w:left w:val="nil"/>
              <w:bottom w:val="single" w:sz="4" w:space="0" w:color="auto"/>
              <w:right w:val="single" w:sz="4" w:space="0" w:color="auto"/>
            </w:tcBorders>
            <w:shd w:val="clear" w:color="auto" w:fill="FFFFFF"/>
          </w:tcPr>
          <w:p w14:paraId="7409D684"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38778CFA"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5D681295"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7C9DCE12"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4CF7709D"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4BA81C6A" w14:textId="77777777" w:rsidR="0055776E" w:rsidRPr="0055776E" w:rsidRDefault="0055776E" w:rsidP="0055776E">
            <w:pPr>
              <w:jc w:val="right"/>
              <w:rPr>
                <w:color w:val="000000"/>
              </w:rPr>
            </w:pPr>
            <w:r w:rsidRPr="0055776E">
              <w:rPr>
                <w:color w:val="000000"/>
              </w:rPr>
              <w:t>0</w:t>
            </w:r>
          </w:p>
        </w:tc>
      </w:tr>
      <w:tr w:rsidR="0014622E" w:rsidRPr="0055776E" w14:paraId="359258D5" w14:textId="77777777" w:rsidTr="0014622E">
        <w:trPr>
          <w:trHeight w:val="660"/>
        </w:trPr>
        <w:tc>
          <w:tcPr>
            <w:tcW w:w="555" w:type="dxa"/>
            <w:tcBorders>
              <w:top w:val="nil"/>
              <w:left w:val="single" w:sz="4" w:space="0" w:color="auto"/>
              <w:bottom w:val="single" w:sz="4" w:space="0" w:color="auto"/>
              <w:right w:val="single" w:sz="4" w:space="0" w:color="auto"/>
            </w:tcBorders>
            <w:shd w:val="clear" w:color="auto" w:fill="FFFFFF"/>
          </w:tcPr>
          <w:p w14:paraId="1EBADFEA" w14:textId="77777777" w:rsidR="0055776E" w:rsidRPr="0055776E" w:rsidRDefault="0055776E" w:rsidP="0055776E">
            <w:pPr>
              <w:jc w:val="right"/>
              <w:rPr>
                <w:color w:val="000000"/>
                <w:sz w:val="20"/>
                <w:szCs w:val="20"/>
              </w:rPr>
            </w:pPr>
            <w:r w:rsidRPr="0055776E">
              <w:rPr>
                <w:color w:val="000000"/>
                <w:sz w:val="20"/>
                <w:szCs w:val="20"/>
              </w:rPr>
              <w:t>39</w:t>
            </w:r>
          </w:p>
        </w:tc>
        <w:tc>
          <w:tcPr>
            <w:tcW w:w="6859" w:type="dxa"/>
            <w:tcBorders>
              <w:top w:val="nil"/>
              <w:left w:val="nil"/>
              <w:bottom w:val="single" w:sz="4" w:space="0" w:color="auto"/>
              <w:right w:val="single" w:sz="4" w:space="0" w:color="auto"/>
            </w:tcBorders>
            <w:shd w:val="clear" w:color="auto" w:fill="FFFFFF"/>
          </w:tcPr>
          <w:p w14:paraId="022CCF35" w14:textId="77777777" w:rsidR="0055776E" w:rsidRPr="0055776E" w:rsidRDefault="0055776E" w:rsidP="0055776E">
            <w:pPr>
              <w:rPr>
                <w:color w:val="000000"/>
              </w:rPr>
            </w:pPr>
            <w:r w:rsidRPr="0055776E">
              <w:rPr>
                <w:color w:val="000000"/>
              </w:rPr>
              <w:t>Число муниципальных медицинских учреждений городского округа</w:t>
            </w:r>
          </w:p>
        </w:tc>
        <w:tc>
          <w:tcPr>
            <w:tcW w:w="1961" w:type="dxa"/>
            <w:tcBorders>
              <w:top w:val="nil"/>
              <w:left w:val="nil"/>
              <w:bottom w:val="single" w:sz="4" w:space="0" w:color="auto"/>
              <w:right w:val="single" w:sz="4" w:space="0" w:color="auto"/>
            </w:tcBorders>
            <w:shd w:val="clear" w:color="auto" w:fill="FFFFFF"/>
          </w:tcPr>
          <w:p w14:paraId="0C15C467" w14:textId="77777777" w:rsidR="0055776E" w:rsidRPr="0055776E" w:rsidRDefault="0055776E" w:rsidP="0055776E">
            <w:pPr>
              <w:jc w:val="center"/>
              <w:rPr>
                <w:color w:val="000000"/>
                <w:sz w:val="20"/>
                <w:szCs w:val="20"/>
              </w:rPr>
            </w:pPr>
            <w:r w:rsidRPr="0055776E">
              <w:rPr>
                <w:color w:val="000000"/>
                <w:sz w:val="20"/>
                <w:szCs w:val="20"/>
              </w:rPr>
              <w:t xml:space="preserve"> единиц</w:t>
            </w:r>
          </w:p>
        </w:tc>
        <w:tc>
          <w:tcPr>
            <w:tcW w:w="1294" w:type="dxa"/>
            <w:tcBorders>
              <w:top w:val="nil"/>
              <w:left w:val="nil"/>
              <w:bottom w:val="single" w:sz="4" w:space="0" w:color="auto"/>
              <w:right w:val="single" w:sz="4" w:space="0" w:color="auto"/>
            </w:tcBorders>
            <w:shd w:val="clear" w:color="auto" w:fill="FFFFFF"/>
            <w:vAlign w:val="bottom"/>
          </w:tcPr>
          <w:p w14:paraId="3A1C53F9" w14:textId="77777777" w:rsidR="0055776E" w:rsidRPr="0055776E" w:rsidRDefault="0055776E" w:rsidP="0055776E">
            <w:pPr>
              <w:jc w:val="right"/>
              <w:rPr>
                <w:color w:val="000000"/>
              </w:rPr>
            </w:pPr>
            <w:r w:rsidRPr="0055776E">
              <w:rPr>
                <w:color w:val="000000"/>
              </w:rPr>
              <w:t>6</w:t>
            </w:r>
          </w:p>
        </w:tc>
        <w:tc>
          <w:tcPr>
            <w:tcW w:w="1294" w:type="dxa"/>
            <w:tcBorders>
              <w:top w:val="nil"/>
              <w:left w:val="nil"/>
              <w:bottom w:val="single" w:sz="4" w:space="0" w:color="auto"/>
              <w:right w:val="single" w:sz="4" w:space="0" w:color="auto"/>
            </w:tcBorders>
            <w:shd w:val="clear" w:color="auto" w:fill="FFFFFF"/>
            <w:vAlign w:val="bottom"/>
          </w:tcPr>
          <w:p w14:paraId="6BCE5CE6" w14:textId="77777777" w:rsidR="0055776E" w:rsidRPr="0055776E" w:rsidRDefault="0055776E" w:rsidP="0055776E">
            <w:pPr>
              <w:jc w:val="right"/>
              <w:rPr>
                <w:color w:val="000000"/>
              </w:rPr>
            </w:pPr>
            <w:r w:rsidRPr="0055776E">
              <w:rPr>
                <w:color w:val="000000"/>
              </w:rPr>
              <w:t>6</w:t>
            </w:r>
          </w:p>
        </w:tc>
        <w:tc>
          <w:tcPr>
            <w:tcW w:w="1294" w:type="dxa"/>
            <w:tcBorders>
              <w:top w:val="nil"/>
              <w:left w:val="nil"/>
              <w:bottom w:val="single" w:sz="4" w:space="0" w:color="auto"/>
              <w:right w:val="single" w:sz="4" w:space="0" w:color="auto"/>
            </w:tcBorders>
            <w:shd w:val="clear" w:color="auto" w:fill="FFFFFF"/>
            <w:vAlign w:val="bottom"/>
          </w:tcPr>
          <w:p w14:paraId="66CED239" w14:textId="77777777" w:rsidR="0055776E" w:rsidRPr="0055776E" w:rsidRDefault="0055776E" w:rsidP="0055776E">
            <w:pPr>
              <w:jc w:val="right"/>
              <w:rPr>
                <w:color w:val="000000"/>
              </w:rPr>
            </w:pPr>
            <w:r w:rsidRPr="0055776E">
              <w:rPr>
                <w:color w:val="000000"/>
              </w:rPr>
              <w:t>6</w:t>
            </w:r>
          </w:p>
        </w:tc>
        <w:tc>
          <w:tcPr>
            <w:tcW w:w="1294" w:type="dxa"/>
            <w:tcBorders>
              <w:top w:val="nil"/>
              <w:left w:val="nil"/>
              <w:bottom w:val="single" w:sz="4" w:space="0" w:color="auto"/>
              <w:right w:val="single" w:sz="4" w:space="0" w:color="auto"/>
            </w:tcBorders>
            <w:shd w:val="clear" w:color="auto" w:fill="FFFFFF"/>
            <w:vAlign w:val="bottom"/>
          </w:tcPr>
          <w:p w14:paraId="2763B97D" w14:textId="77777777" w:rsidR="0055776E" w:rsidRPr="0055776E" w:rsidRDefault="0055776E" w:rsidP="0055776E">
            <w:pPr>
              <w:jc w:val="right"/>
              <w:rPr>
                <w:color w:val="000000"/>
              </w:rPr>
            </w:pPr>
            <w:r w:rsidRPr="0055776E">
              <w:rPr>
                <w:color w:val="000000"/>
              </w:rPr>
              <w:t>6</w:t>
            </w:r>
          </w:p>
        </w:tc>
        <w:tc>
          <w:tcPr>
            <w:tcW w:w="1294" w:type="dxa"/>
            <w:tcBorders>
              <w:top w:val="nil"/>
              <w:left w:val="nil"/>
              <w:bottom w:val="single" w:sz="4" w:space="0" w:color="auto"/>
              <w:right w:val="single" w:sz="4" w:space="0" w:color="auto"/>
            </w:tcBorders>
            <w:shd w:val="clear" w:color="auto" w:fill="FFFFFF"/>
            <w:vAlign w:val="bottom"/>
          </w:tcPr>
          <w:p w14:paraId="37CFAFA7" w14:textId="77777777" w:rsidR="0055776E" w:rsidRPr="0055776E" w:rsidRDefault="0055776E" w:rsidP="0055776E">
            <w:pPr>
              <w:jc w:val="right"/>
              <w:rPr>
                <w:color w:val="000000"/>
              </w:rPr>
            </w:pPr>
            <w:r w:rsidRPr="0055776E">
              <w:rPr>
                <w:color w:val="000000"/>
              </w:rPr>
              <w:t>6</w:t>
            </w:r>
          </w:p>
        </w:tc>
      </w:tr>
      <w:tr w:rsidR="0014622E" w:rsidRPr="0055776E" w14:paraId="6F74105B" w14:textId="77777777" w:rsidTr="0014622E">
        <w:trPr>
          <w:trHeight w:val="315"/>
        </w:trPr>
        <w:tc>
          <w:tcPr>
            <w:tcW w:w="555" w:type="dxa"/>
            <w:tcBorders>
              <w:top w:val="nil"/>
              <w:left w:val="single" w:sz="4" w:space="0" w:color="auto"/>
              <w:bottom w:val="nil"/>
              <w:right w:val="single" w:sz="4" w:space="0" w:color="auto"/>
            </w:tcBorders>
            <w:shd w:val="clear" w:color="auto" w:fill="FFFFFF"/>
          </w:tcPr>
          <w:p w14:paraId="4A66C1F0" w14:textId="77777777" w:rsidR="0055776E" w:rsidRPr="0055776E" w:rsidRDefault="0055776E" w:rsidP="0055776E">
            <w:pPr>
              <w:jc w:val="right"/>
              <w:rPr>
                <w:color w:val="000000"/>
                <w:sz w:val="20"/>
                <w:szCs w:val="20"/>
              </w:rPr>
            </w:pPr>
            <w:r w:rsidRPr="0055776E">
              <w:rPr>
                <w:color w:val="000000"/>
                <w:sz w:val="20"/>
                <w:szCs w:val="20"/>
              </w:rPr>
              <w:t>40</w:t>
            </w:r>
          </w:p>
        </w:tc>
        <w:tc>
          <w:tcPr>
            <w:tcW w:w="6859" w:type="dxa"/>
            <w:tcBorders>
              <w:top w:val="nil"/>
              <w:left w:val="nil"/>
              <w:bottom w:val="single" w:sz="4" w:space="0" w:color="auto"/>
              <w:right w:val="single" w:sz="4" w:space="0" w:color="auto"/>
            </w:tcBorders>
            <w:shd w:val="clear" w:color="auto" w:fill="FFFFFF"/>
          </w:tcPr>
          <w:p w14:paraId="632AF6DE" w14:textId="77777777" w:rsidR="0055776E" w:rsidRPr="0055776E" w:rsidRDefault="0055776E" w:rsidP="0055776E">
            <w:pPr>
              <w:rPr>
                <w:color w:val="000000"/>
              </w:rPr>
            </w:pPr>
            <w:r w:rsidRPr="0055776E">
              <w:rPr>
                <w:color w:val="000000"/>
              </w:rPr>
              <w:t>Число случаев смерти лиц в возрасте до 65 лет:</w:t>
            </w:r>
          </w:p>
        </w:tc>
        <w:tc>
          <w:tcPr>
            <w:tcW w:w="1961" w:type="dxa"/>
            <w:tcBorders>
              <w:top w:val="nil"/>
              <w:left w:val="nil"/>
              <w:bottom w:val="single" w:sz="4" w:space="0" w:color="auto"/>
              <w:right w:val="single" w:sz="4" w:space="0" w:color="auto"/>
            </w:tcBorders>
            <w:shd w:val="clear" w:color="auto" w:fill="FFFFFF"/>
          </w:tcPr>
          <w:p w14:paraId="024D84F5"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72F26A77"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8EB51AA"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6A8D00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541A49D"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254EF7A" w14:textId="77777777" w:rsidR="0055776E" w:rsidRPr="0055776E" w:rsidRDefault="0055776E" w:rsidP="0055776E">
            <w:pPr>
              <w:jc w:val="right"/>
              <w:rPr>
                <w:color w:val="000000"/>
              </w:rPr>
            </w:pPr>
            <w:r w:rsidRPr="0055776E">
              <w:rPr>
                <w:color w:val="000000"/>
              </w:rPr>
              <w:t> </w:t>
            </w:r>
          </w:p>
        </w:tc>
      </w:tr>
      <w:tr w:rsidR="0014622E" w:rsidRPr="0055776E" w14:paraId="0DD16916" w14:textId="77777777" w:rsidTr="0014622E">
        <w:trPr>
          <w:trHeight w:val="630"/>
        </w:trPr>
        <w:tc>
          <w:tcPr>
            <w:tcW w:w="555" w:type="dxa"/>
            <w:tcBorders>
              <w:top w:val="nil"/>
              <w:left w:val="single" w:sz="4" w:space="0" w:color="auto"/>
              <w:bottom w:val="nil"/>
              <w:right w:val="single" w:sz="4" w:space="0" w:color="auto"/>
            </w:tcBorders>
            <w:shd w:val="clear" w:color="auto" w:fill="FFFFFF"/>
          </w:tcPr>
          <w:p w14:paraId="52A4689F"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84E7574" w14:textId="77777777" w:rsidR="0055776E" w:rsidRPr="0055776E" w:rsidRDefault="0055776E" w:rsidP="0055776E">
            <w:pPr>
              <w:rPr>
                <w:color w:val="000000"/>
              </w:rPr>
            </w:pPr>
            <w:r w:rsidRPr="0055776E">
              <w:rPr>
                <w:color w:val="000000"/>
              </w:rPr>
              <w:t>в том числе:</w:t>
            </w:r>
            <w:r w:rsidRPr="0055776E">
              <w:rPr>
                <w:color w:val="000000"/>
              </w:rPr>
              <w:br/>
              <w:t>на дому – всего</w:t>
            </w:r>
          </w:p>
        </w:tc>
        <w:tc>
          <w:tcPr>
            <w:tcW w:w="1961" w:type="dxa"/>
            <w:tcBorders>
              <w:top w:val="nil"/>
              <w:left w:val="nil"/>
              <w:bottom w:val="single" w:sz="4" w:space="0" w:color="auto"/>
              <w:right w:val="single" w:sz="4" w:space="0" w:color="auto"/>
            </w:tcBorders>
            <w:shd w:val="clear" w:color="auto" w:fill="FFFFFF"/>
          </w:tcPr>
          <w:p w14:paraId="44FCA6E0" w14:textId="77777777" w:rsidR="0055776E" w:rsidRPr="0055776E" w:rsidRDefault="0055776E" w:rsidP="0055776E">
            <w:pPr>
              <w:jc w:val="center"/>
              <w:rPr>
                <w:color w:val="000000"/>
                <w:sz w:val="20"/>
                <w:szCs w:val="20"/>
              </w:rPr>
            </w:pPr>
            <w:r w:rsidRPr="0055776E">
              <w:rPr>
                <w:color w:val="000000"/>
                <w:sz w:val="20"/>
                <w:szCs w:val="20"/>
              </w:rPr>
              <w:t xml:space="preserve">случаев на </w:t>
            </w:r>
            <w:r w:rsidRPr="0055776E">
              <w:rPr>
                <w:color w:val="000000"/>
                <w:sz w:val="20"/>
                <w:szCs w:val="20"/>
              </w:rPr>
              <w:br/>
              <w:t>100 тыс.чел. населения</w:t>
            </w:r>
          </w:p>
        </w:tc>
        <w:tc>
          <w:tcPr>
            <w:tcW w:w="1294" w:type="dxa"/>
            <w:tcBorders>
              <w:top w:val="nil"/>
              <w:left w:val="nil"/>
              <w:bottom w:val="single" w:sz="4" w:space="0" w:color="auto"/>
              <w:right w:val="single" w:sz="4" w:space="0" w:color="auto"/>
            </w:tcBorders>
            <w:shd w:val="clear" w:color="auto" w:fill="FFFFFF"/>
            <w:vAlign w:val="bottom"/>
          </w:tcPr>
          <w:p w14:paraId="2B9AC102" w14:textId="77777777" w:rsidR="0055776E" w:rsidRPr="0055776E" w:rsidRDefault="0055776E" w:rsidP="0055776E">
            <w:pPr>
              <w:jc w:val="right"/>
              <w:rPr>
                <w:color w:val="000000"/>
              </w:rPr>
            </w:pPr>
            <w:r w:rsidRPr="0055776E">
              <w:rPr>
                <w:color w:val="000000"/>
              </w:rPr>
              <w:t>140,5</w:t>
            </w:r>
          </w:p>
        </w:tc>
        <w:tc>
          <w:tcPr>
            <w:tcW w:w="1294" w:type="dxa"/>
            <w:tcBorders>
              <w:top w:val="nil"/>
              <w:left w:val="nil"/>
              <w:bottom w:val="single" w:sz="4" w:space="0" w:color="auto"/>
              <w:right w:val="single" w:sz="4" w:space="0" w:color="auto"/>
            </w:tcBorders>
            <w:shd w:val="clear" w:color="auto" w:fill="FFFFFF"/>
            <w:vAlign w:val="bottom"/>
          </w:tcPr>
          <w:p w14:paraId="6AEB3733" w14:textId="77777777" w:rsidR="0055776E" w:rsidRPr="0055776E" w:rsidRDefault="0055776E" w:rsidP="0055776E">
            <w:pPr>
              <w:jc w:val="right"/>
              <w:rPr>
                <w:color w:val="000000"/>
              </w:rPr>
            </w:pPr>
            <w:r w:rsidRPr="0055776E">
              <w:rPr>
                <w:color w:val="000000"/>
              </w:rPr>
              <w:t>132,2</w:t>
            </w:r>
          </w:p>
        </w:tc>
        <w:tc>
          <w:tcPr>
            <w:tcW w:w="1294" w:type="dxa"/>
            <w:tcBorders>
              <w:top w:val="nil"/>
              <w:left w:val="nil"/>
              <w:bottom w:val="single" w:sz="4" w:space="0" w:color="auto"/>
              <w:right w:val="single" w:sz="4" w:space="0" w:color="auto"/>
            </w:tcBorders>
            <w:shd w:val="clear" w:color="auto" w:fill="FFFFFF"/>
            <w:vAlign w:val="bottom"/>
          </w:tcPr>
          <w:p w14:paraId="5CB198AF" w14:textId="77777777" w:rsidR="0055776E" w:rsidRPr="0055776E" w:rsidRDefault="0055776E" w:rsidP="0055776E">
            <w:pPr>
              <w:jc w:val="right"/>
              <w:rPr>
                <w:color w:val="000000"/>
              </w:rPr>
            </w:pPr>
            <w:r w:rsidRPr="0055776E">
              <w:rPr>
                <w:color w:val="000000"/>
              </w:rPr>
              <w:t>132,0</w:t>
            </w:r>
          </w:p>
        </w:tc>
        <w:tc>
          <w:tcPr>
            <w:tcW w:w="1294" w:type="dxa"/>
            <w:tcBorders>
              <w:top w:val="nil"/>
              <w:left w:val="nil"/>
              <w:bottom w:val="single" w:sz="4" w:space="0" w:color="auto"/>
              <w:right w:val="single" w:sz="4" w:space="0" w:color="auto"/>
            </w:tcBorders>
            <w:shd w:val="clear" w:color="auto" w:fill="FFFFFF"/>
            <w:vAlign w:val="bottom"/>
          </w:tcPr>
          <w:p w14:paraId="243B66D7" w14:textId="77777777" w:rsidR="0055776E" w:rsidRPr="0055776E" w:rsidRDefault="0055776E" w:rsidP="0055776E">
            <w:pPr>
              <w:jc w:val="right"/>
              <w:rPr>
                <w:color w:val="000000"/>
              </w:rPr>
            </w:pPr>
            <w:r w:rsidRPr="0055776E">
              <w:rPr>
                <w:color w:val="000000"/>
              </w:rPr>
              <w:t>132,0</w:t>
            </w:r>
          </w:p>
        </w:tc>
        <w:tc>
          <w:tcPr>
            <w:tcW w:w="1294" w:type="dxa"/>
            <w:tcBorders>
              <w:top w:val="nil"/>
              <w:left w:val="nil"/>
              <w:bottom w:val="single" w:sz="4" w:space="0" w:color="auto"/>
              <w:right w:val="single" w:sz="4" w:space="0" w:color="auto"/>
            </w:tcBorders>
            <w:shd w:val="clear" w:color="auto" w:fill="FFFFFF"/>
            <w:vAlign w:val="bottom"/>
          </w:tcPr>
          <w:p w14:paraId="15E503D9" w14:textId="77777777" w:rsidR="0055776E" w:rsidRPr="0055776E" w:rsidRDefault="0055776E" w:rsidP="0055776E">
            <w:pPr>
              <w:jc w:val="right"/>
              <w:rPr>
                <w:color w:val="000000"/>
              </w:rPr>
            </w:pPr>
            <w:r w:rsidRPr="0055776E">
              <w:rPr>
                <w:color w:val="000000"/>
              </w:rPr>
              <w:t>132,0</w:t>
            </w:r>
          </w:p>
        </w:tc>
      </w:tr>
      <w:tr w:rsidR="0014622E" w:rsidRPr="0055776E" w14:paraId="7DA1380B" w14:textId="77777777" w:rsidTr="0014622E">
        <w:trPr>
          <w:trHeight w:val="630"/>
        </w:trPr>
        <w:tc>
          <w:tcPr>
            <w:tcW w:w="555" w:type="dxa"/>
            <w:tcBorders>
              <w:top w:val="nil"/>
              <w:left w:val="single" w:sz="4" w:space="0" w:color="auto"/>
              <w:bottom w:val="nil"/>
              <w:right w:val="single" w:sz="4" w:space="0" w:color="auto"/>
            </w:tcBorders>
            <w:shd w:val="clear" w:color="auto" w:fill="FFFFFF"/>
          </w:tcPr>
          <w:p w14:paraId="35B92EE2"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C486F4B" w14:textId="77777777" w:rsidR="0055776E" w:rsidRPr="0055776E" w:rsidRDefault="0055776E" w:rsidP="009D40E9">
            <w:pPr>
              <w:ind w:firstLineChars="200" w:firstLine="480"/>
              <w:rPr>
                <w:color w:val="000000"/>
              </w:rPr>
            </w:pPr>
            <w:r w:rsidRPr="0055776E">
              <w:rPr>
                <w:color w:val="000000"/>
              </w:rPr>
              <w:t>в том числе:</w:t>
            </w:r>
            <w:r w:rsidRPr="0055776E">
              <w:rPr>
                <w:color w:val="000000"/>
              </w:rPr>
              <w:br/>
              <w:t>- от инфаркта миокарда,</w:t>
            </w:r>
          </w:p>
        </w:tc>
        <w:tc>
          <w:tcPr>
            <w:tcW w:w="1961" w:type="dxa"/>
            <w:tcBorders>
              <w:top w:val="nil"/>
              <w:left w:val="nil"/>
              <w:bottom w:val="single" w:sz="4" w:space="0" w:color="auto"/>
              <w:right w:val="single" w:sz="4" w:space="0" w:color="auto"/>
            </w:tcBorders>
            <w:shd w:val="clear" w:color="auto" w:fill="FFFFFF"/>
          </w:tcPr>
          <w:p w14:paraId="21E245E6"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0A03E22" w14:textId="77777777" w:rsidR="0055776E" w:rsidRPr="0055776E" w:rsidRDefault="0055776E" w:rsidP="0055776E">
            <w:pPr>
              <w:jc w:val="right"/>
              <w:rPr>
                <w:color w:val="000000"/>
              </w:rPr>
            </w:pPr>
            <w:r w:rsidRPr="0055776E">
              <w:rPr>
                <w:color w:val="000000"/>
              </w:rPr>
              <w:t>2,1</w:t>
            </w:r>
          </w:p>
        </w:tc>
        <w:tc>
          <w:tcPr>
            <w:tcW w:w="1294" w:type="dxa"/>
            <w:tcBorders>
              <w:top w:val="nil"/>
              <w:left w:val="nil"/>
              <w:bottom w:val="single" w:sz="4" w:space="0" w:color="auto"/>
              <w:right w:val="single" w:sz="4" w:space="0" w:color="auto"/>
            </w:tcBorders>
            <w:shd w:val="clear" w:color="auto" w:fill="FFFFFF"/>
            <w:vAlign w:val="bottom"/>
          </w:tcPr>
          <w:p w14:paraId="1E7C4CF6"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21A12C19" w14:textId="77777777" w:rsidR="0055776E" w:rsidRPr="0055776E" w:rsidRDefault="0055776E" w:rsidP="0055776E">
            <w:pPr>
              <w:jc w:val="right"/>
              <w:rPr>
                <w:color w:val="000000"/>
              </w:rPr>
            </w:pPr>
            <w:r w:rsidRPr="0055776E">
              <w:rPr>
                <w:color w:val="000000"/>
              </w:rPr>
              <w:t>1,0</w:t>
            </w:r>
          </w:p>
        </w:tc>
        <w:tc>
          <w:tcPr>
            <w:tcW w:w="1294" w:type="dxa"/>
            <w:tcBorders>
              <w:top w:val="nil"/>
              <w:left w:val="nil"/>
              <w:bottom w:val="single" w:sz="4" w:space="0" w:color="auto"/>
              <w:right w:val="single" w:sz="4" w:space="0" w:color="auto"/>
            </w:tcBorders>
            <w:shd w:val="clear" w:color="auto" w:fill="FFFFFF"/>
            <w:vAlign w:val="bottom"/>
          </w:tcPr>
          <w:p w14:paraId="3F2578F0" w14:textId="77777777" w:rsidR="0055776E" w:rsidRPr="0055776E" w:rsidRDefault="0055776E" w:rsidP="0055776E">
            <w:pPr>
              <w:jc w:val="right"/>
              <w:rPr>
                <w:color w:val="000000"/>
              </w:rPr>
            </w:pPr>
            <w:r w:rsidRPr="0055776E">
              <w:rPr>
                <w:color w:val="000000"/>
              </w:rPr>
              <w:t>1,0</w:t>
            </w:r>
          </w:p>
        </w:tc>
        <w:tc>
          <w:tcPr>
            <w:tcW w:w="1294" w:type="dxa"/>
            <w:tcBorders>
              <w:top w:val="nil"/>
              <w:left w:val="nil"/>
              <w:bottom w:val="single" w:sz="4" w:space="0" w:color="auto"/>
              <w:right w:val="single" w:sz="4" w:space="0" w:color="auto"/>
            </w:tcBorders>
            <w:shd w:val="clear" w:color="auto" w:fill="FFFFFF"/>
            <w:vAlign w:val="bottom"/>
          </w:tcPr>
          <w:p w14:paraId="1B9D53B6" w14:textId="77777777" w:rsidR="0055776E" w:rsidRPr="0055776E" w:rsidRDefault="0055776E" w:rsidP="0055776E">
            <w:pPr>
              <w:jc w:val="right"/>
              <w:rPr>
                <w:color w:val="000000"/>
              </w:rPr>
            </w:pPr>
            <w:r w:rsidRPr="0055776E">
              <w:rPr>
                <w:color w:val="000000"/>
              </w:rPr>
              <w:t>1,0</w:t>
            </w:r>
          </w:p>
        </w:tc>
      </w:tr>
      <w:tr w:rsidR="0014622E" w:rsidRPr="0055776E" w14:paraId="047FEC5E" w14:textId="77777777" w:rsidTr="0014622E">
        <w:trPr>
          <w:trHeight w:val="315"/>
        </w:trPr>
        <w:tc>
          <w:tcPr>
            <w:tcW w:w="555" w:type="dxa"/>
            <w:tcBorders>
              <w:top w:val="nil"/>
              <w:left w:val="single" w:sz="4" w:space="0" w:color="auto"/>
              <w:bottom w:val="nil"/>
              <w:right w:val="single" w:sz="4" w:space="0" w:color="auto"/>
            </w:tcBorders>
            <w:shd w:val="clear" w:color="auto" w:fill="FFFFFF"/>
          </w:tcPr>
          <w:p w14:paraId="2CEFF06A"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BE6D413" w14:textId="77777777" w:rsidR="0055776E" w:rsidRPr="0055776E" w:rsidRDefault="0055776E" w:rsidP="009D40E9">
            <w:pPr>
              <w:ind w:firstLineChars="200" w:firstLine="480"/>
              <w:rPr>
                <w:color w:val="000000"/>
              </w:rPr>
            </w:pPr>
            <w:r w:rsidRPr="0055776E">
              <w:rPr>
                <w:color w:val="000000"/>
              </w:rPr>
              <w:t>- от инсульта</w:t>
            </w:r>
          </w:p>
        </w:tc>
        <w:tc>
          <w:tcPr>
            <w:tcW w:w="1961" w:type="dxa"/>
            <w:tcBorders>
              <w:top w:val="nil"/>
              <w:left w:val="nil"/>
              <w:bottom w:val="single" w:sz="4" w:space="0" w:color="auto"/>
              <w:right w:val="single" w:sz="4" w:space="0" w:color="auto"/>
            </w:tcBorders>
            <w:shd w:val="clear" w:color="auto" w:fill="FFFFFF"/>
          </w:tcPr>
          <w:p w14:paraId="31628DE8"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2CEACF2E" w14:textId="77777777" w:rsidR="0055776E" w:rsidRPr="0055776E" w:rsidRDefault="0055776E" w:rsidP="0055776E">
            <w:pPr>
              <w:jc w:val="right"/>
              <w:rPr>
                <w:color w:val="000000"/>
              </w:rPr>
            </w:pPr>
            <w:r w:rsidRPr="0055776E">
              <w:rPr>
                <w:color w:val="000000"/>
              </w:rPr>
              <w:t>20,8</w:t>
            </w:r>
          </w:p>
        </w:tc>
        <w:tc>
          <w:tcPr>
            <w:tcW w:w="1294" w:type="dxa"/>
            <w:tcBorders>
              <w:top w:val="nil"/>
              <w:left w:val="nil"/>
              <w:bottom w:val="single" w:sz="4" w:space="0" w:color="auto"/>
              <w:right w:val="single" w:sz="4" w:space="0" w:color="auto"/>
            </w:tcBorders>
            <w:shd w:val="clear" w:color="auto" w:fill="FFFFFF"/>
            <w:vAlign w:val="bottom"/>
          </w:tcPr>
          <w:p w14:paraId="471ADFA4" w14:textId="77777777" w:rsidR="0055776E" w:rsidRPr="0055776E" w:rsidRDefault="0055776E" w:rsidP="0055776E">
            <w:pPr>
              <w:jc w:val="right"/>
              <w:rPr>
                <w:color w:val="000000"/>
              </w:rPr>
            </w:pPr>
            <w:r w:rsidRPr="0055776E">
              <w:rPr>
                <w:color w:val="000000"/>
              </w:rPr>
              <w:t>5,2</w:t>
            </w:r>
          </w:p>
        </w:tc>
        <w:tc>
          <w:tcPr>
            <w:tcW w:w="1294" w:type="dxa"/>
            <w:tcBorders>
              <w:top w:val="nil"/>
              <w:left w:val="nil"/>
              <w:bottom w:val="single" w:sz="4" w:space="0" w:color="auto"/>
              <w:right w:val="single" w:sz="4" w:space="0" w:color="auto"/>
            </w:tcBorders>
            <w:shd w:val="clear" w:color="auto" w:fill="FFFFFF"/>
            <w:vAlign w:val="bottom"/>
          </w:tcPr>
          <w:p w14:paraId="6D027ECD" w14:textId="77777777" w:rsidR="0055776E" w:rsidRPr="0055776E" w:rsidRDefault="0055776E" w:rsidP="0055776E">
            <w:pPr>
              <w:jc w:val="right"/>
              <w:rPr>
                <w:color w:val="000000"/>
              </w:rPr>
            </w:pPr>
            <w:r w:rsidRPr="0055776E">
              <w:rPr>
                <w:color w:val="000000"/>
              </w:rPr>
              <w:t>5,0</w:t>
            </w:r>
          </w:p>
        </w:tc>
        <w:tc>
          <w:tcPr>
            <w:tcW w:w="1294" w:type="dxa"/>
            <w:tcBorders>
              <w:top w:val="nil"/>
              <w:left w:val="nil"/>
              <w:bottom w:val="single" w:sz="4" w:space="0" w:color="auto"/>
              <w:right w:val="single" w:sz="4" w:space="0" w:color="auto"/>
            </w:tcBorders>
            <w:shd w:val="clear" w:color="auto" w:fill="FFFFFF"/>
            <w:vAlign w:val="bottom"/>
          </w:tcPr>
          <w:p w14:paraId="13C771B7" w14:textId="77777777" w:rsidR="0055776E" w:rsidRPr="0055776E" w:rsidRDefault="0055776E" w:rsidP="0055776E">
            <w:pPr>
              <w:jc w:val="right"/>
              <w:rPr>
                <w:color w:val="000000"/>
              </w:rPr>
            </w:pPr>
            <w:r w:rsidRPr="0055776E">
              <w:rPr>
                <w:color w:val="000000"/>
              </w:rPr>
              <w:t>5,0</w:t>
            </w:r>
          </w:p>
        </w:tc>
        <w:tc>
          <w:tcPr>
            <w:tcW w:w="1294" w:type="dxa"/>
            <w:tcBorders>
              <w:top w:val="nil"/>
              <w:left w:val="nil"/>
              <w:bottom w:val="single" w:sz="4" w:space="0" w:color="auto"/>
              <w:right w:val="single" w:sz="4" w:space="0" w:color="auto"/>
            </w:tcBorders>
            <w:shd w:val="clear" w:color="auto" w:fill="FFFFFF"/>
            <w:vAlign w:val="bottom"/>
          </w:tcPr>
          <w:p w14:paraId="65623B0A" w14:textId="77777777" w:rsidR="0055776E" w:rsidRPr="0055776E" w:rsidRDefault="0055776E" w:rsidP="0055776E">
            <w:pPr>
              <w:jc w:val="right"/>
              <w:rPr>
                <w:color w:val="000000"/>
              </w:rPr>
            </w:pPr>
            <w:r w:rsidRPr="0055776E">
              <w:rPr>
                <w:color w:val="000000"/>
              </w:rPr>
              <w:t>5,0</w:t>
            </w:r>
          </w:p>
        </w:tc>
      </w:tr>
      <w:tr w:rsidR="0014622E" w:rsidRPr="0055776E" w14:paraId="0927EA64" w14:textId="77777777" w:rsidTr="0014622E">
        <w:trPr>
          <w:trHeight w:val="315"/>
        </w:trPr>
        <w:tc>
          <w:tcPr>
            <w:tcW w:w="555" w:type="dxa"/>
            <w:tcBorders>
              <w:top w:val="nil"/>
              <w:left w:val="single" w:sz="4" w:space="0" w:color="auto"/>
              <w:bottom w:val="nil"/>
              <w:right w:val="single" w:sz="4" w:space="0" w:color="auto"/>
            </w:tcBorders>
            <w:shd w:val="clear" w:color="auto" w:fill="FFFFFF"/>
          </w:tcPr>
          <w:p w14:paraId="3A9B7DAF"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A316A81" w14:textId="77777777" w:rsidR="0055776E" w:rsidRPr="0055776E" w:rsidRDefault="0055776E" w:rsidP="0055776E">
            <w:pPr>
              <w:rPr>
                <w:color w:val="000000"/>
              </w:rPr>
            </w:pPr>
            <w:r w:rsidRPr="0055776E">
              <w:rPr>
                <w:color w:val="000000"/>
              </w:rPr>
              <w:t>в первые сутки в стационаре – всего</w:t>
            </w:r>
          </w:p>
        </w:tc>
        <w:tc>
          <w:tcPr>
            <w:tcW w:w="1961" w:type="dxa"/>
            <w:tcBorders>
              <w:top w:val="nil"/>
              <w:left w:val="nil"/>
              <w:bottom w:val="single" w:sz="4" w:space="0" w:color="auto"/>
              <w:right w:val="single" w:sz="4" w:space="0" w:color="auto"/>
            </w:tcBorders>
            <w:shd w:val="clear" w:color="auto" w:fill="FFFFFF"/>
          </w:tcPr>
          <w:p w14:paraId="54CFBF16"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40E2A24F" w14:textId="77777777" w:rsidR="0055776E" w:rsidRPr="0055776E" w:rsidRDefault="0055776E" w:rsidP="0055776E">
            <w:pPr>
              <w:jc w:val="right"/>
              <w:rPr>
                <w:color w:val="000000"/>
              </w:rPr>
            </w:pPr>
            <w:r w:rsidRPr="0055776E">
              <w:rPr>
                <w:color w:val="000000"/>
              </w:rPr>
              <w:t>26,1</w:t>
            </w:r>
          </w:p>
        </w:tc>
        <w:tc>
          <w:tcPr>
            <w:tcW w:w="1294" w:type="dxa"/>
            <w:tcBorders>
              <w:top w:val="nil"/>
              <w:left w:val="nil"/>
              <w:bottom w:val="single" w:sz="4" w:space="0" w:color="auto"/>
              <w:right w:val="single" w:sz="4" w:space="0" w:color="auto"/>
            </w:tcBorders>
            <w:shd w:val="clear" w:color="auto" w:fill="FFFFFF"/>
            <w:vAlign w:val="bottom"/>
          </w:tcPr>
          <w:p w14:paraId="51797914" w14:textId="77777777" w:rsidR="0055776E" w:rsidRPr="0055776E" w:rsidRDefault="0055776E" w:rsidP="0055776E">
            <w:pPr>
              <w:jc w:val="right"/>
              <w:rPr>
                <w:color w:val="000000"/>
              </w:rPr>
            </w:pPr>
            <w:r w:rsidRPr="0055776E">
              <w:rPr>
                <w:color w:val="000000"/>
              </w:rPr>
              <w:t>30,2</w:t>
            </w:r>
          </w:p>
        </w:tc>
        <w:tc>
          <w:tcPr>
            <w:tcW w:w="1294" w:type="dxa"/>
            <w:tcBorders>
              <w:top w:val="nil"/>
              <w:left w:val="nil"/>
              <w:bottom w:val="single" w:sz="4" w:space="0" w:color="auto"/>
              <w:right w:val="single" w:sz="4" w:space="0" w:color="auto"/>
            </w:tcBorders>
            <w:shd w:val="clear" w:color="auto" w:fill="FFFFFF"/>
            <w:vAlign w:val="bottom"/>
          </w:tcPr>
          <w:p w14:paraId="3C26DFF0" w14:textId="77777777" w:rsidR="0055776E" w:rsidRPr="0055776E" w:rsidRDefault="0055776E" w:rsidP="0055776E">
            <w:pPr>
              <w:jc w:val="right"/>
              <w:rPr>
                <w:color w:val="000000"/>
              </w:rPr>
            </w:pPr>
            <w:r w:rsidRPr="0055776E">
              <w:rPr>
                <w:color w:val="000000"/>
              </w:rPr>
              <w:t>30,0</w:t>
            </w:r>
          </w:p>
        </w:tc>
        <w:tc>
          <w:tcPr>
            <w:tcW w:w="1294" w:type="dxa"/>
            <w:tcBorders>
              <w:top w:val="nil"/>
              <w:left w:val="nil"/>
              <w:bottom w:val="single" w:sz="4" w:space="0" w:color="auto"/>
              <w:right w:val="single" w:sz="4" w:space="0" w:color="auto"/>
            </w:tcBorders>
            <w:shd w:val="clear" w:color="auto" w:fill="FFFFFF"/>
            <w:vAlign w:val="bottom"/>
          </w:tcPr>
          <w:p w14:paraId="3A69D4B4" w14:textId="77777777" w:rsidR="0055776E" w:rsidRPr="0055776E" w:rsidRDefault="0055776E" w:rsidP="0055776E">
            <w:pPr>
              <w:jc w:val="right"/>
              <w:rPr>
                <w:color w:val="000000"/>
              </w:rPr>
            </w:pPr>
            <w:r w:rsidRPr="0055776E">
              <w:rPr>
                <w:color w:val="000000"/>
              </w:rPr>
              <w:t>30,0</w:t>
            </w:r>
          </w:p>
        </w:tc>
        <w:tc>
          <w:tcPr>
            <w:tcW w:w="1294" w:type="dxa"/>
            <w:tcBorders>
              <w:top w:val="nil"/>
              <w:left w:val="nil"/>
              <w:bottom w:val="single" w:sz="4" w:space="0" w:color="auto"/>
              <w:right w:val="single" w:sz="4" w:space="0" w:color="auto"/>
            </w:tcBorders>
            <w:shd w:val="clear" w:color="auto" w:fill="FFFFFF"/>
            <w:vAlign w:val="bottom"/>
          </w:tcPr>
          <w:p w14:paraId="0911C10E" w14:textId="77777777" w:rsidR="0055776E" w:rsidRPr="0055776E" w:rsidRDefault="0055776E" w:rsidP="0055776E">
            <w:pPr>
              <w:jc w:val="right"/>
              <w:rPr>
                <w:color w:val="000000"/>
              </w:rPr>
            </w:pPr>
            <w:r w:rsidRPr="0055776E">
              <w:rPr>
                <w:color w:val="000000"/>
              </w:rPr>
              <w:t>30,0</w:t>
            </w:r>
          </w:p>
        </w:tc>
      </w:tr>
      <w:tr w:rsidR="0014622E" w:rsidRPr="0055776E" w14:paraId="2C36F97F" w14:textId="77777777" w:rsidTr="0014622E">
        <w:trPr>
          <w:trHeight w:val="630"/>
        </w:trPr>
        <w:tc>
          <w:tcPr>
            <w:tcW w:w="555" w:type="dxa"/>
            <w:tcBorders>
              <w:top w:val="nil"/>
              <w:left w:val="single" w:sz="4" w:space="0" w:color="auto"/>
              <w:bottom w:val="nil"/>
              <w:right w:val="single" w:sz="4" w:space="0" w:color="auto"/>
            </w:tcBorders>
            <w:shd w:val="clear" w:color="auto" w:fill="FFFFFF"/>
          </w:tcPr>
          <w:p w14:paraId="5B57A98F"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D10CBBC" w14:textId="77777777" w:rsidR="0055776E" w:rsidRPr="0055776E" w:rsidRDefault="0055776E" w:rsidP="009D40E9">
            <w:pPr>
              <w:ind w:firstLineChars="200" w:firstLine="480"/>
              <w:rPr>
                <w:color w:val="000000"/>
              </w:rPr>
            </w:pPr>
            <w:r w:rsidRPr="0055776E">
              <w:rPr>
                <w:color w:val="000000"/>
              </w:rPr>
              <w:t>в том числе:</w:t>
            </w:r>
            <w:r w:rsidRPr="0055776E">
              <w:rPr>
                <w:color w:val="000000"/>
              </w:rPr>
              <w:br/>
              <w:t>- от инфаркта миокарда,</w:t>
            </w:r>
          </w:p>
        </w:tc>
        <w:tc>
          <w:tcPr>
            <w:tcW w:w="1961" w:type="dxa"/>
            <w:tcBorders>
              <w:top w:val="nil"/>
              <w:left w:val="nil"/>
              <w:bottom w:val="single" w:sz="4" w:space="0" w:color="auto"/>
              <w:right w:val="single" w:sz="4" w:space="0" w:color="auto"/>
            </w:tcBorders>
            <w:shd w:val="clear" w:color="auto" w:fill="FFFFFF"/>
          </w:tcPr>
          <w:p w14:paraId="1864BDA5"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6BCC2E51" w14:textId="77777777" w:rsidR="0055776E" w:rsidRPr="0055776E" w:rsidRDefault="0055776E" w:rsidP="0055776E">
            <w:pPr>
              <w:jc w:val="right"/>
              <w:rPr>
                <w:color w:val="000000"/>
              </w:rPr>
            </w:pPr>
            <w:r w:rsidRPr="0055776E">
              <w:rPr>
                <w:color w:val="000000"/>
              </w:rPr>
              <w:t>1,0</w:t>
            </w:r>
          </w:p>
        </w:tc>
        <w:tc>
          <w:tcPr>
            <w:tcW w:w="1294" w:type="dxa"/>
            <w:tcBorders>
              <w:top w:val="nil"/>
              <w:left w:val="nil"/>
              <w:bottom w:val="single" w:sz="4" w:space="0" w:color="auto"/>
              <w:right w:val="single" w:sz="4" w:space="0" w:color="auto"/>
            </w:tcBorders>
            <w:shd w:val="clear" w:color="auto" w:fill="FFFFFF"/>
            <w:vAlign w:val="bottom"/>
          </w:tcPr>
          <w:p w14:paraId="1319CF4B" w14:textId="77777777" w:rsidR="0055776E" w:rsidRPr="0055776E" w:rsidRDefault="0055776E" w:rsidP="0055776E">
            <w:pPr>
              <w:jc w:val="right"/>
              <w:rPr>
                <w:color w:val="000000"/>
              </w:rPr>
            </w:pPr>
            <w:r w:rsidRPr="0055776E">
              <w:rPr>
                <w:color w:val="000000"/>
              </w:rPr>
              <w:t>3,1</w:t>
            </w:r>
          </w:p>
        </w:tc>
        <w:tc>
          <w:tcPr>
            <w:tcW w:w="1294" w:type="dxa"/>
            <w:tcBorders>
              <w:top w:val="nil"/>
              <w:left w:val="nil"/>
              <w:bottom w:val="single" w:sz="4" w:space="0" w:color="auto"/>
              <w:right w:val="single" w:sz="4" w:space="0" w:color="auto"/>
            </w:tcBorders>
            <w:shd w:val="clear" w:color="auto" w:fill="FFFFFF"/>
            <w:vAlign w:val="bottom"/>
          </w:tcPr>
          <w:p w14:paraId="60321915" w14:textId="77777777" w:rsidR="0055776E" w:rsidRPr="0055776E" w:rsidRDefault="0055776E" w:rsidP="0055776E">
            <w:pPr>
              <w:jc w:val="right"/>
              <w:rPr>
                <w:color w:val="000000"/>
              </w:rPr>
            </w:pPr>
            <w:r w:rsidRPr="0055776E">
              <w:rPr>
                <w:color w:val="000000"/>
              </w:rPr>
              <w:t>3,0</w:t>
            </w:r>
          </w:p>
        </w:tc>
        <w:tc>
          <w:tcPr>
            <w:tcW w:w="1294" w:type="dxa"/>
            <w:tcBorders>
              <w:top w:val="nil"/>
              <w:left w:val="nil"/>
              <w:bottom w:val="single" w:sz="4" w:space="0" w:color="auto"/>
              <w:right w:val="single" w:sz="4" w:space="0" w:color="auto"/>
            </w:tcBorders>
            <w:shd w:val="clear" w:color="auto" w:fill="FFFFFF"/>
            <w:vAlign w:val="bottom"/>
          </w:tcPr>
          <w:p w14:paraId="7CF9143D" w14:textId="77777777" w:rsidR="0055776E" w:rsidRPr="0055776E" w:rsidRDefault="0055776E" w:rsidP="0055776E">
            <w:pPr>
              <w:jc w:val="right"/>
              <w:rPr>
                <w:color w:val="000000"/>
              </w:rPr>
            </w:pPr>
            <w:r w:rsidRPr="0055776E">
              <w:rPr>
                <w:color w:val="000000"/>
              </w:rPr>
              <w:t>3,0</w:t>
            </w:r>
          </w:p>
        </w:tc>
        <w:tc>
          <w:tcPr>
            <w:tcW w:w="1294" w:type="dxa"/>
            <w:tcBorders>
              <w:top w:val="nil"/>
              <w:left w:val="nil"/>
              <w:bottom w:val="single" w:sz="4" w:space="0" w:color="auto"/>
              <w:right w:val="single" w:sz="4" w:space="0" w:color="auto"/>
            </w:tcBorders>
            <w:shd w:val="clear" w:color="auto" w:fill="FFFFFF"/>
            <w:vAlign w:val="bottom"/>
          </w:tcPr>
          <w:p w14:paraId="7A8A71A6" w14:textId="77777777" w:rsidR="0055776E" w:rsidRPr="0055776E" w:rsidRDefault="0055776E" w:rsidP="0055776E">
            <w:pPr>
              <w:jc w:val="right"/>
              <w:rPr>
                <w:color w:val="000000"/>
              </w:rPr>
            </w:pPr>
            <w:r w:rsidRPr="0055776E">
              <w:rPr>
                <w:color w:val="000000"/>
              </w:rPr>
              <w:t>3,0</w:t>
            </w:r>
          </w:p>
        </w:tc>
      </w:tr>
      <w:tr w:rsidR="0014622E" w:rsidRPr="0055776E" w14:paraId="2BC82F04" w14:textId="77777777" w:rsidTr="0014622E">
        <w:trPr>
          <w:trHeight w:val="315"/>
        </w:trPr>
        <w:tc>
          <w:tcPr>
            <w:tcW w:w="555" w:type="dxa"/>
            <w:tcBorders>
              <w:top w:val="nil"/>
              <w:left w:val="single" w:sz="4" w:space="0" w:color="auto"/>
              <w:bottom w:val="single" w:sz="4" w:space="0" w:color="auto"/>
              <w:right w:val="single" w:sz="4" w:space="0" w:color="auto"/>
            </w:tcBorders>
            <w:shd w:val="clear" w:color="auto" w:fill="FFFFFF"/>
          </w:tcPr>
          <w:p w14:paraId="540E5148"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4511052" w14:textId="77777777" w:rsidR="0055776E" w:rsidRPr="0055776E" w:rsidRDefault="0055776E" w:rsidP="009D40E9">
            <w:pPr>
              <w:ind w:firstLineChars="200" w:firstLine="480"/>
              <w:rPr>
                <w:color w:val="000000"/>
              </w:rPr>
            </w:pPr>
            <w:r w:rsidRPr="0055776E">
              <w:rPr>
                <w:color w:val="000000"/>
              </w:rPr>
              <w:t>- от инсульта</w:t>
            </w:r>
          </w:p>
        </w:tc>
        <w:tc>
          <w:tcPr>
            <w:tcW w:w="1961" w:type="dxa"/>
            <w:tcBorders>
              <w:top w:val="nil"/>
              <w:left w:val="nil"/>
              <w:bottom w:val="single" w:sz="4" w:space="0" w:color="auto"/>
              <w:right w:val="single" w:sz="4" w:space="0" w:color="auto"/>
            </w:tcBorders>
            <w:shd w:val="clear" w:color="auto" w:fill="FFFFFF"/>
          </w:tcPr>
          <w:p w14:paraId="74EBF978"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1BCE6F13" w14:textId="77777777" w:rsidR="0055776E" w:rsidRPr="0055776E" w:rsidRDefault="0055776E" w:rsidP="0055776E">
            <w:pPr>
              <w:jc w:val="right"/>
              <w:rPr>
                <w:color w:val="000000"/>
              </w:rPr>
            </w:pPr>
            <w:r w:rsidRPr="0055776E">
              <w:rPr>
                <w:color w:val="000000"/>
              </w:rPr>
              <w:t>3,1</w:t>
            </w:r>
          </w:p>
        </w:tc>
        <w:tc>
          <w:tcPr>
            <w:tcW w:w="1294" w:type="dxa"/>
            <w:tcBorders>
              <w:top w:val="nil"/>
              <w:left w:val="nil"/>
              <w:bottom w:val="single" w:sz="4" w:space="0" w:color="auto"/>
              <w:right w:val="single" w:sz="4" w:space="0" w:color="auto"/>
            </w:tcBorders>
            <w:shd w:val="clear" w:color="auto" w:fill="FFFFFF"/>
            <w:vAlign w:val="bottom"/>
          </w:tcPr>
          <w:p w14:paraId="5987F6C1" w14:textId="77777777" w:rsidR="0055776E" w:rsidRPr="0055776E" w:rsidRDefault="0055776E" w:rsidP="0055776E">
            <w:pPr>
              <w:jc w:val="right"/>
              <w:rPr>
                <w:color w:val="000000"/>
              </w:rPr>
            </w:pPr>
            <w:r w:rsidRPr="0055776E">
              <w:rPr>
                <w:color w:val="000000"/>
              </w:rPr>
              <w:t>5,2</w:t>
            </w:r>
          </w:p>
        </w:tc>
        <w:tc>
          <w:tcPr>
            <w:tcW w:w="1294" w:type="dxa"/>
            <w:tcBorders>
              <w:top w:val="nil"/>
              <w:left w:val="nil"/>
              <w:bottom w:val="single" w:sz="4" w:space="0" w:color="auto"/>
              <w:right w:val="single" w:sz="4" w:space="0" w:color="auto"/>
            </w:tcBorders>
            <w:shd w:val="clear" w:color="auto" w:fill="FFFFFF"/>
            <w:vAlign w:val="bottom"/>
          </w:tcPr>
          <w:p w14:paraId="5012358F" w14:textId="77777777" w:rsidR="0055776E" w:rsidRPr="0055776E" w:rsidRDefault="0055776E" w:rsidP="0055776E">
            <w:pPr>
              <w:jc w:val="right"/>
              <w:rPr>
                <w:color w:val="000000"/>
              </w:rPr>
            </w:pPr>
            <w:r w:rsidRPr="0055776E">
              <w:rPr>
                <w:color w:val="000000"/>
              </w:rPr>
              <w:t>5,0</w:t>
            </w:r>
          </w:p>
        </w:tc>
        <w:tc>
          <w:tcPr>
            <w:tcW w:w="1294" w:type="dxa"/>
            <w:tcBorders>
              <w:top w:val="nil"/>
              <w:left w:val="nil"/>
              <w:bottom w:val="single" w:sz="4" w:space="0" w:color="auto"/>
              <w:right w:val="single" w:sz="4" w:space="0" w:color="auto"/>
            </w:tcBorders>
            <w:shd w:val="clear" w:color="auto" w:fill="FFFFFF"/>
            <w:vAlign w:val="bottom"/>
          </w:tcPr>
          <w:p w14:paraId="659D9AEB" w14:textId="77777777" w:rsidR="0055776E" w:rsidRPr="0055776E" w:rsidRDefault="0055776E" w:rsidP="0055776E">
            <w:pPr>
              <w:jc w:val="right"/>
              <w:rPr>
                <w:color w:val="000000"/>
              </w:rPr>
            </w:pPr>
            <w:r w:rsidRPr="0055776E">
              <w:rPr>
                <w:color w:val="000000"/>
              </w:rPr>
              <w:t>5,0</w:t>
            </w:r>
          </w:p>
        </w:tc>
        <w:tc>
          <w:tcPr>
            <w:tcW w:w="1294" w:type="dxa"/>
            <w:tcBorders>
              <w:top w:val="nil"/>
              <w:left w:val="nil"/>
              <w:bottom w:val="single" w:sz="4" w:space="0" w:color="auto"/>
              <w:right w:val="single" w:sz="4" w:space="0" w:color="auto"/>
            </w:tcBorders>
            <w:shd w:val="clear" w:color="auto" w:fill="FFFFFF"/>
            <w:vAlign w:val="bottom"/>
          </w:tcPr>
          <w:p w14:paraId="6A4D1FC1" w14:textId="77777777" w:rsidR="0055776E" w:rsidRPr="0055776E" w:rsidRDefault="0055776E" w:rsidP="0055776E">
            <w:pPr>
              <w:jc w:val="right"/>
              <w:rPr>
                <w:color w:val="000000"/>
              </w:rPr>
            </w:pPr>
            <w:r w:rsidRPr="0055776E">
              <w:rPr>
                <w:color w:val="000000"/>
              </w:rPr>
              <w:t>5,0</w:t>
            </w:r>
          </w:p>
        </w:tc>
      </w:tr>
      <w:tr w:rsidR="0014622E" w:rsidRPr="0055776E" w14:paraId="7211C1F1" w14:textId="77777777" w:rsidTr="0014622E">
        <w:trPr>
          <w:trHeight w:val="315"/>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39C0889E" w14:textId="77777777" w:rsidR="0055776E" w:rsidRPr="0055776E" w:rsidRDefault="0055776E" w:rsidP="0055776E">
            <w:pPr>
              <w:jc w:val="right"/>
              <w:rPr>
                <w:color w:val="000000"/>
                <w:sz w:val="20"/>
                <w:szCs w:val="20"/>
              </w:rPr>
            </w:pPr>
            <w:r w:rsidRPr="0055776E">
              <w:rPr>
                <w:color w:val="000000"/>
                <w:sz w:val="20"/>
                <w:szCs w:val="20"/>
              </w:rPr>
              <w:t>41</w:t>
            </w:r>
          </w:p>
        </w:tc>
        <w:tc>
          <w:tcPr>
            <w:tcW w:w="6859" w:type="dxa"/>
            <w:tcBorders>
              <w:top w:val="single" w:sz="4" w:space="0" w:color="auto"/>
              <w:left w:val="nil"/>
              <w:bottom w:val="single" w:sz="4" w:space="0" w:color="auto"/>
              <w:right w:val="single" w:sz="4" w:space="0" w:color="auto"/>
            </w:tcBorders>
            <w:shd w:val="clear" w:color="auto" w:fill="FFFFFF"/>
          </w:tcPr>
          <w:p w14:paraId="2A45D8E9" w14:textId="77777777" w:rsidR="0055776E" w:rsidRPr="0055776E" w:rsidRDefault="0055776E" w:rsidP="0055776E">
            <w:pPr>
              <w:rPr>
                <w:color w:val="000000"/>
              </w:rPr>
            </w:pPr>
            <w:r w:rsidRPr="0055776E">
              <w:rPr>
                <w:color w:val="000000"/>
              </w:rPr>
              <w:t>Число случаев смерти детей до 18 лет:</w:t>
            </w:r>
          </w:p>
        </w:tc>
        <w:tc>
          <w:tcPr>
            <w:tcW w:w="1961" w:type="dxa"/>
            <w:tcBorders>
              <w:top w:val="single" w:sz="4" w:space="0" w:color="auto"/>
              <w:left w:val="nil"/>
              <w:bottom w:val="single" w:sz="4" w:space="0" w:color="auto"/>
              <w:right w:val="single" w:sz="4" w:space="0" w:color="auto"/>
            </w:tcBorders>
            <w:shd w:val="clear" w:color="auto" w:fill="FFFFFF"/>
          </w:tcPr>
          <w:p w14:paraId="549F2F5F"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9E92959"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0E4335F"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D9376B0"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D3D1A1A"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C1F266C" w14:textId="77777777" w:rsidR="0055776E" w:rsidRPr="0055776E" w:rsidRDefault="0055776E" w:rsidP="0055776E">
            <w:pPr>
              <w:jc w:val="right"/>
              <w:rPr>
                <w:color w:val="000000"/>
              </w:rPr>
            </w:pPr>
            <w:r w:rsidRPr="0055776E">
              <w:rPr>
                <w:color w:val="000000"/>
              </w:rPr>
              <w:t> </w:t>
            </w:r>
          </w:p>
        </w:tc>
      </w:tr>
      <w:tr w:rsidR="0014622E" w:rsidRPr="0055776E" w14:paraId="5045E8B3" w14:textId="77777777" w:rsidTr="0014622E">
        <w:trPr>
          <w:trHeight w:val="645"/>
        </w:trPr>
        <w:tc>
          <w:tcPr>
            <w:tcW w:w="555" w:type="dxa"/>
            <w:tcBorders>
              <w:top w:val="single" w:sz="4" w:space="0" w:color="auto"/>
              <w:left w:val="single" w:sz="4" w:space="0" w:color="auto"/>
              <w:bottom w:val="nil"/>
              <w:right w:val="single" w:sz="4" w:space="0" w:color="auto"/>
            </w:tcBorders>
            <w:shd w:val="clear" w:color="auto" w:fill="FFFFFF"/>
          </w:tcPr>
          <w:p w14:paraId="2E4A2A0C"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single" w:sz="4" w:space="0" w:color="auto"/>
              <w:left w:val="nil"/>
              <w:bottom w:val="single" w:sz="4" w:space="0" w:color="auto"/>
              <w:right w:val="single" w:sz="4" w:space="0" w:color="auto"/>
            </w:tcBorders>
            <w:shd w:val="clear" w:color="auto" w:fill="FFFFFF"/>
          </w:tcPr>
          <w:p w14:paraId="6E3BCC9F" w14:textId="77777777" w:rsidR="0055776E" w:rsidRPr="0055776E" w:rsidRDefault="0055776E" w:rsidP="0055776E">
            <w:pPr>
              <w:rPr>
                <w:color w:val="000000"/>
              </w:rPr>
            </w:pPr>
            <w:r w:rsidRPr="0055776E">
              <w:rPr>
                <w:color w:val="000000"/>
              </w:rPr>
              <w:t>в том числе:</w:t>
            </w:r>
            <w:r w:rsidRPr="0055776E">
              <w:rPr>
                <w:color w:val="000000"/>
              </w:rPr>
              <w:br/>
              <w:t>- на дому</w:t>
            </w:r>
          </w:p>
        </w:tc>
        <w:tc>
          <w:tcPr>
            <w:tcW w:w="1961" w:type="dxa"/>
            <w:tcBorders>
              <w:top w:val="single" w:sz="4" w:space="0" w:color="auto"/>
              <w:left w:val="nil"/>
              <w:bottom w:val="single" w:sz="4" w:space="0" w:color="auto"/>
              <w:right w:val="single" w:sz="4" w:space="0" w:color="auto"/>
            </w:tcBorders>
            <w:shd w:val="clear" w:color="auto" w:fill="FFFFFF"/>
          </w:tcPr>
          <w:p w14:paraId="0725EDCB" w14:textId="77777777" w:rsidR="0055776E" w:rsidRPr="0055776E" w:rsidRDefault="0055776E" w:rsidP="0055776E">
            <w:pPr>
              <w:jc w:val="center"/>
              <w:rPr>
                <w:color w:val="000000"/>
                <w:sz w:val="20"/>
                <w:szCs w:val="20"/>
              </w:rPr>
            </w:pPr>
            <w:r w:rsidRPr="0055776E">
              <w:rPr>
                <w:color w:val="000000"/>
                <w:sz w:val="20"/>
                <w:szCs w:val="20"/>
              </w:rPr>
              <w:t xml:space="preserve">случаев на </w:t>
            </w:r>
            <w:r w:rsidRPr="0055776E">
              <w:rPr>
                <w:color w:val="000000"/>
                <w:sz w:val="20"/>
                <w:szCs w:val="20"/>
              </w:rPr>
              <w:br/>
              <w:t>100 тыс.чел. населения</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5204C4D" w14:textId="77777777" w:rsidR="0055776E" w:rsidRPr="0055776E" w:rsidRDefault="0055776E" w:rsidP="0055776E">
            <w:pPr>
              <w:jc w:val="right"/>
              <w:rPr>
                <w:color w:val="000000"/>
              </w:rPr>
            </w:pPr>
            <w:r w:rsidRPr="0055776E">
              <w:rPr>
                <w:color w:val="000000"/>
              </w:rPr>
              <w:t>38,3</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31C11B8" w14:textId="77777777" w:rsidR="0055776E" w:rsidRPr="0055776E" w:rsidRDefault="0055776E" w:rsidP="0055776E">
            <w:pPr>
              <w:jc w:val="right"/>
              <w:rPr>
                <w:color w:val="000000"/>
              </w:rPr>
            </w:pPr>
            <w:r w:rsidRPr="0055776E">
              <w:rPr>
                <w:color w:val="000000"/>
              </w:rPr>
              <w:t>11,0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6E0A153" w14:textId="77777777" w:rsidR="0055776E" w:rsidRPr="0055776E" w:rsidRDefault="0055776E" w:rsidP="0055776E">
            <w:pPr>
              <w:jc w:val="right"/>
              <w:rPr>
                <w:color w:val="000000"/>
              </w:rPr>
            </w:pPr>
            <w:r w:rsidRPr="0055776E">
              <w:rPr>
                <w:color w:val="000000"/>
              </w:rPr>
              <w:t>11,0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299D30F" w14:textId="77777777" w:rsidR="0055776E" w:rsidRPr="0055776E" w:rsidRDefault="0055776E" w:rsidP="0055776E">
            <w:pPr>
              <w:jc w:val="right"/>
              <w:rPr>
                <w:color w:val="000000"/>
              </w:rPr>
            </w:pPr>
            <w:r w:rsidRPr="0055776E">
              <w:rPr>
                <w:color w:val="000000"/>
              </w:rPr>
              <w:t>10,9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2429B21" w14:textId="77777777" w:rsidR="0055776E" w:rsidRPr="0055776E" w:rsidRDefault="0055776E" w:rsidP="0055776E">
            <w:pPr>
              <w:jc w:val="right"/>
              <w:rPr>
                <w:color w:val="000000"/>
              </w:rPr>
            </w:pPr>
            <w:r w:rsidRPr="0055776E">
              <w:rPr>
                <w:color w:val="000000"/>
              </w:rPr>
              <w:t>10,8</w:t>
            </w:r>
          </w:p>
        </w:tc>
      </w:tr>
      <w:tr w:rsidR="0014622E" w:rsidRPr="0055776E" w14:paraId="3710BD6D" w14:textId="77777777" w:rsidTr="0014622E">
        <w:trPr>
          <w:trHeight w:val="510"/>
        </w:trPr>
        <w:tc>
          <w:tcPr>
            <w:tcW w:w="555" w:type="dxa"/>
            <w:tcBorders>
              <w:top w:val="nil"/>
              <w:left w:val="single" w:sz="4" w:space="0" w:color="auto"/>
              <w:bottom w:val="single" w:sz="4" w:space="0" w:color="auto"/>
              <w:right w:val="single" w:sz="4" w:space="0" w:color="auto"/>
            </w:tcBorders>
            <w:shd w:val="clear" w:color="auto" w:fill="FFFFFF"/>
          </w:tcPr>
          <w:p w14:paraId="24FCFF3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8D77F7B" w14:textId="77777777" w:rsidR="0055776E" w:rsidRPr="0055776E" w:rsidRDefault="0055776E" w:rsidP="0055776E">
            <w:pPr>
              <w:rPr>
                <w:color w:val="000000"/>
              </w:rPr>
            </w:pPr>
            <w:r w:rsidRPr="0055776E">
              <w:rPr>
                <w:color w:val="000000"/>
              </w:rPr>
              <w:t>- в первые сутки в стационаре</w:t>
            </w:r>
          </w:p>
        </w:tc>
        <w:tc>
          <w:tcPr>
            <w:tcW w:w="1961" w:type="dxa"/>
            <w:tcBorders>
              <w:top w:val="nil"/>
              <w:left w:val="nil"/>
              <w:bottom w:val="single" w:sz="4" w:space="0" w:color="auto"/>
              <w:right w:val="single" w:sz="4" w:space="0" w:color="auto"/>
            </w:tcBorders>
            <w:shd w:val="clear" w:color="auto" w:fill="FFFFFF"/>
          </w:tcPr>
          <w:p w14:paraId="1E424264" w14:textId="77777777" w:rsidR="0055776E" w:rsidRPr="0055776E" w:rsidRDefault="0055776E" w:rsidP="0055776E">
            <w:pPr>
              <w:jc w:val="center"/>
              <w:rPr>
                <w:color w:val="000000"/>
                <w:sz w:val="20"/>
                <w:szCs w:val="20"/>
              </w:rPr>
            </w:pPr>
            <w:r w:rsidRPr="0055776E">
              <w:rPr>
                <w:color w:val="000000"/>
                <w:sz w:val="20"/>
                <w:szCs w:val="20"/>
              </w:rPr>
              <w:t xml:space="preserve">случаев на </w:t>
            </w:r>
            <w:r w:rsidRPr="0055776E">
              <w:rPr>
                <w:color w:val="000000"/>
                <w:sz w:val="20"/>
                <w:szCs w:val="20"/>
              </w:rPr>
              <w:br/>
              <w:t>100 тыс.чел. населения</w:t>
            </w:r>
          </w:p>
        </w:tc>
        <w:tc>
          <w:tcPr>
            <w:tcW w:w="1294" w:type="dxa"/>
            <w:tcBorders>
              <w:top w:val="nil"/>
              <w:left w:val="nil"/>
              <w:bottom w:val="single" w:sz="4" w:space="0" w:color="auto"/>
              <w:right w:val="single" w:sz="4" w:space="0" w:color="auto"/>
            </w:tcBorders>
            <w:shd w:val="clear" w:color="auto" w:fill="FFFFFF"/>
            <w:vAlign w:val="bottom"/>
          </w:tcPr>
          <w:p w14:paraId="6EF9AC59" w14:textId="77777777" w:rsidR="0055776E" w:rsidRPr="0055776E" w:rsidRDefault="0055776E" w:rsidP="0055776E">
            <w:pPr>
              <w:jc w:val="right"/>
              <w:rPr>
                <w:color w:val="000000"/>
              </w:rPr>
            </w:pPr>
            <w:r w:rsidRPr="0055776E">
              <w:rPr>
                <w:color w:val="000000"/>
              </w:rPr>
              <w:t>5,5</w:t>
            </w:r>
          </w:p>
        </w:tc>
        <w:tc>
          <w:tcPr>
            <w:tcW w:w="1294" w:type="dxa"/>
            <w:tcBorders>
              <w:top w:val="nil"/>
              <w:left w:val="nil"/>
              <w:bottom w:val="single" w:sz="4" w:space="0" w:color="auto"/>
              <w:right w:val="single" w:sz="4" w:space="0" w:color="auto"/>
            </w:tcBorders>
            <w:shd w:val="clear" w:color="auto" w:fill="FFFFFF"/>
            <w:vAlign w:val="bottom"/>
          </w:tcPr>
          <w:p w14:paraId="7B55D11B"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264405E7"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1AA32398"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7F994C4A" w14:textId="77777777" w:rsidR="0055776E" w:rsidRPr="0055776E" w:rsidRDefault="0055776E" w:rsidP="0055776E">
            <w:pPr>
              <w:jc w:val="right"/>
              <w:rPr>
                <w:color w:val="000000"/>
              </w:rPr>
            </w:pPr>
            <w:r w:rsidRPr="0055776E">
              <w:rPr>
                <w:color w:val="000000"/>
              </w:rPr>
              <w:t>0,0</w:t>
            </w:r>
          </w:p>
        </w:tc>
      </w:tr>
      <w:tr w:rsidR="0014622E" w:rsidRPr="0055776E" w14:paraId="50E5F5D2" w14:textId="77777777" w:rsidTr="0014622E">
        <w:trPr>
          <w:trHeight w:val="945"/>
        </w:trPr>
        <w:tc>
          <w:tcPr>
            <w:tcW w:w="555" w:type="dxa"/>
            <w:tcBorders>
              <w:top w:val="nil"/>
              <w:left w:val="single" w:sz="4" w:space="0" w:color="auto"/>
              <w:bottom w:val="nil"/>
              <w:right w:val="single" w:sz="4" w:space="0" w:color="auto"/>
            </w:tcBorders>
            <w:shd w:val="clear" w:color="auto" w:fill="FFFFFF"/>
          </w:tcPr>
          <w:p w14:paraId="183FD2E5" w14:textId="77777777" w:rsidR="0055776E" w:rsidRPr="0055776E" w:rsidRDefault="0055776E" w:rsidP="0055776E">
            <w:pPr>
              <w:jc w:val="right"/>
              <w:rPr>
                <w:color w:val="000000"/>
                <w:sz w:val="20"/>
                <w:szCs w:val="20"/>
              </w:rPr>
            </w:pPr>
            <w:r w:rsidRPr="0055776E">
              <w:rPr>
                <w:color w:val="000000"/>
                <w:sz w:val="20"/>
                <w:szCs w:val="20"/>
              </w:rPr>
              <w:t>42</w:t>
            </w:r>
          </w:p>
        </w:tc>
        <w:tc>
          <w:tcPr>
            <w:tcW w:w="6859" w:type="dxa"/>
            <w:tcBorders>
              <w:top w:val="nil"/>
              <w:left w:val="nil"/>
              <w:bottom w:val="single" w:sz="4" w:space="0" w:color="auto"/>
              <w:right w:val="single" w:sz="4" w:space="0" w:color="auto"/>
            </w:tcBorders>
            <w:shd w:val="clear" w:color="auto" w:fill="FFFFFF"/>
          </w:tcPr>
          <w:p w14:paraId="638A5BED" w14:textId="77777777" w:rsidR="0055776E" w:rsidRPr="0055776E" w:rsidRDefault="0055776E" w:rsidP="0055776E">
            <w:pPr>
              <w:rPr>
                <w:color w:val="000000"/>
              </w:rPr>
            </w:pPr>
            <w:r w:rsidRPr="0055776E">
              <w:rPr>
                <w:color w:val="000000"/>
              </w:rPr>
              <w:t>Число работающих (физических лиц) в муниципальных учреждениях здравоохранения в расчёте на 10 тыс. человек населения – всего</w:t>
            </w:r>
          </w:p>
        </w:tc>
        <w:tc>
          <w:tcPr>
            <w:tcW w:w="1961" w:type="dxa"/>
            <w:tcBorders>
              <w:top w:val="nil"/>
              <w:left w:val="nil"/>
              <w:bottom w:val="single" w:sz="4" w:space="0" w:color="auto"/>
              <w:right w:val="single" w:sz="4" w:space="0" w:color="auto"/>
            </w:tcBorders>
            <w:shd w:val="clear" w:color="auto" w:fill="FFFFFF"/>
          </w:tcPr>
          <w:p w14:paraId="4DF590E7"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60C4C6C8" w14:textId="77777777" w:rsidR="0055776E" w:rsidRPr="0055776E" w:rsidRDefault="0055776E" w:rsidP="0055776E">
            <w:pPr>
              <w:jc w:val="right"/>
              <w:rPr>
                <w:color w:val="000000"/>
              </w:rPr>
            </w:pPr>
            <w:r w:rsidRPr="0055776E">
              <w:rPr>
                <w:color w:val="000000"/>
              </w:rPr>
              <w:t>153,0</w:t>
            </w:r>
          </w:p>
        </w:tc>
        <w:tc>
          <w:tcPr>
            <w:tcW w:w="1294" w:type="dxa"/>
            <w:tcBorders>
              <w:top w:val="nil"/>
              <w:left w:val="nil"/>
              <w:bottom w:val="single" w:sz="4" w:space="0" w:color="auto"/>
              <w:right w:val="single" w:sz="4" w:space="0" w:color="auto"/>
            </w:tcBorders>
            <w:shd w:val="clear" w:color="auto" w:fill="FFFFFF"/>
            <w:vAlign w:val="bottom"/>
          </w:tcPr>
          <w:p w14:paraId="780AD0D4" w14:textId="77777777" w:rsidR="0055776E" w:rsidRPr="0055776E" w:rsidRDefault="0055776E" w:rsidP="0055776E">
            <w:pPr>
              <w:jc w:val="right"/>
              <w:rPr>
                <w:color w:val="000000"/>
              </w:rPr>
            </w:pPr>
            <w:r w:rsidRPr="0055776E">
              <w:rPr>
                <w:color w:val="000000"/>
              </w:rPr>
              <w:t>151,0</w:t>
            </w:r>
          </w:p>
        </w:tc>
        <w:tc>
          <w:tcPr>
            <w:tcW w:w="1294" w:type="dxa"/>
            <w:tcBorders>
              <w:top w:val="nil"/>
              <w:left w:val="nil"/>
              <w:bottom w:val="single" w:sz="4" w:space="0" w:color="auto"/>
              <w:right w:val="single" w:sz="4" w:space="0" w:color="auto"/>
            </w:tcBorders>
            <w:shd w:val="clear" w:color="auto" w:fill="FFFFFF"/>
            <w:vAlign w:val="bottom"/>
          </w:tcPr>
          <w:p w14:paraId="51FA3D9D" w14:textId="77777777" w:rsidR="0055776E" w:rsidRPr="0055776E" w:rsidRDefault="0055776E" w:rsidP="0055776E">
            <w:pPr>
              <w:jc w:val="right"/>
              <w:rPr>
                <w:color w:val="000000"/>
              </w:rPr>
            </w:pPr>
            <w:r w:rsidRPr="0055776E">
              <w:rPr>
                <w:color w:val="000000"/>
              </w:rPr>
              <w:t>150,0</w:t>
            </w:r>
          </w:p>
        </w:tc>
        <w:tc>
          <w:tcPr>
            <w:tcW w:w="1294" w:type="dxa"/>
            <w:tcBorders>
              <w:top w:val="nil"/>
              <w:left w:val="nil"/>
              <w:bottom w:val="single" w:sz="4" w:space="0" w:color="auto"/>
              <w:right w:val="single" w:sz="4" w:space="0" w:color="auto"/>
            </w:tcBorders>
            <w:shd w:val="clear" w:color="auto" w:fill="FFFFFF"/>
            <w:vAlign w:val="bottom"/>
          </w:tcPr>
          <w:p w14:paraId="081A9FC2" w14:textId="77777777" w:rsidR="0055776E" w:rsidRPr="0055776E" w:rsidRDefault="0055776E" w:rsidP="0055776E">
            <w:pPr>
              <w:jc w:val="right"/>
              <w:rPr>
                <w:color w:val="000000"/>
              </w:rPr>
            </w:pPr>
            <w:r w:rsidRPr="0055776E">
              <w:rPr>
                <w:color w:val="000000"/>
              </w:rPr>
              <w:t>149,2</w:t>
            </w:r>
          </w:p>
        </w:tc>
        <w:tc>
          <w:tcPr>
            <w:tcW w:w="1294" w:type="dxa"/>
            <w:tcBorders>
              <w:top w:val="nil"/>
              <w:left w:val="nil"/>
              <w:bottom w:val="single" w:sz="4" w:space="0" w:color="auto"/>
              <w:right w:val="single" w:sz="4" w:space="0" w:color="auto"/>
            </w:tcBorders>
            <w:shd w:val="clear" w:color="auto" w:fill="FFFFFF"/>
            <w:vAlign w:val="bottom"/>
          </w:tcPr>
          <w:p w14:paraId="006F824A" w14:textId="77777777" w:rsidR="0055776E" w:rsidRPr="0055776E" w:rsidRDefault="0055776E" w:rsidP="0055776E">
            <w:pPr>
              <w:jc w:val="right"/>
              <w:rPr>
                <w:color w:val="000000"/>
              </w:rPr>
            </w:pPr>
            <w:r w:rsidRPr="0055776E">
              <w:rPr>
                <w:color w:val="000000"/>
              </w:rPr>
              <w:t>148,0</w:t>
            </w:r>
          </w:p>
        </w:tc>
      </w:tr>
      <w:tr w:rsidR="0014622E" w:rsidRPr="0055776E" w14:paraId="6512CACE" w14:textId="77777777" w:rsidTr="0014622E">
        <w:trPr>
          <w:trHeight w:val="1260"/>
        </w:trPr>
        <w:tc>
          <w:tcPr>
            <w:tcW w:w="555" w:type="dxa"/>
            <w:tcBorders>
              <w:top w:val="nil"/>
              <w:left w:val="single" w:sz="4" w:space="0" w:color="auto"/>
              <w:bottom w:val="nil"/>
              <w:right w:val="single" w:sz="4" w:space="0" w:color="auto"/>
            </w:tcBorders>
            <w:shd w:val="clear" w:color="auto" w:fill="FFFFFF"/>
          </w:tcPr>
          <w:p w14:paraId="21146830"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6EDB1C9" w14:textId="77777777" w:rsidR="0055776E" w:rsidRPr="0055776E" w:rsidRDefault="0055776E" w:rsidP="009D40E9">
            <w:pPr>
              <w:ind w:firstLineChars="200" w:firstLine="480"/>
              <w:rPr>
                <w:color w:val="000000"/>
              </w:rPr>
            </w:pPr>
            <w:r w:rsidRPr="0055776E">
              <w:rPr>
                <w:color w:val="000000"/>
              </w:rPr>
              <w:t>в том числе:</w:t>
            </w:r>
            <w:r w:rsidRPr="0055776E">
              <w:rPr>
                <w:color w:val="000000"/>
              </w:rPr>
              <w:br/>
              <w:t xml:space="preserve">- число врачей (физических лиц) в муниципальных </w:t>
            </w:r>
            <w:r w:rsidRPr="0055776E">
              <w:rPr>
                <w:color w:val="000000"/>
              </w:rPr>
              <w:br/>
              <w:t xml:space="preserve">   учреждениях здравоохранения в расчёте </w:t>
            </w:r>
            <w:r w:rsidRPr="0055776E">
              <w:rPr>
                <w:color w:val="000000"/>
              </w:rPr>
              <w:br/>
              <w:t xml:space="preserve">   на 10 тыс. человек населения</w:t>
            </w:r>
          </w:p>
        </w:tc>
        <w:tc>
          <w:tcPr>
            <w:tcW w:w="1961" w:type="dxa"/>
            <w:tcBorders>
              <w:top w:val="nil"/>
              <w:left w:val="nil"/>
              <w:bottom w:val="single" w:sz="4" w:space="0" w:color="auto"/>
              <w:right w:val="single" w:sz="4" w:space="0" w:color="auto"/>
            </w:tcBorders>
            <w:shd w:val="clear" w:color="auto" w:fill="FFFFFF"/>
          </w:tcPr>
          <w:p w14:paraId="07CA3647"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7390F57E" w14:textId="77777777" w:rsidR="0055776E" w:rsidRPr="0055776E" w:rsidRDefault="0055776E" w:rsidP="0055776E">
            <w:pPr>
              <w:jc w:val="right"/>
              <w:rPr>
                <w:color w:val="000000"/>
              </w:rPr>
            </w:pPr>
            <w:r w:rsidRPr="0055776E">
              <w:rPr>
                <w:color w:val="000000"/>
              </w:rPr>
              <w:t>28,0</w:t>
            </w:r>
          </w:p>
        </w:tc>
        <w:tc>
          <w:tcPr>
            <w:tcW w:w="1294" w:type="dxa"/>
            <w:tcBorders>
              <w:top w:val="nil"/>
              <w:left w:val="nil"/>
              <w:bottom w:val="single" w:sz="4" w:space="0" w:color="auto"/>
              <w:right w:val="single" w:sz="4" w:space="0" w:color="auto"/>
            </w:tcBorders>
            <w:shd w:val="clear" w:color="auto" w:fill="FFFFFF"/>
            <w:vAlign w:val="bottom"/>
          </w:tcPr>
          <w:p w14:paraId="1B26C95A" w14:textId="77777777" w:rsidR="0055776E" w:rsidRPr="0055776E" w:rsidRDefault="0055776E" w:rsidP="0055776E">
            <w:pPr>
              <w:jc w:val="right"/>
              <w:rPr>
                <w:color w:val="000000"/>
              </w:rPr>
            </w:pPr>
            <w:r w:rsidRPr="0055776E">
              <w:rPr>
                <w:color w:val="000000"/>
              </w:rPr>
              <w:t>28,3</w:t>
            </w:r>
          </w:p>
        </w:tc>
        <w:tc>
          <w:tcPr>
            <w:tcW w:w="1294" w:type="dxa"/>
            <w:tcBorders>
              <w:top w:val="nil"/>
              <w:left w:val="nil"/>
              <w:bottom w:val="single" w:sz="4" w:space="0" w:color="auto"/>
              <w:right w:val="single" w:sz="4" w:space="0" w:color="auto"/>
            </w:tcBorders>
            <w:shd w:val="clear" w:color="auto" w:fill="FFFFFF"/>
            <w:vAlign w:val="bottom"/>
          </w:tcPr>
          <w:p w14:paraId="3A074ECC" w14:textId="77777777" w:rsidR="0055776E" w:rsidRPr="0055776E" w:rsidRDefault="0055776E" w:rsidP="0055776E">
            <w:pPr>
              <w:jc w:val="right"/>
              <w:rPr>
                <w:color w:val="000000"/>
              </w:rPr>
            </w:pPr>
            <w:r w:rsidRPr="0055776E">
              <w:rPr>
                <w:color w:val="000000"/>
              </w:rPr>
              <w:t>28,5</w:t>
            </w:r>
          </w:p>
        </w:tc>
        <w:tc>
          <w:tcPr>
            <w:tcW w:w="1294" w:type="dxa"/>
            <w:tcBorders>
              <w:top w:val="nil"/>
              <w:left w:val="nil"/>
              <w:bottom w:val="single" w:sz="4" w:space="0" w:color="auto"/>
              <w:right w:val="single" w:sz="4" w:space="0" w:color="auto"/>
            </w:tcBorders>
            <w:shd w:val="clear" w:color="auto" w:fill="FFFFFF"/>
            <w:vAlign w:val="bottom"/>
          </w:tcPr>
          <w:p w14:paraId="4566BE6D" w14:textId="77777777" w:rsidR="0055776E" w:rsidRPr="0055776E" w:rsidRDefault="0055776E" w:rsidP="0055776E">
            <w:pPr>
              <w:jc w:val="right"/>
              <w:rPr>
                <w:color w:val="000000"/>
              </w:rPr>
            </w:pPr>
            <w:r w:rsidRPr="0055776E">
              <w:rPr>
                <w:color w:val="000000"/>
              </w:rPr>
              <w:t>28,6</w:t>
            </w:r>
          </w:p>
        </w:tc>
        <w:tc>
          <w:tcPr>
            <w:tcW w:w="1294" w:type="dxa"/>
            <w:tcBorders>
              <w:top w:val="nil"/>
              <w:left w:val="nil"/>
              <w:bottom w:val="single" w:sz="4" w:space="0" w:color="auto"/>
              <w:right w:val="single" w:sz="4" w:space="0" w:color="auto"/>
            </w:tcBorders>
            <w:shd w:val="clear" w:color="auto" w:fill="FFFFFF"/>
            <w:vAlign w:val="bottom"/>
          </w:tcPr>
          <w:p w14:paraId="11A43F08" w14:textId="77777777" w:rsidR="0055776E" w:rsidRPr="0055776E" w:rsidRDefault="0055776E" w:rsidP="0055776E">
            <w:pPr>
              <w:jc w:val="right"/>
              <w:rPr>
                <w:color w:val="000000"/>
              </w:rPr>
            </w:pPr>
            <w:r w:rsidRPr="0055776E">
              <w:rPr>
                <w:color w:val="000000"/>
              </w:rPr>
              <w:t>28,7</w:t>
            </w:r>
          </w:p>
        </w:tc>
      </w:tr>
      <w:tr w:rsidR="0014622E" w:rsidRPr="0055776E" w14:paraId="5BE3068F" w14:textId="77777777" w:rsidTr="0014622E">
        <w:trPr>
          <w:trHeight w:val="630"/>
        </w:trPr>
        <w:tc>
          <w:tcPr>
            <w:tcW w:w="555" w:type="dxa"/>
            <w:tcBorders>
              <w:top w:val="nil"/>
              <w:left w:val="single" w:sz="4" w:space="0" w:color="auto"/>
              <w:bottom w:val="nil"/>
              <w:right w:val="single" w:sz="4" w:space="0" w:color="auto"/>
            </w:tcBorders>
            <w:shd w:val="clear" w:color="auto" w:fill="FFFFFF"/>
          </w:tcPr>
          <w:p w14:paraId="1CFB23D2"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999E0BD" w14:textId="77777777" w:rsidR="0055776E" w:rsidRPr="0055776E" w:rsidRDefault="0055776E" w:rsidP="009D40E9">
            <w:pPr>
              <w:ind w:firstLineChars="500" w:firstLine="1200"/>
              <w:rPr>
                <w:color w:val="000000"/>
              </w:rPr>
            </w:pPr>
            <w:r w:rsidRPr="0055776E">
              <w:rPr>
                <w:color w:val="000000"/>
              </w:rPr>
              <w:t xml:space="preserve">из них участковых врачей и врачей общей практики </w:t>
            </w:r>
            <w:r w:rsidRPr="0055776E">
              <w:rPr>
                <w:color w:val="000000"/>
              </w:rPr>
              <w:br/>
              <w:t>в расчёте на 10 тыс.человек населения</w:t>
            </w:r>
          </w:p>
        </w:tc>
        <w:tc>
          <w:tcPr>
            <w:tcW w:w="1961" w:type="dxa"/>
            <w:tcBorders>
              <w:top w:val="nil"/>
              <w:left w:val="nil"/>
              <w:bottom w:val="single" w:sz="4" w:space="0" w:color="auto"/>
              <w:right w:val="single" w:sz="4" w:space="0" w:color="auto"/>
            </w:tcBorders>
            <w:shd w:val="clear" w:color="auto" w:fill="FFFFFF"/>
          </w:tcPr>
          <w:p w14:paraId="4F4FAE5E"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3EE121B8" w14:textId="77777777" w:rsidR="0055776E" w:rsidRPr="0055776E" w:rsidRDefault="0055776E" w:rsidP="0055776E">
            <w:pPr>
              <w:jc w:val="right"/>
              <w:rPr>
                <w:color w:val="000000"/>
              </w:rPr>
            </w:pPr>
            <w:r w:rsidRPr="0055776E">
              <w:rPr>
                <w:color w:val="000000"/>
              </w:rPr>
              <w:t>6,7</w:t>
            </w:r>
          </w:p>
        </w:tc>
        <w:tc>
          <w:tcPr>
            <w:tcW w:w="1294" w:type="dxa"/>
            <w:tcBorders>
              <w:top w:val="nil"/>
              <w:left w:val="nil"/>
              <w:bottom w:val="single" w:sz="4" w:space="0" w:color="auto"/>
              <w:right w:val="single" w:sz="4" w:space="0" w:color="auto"/>
            </w:tcBorders>
            <w:shd w:val="clear" w:color="auto" w:fill="FFFFFF"/>
            <w:vAlign w:val="bottom"/>
          </w:tcPr>
          <w:p w14:paraId="5DD753F4" w14:textId="77777777" w:rsidR="0055776E" w:rsidRPr="0055776E" w:rsidRDefault="0055776E" w:rsidP="0055776E">
            <w:pPr>
              <w:jc w:val="right"/>
              <w:rPr>
                <w:color w:val="000000"/>
              </w:rPr>
            </w:pPr>
            <w:r w:rsidRPr="0055776E">
              <w:rPr>
                <w:color w:val="000000"/>
              </w:rPr>
              <w:t>6,6</w:t>
            </w:r>
          </w:p>
        </w:tc>
        <w:tc>
          <w:tcPr>
            <w:tcW w:w="1294" w:type="dxa"/>
            <w:tcBorders>
              <w:top w:val="nil"/>
              <w:left w:val="nil"/>
              <w:bottom w:val="single" w:sz="4" w:space="0" w:color="auto"/>
              <w:right w:val="single" w:sz="4" w:space="0" w:color="auto"/>
            </w:tcBorders>
            <w:shd w:val="clear" w:color="auto" w:fill="FFFFFF"/>
            <w:vAlign w:val="bottom"/>
          </w:tcPr>
          <w:p w14:paraId="28BC95C1" w14:textId="77777777" w:rsidR="0055776E" w:rsidRPr="0055776E" w:rsidRDefault="0055776E" w:rsidP="0055776E">
            <w:pPr>
              <w:jc w:val="right"/>
              <w:rPr>
                <w:color w:val="000000"/>
              </w:rPr>
            </w:pPr>
            <w:r w:rsidRPr="0055776E">
              <w:rPr>
                <w:color w:val="000000"/>
              </w:rPr>
              <w:t>6,7</w:t>
            </w:r>
          </w:p>
        </w:tc>
        <w:tc>
          <w:tcPr>
            <w:tcW w:w="1294" w:type="dxa"/>
            <w:tcBorders>
              <w:top w:val="nil"/>
              <w:left w:val="nil"/>
              <w:bottom w:val="single" w:sz="4" w:space="0" w:color="auto"/>
              <w:right w:val="single" w:sz="4" w:space="0" w:color="auto"/>
            </w:tcBorders>
            <w:shd w:val="clear" w:color="auto" w:fill="FFFFFF"/>
            <w:vAlign w:val="bottom"/>
          </w:tcPr>
          <w:p w14:paraId="65C9C5FB" w14:textId="77777777" w:rsidR="0055776E" w:rsidRPr="0055776E" w:rsidRDefault="0055776E" w:rsidP="0055776E">
            <w:pPr>
              <w:jc w:val="right"/>
              <w:rPr>
                <w:color w:val="000000"/>
              </w:rPr>
            </w:pPr>
            <w:r w:rsidRPr="0055776E">
              <w:rPr>
                <w:color w:val="000000"/>
              </w:rPr>
              <w:t>6,7</w:t>
            </w:r>
          </w:p>
        </w:tc>
        <w:tc>
          <w:tcPr>
            <w:tcW w:w="1294" w:type="dxa"/>
            <w:tcBorders>
              <w:top w:val="nil"/>
              <w:left w:val="nil"/>
              <w:bottom w:val="single" w:sz="4" w:space="0" w:color="auto"/>
              <w:right w:val="single" w:sz="4" w:space="0" w:color="auto"/>
            </w:tcBorders>
            <w:shd w:val="clear" w:color="auto" w:fill="FFFFFF"/>
            <w:vAlign w:val="bottom"/>
          </w:tcPr>
          <w:p w14:paraId="08BD2938" w14:textId="77777777" w:rsidR="0055776E" w:rsidRPr="0055776E" w:rsidRDefault="0055776E" w:rsidP="0055776E">
            <w:pPr>
              <w:jc w:val="right"/>
              <w:rPr>
                <w:color w:val="000000"/>
              </w:rPr>
            </w:pPr>
            <w:r w:rsidRPr="0055776E">
              <w:rPr>
                <w:color w:val="000000"/>
              </w:rPr>
              <w:t>6,7</w:t>
            </w:r>
          </w:p>
        </w:tc>
      </w:tr>
      <w:tr w:rsidR="0014622E" w:rsidRPr="0055776E" w14:paraId="44344D05" w14:textId="77777777" w:rsidTr="0014622E">
        <w:trPr>
          <w:trHeight w:val="960"/>
        </w:trPr>
        <w:tc>
          <w:tcPr>
            <w:tcW w:w="555" w:type="dxa"/>
            <w:tcBorders>
              <w:top w:val="nil"/>
              <w:left w:val="single" w:sz="4" w:space="0" w:color="auto"/>
              <w:bottom w:val="nil"/>
              <w:right w:val="single" w:sz="4" w:space="0" w:color="auto"/>
            </w:tcBorders>
            <w:shd w:val="clear" w:color="auto" w:fill="FFFFFF"/>
          </w:tcPr>
          <w:p w14:paraId="2F7F852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A23DD8B" w14:textId="77777777" w:rsidR="0055776E" w:rsidRPr="0055776E" w:rsidRDefault="0055776E" w:rsidP="009D40E9">
            <w:pPr>
              <w:ind w:firstLineChars="200" w:firstLine="480"/>
              <w:rPr>
                <w:color w:val="000000"/>
              </w:rPr>
            </w:pPr>
            <w:r w:rsidRPr="0055776E">
              <w:rPr>
                <w:color w:val="000000"/>
              </w:rPr>
              <w:t xml:space="preserve">- число среднего медицинского персонала (физических </w:t>
            </w:r>
            <w:r w:rsidRPr="0055776E">
              <w:rPr>
                <w:color w:val="000000"/>
              </w:rPr>
              <w:br/>
              <w:t xml:space="preserve">   лиц) в муниципальных учреждениях здравоохранения </w:t>
            </w:r>
            <w:r w:rsidRPr="0055776E">
              <w:rPr>
                <w:color w:val="000000"/>
              </w:rPr>
              <w:br/>
              <w:t xml:space="preserve">   в расчёте на 10 тыс. человек населения</w:t>
            </w:r>
          </w:p>
        </w:tc>
        <w:tc>
          <w:tcPr>
            <w:tcW w:w="1961" w:type="dxa"/>
            <w:tcBorders>
              <w:top w:val="nil"/>
              <w:left w:val="nil"/>
              <w:bottom w:val="single" w:sz="4" w:space="0" w:color="auto"/>
              <w:right w:val="single" w:sz="4" w:space="0" w:color="auto"/>
            </w:tcBorders>
            <w:shd w:val="clear" w:color="auto" w:fill="FFFFFF"/>
          </w:tcPr>
          <w:p w14:paraId="5CF6F60F"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094A921E" w14:textId="77777777" w:rsidR="0055776E" w:rsidRPr="0055776E" w:rsidRDefault="0055776E" w:rsidP="0055776E">
            <w:pPr>
              <w:jc w:val="right"/>
              <w:rPr>
                <w:color w:val="000000"/>
              </w:rPr>
            </w:pPr>
            <w:r w:rsidRPr="0055776E">
              <w:rPr>
                <w:color w:val="000000"/>
              </w:rPr>
              <w:t>74,5</w:t>
            </w:r>
          </w:p>
        </w:tc>
        <w:tc>
          <w:tcPr>
            <w:tcW w:w="1294" w:type="dxa"/>
            <w:tcBorders>
              <w:top w:val="nil"/>
              <w:left w:val="nil"/>
              <w:bottom w:val="single" w:sz="4" w:space="0" w:color="auto"/>
              <w:right w:val="single" w:sz="4" w:space="0" w:color="auto"/>
            </w:tcBorders>
            <w:shd w:val="clear" w:color="auto" w:fill="FFFFFF"/>
            <w:vAlign w:val="bottom"/>
          </w:tcPr>
          <w:p w14:paraId="0CD43542" w14:textId="77777777" w:rsidR="0055776E" w:rsidRPr="0055776E" w:rsidRDefault="0055776E" w:rsidP="0055776E">
            <w:pPr>
              <w:jc w:val="right"/>
              <w:rPr>
                <w:color w:val="000000"/>
              </w:rPr>
            </w:pPr>
            <w:r w:rsidRPr="0055776E">
              <w:rPr>
                <w:color w:val="000000"/>
              </w:rPr>
              <w:t>72,0</w:t>
            </w:r>
          </w:p>
        </w:tc>
        <w:tc>
          <w:tcPr>
            <w:tcW w:w="1294" w:type="dxa"/>
            <w:tcBorders>
              <w:top w:val="nil"/>
              <w:left w:val="nil"/>
              <w:bottom w:val="single" w:sz="4" w:space="0" w:color="auto"/>
              <w:right w:val="single" w:sz="4" w:space="0" w:color="auto"/>
            </w:tcBorders>
            <w:shd w:val="clear" w:color="auto" w:fill="FFFFFF"/>
            <w:vAlign w:val="bottom"/>
          </w:tcPr>
          <w:p w14:paraId="440BECD5" w14:textId="77777777" w:rsidR="0055776E" w:rsidRPr="0055776E" w:rsidRDefault="0055776E" w:rsidP="0055776E">
            <w:pPr>
              <w:jc w:val="right"/>
              <w:rPr>
                <w:color w:val="000000"/>
              </w:rPr>
            </w:pPr>
            <w:r w:rsidRPr="0055776E">
              <w:rPr>
                <w:color w:val="000000"/>
              </w:rPr>
              <w:t>72,0</w:t>
            </w:r>
          </w:p>
        </w:tc>
        <w:tc>
          <w:tcPr>
            <w:tcW w:w="1294" w:type="dxa"/>
            <w:tcBorders>
              <w:top w:val="nil"/>
              <w:left w:val="nil"/>
              <w:bottom w:val="single" w:sz="4" w:space="0" w:color="auto"/>
              <w:right w:val="single" w:sz="4" w:space="0" w:color="auto"/>
            </w:tcBorders>
            <w:shd w:val="clear" w:color="auto" w:fill="FFFFFF"/>
            <w:vAlign w:val="bottom"/>
          </w:tcPr>
          <w:p w14:paraId="188988A3" w14:textId="77777777" w:rsidR="0055776E" w:rsidRPr="0055776E" w:rsidRDefault="0055776E" w:rsidP="0055776E">
            <w:pPr>
              <w:jc w:val="right"/>
              <w:rPr>
                <w:color w:val="000000"/>
              </w:rPr>
            </w:pPr>
            <w:r w:rsidRPr="0055776E">
              <w:rPr>
                <w:color w:val="000000"/>
              </w:rPr>
              <w:t>72,0</w:t>
            </w:r>
          </w:p>
        </w:tc>
        <w:tc>
          <w:tcPr>
            <w:tcW w:w="1294" w:type="dxa"/>
            <w:tcBorders>
              <w:top w:val="nil"/>
              <w:left w:val="nil"/>
              <w:bottom w:val="single" w:sz="4" w:space="0" w:color="auto"/>
              <w:right w:val="single" w:sz="4" w:space="0" w:color="auto"/>
            </w:tcBorders>
            <w:shd w:val="clear" w:color="auto" w:fill="FFFFFF"/>
            <w:vAlign w:val="bottom"/>
          </w:tcPr>
          <w:p w14:paraId="6F4BA636" w14:textId="77777777" w:rsidR="0055776E" w:rsidRPr="0055776E" w:rsidRDefault="0055776E" w:rsidP="0055776E">
            <w:pPr>
              <w:jc w:val="right"/>
              <w:rPr>
                <w:color w:val="000000"/>
              </w:rPr>
            </w:pPr>
            <w:r w:rsidRPr="0055776E">
              <w:rPr>
                <w:color w:val="000000"/>
              </w:rPr>
              <w:t>71,0</w:t>
            </w:r>
          </w:p>
        </w:tc>
      </w:tr>
      <w:tr w:rsidR="0014622E" w:rsidRPr="0055776E" w14:paraId="3A7D71DC" w14:textId="77777777" w:rsidTr="0014622E">
        <w:trPr>
          <w:trHeight w:val="945"/>
        </w:trPr>
        <w:tc>
          <w:tcPr>
            <w:tcW w:w="555" w:type="dxa"/>
            <w:tcBorders>
              <w:top w:val="nil"/>
              <w:left w:val="single" w:sz="4" w:space="0" w:color="auto"/>
              <w:bottom w:val="nil"/>
              <w:right w:val="single" w:sz="4" w:space="0" w:color="auto"/>
            </w:tcBorders>
            <w:shd w:val="clear" w:color="auto" w:fill="FFFFFF"/>
          </w:tcPr>
          <w:p w14:paraId="257B85C5"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EC79EF3" w14:textId="77777777" w:rsidR="0055776E" w:rsidRPr="0055776E" w:rsidRDefault="0055776E" w:rsidP="009D40E9">
            <w:pPr>
              <w:ind w:firstLineChars="500" w:firstLine="1200"/>
              <w:rPr>
                <w:color w:val="000000"/>
              </w:rPr>
            </w:pPr>
            <w:r w:rsidRPr="0055776E">
              <w:rPr>
                <w:color w:val="000000"/>
              </w:rPr>
              <w:t>из них медицинских сестер участковых и медицинских сестер врачей общей практики в расчете на 10 тыс. человек населения</w:t>
            </w:r>
          </w:p>
        </w:tc>
        <w:tc>
          <w:tcPr>
            <w:tcW w:w="1961" w:type="dxa"/>
            <w:tcBorders>
              <w:top w:val="nil"/>
              <w:left w:val="nil"/>
              <w:bottom w:val="single" w:sz="4" w:space="0" w:color="auto"/>
              <w:right w:val="single" w:sz="4" w:space="0" w:color="auto"/>
            </w:tcBorders>
            <w:shd w:val="clear" w:color="auto" w:fill="FFFFFF"/>
          </w:tcPr>
          <w:p w14:paraId="1B299597"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255C7602" w14:textId="77777777" w:rsidR="0055776E" w:rsidRPr="0055776E" w:rsidRDefault="0055776E" w:rsidP="0055776E">
            <w:pPr>
              <w:jc w:val="right"/>
              <w:rPr>
                <w:color w:val="000000"/>
              </w:rPr>
            </w:pPr>
            <w:r w:rsidRPr="0055776E">
              <w:rPr>
                <w:color w:val="000000"/>
              </w:rPr>
              <w:t>6,7</w:t>
            </w:r>
          </w:p>
        </w:tc>
        <w:tc>
          <w:tcPr>
            <w:tcW w:w="1294" w:type="dxa"/>
            <w:tcBorders>
              <w:top w:val="nil"/>
              <w:left w:val="nil"/>
              <w:bottom w:val="single" w:sz="4" w:space="0" w:color="auto"/>
              <w:right w:val="single" w:sz="4" w:space="0" w:color="auto"/>
            </w:tcBorders>
            <w:shd w:val="clear" w:color="auto" w:fill="FFFFFF"/>
            <w:vAlign w:val="bottom"/>
          </w:tcPr>
          <w:p w14:paraId="6727EE62" w14:textId="77777777" w:rsidR="0055776E" w:rsidRPr="0055776E" w:rsidRDefault="0055776E" w:rsidP="0055776E">
            <w:pPr>
              <w:jc w:val="right"/>
              <w:rPr>
                <w:color w:val="000000"/>
              </w:rPr>
            </w:pPr>
            <w:r w:rsidRPr="0055776E">
              <w:rPr>
                <w:color w:val="000000"/>
              </w:rPr>
              <w:t>6,3</w:t>
            </w:r>
          </w:p>
        </w:tc>
        <w:tc>
          <w:tcPr>
            <w:tcW w:w="1294" w:type="dxa"/>
            <w:tcBorders>
              <w:top w:val="nil"/>
              <w:left w:val="nil"/>
              <w:bottom w:val="single" w:sz="4" w:space="0" w:color="auto"/>
              <w:right w:val="single" w:sz="4" w:space="0" w:color="auto"/>
            </w:tcBorders>
            <w:shd w:val="clear" w:color="auto" w:fill="FFFFFF"/>
            <w:vAlign w:val="bottom"/>
          </w:tcPr>
          <w:p w14:paraId="01F126A2" w14:textId="77777777" w:rsidR="0055776E" w:rsidRPr="0055776E" w:rsidRDefault="0055776E" w:rsidP="0055776E">
            <w:pPr>
              <w:jc w:val="right"/>
              <w:rPr>
                <w:color w:val="000000"/>
              </w:rPr>
            </w:pPr>
            <w:r w:rsidRPr="0055776E">
              <w:rPr>
                <w:color w:val="000000"/>
              </w:rPr>
              <w:t>6,3</w:t>
            </w:r>
          </w:p>
        </w:tc>
        <w:tc>
          <w:tcPr>
            <w:tcW w:w="1294" w:type="dxa"/>
            <w:tcBorders>
              <w:top w:val="nil"/>
              <w:left w:val="nil"/>
              <w:bottom w:val="single" w:sz="4" w:space="0" w:color="auto"/>
              <w:right w:val="single" w:sz="4" w:space="0" w:color="auto"/>
            </w:tcBorders>
            <w:shd w:val="clear" w:color="auto" w:fill="FFFFFF"/>
            <w:vAlign w:val="bottom"/>
          </w:tcPr>
          <w:p w14:paraId="1B63C016" w14:textId="77777777" w:rsidR="0055776E" w:rsidRPr="0055776E" w:rsidRDefault="0055776E" w:rsidP="0055776E">
            <w:pPr>
              <w:jc w:val="right"/>
              <w:rPr>
                <w:color w:val="000000"/>
              </w:rPr>
            </w:pPr>
            <w:r w:rsidRPr="0055776E">
              <w:rPr>
                <w:color w:val="000000"/>
              </w:rPr>
              <w:t>6,3</w:t>
            </w:r>
          </w:p>
        </w:tc>
        <w:tc>
          <w:tcPr>
            <w:tcW w:w="1294" w:type="dxa"/>
            <w:tcBorders>
              <w:top w:val="nil"/>
              <w:left w:val="nil"/>
              <w:bottom w:val="single" w:sz="4" w:space="0" w:color="auto"/>
              <w:right w:val="single" w:sz="4" w:space="0" w:color="auto"/>
            </w:tcBorders>
            <w:shd w:val="clear" w:color="auto" w:fill="FFFFFF"/>
            <w:vAlign w:val="bottom"/>
          </w:tcPr>
          <w:p w14:paraId="5CCCDE6A" w14:textId="77777777" w:rsidR="0055776E" w:rsidRPr="0055776E" w:rsidRDefault="0055776E" w:rsidP="0055776E">
            <w:pPr>
              <w:jc w:val="right"/>
              <w:rPr>
                <w:color w:val="000000"/>
              </w:rPr>
            </w:pPr>
            <w:r w:rsidRPr="0055776E">
              <w:rPr>
                <w:color w:val="000000"/>
              </w:rPr>
              <w:t>6,3</w:t>
            </w:r>
          </w:p>
        </w:tc>
      </w:tr>
      <w:tr w:rsidR="0014622E" w:rsidRPr="0055776E" w14:paraId="7F55D8D1" w14:textId="77777777" w:rsidTr="0014622E">
        <w:trPr>
          <w:trHeight w:val="945"/>
        </w:trPr>
        <w:tc>
          <w:tcPr>
            <w:tcW w:w="555" w:type="dxa"/>
            <w:tcBorders>
              <w:top w:val="nil"/>
              <w:left w:val="single" w:sz="4" w:space="0" w:color="auto"/>
              <w:bottom w:val="single" w:sz="4" w:space="0" w:color="auto"/>
              <w:right w:val="single" w:sz="4" w:space="0" w:color="auto"/>
            </w:tcBorders>
            <w:shd w:val="clear" w:color="auto" w:fill="FFFFFF"/>
          </w:tcPr>
          <w:p w14:paraId="7985C73B"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C39191F" w14:textId="77777777" w:rsidR="0055776E" w:rsidRPr="0055776E" w:rsidRDefault="0055776E" w:rsidP="009D40E9">
            <w:pPr>
              <w:ind w:firstLineChars="200" w:firstLine="480"/>
              <w:rPr>
                <w:color w:val="000000"/>
              </w:rPr>
            </w:pPr>
            <w:r w:rsidRPr="0055776E">
              <w:rPr>
                <w:color w:val="000000"/>
              </w:rPr>
              <w:t xml:space="preserve">- число прочего персонала, в том числе младшего </w:t>
            </w:r>
            <w:r w:rsidRPr="0055776E">
              <w:rPr>
                <w:color w:val="000000"/>
              </w:rPr>
              <w:br/>
              <w:t xml:space="preserve">   медицинского персонала, муниципальных учреждений </w:t>
            </w:r>
            <w:r w:rsidRPr="0055776E">
              <w:rPr>
                <w:color w:val="000000"/>
              </w:rPr>
              <w:br/>
              <w:t xml:space="preserve">   здравоохранения в расчёте на 10 тыс. человек населения</w:t>
            </w:r>
          </w:p>
        </w:tc>
        <w:tc>
          <w:tcPr>
            <w:tcW w:w="1961" w:type="dxa"/>
            <w:tcBorders>
              <w:top w:val="nil"/>
              <w:left w:val="nil"/>
              <w:bottom w:val="single" w:sz="4" w:space="0" w:color="auto"/>
              <w:right w:val="single" w:sz="4" w:space="0" w:color="auto"/>
            </w:tcBorders>
            <w:shd w:val="clear" w:color="auto" w:fill="FFFFFF"/>
          </w:tcPr>
          <w:p w14:paraId="5585894F"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7EF18DBD" w14:textId="77777777" w:rsidR="0055776E" w:rsidRPr="0055776E" w:rsidRDefault="0055776E" w:rsidP="0055776E">
            <w:pPr>
              <w:jc w:val="right"/>
              <w:rPr>
                <w:color w:val="000000"/>
              </w:rPr>
            </w:pPr>
            <w:r w:rsidRPr="0055776E">
              <w:rPr>
                <w:color w:val="000000"/>
              </w:rPr>
              <w:t>50,0</w:t>
            </w:r>
          </w:p>
        </w:tc>
        <w:tc>
          <w:tcPr>
            <w:tcW w:w="1294" w:type="dxa"/>
            <w:tcBorders>
              <w:top w:val="nil"/>
              <w:left w:val="nil"/>
              <w:bottom w:val="single" w:sz="4" w:space="0" w:color="auto"/>
              <w:right w:val="single" w:sz="4" w:space="0" w:color="auto"/>
            </w:tcBorders>
            <w:shd w:val="clear" w:color="auto" w:fill="FFFFFF"/>
            <w:vAlign w:val="bottom"/>
          </w:tcPr>
          <w:p w14:paraId="13D77709" w14:textId="77777777" w:rsidR="0055776E" w:rsidRPr="0055776E" w:rsidRDefault="0055776E" w:rsidP="0055776E">
            <w:pPr>
              <w:jc w:val="right"/>
              <w:rPr>
                <w:color w:val="000000"/>
              </w:rPr>
            </w:pPr>
            <w:r w:rsidRPr="0055776E">
              <w:rPr>
                <w:color w:val="000000"/>
              </w:rPr>
              <w:t>50,7</w:t>
            </w:r>
          </w:p>
        </w:tc>
        <w:tc>
          <w:tcPr>
            <w:tcW w:w="1294" w:type="dxa"/>
            <w:tcBorders>
              <w:top w:val="nil"/>
              <w:left w:val="nil"/>
              <w:bottom w:val="single" w:sz="4" w:space="0" w:color="auto"/>
              <w:right w:val="single" w:sz="4" w:space="0" w:color="auto"/>
            </w:tcBorders>
            <w:shd w:val="clear" w:color="auto" w:fill="FFFFFF"/>
            <w:vAlign w:val="bottom"/>
          </w:tcPr>
          <w:p w14:paraId="4BFE52FC" w14:textId="77777777" w:rsidR="0055776E" w:rsidRPr="0055776E" w:rsidRDefault="0055776E" w:rsidP="0055776E">
            <w:pPr>
              <w:jc w:val="right"/>
              <w:rPr>
                <w:color w:val="000000"/>
              </w:rPr>
            </w:pPr>
            <w:r w:rsidRPr="0055776E">
              <w:rPr>
                <w:color w:val="000000"/>
              </w:rPr>
              <w:t>49,3</w:t>
            </w:r>
          </w:p>
        </w:tc>
        <w:tc>
          <w:tcPr>
            <w:tcW w:w="1294" w:type="dxa"/>
            <w:tcBorders>
              <w:top w:val="nil"/>
              <w:left w:val="nil"/>
              <w:bottom w:val="single" w:sz="4" w:space="0" w:color="auto"/>
              <w:right w:val="single" w:sz="4" w:space="0" w:color="auto"/>
            </w:tcBorders>
            <w:shd w:val="clear" w:color="auto" w:fill="FFFFFF"/>
            <w:vAlign w:val="bottom"/>
          </w:tcPr>
          <w:p w14:paraId="76C268A8" w14:textId="77777777" w:rsidR="0055776E" w:rsidRPr="0055776E" w:rsidRDefault="0055776E" w:rsidP="0055776E">
            <w:pPr>
              <w:jc w:val="right"/>
              <w:rPr>
                <w:color w:val="000000"/>
              </w:rPr>
            </w:pPr>
            <w:r w:rsidRPr="0055776E">
              <w:rPr>
                <w:color w:val="000000"/>
              </w:rPr>
              <w:t>48,8</w:t>
            </w:r>
          </w:p>
        </w:tc>
        <w:tc>
          <w:tcPr>
            <w:tcW w:w="1294" w:type="dxa"/>
            <w:tcBorders>
              <w:top w:val="nil"/>
              <w:left w:val="nil"/>
              <w:bottom w:val="single" w:sz="4" w:space="0" w:color="auto"/>
              <w:right w:val="single" w:sz="4" w:space="0" w:color="auto"/>
            </w:tcBorders>
            <w:shd w:val="clear" w:color="auto" w:fill="FFFFFF"/>
            <w:vAlign w:val="bottom"/>
          </w:tcPr>
          <w:p w14:paraId="1B35F071" w14:textId="77777777" w:rsidR="0055776E" w:rsidRPr="0055776E" w:rsidRDefault="0055776E" w:rsidP="0055776E">
            <w:pPr>
              <w:jc w:val="right"/>
              <w:rPr>
                <w:color w:val="000000"/>
              </w:rPr>
            </w:pPr>
            <w:r w:rsidRPr="0055776E">
              <w:rPr>
                <w:color w:val="000000"/>
              </w:rPr>
              <w:t>48,4</w:t>
            </w:r>
          </w:p>
        </w:tc>
      </w:tr>
      <w:tr w:rsidR="0014622E" w:rsidRPr="0055776E" w14:paraId="18982445" w14:textId="77777777" w:rsidTr="0014622E">
        <w:trPr>
          <w:trHeight w:val="945"/>
        </w:trPr>
        <w:tc>
          <w:tcPr>
            <w:tcW w:w="555" w:type="dxa"/>
            <w:tcBorders>
              <w:top w:val="nil"/>
              <w:left w:val="single" w:sz="4" w:space="0" w:color="auto"/>
              <w:bottom w:val="single" w:sz="4" w:space="0" w:color="auto"/>
              <w:right w:val="single" w:sz="4" w:space="0" w:color="auto"/>
            </w:tcBorders>
            <w:shd w:val="clear" w:color="auto" w:fill="FFFFFF"/>
          </w:tcPr>
          <w:p w14:paraId="1B6BCBDB" w14:textId="77777777" w:rsidR="0055776E" w:rsidRPr="0055776E" w:rsidRDefault="0055776E" w:rsidP="0055776E">
            <w:pPr>
              <w:jc w:val="right"/>
              <w:rPr>
                <w:color w:val="000000"/>
                <w:sz w:val="20"/>
                <w:szCs w:val="20"/>
              </w:rPr>
            </w:pPr>
            <w:r w:rsidRPr="0055776E">
              <w:rPr>
                <w:color w:val="000000"/>
                <w:sz w:val="20"/>
                <w:szCs w:val="20"/>
              </w:rPr>
              <w:t>43</w:t>
            </w:r>
          </w:p>
        </w:tc>
        <w:tc>
          <w:tcPr>
            <w:tcW w:w="6859" w:type="dxa"/>
            <w:tcBorders>
              <w:top w:val="nil"/>
              <w:left w:val="nil"/>
              <w:bottom w:val="single" w:sz="4" w:space="0" w:color="auto"/>
              <w:right w:val="single" w:sz="4" w:space="0" w:color="auto"/>
            </w:tcBorders>
            <w:shd w:val="clear" w:color="auto" w:fill="FFFFFF"/>
          </w:tcPr>
          <w:p w14:paraId="117842D7" w14:textId="77777777" w:rsidR="0055776E" w:rsidRPr="0055776E" w:rsidRDefault="0055776E" w:rsidP="0055776E">
            <w:pPr>
              <w:rPr>
                <w:color w:val="000000"/>
              </w:rPr>
            </w:pPr>
            <w:r w:rsidRPr="0055776E">
              <w:rPr>
                <w:color w:val="000000"/>
              </w:rPr>
              <w:t>Средняя продолжительность пребывания пациента на койке в круглосуточном стационаре муниципальных учреждений здравоохранения</w:t>
            </w:r>
          </w:p>
        </w:tc>
        <w:tc>
          <w:tcPr>
            <w:tcW w:w="1961" w:type="dxa"/>
            <w:tcBorders>
              <w:top w:val="nil"/>
              <w:left w:val="nil"/>
              <w:bottom w:val="single" w:sz="4" w:space="0" w:color="auto"/>
              <w:right w:val="single" w:sz="4" w:space="0" w:color="auto"/>
            </w:tcBorders>
            <w:shd w:val="clear" w:color="auto" w:fill="FFFFFF"/>
          </w:tcPr>
          <w:p w14:paraId="4DA8E103" w14:textId="77777777" w:rsidR="0055776E" w:rsidRPr="0055776E" w:rsidRDefault="0055776E" w:rsidP="0055776E">
            <w:pPr>
              <w:jc w:val="center"/>
              <w:rPr>
                <w:color w:val="000000"/>
                <w:sz w:val="20"/>
                <w:szCs w:val="20"/>
              </w:rPr>
            </w:pPr>
            <w:r w:rsidRPr="0055776E">
              <w:rPr>
                <w:color w:val="000000"/>
                <w:sz w:val="20"/>
                <w:szCs w:val="20"/>
              </w:rPr>
              <w:t>дней</w:t>
            </w:r>
          </w:p>
        </w:tc>
        <w:tc>
          <w:tcPr>
            <w:tcW w:w="1294" w:type="dxa"/>
            <w:tcBorders>
              <w:top w:val="nil"/>
              <w:left w:val="nil"/>
              <w:bottom w:val="single" w:sz="4" w:space="0" w:color="auto"/>
              <w:right w:val="single" w:sz="4" w:space="0" w:color="auto"/>
            </w:tcBorders>
            <w:shd w:val="clear" w:color="auto" w:fill="FFFFFF"/>
            <w:vAlign w:val="bottom"/>
          </w:tcPr>
          <w:p w14:paraId="62CCFEB0" w14:textId="77777777" w:rsidR="0055776E" w:rsidRPr="0055776E" w:rsidRDefault="0055776E" w:rsidP="0055776E">
            <w:pPr>
              <w:jc w:val="right"/>
              <w:rPr>
                <w:color w:val="000000"/>
              </w:rPr>
            </w:pPr>
            <w:r w:rsidRPr="0055776E">
              <w:rPr>
                <w:color w:val="000000"/>
              </w:rPr>
              <w:t>9,7</w:t>
            </w:r>
          </w:p>
        </w:tc>
        <w:tc>
          <w:tcPr>
            <w:tcW w:w="1294" w:type="dxa"/>
            <w:tcBorders>
              <w:top w:val="nil"/>
              <w:left w:val="nil"/>
              <w:bottom w:val="single" w:sz="4" w:space="0" w:color="auto"/>
              <w:right w:val="single" w:sz="4" w:space="0" w:color="auto"/>
            </w:tcBorders>
            <w:shd w:val="clear" w:color="auto" w:fill="FFFFFF"/>
            <w:vAlign w:val="bottom"/>
          </w:tcPr>
          <w:p w14:paraId="6D539487" w14:textId="77777777" w:rsidR="0055776E" w:rsidRPr="0055776E" w:rsidRDefault="0055776E" w:rsidP="0055776E">
            <w:pPr>
              <w:jc w:val="right"/>
              <w:rPr>
                <w:color w:val="000000"/>
              </w:rPr>
            </w:pPr>
            <w:r w:rsidRPr="0055776E">
              <w:rPr>
                <w:color w:val="000000"/>
              </w:rPr>
              <w:t>9,7</w:t>
            </w:r>
          </w:p>
        </w:tc>
        <w:tc>
          <w:tcPr>
            <w:tcW w:w="1294" w:type="dxa"/>
            <w:tcBorders>
              <w:top w:val="nil"/>
              <w:left w:val="nil"/>
              <w:bottom w:val="single" w:sz="4" w:space="0" w:color="auto"/>
              <w:right w:val="single" w:sz="4" w:space="0" w:color="auto"/>
            </w:tcBorders>
            <w:shd w:val="clear" w:color="auto" w:fill="FFFFFF"/>
            <w:vAlign w:val="bottom"/>
          </w:tcPr>
          <w:p w14:paraId="3A760324" w14:textId="77777777" w:rsidR="0055776E" w:rsidRPr="0055776E" w:rsidRDefault="0055776E" w:rsidP="0055776E">
            <w:pPr>
              <w:jc w:val="right"/>
              <w:rPr>
                <w:color w:val="000000"/>
              </w:rPr>
            </w:pPr>
            <w:r w:rsidRPr="0055776E">
              <w:rPr>
                <w:color w:val="000000"/>
              </w:rPr>
              <w:t>9,7</w:t>
            </w:r>
          </w:p>
        </w:tc>
        <w:tc>
          <w:tcPr>
            <w:tcW w:w="1294" w:type="dxa"/>
            <w:tcBorders>
              <w:top w:val="nil"/>
              <w:left w:val="nil"/>
              <w:bottom w:val="single" w:sz="4" w:space="0" w:color="auto"/>
              <w:right w:val="single" w:sz="4" w:space="0" w:color="auto"/>
            </w:tcBorders>
            <w:shd w:val="clear" w:color="auto" w:fill="FFFFFF"/>
            <w:vAlign w:val="bottom"/>
          </w:tcPr>
          <w:p w14:paraId="5C635EE8" w14:textId="77777777" w:rsidR="0055776E" w:rsidRPr="0055776E" w:rsidRDefault="0055776E" w:rsidP="0055776E">
            <w:pPr>
              <w:jc w:val="right"/>
              <w:rPr>
                <w:color w:val="000000"/>
              </w:rPr>
            </w:pPr>
            <w:r w:rsidRPr="0055776E">
              <w:rPr>
                <w:color w:val="000000"/>
              </w:rPr>
              <w:t>9,7</w:t>
            </w:r>
          </w:p>
        </w:tc>
        <w:tc>
          <w:tcPr>
            <w:tcW w:w="1294" w:type="dxa"/>
            <w:tcBorders>
              <w:top w:val="nil"/>
              <w:left w:val="nil"/>
              <w:bottom w:val="single" w:sz="4" w:space="0" w:color="auto"/>
              <w:right w:val="single" w:sz="4" w:space="0" w:color="auto"/>
            </w:tcBorders>
            <w:shd w:val="clear" w:color="auto" w:fill="FFFFFF"/>
            <w:vAlign w:val="bottom"/>
          </w:tcPr>
          <w:p w14:paraId="6B3CDA86" w14:textId="77777777" w:rsidR="0055776E" w:rsidRPr="0055776E" w:rsidRDefault="0055776E" w:rsidP="0055776E">
            <w:pPr>
              <w:jc w:val="right"/>
              <w:rPr>
                <w:color w:val="000000"/>
              </w:rPr>
            </w:pPr>
            <w:r w:rsidRPr="0055776E">
              <w:rPr>
                <w:color w:val="000000"/>
              </w:rPr>
              <w:t>9,7</w:t>
            </w:r>
          </w:p>
        </w:tc>
      </w:tr>
      <w:tr w:rsidR="0014622E" w:rsidRPr="0055776E" w14:paraId="03770331" w14:textId="77777777" w:rsidTr="0014622E">
        <w:trPr>
          <w:trHeight w:val="630"/>
        </w:trPr>
        <w:tc>
          <w:tcPr>
            <w:tcW w:w="555" w:type="dxa"/>
            <w:tcBorders>
              <w:top w:val="nil"/>
              <w:left w:val="single" w:sz="4" w:space="0" w:color="auto"/>
              <w:bottom w:val="single" w:sz="4" w:space="0" w:color="auto"/>
              <w:right w:val="single" w:sz="4" w:space="0" w:color="auto"/>
            </w:tcBorders>
            <w:shd w:val="clear" w:color="auto" w:fill="FFFFFF"/>
          </w:tcPr>
          <w:p w14:paraId="1FB41999" w14:textId="77777777" w:rsidR="0055776E" w:rsidRPr="0055776E" w:rsidRDefault="0055776E" w:rsidP="0055776E">
            <w:pPr>
              <w:jc w:val="right"/>
              <w:rPr>
                <w:color w:val="000000"/>
                <w:sz w:val="20"/>
                <w:szCs w:val="20"/>
              </w:rPr>
            </w:pPr>
            <w:r w:rsidRPr="0055776E">
              <w:rPr>
                <w:color w:val="000000"/>
                <w:sz w:val="20"/>
                <w:szCs w:val="20"/>
              </w:rPr>
              <w:t>44</w:t>
            </w:r>
          </w:p>
        </w:tc>
        <w:tc>
          <w:tcPr>
            <w:tcW w:w="6859" w:type="dxa"/>
            <w:tcBorders>
              <w:top w:val="nil"/>
              <w:left w:val="nil"/>
              <w:bottom w:val="single" w:sz="4" w:space="0" w:color="auto"/>
              <w:right w:val="single" w:sz="4" w:space="0" w:color="auto"/>
            </w:tcBorders>
            <w:shd w:val="clear" w:color="auto" w:fill="FFFFFF"/>
          </w:tcPr>
          <w:p w14:paraId="5B46D4B4" w14:textId="77777777" w:rsidR="0055776E" w:rsidRPr="0055776E" w:rsidRDefault="0055776E" w:rsidP="0055776E">
            <w:pPr>
              <w:rPr>
                <w:color w:val="000000"/>
              </w:rPr>
            </w:pPr>
            <w:r w:rsidRPr="0055776E">
              <w:rPr>
                <w:color w:val="000000"/>
              </w:rPr>
              <w:t>Среднегодовая занятость койки в муниципальных учреждениях здравоохранения</w:t>
            </w:r>
          </w:p>
        </w:tc>
        <w:tc>
          <w:tcPr>
            <w:tcW w:w="1961" w:type="dxa"/>
            <w:tcBorders>
              <w:top w:val="nil"/>
              <w:left w:val="nil"/>
              <w:bottom w:val="single" w:sz="4" w:space="0" w:color="auto"/>
              <w:right w:val="single" w:sz="4" w:space="0" w:color="auto"/>
            </w:tcBorders>
            <w:shd w:val="clear" w:color="auto" w:fill="FFFFFF"/>
          </w:tcPr>
          <w:p w14:paraId="475ADA3A" w14:textId="77777777" w:rsidR="0055776E" w:rsidRPr="0055776E" w:rsidRDefault="0055776E" w:rsidP="0055776E">
            <w:pPr>
              <w:jc w:val="center"/>
              <w:rPr>
                <w:color w:val="000000"/>
                <w:sz w:val="20"/>
                <w:szCs w:val="20"/>
              </w:rPr>
            </w:pPr>
            <w:r w:rsidRPr="0055776E">
              <w:rPr>
                <w:color w:val="000000"/>
                <w:sz w:val="20"/>
                <w:szCs w:val="20"/>
              </w:rPr>
              <w:t>дней</w:t>
            </w:r>
          </w:p>
        </w:tc>
        <w:tc>
          <w:tcPr>
            <w:tcW w:w="1294" w:type="dxa"/>
            <w:tcBorders>
              <w:top w:val="nil"/>
              <w:left w:val="nil"/>
              <w:bottom w:val="single" w:sz="4" w:space="0" w:color="auto"/>
              <w:right w:val="single" w:sz="4" w:space="0" w:color="auto"/>
            </w:tcBorders>
            <w:shd w:val="clear" w:color="auto" w:fill="FFFFFF"/>
            <w:vAlign w:val="bottom"/>
          </w:tcPr>
          <w:p w14:paraId="0372BEF0" w14:textId="77777777" w:rsidR="0055776E" w:rsidRPr="0055776E" w:rsidRDefault="0055776E" w:rsidP="0055776E">
            <w:pPr>
              <w:jc w:val="right"/>
              <w:rPr>
                <w:color w:val="000000"/>
              </w:rPr>
            </w:pPr>
            <w:r w:rsidRPr="0055776E">
              <w:rPr>
                <w:color w:val="000000"/>
              </w:rPr>
              <w:t>324,0</w:t>
            </w:r>
          </w:p>
        </w:tc>
        <w:tc>
          <w:tcPr>
            <w:tcW w:w="1294" w:type="dxa"/>
            <w:tcBorders>
              <w:top w:val="nil"/>
              <w:left w:val="nil"/>
              <w:bottom w:val="single" w:sz="4" w:space="0" w:color="auto"/>
              <w:right w:val="single" w:sz="4" w:space="0" w:color="auto"/>
            </w:tcBorders>
            <w:shd w:val="clear" w:color="auto" w:fill="FFFFFF"/>
            <w:vAlign w:val="bottom"/>
          </w:tcPr>
          <w:p w14:paraId="6413A4D3" w14:textId="77777777" w:rsidR="0055776E" w:rsidRPr="0055776E" w:rsidRDefault="0055776E" w:rsidP="0055776E">
            <w:pPr>
              <w:jc w:val="right"/>
              <w:rPr>
                <w:color w:val="000000"/>
              </w:rPr>
            </w:pPr>
            <w:r w:rsidRPr="0055776E">
              <w:rPr>
                <w:color w:val="000000"/>
              </w:rPr>
              <w:t>330,0</w:t>
            </w:r>
          </w:p>
        </w:tc>
        <w:tc>
          <w:tcPr>
            <w:tcW w:w="1294" w:type="dxa"/>
            <w:tcBorders>
              <w:top w:val="nil"/>
              <w:left w:val="nil"/>
              <w:bottom w:val="single" w:sz="4" w:space="0" w:color="auto"/>
              <w:right w:val="single" w:sz="4" w:space="0" w:color="auto"/>
            </w:tcBorders>
            <w:shd w:val="clear" w:color="auto" w:fill="FFFFFF"/>
            <w:vAlign w:val="bottom"/>
          </w:tcPr>
          <w:p w14:paraId="60A70FDD" w14:textId="77777777" w:rsidR="0055776E" w:rsidRPr="0055776E" w:rsidRDefault="0055776E" w:rsidP="0055776E">
            <w:pPr>
              <w:jc w:val="right"/>
              <w:rPr>
                <w:color w:val="000000"/>
              </w:rPr>
            </w:pPr>
            <w:r w:rsidRPr="0055776E">
              <w:rPr>
                <w:color w:val="000000"/>
              </w:rPr>
              <w:t>340,0</w:t>
            </w:r>
          </w:p>
        </w:tc>
        <w:tc>
          <w:tcPr>
            <w:tcW w:w="1294" w:type="dxa"/>
            <w:tcBorders>
              <w:top w:val="nil"/>
              <w:left w:val="nil"/>
              <w:bottom w:val="single" w:sz="4" w:space="0" w:color="auto"/>
              <w:right w:val="single" w:sz="4" w:space="0" w:color="auto"/>
            </w:tcBorders>
            <w:shd w:val="clear" w:color="auto" w:fill="FFFFFF"/>
            <w:vAlign w:val="bottom"/>
          </w:tcPr>
          <w:p w14:paraId="041869A1" w14:textId="77777777" w:rsidR="0055776E" w:rsidRPr="0055776E" w:rsidRDefault="0055776E" w:rsidP="0055776E">
            <w:pPr>
              <w:jc w:val="right"/>
              <w:rPr>
                <w:color w:val="000000"/>
              </w:rPr>
            </w:pPr>
            <w:r w:rsidRPr="0055776E">
              <w:rPr>
                <w:color w:val="000000"/>
              </w:rPr>
              <w:t>340,0</w:t>
            </w:r>
          </w:p>
        </w:tc>
        <w:tc>
          <w:tcPr>
            <w:tcW w:w="1294" w:type="dxa"/>
            <w:tcBorders>
              <w:top w:val="nil"/>
              <w:left w:val="nil"/>
              <w:bottom w:val="single" w:sz="4" w:space="0" w:color="auto"/>
              <w:right w:val="single" w:sz="4" w:space="0" w:color="auto"/>
            </w:tcBorders>
            <w:shd w:val="clear" w:color="auto" w:fill="FFFFFF"/>
            <w:vAlign w:val="bottom"/>
          </w:tcPr>
          <w:p w14:paraId="3798FEE2" w14:textId="77777777" w:rsidR="0055776E" w:rsidRPr="0055776E" w:rsidRDefault="0055776E" w:rsidP="0055776E">
            <w:pPr>
              <w:jc w:val="right"/>
              <w:rPr>
                <w:color w:val="000000"/>
              </w:rPr>
            </w:pPr>
            <w:r w:rsidRPr="0055776E">
              <w:rPr>
                <w:color w:val="000000"/>
              </w:rPr>
              <w:t>340,0</w:t>
            </w:r>
          </w:p>
        </w:tc>
      </w:tr>
      <w:tr w:rsidR="0014622E" w:rsidRPr="0055776E" w14:paraId="5B3454B4" w14:textId="77777777" w:rsidTr="0014622E">
        <w:trPr>
          <w:trHeight w:val="63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07C20F2C" w14:textId="77777777" w:rsidR="0055776E" w:rsidRPr="0055776E" w:rsidRDefault="0055776E" w:rsidP="0055776E">
            <w:pPr>
              <w:jc w:val="right"/>
              <w:rPr>
                <w:color w:val="000000"/>
                <w:sz w:val="20"/>
                <w:szCs w:val="20"/>
              </w:rPr>
            </w:pPr>
            <w:r w:rsidRPr="0055776E">
              <w:rPr>
                <w:color w:val="000000"/>
                <w:sz w:val="20"/>
                <w:szCs w:val="20"/>
              </w:rPr>
              <w:t>45</w:t>
            </w:r>
          </w:p>
        </w:tc>
        <w:tc>
          <w:tcPr>
            <w:tcW w:w="6859" w:type="dxa"/>
            <w:tcBorders>
              <w:top w:val="single" w:sz="4" w:space="0" w:color="auto"/>
              <w:left w:val="nil"/>
              <w:bottom w:val="single" w:sz="4" w:space="0" w:color="auto"/>
              <w:right w:val="single" w:sz="4" w:space="0" w:color="auto"/>
            </w:tcBorders>
            <w:shd w:val="clear" w:color="auto" w:fill="FFFFFF"/>
          </w:tcPr>
          <w:p w14:paraId="3ACCD072" w14:textId="77777777" w:rsidR="0055776E" w:rsidRPr="0055776E" w:rsidRDefault="0055776E" w:rsidP="0055776E">
            <w:pPr>
              <w:rPr>
                <w:color w:val="000000"/>
              </w:rPr>
            </w:pPr>
            <w:r w:rsidRPr="0055776E">
              <w:rPr>
                <w:color w:val="000000"/>
              </w:rPr>
              <w:t xml:space="preserve">Число коек в муниципальных учреждениях здравоохранения </w:t>
            </w:r>
            <w:r w:rsidRPr="0055776E">
              <w:rPr>
                <w:color w:val="000000"/>
              </w:rPr>
              <w:br/>
              <w:t>на 10 тыс.человек населения</w:t>
            </w:r>
          </w:p>
        </w:tc>
        <w:tc>
          <w:tcPr>
            <w:tcW w:w="1961" w:type="dxa"/>
            <w:tcBorders>
              <w:top w:val="single" w:sz="4" w:space="0" w:color="auto"/>
              <w:left w:val="nil"/>
              <w:bottom w:val="single" w:sz="4" w:space="0" w:color="auto"/>
              <w:right w:val="single" w:sz="4" w:space="0" w:color="auto"/>
            </w:tcBorders>
            <w:shd w:val="clear" w:color="auto" w:fill="FFFFFF"/>
          </w:tcPr>
          <w:p w14:paraId="5E656780"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3407B47" w14:textId="77777777" w:rsidR="0055776E" w:rsidRPr="0055776E" w:rsidRDefault="0055776E" w:rsidP="0055776E">
            <w:pPr>
              <w:jc w:val="right"/>
              <w:rPr>
                <w:color w:val="000000"/>
              </w:rPr>
            </w:pPr>
            <w:r w:rsidRPr="0055776E">
              <w:rPr>
                <w:color w:val="000000"/>
              </w:rPr>
              <w:t>54,2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BC65493" w14:textId="77777777" w:rsidR="0055776E" w:rsidRPr="0055776E" w:rsidRDefault="0055776E" w:rsidP="0055776E">
            <w:pPr>
              <w:jc w:val="right"/>
              <w:rPr>
                <w:color w:val="000000"/>
              </w:rPr>
            </w:pPr>
            <w:r w:rsidRPr="0055776E">
              <w:rPr>
                <w:color w:val="000000"/>
              </w:rPr>
              <w:t>52,2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2A72F98" w14:textId="77777777" w:rsidR="0055776E" w:rsidRPr="0055776E" w:rsidRDefault="0055776E" w:rsidP="0055776E">
            <w:pPr>
              <w:jc w:val="right"/>
              <w:rPr>
                <w:color w:val="000000"/>
              </w:rPr>
            </w:pPr>
            <w:r w:rsidRPr="0055776E">
              <w:rPr>
                <w:color w:val="000000"/>
              </w:rPr>
              <w:t>52,0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2D9A9CA" w14:textId="77777777" w:rsidR="0055776E" w:rsidRPr="0055776E" w:rsidRDefault="0055776E" w:rsidP="0055776E">
            <w:pPr>
              <w:jc w:val="right"/>
              <w:rPr>
                <w:color w:val="000000"/>
              </w:rPr>
            </w:pPr>
            <w:r w:rsidRPr="0055776E">
              <w:rPr>
                <w:color w:val="000000"/>
              </w:rPr>
              <w:t>52,0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353A6D7" w14:textId="77777777" w:rsidR="0055776E" w:rsidRPr="0055776E" w:rsidRDefault="0055776E" w:rsidP="0055776E">
            <w:pPr>
              <w:jc w:val="right"/>
              <w:rPr>
                <w:color w:val="000000"/>
              </w:rPr>
            </w:pPr>
            <w:r w:rsidRPr="0055776E">
              <w:rPr>
                <w:color w:val="000000"/>
              </w:rPr>
              <w:t>52,0</w:t>
            </w:r>
          </w:p>
        </w:tc>
      </w:tr>
      <w:tr w:rsidR="0014622E" w:rsidRPr="0055776E" w14:paraId="0DE8979B" w14:textId="77777777" w:rsidTr="0014622E">
        <w:trPr>
          <w:trHeight w:val="711"/>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01A26BFD" w14:textId="77777777" w:rsidR="0055776E" w:rsidRPr="0055776E" w:rsidRDefault="0055776E" w:rsidP="0055776E">
            <w:pPr>
              <w:jc w:val="right"/>
              <w:rPr>
                <w:color w:val="000000"/>
                <w:sz w:val="20"/>
                <w:szCs w:val="20"/>
              </w:rPr>
            </w:pPr>
            <w:r w:rsidRPr="0055776E">
              <w:rPr>
                <w:color w:val="000000"/>
                <w:sz w:val="20"/>
                <w:szCs w:val="20"/>
              </w:rPr>
              <w:t>46</w:t>
            </w:r>
          </w:p>
        </w:tc>
        <w:tc>
          <w:tcPr>
            <w:tcW w:w="6859" w:type="dxa"/>
            <w:tcBorders>
              <w:top w:val="single" w:sz="4" w:space="0" w:color="auto"/>
              <w:left w:val="nil"/>
              <w:bottom w:val="single" w:sz="4" w:space="0" w:color="auto"/>
              <w:right w:val="single" w:sz="4" w:space="0" w:color="auto"/>
            </w:tcBorders>
            <w:shd w:val="clear" w:color="auto" w:fill="FFFFFF"/>
          </w:tcPr>
          <w:p w14:paraId="4F158048" w14:textId="77777777" w:rsidR="0055776E" w:rsidRPr="0055776E" w:rsidRDefault="0055776E" w:rsidP="0055776E">
            <w:pPr>
              <w:rPr>
                <w:color w:val="000000"/>
              </w:rPr>
            </w:pPr>
            <w:r w:rsidRPr="0055776E">
              <w:rPr>
                <w:color w:val="000000"/>
              </w:rPr>
              <w:t>Фактическая стоимость 1 койко-дня в муниципальных учреждениях здравоохранения без учёта расходов на оплату труда и начислений на оплату труда</w:t>
            </w:r>
          </w:p>
        </w:tc>
        <w:tc>
          <w:tcPr>
            <w:tcW w:w="1961" w:type="dxa"/>
            <w:tcBorders>
              <w:top w:val="single" w:sz="4" w:space="0" w:color="auto"/>
              <w:left w:val="nil"/>
              <w:bottom w:val="single" w:sz="4" w:space="0" w:color="auto"/>
              <w:right w:val="single" w:sz="4" w:space="0" w:color="auto"/>
            </w:tcBorders>
            <w:shd w:val="clear" w:color="auto" w:fill="FFFFFF"/>
          </w:tcPr>
          <w:p w14:paraId="06E72CEB"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DB2DB61" w14:textId="77777777" w:rsidR="0055776E" w:rsidRPr="0055776E" w:rsidRDefault="0055776E" w:rsidP="0055776E">
            <w:pPr>
              <w:jc w:val="right"/>
              <w:rPr>
                <w:color w:val="000000"/>
              </w:rPr>
            </w:pPr>
            <w:r w:rsidRPr="0055776E">
              <w:rPr>
                <w:color w:val="000000"/>
              </w:rPr>
              <w:t>460,0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197184B" w14:textId="77777777" w:rsidR="0055776E" w:rsidRPr="0055776E" w:rsidRDefault="0055776E" w:rsidP="0055776E">
            <w:pPr>
              <w:jc w:val="right"/>
              <w:rPr>
                <w:color w:val="000000"/>
              </w:rPr>
            </w:pPr>
            <w:r w:rsidRPr="0055776E">
              <w:rPr>
                <w:color w:val="000000"/>
              </w:rPr>
              <w:t>484,0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C8BB90F" w14:textId="77777777" w:rsidR="0055776E" w:rsidRPr="0055776E" w:rsidRDefault="0055776E" w:rsidP="0055776E">
            <w:pPr>
              <w:jc w:val="right"/>
              <w:rPr>
                <w:color w:val="000000"/>
              </w:rPr>
            </w:pPr>
            <w:r w:rsidRPr="0055776E">
              <w:rPr>
                <w:color w:val="000000"/>
              </w:rPr>
              <w:t>500,0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74736B0" w14:textId="77777777" w:rsidR="0055776E" w:rsidRPr="0055776E" w:rsidRDefault="0055776E" w:rsidP="0055776E">
            <w:pPr>
              <w:jc w:val="right"/>
              <w:rPr>
                <w:color w:val="000000"/>
              </w:rPr>
            </w:pPr>
            <w:r w:rsidRPr="0055776E">
              <w:rPr>
                <w:color w:val="000000"/>
              </w:rPr>
              <w:t>550,0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209D2CB" w14:textId="77777777" w:rsidR="0055776E" w:rsidRPr="0055776E" w:rsidRDefault="0055776E" w:rsidP="0055776E">
            <w:pPr>
              <w:jc w:val="right"/>
              <w:rPr>
                <w:color w:val="000000"/>
              </w:rPr>
            </w:pPr>
            <w:r w:rsidRPr="0055776E">
              <w:rPr>
                <w:color w:val="000000"/>
              </w:rPr>
              <w:t>600,0</w:t>
            </w:r>
          </w:p>
        </w:tc>
      </w:tr>
      <w:tr w:rsidR="0014622E" w:rsidRPr="0055776E" w14:paraId="4CBDF7F0" w14:textId="77777777" w:rsidTr="0014622E">
        <w:trPr>
          <w:trHeight w:val="63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2F0CD154" w14:textId="77777777" w:rsidR="0055776E" w:rsidRPr="0055776E" w:rsidRDefault="0055776E" w:rsidP="0055776E">
            <w:pPr>
              <w:jc w:val="right"/>
              <w:rPr>
                <w:color w:val="000000"/>
                <w:sz w:val="20"/>
                <w:szCs w:val="20"/>
              </w:rPr>
            </w:pPr>
            <w:r w:rsidRPr="0055776E">
              <w:rPr>
                <w:color w:val="000000"/>
                <w:sz w:val="20"/>
                <w:szCs w:val="20"/>
              </w:rPr>
              <w:t>47</w:t>
            </w:r>
          </w:p>
        </w:tc>
        <w:tc>
          <w:tcPr>
            <w:tcW w:w="6859" w:type="dxa"/>
            <w:tcBorders>
              <w:top w:val="single" w:sz="4" w:space="0" w:color="auto"/>
              <w:left w:val="nil"/>
              <w:bottom w:val="single" w:sz="4" w:space="0" w:color="auto"/>
              <w:right w:val="single" w:sz="4" w:space="0" w:color="auto"/>
            </w:tcBorders>
            <w:shd w:val="clear" w:color="auto" w:fill="FFFFFF"/>
          </w:tcPr>
          <w:p w14:paraId="19C749F3" w14:textId="77777777" w:rsidR="0055776E" w:rsidRPr="0055776E" w:rsidRDefault="0055776E" w:rsidP="0055776E">
            <w:pPr>
              <w:rPr>
                <w:color w:val="000000"/>
              </w:rPr>
            </w:pPr>
            <w:r w:rsidRPr="0055776E">
              <w:rPr>
                <w:color w:val="000000"/>
              </w:rPr>
              <w:t>Фактическая стоимость вызова скорой медицинской помощи без учета расходов на оплату труда и начислений на оплату труда</w:t>
            </w:r>
          </w:p>
        </w:tc>
        <w:tc>
          <w:tcPr>
            <w:tcW w:w="1961" w:type="dxa"/>
            <w:tcBorders>
              <w:top w:val="single" w:sz="4" w:space="0" w:color="auto"/>
              <w:left w:val="nil"/>
              <w:bottom w:val="single" w:sz="4" w:space="0" w:color="auto"/>
              <w:right w:val="single" w:sz="4" w:space="0" w:color="auto"/>
            </w:tcBorders>
            <w:shd w:val="clear" w:color="auto" w:fill="FFFFFF"/>
          </w:tcPr>
          <w:p w14:paraId="0D6CBF3B"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FF0E6A5" w14:textId="77777777" w:rsidR="0055776E" w:rsidRPr="0055776E" w:rsidRDefault="0055776E" w:rsidP="0055776E">
            <w:pPr>
              <w:jc w:val="right"/>
              <w:rPr>
                <w:color w:val="000000"/>
              </w:rPr>
            </w:pPr>
            <w:r w:rsidRPr="0055776E">
              <w:rPr>
                <w:color w:val="000000"/>
              </w:rPr>
              <w:t>186,0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7CD01DC" w14:textId="77777777" w:rsidR="0055776E" w:rsidRPr="0055776E" w:rsidRDefault="0055776E" w:rsidP="0055776E">
            <w:pPr>
              <w:jc w:val="right"/>
              <w:rPr>
                <w:color w:val="000000"/>
              </w:rPr>
            </w:pPr>
            <w:r w:rsidRPr="0055776E">
              <w:rPr>
                <w:color w:val="000000"/>
              </w:rPr>
              <w:t>146,0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ECD3E6D" w14:textId="77777777" w:rsidR="0055776E" w:rsidRPr="0055776E" w:rsidRDefault="0055776E" w:rsidP="0055776E">
            <w:pPr>
              <w:jc w:val="right"/>
              <w:rPr>
                <w:color w:val="000000"/>
              </w:rPr>
            </w:pPr>
            <w:r w:rsidRPr="0055776E">
              <w:rPr>
                <w:color w:val="000000"/>
              </w:rPr>
              <w:t>159,0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2E0857B" w14:textId="77777777" w:rsidR="0055776E" w:rsidRPr="0055776E" w:rsidRDefault="0055776E" w:rsidP="0055776E">
            <w:pPr>
              <w:jc w:val="right"/>
              <w:rPr>
                <w:color w:val="000000"/>
              </w:rPr>
            </w:pPr>
            <w:r w:rsidRPr="0055776E">
              <w:rPr>
                <w:color w:val="000000"/>
              </w:rPr>
              <w:t>165,0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A6DAE21" w14:textId="77777777" w:rsidR="0055776E" w:rsidRPr="0055776E" w:rsidRDefault="0055776E" w:rsidP="0055776E">
            <w:pPr>
              <w:jc w:val="right"/>
              <w:rPr>
                <w:color w:val="000000"/>
              </w:rPr>
            </w:pPr>
            <w:r w:rsidRPr="0055776E">
              <w:rPr>
                <w:color w:val="000000"/>
              </w:rPr>
              <w:t>181,0</w:t>
            </w:r>
          </w:p>
        </w:tc>
      </w:tr>
      <w:tr w:rsidR="0014622E" w:rsidRPr="0055776E" w14:paraId="42961798" w14:textId="77777777" w:rsidTr="0014622E">
        <w:trPr>
          <w:trHeight w:val="675"/>
        </w:trPr>
        <w:tc>
          <w:tcPr>
            <w:tcW w:w="555" w:type="dxa"/>
            <w:tcBorders>
              <w:top w:val="nil"/>
              <w:left w:val="single" w:sz="4" w:space="0" w:color="auto"/>
              <w:bottom w:val="nil"/>
              <w:right w:val="single" w:sz="4" w:space="0" w:color="auto"/>
            </w:tcBorders>
            <w:shd w:val="clear" w:color="auto" w:fill="FFFFFF"/>
          </w:tcPr>
          <w:p w14:paraId="2EDD84C3" w14:textId="77777777" w:rsidR="0055776E" w:rsidRPr="0055776E" w:rsidRDefault="0055776E" w:rsidP="0055776E">
            <w:pPr>
              <w:jc w:val="right"/>
              <w:rPr>
                <w:color w:val="000000"/>
                <w:sz w:val="20"/>
                <w:szCs w:val="20"/>
              </w:rPr>
            </w:pPr>
            <w:r w:rsidRPr="0055776E">
              <w:rPr>
                <w:color w:val="000000"/>
                <w:sz w:val="20"/>
                <w:szCs w:val="20"/>
              </w:rPr>
              <w:t>48</w:t>
            </w:r>
          </w:p>
        </w:tc>
        <w:tc>
          <w:tcPr>
            <w:tcW w:w="6859" w:type="dxa"/>
            <w:tcBorders>
              <w:top w:val="nil"/>
              <w:left w:val="nil"/>
              <w:bottom w:val="single" w:sz="4" w:space="0" w:color="auto"/>
              <w:right w:val="single" w:sz="4" w:space="0" w:color="auto"/>
            </w:tcBorders>
            <w:shd w:val="clear" w:color="auto" w:fill="FFFFFF"/>
          </w:tcPr>
          <w:p w14:paraId="033AE6C3" w14:textId="77777777" w:rsidR="0055776E" w:rsidRPr="0055776E" w:rsidRDefault="0055776E" w:rsidP="0055776E">
            <w:pPr>
              <w:rPr>
                <w:color w:val="000000"/>
              </w:rPr>
            </w:pPr>
            <w:r w:rsidRPr="0055776E">
              <w:rPr>
                <w:color w:val="000000"/>
              </w:rPr>
              <w:t>Объём медицинской помощи, предоставляемой муниципальными учреждениями здравоохранения, в расчёте на одного жителя:</w:t>
            </w:r>
          </w:p>
        </w:tc>
        <w:tc>
          <w:tcPr>
            <w:tcW w:w="1961" w:type="dxa"/>
            <w:tcBorders>
              <w:top w:val="nil"/>
              <w:left w:val="nil"/>
              <w:bottom w:val="single" w:sz="4" w:space="0" w:color="auto"/>
              <w:right w:val="single" w:sz="4" w:space="0" w:color="auto"/>
            </w:tcBorders>
            <w:shd w:val="clear" w:color="auto" w:fill="FFFFFF"/>
          </w:tcPr>
          <w:p w14:paraId="05B389FB"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53C10C12"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FF8ED9D"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BC07DD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2A8B132"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CA28A08" w14:textId="77777777" w:rsidR="0055776E" w:rsidRPr="0055776E" w:rsidRDefault="0055776E" w:rsidP="0055776E">
            <w:pPr>
              <w:jc w:val="right"/>
              <w:rPr>
                <w:color w:val="000000"/>
              </w:rPr>
            </w:pPr>
            <w:r w:rsidRPr="0055776E">
              <w:rPr>
                <w:color w:val="000000"/>
              </w:rPr>
              <w:t> </w:t>
            </w:r>
          </w:p>
        </w:tc>
      </w:tr>
      <w:tr w:rsidR="0014622E" w:rsidRPr="0055776E" w14:paraId="7C62DB4F" w14:textId="77777777" w:rsidTr="0014622E">
        <w:trPr>
          <w:trHeight w:val="171"/>
        </w:trPr>
        <w:tc>
          <w:tcPr>
            <w:tcW w:w="555" w:type="dxa"/>
            <w:tcBorders>
              <w:top w:val="nil"/>
              <w:left w:val="single" w:sz="4" w:space="0" w:color="auto"/>
              <w:bottom w:val="nil"/>
              <w:right w:val="single" w:sz="4" w:space="0" w:color="auto"/>
            </w:tcBorders>
            <w:shd w:val="clear" w:color="auto" w:fill="FFFFFF"/>
          </w:tcPr>
          <w:p w14:paraId="1313EF0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EC5739F" w14:textId="77777777" w:rsidR="0055776E" w:rsidRPr="0055776E" w:rsidRDefault="0055776E" w:rsidP="0055776E">
            <w:pPr>
              <w:rPr>
                <w:color w:val="000000"/>
              </w:rPr>
            </w:pPr>
            <w:r w:rsidRPr="0055776E">
              <w:rPr>
                <w:color w:val="000000"/>
              </w:rPr>
              <w:t>- стационарная медицинская помощь</w:t>
            </w:r>
          </w:p>
        </w:tc>
        <w:tc>
          <w:tcPr>
            <w:tcW w:w="1961" w:type="dxa"/>
            <w:tcBorders>
              <w:top w:val="nil"/>
              <w:left w:val="nil"/>
              <w:bottom w:val="single" w:sz="4" w:space="0" w:color="auto"/>
              <w:right w:val="single" w:sz="4" w:space="0" w:color="auto"/>
            </w:tcBorders>
            <w:shd w:val="clear" w:color="auto" w:fill="FFFFFF"/>
          </w:tcPr>
          <w:p w14:paraId="77F18EAC" w14:textId="77777777" w:rsidR="0055776E" w:rsidRPr="0055776E" w:rsidRDefault="0055776E" w:rsidP="0055776E">
            <w:pPr>
              <w:jc w:val="center"/>
              <w:rPr>
                <w:color w:val="000000"/>
                <w:sz w:val="20"/>
                <w:szCs w:val="20"/>
              </w:rPr>
            </w:pPr>
            <w:r w:rsidRPr="0055776E">
              <w:rPr>
                <w:color w:val="000000"/>
                <w:sz w:val="20"/>
                <w:szCs w:val="20"/>
              </w:rPr>
              <w:t>койко-дней</w:t>
            </w:r>
          </w:p>
        </w:tc>
        <w:tc>
          <w:tcPr>
            <w:tcW w:w="1294" w:type="dxa"/>
            <w:tcBorders>
              <w:top w:val="nil"/>
              <w:left w:val="nil"/>
              <w:bottom w:val="single" w:sz="4" w:space="0" w:color="auto"/>
              <w:right w:val="single" w:sz="4" w:space="0" w:color="auto"/>
            </w:tcBorders>
            <w:shd w:val="clear" w:color="auto" w:fill="FFFFFF"/>
            <w:vAlign w:val="bottom"/>
          </w:tcPr>
          <w:p w14:paraId="08FB5CB1" w14:textId="77777777" w:rsidR="0055776E" w:rsidRPr="0055776E" w:rsidRDefault="0055776E" w:rsidP="0055776E">
            <w:pPr>
              <w:jc w:val="right"/>
              <w:rPr>
                <w:color w:val="000000"/>
              </w:rPr>
            </w:pPr>
            <w:r w:rsidRPr="0055776E">
              <w:rPr>
                <w:color w:val="000000"/>
              </w:rPr>
              <w:t>1,467</w:t>
            </w:r>
          </w:p>
        </w:tc>
        <w:tc>
          <w:tcPr>
            <w:tcW w:w="1294" w:type="dxa"/>
            <w:tcBorders>
              <w:top w:val="nil"/>
              <w:left w:val="nil"/>
              <w:bottom w:val="single" w:sz="4" w:space="0" w:color="auto"/>
              <w:right w:val="single" w:sz="4" w:space="0" w:color="auto"/>
            </w:tcBorders>
            <w:shd w:val="clear" w:color="auto" w:fill="FFFFFF"/>
            <w:vAlign w:val="bottom"/>
          </w:tcPr>
          <w:p w14:paraId="2E1F9DB0" w14:textId="77777777" w:rsidR="0055776E" w:rsidRPr="0055776E" w:rsidRDefault="0055776E" w:rsidP="0055776E">
            <w:pPr>
              <w:jc w:val="right"/>
              <w:rPr>
                <w:color w:val="000000"/>
              </w:rPr>
            </w:pPr>
            <w:r w:rsidRPr="0055776E">
              <w:rPr>
                <w:color w:val="000000"/>
              </w:rPr>
              <w:t>1,450</w:t>
            </w:r>
          </w:p>
        </w:tc>
        <w:tc>
          <w:tcPr>
            <w:tcW w:w="1294" w:type="dxa"/>
            <w:tcBorders>
              <w:top w:val="nil"/>
              <w:left w:val="nil"/>
              <w:bottom w:val="single" w:sz="4" w:space="0" w:color="auto"/>
              <w:right w:val="single" w:sz="4" w:space="0" w:color="auto"/>
            </w:tcBorders>
            <w:shd w:val="clear" w:color="auto" w:fill="FFFFFF"/>
            <w:vAlign w:val="bottom"/>
          </w:tcPr>
          <w:p w14:paraId="0DF122EF" w14:textId="77777777" w:rsidR="0055776E" w:rsidRPr="0055776E" w:rsidRDefault="0055776E" w:rsidP="0055776E">
            <w:pPr>
              <w:jc w:val="right"/>
              <w:rPr>
                <w:color w:val="000000"/>
              </w:rPr>
            </w:pPr>
            <w:r w:rsidRPr="0055776E">
              <w:rPr>
                <w:color w:val="000000"/>
              </w:rPr>
              <w:t>1,299</w:t>
            </w:r>
          </w:p>
        </w:tc>
        <w:tc>
          <w:tcPr>
            <w:tcW w:w="1294" w:type="dxa"/>
            <w:tcBorders>
              <w:top w:val="nil"/>
              <w:left w:val="nil"/>
              <w:bottom w:val="single" w:sz="4" w:space="0" w:color="auto"/>
              <w:right w:val="single" w:sz="4" w:space="0" w:color="auto"/>
            </w:tcBorders>
            <w:shd w:val="clear" w:color="auto" w:fill="FFFFFF"/>
            <w:vAlign w:val="bottom"/>
          </w:tcPr>
          <w:p w14:paraId="76D5F4ED" w14:textId="77777777" w:rsidR="0055776E" w:rsidRPr="0055776E" w:rsidRDefault="0055776E" w:rsidP="0055776E">
            <w:pPr>
              <w:jc w:val="right"/>
              <w:rPr>
                <w:color w:val="000000"/>
              </w:rPr>
            </w:pPr>
            <w:r w:rsidRPr="0055776E">
              <w:rPr>
                <w:color w:val="000000"/>
              </w:rPr>
              <w:t>1,316</w:t>
            </w:r>
          </w:p>
        </w:tc>
        <w:tc>
          <w:tcPr>
            <w:tcW w:w="1294" w:type="dxa"/>
            <w:tcBorders>
              <w:top w:val="nil"/>
              <w:left w:val="nil"/>
              <w:bottom w:val="single" w:sz="4" w:space="0" w:color="auto"/>
              <w:right w:val="single" w:sz="4" w:space="0" w:color="auto"/>
            </w:tcBorders>
            <w:shd w:val="clear" w:color="auto" w:fill="FFFFFF"/>
            <w:vAlign w:val="bottom"/>
          </w:tcPr>
          <w:p w14:paraId="09221A97" w14:textId="77777777" w:rsidR="0055776E" w:rsidRPr="0055776E" w:rsidRDefault="0055776E" w:rsidP="0055776E">
            <w:pPr>
              <w:jc w:val="right"/>
              <w:rPr>
                <w:color w:val="000000"/>
              </w:rPr>
            </w:pPr>
            <w:r w:rsidRPr="0055776E">
              <w:rPr>
                <w:color w:val="000000"/>
              </w:rPr>
              <w:t>1,320</w:t>
            </w:r>
          </w:p>
        </w:tc>
      </w:tr>
      <w:tr w:rsidR="0014622E" w:rsidRPr="0055776E" w14:paraId="1CAC623D" w14:textId="77777777" w:rsidTr="0014622E">
        <w:trPr>
          <w:trHeight w:val="251"/>
        </w:trPr>
        <w:tc>
          <w:tcPr>
            <w:tcW w:w="555" w:type="dxa"/>
            <w:tcBorders>
              <w:top w:val="nil"/>
              <w:left w:val="single" w:sz="4" w:space="0" w:color="auto"/>
              <w:bottom w:val="nil"/>
              <w:right w:val="single" w:sz="4" w:space="0" w:color="auto"/>
            </w:tcBorders>
            <w:shd w:val="clear" w:color="auto" w:fill="FFFFFF"/>
          </w:tcPr>
          <w:p w14:paraId="7784585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B3DD826" w14:textId="77777777" w:rsidR="0055776E" w:rsidRPr="0055776E" w:rsidRDefault="0055776E" w:rsidP="0055776E">
            <w:pPr>
              <w:rPr>
                <w:color w:val="000000"/>
              </w:rPr>
            </w:pPr>
            <w:r w:rsidRPr="0055776E">
              <w:rPr>
                <w:color w:val="000000"/>
              </w:rPr>
              <w:t>- амбулаторная помощь</w:t>
            </w:r>
          </w:p>
        </w:tc>
        <w:tc>
          <w:tcPr>
            <w:tcW w:w="1961" w:type="dxa"/>
            <w:tcBorders>
              <w:top w:val="nil"/>
              <w:left w:val="nil"/>
              <w:bottom w:val="single" w:sz="4" w:space="0" w:color="auto"/>
              <w:right w:val="single" w:sz="4" w:space="0" w:color="auto"/>
            </w:tcBorders>
            <w:shd w:val="clear" w:color="auto" w:fill="FFFFFF"/>
          </w:tcPr>
          <w:p w14:paraId="7E99FBD9" w14:textId="77777777" w:rsidR="0055776E" w:rsidRPr="0055776E" w:rsidRDefault="0055776E" w:rsidP="0055776E">
            <w:pPr>
              <w:jc w:val="center"/>
              <w:rPr>
                <w:color w:val="000000"/>
                <w:sz w:val="20"/>
                <w:szCs w:val="20"/>
              </w:rPr>
            </w:pPr>
            <w:r w:rsidRPr="0055776E">
              <w:rPr>
                <w:color w:val="000000"/>
                <w:sz w:val="20"/>
                <w:szCs w:val="20"/>
              </w:rPr>
              <w:t>посещений</w:t>
            </w:r>
          </w:p>
        </w:tc>
        <w:tc>
          <w:tcPr>
            <w:tcW w:w="1294" w:type="dxa"/>
            <w:tcBorders>
              <w:top w:val="nil"/>
              <w:left w:val="nil"/>
              <w:bottom w:val="single" w:sz="4" w:space="0" w:color="auto"/>
              <w:right w:val="single" w:sz="4" w:space="0" w:color="auto"/>
            </w:tcBorders>
            <w:shd w:val="clear" w:color="auto" w:fill="FFFFFF"/>
            <w:vAlign w:val="bottom"/>
          </w:tcPr>
          <w:p w14:paraId="745FB00F" w14:textId="77777777" w:rsidR="0055776E" w:rsidRPr="0055776E" w:rsidRDefault="0055776E" w:rsidP="0055776E">
            <w:pPr>
              <w:jc w:val="right"/>
              <w:rPr>
                <w:color w:val="000000"/>
              </w:rPr>
            </w:pPr>
            <w:r w:rsidRPr="0055776E">
              <w:rPr>
                <w:color w:val="000000"/>
              </w:rPr>
              <w:t>6,775</w:t>
            </w:r>
          </w:p>
        </w:tc>
        <w:tc>
          <w:tcPr>
            <w:tcW w:w="1294" w:type="dxa"/>
            <w:tcBorders>
              <w:top w:val="nil"/>
              <w:left w:val="nil"/>
              <w:bottom w:val="single" w:sz="4" w:space="0" w:color="auto"/>
              <w:right w:val="single" w:sz="4" w:space="0" w:color="auto"/>
            </w:tcBorders>
            <w:shd w:val="clear" w:color="auto" w:fill="FFFFFF"/>
            <w:vAlign w:val="bottom"/>
          </w:tcPr>
          <w:p w14:paraId="15F235F3" w14:textId="77777777" w:rsidR="0055776E" w:rsidRPr="0055776E" w:rsidRDefault="0055776E" w:rsidP="0055776E">
            <w:pPr>
              <w:jc w:val="right"/>
              <w:rPr>
                <w:color w:val="000000"/>
              </w:rPr>
            </w:pPr>
            <w:r w:rsidRPr="0055776E">
              <w:rPr>
                <w:color w:val="000000"/>
              </w:rPr>
              <w:t>6,298</w:t>
            </w:r>
          </w:p>
        </w:tc>
        <w:tc>
          <w:tcPr>
            <w:tcW w:w="1294" w:type="dxa"/>
            <w:tcBorders>
              <w:top w:val="nil"/>
              <w:left w:val="nil"/>
              <w:bottom w:val="single" w:sz="4" w:space="0" w:color="auto"/>
              <w:right w:val="single" w:sz="4" w:space="0" w:color="auto"/>
            </w:tcBorders>
            <w:shd w:val="clear" w:color="auto" w:fill="FFFFFF"/>
            <w:vAlign w:val="bottom"/>
          </w:tcPr>
          <w:p w14:paraId="080C608E" w14:textId="77777777" w:rsidR="0055776E" w:rsidRPr="0055776E" w:rsidRDefault="0055776E" w:rsidP="0055776E">
            <w:pPr>
              <w:jc w:val="right"/>
              <w:rPr>
                <w:color w:val="000000"/>
              </w:rPr>
            </w:pPr>
            <w:r w:rsidRPr="0055776E">
              <w:rPr>
                <w:color w:val="000000"/>
              </w:rPr>
              <w:t>5,418</w:t>
            </w:r>
          </w:p>
        </w:tc>
        <w:tc>
          <w:tcPr>
            <w:tcW w:w="1294" w:type="dxa"/>
            <w:tcBorders>
              <w:top w:val="nil"/>
              <w:left w:val="nil"/>
              <w:bottom w:val="single" w:sz="4" w:space="0" w:color="auto"/>
              <w:right w:val="single" w:sz="4" w:space="0" w:color="auto"/>
            </w:tcBorders>
            <w:shd w:val="clear" w:color="auto" w:fill="FFFFFF"/>
            <w:vAlign w:val="bottom"/>
          </w:tcPr>
          <w:p w14:paraId="5DE0E0AE" w14:textId="77777777" w:rsidR="0055776E" w:rsidRPr="0055776E" w:rsidRDefault="0055776E" w:rsidP="0055776E">
            <w:pPr>
              <w:jc w:val="right"/>
              <w:rPr>
                <w:color w:val="000000"/>
              </w:rPr>
            </w:pPr>
            <w:r w:rsidRPr="0055776E">
              <w:rPr>
                <w:color w:val="000000"/>
              </w:rPr>
              <w:t>5,445</w:t>
            </w:r>
          </w:p>
        </w:tc>
        <w:tc>
          <w:tcPr>
            <w:tcW w:w="1294" w:type="dxa"/>
            <w:tcBorders>
              <w:top w:val="nil"/>
              <w:left w:val="nil"/>
              <w:bottom w:val="single" w:sz="4" w:space="0" w:color="auto"/>
              <w:right w:val="single" w:sz="4" w:space="0" w:color="auto"/>
            </w:tcBorders>
            <w:shd w:val="clear" w:color="auto" w:fill="FFFFFF"/>
            <w:vAlign w:val="bottom"/>
          </w:tcPr>
          <w:p w14:paraId="17185CCA" w14:textId="77777777" w:rsidR="0055776E" w:rsidRPr="0055776E" w:rsidRDefault="0055776E" w:rsidP="0055776E">
            <w:pPr>
              <w:jc w:val="right"/>
              <w:rPr>
                <w:color w:val="000000"/>
              </w:rPr>
            </w:pPr>
            <w:r w:rsidRPr="0055776E">
              <w:rPr>
                <w:color w:val="000000"/>
              </w:rPr>
              <w:t>5,464</w:t>
            </w:r>
          </w:p>
        </w:tc>
      </w:tr>
      <w:tr w:rsidR="0014622E" w:rsidRPr="0055776E" w14:paraId="19981F55" w14:textId="77777777" w:rsidTr="0014622E">
        <w:trPr>
          <w:trHeight w:val="151"/>
        </w:trPr>
        <w:tc>
          <w:tcPr>
            <w:tcW w:w="555" w:type="dxa"/>
            <w:tcBorders>
              <w:top w:val="nil"/>
              <w:left w:val="single" w:sz="4" w:space="0" w:color="auto"/>
              <w:bottom w:val="nil"/>
              <w:right w:val="single" w:sz="4" w:space="0" w:color="auto"/>
            </w:tcBorders>
            <w:shd w:val="clear" w:color="auto" w:fill="FFFFFF"/>
          </w:tcPr>
          <w:p w14:paraId="1C41821F"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829AF70" w14:textId="77777777" w:rsidR="0055776E" w:rsidRPr="0055776E" w:rsidRDefault="0055776E" w:rsidP="0055776E">
            <w:pPr>
              <w:rPr>
                <w:color w:val="000000"/>
              </w:rPr>
            </w:pPr>
            <w:r w:rsidRPr="0055776E">
              <w:rPr>
                <w:color w:val="000000"/>
              </w:rPr>
              <w:t xml:space="preserve">- дневные стационары всех типов   </w:t>
            </w:r>
          </w:p>
        </w:tc>
        <w:tc>
          <w:tcPr>
            <w:tcW w:w="1961" w:type="dxa"/>
            <w:tcBorders>
              <w:top w:val="nil"/>
              <w:left w:val="nil"/>
              <w:bottom w:val="single" w:sz="4" w:space="0" w:color="auto"/>
              <w:right w:val="single" w:sz="4" w:space="0" w:color="auto"/>
            </w:tcBorders>
            <w:shd w:val="clear" w:color="auto" w:fill="FFFFFF"/>
          </w:tcPr>
          <w:p w14:paraId="123C1CCE" w14:textId="77777777" w:rsidR="0055776E" w:rsidRPr="0055776E" w:rsidRDefault="0055776E" w:rsidP="0055776E">
            <w:pPr>
              <w:jc w:val="center"/>
              <w:rPr>
                <w:color w:val="000000"/>
                <w:sz w:val="20"/>
                <w:szCs w:val="20"/>
              </w:rPr>
            </w:pPr>
            <w:r w:rsidRPr="0055776E">
              <w:rPr>
                <w:color w:val="000000"/>
                <w:sz w:val="20"/>
                <w:szCs w:val="20"/>
              </w:rPr>
              <w:t>пациенто-дней</w:t>
            </w:r>
          </w:p>
        </w:tc>
        <w:tc>
          <w:tcPr>
            <w:tcW w:w="1294" w:type="dxa"/>
            <w:tcBorders>
              <w:top w:val="nil"/>
              <w:left w:val="nil"/>
              <w:bottom w:val="single" w:sz="4" w:space="0" w:color="auto"/>
              <w:right w:val="single" w:sz="4" w:space="0" w:color="auto"/>
            </w:tcBorders>
            <w:shd w:val="clear" w:color="auto" w:fill="FFFFFF"/>
            <w:vAlign w:val="bottom"/>
          </w:tcPr>
          <w:p w14:paraId="2729B865" w14:textId="77777777" w:rsidR="0055776E" w:rsidRPr="0055776E" w:rsidRDefault="0055776E" w:rsidP="0055776E">
            <w:pPr>
              <w:jc w:val="right"/>
              <w:rPr>
                <w:color w:val="000000"/>
              </w:rPr>
            </w:pPr>
            <w:r w:rsidRPr="0055776E">
              <w:rPr>
                <w:color w:val="000000"/>
              </w:rPr>
              <w:t>0,404</w:t>
            </w:r>
          </w:p>
        </w:tc>
        <w:tc>
          <w:tcPr>
            <w:tcW w:w="1294" w:type="dxa"/>
            <w:tcBorders>
              <w:top w:val="nil"/>
              <w:left w:val="nil"/>
              <w:bottom w:val="single" w:sz="4" w:space="0" w:color="auto"/>
              <w:right w:val="single" w:sz="4" w:space="0" w:color="auto"/>
            </w:tcBorders>
            <w:shd w:val="clear" w:color="auto" w:fill="FFFFFF"/>
            <w:vAlign w:val="bottom"/>
          </w:tcPr>
          <w:p w14:paraId="0693BEF4" w14:textId="77777777" w:rsidR="0055776E" w:rsidRPr="0055776E" w:rsidRDefault="0055776E" w:rsidP="0055776E">
            <w:pPr>
              <w:jc w:val="right"/>
              <w:rPr>
                <w:color w:val="000000"/>
              </w:rPr>
            </w:pPr>
            <w:r w:rsidRPr="0055776E">
              <w:rPr>
                <w:color w:val="000000"/>
              </w:rPr>
              <w:t>0,409</w:t>
            </w:r>
          </w:p>
        </w:tc>
        <w:tc>
          <w:tcPr>
            <w:tcW w:w="1294" w:type="dxa"/>
            <w:tcBorders>
              <w:top w:val="nil"/>
              <w:left w:val="nil"/>
              <w:bottom w:val="single" w:sz="4" w:space="0" w:color="auto"/>
              <w:right w:val="single" w:sz="4" w:space="0" w:color="auto"/>
            </w:tcBorders>
            <w:shd w:val="clear" w:color="auto" w:fill="FFFFFF"/>
            <w:vAlign w:val="bottom"/>
          </w:tcPr>
          <w:p w14:paraId="6D115C52" w14:textId="77777777" w:rsidR="0055776E" w:rsidRPr="0055776E" w:rsidRDefault="0055776E" w:rsidP="0055776E">
            <w:pPr>
              <w:jc w:val="right"/>
              <w:rPr>
                <w:color w:val="000000"/>
              </w:rPr>
            </w:pPr>
            <w:r w:rsidRPr="0055776E">
              <w:rPr>
                <w:color w:val="000000"/>
              </w:rPr>
              <w:t>0,387</w:t>
            </w:r>
          </w:p>
        </w:tc>
        <w:tc>
          <w:tcPr>
            <w:tcW w:w="1294" w:type="dxa"/>
            <w:tcBorders>
              <w:top w:val="nil"/>
              <w:left w:val="nil"/>
              <w:bottom w:val="single" w:sz="4" w:space="0" w:color="auto"/>
              <w:right w:val="single" w:sz="4" w:space="0" w:color="auto"/>
            </w:tcBorders>
            <w:shd w:val="clear" w:color="auto" w:fill="FFFFFF"/>
            <w:vAlign w:val="bottom"/>
          </w:tcPr>
          <w:p w14:paraId="4E0FB325" w14:textId="77777777" w:rsidR="0055776E" w:rsidRPr="0055776E" w:rsidRDefault="0055776E" w:rsidP="0055776E">
            <w:pPr>
              <w:jc w:val="right"/>
              <w:rPr>
                <w:color w:val="000000"/>
              </w:rPr>
            </w:pPr>
            <w:r w:rsidRPr="0055776E">
              <w:rPr>
                <w:color w:val="000000"/>
              </w:rPr>
              <w:t>0,390</w:t>
            </w:r>
          </w:p>
        </w:tc>
        <w:tc>
          <w:tcPr>
            <w:tcW w:w="1294" w:type="dxa"/>
            <w:tcBorders>
              <w:top w:val="nil"/>
              <w:left w:val="nil"/>
              <w:bottom w:val="single" w:sz="4" w:space="0" w:color="auto"/>
              <w:right w:val="single" w:sz="4" w:space="0" w:color="auto"/>
            </w:tcBorders>
            <w:shd w:val="clear" w:color="auto" w:fill="FFFFFF"/>
            <w:vAlign w:val="bottom"/>
          </w:tcPr>
          <w:p w14:paraId="4B5867EF" w14:textId="77777777" w:rsidR="0055776E" w:rsidRPr="0055776E" w:rsidRDefault="0055776E" w:rsidP="0055776E">
            <w:pPr>
              <w:jc w:val="right"/>
              <w:rPr>
                <w:color w:val="000000"/>
              </w:rPr>
            </w:pPr>
            <w:r w:rsidRPr="0055776E">
              <w:rPr>
                <w:color w:val="000000"/>
              </w:rPr>
              <w:t>0,401</w:t>
            </w:r>
          </w:p>
        </w:tc>
      </w:tr>
      <w:tr w:rsidR="0014622E" w:rsidRPr="0055776E" w14:paraId="09F77954" w14:textId="77777777" w:rsidTr="0014622E">
        <w:trPr>
          <w:trHeight w:val="203"/>
        </w:trPr>
        <w:tc>
          <w:tcPr>
            <w:tcW w:w="555" w:type="dxa"/>
            <w:tcBorders>
              <w:top w:val="nil"/>
              <w:left w:val="single" w:sz="4" w:space="0" w:color="auto"/>
              <w:bottom w:val="single" w:sz="4" w:space="0" w:color="auto"/>
              <w:right w:val="single" w:sz="4" w:space="0" w:color="auto"/>
            </w:tcBorders>
            <w:shd w:val="clear" w:color="auto" w:fill="FFFFFF"/>
          </w:tcPr>
          <w:p w14:paraId="7BF6BBBE"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38D6D3F" w14:textId="77777777" w:rsidR="0055776E" w:rsidRPr="0055776E" w:rsidRDefault="0055776E" w:rsidP="0055776E">
            <w:pPr>
              <w:rPr>
                <w:color w:val="000000"/>
              </w:rPr>
            </w:pPr>
            <w:r w:rsidRPr="0055776E">
              <w:rPr>
                <w:color w:val="000000"/>
              </w:rPr>
              <w:t xml:space="preserve">- скорая медицинская помощь     </w:t>
            </w:r>
          </w:p>
        </w:tc>
        <w:tc>
          <w:tcPr>
            <w:tcW w:w="1961" w:type="dxa"/>
            <w:tcBorders>
              <w:top w:val="nil"/>
              <w:left w:val="nil"/>
              <w:bottom w:val="single" w:sz="4" w:space="0" w:color="auto"/>
              <w:right w:val="single" w:sz="4" w:space="0" w:color="auto"/>
            </w:tcBorders>
            <w:shd w:val="clear" w:color="auto" w:fill="FFFFFF"/>
          </w:tcPr>
          <w:p w14:paraId="23A4E23B" w14:textId="77777777" w:rsidR="0055776E" w:rsidRPr="0055776E" w:rsidRDefault="0055776E" w:rsidP="0055776E">
            <w:pPr>
              <w:jc w:val="center"/>
              <w:rPr>
                <w:color w:val="000000"/>
                <w:sz w:val="20"/>
                <w:szCs w:val="20"/>
              </w:rPr>
            </w:pPr>
            <w:r w:rsidRPr="0055776E">
              <w:rPr>
                <w:color w:val="000000"/>
                <w:sz w:val="20"/>
                <w:szCs w:val="20"/>
              </w:rPr>
              <w:t>вызовов</w:t>
            </w:r>
          </w:p>
        </w:tc>
        <w:tc>
          <w:tcPr>
            <w:tcW w:w="1294" w:type="dxa"/>
            <w:tcBorders>
              <w:top w:val="nil"/>
              <w:left w:val="nil"/>
              <w:bottom w:val="single" w:sz="4" w:space="0" w:color="auto"/>
              <w:right w:val="single" w:sz="4" w:space="0" w:color="auto"/>
            </w:tcBorders>
            <w:shd w:val="clear" w:color="auto" w:fill="FFFFFF"/>
            <w:vAlign w:val="bottom"/>
          </w:tcPr>
          <w:p w14:paraId="0787AAD5" w14:textId="77777777" w:rsidR="0055776E" w:rsidRPr="0055776E" w:rsidRDefault="0055776E" w:rsidP="0055776E">
            <w:pPr>
              <w:jc w:val="right"/>
              <w:rPr>
                <w:color w:val="000000"/>
              </w:rPr>
            </w:pPr>
            <w:r w:rsidRPr="0055776E">
              <w:rPr>
                <w:color w:val="000000"/>
              </w:rPr>
              <w:t>0,282</w:t>
            </w:r>
          </w:p>
        </w:tc>
        <w:tc>
          <w:tcPr>
            <w:tcW w:w="1294" w:type="dxa"/>
            <w:tcBorders>
              <w:top w:val="nil"/>
              <w:left w:val="nil"/>
              <w:bottom w:val="single" w:sz="4" w:space="0" w:color="auto"/>
              <w:right w:val="single" w:sz="4" w:space="0" w:color="auto"/>
            </w:tcBorders>
            <w:shd w:val="clear" w:color="auto" w:fill="FFFFFF"/>
            <w:vAlign w:val="bottom"/>
          </w:tcPr>
          <w:p w14:paraId="7AB16619" w14:textId="77777777" w:rsidR="0055776E" w:rsidRPr="0055776E" w:rsidRDefault="0055776E" w:rsidP="0055776E">
            <w:pPr>
              <w:jc w:val="right"/>
              <w:rPr>
                <w:color w:val="000000"/>
              </w:rPr>
            </w:pPr>
            <w:r w:rsidRPr="0055776E">
              <w:rPr>
                <w:color w:val="000000"/>
              </w:rPr>
              <w:t>0,283</w:t>
            </w:r>
          </w:p>
        </w:tc>
        <w:tc>
          <w:tcPr>
            <w:tcW w:w="1294" w:type="dxa"/>
            <w:tcBorders>
              <w:top w:val="nil"/>
              <w:left w:val="nil"/>
              <w:bottom w:val="single" w:sz="4" w:space="0" w:color="auto"/>
              <w:right w:val="single" w:sz="4" w:space="0" w:color="auto"/>
            </w:tcBorders>
            <w:shd w:val="clear" w:color="auto" w:fill="FFFFFF"/>
            <w:vAlign w:val="bottom"/>
          </w:tcPr>
          <w:p w14:paraId="02A6BA2F" w14:textId="77777777" w:rsidR="0055776E" w:rsidRPr="0055776E" w:rsidRDefault="0055776E" w:rsidP="0055776E">
            <w:pPr>
              <w:jc w:val="right"/>
              <w:rPr>
                <w:color w:val="000000"/>
              </w:rPr>
            </w:pPr>
            <w:r w:rsidRPr="0055776E">
              <w:rPr>
                <w:color w:val="000000"/>
              </w:rPr>
              <w:t>0,277</w:t>
            </w:r>
          </w:p>
        </w:tc>
        <w:tc>
          <w:tcPr>
            <w:tcW w:w="1294" w:type="dxa"/>
            <w:tcBorders>
              <w:top w:val="nil"/>
              <w:left w:val="nil"/>
              <w:bottom w:val="single" w:sz="4" w:space="0" w:color="auto"/>
              <w:right w:val="single" w:sz="4" w:space="0" w:color="auto"/>
            </w:tcBorders>
            <w:shd w:val="clear" w:color="auto" w:fill="FFFFFF"/>
            <w:vAlign w:val="bottom"/>
          </w:tcPr>
          <w:p w14:paraId="51413C2B" w14:textId="77777777" w:rsidR="0055776E" w:rsidRPr="0055776E" w:rsidRDefault="0055776E" w:rsidP="0055776E">
            <w:pPr>
              <w:jc w:val="right"/>
              <w:rPr>
                <w:color w:val="000000"/>
              </w:rPr>
            </w:pPr>
            <w:r w:rsidRPr="0055776E">
              <w:rPr>
                <w:color w:val="000000"/>
              </w:rPr>
              <w:t>0,275</w:t>
            </w:r>
          </w:p>
        </w:tc>
        <w:tc>
          <w:tcPr>
            <w:tcW w:w="1294" w:type="dxa"/>
            <w:tcBorders>
              <w:top w:val="nil"/>
              <w:left w:val="nil"/>
              <w:bottom w:val="single" w:sz="4" w:space="0" w:color="auto"/>
              <w:right w:val="single" w:sz="4" w:space="0" w:color="auto"/>
            </w:tcBorders>
            <w:shd w:val="clear" w:color="auto" w:fill="FFFFFF"/>
            <w:vAlign w:val="bottom"/>
          </w:tcPr>
          <w:p w14:paraId="4EAE2613" w14:textId="77777777" w:rsidR="0055776E" w:rsidRPr="0055776E" w:rsidRDefault="0055776E" w:rsidP="0055776E">
            <w:pPr>
              <w:jc w:val="right"/>
              <w:rPr>
                <w:color w:val="000000"/>
              </w:rPr>
            </w:pPr>
            <w:r w:rsidRPr="0055776E">
              <w:rPr>
                <w:color w:val="000000"/>
              </w:rPr>
              <w:t>0,275</w:t>
            </w:r>
          </w:p>
        </w:tc>
      </w:tr>
      <w:tr w:rsidR="0014622E" w:rsidRPr="0055776E" w14:paraId="5E67FEBC" w14:textId="77777777" w:rsidTr="0014622E">
        <w:trPr>
          <w:trHeight w:val="487"/>
        </w:trPr>
        <w:tc>
          <w:tcPr>
            <w:tcW w:w="555" w:type="dxa"/>
            <w:tcBorders>
              <w:top w:val="nil"/>
              <w:left w:val="single" w:sz="4" w:space="0" w:color="auto"/>
              <w:bottom w:val="nil"/>
              <w:right w:val="single" w:sz="4" w:space="0" w:color="auto"/>
            </w:tcBorders>
            <w:shd w:val="clear" w:color="auto" w:fill="FFFFFF"/>
          </w:tcPr>
          <w:p w14:paraId="75F6377F" w14:textId="77777777" w:rsidR="0055776E" w:rsidRPr="0055776E" w:rsidRDefault="0055776E" w:rsidP="0055776E">
            <w:pPr>
              <w:jc w:val="right"/>
              <w:rPr>
                <w:color w:val="000000"/>
                <w:sz w:val="20"/>
                <w:szCs w:val="20"/>
              </w:rPr>
            </w:pPr>
            <w:r w:rsidRPr="0055776E">
              <w:rPr>
                <w:color w:val="000000"/>
                <w:sz w:val="20"/>
                <w:szCs w:val="20"/>
              </w:rPr>
              <w:t>49</w:t>
            </w:r>
          </w:p>
        </w:tc>
        <w:tc>
          <w:tcPr>
            <w:tcW w:w="6859" w:type="dxa"/>
            <w:tcBorders>
              <w:top w:val="nil"/>
              <w:left w:val="nil"/>
              <w:bottom w:val="single" w:sz="4" w:space="0" w:color="auto"/>
              <w:right w:val="single" w:sz="4" w:space="0" w:color="auto"/>
            </w:tcBorders>
            <w:shd w:val="clear" w:color="auto" w:fill="FFFFFF"/>
          </w:tcPr>
          <w:p w14:paraId="01BBF4E2" w14:textId="77777777" w:rsidR="0055776E" w:rsidRPr="0055776E" w:rsidRDefault="0055776E" w:rsidP="0055776E">
            <w:pPr>
              <w:rPr>
                <w:color w:val="000000"/>
              </w:rPr>
            </w:pPr>
            <w:r w:rsidRPr="0055776E">
              <w:rPr>
                <w:color w:val="000000"/>
              </w:rPr>
              <w:t>Стоимость единицы объёма оказанной медицинской помощи муниципальными учреждениями здравоохранения:</w:t>
            </w:r>
          </w:p>
        </w:tc>
        <w:tc>
          <w:tcPr>
            <w:tcW w:w="1961" w:type="dxa"/>
            <w:tcBorders>
              <w:top w:val="nil"/>
              <w:left w:val="nil"/>
              <w:bottom w:val="single" w:sz="4" w:space="0" w:color="auto"/>
              <w:right w:val="single" w:sz="4" w:space="0" w:color="auto"/>
            </w:tcBorders>
            <w:shd w:val="clear" w:color="auto" w:fill="FFFFFF"/>
          </w:tcPr>
          <w:p w14:paraId="22AE2B64"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0EC3520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62EB7F2"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953C435"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1D9B2ADA"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4C7C1F0" w14:textId="77777777" w:rsidR="0055776E" w:rsidRPr="0055776E" w:rsidRDefault="0055776E" w:rsidP="0055776E">
            <w:pPr>
              <w:jc w:val="right"/>
              <w:rPr>
                <w:color w:val="000000"/>
              </w:rPr>
            </w:pPr>
            <w:r w:rsidRPr="0055776E">
              <w:rPr>
                <w:color w:val="000000"/>
              </w:rPr>
              <w:t> </w:t>
            </w:r>
          </w:p>
        </w:tc>
      </w:tr>
      <w:tr w:rsidR="0014622E" w:rsidRPr="0055776E" w14:paraId="4F9C1704" w14:textId="77777777" w:rsidTr="0014622E">
        <w:trPr>
          <w:trHeight w:val="375"/>
        </w:trPr>
        <w:tc>
          <w:tcPr>
            <w:tcW w:w="555" w:type="dxa"/>
            <w:tcBorders>
              <w:top w:val="nil"/>
              <w:left w:val="single" w:sz="4" w:space="0" w:color="auto"/>
              <w:bottom w:val="nil"/>
              <w:right w:val="single" w:sz="4" w:space="0" w:color="auto"/>
            </w:tcBorders>
            <w:shd w:val="clear" w:color="auto" w:fill="FFFFFF"/>
          </w:tcPr>
          <w:p w14:paraId="56A45760"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9B8D8FC" w14:textId="77777777" w:rsidR="0055776E" w:rsidRPr="0055776E" w:rsidRDefault="0055776E" w:rsidP="0055776E">
            <w:pPr>
              <w:rPr>
                <w:color w:val="000000"/>
              </w:rPr>
            </w:pPr>
            <w:r w:rsidRPr="0055776E">
              <w:rPr>
                <w:color w:val="000000"/>
              </w:rPr>
              <w:t>- стационарная медицинская помощь</w:t>
            </w:r>
          </w:p>
        </w:tc>
        <w:tc>
          <w:tcPr>
            <w:tcW w:w="1961" w:type="dxa"/>
            <w:tcBorders>
              <w:top w:val="nil"/>
              <w:left w:val="nil"/>
              <w:bottom w:val="single" w:sz="4" w:space="0" w:color="auto"/>
              <w:right w:val="single" w:sz="4" w:space="0" w:color="auto"/>
            </w:tcBorders>
            <w:shd w:val="clear" w:color="auto" w:fill="FFFFFF"/>
          </w:tcPr>
          <w:p w14:paraId="436936F4"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366E0EC6" w14:textId="77777777" w:rsidR="0055776E" w:rsidRPr="0055776E" w:rsidRDefault="0055776E" w:rsidP="0055776E">
            <w:pPr>
              <w:jc w:val="right"/>
              <w:rPr>
                <w:color w:val="000000"/>
              </w:rPr>
            </w:pPr>
            <w:r w:rsidRPr="0055776E">
              <w:rPr>
                <w:color w:val="000000"/>
              </w:rPr>
              <w:t>1 105,0</w:t>
            </w:r>
          </w:p>
        </w:tc>
        <w:tc>
          <w:tcPr>
            <w:tcW w:w="1294" w:type="dxa"/>
            <w:tcBorders>
              <w:top w:val="nil"/>
              <w:left w:val="nil"/>
              <w:bottom w:val="single" w:sz="4" w:space="0" w:color="auto"/>
              <w:right w:val="single" w:sz="4" w:space="0" w:color="auto"/>
            </w:tcBorders>
            <w:shd w:val="clear" w:color="auto" w:fill="FFFFFF"/>
            <w:vAlign w:val="bottom"/>
          </w:tcPr>
          <w:p w14:paraId="37399D7E" w14:textId="77777777" w:rsidR="0055776E" w:rsidRPr="0055776E" w:rsidRDefault="0055776E" w:rsidP="0055776E">
            <w:pPr>
              <w:jc w:val="right"/>
              <w:rPr>
                <w:color w:val="000000"/>
              </w:rPr>
            </w:pPr>
            <w:r w:rsidRPr="0055776E">
              <w:rPr>
                <w:color w:val="000000"/>
              </w:rPr>
              <w:t>845,0</w:t>
            </w:r>
          </w:p>
        </w:tc>
        <w:tc>
          <w:tcPr>
            <w:tcW w:w="1294" w:type="dxa"/>
            <w:tcBorders>
              <w:top w:val="nil"/>
              <w:left w:val="nil"/>
              <w:bottom w:val="single" w:sz="4" w:space="0" w:color="auto"/>
              <w:right w:val="single" w:sz="4" w:space="0" w:color="auto"/>
            </w:tcBorders>
            <w:shd w:val="clear" w:color="auto" w:fill="FFFFFF"/>
            <w:vAlign w:val="bottom"/>
          </w:tcPr>
          <w:p w14:paraId="385BC344" w14:textId="77777777" w:rsidR="0055776E" w:rsidRPr="0055776E" w:rsidRDefault="0055776E" w:rsidP="0055776E">
            <w:pPr>
              <w:jc w:val="right"/>
              <w:rPr>
                <w:color w:val="000000"/>
              </w:rPr>
            </w:pPr>
            <w:r w:rsidRPr="0055776E">
              <w:rPr>
                <w:color w:val="000000"/>
              </w:rPr>
              <w:t>1 105,0</w:t>
            </w:r>
          </w:p>
        </w:tc>
        <w:tc>
          <w:tcPr>
            <w:tcW w:w="1294" w:type="dxa"/>
            <w:tcBorders>
              <w:top w:val="nil"/>
              <w:left w:val="nil"/>
              <w:bottom w:val="single" w:sz="4" w:space="0" w:color="auto"/>
              <w:right w:val="single" w:sz="4" w:space="0" w:color="auto"/>
            </w:tcBorders>
            <w:shd w:val="clear" w:color="auto" w:fill="FFFFFF"/>
            <w:vAlign w:val="bottom"/>
          </w:tcPr>
          <w:p w14:paraId="335ECF09" w14:textId="77777777" w:rsidR="0055776E" w:rsidRPr="0055776E" w:rsidRDefault="0055776E" w:rsidP="0055776E">
            <w:pPr>
              <w:jc w:val="right"/>
              <w:rPr>
                <w:color w:val="000000"/>
              </w:rPr>
            </w:pPr>
            <w:r w:rsidRPr="0055776E">
              <w:rPr>
                <w:color w:val="000000"/>
              </w:rPr>
              <w:t>1 105,0</w:t>
            </w:r>
          </w:p>
        </w:tc>
        <w:tc>
          <w:tcPr>
            <w:tcW w:w="1294" w:type="dxa"/>
            <w:tcBorders>
              <w:top w:val="nil"/>
              <w:left w:val="nil"/>
              <w:bottom w:val="single" w:sz="4" w:space="0" w:color="auto"/>
              <w:right w:val="single" w:sz="4" w:space="0" w:color="auto"/>
            </w:tcBorders>
            <w:shd w:val="clear" w:color="auto" w:fill="FFFFFF"/>
            <w:vAlign w:val="bottom"/>
          </w:tcPr>
          <w:p w14:paraId="5739631C" w14:textId="77777777" w:rsidR="0055776E" w:rsidRPr="0055776E" w:rsidRDefault="0055776E" w:rsidP="0055776E">
            <w:pPr>
              <w:jc w:val="right"/>
              <w:rPr>
                <w:color w:val="000000"/>
              </w:rPr>
            </w:pPr>
            <w:r w:rsidRPr="0055776E">
              <w:rPr>
                <w:color w:val="000000"/>
              </w:rPr>
              <w:t>1 105,0</w:t>
            </w:r>
          </w:p>
        </w:tc>
      </w:tr>
      <w:tr w:rsidR="0014622E" w:rsidRPr="0055776E" w14:paraId="1547922C" w14:textId="77777777" w:rsidTr="0014622E">
        <w:trPr>
          <w:trHeight w:val="375"/>
        </w:trPr>
        <w:tc>
          <w:tcPr>
            <w:tcW w:w="555" w:type="dxa"/>
            <w:tcBorders>
              <w:top w:val="nil"/>
              <w:left w:val="single" w:sz="4" w:space="0" w:color="auto"/>
              <w:bottom w:val="nil"/>
              <w:right w:val="single" w:sz="4" w:space="0" w:color="auto"/>
            </w:tcBorders>
            <w:shd w:val="clear" w:color="auto" w:fill="FFFFFF"/>
          </w:tcPr>
          <w:p w14:paraId="322BD93C"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7399209" w14:textId="77777777" w:rsidR="0055776E" w:rsidRPr="0055776E" w:rsidRDefault="0055776E" w:rsidP="0055776E">
            <w:pPr>
              <w:rPr>
                <w:color w:val="000000"/>
              </w:rPr>
            </w:pPr>
            <w:r w:rsidRPr="0055776E">
              <w:rPr>
                <w:color w:val="000000"/>
              </w:rPr>
              <w:t>- амбулаторная помощь</w:t>
            </w:r>
          </w:p>
        </w:tc>
        <w:tc>
          <w:tcPr>
            <w:tcW w:w="1961" w:type="dxa"/>
            <w:tcBorders>
              <w:top w:val="nil"/>
              <w:left w:val="nil"/>
              <w:bottom w:val="single" w:sz="4" w:space="0" w:color="auto"/>
              <w:right w:val="single" w:sz="4" w:space="0" w:color="auto"/>
            </w:tcBorders>
            <w:shd w:val="clear" w:color="auto" w:fill="FFFFFF"/>
          </w:tcPr>
          <w:p w14:paraId="56A448CC"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778998AA" w14:textId="77777777" w:rsidR="0055776E" w:rsidRPr="0055776E" w:rsidRDefault="0055776E" w:rsidP="0055776E">
            <w:pPr>
              <w:jc w:val="right"/>
              <w:rPr>
                <w:color w:val="000000"/>
              </w:rPr>
            </w:pPr>
            <w:r w:rsidRPr="0055776E">
              <w:rPr>
                <w:color w:val="000000"/>
              </w:rPr>
              <w:t>282,0</w:t>
            </w:r>
          </w:p>
        </w:tc>
        <w:tc>
          <w:tcPr>
            <w:tcW w:w="1294" w:type="dxa"/>
            <w:tcBorders>
              <w:top w:val="nil"/>
              <w:left w:val="nil"/>
              <w:bottom w:val="single" w:sz="4" w:space="0" w:color="auto"/>
              <w:right w:val="single" w:sz="4" w:space="0" w:color="auto"/>
            </w:tcBorders>
            <w:shd w:val="clear" w:color="auto" w:fill="FFFFFF"/>
            <w:vAlign w:val="bottom"/>
          </w:tcPr>
          <w:p w14:paraId="74B2BACC" w14:textId="77777777" w:rsidR="0055776E" w:rsidRPr="0055776E" w:rsidRDefault="0055776E" w:rsidP="0055776E">
            <w:pPr>
              <w:jc w:val="right"/>
              <w:rPr>
                <w:color w:val="000000"/>
              </w:rPr>
            </w:pPr>
            <w:r w:rsidRPr="0055776E">
              <w:rPr>
                <w:color w:val="000000"/>
              </w:rPr>
              <w:t>242,0</w:t>
            </w:r>
          </w:p>
        </w:tc>
        <w:tc>
          <w:tcPr>
            <w:tcW w:w="1294" w:type="dxa"/>
            <w:tcBorders>
              <w:top w:val="nil"/>
              <w:left w:val="nil"/>
              <w:bottom w:val="single" w:sz="4" w:space="0" w:color="auto"/>
              <w:right w:val="single" w:sz="4" w:space="0" w:color="auto"/>
            </w:tcBorders>
            <w:shd w:val="clear" w:color="auto" w:fill="FFFFFF"/>
            <w:vAlign w:val="bottom"/>
          </w:tcPr>
          <w:p w14:paraId="07B52CDB" w14:textId="77777777" w:rsidR="0055776E" w:rsidRPr="0055776E" w:rsidRDefault="0055776E" w:rsidP="0055776E">
            <w:pPr>
              <w:jc w:val="right"/>
              <w:rPr>
                <w:color w:val="000000"/>
              </w:rPr>
            </w:pPr>
            <w:r w:rsidRPr="0055776E">
              <w:rPr>
                <w:color w:val="000000"/>
              </w:rPr>
              <w:t>282,0</w:t>
            </w:r>
          </w:p>
        </w:tc>
        <w:tc>
          <w:tcPr>
            <w:tcW w:w="1294" w:type="dxa"/>
            <w:tcBorders>
              <w:top w:val="nil"/>
              <w:left w:val="nil"/>
              <w:bottom w:val="single" w:sz="4" w:space="0" w:color="auto"/>
              <w:right w:val="single" w:sz="4" w:space="0" w:color="auto"/>
            </w:tcBorders>
            <w:shd w:val="clear" w:color="auto" w:fill="FFFFFF"/>
            <w:vAlign w:val="bottom"/>
          </w:tcPr>
          <w:p w14:paraId="4C869411" w14:textId="77777777" w:rsidR="0055776E" w:rsidRPr="0055776E" w:rsidRDefault="0055776E" w:rsidP="0055776E">
            <w:pPr>
              <w:jc w:val="right"/>
              <w:rPr>
                <w:color w:val="000000"/>
              </w:rPr>
            </w:pPr>
            <w:r w:rsidRPr="0055776E">
              <w:rPr>
                <w:color w:val="000000"/>
              </w:rPr>
              <w:t>282,0</w:t>
            </w:r>
          </w:p>
        </w:tc>
        <w:tc>
          <w:tcPr>
            <w:tcW w:w="1294" w:type="dxa"/>
            <w:tcBorders>
              <w:top w:val="nil"/>
              <w:left w:val="nil"/>
              <w:bottom w:val="single" w:sz="4" w:space="0" w:color="auto"/>
              <w:right w:val="single" w:sz="4" w:space="0" w:color="auto"/>
            </w:tcBorders>
            <w:shd w:val="clear" w:color="auto" w:fill="FFFFFF"/>
            <w:vAlign w:val="bottom"/>
          </w:tcPr>
          <w:p w14:paraId="61EB2717" w14:textId="77777777" w:rsidR="0055776E" w:rsidRPr="0055776E" w:rsidRDefault="0055776E" w:rsidP="0055776E">
            <w:pPr>
              <w:jc w:val="right"/>
              <w:rPr>
                <w:color w:val="000000"/>
              </w:rPr>
            </w:pPr>
            <w:r w:rsidRPr="0055776E">
              <w:rPr>
                <w:color w:val="000000"/>
              </w:rPr>
              <w:t>282,0</w:t>
            </w:r>
          </w:p>
        </w:tc>
      </w:tr>
      <w:tr w:rsidR="0014622E" w:rsidRPr="0055776E" w14:paraId="11C36A91" w14:textId="77777777" w:rsidTr="0014622E">
        <w:trPr>
          <w:trHeight w:val="375"/>
        </w:trPr>
        <w:tc>
          <w:tcPr>
            <w:tcW w:w="555" w:type="dxa"/>
            <w:tcBorders>
              <w:top w:val="nil"/>
              <w:left w:val="single" w:sz="4" w:space="0" w:color="auto"/>
              <w:bottom w:val="nil"/>
              <w:right w:val="single" w:sz="4" w:space="0" w:color="auto"/>
            </w:tcBorders>
            <w:shd w:val="clear" w:color="auto" w:fill="FFFFFF"/>
          </w:tcPr>
          <w:p w14:paraId="75BF5C47"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943F5C5" w14:textId="77777777" w:rsidR="0055776E" w:rsidRPr="0055776E" w:rsidRDefault="0055776E" w:rsidP="0055776E">
            <w:pPr>
              <w:rPr>
                <w:color w:val="000000"/>
              </w:rPr>
            </w:pPr>
            <w:r w:rsidRPr="0055776E">
              <w:rPr>
                <w:color w:val="000000"/>
              </w:rPr>
              <w:t xml:space="preserve">- дневные стационары всех типов   </w:t>
            </w:r>
          </w:p>
        </w:tc>
        <w:tc>
          <w:tcPr>
            <w:tcW w:w="1961" w:type="dxa"/>
            <w:tcBorders>
              <w:top w:val="nil"/>
              <w:left w:val="nil"/>
              <w:bottom w:val="single" w:sz="4" w:space="0" w:color="auto"/>
              <w:right w:val="single" w:sz="4" w:space="0" w:color="auto"/>
            </w:tcBorders>
            <w:shd w:val="clear" w:color="auto" w:fill="FFFFFF"/>
          </w:tcPr>
          <w:p w14:paraId="4F3868A6"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4213793A" w14:textId="77777777" w:rsidR="0055776E" w:rsidRPr="0055776E" w:rsidRDefault="0055776E" w:rsidP="0055776E">
            <w:pPr>
              <w:jc w:val="right"/>
              <w:rPr>
                <w:color w:val="000000"/>
              </w:rPr>
            </w:pPr>
            <w:r w:rsidRPr="0055776E">
              <w:rPr>
                <w:color w:val="000000"/>
              </w:rPr>
              <w:t>178,0</w:t>
            </w:r>
          </w:p>
        </w:tc>
        <w:tc>
          <w:tcPr>
            <w:tcW w:w="1294" w:type="dxa"/>
            <w:tcBorders>
              <w:top w:val="nil"/>
              <w:left w:val="nil"/>
              <w:bottom w:val="single" w:sz="4" w:space="0" w:color="auto"/>
              <w:right w:val="single" w:sz="4" w:space="0" w:color="auto"/>
            </w:tcBorders>
            <w:shd w:val="clear" w:color="auto" w:fill="FFFFFF"/>
            <w:vAlign w:val="bottom"/>
          </w:tcPr>
          <w:p w14:paraId="001E8682" w14:textId="77777777" w:rsidR="0055776E" w:rsidRPr="0055776E" w:rsidRDefault="0055776E" w:rsidP="0055776E">
            <w:pPr>
              <w:jc w:val="right"/>
              <w:rPr>
                <w:color w:val="000000"/>
              </w:rPr>
            </w:pPr>
            <w:r w:rsidRPr="0055776E">
              <w:rPr>
                <w:color w:val="000000"/>
              </w:rPr>
              <w:t>248,0</w:t>
            </w:r>
          </w:p>
        </w:tc>
        <w:tc>
          <w:tcPr>
            <w:tcW w:w="1294" w:type="dxa"/>
            <w:tcBorders>
              <w:top w:val="nil"/>
              <w:left w:val="nil"/>
              <w:bottom w:val="single" w:sz="4" w:space="0" w:color="auto"/>
              <w:right w:val="single" w:sz="4" w:space="0" w:color="auto"/>
            </w:tcBorders>
            <w:shd w:val="clear" w:color="auto" w:fill="FFFFFF"/>
            <w:vAlign w:val="bottom"/>
          </w:tcPr>
          <w:p w14:paraId="2E1AD3F0" w14:textId="77777777" w:rsidR="0055776E" w:rsidRPr="0055776E" w:rsidRDefault="0055776E" w:rsidP="0055776E">
            <w:pPr>
              <w:jc w:val="right"/>
              <w:rPr>
                <w:color w:val="000000"/>
              </w:rPr>
            </w:pPr>
            <w:r w:rsidRPr="0055776E">
              <w:rPr>
                <w:color w:val="000000"/>
              </w:rPr>
              <w:t>250,0</w:t>
            </w:r>
          </w:p>
        </w:tc>
        <w:tc>
          <w:tcPr>
            <w:tcW w:w="1294" w:type="dxa"/>
            <w:tcBorders>
              <w:top w:val="nil"/>
              <w:left w:val="nil"/>
              <w:bottom w:val="single" w:sz="4" w:space="0" w:color="auto"/>
              <w:right w:val="single" w:sz="4" w:space="0" w:color="auto"/>
            </w:tcBorders>
            <w:shd w:val="clear" w:color="auto" w:fill="FFFFFF"/>
            <w:vAlign w:val="bottom"/>
          </w:tcPr>
          <w:p w14:paraId="56416632" w14:textId="77777777" w:rsidR="0055776E" w:rsidRPr="0055776E" w:rsidRDefault="0055776E" w:rsidP="0055776E">
            <w:pPr>
              <w:jc w:val="right"/>
              <w:rPr>
                <w:color w:val="000000"/>
              </w:rPr>
            </w:pPr>
            <w:r w:rsidRPr="0055776E">
              <w:rPr>
                <w:color w:val="000000"/>
              </w:rPr>
              <w:t>250,0</w:t>
            </w:r>
          </w:p>
        </w:tc>
        <w:tc>
          <w:tcPr>
            <w:tcW w:w="1294" w:type="dxa"/>
            <w:tcBorders>
              <w:top w:val="nil"/>
              <w:left w:val="nil"/>
              <w:bottom w:val="single" w:sz="4" w:space="0" w:color="auto"/>
              <w:right w:val="single" w:sz="4" w:space="0" w:color="auto"/>
            </w:tcBorders>
            <w:shd w:val="clear" w:color="auto" w:fill="FFFFFF"/>
            <w:vAlign w:val="bottom"/>
          </w:tcPr>
          <w:p w14:paraId="25FA6362" w14:textId="77777777" w:rsidR="0055776E" w:rsidRPr="0055776E" w:rsidRDefault="0055776E" w:rsidP="0055776E">
            <w:pPr>
              <w:jc w:val="right"/>
              <w:rPr>
                <w:color w:val="000000"/>
              </w:rPr>
            </w:pPr>
            <w:r w:rsidRPr="0055776E">
              <w:rPr>
                <w:color w:val="000000"/>
              </w:rPr>
              <w:t>250,0</w:t>
            </w:r>
          </w:p>
        </w:tc>
      </w:tr>
      <w:tr w:rsidR="0014622E" w:rsidRPr="0055776E" w14:paraId="0ABCE909" w14:textId="77777777" w:rsidTr="0014622E">
        <w:trPr>
          <w:trHeight w:val="219"/>
        </w:trPr>
        <w:tc>
          <w:tcPr>
            <w:tcW w:w="555" w:type="dxa"/>
            <w:tcBorders>
              <w:top w:val="nil"/>
              <w:left w:val="single" w:sz="4" w:space="0" w:color="auto"/>
              <w:bottom w:val="single" w:sz="4" w:space="0" w:color="auto"/>
              <w:right w:val="single" w:sz="4" w:space="0" w:color="auto"/>
            </w:tcBorders>
            <w:shd w:val="clear" w:color="auto" w:fill="FFFFFF"/>
          </w:tcPr>
          <w:p w14:paraId="10DBE67D"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F260A85" w14:textId="77777777" w:rsidR="0055776E" w:rsidRPr="0055776E" w:rsidRDefault="0055776E" w:rsidP="0055776E">
            <w:pPr>
              <w:rPr>
                <w:color w:val="000000"/>
              </w:rPr>
            </w:pPr>
            <w:r w:rsidRPr="0055776E">
              <w:rPr>
                <w:color w:val="000000"/>
              </w:rPr>
              <w:t xml:space="preserve">- скорая медицинская помощь     </w:t>
            </w:r>
          </w:p>
        </w:tc>
        <w:tc>
          <w:tcPr>
            <w:tcW w:w="1961" w:type="dxa"/>
            <w:tcBorders>
              <w:top w:val="nil"/>
              <w:left w:val="nil"/>
              <w:bottom w:val="single" w:sz="4" w:space="0" w:color="auto"/>
              <w:right w:val="single" w:sz="4" w:space="0" w:color="auto"/>
            </w:tcBorders>
            <w:shd w:val="clear" w:color="auto" w:fill="FFFFFF"/>
          </w:tcPr>
          <w:p w14:paraId="516E8A99"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18C7FA35" w14:textId="77777777" w:rsidR="0055776E" w:rsidRPr="0055776E" w:rsidRDefault="0055776E" w:rsidP="0055776E">
            <w:pPr>
              <w:jc w:val="right"/>
              <w:rPr>
                <w:color w:val="000000"/>
              </w:rPr>
            </w:pPr>
            <w:r w:rsidRPr="0055776E">
              <w:rPr>
                <w:color w:val="000000"/>
              </w:rPr>
              <w:t>1 017,0</w:t>
            </w:r>
          </w:p>
        </w:tc>
        <w:tc>
          <w:tcPr>
            <w:tcW w:w="1294" w:type="dxa"/>
            <w:tcBorders>
              <w:top w:val="nil"/>
              <w:left w:val="nil"/>
              <w:bottom w:val="single" w:sz="4" w:space="0" w:color="auto"/>
              <w:right w:val="single" w:sz="4" w:space="0" w:color="auto"/>
            </w:tcBorders>
            <w:shd w:val="clear" w:color="auto" w:fill="FFFFFF"/>
            <w:vAlign w:val="bottom"/>
          </w:tcPr>
          <w:p w14:paraId="4AD688F0" w14:textId="77777777" w:rsidR="0055776E" w:rsidRPr="0055776E" w:rsidRDefault="0055776E" w:rsidP="0055776E">
            <w:pPr>
              <w:jc w:val="right"/>
              <w:rPr>
                <w:color w:val="000000"/>
              </w:rPr>
            </w:pPr>
            <w:r w:rsidRPr="0055776E">
              <w:rPr>
                <w:color w:val="000000"/>
              </w:rPr>
              <w:t>878,0</w:t>
            </w:r>
          </w:p>
        </w:tc>
        <w:tc>
          <w:tcPr>
            <w:tcW w:w="1294" w:type="dxa"/>
            <w:tcBorders>
              <w:top w:val="nil"/>
              <w:left w:val="nil"/>
              <w:bottom w:val="single" w:sz="4" w:space="0" w:color="auto"/>
              <w:right w:val="single" w:sz="4" w:space="0" w:color="auto"/>
            </w:tcBorders>
            <w:shd w:val="clear" w:color="auto" w:fill="FFFFFF"/>
            <w:vAlign w:val="bottom"/>
          </w:tcPr>
          <w:p w14:paraId="2350362E" w14:textId="77777777" w:rsidR="0055776E" w:rsidRPr="0055776E" w:rsidRDefault="0055776E" w:rsidP="0055776E">
            <w:pPr>
              <w:jc w:val="right"/>
              <w:rPr>
                <w:color w:val="000000"/>
              </w:rPr>
            </w:pPr>
            <w:r w:rsidRPr="0055776E">
              <w:rPr>
                <w:color w:val="000000"/>
              </w:rPr>
              <w:t>1 020,0</w:t>
            </w:r>
          </w:p>
        </w:tc>
        <w:tc>
          <w:tcPr>
            <w:tcW w:w="1294" w:type="dxa"/>
            <w:tcBorders>
              <w:top w:val="nil"/>
              <w:left w:val="nil"/>
              <w:bottom w:val="single" w:sz="4" w:space="0" w:color="auto"/>
              <w:right w:val="single" w:sz="4" w:space="0" w:color="auto"/>
            </w:tcBorders>
            <w:shd w:val="clear" w:color="auto" w:fill="FFFFFF"/>
            <w:vAlign w:val="bottom"/>
          </w:tcPr>
          <w:p w14:paraId="573B5821" w14:textId="77777777" w:rsidR="0055776E" w:rsidRPr="0055776E" w:rsidRDefault="0055776E" w:rsidP="0055776E">
            <w:pPr>
              <w:jc w:val="right"/>
              <w:rPr>
                <w:color w:val="000000"/>
              </w:rPr>
            </w:pPr>
            <w:r w:rsidRPr="0055776E">
              <w:rPr>
                <w:color w:val="000000"/>
              </w:rPr>
              <w:t>1 020,0</w:t>
            </w:r>
          </w:p>
        </w:tc>
        <w:tc>
          <w:tcPr>
            <w:tcW w:w="1294" w:type="dxa"/>
            <w:tcBorders>
              <w:top w:val="nil"/>
              <w:left w:val="nil"/>
              <w:bottom w:val="single" w:sz="4" w:space="0" w:color="auto"/>
              <w:right w:val="single" w:sz="4" w:space="0" w:color="auto"/>
            </w:tcBorders>
            <w:shd w:val="clear" w:color="auto" w:fill="FFFFFF"/>
            <w:vAlign w:val="bottom"/>
          </w:tcPr>
          <w:p w14:paraId="1AB0C687" w14:textId="77777777" w:rsidR="0055776E" w:rsidRPr="0055776E" w:rsidRDefault="0055776E" w:rsidP="0055776E">
            <w:pPr>
              <w:jc w:val="right"/>
              <w:rPr>
                <w:color w:val="000000"/>
              </w:rPr>
            </w:pPr>
            <w:r w:rsidRPr="0055776E">
              <w:rPr>
                <w:color w:val="000000"/>
              </w:rPr>
              <w:t>1 020,0</w:t>
            </w:r>
          </w:p>
        </w:tc>
      </w:tr>
      <w:tr w:rsidR="0014622E" w:rsidRPr="0055776E" w14:paraId="716AC434" w14:textId="77777777" w:rsidTr="0014622E">
        <w:trPr>
          <w:trHeight w:val="547"/>
        </w:trPr>
        <w:tc>
          <w:tcPr>
            <w:tcW w:w="555" w:type="dxa"/>
            <w:vMerge w:val="restart"/>
            <w:tcBorders>
              <w:top w:val="nil"/>
              <w:left w:val="single" w:sz="4" w:space="0" w:color="auto"/>
              <w:bottom w:val="single" w:sz="4" w:space="0" w:color="000000"/>
              <w:right w:val="single" w:sz="4" w:space="0" w:color="auto"/>
            </w:tcBorders>
            <w:shd w:val="clear" w:color="auto" w:fill="FFFFFF"/>
          </w:tcPr>
          <w:p w14:paraId="0C44B665" w14:textId="77777777" w:rsidR="0055776E" w:rsidRPr="0055776E" w:rsidRDefault="0055776E" w:rsidP="0055776E">
            <w:pPr>
              <w:jc w:val="right"/>
              <w:rPr>
                <w:color w:val="000000"/>
                <w:sz w:val="20"/>
                <w:szCs w:val="20"/>
              </w:rPr>
            </w:pPr>
            <w:r w:rsidRPr="0055776E">
              <w:rPr>
                <w:color w:val="000000"/>
                <w:sz w:val="20"/>
                <w:szCs w:val="20"/>
              </w:rPr>
              <w:t>50</w:t>
            </w:r>
          </w:p>
        </w:tc>
        <w:tc>
          <w:tcPr>
            <w:tcW w:w="6859" w:type="dxa"/>
            <w:tcBorders>
              <w:top w:val="nil"/>
              <w:left w:val="nil"/>
              <w:bottom w:val="single" w:sz="4" w:space="0" w:color="auto"/>
              <w:right w:val="single" w:sz="4" w:space="0" w:color="auto"/>
            </w:tcBorders>
            <w:shd w:val="clear" w:color="auto" w:fill="FFFFFF"/>
          </w:tcPr>
          <w:p w14:paraId="4315F60A" w14:textId="77777777" w:rsidR="0055776E" w:rsidRPr="0055776E" w:rsidRDefault="0055776E" w:rsidP="0055776E">
            <w:pPr>
              <w:rPr>
                <w:color w:val="000000"/>
              </w:rPr>
            </w:pPr>
            <w:r w:rsidRPr="0055776E">
              <w:rPr>
                <w:color w:val="000000"/>
              </w:rPr>
              <w:t xml:space="preserve">Число муниципальных учреждений здравоохранения, здания которых: </w:t>
            </w:r>
          </w:p>
        </w:tc>
        <w:tc>
          <w:tcPr>
            <w:tcW w:w="1961" w:type="dxa"/>
            <w:tcBorders>
              <w:top w:val="nil"/>
              <w:left w:val="nil"/>
              <w:bottom w:val="nil"/>
              <w:right w:val="nil"/>
            </w:tcBorders>
            <w:shd w:val="clear" w:color="auto" w:fill="FFFFFF"/>
            <w:vAlign w:val="bottom"/>
          </w:tcPr>
          <w:p w14:paraId="3C8CC40F" w14:textId="77777777" w:rsidR="0055776E" w:rsidRPr="0055776E" w:rsidRDefault="0055776E" w:rsidP="0055776E">
            <w:pPr>
              <w:rPr>
                <w:color w:val="000000"/>
              </w:rPr>
            </w:pPr>
            <w:r w:rsidRPr="0055776E">
              <w:rPr>
                <w:color w:val="000000"/>
              </w:rPr>
              <w:t> </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7F4A58E6"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2416D82"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0312FB1B"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0A37FD59"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0FEFE34" w14:textId="77777777" w:rsidR="0055776E" w:rsidRPr="0055776E" w:rsidRDefault="0055776E" w:rsidP="0055776E">
            <w:pPr>
              <w:jc w:val="right"/>
              <w:rPr>
                <w:color w:val="000000"/>
              </w:rPr>
            </w:pPr>
            <w:r w:rsidRPr="0055776E">
              <w:rPr>
                <w:color w:val="000000"/>
              </w:rPr>
              <w:t> </w:t>
            </w:r>
          </w:p>
        </w:tc>
      </w:tr>
      <w:tr w:rsidR="0014622E" w:rsidRPr="0055776E" w14:paraId="3672EBB1" w14:textId="77777777" w:rsidTr="0014622E">
        <w:trPr>
          <w:trHeight w:val="330"/>
        </w:trPr>
        <w:tc>
          <w:tcPr>
            <w:tcW w:w="555" w:type="dxa"/>
            <w:vMerge/>
            <w:tcBorders>
              <w:top w:val="nil"/>
              <w:left w:val="single" w:sz="4" w:space="0" w:color="auto"/>
              <w:bottom w:val="single" w:sz="4" w:space="0" w:color="000000"/>
              <w:right w:val="single" w:sz="4" w:space="0" w:color="auto"/>
            </w:tcBorders>
            <w:vAlign w:val="center"/>
          </w:tcPr>
          <w:p w14:paraId="27F6001B"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236EDBC2" w14:textId="77777777" w:rsidR="0055776E" w:rsidRPr="0055776E" w:rsidRDefault="0055776E" w:rsidP="0055776E">
            <w:pPr>
              <w:rPr>
                <w:color w:val="000000"/>
              </w:rPr>
            </w:pPr>
            <w:r w:rsidRPr="0055776E">
              <w:rPr>
                <w:color w:val="000000"/>
              </w:rPr>
              <w:t>- находятся в аварийном состоянии</w:t>
            </w:r>
          </w:p>
        </w:tc>
        <w:tc>
          <w:tcPr>
            <w:tcW w:w="1961" w:type="dxa"/>
            <w:tcBorders>
              <w:top w:val="single" w:sz="4" w:space="0" w:color="auto"/>
              <w:left w:val="nil"/>
              <w:bottom w:val="single" w:sz="4" w:space="0" w:color="auto"/>
              <w:right w:val="single" w:sz="4" w:space="0" w:color="auto"/>
            </w:tcBorders>
            <w:shd w:val="clear" w:color="auto" w:fill="FFFFFF"/>
          </w:tcPr>
          <w:p w14:paraId="6EF1740C"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3FFDD0A4"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073A0D28"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59176862"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720C61EC"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60159145" w14:textId="77777777" w:rsidR="0055776E" w:rsidRPr="0055776E" w:rsidRDefault="0055776E" w:rsidP="0055776E">
            <w:pPr>
              <w:jc w:val="right"/>
              <w:rPr>
                <w:color w:val="000000"/>
              </w:rPr>
            </w:pPr>
            <w:r w:rsidRPr="0055776E">
              <w:rPr>
                <w:color w:val="000000"/>
              </w:rPr>
              <w:t>0,0</w:t>
            </w:r>
          </w:p>
        </w:tc>
      </w:tr>
      <w:tr w:rsidR="0014622E" w:rsidRPr="0055776E" w14:paraId="08E66C1B" w14:textId="77777777" w:rsidTr="0014622E">
        <w:trPr>
          <w:trHeight w:val="330"/>
        </w:trPr>
        <w:tc>
          <w:tcPr>
            <w:tcW w:w="555" w:type="dxa"/>
            <w:vMerge/>
            <w:tcBorders>
              <w:top w:val="nil"/>
              <w:left w:val="single" w:sz="4" w:space="0" w:color="auto"/>
              <w:bottom w:val="single" w:sz="4" w:space="0" w:color="000000"/>
              <w:right w:val="single" w:sz="4" w:space="0" w:color="auto"/>
            </w:tcBorders>
            <w:vAlign w:val="center"/>
          </w:tcPr>
          <w:p w14:paraId="71C8C728"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3E8D2BEA" w14:textId="77777777" w:rsidR="0055776E" w:rsidRPr="0055776E" w:rsidRDefault="0055776E" w:rsidP="0055776E">
            <w:pPr>
              <w:rPr>
                <w:color w:val="000000"/>
              </w:rPr>
            </w:pPr>
            <w:r w:rsidRPr="0055776E">
              <w:rPr>
                <w:color w:val="000000"/>
              </w:rPr>
              <w:t>- требуют капитального ремонта</w:t>
            </w:r>
          </w:p>
        </w:tc>
        <w:tc>
          <w:tcPr>
            <w:tcW w:w="1961" w:type="dxa"/>
            <w:tcBorders>
              <w:top w:val="nil"/>
              <w:left w:val="nil"/>
              <w:bottom w:val="single" w:sz="4" w:space="0" w:color="auto"/>
              <w:right w:val="single" w:sz="4" w:space="0" w:color="auto"/>
            </w:tcBorders>
            <w:shd w:val="clear" w:color="auto" w:fill="FFFFFF"/>
          </w:tcPr>
          <w:p w14:paraId="48DA7684"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00017CE0" w14:textId="77777777" w:rsidR="0055776E" w:rsidRPr="0055776E" w:rsidRDefault="0055776E" w:rsidP="0055776E">
            <w:pPr>
              <w:jc w:val="right"/>
              <w:rPr>
                <w:color w:val="000000"/>
              </w:rPr>
            </w:pPr>
            <w:r w:rsidRPr="0055776E">
              <w:rPr>
                <w:color w:val="000000"/>
              </w:rPr>
              <w:t>1,0</w:t>
            </w:r>
          </w:p>
        </w:tc>
        <w:tc>
          <w:tcPr>
            <w:tcW w:w="1294" w:type="dxa"/>
            <w:tcBorders>
              <w:top w:val="nil"/>
              <w:left w:val="nil"/>
              <w:bottom w:val="single" w:sz="4" w:space="0" w:color="auto"/>
              <w:right w:val="single" w:sz="4" w:space="0" w:color="auto"/>
            </w:tcBorders>
            <w:shd w:val="clear" w:color="auto" w:fill="FFFFFF"/>
            <w:vAlign w:val="bottom"/>
          </w:tcPr>
          <w:p w14:paraId="54204576" w14:textId="77777777" w:rsidR="0055776E" w:rsidRPr="0055776E" w:rsidRDefault="0055776E" w:rsidP="0055776E">
            <w:pPr>
              <w:jc w:val="right"/>
              <w:rPr>
                <w:color w:val="000000"/>
              </w:rPr>
            </w:pPr>
            <w:r w:rsidRPr="0055776E">
              <w:rPr>
                <w:color w:val="000000"/>
              </w:rPr>
              <w:t>1,0</w:t>
            </w:r>
          </w:p>
        </w:tc>
        <w:tc>
          <w:tcPr>
            <w:tcW w:w="1294" w:type="dxa"/>
            <w:tcBorders>
              <w:top w:val="nil"/>
              <w:left w:val="nil"/>
              <w:bottom w:val="single" w:sz="4" w:space="0" w:color="auto"/>
              <w:right w:val="single" w:sz="4" w:space="0" w:color="auto"/>
            </w:tcBorders>
            <w:shd w:val="clear" w:color="auto" w:fill="FFFFFF"/>
            <w:vAlign w:val="bottom"/>
          </w:tcPr>
          <w:p w14:paraId="7515A086" w14:textId="77777777" w:rsidR="0055776E" w:rsidRPr="0055776E" w:rsidRDefault="0055776E" w:rsidP="0055776E">
            <w:pPr>
              <w:jc w:val="right"/>
              <w:rPr>
                <w:color w:val="000000"/>
              </w:rPr>
            </w:pPr>
            <w:r w:rsidRPr="0055776E">
              <w:rPr>
                <w:color w:val="000000"/>
              </w:rPr>
              <w:t>1,0</w:t>
            </w:r>
          </w:p>
        </w:tc>
        <w:tc>
          <w:tcPr>
            <w:tcW w:w="1294" w:type="dxa"/>
            <w:tcBorders>
              <w:top w:val="nil"/>
              <w:left w:val="nil"/>
              <w:bottom w:val="single" w:sz="4" w:space="0" w:color="auto"/>
              <w:right w:val="single" w:sz="4" w:space="0" w:color="auto"/>
            </w:tcBorders>
            <w:shd w:val="clear" w:color="auto" w:fill="FFFFFF"/>
            <w:vAlign w:val="bottom"/>
          </w:tcPr>
          <w:p w14:paraId="59BC2885" w14:textId="77777777" w:rsidR="0055776E" w:rsidRPr="0055776E" w:rsidRDefault="0055776E" w:rsidP="0055776E">
            <w:pPr>
              <w:jc w:val="right"/>
              <w:rPr>
                <w:color w:val="000000"/>
              </w:rPr>
            </w:pPr>
            <w:r w:rsidRPr="0055776E">
              <w:rPr>
                <w:color w:val="000000"/>
              </w:rPr>
              <w:t>1,0</w:t>
            </w:r>
          </w:p>
        </w:tc>
        <w:tc>
          <w:tcPr>
            <w:tcW w:w="1294" w:type="dxa"/>
            <w:tcBorders>
              <w:top w:val="nil"/>
              <w:left w:val="nil"/>
              <w:bottom w:val="single" w:sz="4" w:space="0" w:color="auto"/>
              <w:right w:val="single" w:sz="4" w:space="0" w:color="auto"/>
            </w:tcBorders>
            <w:shd w:val="clear" w:color="auto" w:fill="FFFFFF"/>
            <w:vAlign w:val="bottom"/>
          </w:tcPr>
          <w:p w14:paraId="226B4944" w14:textId="77777777" w:rsidR="0055776E" w:rsidRPr="0055776E" w:rsidRDefault="0055776E" w:rsidP="0055776E">
            <w:pPr>
              <w:jc w:val="right"/>
              <w:rPr>
                <w:color w:val="000000"/>
              </w:rPr>
            </w:pPr>
            <w:r w:rsidRPr="0055776E">
              <w:rPr>
                <w:color w:val="000000"/>
              </w:rPr>
              <w:t>1,0</w:t>
            </w:r>
          </w:p>
        </w:tc>
      </w:tr>
      <w:tr w:rsidR="0014622E" w:rsidRPr="0055776E" w14:paraId="747B9EF9" w14:textId="77777777" w:rsidTr="0014622E">
        <w:trPr>
          <w:trHeight w:val="561"/>
        </w:trPr>
        <w:tc>
          <w:tcPr>
            <w:tcW w:w="555" w:type="dxa"/>
            <w:tcBorders>
              <w:top w:val="nil"/>
              <w:left w:val="single" w:sz="4" w:space="0" w:color="auto"/>
              <w:bottom w:val="single" w:sz="4" w:space="0" w:color="auto"/>
              <w:right w:val="single" w:sz="4" w:space="0" w:color="auto"/>
            </w:tcBorders>
            <w:shd w:val="clear" w:color="auto" w:fill="FFFFFF"/>
          </w:tcPr>
          <w:p w14:paraId="0ACDF658" w14:textId="77777777" w:rsidR="0055776E" w:rsidRPr="0055776E" w:rsidRDefault="0055776E" w:rsidP="0055776E">
            <w:pPr>
              <w:jc w:val="right"/>
              <w:rPr>
                <w:color w:val="000000"/>
                <w:sz w:val="20"/>
                <w:szCs w:val="20"/>
              </w:rPr>
            </w:pPr>
            <w:r w:rsidRPr="0055776E">
              <w:rPr>
                <w:color w:val="000000"/>
                <w:sz w:val="20"/>
                <w:szCs w:val="20"/>
              </w:rPr>
              <w:t>51</w:t>
            </w:r>
          </w:p>
        </w:tc>
        <w:tc>
          <w:tcPr>
            <w:tcW w:w="6859" w:type="dxa"/>
            <w:tcBorders>
              <w:top w:val="nil"/>
              <w:left w:val="nil"/>
              <w:bottom w:val="single" w:sz="4" w:space="0" w:color="auto"/>
              <w:right w:val="single" w:sz="4" w:space="0" w:color="auto"/>
            </w:tcBorders>
            <w:shd w:val="clear" w:color="auto" w:fill="FFFFFF"/>
          </w:tcPr>
          <w:p w14:paraId="1A7039BB"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здравоохранение</w:t>
            </w:r>
          </w:p>
        </w:tc>
        <w:tc>
          <w:tcPr>
            <w:tcW w:w="1961" w:type="dxa"/>
            <w:tcBorders>
              <w:top w:val="nil"/>
              <w:left w:val="nil"/>
              <w:bottom w:val="single" w:sz="4" w:space="0" w:color="auto"/>
              <w:right w:val="single" w:sz="4" w:space="0" w:color="auto"/>
            </w:tcBorders>
            <w:shd w:val="clear" w:color="auto" w:fill="FFFFFF"/>
          </w:tcPr>
          <w:p w14:paraId="5E637168"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28027EA5" w14:textId="77777777" w:rsidR="0055776E" w:rsidRPr="0055776E" w:rsidRDefault="0055776E" w:rsidP="0055776E">
            <w:pPr>
              <w:jc w:val="right"/>
              <w:rPr>
                <w:color w:val="000000"/>
              </w:rPr>
            </w:pPr>
            <w:r w:rsidRPr="0055776E">
              <w:rPr>
                <w:color w:val="000000"/>
              </w:rPr>
              <w:t>181 382,0</w:t>
            </w:r>
          </w:p>
        </w:tc>
        <w:tc>
          <w:tcPr>
            <w:tcW w:w="1294" w:type="dxa"/>
            <w:tcBorders>
              <w:top w:val="nil"/>
              <w:left w:val="nil"/>
              <w:bottom w:val="single" w:sz="4" w:space="0" w:color="auto"/>
              <w:right w:val="single" w:sz="4" w:space="0" w:color="auto"/>
            </w:tcBorders>
            <w:shd w:val="clear" w:color="auto" w:fill="FFFFFF"/>
            <w:vAlign w:val="bottom"/>
          </w:tcPr>
          <w:p w14:paraId="02C14DF2" w14:textId="77777777" w:rsidR="0055776E" w:rsidRPr="0055776E" w:rsidRDefault="0055776E" w:rsidP="0055776E">
            <w:pPr>
              <w:jc w:val="right"/>
              <w:rPr>
                <w:color w:val="000000"/>
              </w:rPr>
            </w:pPr>
            <w:r w:rsidRPr="0055776E">
              <w:rPr>
                <w:color w:val="000000"/>
              </w:rPr>
              <w:t>141 005,0</w:t>
            </w:r>
          </w:p>
        </w:tc>
        <w:tc>
          <w:tcPr>
            <w:tcW w:w="1294" w:type="dxa"/>
            <w:tcBorders>
              <w:top w:val="nil"/>
              <w:left w:val="nil"/>
              <w:bottom w:val="single" w:sz="4" w:space="0" w:color="auto"/>
              <w:right w:val="single" w:sz="4" w:space="0" w:color="auto"/>
            </w:tcBorders>
            <w:shd w:val="clear" w:color="auto" w:fill="FFFFFF"/>
            <w:vAlign w:val="bottom"/>
          </w:tcPr>
          <w:p w14:paraId="4CD7F3C3" w14:textId="77777777" w:rsidR="0055776E" w:rsidRPr="0055776E" w:rsidRDefault="0055776E" w:rsidP="0055776E">
            <w:pPr>
              <w:jc w:val="right"/>
              <w:rPr>
                <w:color w:val="000000"/>
              </w:rPr>
            </w:pPr>
            <w:r w:rsidRPr="0055776E">
              <w:rPr>
                <w:color w:val="000000"/>
              </w:rPr>
              <w:t>137 891,0</w:t>
            </w:r>
          </w:p>
        </w:tc>
        <w:tc>
          <w:tcPr>
            <w:tcW w:w="1294" w:type="dxa"/>
            <w:tcBorders>
              <w:top w:val="nil"/>
              <w:left w:val="nil"/>
              <w:bottom w:val="single" w:sz="4" w:space="0" w:color="auto"/>
              <w:right w:val="single" w:sz="4" w:space="0" w:color="auto"/>
            </w:tcBorders>
            <w:shd w:val="clear" w:color="auto" w:fill="FFFFFF"/>
            <w:vAlign w:val="bottom"/>
          </w:tcPr>
          <w:p w14:paraId="13AF5830" w14:textId="77777777" w:rsidR="0055776E" w:rsidRPr="0055776E" w:rsidRDefault="0055776E" w:rsidP="0055776E">
            <w:pPr>
              <w:jc w:val="right"/>
              <w:rPr>
                <w:color w:val="000000"/>
              </w:rPr>
            </w:pPr>
            <w:r w:rsidRPr="0055776E">
              <w:rPr>
                <w:color w:val="000000"/>
              </w:rPr>
              <w:t>159 928,0</w:t>
            </w:r>
          </w:p>
        </w:tc>
        <w:tc>
          <w:tcPr>
            <w:tcW w:w="1294" w:type="dxa"/>
            <w:tcBorders>
              <w:top w:val="nil"/>
              <w:left w:val="nil"/>
              <w:bottom w:val="single" w:sz="4" w:space="0" w:color="auto"/>
              <w:right w:val="single" w:sz="4" w:space="0" w:color="auto"/>
            </w:tcBorders>
            <w:shd w:val="clear" w:color="auto" w:fill="FFFFFF"/>
            <w:vAlign w:val="bottom"/>
          </w:tcPr>
          <w:p w14:paraId="48D6D379" w14:textId="77777777" w:rsidR="0055776E" w:rsidRPr="0055776E" w:rsidRDefault="0055776E" w:rsidP="0055776E">
            <w:pPr>
              <w:jc w:val="right"/>
              <w:rPr>
                <w:color w:val="000000"/>
              </w:rPr>
            </w:pPr>
            <w:r w:rsidRPr="0055776E">
              <w:rPr>
                <w:color w:val="000000"/>
              </w:rPr>
              <w:t>248 038,0</w:t>
            </w:r>
          </w:p>
        </w:tc>
      </w:tr>
      <w:tr w:rsidR="0014622E" w:rsidRPr="0055776E" w14:paraId="212FE30A" w14:textId="77777777" w:rsidTr="0014622E">
        <w:trPr>
          <w:trHeight w:val="706"/>
        </w:trPr>
        <w:tc>
          <w:tcPr>
            <w:tcW w:w="555" w:type="dxa"/>
            <w:tcBorders>
              <w:top w:val="nil"/>
              <w:left w:val="single" w:sz="4" w:space="0" w:color="auto"/>
              <w:bottom w:val="single" w:sz="4" w:space="0" w:color="auto"/>
              <w:right w:val="single" w:sz="4" w:space="0" w:color="auto"/>
            </w:tcBorders>
            <w:shd w:val="clear" w:color="auto" w:fill="FFFFFF"/>
          </w:tcPr>
          <w:p w14:paraId="458EA460" w14:textId="77777777" w:rsidR="0055776E" w:rsidRPr="0055776E" w:rsidRDefault="0055776E" w:rsidP="0055776E">
            <w:pPr>
              <w:jc w:val="right"/>
              <w:rPr>
                <w:color w:val="000000"/>
                <w:sz w:val="20"/>
                <w:szCs w:val="20"/>
              </w:rPr>
            </w:pPr>
            <w:r w:rsidRPr="0055776E">
              <w:rPr>
                <w:color w:val="000000"/>
                <w:sz w:val="20"/>
                <w:szCs w:val="20"/>
              </w:rPr>
              <w:t>52</w:t>
            </w:r>
          </w:p>
        </w:tc>
        <w:tc>
          <w:tcPr>
            <w:tcW w:w="6859" w:type="dxa"/>
            <w:tcBorders>
              <w:top w:val="nil"/>
              <w:left w:val="nil"/>
              <w:bottom w:val="single" w:sz="4" w:space="0" w:color="auto"/>
              <w:right w:val="single" w:sz="4" w:space="0" w:color="auto"/>
            </w:tcBorders>
            <w:shd w:val="clear" w:color="auto" w:fill="FFFFFF"/>
          </w:tcPr>
          <w:p w14:paraId="0C44E2B3"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здравоохранение в части бюджетных инвестиций на увеличение стоимости основных средств</w:t>
            </w:r>
          </w:p>
        </w:tc>
        <w:tc>
          <w:tcPr>
            <w:tcW w:w="1961" w:type="dxa"/>
            <w:tcBorders>
              <w:top w:val="nil"/>
              <w:left w:val="nil"/>
              <w:bottom w:val="single" w:sz="4" w:space="0" w:color="auto"/>
              <w:right w:val="single" w:sz="4" w:space="0" w:color="auto"/>
            </w:tcBorders>
            <w:shd w:val="clear" w:color="auto" w:fill="FFFFFF"/>
          </w:tcPr>
          <w:p w14:paraId="49B9AF1D"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737FCD50" w14:textId="77777777" w:rsidR="0055776E" w:rsidRPr="0055776E" w:rsidRDefault="0055776E" w:rsidP="0055776E">
            <w:pPr>
              <w:jc w:val="right"/>
              <w:rPr>
                <w:color w:val="000000"/>
              </w:rPr>
            </w:pPr>
            <w:r w:rsidRPr="0055776E">
              <w:rPr>
                <w:color w:val="000000"/>
              </w:rPr>
              <w:t>11 915,0</w:t>
            </w:r>
          </w:p>
        </w:tc>
        <w:tc>
          <w:tcPr>
            <w:tcW w:w="1294" w:type="dxa"/>
            <w:tcBorders>
              <w:top w:val="nil"/>
              <w:left w:val="nil"/>
              <w:bottom w:val="single" w:sz="4" w:space="0" w:color="auto"/>
              <w:right w:val="single" w:sz="4" w:space="0" w:color="auto"/>
            </w:tcBorders>
            <w:shd w:val="clear" w:color="auto" w:fill="FFFFFF"/>
            <w:vAlign w:val="bottom"/>
          </w:tcPr>
          <w:p w14:paraId="08F477D8" w14:textId="77777777" w:rsidR="0055776E" w:rsidRPr="0055776E" w:rsidRDefault="0055776E" w:rsidP="0055776E">
            <w:pPr>
              <w:jc w:val="right"/>
              <w:rPr>
                <w:color w:val="000000"/>
              </w:rPr>
            </w:pPr>
            <w:r w:rsidRPr="0055776E">
              <w:rPr>
                <w:color w:val="000000"/>
              </w:rPr>
              <w:t>1 270,0</w:t>
            </w:r>
          </w:p>
        </w:tc>
        <w:tc>
          <w:tcPr>
            <w:tcW w:w="1294" w:type="dxa"/>
            <w:tcBorders>
              <w:top w:val="nil"/>
              <w:left w:val="nil"/>
              <w:bottom w:val="single" w:sz="4" w:space="0" w:color="auto"/>
              <w:right w:val="single" w:sz="4" w:space="0" w:color="auto"/>
            </w:tcBorders>
            <w:shd w:val="clear" w:color="auto" w:fill="FFFFFF"/>
            <w:vAlign w:val="bottom"/>
          </w:tcPr>
          <w:p w14:paraId="25A63DA9" w14:textId="77777777" w:rsidR="0055776E" w:rsidRPr="0055776E" w:rsidRDefault="0055776E" w:rsidP="0055776E">
            <w:pPr>
              <w:jc w:val="right"/>
              <w:rPr>
                <w:color w:val="000000"/>
              </w:rPr>
            </w:pPr>
            <w:r w:rsidRPr="0055776E">
              <w:rPr>
                <w:color w:val="000000"/>
              </w:rPr>
              <w:t>90,0</w:t>
            </w:r>
          </w:p>
        </w:tc>
        <w:tc>
          <w:tcPr>
            <w:tcW w:w="1294" w:type="dxa"/>
            <w:tcBorders>
              <w:top w:val="nil"/>
              <w:left w:val="nil"/>
              <w:bottom w:val="single" w:sz="4" w:space="0" w:color="auto"/>
              <w:right w:val="single" w:sz="4" w:space="0" w:color="auto"/>
            </w:tcBorders>
            <w:shd w:val="clear" w:color="auto" w:fill="FFFFFF"/>
            <w:vAlign w:val="bottom"/>
          </w:tcPr>
          <w:p w14:paraId="75984BF7" w14:textId="77777777" w:rsidR="0055776E" w:rsidRPr="0055776E" w:rsidRDefault="0055776E" w:rsidP="0055776E">
            <w:pPr>
              <w:jc w:val="right"/>
              <w:rPr>
                <w:color w:val="000000"/>
              </w:rPr>
            </w:pPr>
            <w:r w:rsidRPr="0055776E">
              <w:rPr>
                <w:color w:val="000000"/>
              </w:rPr>
              <w:t>21 053,0</w:t>
            </w:r>
          </w:p>
        </w:tc>
        <w:tc>
          <w:tcPr>
            <w:tcW w:w="1294" w:type="dxa"/>
            <w:tcBorders>
              <w:top w:val="nil"/>
              <w:left w:val="nil"/>
              <w:bottom w:val="single" w:sz="4" w:space="0" w:color="auto"/>
              <w:right w:val="single" w:sz="4" w:space="0" w:color="auto"/>
            </w:tcBorders>
            <w:shd w:val="clear" w:color="auto" w:fill="FFFFFF"/>
            <w:vAlign w:val="bottom"/>
          </w:tcPr>
          <w:p w14:paraId="6EA73F2F" w14:textId="77777777" w:rsidR="0055776E" w:rsidRPr="0055776E" w:rsidRDefault="0055776E" w:rsidP="0055776E">
            <w:pPr>
              <w:jc w:val="right"/>
              <w:rPr>
                <w:color w:val="000000"/>
              </w:rPr>
            </w:pPr>
            <w:r w:rsidRPr="0055776E">
              <w:rPr>
                <w:color w:val="000000"/>
              </w:rPr>
              <w:t>104 348,0</w:t>
            </w:r>
          </w:p>
        </w:tc>
      </w:tr>
      <w:tr w:rsidR="0014622E" w:rsidRPr="0055776E" w14:paraId="2EDFEBD5" w14:textId="77777777" w:rsidTr="0014622E">
        <w:trPr>
          <w:trHeight w:val="750"/>
        </w:trPr>
        <w:tc>
          <w:tcPr>
            <w:tcW w:w="555" w:type="dxa"/>
            <w:tcBorders>
              <w:top w:val="nil"/>
              <w:left w:val="single" w:sz="4" w:space="0" w:color="auto"/>
              <w:bottom w:val="single" w:sz="4" w:space="0" w:color="auto"/>
              <w:right w:val="single" w:sz="4" w:space="0" w:color="auto"/>
            </w:tcBorders>
            <w:shd w:val="clear" w:color="auto" w:fill="FFFFFF"/>
          </w:tcPr>
          <w:p w14:paraId="4525BEF0" w14:textId="77777777" w:rsidR="0055776E" w:rsidRPr="0055776E" w:rsidRDefault="0055776E" w:rsidP="0055776E">
            <w:pPr>
              <w:jc w:val="right"/>
              <w:rPr>
                <w:color w:val="000000"/>
                <w:sz w:val="20"/>
                <w:szCs w:val="20"/>
              </w:rPr>
            </w:pPr>
            <w:r w:rsidRPr="0055776E">
              <w:rPr>
                <w:color w:val="000000"/>
                <w:sz w:val="20"/>
                <w:szCs w:val="20"/>
              </w:rPr>
              <w:t>53</w:t>
            </w:r>
          </w:p>
        </w:tc>
        <w:tc>
          <w:tcPr>
            <w:tcW w:w="6859" w:type="dxa"/>
            <w:tcBorders>
              <w:top w:val="nil"/>
              <w:left w:val="nil"/>
              <w:bottom w:val="single" w:sz="4" w:space="0" w:color="auto"/>
              <w:right w:val="single" w:sz="4" w:space="0" w:color="auto"/>
            </w:tcBorders>
            <w:shd w:val="clear" w:color="auto" w:fill="FFFFFF"/>
          </w:tcPr>
          <w:p w14:paraId="541AE1E4"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здравоохранение в части текущих расходов</w:t>
            </w:r>
          </w:p>
        </w:tc>
        <w:tc>
          <w:tcPr>
            <w:tcW w:w="1961" w:type="dxa"/>
            <w:tcBorders>
              <w:top w:val="nil"/>
              <w:left w:val="nil"/>
              <w:bottom w:val="single" w:sz="4" w:space="0" w:color="auto"/>
              <w:right w:val="single" w:sz="4" w:space="0" w:color="auto"/>
            </w:tcBorders>
            <w:shd w:val="clear" w:color="auto" w:fill="FFFFFF"/>
          </w:tcPr>
          <w:p w14:paraId="2658C677"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36C28684" w14:textId="77777777" w:rsidR="0055776E" w:rsidRPr="0055776E" w:rsidRDefault="0055776E" w:rsidP="0055776E">
            <w:pPr>
              <w:jc w:val="right"/>
              <w:rPr>
                <w:color w:val="000000"/>
              </w:rPr>
            </w:pPr>
            <w:r w:rsidRPr="0055776E">
              <w:rPr>
                <w:color w:val="000000"/>
              </w:rPr>
              <w:t>156 464,0</w:t>
            </w:r>
          </w:p>
        </w:tc>
        <w:tc>
          <w:tcPr>
            <w:tcW w:w="1294" w:type="dxa"/>
            <w:tcBorders>
              <w:top w:val="nil"/>
              <w:left w:val="nil"/>
              <w:bottom w:val="single" w:sz="4" w:space="0" w:color="auto"/>
              <w:right w:val="single" w:sz="4" w:space="0" w:color="auto"/>
            </w:tcBorders>
            <w:shd w:val="clear" w:color="auto" w:fill="FFFFFF"/>
            <w:vAlign w:val="bottom"/>
          </w:tcPr>
          <w:p w14:paraId="5FAF5423" w14:textId="77777777" w:rsidR="0055776E" w:rsidRPr="0055776E" w:rsidRDefault="0055776E" w:rsidP="0055776E">
            <w:pPr>
              <w:jc w:val="right"/>
              <w:rPr>
                <w:color w:val="000000"/>
              </w:rPr>
            </w:pPr>
            <w:r w:rsidRPr="0055776E">
              <w:rPr>
                <w:color w:val="000000"/>
              </w:rPr>
              <w:t>129 022,0</w:t>
            </w:r>
          </w:p>
        </w:tc>
        <w:tc>
          <w:tcPr>
            <w:tcW w:w="1294" w:type="dxa"/>
            <w:tcBorders>
              <w:top w:val="nil"/>
              <w:left w:val="nil"/>
              <w:bottom w:val="single" w:sz="4" w:space="0" w:color="auto"/>
              <w:right w:val="single" w:sz="4" w:space="0" w:color="auto"/>
            </w:tcBorders>
            <w:shd w:val="clear" w:color="auto" w:fill="FFFFFF"/>
            <w:vAlign w:val="bottom"/>
          </w:tcPr>
          <w:p w14:paraId="643BA8EA" w14:textId="77777777" w:rsidR="0055776E" w:rsidRPr="0055776E" w:rsidRDefault="0055776E" w:rsidP="0055776E">
            <w:pPr>
              <w:jc w:val="right"/>
              <w:rPr>
                <w:color w:val="000000"/>
              </w:rPr>
            </w:pPr>
            <w:r w:rsidRPr="0055776E">
              <w:rPr>
                <w:color w:val="000000"/>
              </w:rPr>
              <w:t>125 620,0</w:t>
            </w:r>
          </w:p>
        </w:tc>
        <w:tc>
          <w:tcPr>
            <w:tcW w:w="1294" w:type="dxa"/>
            <w:tcBorders>
              <w:top w:val="nil"/>
              <w:left w:val="nil"/>
              <w:bottom w:val="single" w:sz="4" w:space="0" w:color="auto"/>
              <w:right w:val="single" w:sz="4" w:space="0" w:color="auto"/>
            </w:tcBorders>
            <w:shd w:val="clear" w:color="auto" w:fill="FFFFFF"/>
            <w:vAlign w:val="bottom"/>
          </w:tcPr>
          <w:p w14:paraId="5FCC0FEB" w14:textId="77777777" w:rsidR="0055776E" w:rsidRPr="0055776E" w:rsidRDefault="0055776E" w:rsidP="0055776E">
            <w:pPr>
              <w:jc w:val="right"/>
              <w:rPr>
                <w:color w:val="000000"/>
              </w:rPr>
            </w:pPr>
            <w:r w:rsidRPr="0055776E">
              <w:rPr>
                <w:color w:val="000000"/>
              </w:rPr>
              <w:t>127 385,0</w:t>
            </w:r>
          </w:p>
        </w:tc>
        <w:tc>
          <w:tcPr>
            <w:tcW w:w="1294" w:type="dxa"/>
            <w:tcBorders>
              <w:top w:val="nil"/>
              <w:left w:val="nil"/>
              <w:bottom w:val="single" w:sz="4" w:space="0" w:color="auto"/>
              <w:right w:val="single" w:sz="4" w:space="0" w:color="auto"/>
            </w:tcBorders>
            <w:shd w:val="clear" w:color="auto" w:fill="FFFFFF"/>
            <w:vAlign w:val="bottom"/>
          </w:tcPr>
          <w:p w14:paraId="328B8E54" w14:textId="77777777" w:rsidR="0055776E" w:rsidRPr="0055776E" w:rsidRDefault="0055776E" w:rsidP="0055776E">
            <w:pPr>
              <w:jc w:val="right"/>
              <w:rPr>
                <w:color w:val="000000"/>
              </w:rPr>
            </w:pPr>
            <w:r w:rsidRPr="0055776E">
              <w:rPr>
                <w:color w:val="000000"/>
              </w:rPr>
              <w:t>132 010,0</w:t>
            </w:r>
          </w:p>
        </w:tc>
      </w:tr>
      <w:tr w:rsidR="0014622E" w:rsidRPr="0055776E" w14:paraId="4C7FB6D0" w14:textId="77777777" w:rsidTr="0014622E">
        <w:trPr>
          <w:trHeight w:val="711"/>
        </w:trPr>
        <w:tc>
          <w:tcPr>
            <w:tcW w:w="555" w:type="dxa"/>
            <w:tcBorders>
              <w:top w:val="nil"/>
              <w:left w:val="single" w:sz="4" w:space="0" w:color="auto"/>
              <w:bottom w:val="single" w:sz="4" w:space="0" w:color="auto"/>
              <w:right w:val="single" w:sz="4" w:space="0" w:color="auto"/>
            </w:tcBorders>
            <w:shd w:val="clear" w:color="auto" w:fill="FFFFFF"/>
          </w:tcPr>
          <w:p w14:paraId="5F671083" w14:textId="77777777" w:rsidR="0055776E" w:rsidRPr="0055776E" w:rsidRDefault="0055776E" w:rsidP="0055776E">
            <w:pPr>
              <w:jc w:val="right"/>
              <w:rPr>
                <w:color w:val="000000"/>
                <w:sz w:val="20"/>
                <w:szCs w:val="20"/>
              </w:rPr>
            </w:pPr>
            <w:r w:rsidRPr="0055776E">
              <w:rPr>
                <w:color w:val="000000"/>
                <w:sz w:val="20"/>
                <w:szCs w:val="20"/>
              </w:rPr>
              <w:t>54</w:t>
            </w:r>
          </w:p>
        </w:tc>
        <w:tc>
          <w:tcPr>
            <w:tcW w:w="6859" w:type="dxa"/>
            <w:tcBorders>
              <w:top w:val="nil"/>
              <w:left w:val="nil"/>
              <w:bottom w:val="single" w:sz="4" w:space="0" w:color="auto"/>
              <w:right w:val="single" w:sz="4" w:space="0" w:color="auto"/>
            </w:tcBorders>
            <w:shd w:val="clear" w:color="auto" w:fill="FFFFFF"/>
          </w:tcPr>
          <w:p w14:paraId="0FF14C08"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здравоохранение в части текущих расходов на оплату труда и начислений на оплату труда</w:t>
            </w:r>
          </w:p>
        </w:tc>
        <w:tc>
          <w:tcPr>
            <w:tcW w:w="1961" w:type="dxa"/>
            <w:tcBorders>
              <w:top w:val="nil"/>
              <w:left w:val="nil"/>
              <w:bottom w:val="single" w:sz="4" w:space="0" w:color="auto"/>
              <w:right w:val="single" w:sz="4" w:space="0" w:color="auto"/>
            </w:tcBorders>
            <w:shd w:val="clear" w:color="auto" w:fill="FFFFFF"/>
          </w:tcPr>
          <w:p w14:paraId="36FE8B99"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5E3E4B5D" w14:textId="77777777" w:rsidR="0055776E" w:rsidRPr="0055776E" w:rsidRDefault="0055776E" w:rsidP="0055776E">
            <w:pPr>
              <w:jc w:val="right"/>
              <w:rPr>
                <w:color w:val="000000"/>
              </w:rPr>
            </w:pPr>
            <w:r w:rsidRPr="0055776E">
              <w:rPr>
                <w:color w:val="000000"/>
              </w:rPr>
              <w:t>45 467,0</w:t>
            </w:r>
          </w:p>
        </w:tc>
        <w:tc>
          <w:tcPr>
            <w:tcW w:w="1294" w:type="dxa"/>
            <w:tcBorders>
              <w:top w:val="nil"/>
              <w:left w:val="nil"/>
              <w:bottom w:val="single" w:sz="4" w:space="0" w:color="auto"/>
              <w:right w:val="single" w:sz="4" w:space="0" w:color="auto"/>
            </w:tcBorders>
            <w:shd w:val="clear" w:color="auto" w:fill="FFFFFF"/>
            <w:vAlign w:val="bottom"/>
          </w:tcPr>
          <w:p w14:paraId="16DE2660" w14:textId="77777777" w:rsidR="0055776E" w:rsidRPr="0055776E" w:rsidRDefault="0055776E" w:rsidP="0055776E">
            <w:pPr>
              <w:jc w:val="right"/>
              <w:rPr>
                <w:color w:val="000000"/>
              </w:rPr>
            </w:pPr>
            <w:r w:rsidRPr="0055776E">
              <w:rPr>
                <w:color w:val="000000"/>
              </w:rPr>
              <w:t>45 298,0</w:t>
            </w:r>
          </w:p>
        </w:tc>
        <w:tc>
          <w:tcPr>
            <w:tcW w:w="1294" w:type="dxa"/>
            <w:tcBorders>
              <w:top w:val="nil"/>
              <w:left w:val="nil"/>
              <w:bottom w:val="single" w:sz="4" w:space="0" w:color="auto"/>
              <w:right w:val="single" w:sz="4" w:space="0" w:color="auto"/>
            </w:tcBorders>
            <w:shd w:val="clear" w:color="auto" w:fill="FFFFFF"/>
            <w:vAlign w:val="bottom"/>
          </w:tcPr>
          <w:p w14:paraId="6372E074" w14:textId="77777777" w:rsidR="0055776E" w:rsidRPr="0055776E" w:rsidRDefault="0055776E" w:rsidP="0055776E">
            <w:pPr>
              <w:jc w:val="right"/>
              <w:rPr>
                <w:color w:val="000000"/>
              </w:rPr>
            </w:pPr>
            <w:r w:rsidRPr="0055776E">
              <w:rPr>
                <w:color w:val="000000"/>
              </w:rPr>
              <w:t>44 517,0</w:t>
            </w:r>
          </w:p>
        </w:tc>
        <w:tc>
          <w:tcPr>
            <w:tcW w:w="1294" w:type="dxa"/>
            <w:tcBorders>
              <w:top w:val="nil"/>
              <w:left w:val="nil"/>
              <w:bottom w:val="single" w:sz="4" w:space="0" w:color="auto"/>
              <w:right w:val="single" w:sz="4" w:space="0" w:color="auto"/>
            </w:tcBorders>
            <w:shd w:val="clear" w:color="auto" w:fill="FFFFFF"/>
            <w:vAlign w:val="bottom"/>
          </w:tcPr>
          <w:p w14:paraId="4919A918" w14:textId="77777777" w:rsidR="0055776E" w:rsidRPr="0055776E" w:rsidRDefault="0055776E" w:rsidP="0055776E">
            <w:pPr>
              <w:jc w:val="right"/>
              <w:rPr>
                <w:color w:val="000000"/>
              </w:rPr>
            </w:pPr>
            <w:r w:rsidRPr="0055776E">
              <w:rPr>
                <w:color w:val="000000"/>
              </w:rPr>
              <w:t>41 983,0</w:t>
            </w:r>
          </w:p>
        </w:tc>
        <w:tc>
          <w:tcPr>
            <w:tcW w:w="1294" w:type="dxa"/>
            <w:tcBorders>
              <w:top w:val="nil"/>
              <w:left w:val="nil"/>
              <w:bottom w:val="single" w:sz="4" w:space="0" w:color="auto"/>
              <w:right w:val="single" w:sz="4" w:space="0" w:color="auto"/>
            </w:tcBorders>
            <w:shd w:val="clear" w:color="auto" w:fill="FFFFFF"/>
            <w:vAlign w:val="bottom"/>
          </w:tcPr>
          <w:p w14:paraId="7878C738" w14:textId="77777777" w:rsidR="0055776E" w:rsidRPr="0055776E" w:rsidRDefault="0055776E" w:rsidP="0055776E">
            <w:pPr>
              <w:jc w:val="right"/>
              <w:rPr>
                <w:color w:val="000000"/>
              </w:rPr>
            </w:pPr>
            <w:r w:rsidRPr="0055776E">
              <w:rPr>
                <w:color w:val="000000"/>
              </w:rPr>
              <w:t>41 983,0</w:t>
            </w:r>
          </w:p>
        </w:tc>
      </w:tr>
      <w:tr w:rsidR="0055776E" w:rsidRPr="0055776E" w14:paraId="28D1DD31" w14:textId="77777777" w:rsidTr="0014622E">
        <w:trPr>
          <w:trHeight w:val="600"/>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A9532FC" w14:textId="77777777" w:rsidR="0055776E" w:rsidRPr="0055776E" w:rsidRDefault="0055776E" w:rsidP="0055776E">
            <w:pPr>
              <w:jc w:val="center"/>
              <w:rPr>
                <w:b/>
                <w:bCs/>
                <w:color w:val="000000"/>
                <w:sz w:val="28"/>
                <w:szCs w:val="28"/>
              </w:rPr>
            </w:pPr>
            <w:r w:rsidRPr="0055776E">
              <w:rPr>
                <w:b/>
                <w:bCs/>
                <w:color w:val="000000"/>
                <w:sz w:val="28"/>
                <w:szCs w:val="28"/>
              </w:rPr>
              <w:t>III. ДОШКОЛЬНОЕ ОБРАЗОВАНИЕ</w:t>
            </w:r>
          </w:p>
        </w:tc>
      </w:tr>
      <w:tr w:rsidR="0055776E" w:rsidRPr="0055776E" w14:paraId="2A864D6F" w14:textId="77777777" w:rsidTr="0014622E">
        <w:trPr>
          <w:trHeight w:val="630"/>
        </w:trPr>
        <w:tc>
          <w:tcPr>
            <w:tcW w:w="555" w:type="dxa"/>
            <w:tcBorders>
              <w:top w:val="nil"/>
              <w:left w:val="single" w:sz="4" w:space="0" w:color="auto"/>
              <w:bottom w:val="single" w:sz="4" w:space="0" w:color="auto"/>
              <w:right w:val="single" w:sz="4" w:space="0" w:color="auto"/>
            </w:tcBorders>
            <w:shd w:val="clear" w:color="auto" w:fill="FFFFFF"/>
          </w:tcPr>
          <w:p w14:paraId="161F6D01" w14:textId="77777777" w:rsidR="0055776E" w:rsidRPr="0055776E" w:rsidRDefault="0055776E" w:rsidP="0055776E">
            <w:pPr>
              <w:jc w:val="right"/>
              <w:rPr>
                <w:color w:val="000000"/>
                <w:sz w:val="20"/>
                <w:szCs w:val="20"/>
              </w:rPr>
            </w:pPr>
            <w:r w:rsidRPr="0055776E">
              <w:rPr>
                <w:color w:val="000000"/>
                <w:sz w:val="20"/>
                <w:szCs w:val="20"/>
              </w:rPr>
              <w:t>55</w:t>
            </w:r>
          </w:p>
        </w:tc>
        <w:tc>
          <w:tcPr>
            <w:tcW w:w="6859" w:type="dxa"/>
            <w:tcBorders>
              <w:top w:val="nil"/>
              <w:left w:val="nil"/>
              <w:bottom w:val="single" w:sz="4" w:space="0" w:color="auto"/>
              <w:right w:val="single" w:sz="4" w:space="0" w:color="auto"/>
            </w:tcBorders>
            <w:shd w:val="clear" w:color="auto" w:fill="FFFFFF"/>
          </w:tcPr>
          <w:p w14:paraId="4EA58EC9" w14:textId="77777777" w:rsidR="0055776E" w:rsidRPr="0055776E" w:rsidRDefault="0055776E" w:rsidP="0055776E">
            <w:pPr>
              <w:rPr>
                <w:color w:val="000000"/>
              </w:rPr>
            </w:pPr>
            <w:r w:rsidRPr="0055776E">
              <w:rPr>
                <w:color w:val="000000"/>
              </w:rPr>
              <w:t xml:space="preserve">Удовлетворённость населения качеством дошкольного образования детей </w:t>
            </w:r>
          </w:p>
        </w:tc>
        <w:tc>
          <w:tcPr>
            <w:tcW w:w="1961" w:type="dxa"/>
            <w:tcBorders>
              <w:top w:val="nil"/>
              <w:left w:val="nil"/>
              <w:bottom w:val="single" w:sz="4" w:space="0" w:color="auto"/>
              <w:right w:val="single" w:sz="4" w:space="0" w:color="auto"/>
            </w:tcBorders>
            <w:shd w:val="clear" w:color="auto" w:fill="FFFFFF"/>
          </w:tcPr>
          <w:p w14:paraId="4063A38A" w14:textId="77777777" w:rsidR="0055776E" w:rsidRPr="0055776E" w:rsidRDefault="0055776E" w:rsidP="0055776E">
            <w:pPr>
              <w:jc w:val="center"/>
              <w:rPr>
                <w:color w:val="000000"/>
                <w:sz w:val="20"/>
                <w:szCs w:val="20"/>
              </w:rPr>
            </w:pPr>
            <w:r w:rsidRPr="0055776E">
              <w:rPr>
                <w:color w:val="000000"/>
                <w:sz w:val="20"/>
                <w:szCs w:val="20"/>
              </w:rPr>
              <w:t>процентов от числа опрошенных</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4985BBE6" w14:textId="77777777" w:rsidR="0055776E" w:rsidRPr="0055776E" w:rsidRDefault="0055776E" w:rsidP="0055776E">
            <w:pPr>
              <w:jc w:val="center"/>
              <w:rPr>
                <w:color w:val="000000"/>
              </w:rPr>
            </w:pPr>
            <w:r w:rsidRPr="0055776E">
              <w:rPr>
                <w:color w:val="000000"/>
              </w:rPr>
              <w:t>заполняется централизовано</w:t>
            </w:r>
          </w:p>
        </w:tc>
      </w:tr>
      <w:tr w:rsidR="0014622E" w:rsidRPr="0055776E" w14:paraId="0F788FE0" w14:textId="77777777" w:rsidTr="0014622E">
        <w:trPr>
          <w:trHeight w:val="1005"/>
        </w:trPr>
        <w:tc>
          <w:tcPr>
            <w:tcW w:w="555" w:type="dxa"/>
            <w:tcBorders>
              <w:top w:val="nil"/>
              <w:left w:val="single" w:sz="4" w:space="0" w:color="auto"/>
              <w:bottom w:val="single" w:sz="4" w:space="0" w:color="auto"/>
              <w:right w:val="single" w:sz="4" w:space="0" w:color="auto"/>
            </w:tcBorders>
            <w:shd w:val="clear" w:color="auto" w:fill="FFFFFF"/>
          </w:tcPr>
          <w:p w14:paraId="7D555DDB" w14:textId="77777777" w:rsidR="0055776E" w:rsidRPr="0055776E" w:rsidRDefault="0055776E" w:rsidP="0055776E">
            <w:pPr>
              <w:jc w:val="right"/>
              <w:rPr>
                <w:color w:val="000000"/>
                <w:sz w:val="20"/>
                <w:szCs w:val="20"/>
              </w:rPr>
            </w:pPr>
            <w:r w:rsidRPr="0055776E">
              <w:rPr>
                <w:color w:val="000000"/>
                <w:sz w:val="20"/>
                <w:szCs w:val="20"/>
              </w:rPr>
              <w:t>56</w:t>
            </w:r>
          </w:p>
        </w:tc>
        <w:tc>
          <w:tcPr>
            <w:tcW w:w="6859" w:type="dxa"/>
            <w:tcBorders>
              <w:top w:val="nil"/>
              <w:left w:val="nil"/>
              <w:bottom w:val="single" w:sz="4" w:space="0" w:color="auto"/>
              <w:right w:val="single" w:sz="4" w:space="0" w:color="auto"/>
            </w:tcBorders>
            <w:shd w:val="clear" w:color="auto" w:fill="FFFFFF"/>
          </w:tcPr>
          <w:p w14:paraId="4EFEA626" w14:textId="77777777" w:rsidR="0055776E" w:rsidRPr="0055776E" w:rsidRDefault="0055776E" w:rsidP="0055776E">
            <w:pPr>
              <w:rPr>
                <w:color w:val="000000"/>
              </w:rPr>
            </w:pPr>
            <w:r w:rsidRPr="0055776E">
              <w:rPr>
                <w:color w:val="000000"/>
              </w:rPr>
              <w:t>Численность детей в возрасте 3-7 лет, получающих дошкольную  образовательную услугу и (или) услугу по их содержанию в муниципальных дошкольных образовательных учреждениях</w:t>
            </w:r>
          </w:p>
        </w:tc>
        <w:tc>
          <w:tcPr>
            <w:tcW w:w="1961" w:type="dxa"/>
            <w:tcBorders>
              <w:top w:val="nil"/>
              <w:left w:val="nil"/>
              <w:bottom w:val="single" w:sz="4" w:space="0" w:color="auto"/>
              <w:right w:val="single" w:sz="4" w:space="0" w:color="auto"/>
            </w:tcBorders>
            <w:shd w:val="clear" w:color="auto" w:fill="FFFFFF"/>
          </w:tcPr>
          <w:p w14:paraId="1A38E8EF"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144CC63C" w14:textId="77777777" w:rsidR="0055776E" w:rsidRPr="0055776E" w:rsidRDefault="0055776E" w:rsidP="0055776E">
            <w:pPr>
              <w:jc w:val="right"/>
              <w:rPr>
                <w:color w:val="000000"/>
              </w:rPr>
            </w:pPr>
            <w:r w:rsidRPr="0055776E">
              <w:rPr>
                <w:color w:val="000000"/>
              </w:rPr>
              <w:t>3 967</w:t>
            </w:r>
          </w:p>
        </w:tc>
        <w:tc>
          <w:tcPr>
            <w:tcW w:w="1294" w:type="dxa"/>
            <w:tcBorders>
              <w:top w:val="nil"/>
              <w:left w:val="nil"/>
              <w:bottom w:val="single" w:sz="4" w:space="0" w:color="auto"/>
              <w:right w:val="single" w:sz="4" w:space="0" w:color="auto"/>
            </w:tcBorders>
            <w:shd w:val="clear" w:color="auto" w:fill="FFFFFF"/>
            <w:vAlign w:val="bottom"/>
          </w:tcPr>
          <w:p w14:paraId="605DA21E" w14:textId="77777777" w:rsidR="0055776E" w:rsidRPr="0055776E" w:rsidRDefault="0055776E" w:rsidP="0055776E">
            <w:pPr>
              <w:jc w:val="right"/>
              <w:rPr>
                <w:color w:val="000000"/>
              </w:rPr>
            </w:pPr>
            <w:r w:rsidRPr="0055776E">
              <w:rPr>
                <w:color w:val="000000"/>
              </w:rPr>
              <w:t>4 093</w:t>
            </w:r>
          </w:p>
        </w:tc>
        <w:tc>
          <w:tcPr>
            <w:tcW w:w="1294" w:type="dxa"/>
            <w:tcBorders>
              <w:top w:val="nil"/>
              <w:left w:val="nil"/>
              <w:bottom w:val="single" w:sz="4" w:space="0" w:color="auto"/>
              <w:right w:val="single" w:sz="4" w:space="0" w:color="auto"/>
            </w:tcBorders>
            <w:shd w:val="clear" w:color="auto" w:fill="FFFFFF"/>
            <w:vAlign w:val="bottom"/>
          </w:tcPr>
          <w:p w14:paraId="03214D31" w14:textId="77777777" w:rsidR="0055776E" w:rsidRPr="0055776E" w:rsidRDefault="0055776E" w:rsidP="0055776E">
            <w:pPr>
              <w:jc w:val="right"/>
              <w:rPr>
                <w:color w:val="000000"/>
              </w:rPr>
            </w:pPr>
            <w:r w:rsidRPr="0055776E">
              <w:rPr>
                <w:color w:val="000000"/>
              </w:rPr>
              <w:t>4 100</w:t>
            </w:r>
          </w:p>
        </w:tc>
        <w:tc>
          <w:tcPr>
            <w:tcW w:w="1294" w:type="dxa"/>
            <w:tcBorders>
              <w:top w:val="nil"/>
              <w:left w:val="nil"/>
              <w:bottom w:val="single" w:sz="4" w:space="0" w:color="auto"/>
              <w:right w:val="single" w:sz="4" w:space="0" w:color="auto"/>
            </w:tcBorders>
            <w:shd w:val="clear" w:color="auto" w:fill="FFFFFF"/>
            <w:vAlign w:val="bottom"/>
          </w:tcPr>
          <w:p w14:paraId="2F9B00AE" w14:textId="77777777" w:rsidR="0055776E" w:rsidRPr="0055776E" w:rsidRDefault="0055776E" w:rsidP="0055776E">
            <w:pPr>
              <w:jc w:val="right"/>
              <w:rPr>
                <w:color w:val="000000"/>
              </w:rPr>
            </w:pPr>
            <w:r w:rsidRPr="0055776E">
              <w:rPr>
                <w:color w:val="000000"/>
              </w:rPr>
              <w:t>4 100</w:t>
            </w:r>
          </w:p>
        </w:tc>
        <w:tc>
          <w:tcPr>
            <w:tcW w:w="1294" w:type="dxa"/>
            <w:tcBorders>
              <w:top w:val="nil"/>
              <w:left w:val="nil"/>
              <w:bottom w:val="single" w:sz="4" w:space="0" w:color="auto"/>
              <w:right w:val="single" w:sz="4" w:space="0" w:color="auto"/>
            </w:tcBorders>
            <w:shd w:val="clear" w:color="auto" w:fill="FFFFFF"/>
            <w:vAlign w:val="bottom"/>
          </w:tcPr>
          <w:p w14:paraId="6875EFAC" w14:textId="77777777" w:rsidR="0055776E" w:rsidRPr="0055776E" w:rsidRDefault="0055776E" w:rsidP="0055776E">
            <w:pPr>
              <w:jc w:val="right"/>
              <w:rPr>
                <w:color w:val="000000"/>
              </w:rPr>
            </w:pPr>
            <w:r w:rsidRPr="0055776E">
              <w:rPr>
                <w:color w:val="000000"/>
              </w:rPr>
              <w:t>4 300</w:t>
            </w:r>
          </w:p>
        </w:tc>
      </w:tr>
      <w:tr w:rsidR="0014622E" w:rsidRPr="0055776E" w14:paraId="0FA48D9E" w14:textId="77777777" w:rsidTr="0014622E">
        <w:trPr>
          <w:trHeight w:val="1043"/>
        </w:trPr>
        <w:tc>
          <w:tcPr>
            <w:tcW w:w="555" w:type="dxa"/>
            <w:tcBorders>
              <w:top w:val="nil"/>
              <w:left w:val="single" w:sz="4" w:space="0" w:color="auto"/>
              <w:bottom w:val="nil"/>
              <w:right w:val="single" w:sz="4" w:space="0" w:color="auto"/>
            </w:tcBorders>
            <w:shd w:val="clear" w:color="auto" w:fill="FFFFFF"/>
          </w:tcPr>
          <w:p w14:paraId="1F34378E" w14:textId="77777777" w:rsidR="0055776E" w:rsidRPr="0055776E" w:rsidRDefault="0055776E" w:rsidP="0055776E">
            <w:pPr>
              <w:jc w:val="right"/>
              <w:rPr>
                <w:color w:val="000000"/>
                <w:sz w:val="20"/>
                <w:szCs w:val="20"/>
              </w:rPr>
            </w:pPr>
            <w:r w:rsidRPr="0055776E">
              <w:rPr>
                <w:color w:val="000000"/>
                <w:sz w:val="20"/>
                <w:szCs w:val="20"/>
              </w:rPr>
              <w:t>57</w:t>
            </w:r>
          </w:p>
        </w:tc>
        <w:tc>
          <w:tcPr>
            <w:tcW w:w="6859" w:type="dxa"/>
            <w:tcBorders>
              <w:top w:val="nil"/>
              <w:left w:val="nil"/>
              <w:bottom w:val="single" w:sz="4" w:space="0" w:color="auto"/>
              <w:right w:val="single" w:sz="4" w:space="0" w:color="auto"/>
            </w:tcBorders>
            <w:shd w:val="clear" w:color="auto" w:fill="FFFFFF"/>
          </w:tcPr>
          <w:p w14:paraId="3143F863" w14:textId="77777777" w:rsidR="0055776E" w:rsidRPr="0055776E" w:rsidRDefault="0055776E" w:rsidP="0055776E">
            <w:pPr>
              <w:rPr>
                <w:color w:val="000000"/>
              </w:rPr>
            </w:pPr>
            <w:r w:rsidRPr="0055776E">
              <w:rPr>
                <w:color w:val="000000"/>
              </w:rPr>
              <w:t>Численность детей в возрасте 3-7 лет, получающих дошкольную образовательную услугу и (или) услугу по их содержанию в негосударственных (немуниципальных) дошкольных образовательных учреждениях</w:t>
            </w:r>
          </w:p>
        </w:tc>
        <w:tc>
          <w:tcPr>
            <w:tcW w:w="1961" w:type="dxa"/>
            <w:tcBorders>
              <w:top w:val="nil"/>
              <w:left w:val="nil"/>
              <w:bottom w:val="single" w:sz="4" w:space="0" w:color="auto"/>
              <w:right w:val="single" w:sz="4" w:space="0" w:color="auto"/>
            </w:tcBorders>
            <w:shd w:val="clear" w:color="auto" w:fill="FFFFFF"/>
          </w:tcPr>
          <w:p w14:paraId="179CB17A"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7151620B"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5A2B4032"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484AB646"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753F7BC9" w14:textId="77777777" w:rsidR="0055776E" w:rsidRPr="0055776E" w:rsidRDefault="0055776E" w:rsidP="0055776E">
            <w:pPr>
              <w:jc w:val="right"/>
              <w:rPr>
                <w:color w:val="000000"/>
              </w:rPr>
            </w:pPr>
            <w:r w:rsidRPr="0055776E">
              <w:rPr>
                <w:color w:val="000000"/>
              </w:rPr>
              <w:t>20</w:t>
            </w:r>
          </w:p>
        </w:tc>
        <w:tc>
          <w:tcPr>
            <w:tcW w:w="1294" w:type="dxa"/>
            <w:tcBorders>
              <w:top w:val="nil"/>
              <w:left w:val="nil"/>
              <w:bottom w:val="single" w:sz="4" w:space="0" w:color="auto"/>
              <w:right w:val="single" w:sz="4" w:space="0" w:color="auto"/>
            </w:tcBorders>
            <w:shd w:val="clear" w:color="auto" w:fill="FFFFFF"/>
            <w:vAlign w:val="bottom"/>
          </w:tcPr>
          <w:p w14:paraId="1F7CBE7D" w14:textId="77777777" w:rsidR="0055776E" w:rsidRPr="0055776E" w:rsidRDefault="0055776E" w:rsidP="0055776E">
            <w:pPr>
              <w:jc w:val="right"/>
              <w:rPr>
                <w:color w:val="000000"/>
              </w:rPr>
            </w:pPr>
            <w:r w:rsidRPr="0055776E">
              <w:rPr>
                <w:color w:val="000000"/>
              </w:rPr>
              <w:t>40</w:t>
            </w:r>
          </w:p>
        </w:tc>
      </w:tr>
      <w:tr w:rsidR="0014622E" w:rsidRPr="0055776E" w14:paraId="6B28C479" w14:textId="77777777" w:rsidTr="0014622E">
        <w:trPr>
          <w:trHeight w:val="1543"/>
        </w:trPr>
        <w:tc>
          <w:tcPr>
            <w:tcW w:w="555" w:type="dxa"/>
            <w:tcBorders>
              <w:top w:val="nil"/>
              <w:left w:val="single" w:sz="4" w:space="0" w:color="auto"/>
              <w:bottom w:val="single" w:sz="4" w:space="0" w:color="auto"/>
              <w:right w:val="single" w:sz="4" w:space="0" w:color="auto"/>
            </w:tcBorders>
            <w:shd w:val="clear" w:color="auto" w:fill="FFFFFF"/>
          </w:tcPr>
          <w:p w14:paraId="36D98F7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3616A06" w14:textId="77777777" w:rsidR="0055776E" w:rsidRPr="0055776E" w:rsidRDefault="0055776E" w:rsidP="009D40E9">
            <w:pPr>
              <w:ind w:firstLineChars="200" w:firstLine="480"/>
              <w:rPr>
                <w:color w:val="000000"/>
              </w:rPr>
            </w:pPr>
            <w:r w:rsidRPr="0055776E">
              <w:rPr>
                <w:color w:val="000000"/>
              </w:rPr>
              <w:t xml:space="preserve">из них </w:t>
            </w:r>
            <w:r w:rsidRPr="0055776E">
              <w:rPr>
                <w:color w:val="000000"/>
              </w:rPr>
              <w:br/>
              <w:t>численность детей в возрасте 3-7 лет, получающих дошкольную образовательную услугу и (или) услугу по их содержанию в негосударственных (немуниципальных) дошкольных образовательных учреждениях за счет средств бюджета городского округа</w:t>
            </w:r>
          </w:p>
        </w:tc>
        <w:tc>
          <w:tcPr>
            <w:tcW w:w="1961" w:type="dxa"/>
            <w:tcBorders>
              <w:top w:val="nil"/>
              <w:left w:val="nil"/>
              <w:bottom w:val="single" w:sz="4" w:space="0" w:color="auto"/>
              <w:right w:val="single" w:sz="4" w:space="0" w:color="auto"/>
            </w:tcBorders>
            <w:shd w:val="clear" w:color="auto" w:fill="FFFFFF"/>
          </w:tcPr>
          <w:p w14:paraId="5B2D3EF2"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71D4B0CA"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078F1E49"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18899563"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7134B9A6"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0EC30879" w14:textId="77777777" w:rsidR="0055776E" w:rsidRPr="0055776E" w:rsidRDefault="0055776E" w:rsidP="0055776E">
            <w:pPr>
              <w:jc w:val="right"/>
              <w:rPr>
                <w:color w:val="000000"/>
              </w:rPr>
            </w:pPr>
            <w:r w:rsidRPr="0055776E">
              <w:rPr>
                <w:color w:val="000000"/>
              </w:rPr>
              <w:t>0</w:t>
            </w:r>
          </w:p>
        </w:tc>
      </w:tr>
      <w:tr w:rsidR="0014622E" w:rsidRPr="0055776E" w14:paraId="4DA948DC" w14:textId="77777777" w:rsidTr="0014622E">
        <w:trPr>
          <w:trHeight w:val="705"/>
        </w:trPr>
        <w:tc>
          <w:tcPr>
            <w:tcW w:w="555" w:type="dxa"/>
            <w:tcBorders>
              <w:top w:val="nil"/>
              <w:left w:val="single" w:sz="4" w:space="0" w:color="auto"/>
              <w:bottom w:val="single" w:sz="4" w:space="0" w:color="auto"/>
              <w:right w:val="single" w:sz="4" w:space="0" w:color="auto"/>
            </w:tcBorders>
            <w:shd w:val="clear" w:color="auto" w:fill="FFFFFF"/>
          </w:tcPr>
          <w:p w14:paraId="160650D8" w14:textId="77777777" w:rsidR="0055776E" w:rsidRPr="0055776E" w:rsidRDefault="0055776E" w:rsidP="0055776E">
            <w:pPr>
              <w:jc w:val="right"/>
              <w:rPr>
                <w:color w:val="000000"/>
                <w:sz w:val="20"/>
                <w:szCs w:val="20"/>
              </w:rPr>
            </w:pPr>
            <w:r w:rsidRPr="0055776E">
              <w:rPr>
                <w:color w:val="000000"/>
                <w:sz w:val="20"/>
                <w:szCs w:val="20"/>
              </w:rPr>
              <w:t>58</w:t>
            </w:r>
          </w:p>
        </w:tc>
        <w:tc>
          <w:tcPr>
            <w:tcW w:w="6859" w:type="dxa"/>
            <w:tcBorders>
              <w:top w:val="nil"/>
              <w:left w:val="nil"/>
              <w:bottom w:val="single" w:sz="4" w:space="0" w:color="auto"/>
              <w:right w:val="single" w:sz="4" w:space="0" w:color="auto"/>
            </w:tcBorders>
            <w:shd w:val="clear" w:color="auto" w:fill="FFFFFF"/>
          </w:tcPr>
          <w:p w14:paraId="0B581DC1" w14:textId="77777777" w:rsidR="0055776E" w:rsidRPr="0055776E" w:rsidRDefault="0055776E" w:rsidP="0055776E">
            <w:pPr>
              <w:rPr>
                <w:color w:val="000000"/>
              </w:rPr>
            </w:pPr>
            <w:r w:rsidRPr="0055776E">
              <w:rPr>
                <w:color w:val="000000"/>
              </w:rPr>
              <w:t>Численность детей в возрасте от 3 до 7 лет в муниципальном образовании</w:t>
            </w:r>
          </w:p>
        </w:tc>
        <w:tc>
          <w:tcPr>
            <w:tcW w:w="1961" w:type="dxa"/>
            <w:tcBorders>
              <w:top w:val="nil"/>
              <w:left w:val="nil"/>
              <w:bottom w:val="single" w:sz="4" w:space="0" w:color="auto"/>
              <w:right w:val="single" w:sz="4" w:space="0" w:color="auto"/>
            </w:tcBorders>
            <w:shd w:val="clear" w:color="auto" w:fill="FFFFFF"/>
          </w:tcPr>
          <w:p w14:paraId="4E7A19D4"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3D3DB401" w14:textId="77777777" w:rsidR="0055776E" w:rsidRPr="0055776E" w:rsidRDefault="0055776E" w:rsidP="0055776E">
            <w:pPr>
              <w:jc w:val="right"/>
              <w:rPr>
                <w:color w:val="000000"/>
              </w:rPr>
            </w:pPr>
            <w:r w:rsidRPr="0055776E">
              <w:rPr>
                <w:color w:val="000000"/>
              </w:rPr>
              <w:t>4 236</w:t>
            </w:r>
          </w:p>
        </w:tc>
        <w:tc>
          <w:tcPr>
            <w:tcW w:w="1294" w:type="dxa"/>
            <w:tcBorders>
              <w:top w:val="nil"/>
              <w:left w:val="nil"/>
              <w:bottom w:val="single" w:sz="4" w:space="0" w:color="auto"/>
              <w:right w:val="single" w:sz="4" w:space="0" w:color="auto"/>
            </w:tcBorders>
            <w:shd w:val="clear" w:color="auto" w:fill="FFFFFF"/>
            <w:vAlign w:val="bottom"/>
          </w:tcPr>
          <w:p w14:paraId="032F69FA" w14:textId="77777777" w:rsidR="0055776E" w:rsidRPr="0055776E" w:rsidRDefault="0055776E" w:rsidP="0055776E">
            <w:pPr>
              <w:jc w:val="right"/>
              <w:rPr>
                <w:color w:val="000000"/>
              </w:rPr>
            </w:pPr>
            <w:r w:rsidRPr="0055776E">
              <w:rPr>
                <w:color w:val="000000"/>
              </w:rPr>
              <w:t>4 279</w:t>
            </w:r>
          </w:p>
        </w:tc>
        <w:tc>
          <w:tcPr>
            <w:tcW w:w="1294" w:type="dxa"/>
            <w:tcBorders>
              <w:top w:val="nil"/>
              <w:left w:val="nil"/>
              <w:bottom w:val="single" w:sz="4" w:space="0" w:color="auto"/>
              <w:right w:val="single" w:sz="4" w:space="0" w:color="auto"/>
            </w:tcBorders>
            <w:shd w:val="clear" w:color="auto" w:fill="FFFFFF"/>
            <w:vAlign w:val="bottom"/>
          </w:tcPr>
          <w:p w14:paraId="4D01469B" w14:textId="77777777" w:rsidR="0055776E" w:rsidRPr="0055776E" w:rsidRDefault="0055776E" w:rsidP="0055776E">
            <w:pPr>
              <w:jc w:val="right"/>
              <w:rPr>
                <w:color w:val="000000"/>
              </w:rPr>
            </w:pPr>
            <w:r w:rsidRPr="0055776E">
              <w:rPr>
                <w:color w:val="000000"/>
              </w:rPr>
              <w:t>4 278</w:t>
            </w:r>
          </w:p>
        </w:tc>
        <w:tc>
          <w:tcPr>
            <w:tcW w:w="1294" w:type="dxa"/>
            <w:tcBorders>
              <w:top w:val="nil"/>
              <w:left w:val="nil"/>
              <w:bottom w:val="single" w:sz="4" w:space="0" w:color="auto"/>
              <w:right w:val="single" w:sz="4" w:space="0" w:color="auto"/>
            </w:tcBorders>
            <w:shd w:val="clear" w:color="auto" w:fill="FFFFFF"/>
            <w:vAlign w:val="bottom"/>
          </w:tcPr>
          <w:p w14:paraId="44FE7749" w14:textId="77777777" w:rsidR="0055776E" w:rsidRPr="0055776E" w:rsidRDefault="0055776E" w:rsidP="0055776E">
            <w:pPr>
              <w:jc w:val="right"/>
              <w:rPr>
                <w:color w:val="000000"/>
              </w:rPr>
            </w:pPr>
            <w:r w:rsidRPr="0055776E">
              <w:rPr>
                <w:color w:val="000000"/>
              </w:rPr>
              <w:t>4 224</w:t>
            </w:r>
          </w:p>
        </w:tc>
        <w:tc>
          <w:tcPr>
            <w:tcW w:w="1294" w:type="dxa"/>
            <w:tcBorders>
              <w:top w:val="nil"/>
              <w:left w:val="nil"/>
              <w:bottom w:val="single" w:sz="4" w:space="0" w:color="auto"/>
              <w:right w:val="single" w:sz="4" w:space="0" w:color="auto"/>
            </w:tcBorders>
            <w:shd w:val="clear" w:color="auto" w:fill="FFFFFF"/>
            <w:vAlign w:val="bottom"/>
          </w:tcPr>
          <w:p w14:paraId="7133073B" w14:textId="77777777" w:rsidR="0055776E" w:rsidRPr="0055776E" w:rsidRDefault="0055776E" w:rsidP="0055776E">
            <w:pPr>
              <w:jc w:val="right"/>
              <w:rPr>
                <w:color w:val="000000"/>
              </w:rPr>
            </w:pPr>
            <w:r w:rsidRPr="0055776E">
              <w:rPr>
                <w:color w:val="000000"/>
              </w:rPr>
              <w:t>4 406</w:t>
            </w:r>
          </w:p>
        </w:tc>
      </w:tr>
      <w:tr w:rsidR="0014622E" w:rsidRPr="0055776E" w14:paraId="56372BBD" w14:textId="77777777" w:rsidTr="0014622E">
        <w:trPr>
          <w:trHeight w:val="1020"/>
        </w:trPr>
        <w:tc>
          <w:tcPr>
            <w:tcW w:w="555" w:type="dxa"/>
            <w:tcBorders>
              <w:top w:val="nil"/>
              <w:left w:val="single" w:sz="4" w:space="0" w:color="auto"/>
              <w:bottom w:val="single" w:sz="4" w:space="0" w:color="auto"/>
              <w:right w:val="single" w:sz="4" w:space="0" w:color="auto"/>
            </w:tcBorders>
            <w:shd w:val="clear" w:color="auto" w:fill="FFFFFF"/>
          </w:tcPr>
          <w:p w14:paraId="725D0572" w14:textId="77777777" w:rsidR="0055776E" w:rsidRPr="0055776E" w:rsidRDefault="0055776E" w:rsidP="0055776E">
            <w:pPr>
              <w:jc w:val="right"/>
              <w:rPr>
                <w:color w:val="000000"/>
                <w:sz w:val="20"/>
                <w:szCs w:val="20"/>
              </w:rPr>
            </w:pPr>
            <w:r w:rsidRPr="0055776E">
              <w:rPr>
                <w:color w:val="000000"/>
                <w:sz w:val="20"/>
                <w:szCs w:val="20"/>
              </w:rPr>
              <w:t>59</w:t>
            </w:r>
          </w:p>
        </w:tc>
        <w:tc>
          <w:tcPr>
            <w:tcW w:w="6859" w:type="dxa"/>
            <w:tcBorders>
              <w:top w:val="nil"/>
              <w:left w:val="nil"/>
              <w:bottom w:val="single" w:sz="4" w:space="0" w:color="auto"/>
              <w:right w:val="single" w:sz="4" w:space="0" w:color="auto"/>
            </w:tcBorders>
            <w:shd w:val="clear" w:color="auto" w:fill="FFFFFF"/>
          </w:tcPr>
          <w:p w14:paraId="75A6EB55" w14:textId="77777777" w:rsidR="0055776E" w:rsidRPr="0055776E" w:rsidRDefault="0055776E" w:rsidP="0055776E">
            <w:pPr>
              <w:rPr>
                <w:color w:val="000000"/>
              </w:rPr>
            </w:pPr>
            <w:r w:rsidRPr="0055776E">
              <w:rPr>
                <w:color w:val="000000"/>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1961" w:type="dxa"/>
            <w:tcBorders>
              <w:top w:val="nil"/>
              <w:left w:val="nil"/>
              <w:bottom w:val="single" w:sz="4" w:space="0" w:color="auto"/>
              <w:right w:val="single" w:sz="4" w:space="0" w:color="auto"/>
            </w:tcBorders>
            <w:shd w:val="clear" w:color="auto" w:fill="FFFFFF"/>
          </w:tcPr>
          <w:p w14:paraId="1F9F2513"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75E13DC" w14:textId="77777777" w:rsidR="0055776E" w:rsidRPr="0055776E" w:rsidRDefault="0055776E" w:rsidP="0055776E">
            <w:pPr>
              <w:jc w:val="right"/>
              <w:rPr>
                <w:color w:val="000000"/>
              </w:rPr>
            </w:pPr>
            <w:r w:rsidRPr="0055776E">
              <w:rPr>
                <w:color w:val="000000"/>
              </w:rPr>
              <w:t>9,5</w:t>
            </w:r>
          </w:p>
        </w:tc>
        <w:tc>
          <w:tcPr>
            <w:tcW w:w="1294" w:type="dxa"/>
            <w:tcBorders>
              <w:top w:val="nil"/>
              <w:left w:val="nil"/>
              <w:bottom w:val="single" w:sz="4" w:space="0" w:color="auto"/>
              <w:right w:val="single" w:sz="4" w:space="0" w:color="auto"/>
            </w:tcBorders>
            <w:shd w:val="clear" w:color="auto" w:fill="FFFFFF"/>
            <w:vAlign w:val="bottom"/>
          </w:tcPr>
          <w:p w14:paraId="2F2C9D1D" w14:textId="77777777" w:rsidR="0055776E" w:rsidRPr="0055776E" w:rsidRDefault="0055776E" w:rsidP="0055776E">
            <w:pPr>
              <w:jc w:val="right"/>
              <w:rPr>
                <w:color w:val="000000"/>
              </w:rPr>
            </w:pPr>
            <w:r w:rsidRPr="0055776E">
              <w:rPr>
                <w:color w:val="000000"/>
              </w:rPr>
              <w:t>20,9</w:t>
            </w:r>
          </w:p>
        </w:tc>
        <w:tc>
          <w:tcPr>
            <w:tcW w:w="1294" w:type="dxa"/>
            <w:tcBorders>
              <w:top w:val="nil"/>
              <w:left w:val="nil"/>
              <w:bottom w:val="single" w:sz="4" w:space="0" w:color="auto"/>
              <w:right w:val="single" w:sz="4" w:space="0" w:color="auto"/>
            </w:tcBorders>
            <w:shd w:val="clear" w:color="auto" w:fill="FFFFFF"/>
            <w:vAlign w:val="bottom"/>
          </w:tcPr>
          <w:p w14:paraId="5D94323B" w14:textId="77777777" w:rsidR="0055776E" w:rsidRPr="0055776E" w:rsidRDefault="0055776E" w:rsidP="0055776E">
            <w:pPr>
              <w:jc w:val="right"/>
              <w:rPr>
                <w:color w:val="000000"/>
              </w:rPr>
            </w:pPr>
            <w:r w:rsidRPr="0055776E">
              <w:rPr>
                <w:color w:val="000000"/>
              </w:rPr>
              <w:t>17,0</w:t>
            </w:r>
          </w:p>
        </w:tc>
        <w:tc>
          <w:tcPr>
            <w:tcW w:w="1294" w:type="dxa"/>
            <w:tcBorders>
              <w:top w:val="nil"/>
              <w:left w:val="nil"/>
              <w:bottom w:val="single" w:sz="4" w:space="0" w:color="auto"/>
              <w:right w:val="single" w:sz="4" w:space="0" w:color="auto"/>
            </w:tcBorders>
            <w:shd w:val="clear" w:color="auto" w:fill="FFFFFF"/>
            <w:vAlign w:val="bottom"/>
          </w:tcPr>
          <w:p w14:paraId="1957F354" w14:textId="77777777" w:rsidR="0055776E" w:rsidRPr="0055776E" w:rsidRDefault="0055776E" w:rsidP="0055776E">
            <w:pPr>
              <w:jc w:val="right"/>
              <w:rPr>
                <w:color w:val="000000"/>
              </w:rPr>
            </w:pPr>
            <w:r w:rsidRPr="0055776E">
              <w:rPr>
                <w:color w:val="000000"/>
              </w:rPr>
              <w:t>15,0</w:t>
            </w:r>
          </w:p>
        </w:tc>
        <w:tc>
          <w:tcPr>
            <w:tcW w:w="1294" w:type="dxa"/>
            <w:tcBorders>
              <w:top w:val="nil"/>
              <w:left w:val="nil"/>
              <w:bottom w:val="single" w:sz="4" w:space="0" w:color="auto"/>
              <w:right w:val="single" w:sz="4" w:space="0" w:color="auto"/>
            </w:tcBorders>
            <w:shd w:val="clear" w:color="auto" w:fill="FFFFFF"/>
            <w:vAlign w:val="bottom"/>
          </w:tcPr>
          <w:p w14:paraId="5E1E9496" w14:textId="77777777" w:rsidR="0055776E" w:rsidRPr="0055776E" w:rsidRDefault="0055776E" w:rsidP="0055776E">
            <w:pPr>
              <w:jc w:val="right"/>
              <w:rPr>
                <w:color w:val="000000"/>
              </w:rPr>
            </w:pPr>
            <w:r w:rsidRPr="0055776E">
              <w:rPr>
                <w:color w:val="000000"/>
              </w:rPr>
              <w:t>10,0</w:t>
            </w:r>
          </w:p>
        </w:tc>
      </w:tr>
      <w:tr w:rsidR="0014622E" w:rsidRPr="0055776E" w14:paraId="0DF2B45A" w14:textId="77777777" w:rsidTr="0014622E">
        <w:trPr>
          <w:trHeight w:val="735"/>
        </w:trPr>
        <w:tc>
          <w:tcPr>
            <w:tcW w:w="555" w:type="dxa"/>
            <w:tcBorders>
              <w:top w:val="nil"/>
              <w:left w:val="single" w:sz="4" w:space="0" w:color="auto"/>
              <w:bottom w:val="single" w:sz="4" w:space="0" w:color="auto"/>
              <w:right w:val="single" w:sz="4" w:space="0" w:color="auto"/>
            </w:tcBorders>
            <w:shd w:val="clear" w:color="auto" w:fill="FFFFFF"/>
          </w:tcPr>
          <w:p w14:paraId="1D95C50F" w14:textId="77777777" w:rsidR="0055776E" w:rsidRPr="0055776E" w:rsidRDefault="0055776E" w:rsidP="0055776E">
            <w:pPr>
              <w:jc w:val="right"/>
              <w:rPr>
                <w:color w:val="000000"/>
                <w:sz w:val="20"/>
                <w:szCs w:val="20"/>
              </w:rPr>
            </w:pPr>
            <w:r w:rsidRPr="0055776E">
              <w:rPr>
                <w:color w:val="000000"/>
                <w:sz w:val="20"/>
                <w:szCs w:val="20"/>
              </w:rPr>
              <w:t>60</w:t>
            </w:r>
          </w:p>
        </w:tc>
        <w:tc>
          <w:tcPr>
            <w:tcW w:w="6859" w:type="dxa"/>
            <w:tcBorders>
              <w:top w:val="nil"/>
              <w:left w:val="nil"/>
              <w:bottom w:val="single" w:sz="4" w:space="0" w:color="auto"/>
              <w:right w:val="single" w:sz="4" w:space="0" w:color="auto"/>
            </w:tcBorders>
            <w:shd w:val="clear" w:color="auto" w:fill="FFFFFF"/>
          </w:tcPr>
          <w:p w14:paraId="15B58A4C" w14:textId="77777777" w:rsidR="0055776E" w:rsidRPr="0055776E" w:rsidRDefault="0055776E" w:rsidP="0055776E">
            <w:pPr>
              <w:rPr>
                <w:color w:val="000000"/>
              </w:rPr>
            </w:pPr>
            <w:r w:rsidRPr="0055776E">
              <w:rPr>
                <w:color w:val="000000"/>
              </w:rPr>
              <w:t>Коэффициент посещаемости муниципальных дошкольных образовательных учреждений</w:t>
            </w:r>
          </w:p>
        </w:tc>
        <w:tc>
          <w:tcPr>
            <w:tcW w:w="1961" w:type="dxa"/>
            <w:tcBorders>
              <w:top w:val="nil"/>
              <w:left w:val="nil"/>
              <w:bottom w:val="single" w:sz="4" w:space="0" w:color="auto"/>
              <w:right w:val="single" w:sz="4" w:space="0" w:color="auto"/>
            </w:tcBorders>
            <w:shd w:val="clear" w:color="auto" w:fill="FFFFFF"/>
          </w:tcPr>
          <w:p w14:paraId="708741C6"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0FF343AA" w14:textId="77777777" w:rsidR="0055776E" w:rsidRPr="0055776E" w:rsidRDefault="0055776E" w:rsidP="0055776E">
            <w:pPr>
              <w:jc w:val="right"/>
              <w:rPr>
                <w:color w:val="000000"/>
              </w:rPr>
            </w:pPr>
            <w:r w:rsidRPr="0055776E">
              <w:rPr>
                <w:color w:val="000000"/>
              </w:rPr>
              <w:t>0,70</w:t>
            </w:r>
          </w:p>
        </w:tc>
        <w:tc>
          <w:tcPr>
            <w:tcW w:w="1294" w:type="dxa"/>
            <w:tcBorders>
              <w:top w:val="nil"/>
              <w:left w:val="nil"/>
              <w:bottom w:val="single" w:sz="4" w:space="0" w:color="auto"/>
              <w:right w:val="single" w:sz="4" w:space="0" w:color="auto"/>
            </w:tcBorders>
            <w:shd w:val="clear" w:color="auto" w:fill="FFFFFF"/>
            <w:vAlign w:val="bottom"/>
          </w:tcPr>
          <w:p w14:paraId="0277989E" w14:textId="77777777" w:rsidR="0055776E" w:rsidRPr="0055776E" w:rsidRDefault="0055776E" w:rsidP="0055776E">
            <w:pPr>
              <w:jc w:val="right"/>
              <w:rPr>
                <w:color w:val="000000"/>
              </w:rPr>
            </w:pPr>
            <w:r w:rsidRPr="0055776E">
              <w:rPr>
                <w:color w:val="000000"/>
              </w:rPr>
              <w:t>0,68</w:t>
            </w:r>
          </w:p>
        </w:tc>
        <w:tc>
          <w:tcPr>
            <w:tcW w:w="1294" w:type="dxa"/>
            <w:tcBorders>
              <w:top w:val="nil"/>
              <w:left w:val="nil"/>
              <w:bottom w:val="single" w:sz="4" w:space="0" w:color="auto"/>
              <w:right w:val="single" w:sz="4" w:space="0" w:color="auto"/>
            </w:tcBorders>
            <w:shd w:val="clear" w:color="auto" w:fill="FFFFFF"/>
            <w:vAlign w:val="bottom"/>
          </w:tcPr>
          <w:p w14:paraId="4126A04B" w14:textId="77777777" w:rsidR="0055776E" w:rsidRPr="0055776E" w:rsidRDefault="0055776E" w:rsidP="0055776E">
            <w:pPr>
              <w:jc w:val="right"/>
              <w:rPr>
                <w:color w:val="000000"/>
              </w:rPr>
            </w:pPr>
            <w:r w:rsidRPr="0055776E">
              <w:rPr>
                <w:color w:val="000000"/>
              </w:rPr>
              <w:t>0,69</w:t>
            </w:r>
          </w:p>
        </w:tc>
        <w:tc>
          <w:tcPr>
            <w:tcW w:w="1294" w:type="dxa"/>
            <w:tcBorders>
              <w:top w:val="nil"/>
              <w:left w:val="nil"/>
              <w:bottom w:val="single" w:sz="4" w:space="0" w:color="auto"/>
              <w:right w:val="single" w:sz="4" w:space="0" w:color="auto"/>
            </w:tcBorders>
            <w:shd w:val="clear" w:color="auto" w:fill="FFFFFF"/>
            <w:vAlign w:val="bottom"/>
          </w:tcPr>
          <w:p w14:paraId="01E02E40" w14:textId="77777777" w:rsidR="0055776E" w:rsidRPr="0055776E" w:rsidRDefault="0055776E" w:rsidP="0055776E">
            <w:pPr>
              <w:jc w:val="right"/>
              <w:rPr>
                <w:color w:val="000000"/>
              </w:rPr>
            </w:pPr>
            <w:r w:rsidRPr="0055776E">
              <w:rPr>
                <w:color w:val="000000"/>
              </w:rPr>
              <w:t>0,67</w:t>
            </w:r>
          </w:p>
        </w:tc>
        <w:tc>
          <w:tcPr>
            <w:tcW w:w="1294" w:type="dxa"/>
            <w:tcBorders>
              <w:top w:val="nil"/>
              <w:left w:val="nil"/>
              <w:bottom w:val="single" w:sz="4" w:space="0" w:color="auto"/>
              <w:right w:val="single" w:sz="4" w:space="0" w:color="auto"/>
            </w:tcBorders>
            <w:shd w:val="clear" w:color="auto" w:fill="FFFFFF"/>
            <w:vAlign w:val="bottom"/>
          </w:tcPr>
          <w:p w14:paraId="105AFEEE" w14:textId="77777777" w:rsidR="0055776E" w:rsidRPr="0055776E" w:rsidRDefault="0055776E" w:rsidP="0055776E">
            <w:pPr>
              <w:jc w:val="right"/>
              <w:rPr>
                <w:color w:val="000000"/>
              </w:rPr>
            </w:pPr>
            <w:r w:rsidRPr="0055776E">
              <w:rPr>
                <w:color w:val="000000"/>
              </w:rPr>
              <w:t>0,66</w:t>
            </w:r>
          </w:p>
        </w:tc>
      </w:tr>
      <w:tr w:rsidR="0014622E" w:rsidRPr="0055776E" w14:paraId="62AE60E9" w14:textId="77777777" w:rsidTr="0014622E">
        <w:trPr>
          <w:trHeight w:val="720"/>
        </w:trPr>
        <w:tc>
          <w:tcPr>
            <w:tcW w:w="555" w:type="dxa"/>
            <w:tcBorders>
              <w:top w:val="nil"/>
              <w:left w:val="single" w:sz="4" w:space="0" w:color="auto"/>
              <w:bottom w:val="single" w:sz="4" w:space="0" w:color="auto"/>
              <w:right w:val="single" w:sz="4" w:space="0" w:color="auto"/>
            </w:tcBorders>
            <w:shd w:val="clear" w:color="auto" w:fill="FFFFFF"/>
          </w:tcPr>
          <w:p w14:paraId="32FD9A8B" w14:textId="77777777" w:rsidR="0055776E" w:rsidRPr="0055776E" w:rsidRDefault="0055776E" w:rsidP="0055776E">
            <w:pPr>
              <w:jc w:val="right"/>
              <w:rPr>
                <w:color w:val="000000"/>
                <w:sz w:val="20"/>
                <w:szCs w:val="20"/>
              </w:rPr>
            </w:pPr>
            <w:r w:rsidRPr="0055776E">
              <w:rPr>
                <w:color w:val="000000"/>
                <w:sz w:val="20"/>
                <w:szCs w:val="20"/>
              </w:rPr>
              <w:t>61</w:t>
            </w:r>
          </w:p>
        </w:tc>
        <w:tc>
          <w:tcPr>
            <w:tcW w:w="6859" w:type="dxa"/>
            <w:tcBorders>
              <w:top w:val="nil"/>
              <w:left w:val="nil"/>
              <w:bottom w:val="single" w:sz="4" w:space="0" w:color="auto"/>
              <w:right w:val="single" w:sz="4" w:space="0" w:color="auto"/>
            </w:tcBorders>
            <w:shd w:val="clear" w:color="auto" w:fill="FFFFFF"/>
          </w:tcPr>
          <w:p w14:paraId="461E82AA" w14:textId="77777777" w:rsidR="0055776E" w:rsidRPr="0055776E" w:rsidRDefault="0055776E" w:rsidP="0055776E">
            <w:pPr>
              <w:rPr>
                <w:color w:val="000000"/>
              </w:rPr>
            </w:pPr>
            <w:r w:rsidRPr="0055776E">
              <w:rPr>
                <w:color w:val="000000"/>
              </w:rPr>
              <w:t>Количество муниципальных  дошкольных образовательных учреждений</w:t>
            </w:r>
          </w:p>
        </w:tc>
        <w:tc>
          <w:tcPr>
            <w:tcW w:w="1961" w:type="dxa"/>
            <w:tcBorders>
              <w:top w:val="nil"/>
              <w:left w:val="nil"/>
              <w:bottom w:val="single" w:sz="4" w:space="0" w:color="auto"/>
              <w:right w:val="single" w:sz="4" w:space="0" w:color="auto"/>
            </w:tcBorders>
            <w:shd w:val="clear" w:color="auto" w:fill="FFFFFF"/>
          </w:tcPr>
          <w:p w14:paraId="1B878821"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397E21B2" w14:textId="77777777" w:rsidR="0055776E" w:rsidRPr="0055776E" w:rsidRDefault="0055776E" w:rsidP="0055776E">
            <w:pPr>
              <w:jc w:val="right"/>
              <w:rPr>
                <w:color w:val="000000"/>
              </w:rPr>
            </w:pPr>
            <w:r w:rsidRPr="0055776E">
              <w:rPr>
                <w:color w:val="000000"/>
              </w:rPr>
              <w:t>29</w:t>
            </w:r>
          </w:p>
        </w:tc>
        <w:tc>
          <w:tcPr>
            <w:tcW w:w="1294" w:type="dxa"/>
            <w:tcBorders>
              <w:top w:val="nil"/>
              <w:left w:val="nil"/>
              <w:bottom w:val="single" w:sz="4" w:space="0" w:color="auto"/>
              <w:right w:val="single" w:sz="4" w:space="0" w:color="auto"/>
            </w:tcBorders>
            <w:shd w:val="clear" w:color="auto" w:fill="FFFFFF"/>
            <w:vAlign w:val="bottom"/>
          </w:tcPr>
          <w:p w14:paraId="36DF7CFC" w14:textId="77777777" w:rsidR="0055776E" w:rsidRPr="0055776E" w:rsidRDefault="0055776E" w:rsidP="0055776E">
            <w:pPr>
              <w:jc w:val="right"/>
              <w:rPr>
                <w:color w:val="000000"/>
              </w:rPr>
            </w:pPr>
            <w:r w:rsidRPr="0055776E">
              <w:rPr>
                <w:color w:val="000000"/>
              </w:rPr>
              <w:t>29</w:t>
            </w:r>
          </w:p>
        </w:tc>
        <w:tc>
          <w:tcPr>
            <w:tcW w:w="1294" w:type="dxa"/>
            <w:tcBorders>
              <w:top w:val="nil"/>
              <w:left w:val="nil"/>
              <w:bottom w:val="single" w:sz="4" w:space="0" w:color="auto"/>
              <w:right w:val="single" w:sz="4" w:space="0" w:color="auto"/>
            </w:tcBorders>
            <w:shd w:val="clear" w:color="auto" w:fill="FFFFFF"/>
            <w:vAlign w:val="bottom"/>
          </w:tcPr>
          <w:p w14:paraId="36CAA8CA" w14:textId="77777777" w:rsidR="0055776E" w:rsidRPr="0055776E" w:rsidRDefault="0055776E" w:rsidP="0055776E">
            <w:pPr>
              <w:jc w:val="right"/>
              <w:rPr>
                <w:color w:val="000000"/>
              </w:rPr>
            </w:pPr>
            <w:r w:rsidRPr="0055776E">
              <w:rPr>
                <w:color w:val="000000"/>
              </w:rPr>
              <w:t>29</w:t>
            </w:r>
          </w:p>
        </w:tc>
        <w:tc>
          <w:tcPr>
            <w:tcW w:w="1294" w:type="dxa"/>
            <w:tcBorders>
              <w:top w:val="nil"/>
              <w:left w:val="nil"/>
              <w:bottom w:val="single" w:sz="4" w:space="0" w:color="auto"/>
              <w:right w:val="single" w:sz="4" w:space="0" w:color="auto"/>
            </w:tcBorders>
            <w:shd w:val="clear" w:color="auto" w:fill="FFFFFF"/>
            <w:vAlign w:val="bottom"/>
          </w:tcPr>
          <w:p w14:paraId="17BA0DAD" w14:textId="77777777" w:rsidR="0055776E" w:rsidRPr="0055776E" w:rsidRDefault="0055776E" w:rsidP="0055776E">
            <w:pPr>
              <w:jc w:val="right"/>
              <w:rPr>
                <w:color w:val="000000"/>
              </w:rPr>
            </w:pPr>
            <w:r w:rsidRPr="0055776E">
              <w:rPr>
                <w:color w:val="000000"/>
              </w:rPr>
              <w:t>29</w:t>
            </w:r>
          </w:p>
        </w:tc>
        <w:tc>
          <w:tcPr>
            <w:tcW w:w="1294" w:type="dxa"/>
            <w:tcBorders>
              <w:top w:val="nil"/>
              <w:left w:val="nil"/>
              <w:bottom w:val="single" w:sz="4" w:space="0" w:color="auto"/>
              <w:right w:val="single" w:sz="4" w:space="0" w:color="auto"/>
            </w:tcBorders>
            <w:shd w:val="clear" w:color="auto" w:fill="FFFFFF"/>
            <w:vAlign w:val="bottom"/>
          </w:tcPr>
          <w:p w14:paraId="57AB537A" w14:textId="77777777" w:rsidR="0055776E" w:rsidRPr="0055776E" w:rsidRDefault="0055776E" w:rsidP="0055776E">
            <w:pPr>
              <w:jc w:val="right"/>
              <w:rPr>
                <w:color w:val="000000"/>
              </w:rPr>
            </w:pPr>
            <w:r w:rsidRPr="0055776E">
              <w:rPr>
                <w:color w:val="000000"/>
              </w:rPr>
              <w:t>29</w:t>
            </w:r>
          </w:p>
        </w:tc>
      </w:tr>
      <w:tr w:rsidR="0014622E" w:rsidRPr="0055776E" w14:paraId="1B072512" w14:textId="77777777" w:rsidTr="0014622E">
        <w:trPr>
          <w:trHeight w:val="690"/>
        </w:trPr>
        <w:tc>
          <w:tcPr>
            <w:tcW w:w="555" w:type="dxa"/>
            <w:vMerge w:val="restart"/>
            <w:tcBorders>
              <w:top w:val="nil"/>
              <w:left w:val="single" w:sz="4" w:space="0" w:color="auto"/>
              <w:bottom w:val="single" w:sz="4" w:space="0" w:color="000000"/>
              <w:right w:val="single" w:sz="4" w:space="0" w:color="auto"/>
            </w:tcBorders>
            <w:shd w:val="clear" w:color="auto" w:fill="FFFFFF"/>
          </w:tcPr>
          <w:p w14:paraId="56C8B292" w14:textId="77777777" w:rsidR="0055776E" w:rsidRPr="0055776E" w:rsidRDefault="0055776E" w:rsidP="0055776E">
            <w:pPr>
              <w:jc w:val="right"/>
              <w:rPr>
                <w:color w:val="000000"/>
                <w:sz w:val="20"/>
                <w:szCs w:val="20"/>
              </w:rPr>
            </w:pPr>
            <w:r w:rsidRPr="0055776E">
              <w:rPr>
                <w:color w:val="000000"/>
                <w:sz w:val="20"/>
                <w:szCs w:val="20"/>
              </w:rPr>
              <w:t>62</w:t>
            </w:r>
          </w:p>
        </w:tc>
        <w:tc>
          <w:tcPr>
            <w:tcW w:w="6859" w:type="dxa"/>
            <w:tcBorders>
              <w:top w:val="nil"/>
              <w:left w:val="nil"/>
              <w:bottom w:val="single" w:sz="4" w:space="0" w:color="auto"/>
              <w:right w:val="single" w:sz="4" w:space="0" w:color="auto"/>
            </w:tcBorders>
            <w:shd w:val="clear" w:color="auto" w:fill="FFFFFF"/>
          </w:tcPr>
          <w:p w14:paraId="6C776267" w14:textId="77777777" w:rsidR="0055776E" w:rsidRPr="0055776E" w:rsidRDefault="0055776E" w:rsidP="0055776E">
            <w:pPr>
              <w:rPr>
                <w:color w:val="000000"/>
              </w:rPr>
            </w:pPr>
            <w:r w:rsidRPr="0055776E">
              <w:rPr>
                <w:color w:val="000000"/>
              </w:rPr>
              <w:t>Количество муниципальных дошкольных образовательных учреждений, здания которых:</w:t>
            </w:r>
          </w:p>
        </w:tc>
        <w:tc>
          <w:tcPr>
            <w:tcW w:w="1961" w:type="dxa"/>
            <w:tcBorders>
              <w:top w:val="nil"/>
              <w:left w:val="nil"/>
              <w:bottom w:val="single" w:sz="4" w:space="0" w:color="auto"/>
              <w:right w:val="single" w:sz="4" w:space="0" w:color="auto"/>
            </w:tcBorders>
            <w:shd w:val="clear" w:color="auto" w:fill="FFFFFF"/>
          </w:tcPr>
          <w:p w14:paraId="3B0701AE"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16D8383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FF1852C"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F8ED81A"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60545AB"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34EA470" w14:textId="77777777" w:rsidR="0055776E" w:rsidRPr="0055776E" w:rsidRDefault="0055776E" w:rsidP="0055776E">
            <w:pPr>
              <w:jc w:val="right"/>
              <w:rPr>
                <w:color w:val="000000"/>
              </w:rPr>
            </w:pPr>
            <w:r w:rsidRPr="0055776E">
              <w:rPr>
                <w:color w:val="000000"/>
              </w:rPr>
              <w:t> </w:t>
            </w:r>
          </w:p>
        </w:tc>
      </w:tr>
      <w:tr w:rsidR="0014622E" w:rsidRPr="0055776E" w14:paraId="520401D3" w14:textId="77777777" w:rsidTr="0014622E">
        <w:trPr>
          <w:trHeight w:val="465"/>
        </w:trPr>
        <w:tc>
          <w:tcPr>
            <w:tcW w:w="555" w:type="dxa"/>
            <w:vMerge/>
            <w:tcBorders>
              <w:top w:val="nil"/>
              <w:left w:val="single" w:sz="4" w:space="0" w:color="auto"/>
              <w:bottom w:val="single" w:sz="4" w:space="0" w:color="000000"/>
              <w:right w:val="single" w:sz="4" w:space="0" w:color="auto"/>
            </w:tcBorders>
            <w:vAlign w:val="center"/>
          </w:tcPr>
          <w:p w14:paraId="7C25E8D8"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5562A758" w14:textId="77777777" w:rsidR="0055776E" w:rsidRPr="0055776E" w:rsidRDefault="0055776E" w:rsidP="0055776E">
            <w:pPr>
              <w:rPr>
                <w:color w:val="000000"/>
              </w:rPr>
            </w:pPr>
            <w:r w:rsidRPr="0055776E">
              <w:rPr>
                <w:color w:val="000000"/>
              </w:rPr>
              <w:t>- находятся в аварийном состоянии</w:t>
            </w:r>
          </w:p>
        </w:tc>
        <w:tc>
          <w:tcPr>
            <w:tcW w:w="1961" w:type="dxa"/>
            <w:tcBorders>
              <w:top w:val="nil"/>
              <w:left w:val="nil"/>
              <w:bottom w:val="single" w:sz="4" w:space="0" w:color="auto"/>
              <w:right w:val="single" w:sz="4" w:space="0" w:color="auto"/>
            </w:tcBorders>
            <w:shd w:val="clear" w:color="auto" w:fill="FFFFFF"/>
          </w:tcPr>
          <w:p w14:paraId="44BAC4FE"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4C241EF0"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20C3AEC9"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0E152772"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5C96EC65"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24F7D06F" w14:textId="77777777" w:rsidR="0055776E" w:rsidRPr="0055776E" w:rsidRDefault="0055776E" w:rsidP="0055776E">
            <w:pPr>
              <w:jc w:val="right"/>
              <w:rPr>
                <w:color w:val="000000"/>
              </w:rPr>
            </w:pPr>
            <w:r w:rsidRPr="0055776E">
              <w:rPr>
                <w:color w:val="000000"/>
              </w:rPr>
              <w:t>0</w:t>
            </w:r>
          </w:p>
        </w:tc>
      </w:tr>
      <w:tr w:rsidR="0014622E" w:rsidRPr="0055776E" w14:paraId="473A9B9A" w14:textId="77777777" w:rsidTr="0014622E">
        <w:trPr>
          <w:trHeight w:val="465"/>
        </w:trPr>
        <w:tc>
          <w:tcPr>
            <w:tcW w:w="555" w:type="dxa"/>
            <w:vMerge/>
            <w:tcBorders>
              <w:top w:val="nil"/>
              <w:left w:val="single" w:sz="4" w:space="0" w:color="auto"/>
              <w:bottom w:val="single" w:sz="4" w:space="0" w:color="auto"/>
              <w:right w:val="single" w:sz="4" w:space="0" w:color="auto"/>
            </w:tcBorders>
            <w:vAlign w:val="center"/>
          </w:tcPr>
          <w:p w14:paraId="7EC6CAC6"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2B5E06F1" w14:textId="77777777" w:rsidR="0055776E" w:rsidRPr="0055776E" w:rsidRDefault="0055776E" w:rsidP="0055776E">
            <w:pPr>
              <w:rPr>
                <w:color w:val="000000"/>
              </w:rPr>
            </w:pPr>
            <w:r w:rsidRPr="0055776E">
              <w:rPr>
                <w:color w:val="000000"/>
              </w:rPr>
              <w:t>- требуют капитального ремонта</w:t>
            </w:r>
          </w:p>
        </w:tc>
        <w:tc>
          <w:tcPr>
            <w:tcW w:w="1961" w:type="dxa"/>
            <w:tcBorders>
              <w:top w:val="nil"/>
              <w:left w:val="nil"/>
              <w:bottom w:val="single" w:sz="4" w:space="0" w:color="auto"/>
              <w:right w:val="single" w:sz="4" w:space="0" w:color="auto"/>
            </w:tcBorders>
            <w:shd w:val="clear" w:color="auto" w:fill="FFFFFF"/>
          </w:tcPr>
          <w:p w14:paraId="513D0C83"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2E15E9F0"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single" w:sz="4" w:space="0" w:color="auto"/>
              <w:right w:val="single" w:sz="4" w:space="0" w:color="auto"/>
            </w:tcBorders>
            <w:shd w:val="clear" w:color="auto" w:fill="FFFFFF"/>
            <w:vAlign w:val="bottom"/>
          </w:tcPr>
          <w:p w14:paraId="19BC68B1"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6C09133C"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3333C2D5"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63C63DB8" w14:textId="77777777" w:rsidR="0055776E" w:rsidRPr="0055776E" w:rsidRDefault="0055776E" w:rsidP="0055776E">
            <w:pPr>
              <w:jc w:val="right"/>
              <w:rPr>
                <w:color w:val="000000"/>
              </w:rPr>
            </w:pPr>
            <w:r w:rsidRPr="0055776E">
              <w:rPr>
                <w:color w:val="000000"/>
              </w:rPr>
              <w:t>0</w:t>
            </w:r>
          </w:p>
        </w:tc>
      </w:tr>
      <w:tr w:rsidR="0014622E" w:rsidRPr="0055776E" w14:paraId="78354C8D" w14:textId="77777777" w:rsidTr="0014622E">
        <w:trPr>
          <w:trHeight w:val="1005"/>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2E704208" w14:textId="77777777" w:rsidR="0055776E" w:rsidRPr="0055776E" w:rsidRDefault="0055776E" w:rsidP="0055776E">
            <w:pPr>
              <w:jc w:val="right"/>
              <w:rPr>
                <w:color w:val="000000"/>
                <w:sz w:val="20"/>
                <w:szCs w:val="20"/>
              </w:rPr>
            </w:pPr>
            <w:r w:rsidRPr="0055776E">
              <w:rPr>
                <w:color w:val="000000"/>
                <w:sz w:val="20"/>
                <w:szCs w:val="20"/>
              </w:rPr>
              <w:t>63</w:t>
            </w:r>
          </w:p>
        </w:tc>
        <w:tc>
          <w:tcPr>
            <w:tcW w:w="6859" w:type="dxa"/>
            <w:tcBorders>
              <w:top w:val="single" w:sz="4" w:space="0" w:color="auto"/>
              <w:left w:val="nil"/>
              <w:bottom w:val="single" w:sz="4" w:space="0" w:color="auto"/>
              <w:right w:val="single" w:sz="4" w:space="0" w:color="auto"/>
            </w:tcBorders>
            <w:shd w:val="clear" w:color="auto" w:fill="FFFFFF"/>
          </w:tcPr>
          <w:p w14:paraId="23A1F3A4" w14:textId="77777777" w:rsidR="0055776E" w:rsidRPr="0055776E" w:rsidRDefault="0055776E" w:rsidP="0055776E">
            <w:pPr>
              <w:rPr>
                <w:color w:val="000000"/>
              </w:rPr>
            </w:pPr>
            <w:r w:rsidRPr="0055776E">
              <w:rPr>
                <w:color w:val="000000"/>
              </w:rPr>
              <w:t>Доля лиц с высшим профессиональным образованием в общей численности педагогических работников муниципальных дошкольных образовательных учреждений</w:t>
            </w:r>
          </w:p>
        </w:tc>
        <w:tc>
          <w:tcPr>
            <w:tcW w:w="1961" w:type="dxa"/>
            <w:tcBorders>
              <w:top w:val="single" w:sz="4" w:space="0" w:color="auto"/>
              <w:left w:val="nil"/>
              <w:bottom w:val="single" w:sz="4" w:space="0" w:color="auto"/>
              <w:right w:val="single" w:sz="4" w:space="0" w:color="auto"/>
            </w:tcBorders>
            <w:shd w:val="clear" w:color="auto" w:fill="FFFFFF"/>
          </w:tcPr>
          <w:p w14:paraId="170CA00A"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A6461B8" w14:textId="77777777" w:rsidR="0055776E" w:rsidRPr="0055776E" w:rsidRDefault="0055776E" w:rsidP="0055776E">
            <w:pPr>
              <w:jc w:val="right"/>
              <w:rPr>
                <w:color w:val="000000"/>
              </w:rPr>
            </w:pPr>
            <w:r w:rsidRPr="0055776E">
              <w:rPr>
                <w:color w:val="000000"/>
              </w:rPr>
              <w:t>35,5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805B1A0" w14:textId="77777777" w:rsidR="0055776E" w:rsidRPr="0055776E" w:rsidRDefault="0055776E" w:rsidP="0055776E">
            <w:pPr>
              <w:jc w:val="right"/>
              <w:rPr>
                <w:color w:val="000000"/>
              </w:rPr>
            </w:pPr>
            <w:r w:rsidRPr="0055776E">
              <w:rPr>
                <w:color w:val="000000"/>
              </w:rPr>
              <w:t>33,8</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D7C2289" w14:textId="77777777" w:rsidR="0055776E" w:rsidRPr="0055776E" w:rsidRDefault="0055776E" w:rsidP="0055776E">
            <w:pPr>
              <w:jc w:val="right"/>
              <w:rPr>
                <w:color w:val="000000"/>
              </w:rPr>
            </w:pPr>
            <w:r w:rsidRPr="0055776E">
              <w:rPr>
                <w:color w:val="000000"/>
              </w:rPr>
              <w:t>34,0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E45D2B0" w14:textId="77777777" w:rsidR="0055776E" w:rsidRPr="0055776E" w:rsidRDefault="0055776E" w:rsidP="0055776E">
            <w:pPr>
              <w:jc w:val="right"/>
              <w:rPr>
                <w:color w:val="000000"/>
              </w:rPr>
            </w:pPr>
            <w:r w:rsidRPr="0055776E">
              <w:rPr>
                <w:color w:val="000000"/>
              </w:rPr>
              <w:t>34,8</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7B07996" w14:textId="77777777" w:rsidR="0055776E" w:rsidRPr="0055776E" w:rsidRDefault="0055776E" w:rsidP="0055776E">
            <w:pPr>
              <w:jc w:val="right"/>
              <w:rPr>
                <w:color w:val="000000"/>
              </w:rPr>
            </w:pPr>
            <w:r w:rsidRPr="0055776E">
              <w:rPr>
                <w:color w:val="000000"/>
              </w:rPr>
              <w:t>35,5</w:t>
            </w:r>
          </w:p>
        </w:tc>
      </w:tr>
      <w:tr w:rsidR="0014622E" w:rsidRPr="0055776E" w14:paraId="680FA08B" w14:textId="77777777" w:rsidTr="0014622E">
        <w:trPr>
          <w:trHeight w:val="765"/>
        </w:trPr>
        <w:tc>
          <w:tcPr>
            <w:tcW w:w="555" w:type="dxa"/>
            <w:tcBorders>
              <w:top w:val="nil"/>
              <w:left w:val="single" w:sz="4" w:space="0" w:color="auto"/>
              <w:bottom w:val="single" w:sz="4" w:space="0" w:color="auto"/>
              <w:right w:val="single" w:sz="4" w:space="0" w:color="auto"/>
            </w:tcBorders>
            <w:shd w:val="clear" w:color="auto" w:fill="FFFFFF"/>
          </w:tcPr>
          <w:p w14:paraId="2FC6ADFE" w14:textId="77777777" w:rsidR="0055776E" w:rsidRPr="0055776E" w:rsidRDefault="0055776E" w:rsidP="0055776E">
            <w:pPr>
              <w:jc w:val="right"/>
              <w:rPr>
                <w:color w:val="000000"/>
                <w:sz w:val="20"/>
                <w:szCs w:val="20"/>
              </w:rPr>
            </w:pPr>
            <w:r w:rsidRPr="0055776E">
              <w:rPr>
                <w:color w:val="000000"/>
                <w:sz w:val="20"/>
                <w:szCs w:val="20"/>
              </w:rPr>
              <w:t>64</w:t>
            </w:r>
          </w:p>
        </w:tc>
        <w:tc>
          <w:tcPr>
            <w:tcW w:w="6859" w:type="dxa"/>
            <w:tcBorders>
              <w:top w:val="nil"/>
              <w:left w:val="nil"/>
              <w:bottom w:val="single" w:sz="4" w:space="0" w:color="auto"/>
              <w:right w:val="single" w:sz="4" w:space="0" w:color="auto"/>
            </w:tcBorders>
            <w:shd w:val="clear" w:color="auto" w:fill="FFFFFF"/>
          </w:tcPr>
          <w:p w14:paraId="740DAAFC"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дошкольное образование</w:t>
            </w:r>
          </w:p>
        </w:tc>
        <w:tc>
          <w:tcPr>
            <w:tcW w:w="1961" w:type="dxa"/>
            <w:tcBorders>
              <w:top w:val="nil"/>
              <w:left w:val="nil"/>
              <w:bottom w:val="single" w:sz="4" w:space="0" w:color="auto"/>
              <w:right w:val="single" w:sz="4" w:space="0" w:color="auto"/>
            </w:tcBorders>
            <w:shd w:val="clear" w:color="auto" w:fill="FFFFFF"/>
          </w:tcPr>
          <w:p w14:paraId="4B656AD9"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0CC0F6DA" w14:textId="77777777" w:rsidR="0055776E" w:rsidRPr="0055776E" w:rsidRDefault="0055776E" w:rsidP="0055776E">
            <w:pPr>
              <w:jc w:val="right"/>
              <w:rPr>
                <w:color w:val="000000"/>
              </w:rPr>
            </w:pPr>
            <w:r w:rsidRPr="0055776E">
              <w:rPr>
                <w:color w:val="000000"/>
              </w:rPr>
              <w:t>78 499,0</w:t>
            </w:r>
          </w:p>
        </w:tc>
        <w:tc>
          <w:tcPr>
            <w:tcW w:w="1294" w:type="dxa"/>
            <w:tcBorders>
              <w:top w:val="nil"/>
              <w:left w:val="nil"/>
              <w:bottom w:val="single" w:sz="4" w:space="0" w:color="auto"/>
              <w:right w:val="single" w:sz="4" w:space="0" w:color="auto"/>
            </w:tcBorders>
            <w:shd w:val="clear" w:color="auto" w:fill="FFFFFF"/>
            <w:vAlign w:val="bottom"/>
          </w:tcPr>
          <w:p w14:paraId="61CAD1E0" w14:textId="77777777" w:rsidR="0055776E" w:rsidRPr="0055776E" w:rsidRDefault="0055776E" w:rsidP="0055776E">
            <w:pPr>
              <w:jc w:val="right"/>
              <w:rPr>
                <w:color w:val="000000"/>
              </w:rPr>
            </w:pPr>
            <w:r w:rsidRPr="0055776E">
              <w:rPr>
                <w:color w:val="000000"/>
              </w:rPr>
              <w:t>101 266,0</w:t>
            </w:r>
          </w:p>
        </w:tc>
        <w:tc>
          <w:tcPr>
            <w:tcW w:w="1294" w:type="dxa"/>
            <w:tcBorders>
              <w:top w:val="nil"/>
              <w:left w:val="nil"/>
              <w:bottom w:val="single" w:sz="4" w:space="0" w:color="auto"/>
              <w:right w:val="single" w:sz="4" w:space="0" w:color="auto"/>
            </w:tcBorders>
            <w:shd w:val="clear" w:color="auto" w:fill="FFFFFF"/>
            <w:vAlign w:val="bottom"/>
          </w:tcPr>
          <w:p w14:paraId="3CE25F8F" w14:textId="77777777" w:rsidR="0055776E" w:rsidRPr="0055776E" w:rsidRDefault="0055776E" w:rsidP="0055776E">
            <w:pPr>
              <w:jc w:val="right"/>
              <w:rPr>
                <w:color w:val="000000"/>
              </w:rPr>
            </w:pPr>
            <w:r w:rsidRPr="0055776E">
              <w:rPr>
                <w:color w:val="000000"/>
              </w:rPr>
              <w:t>111 405,0</w:t>
            </w:r>
          </w:p>
        </w:tc>
        <w:tc>
          <w:tcPr>
            <w:tcW w:w="1294" w:type="dxa"/>
            <w:tcBorders>
              <w:top w:val="nil"/>
              <w:left w:val="nil"/>
              <w:bottom w:val="single" w:sz="4" w:space="0" w:color="auto"/>
              <w:right w:val="single" w:sz="4" w:space="0" w:color="auto"/>
            </w:tcBorders>
            <w:shd w:val="clear" w:color="auto" w:fill="FFFFFF"/>
            <w:vAlign w:val="bottom"/>
          </w:tcPr>
          <w:p w14:paraId="5378BAFA" w14:textId="77777777" w:rsidR="0055776E" w:rsidRPr="0055776E" w:rsidRDefault="0055776E" w:rsidP="0055776E">
            <w:pPr>
              <w:jc w:val="right"/>
              <w:rPr>
                <w:color w:val="000000"/>
              </w:rPr>
            </w:pPr>
            <w:r w:rsidRPr="0055776E">
              <w:rPr>
                <w:color w:val="000000"/>
              </w:rPr>
              <w:t>83 908,0</w:t>
            </w:r>
          </w:p>
        </w:tc>
        <w:tc>
          <w:tcPr>
            <w:tcW w:w="1294" w:type="dxa"/>
            <w:tcBorders>
              <w:top w:val="nil"/>
              <w:left w:val="nil"/>
              <w:bottom w:val="single" w:sz="4" w:space="0" w:color="auto"/>
              <w:right w:val="single" w:sz="4" w:space="0" w:color="auto"/>
            </w:tcBorders>
            <w:shd w:val="clear" w:color="auto" w:fill="FFFFFF"/>
            <w:vAlign w:val="bottom"/>
          </w:tcPr>
          <w:p w14:paraId="59A9F457" w14:textId="77777777" w:rsidR="0055776E" w:rsidRPr="0055776E" w:rsidRDefault="0055776E" w:rsidP="0055776E">
            <w:pPr>
              <w:jc w:val="right"/>
              <w:rPr>
                <w:color w:val="000000"/>
              </w:rPr>
            </w:pPr>
            <w:r w:rsidRPr="0055776E">
              <w:rPr>
                <w:color w:val="000000"/>
              </w:rPr>
              <w:t>88 104,0</w:t>
            </w:r>
          </w:p>
        </w:tc>
      </w:tr>
      <w:tr w:rsidR="0014622E" w:rsidRPr="0055776E" w14:paraId="6C25BA9A" w14:textId="77777777" w:rsidTr="0014622E">
        <w:trPr>
          <w:trHeight w:val="1005"/>
        </w:trPr>
        <w:tc>
          <w:tcPr>
            <w:tcW w:w="555" w:type="dxa"/>
            <w:tcBorders>
              <w:top w:val="nil"/>
              <w:left w:val="single" w:sz="4" w:space="0" w:color="auto"/>
              <w:bottom w:val="single" w:sz="4" w:space="0" w:color="auto"/>
              <w:right w:val="single" w:sz="4" w:space="0" w:color="auto"/>
            </w:tcBorders>
            <w:shd w:val="clear" w:color="auto" w:fill="FFFFFF"/>
          </w:tcPr>
          <w:p w14:paraId="3A8EE6C3" w14:textId="77777777" w:rsidR="0055776E" w:rsidRPr="0055776E" w:rsidRDefault="0055776E" w:rsidP="0055776E">
            <w:pPr>
              <w:jc w:val="right"/>
              <w:rPr>
                <w:color w:val="000000"/>
                <w:sz w:val="20"/>
                <w:szCs w:val="20"/>
              </w:rPr>
            </w:pPr>
            <w:r w:rsidRPr="0055776E">
              <w:rPr>
                <w:color w:val="000000"/>
                <w:sz w:val="20"/>
                <w:szCs w:val="20"/>
              </w:rPr>
              <w:t>65</w:t>
            </w:r>
          </w:p>
        </w:tc>
        <w:tc>
          <w:tcPr>
            <w:tcW w:w="6859" w:type="dxa"/>
            <w:tcBorders>
              <w:top w:val="nil"/>
              <w:left w:val="nil"/>
              <w:bottom w:val="single" w:sz="4" w:space="0" w:color="auto"/>
              <w:right w:val="single" w:sz="4" w:space="0" w:color="auto"/>
            </w:tcBorders>
            <w:shd w:val="clear" w:color="auto" w:fill="FFFFFF"/>
          </w:tcPr>
          <w:p w14:paraId="1737A0C2"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дошкольное образование в части бюджетных инвестиций на увеличение стоимости основных средств</w:t>
            </w:r>
          </w:p>
        </w:tc>
        <w:tc>
          <w:tcPr>
            <w:tcW w:w="1961" w:type="dxa"/>
            <w:tcBorders>
              <w:top w:val="nil"/>
              <w:left w:val="nil"/>
              <w:bottom w:val="single" w:sz="4" w:space="0" w:color="auto"/>
              <w:right w:val="single" w:sz="4" w:space="0" w:color="auto"/>
            </w:tcBorders>
            <w:shd w:val="clear" w:color="auto" w:fill="FFFFFF"/>
          </w:tcPr>
          <w:p w14:paraId="4C1EE4C1"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583A9561" w14:textId="77777777" w:rsidR="0055776E" w:rsidRPr="0055776E" w:rsidRDefault="0055776E" w:rsidP="0055776E">
            <w:pPr>
              <w:jc w:val="right"/>
              <w:rPr>
                <w:color w:val="000000"/>
              </w:rPr>
            </w:pPr>
            <w:r w:rsidRPr="0055776E">
              <w:rPr>
                <w:color w:val="000000"/>
              </w:rPr>
              <w:t>4 184,0</w:t>
            </w:r>
          </w:p>
        </w:tc>
        <w:tc>
          <w:tcPr>
            <w:tcW w:w="1294" w:type="dxa"/>
            <w:tcBorders>
              <w:top w:val="nil"/>
              <w:left w:val="nil"/>
              <w:bottom w:val="single" w:sz="4" w:space="0" w:color="auto"/>
              <w:right w:val="single" w:sz="4" w:space="0" w:color="auto"/>
            </w:tcBorders>
            <w:shd w:val="clear" w:color="auto" w:fill="FFFFFF"/>
            <w:vAlign w:val="bottom"/>
          </w:tcPr>
          <w:p w14:paraId="5A819F33" w14:textId="77777777" w:rsidR="0055776E" w:rsidRPr="0055776E" w:rsidRDefault="0055776E" w:rsidP="0055776E">
            <w:pPr>
              <w:jc w:val="right"/>
              <w:rPr>
                <w:color w:val="000000"/>
              </w:rPr>
            </w:pPr>
            <w:r w:rsidRPr="0055776E">
              <w:rPr>
                <w:color w:val="000000"/>
              </w:rPr>
              <w:t>3 796,0</w:t>
            </w:r>
          </w:p>
        </w:tc>
        <w:tc>
          <w:tcPr>
            <w:tcW w:w="1294" w:type="dxa"/>
            <w:tcBorders>
              <w:top w:val="nil"/>
              <w:left w:val="nil"/>
              <w:bottom w:val="single" w:sz="4" w:space="0" w:color="auto"/>
              <w:right w:val="single" w:sz="4" w:space="0" w:color="auto"/>
            </w:tcBorders>
            <w:shd w:val="clear" w:color="auto" w:fill="FFFFFF"/>
            <w:vAlign w:val="bottom"/>
          </w:tcPr>
          <w:p w14:paraId="39C5561F" w14:textId="77777777" w:rsidR="0055776E" w:rsidRPr="0055776E" w:rsidRDefault="0055776E" w:rsidP="0055776E">
            <w:pPr>
              <w:jc w:val="right"/>
              <w:rPr>
                <w:color w:val="000000"/>
              </w:rPr>
            </w:pPr>
            <w:r w:rsidRPr="0055776E">
              <w:rPr>
                <w:color w:val="000000"/>
              </w:rPr>
              <w:t>2 554,0</w:t>
            </w:r>
          </w:p>
        </w:tc>
        <w:tc>
          <w:tcPr>
            <w:tcW w:w="1294" w:type="dxa"/>
            <w:tcBorders>
              <w:top w:val="nil"/>
              <w:left w:val="nil"/>
              <w:bottom w:val="single" w:sz="4" w:space="0" w:color="auto"/>
              <w:right w:val="single" w:sz="4" w:space="0" w:color="auto"/>
            </w:tcBorders>
            <w:shd w:val="clear" w:color="auto" w:fill="FFFFFF"/>
            <w:vAlign w:val="bottom"/>
          </w:tcPr>
          <w:p w14:paraId="6285C0FF"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4049D964" w14:textId="77777777" w:rsidR="0055776E" w:rsidRPr="0055776E" w:rsidRDefault="0055776E" w:rsidP="0055776E">
            <w:pPr>
              <w:jc w:val="right"/>
              <w:rPr>
                <w:color w:val="000000"/>
              </w:rPr>
            </w:pPr>
            <w:r w:rsidRPr="0055776E">
              <w:rPr>
                <w:color w:val="000000"/>
              </w:rPr>
              <w:t>0,0</w:t>
            </w:r>
          </w:p>
        </w:tc>
      </w:tr>
      <w:tr w:rsidR="0014622E" w:rsidRPr="0055776E" w14:paraId="017D0AF8" w14:textId="77777777" w:rsidTr="0014622E">
        <w:trPr>
          <w:trHeight w:val="1020"/>
        </w:trPr>
        <w:tc>
          <w:tcPr>
            <w:tcW w:w="555" w:type="dxa"/>
            <w:tcBorders>
              <w:top w:val="nil"/>
              <w:left w:val="single" w:sz="4" w:space="0" w:color="auto"/>
              <w:bottom w:val="single" w:sz="4" w:space="0" w:color="auto"/>
              <w:right w:val="single" w:sz="4" w:space="0" w:color="auto"/>
            </w:tcBorders>
            <w:shd w:val="clear" w:color="auto" w:fill="FFFFFF"/>
          </w:tcPr>
          <w:p w14:paraId="7E7487A6" w14:textId="77777777" w:rsidR="0055776E" w:rsidRPr="0055776E" w:rsidRDefault="0055776E" w:rsidP="0055776E">
            <w:pPr>
              <w:jc w:val="right"/>
              <w:rPr>
                <w:color w:val="000000"/>
                <w:sz w:val="20"/>
                <w:szCs w:val="20"/>
              </w:rPr>
            </w:pPr>
            <w:r w:rsidRPr="0055776E">
              <w:rPr>
                <w:color w:val="000000"/>
                <w:sz w:val="20"/>
                <w:szCs w:val="20"/>
              </w:rPr>
              <w:t>66</w:t>
            </w:r>
          </w:p>
        </w:tc>
        <w:tc>
          <w:tcPr>
            <w:tcW w:w="6859" w:type="dxa"/>
            <w:tcBorders>
              <w:top w:val="nil"/>
              <w:left w:val="nil"/>
              <w:bottom w:val="single" w:sz="4" w:space="0" w:color="auto"/>
              <w:right w:val="single" w:sz="4" w:space="0" w:color="auto"/>
            </w:tcBorders>
            <w:shd w:val="clear" w:color="auto" w:fill="FFFFFF"/>
          </w:tcPr>
          <w:p w14:paraId="5784E61C"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дошкольное образование в части расходов на оплату труда и начислений на оплату труда</w:t>
            </w:r>
          </w:p>
        </w:tc>
        <w:tc>
          <w:tcPr>
            <w:tcW w:w="1961" w:type="dxa"/>
            <w:tcBorders>
              <w:top w:val="nil"/>
              <w:left w:val="nil"/>
              <w:bottom w:val="single" w:sz="4" w:space="0" w:color="auto"/>
              <w:right w:val="single" w:sz="4" w:space="0" w:color="auto"/>
            </w:tcBorders>
            <w:shd w:val="clear" w:color="auto" w:fill="FFFFFF"/>
          </w:tcPr>
          <w:p w14:paraId="207CB549"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6B4387AF"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18B9406F"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15E99F8B"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3E9A5A55"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4288499E" w14:textId="77777777" w:rsidR="0055776E" w:rsidRPr="0055776E" w:rsidRDefault="0055776E" w:rsidP="0055776E">
            <w:pPr>
              <w:jc w:val="right"/>
              <w:rPr>
                <w:color w:val="000000"/>
              </w:rPr>
            </w:pPr>
            <w:r w:rsidRPr="0055776E">
              <w:rPr>
                <w:color w:val="000000"/>
              </w:rPr>
              <w:t>0,0</w:t>
            </w:r>
          </w:p>
        </w:tc>
      </w:tr>
      <w:tr w:rsidR="0055776E" w:rsidRPr="0055776E" w14:paraId="52E229A1" w14:textId="77777777" w:rsidTr="0014622E">
        <w:trPr>
          <w:trHeight w:val="600"/>
        </w:trPr>
        <w:tc>
          <w:tcPr>
            <w:tcW w:w="15845" w:type="dxa"/>
            <w:gridSpan w:val="8"/>
            <w:tcBorders>
              <w:top w:val="nil"/>
              <w:left w:val="single" w:sz="4" w:space="0" w:color="auto"/>
              <w:bottom w:val="nil"/>
              <w:right w:val="single" w:sz="4" w:space="0" w:color="000000"/>
            </w:tcBorders>
            <w:shd w:val="clear" w:color="auto" w:fill="FFFFFF"/>
            <w:vAlign w:val="center"/>
          </w:tcPr>
          <w:p w14:paraId="351A7408" w14:textId="77777777" w:rsidR="0055776E" w:rsidRPr="0055776E" w:rsidRDefault="0055776E" w:rsidP="0055776E">
            <w:pPr>
              <w:jc w:val="center"/>
              <w:rPr>
                <w:b/>
                <w:bCs/>
                <w:color w:val="000000"/>
                <w:sz w:val="28"/>
                <w:szCs w:val="28"/>
              </w:rPr>
            </w:pPr>
            <w:r w:rsidRPr="0055776E">
              <w:rPr>
                <w:b/>
                <w:bCs/>
                <w:color w:val="000000"/>
                <w:sz w:val="28"/>
                <w:szCs w:val="28"/>
              </w:rPr>
              <w:t>IV. ОБЩЕЕ И ДОПОЛНИТЕЛЬНОЕ ОБРАЗОВАНИЕ</w:t>
            </w:r>
          </w:p>
        </w:tc>
      </w:tr>
      <w:tr w:rsidR="0055776E" w:rsidRPr="0055776E" w14:paraId="3285D0F6" w14:textId="77777777" w:rsidTr="0014622E">
        <w:trPr>
          <w:trHeight w:val="399"/>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4963D8D9" w14:textId="77777777" w:rsidR="0055776E" w:rsidRPr="0055776E" w:rsidRDefault="0055776E" w:rsidP="0055776E">
            <w:pPr>
              <w:jc w:val="right"/>
              <w:rPr>
                <w:color w:val="000000"/>
                <w:sz w:val="20"/>
                <w:szCs w:val="20"/>
              </w:rPr>
            </w:pPr>
            <w:r w:rsidRPr="0055776E">
              <w:rPr>
                <w:color w:val="000000"/>
                <w:sz w:val="20"/>
                <w:szCs w:val="20"/>
              </w:rPr>
              <w:t>67</w:t>
            </w:r>
          </w:p>
        </w:tc>
        <w:tc>
          <w:tcPr>
            <w:tcW w:w="6859" w:type="dxa"/>
            <w:tcBorders>
              <w:top w:val="single" w:sz="4" w:space="0" w:color="auto"/>
              <w:left w:val="nil"/>
              <w:bottom w:val="single" w:sz="4" w:space="0" w:color="auto"/>
              <w:right w:val="single" w:sz="4" w:space="0" w:color="auto"/>
            </w:tcBorders>
            <w:shd w:val="clear" w:color="auto" w:fill="FFFFFF"/>
          </w:tcPr>
          <w:p w14:paraId="1682C66A" w14:textId="77777777" w:rsidR="0055776E" w:rsidRPr="0055776E" w:rsidRDefault="0055776E" w:rsidP="0055776E">
            <w:pPr>
              <w:rPr>
                <w:color w:val="000000"/>
              </w:rPr>
            </w:pPr>
            <w:r w:rsidRPr="0055776E">
              <w:rPr>
                <w:color w:val="000000"/>
              </w:rPr>
              <w:t>Удовлетворённость населения качеством общего образования</w:t>
            </w:r>
          </w:p>
        </w:tc>
        <w:tc>
          <w:tcPr>
            <w:tcW w:w="1961" w:type="dxa"/>
            <w:tcBorders>
              <w:top w:val="single" w:sz="4" w:space="0" w:color="auto"/>
              <w:left w:val="nil"/>
              <w:bottom w:val="single" w:sz="4" w:space="0" w:color="auto"/>
              <w:right w:val="single" w:sz="4" w:space="0" w:color="auto"/>
            </w:tcBorders>
            <w:shd w:val="clear" w:color="auto" w:fill="FFFFFF"/>
          </w:tcPr>
          <w:p w14:paraId="32029239" w14:textId="77777777" w:rsidR="0055776E" w:rsidRPr="0055776E" w:rsidRDefault="0055776E" w:rsidP="0055776E">
            <w:pPr>
              <w:jc w:val="center"/>
              <w:rPr>
                <w:color w:val="000000"/>
                <w:sz w:val="20"/>
                <w:szCs w:val="20"/>
              </w:rPr>
            </w:pPr>
            <w:r w:rsidRPr="0055776E">
              <w:rPr>
                <w:color w:val="000000"/>
                <w:sz w:val="20"/>
                <w:szCs w:val="20"/>
              </w:rPr>
              <w:t>процентов от числа опрошенных</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27B053A6" w14:textId="77777777" w:rsidR="0055776E" w:rsidRPr="0055776E" w:rsidRDefault="0055776E" w:rsidP="0055776E">
            <w:pPr>
              <w:jc w:val="center"/>
              <w:rPr>
                <w:color w:val="000000"/>
              </w:rPr>
            </w:pPr>
            <w:r w:rsidRPr="0055776E">
              <w:rPr>
                <w:color w:val="000000"/>
              </w:rPr>
              <w:t>заполняется централизовано</w:t>
            </w:r>
          </w:p>
        </w:tc>
      </w:tr>
      <w:tr w:rsidR="0055776E" w:rsidRPr="0055776E" w14:paraId="4A822AEE" w14:textId="77777777" w:rsidTr="0014622E">
        <w:trPr>
          <w:trHeight w:val="489"/>
        </w:trPr>
        <w:tc>
          <w:tcPr>
            <w:tcW w:w="555" w:type="dxa"/>
            <w:tcBorders>
              <w:top w:val="nil"/>
              <w:left w:val="single" w:sz="4" w:space="0" w:color="auto"/>
              <w:bottom w:val="single" w:sz="4" w:space="0" w:color="auto"/>
              <w:right w:val="single" w:sz="4" w:space="0" w:color="auto"/>
            </w:tcBorders>
            <w:shd w:val="clear" w:color="auto" w:fill="FFFFFF"/>
          </w:tcPr>
          <w:p w14:paraId="52AE360C" w14:textId="77777777" w:rsidR="0055776E" w:rsidRPr="0055776E" w:rsidRDefault="0055776E" w:rsidP="0055776E">
            <w:pPr>
              <w:jc w:val="right"/>
              <w:rPr>
                <w:color w:val="000000"/>
                <w:sz w:val="20"/>
                <w:szCs w:val="20"/>
              </w:rPr>
            </w:pPr>
            <w:r w:rsidRPr="0055776E">
              <w:rPr>
                <w:color w:val="000000"/>
                <w:sz w:val="20"/>
                <w:szCs w:val="20"/>
              </w:rPr>
              <w:t>68</w:t>
            </w:r>
          </w:p>
        </w:tc>
        <w:tc>
          <w:tcPr>
            <w:tcW w:w="6859" w:type="dxa"/>
            <w:tcBorders>
              <w:top w:val="nil"/>
              <w:left w:val="nil"/>
              <w:bottom w:val="single" w:sz="4" w:space="0" w:color="auto"/>
              <w:right w:val="single" w:sz="4" w:space="0" w:color="auto"/>
            </w:tcBorders>
            <w:shd w:val="clear" w:color="auto" w:fill="FFFFFF"/>
          </w:tcPr>
          <w:p w14:paraId="005C4B8C" w14:textId="77777777" w:rsidR="0055776E" w:rsidRPr="0055776E" w:rsidRDefault="0055776E" w:rsidP="0055776E">
            <w:pPr>
              <w:rPr>
                <w:color w:val="000000"/>
              </w:rPr>
            </w:pPr>
            <w:r w:rsidRPr="0055776E">
              <w:rPr>
                <w:color w:val="000000"/>
              </w:rPr>
              <w:t>Удовлетворённость населения качеством дополнительного образования детей</w:t>
            </w:r>
          </w:p>
        </w:tc>
        <w:tc>
          <w:tcPr>
            <w:tcW w:w="1961" w:type="dxa"/>
            <w:tcBorders>
              <w:top w:val="nil"/>
              <w:left w:val="nil"/>
              <w:bottom w:val="single" w:sz="4" w:space="0" w:color="auto"/>
              <w:right w:val="single" w:sz="4" w:space="0" w:color="auto"/>
            </w:tcBorders>
            <w:shd w:val="clear" w:color="auto" w:fill="FFFFFF"/>
          </w:tcPr>
          <w:p w14:paraId="6FCADD86" w14:textId="77777777" w:rsidR="0055776E" w:rsidRPr="0055776E" w:rsidRDefault="0055776E" w:rsidP="0055776E">
            <w:pPr>
              <w:jc w:val="center"/>
              <w:rPr>
                <w:color w:val="000000"/>
                <w:sz w:val="20"/>
                <w:szCs w:val="20"/>
              </w:rPr>
            </w:pPr>
            <w:r w:rsidRPr="0055776E">
              <w:rPr>
                <w:color w:val="000000"/>
                <w:sz w:val="20"/>
                <w:szCs w:val="20"/>
              </w:rPr>
              <w:t>процентов от числа опрошенных</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54A14934" w14:textId="77777777" w:rsidR="0055776E" w:rsidRPr="0055776E" w:rsidRDefault="0055776E" w:rsidP="0055776E">
            <w:pPr>
              <w:jc w:val="center"/>
              <w:rPr>
                <w:color w:val="000000"/>
              </w:rPr>
            </w:pPr>
            <w:r w:rsidRPr="0055776E">
              <w:rPr>
                <w:color w:val="000000"/>
              </w:rPr>
              <w:t>заполняется централизовано</w:t>
            </w:r>
          </w:p>
        </w:tc>
      </w:tr>
      <w:tr w:rsidR="0014622E" w:rsidRPr="0055776E" w14:paraId="4B8E44BF" w14:textId="77777777" w:rsidTr="0014622E">
        <w:trPr>
          <w:trHeight w:val="1341"/>
        </w:trPr>
        <w:tc>
          <w:tcPr>
            <w:tcW w:w="555" w:type="dxa"/>
            <w:tcBorders>
              <w:top w:val="nil"/>
              <w:left w:val="single" w:sz="4" w:space="0" w:color="auto"/>
              <w:bottom w:val="single" w:sz="4" w:space="0" w:color="auto"/>
              <w:right w:val="single" w:sz="4" w:space="0" w:color="auto"/>
            </w:tcBorders>
            <w:shd w:val="clear" w:color="auto" w:fill="FFFFFF"/>
          </w:tcPr>
          <w:p w14:paraId="7EB5BA88" w14:textId="77777777" w:rsidR="0055776E" w:rsidRPr="0055776E" w:rsidRDefault="0055776E" w:rsidP="0055776E">
            <w:pPr>
              <w:jc w:val="right"/>
              <w:rPr>
                <w:color w:val="000000"/>
                <w:sz w:val="20"/>
                <w:szCs w:val="20"/>
              </w:rPr>
            </w:pPr>
            <w:r w:rsidRPr="0055776E">
              <w:rPr>
                <w:color w:val="000000"/>
                <w:sz w:val="20"/>
                <w:szCs w:val="20"/>
              </w:rPr>
              <w:t>69</w:t>
            </w:r>
          </w:p>
        </w:tc>
        <w:tc>
          <w:tcPr>
            <w:tcW w:w="6859" w:type="dxa"/>
            <w:tcBorders>
              <w:top w:val="nil"/>
              <w:left w:val="nil"/>
              <w:bottom w:val="single" w:sz="4" w:space="0" w:color="auto"/>
              <w:right w:val="single" w:sz="4" w:space="0" w:color="auto"/>
            </w:tcBorders>
            <w:shd w:val="clear" w:color="auto" w:fill="FFFFFF"/>
          </w:tcPr>
          <w:p w14:paraId="1CC1FDF3" w14:textId="77777777" w:rsidR="0055776E" w:rsidRPr="0055776E" w:rsidRDefault="0055776E" w:rsidP="0055776E">
            <w:pPr>
              <w:rPr>
                <w:color w:val="000000"/>
              </w:rPr>
            </w:pPr>
            <w:r w:rsidRPr="0055776E">
              <w:rPr>
                <w:color w:val="000000"/>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1961" w:type="dxa"/>
            <w:tcBorders>
              <w:top w:val="nil"/>
              <w:left w:val="nil"/>
              <w:bottom w:val="single" w:sz="4" w:space="0" w:color="auto"/>
              <w:right w:val="single" w:sz="4" w:space="0" w:color="auto"/>
            </w:tcBorders>
            <w:shd w:val="clear" w:color="auto" w:fill="FFFFFF"/>
          </w:tcPr>
          <w:p w14:paraId="59382792"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5A52F324" w14:textId="77777777" w:rsidR="0055776E" w:rsidRPr="0055776E" w:rsidRDefault="0055776E" w:rsidP="0055776E">
            <w:pPr>
              <w:jc w:val="right"/>
              <w:rPr>
                <w:color w:val="000000"/>
              </w:rPr>
            </w:pPr>
            <w:r w:rsidRPr="0055776E">
              <w:rPr>
                <w:color w:val="000000"/>
              </w:rPr>
              <w:t>100,0</w:t>
            </w:r>
          </w:p>
        </w:tc>
        <w:tc>
          <w:tcPr>
            <w:tcW w:w="1294" w:type="dxa"/>
            <w:tcBorders>
              <w:top w:val="nil"/>
              <w:left w:val="nil"/>
              <w:bottom w:val="single" w:sz="4" w:space="0" w:color="auto"/>
              <w:right w:val="single" w:sz="4" w:space="0" w:color="auto"/>
            </w:tcBorders>
            <w:shd w:val="clear" w:color="auto" w:fill="FFFFFF"/>
            <w:vAlign w:val="bottom"/>
          </w:tcPr>
          <w:p w14:paraId="3B468385" w14:textId="77777777" w:rsidR="0055776E" w:rsidRPr="0055776E" w:rsidRDefault="0055776E" w:rsidP="0055776E">
            <w:pPr>
              <w:jc w:val="right"/>
              <w:rPr>
                <w:color w:val="000000"/>
              </w:rPr>
            </w:pPr>
            <w:r w:rsidRPr="0055776E">
              <w:rPr>
                <w:color w:val="000000"/>
              </w:rPr>
              <w:t>100,0</w:t>
            </w:r>
          </w:p>
        </w:tc>
        <w:tc>
          <w:tcPr>
            <w:tcW w:w="1294" w:type="dxa"/>
            <w:tcBorders>
              <w:top w:val="nil"/>
              <w:left w:val="nil"/>
              <w:bottom w:val="single" w:sz="4" w:space="0" w:color="auto"/>
              <w:right w:val="single" w:sz="4" w:space="0" w:color="auto"/>
            </w:tcBorders>
            <w:shd w:val="clear" w:color="auto" w:fill="FFFFFF"/>
            <w:vAlign w:val="bottom"/>
          </w:tcPr>
          <w:p w14:paraId="1B305E2F" w14:textId="77777777" w:rsidR="0055776E" w:rsidRPr="0055776E" w:rsidRDefault="0055776E" w:rsidP="0055776E">
            <w:pPr>
              <w:jc w:val="right"/>
              <w:rPr>
                <w:color w:val="000000"/>
              </w:rPr>
            </w:pPr>
            <w:r w:rsidRPr="0055776E">
              <w:rPr>
                <w:color w:val="000000"/>
              </w:rPr>
              <w:t>100,0</w:t>
            </w:r>
          </w:p>
        </w:tc>
        <w:tc>
          <w:tcPr>
            <w:tcW w:w="1294" w:type="dxa"/>
            <w:tcBorders>
              <w:top w:val="nil"/>
              <w:left w:val="nil"/>
              <w:bottom w:val="single" w:sz="4" w:space="0" w:color="auto"/>
              <w:right w:val="single" w:sz="4" w:space="0" w:color="auto"/>
            </w:tcBorders>
            <w:shd w:val="clear" w:color="auto" w:fill="FFFFFF"/>
            <w:vAlign w:val="bottom"/>
          </w:tcPr>
          <w:p w14:paraId="2999F4E3" w14:textId="77777777" w:rsidR="0055776E" w:rsidRPr="0055776E" w:rsidRDefault="0055776E" w:rsidP="0055776E">
            <w:pPr>
              <w:jc w:val="right"/>
              <w:rPr>
                <w:color w:val="000000"/>
              </w:rPr>
            </w:pPr>
            <w:r w:rsidRPr="0055776E">
              <w:rPr>
                <w:color w:val="000000"/>
              </w:rPr>
              <w:t>100,0</w:t>
            </w:r>
          </w:p>
        </w:tc>
        <w:tc>
          <w:tcPr>
            <w:tcW w:w="1294" w:type="dxa"/>
            <w:tcBorders>
              <w:top w:val="nil"/>
              <w:left w:val="nil"/>
              <w:bottom w:val="single" w:sz="4" w:space="0" w:color="auto"/>
              <w:right w:val="single" w:sz="4" w:space="0" w:color="auto"/>
            </w:tcBorders>
            <w:shd w:val="clear" w:color="auto" w:fill="FFFFFF"/>
            <w:vAlign w:val="bottom"/>
          </w:tcPr>
          <w:p w14:paraId="12546AB4" w14:textId="77777777" w:rsidR="0055776E" w:rsidRPr="0055776E" w:rsidRDefault="0055776E" w:rsidP="0055776E">
            <w:pPr>
              <w:jc w:val="right"/>
              <w:rPr>
                <w:color w:val="000000"/>
              </w:rPr>
            </w:pPr>
            <w:r w:rsidRPr="0055776E">
              <w:rPr>
                <w:color w:val="000000"/>
              </w:rPr>
              <w:t>100,0</w:t>
            </w:r>
          </w:p>
        </w:tc>
      </w:tr>
      <w:tr w:rsidR="0014622E" w:rsidRPr="0055776E" w14:paraId="7D1E41E4" w14:textId="77777777" w:rsidTr="0014622E">
        <w:trPr>
          <w:trHeight w:val="842"/>
        </w:trPr>
        <w:tc>
          <w:tcPr>
            <w:tcW w:w="555" w:type="dxa"/>
            <w:tcBorders>
              <w:top w:val="nil"/>
              <w:left w:val="single" w:sz="4" w:space="0" w:color="auto"/>
              <w:bottom w:val="single" w:sz="4" w:space="0" w:color="auto"/>
              <w:right w:val="single" w:sz="4" w:space="0" w:color="auto"/>
            </w:tcBorders>
            <w:shd w:val="clear" w:color="auto" w:fill="FFFFFF"/>
          </w:tcPr>
          <w:p w14:paraId="2BF0268F" w14:textId="77777777" w:rsidR="0055776E" w:rsidRPr="0055776E" w:rsidRDefault="0055776E" w:rsidP="0055776E">
            <w:pPr>
              <w:jc w:val="right"/>
              <w:rPr>
                <w:color w:val="000000"/>
                <w:sz w:val="20"/>
                <w:szCs w:val="20"/>
              </w:rPr>
            </w:pPr>
            <w:r w:rsidRPr="0055776E">
              <w:rPr>
                <w:color w:val="000000"/>
                <w:sz w:val="20"/>
                <w:szCs w:val="20"/>
              </w:rPr>
              <w:t>70</w:t>
            </w:r>
          </w:p>
        </w:tc>
        <w:tc>
          <w:tcPr>
            <w:tcW w:w="6859" w:type="dxa"/>
            <w:tcBorders>
              <w:top w:val="nil"/>
              <w:left w:val="nil"/>
              <w:bottom w:val="single" w:sz="4" w:space="0" w:color="auto"/>
              <w:right w:val="single" w:sz="4" w:space="0" w:color="auto"/>
            </w:tcBorders>
            <w:shd w:val="clear" w:color="auto" w:fill="FFFFFF"/>
          </w:tcPr>
          <w:p w14:paraId="37040741" w14:textId="77777777" w:rsidR="0055776E" w:rsidRPr="0055776E" w:rsidRDefault="0055776E" w:rsidP="0055776E">
            <w:pPr>
              <w:rPr>
                <w:color w:val="000000"/>
              </w:rPr>
            </w:pPr>
            <w:r w:rsidRPr="0055776E">
              <w:rPr>
                <w:color w:val="000000"/>
              </w:rPr>
              <w:t>Численность выпускников муниципальных общеобразовательных учреждений, участвовавших в едином государственном экзамене по русскому языку</w:t>
            </w:r>
          </w:p>
        </w:tc>
        <w:tc>
          <w:tcPr>
            <w:tcW w:w="1961" w:type="dxa"/>
            <w:tcBorders>
              <w:top w:val="nil"/>
              <w:left w:val="nil"/>
              <w:bottom w:val="single" w:sz="4" w:space="0" w:color="auto"/>
              <w:right w:val="single" w:sz="4" w:space="0" w:color="auto"/>
            </w:tcBorders>
            <w:shd w:val="clear" w:color="auto" w:fill="FFFFFF"/>
          </w:tcPr>
          <w:p w14:paraId="30971125"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2E798BB0" w14:textId="77777777" w:rsidR="0055776E" w:rsidRPr="0055776E" w:rsidRDefault="0055776E" w:rsidP="0055776E">
            <w:pPr>
              <w:jc w:val="right"/>
              <w:rPr>
                <w:color w:val="000000"/>
              </w:rPr>
            </w:pPr>
            <w:r w:rsidRPr="0055776E">
              <w:rPr>
                <w:color w:val="000000"/>
              </w:rPr>
              <w:t>462</w:t>
            </w:r>
          </w:p>
        </w:tc>
        <w:tc>
          <w:tcPr>
            <w:tcW w:w="1294" w:type="dxa"/>
            <w:tcBorders>
              <w:top w:val="nil"/>
              <w:left w:val="nil"/>
              <w:bottom w:val="single" w:sz="4" w:space="0" w:color="auto"/>
              <w:right w:val="single" w:sz="4" w:space="0" w:color="auto"/>
            </w:tcBorders>
            <w:shd w:val="clear" w:color="auto" w:fill="FFFFFF"/>
            <w:vAlign w:val="bottom"/>
          </w:tcPr>
          <w:p w14:paraId="07F0B136" w14:textId="77777777" w:rsidR="0055776E" w:rsidRPr="0055776E" w:rsidRDefault="0055776E" w:rsidP="0055776E">
            <w:pPr>
              <w:jc w:val="right"/>
              <w:rPr>
                <w:color w:val="000000"/>
              </w:rPr>
            </w:pPr>
            <w:r w:rsidRPr="0055776E">
              <w:rPr>
                <w:color w:val="000000"/>
              </w:rPr>
              <w:t>575</w:t>
            </w:r>
          </w:p>
        </w:tc>
        <w:tc>
          <w:tcPr>
            <w:tcW w:w="1294" w:type="dxa"/>
            <w:tcBorders>
              <w:top w:val="nil"/>
              <w:left w:val="nil"/>
              <w:bottom w:val="single" w:sz="4" w:space="0" w:color="auto"/>
              <w:right w:val="single" w:sz="4" w:space="0" w:color="auto"/>
            </w:tcBorders>
            <w:shd w:val="clear" w:color="auto" w:fill="FFFFFF"/>
            <w:vAlign w:val="bottom"/>
          </w:tcPr>
          <w:p w14:paraId="37CB2907" w14:textId="77777777" w:rsidR="0055776E" w:rsidRPr="0055776E" w:rsidRDefault="0055776E" w:rsidP="0055776E">
            <w:pPr>
              <w:jc w:val="right"/>
              <w:rPr>
                <w:color w:val="000000"/>
              </w:rPr>
            </w:pPr>
            <w:r w:rsidRPr="0055776E">
              <w:rPr>
                <w:color w:val="000000"/>
              </w:rPr>
              <w:t>440</w:t>
            </w:r>
          </w:p>
        </w:tc>
        <w:tc>
          <w:tcPr>
            <w:tcW w:w="1294" w:type="dxa"/>
            <w:tcBorders>
              <w:top w:val="nil"/>
              <w:left w:val="nil"/>
              <w:bottom w:val="single" w:sz="4" w:space="0" w:color="auto"/>
              <w:right w:val="single" w:sz="4" w:space="0" w:color="auto"/>
            </w:tcBorders>
            <w:shd w:val="clear" w:color="auto" w:fill="FFFFFF"/>
            <w:vAlign w:val="bottom"/>
          </w:tcPr>
          <w:p w14:paraId="07F1C52B" w14:textId="77777777" w:rsidR="0055776E" w:rsidRPr="0055776E" w:rsidRDefault="0055776E" w:rsidP="0055776E">
            <w:pPr>
              <w:jc w:val="right"/>
              <w:rPr>
                <w:color w:val="000000"/>
              </w:rPr>
            </w:pPr>
            <w:r w:rsidRPr="0055776E">
              <w:rPr>
                <w:color w:val="000000"/>
              </w:rPr>
              <w:t>520</w:t>
            </w:r>
          </w:p>
        </w:tc>
        <w:tc>
          <w:tcPr>
            <w:tcW w:w="1294" w:type="dxa"/>
            <w:tcBorders>
              <w:top w:val="nil"/>
              <w:left w:val="nil"/>
              <w:bottom w:val="single" w:sz="4" w:space="0" w:color="auto"/>
              <w:right w:val="single" w:sz="4" w:space="0" w:color="auto"/>
            </w:tcBorders>
            <w:shd w:val="clear" w:color="auto" w:fill="FFFFFF"/>
            <w:vAlign w:val="bottom"/>
          </w:tcPr>
          <w:p w14:paraId="6125AB01" w14:textId="77777777" w:rsidR="0055776E" w:rsidRPr="0055776E" w:rsidRDefault="0055776E" w:rsidP="0055776E">
            <w:pPr>
              <w:jc w:val="right"/>
              <w:rPr>
                <w:color w:val="000000"/>
              </w:rPr>
            </w:pPr>
            <w:r w:rsidRPr="0055776E">
              <w:rPr>
                <w:color w:val="000000"/>
              </w:rPr>
              <w:t>550</w:t>
            </w:r>
          </w:p>
        </w:tc>
      </w:tr>
      <w:tr w:rsidR="0014622E" w:rsidRPr="0055776E" w14:paraId="26CDC57A" w14:textId="77777777" w:rsidTr="0014622E">
        <w:trPr>
          <w:trHeight w:val="722"/>
        </w:trPr>
        <w:tc>
          <w:tcPr>
            <w:tcW w:w="555" w:type="dxa"/>
            <w:tcBorders>
              <w:top w:val="nil"/>
              <w:left w:val="single" w:sz="4" w:space="0" w:color="auto"/>
              <w:bottom w:val="single" w:sz="4" w:space="0" w:color="auto"/>
              <w:right w:val="single" w:sz="4" w:space="0" w:color="auto"/>
            </w:tcBorders>
            <w:shd w:val="clear" w:color="auto" w:fill="FFFFFF"/>
          </w:tcPr>
          <w:p w14:paraId="0CD2C3B0" w14:textId="77777777" w:rsidR="0055776E" w:rsidRPr="0055776E" w:rsidRDefault="0055776E" w:rsidP="0055776E">
            <w:pPr>
              <w:jc w:val="right"/>
              <w:rPr>
                <w:color w:val="000000"/>
                <w:sz w:val="20"/>
                <w:szCs w:val="20"/>
              </w:rPr>
            </w:pPr>
            <w:r w:rsidRPr="0055776E">
              <w:rPr>
                <w:color w:val="000000"/>
                <w:sz w:val="20"/>
                <w:szCs w:val="20"/>
              </w:rPr>
              <w:t>71</w:t>
            </w:r>
          </w:p>
        </w:tc>
        <w:tc>
          <w:tcPr>
            <w:tcW w:w="6859" w:type="dxa"/>
            <w:tcBorders>
              <w:top w:val="nil"/>
              <w:left w:val="nil"/>
              <w:bottom w:val="single" w:sz="4" w:space="0" w:color="auto"/>
              <w:right w:val="single" w:sz="4" w:space="0" w:color="auto"/>
            </w:tcBorders>
            <w:shd w:val="clear" w:color="auto" w:fill="FFFFFF"/>
          </w:tcPr>
          <w:p w14:paraId="0CA9F428" w14:textId="77777777" w:rsidR="0055776E" w:rsidRPr="0055776E" w:rsidRDefault="0055776E" w:rsidP="0055776E">
            <w:pPr>
              <w:rPr>
                <w:color w:val="000000"/>
              </w:rPr>
            </w:pPr>
            <w:r w:rsidRPr="0055776E">
              <w:rPr>
                <w:color w:val="000000"/>
              </w:rPr>
              <w:t>Численность выпускников муниципальных общеобразовательных учреждений, сдавших единый государственный экзамен по русскому языку</w:t>
            </w:r>
          </w:p>
        </w:tc>
        <w:tc>
          <w:tcPr>
            <w:tcW w:w="1961" w:type="dxa"/>
            <w:tcBorders>
              <w:top w:val="nil"/>
              <w:left w:val="nil"/>
              <w:bottom w:val="single" w:sz="4" w:space="0" w:color="auto"/>
              <w:right w:val="single" w:sz="4" w:space="0" w:color="auto"/>
            </w:tcBorders>
            <w:shd w:val="clear" w:color="auto" w:fill="FFFFFF"/>
          </w:tcPr>
          <w:p w14:paraId="6F08655D"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3025A1E3" w14:textId="77777777" w:rsidR="0055776E" w:rsidRPr="0055776E" w:rsidRDefault="0055776E" w:rsidP="0055776E">
            <w:pPr>
              <w:jc w:val="right"/>
              <w:rPr>
                <w:color w:val="000000"/>
              </w:rPr>
            </w:pPr>
            <w:r w:rsidRPr="0055776E">
              <w:rPr>
                <w:color w:val="000000"/>
              </w:rPr>
              <w:t>462</w:t>
            </w:r>
          </w:p>
        </w:tc>
        <w:tc>
          <w:tcPr>
            <w:tcW w:w="1294" w:type="dxa"/>
            <w:tcBorders>
              <w:top w:val="nil"/>
              <w:left w:val="nil"/>
              <w:bottom w:val="single" w:sz="4" w:space="0" w:color="auto"/>
              <w:right w:val="single" w:sz="4" w:space="0" w:color="auto"/>
            </w:tcBorders>
            <w:shd w:val="clear" w:color="auto" w:fill="FFFFFF"/>
            <w:vAlign w:val="bottom"/>
          </w:tcPr>
          <w:p w14:paraId="2EC05A1B" w14:textId="77777777" w:rsidR="0055776E" w:rsidRPr="0055776E" w:rsidRDefault="0055776E" w:rsidP="0055776E">
            <w:pPr>
              <w:jc w:val="right"/>
              <w:rPr>
                <w:color w:val="000000"/>
              </w:rPr>
            </w:pPr>
            <w:r w:rsidRPr="0055776E">
              <w:rPr>
                <w:color w:val="000000"/>
              </w:rPr>
              <w:t>575</w:t>
            </w:r>
          </w:p>
        </w:tc>
        <w:tc>
          <w:tcPr>
            <w:tcW w:w="1294" w:type="dxa"/>
            <w:tcBorders>
              <w:top w:val="nil"/>
              <w:left w:val="nil"/>
              <w:bottom w:val="single" w:sz="4" w:space="0" w:color="auto"/>
              <w:right w:val="single" w:sz="4" w:space="0" w:color="auto"/>
            </w:tcBorders>
            <w:shd w:val="clear" w:color="auto" w:fill="FFFFFF"/>
            <w:vAlign w:val="bottom"/>
          </w:tcPr>
          <w:p w14:paraId="244D9314" w14:textId="77777777" w:rsidR="0055776E" w:rsidRPr="0055776E" w:rsidRDefault="0055776E" w:rsidP="0055776E">
            <w:pPr>
              <w:jc w:val="right"/>
              <w:rPr>
                <w:color w:val="000000"/>
              </w:rPr>
            </w:pPr>
            <w:r w:rsidRPr="0055776E">
              <w:rPr>
                <w:color w:val="000000"/>
              </w:rPr>
              <w:t>440</w:t>
            </w:r>
          </w:p>
        </w:tc>
        <w:tc>
          <w:tcPr>
            <w:tcW w:w="1294" w:type="dxa"/>
            <w:tcBorders>
              <w:top w:val="nil"/>
              <w:left w:val="nil"/>
              <w:bottom w:val="single" w:sz="4" w:space="0" w:color="auto"/>
              <w:right w:val="single" w:sz="4" w:space="0" w:color="auto"/>
            </w:tcBorders>
            <w:shd w:val="clear" w:color="auto" w:fill="FFFFFF"/>
            <w:vAlign w:val="bottom"/>
          </w:tcPr>
          <w:p w14:paraId="4F1034DD" w14:textId="77777777" w:rsidR="0055776E" w:rsidRPr="0055776E" w:rsidRDefault="0055776E" w:rsidP="0055776E">
            <w:pPr>
              <w:jc w:val="right"/>
              <w:rPr>
                <w:color w:val="000000"/>
              </w:rPr>
            </w:pPr>
            <w:r w:rsidRPr="0055776E">
              <w:rPr>
                <w:color w:val="000000"/>
              </w:rPr>
              <w:t>520</w:t>
            </w:r>
          </w:p>
        </w:tc>
        <w:tc>
          <w:tcPr>
            <w:tcW w:w="1294" w:type="dxa"/>
            <w:tcBorders>
              <w:top w:val="nil"/>
              <w:left w:val="nil"/>
              <w:bottom w:val="single" w:sz="4" w:space="0" w:color="auto"/>
              <w:right w:val="single" w:sz="4" w:space="0" w:color="auto"/>
            </w:tcBorders>
            <w:shd w:val="clear" w:color="auto" w:fill="FFFFFF"/>
            <w:vAlign w:val="bottom"/>
          </w:tcPr>
          <w:p w14:paraId="3BC8F0E1" w14:textId="77777777" w:rsidR="0055776E" w:rsidRPr="0055776E" w:rsidRDefault="0055776E" w:rsidP="0055776E">
            <w:pPr>
              <w:jc w:val="right"/>
              <w:rPr>
                <w:color w:val="000000"/>
              </w:rPr>
            </w:pPr>
            <w:r w:rsidRPr="0055776E">
              <w:rPr>
                <w:color w:val="000000"/>
              </w:rPr>
              <w:t>550</w:t>
            </w:r>
          </w:p>
        </w:tc>
      </w:tr>
      <w:tr w:rsidR="0014622E" w:rsidRPr="0055776E" w14:paraId="0F281A09" w14:textId="77777777" w:rsidTr="0014622E">
        <w:trPr>
          <w:trHeight w:val="782"/>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3F1D95B7" w14:textId="77777777" w:rsidR="0055776E" w:rsidRPr="0055776E" w:rsidRDefault="0055776E" w:rsidP="0055776E">
            <w:pPr>
              <w:jc w:val="right"/>
              <w:rPr>
                <w:color w:val="000000"/>
                <w:sz w:val="20"/>
                <w:szCs w:val="20"/>
              </w:rPr>
            </w:pPr>
            <w:r w:rsidRPr="0055776E">
              <w:rPr>
                <w:color w:val="000000"/>
                <w:sz w:val="20"/>
                <w:szCs w:val="20"/>
              </w:rPr>
              <w:t>72</w:t>
            </w:r>
          </w:p>
        </w:tc>
        <w:tc>
          <w:tcPr>
            <w:tcW w:w="6859" w:type="dxa"/>
            <w:tcBorders>
              <w:top w:val="single" w:sz="4" w:space="0" w:color="auto"/>
              <w:left w:val="nil"/>
              <w:bottom w:val="single" w:sz="4" w:space="0" w:color="auto"/>
              <w:right w:val="single" w:sz="4" w:space="0" w:color="auto"/>
            </w:tcBorders>
            <w:shd w:val="clear" w:color="auto" w:fill="FFFFFF"/>
          </w:tcPr>
          <w:p w14:paraId="6D055064" w14:textId="77777777" w:rsidR="0055776E" w:rsidRPr="0055776E" w:rsidRDefault="0055776E" w:rsidP="0055776E">
            <w:pPr>
              <w:rPr>
                <w:color w:val="000000"/>
              </w:rPr>
            </w:pPr>
            <w:r w:rsidRPr="0055776E">
              <w:rPr>
                <w:color w:val="000000"/>
              </w:rPr>
              <w:t>Численность выпускников муниципальных общеобразовательных учреждений, участвовавших в едином государственном экзамене по математике</w:t>
            </w:r>
          </w:p>
        </w:tc>
        <w:tc>
          <w:tcPr>
            <w:tcW w:w="1961" w:type="dxa"/>
            <w:tcBorders>
              <w:top w:val="single" w:sz="4" w:space="0" w:color="auto"/>
              <w:left w:val="nil"/>
              <w:bottom w:val="single" w:sz="4" w:space="0" w:color="auto"/>
              <w:right w:val="single" w:sz="4" w:space="0" w:color="auto"/>
            </w:tcBorders>
            <w:shd w:val="clear" w:color="auto" w:fill="FFFFFF"/>
          </w:tcPr>
          <w:p w14:paraId="7FE9EE08"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C5DA3B7" w14:textId="77777777" w:rsidR="0055776E" w:rsidRPr="0055776E" w:rsidRDefault="0055776E" w:rsidP="0055776E">
            <w:pPr>
              <w:jc w:val="right"/>
              <w:rPr>
                <w:color w:val="000000"/>
              </w:rPr>
            </w:pPr>
            <w:r w:rsidRPr="0055776E">
              <w:rPr>
                <w:color w:val="000000"/>
              </w:rPr>
              <w:t>461</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F5E723B" w14:textId="77777777" w:rsidR="0055776E" w:rsidRPr="0055776E" w:rsidRDefault="0055776E" w:rsidP="0055776E">
            <w:pPr>
              <w:jc w:val="right"/>
              <w:rPr>
                <w:color w:val="000000"/>
              </w:rPr>
            </w:pPr>
            <w:r w:rsidRPr="0055776E">
              <w:rPr>
                <w:color w:val="000000"/>
              </w:rPr>
              <w:t>575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551179A" w14:textId="77777777" w:rsidR="0055776E" w:rsidRPr="0055776E" w:rsidRDefault="0055776E" w:rsidP="0055776E">
            <w:pPr>
              <w:jc w:val="right"/>
              <w:rPr>
                <w:color w:val="000000"/>
              </w:rPr>
            </w:pPr>
            <w:r w:rsidRPr="0055776E">
              <w:rPr>
                <w:color w:val="000000"/>
              </w:rPr>
              <w:t>440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3034471" w14:textId="77777777" w:rsidR="0055776E" w:rsidRPr="0055776E" w:rsidRDefault="0055776E" w:rsidP="0055776E">
            <w:pPr>
              <w:jc w:val="right"/>
              <w:rPr>
                <w:color w:val="000000"/>
              </w:rPr>
            </w:pPr>
            <w:r w:rsidRPr="0055776E">
              <w:rPr>
                <w:color w:val="000000"/>
              </w:rPr>
              <w:t>520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F656032" w14:textId="77777777" w:rsidR="0055776E" w:rsidRPr="0055776E" w:rsidRDefault="0055776E" w:rsidP="0055776E">
            <w:pPr>
              <w:jc w:val="right"/>
              <w:rPr>
                <w:color w:val="000000"/>
              </w:rPr>
            </w:pPr>
            <w:r w:rsidRPr="0055776E">
              <w:rPr>
                <w:color w:val="000000"/>
              </w:rPr>
              <w:t>550</w:t>
            </w:r>
          </w:p>
        </w:tc>
      </w:tr>
      <w:tr w:rsidR="0014622E" w:rsidRPr="0055776E" w14:paraId="16F66769" w14:textId="77777777" w:rsidTr="0014622E">
        <w:trPr>
          <w:trHeight w:val="711"/>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107B83C5" w14:textId="77777777" w:rsidR="0055776E" w:rsidRPr="0055776E" w:rsidRDefault="0055776E" w:rsidP="0055776E">
            <w:pPr>
              <w:jc w:val="right"/>
              <w:rPr>
                <w:color w:val="000000"/>
                <w:sz w:val="20"/>
                <w:szCs w:val="20"/>
              </w:rPr>
            </w:pPr>
            <w:r w:rsidRPr="0055776E">
              <w:rPr>
                <w:color w:val="000000"/>
                <w:sz w:val="20"/>
                <w:szCs w:val="20"/>
              </w:rPr>
              <w:t>73</w:t>
            </w:r>
          </w:p>
        </w:tc>
        <w:tc>
          <w:tcPr>
            <w:tcW w:w="6859" w:type="dxa"/>
            <w:tcBorders>
              <w:top w:val="single" w:sz="4" w:space="0" w:color="auto"/>
              <w:left w:val="nil"/>
              <w:bottom w:val="single" w:sz="4" w:space="0" w:color="auto"/>
              <w:right w:val="single" w:sz="4" w:space="0" w:color="auto"/>
            </w:tcBorders>
            <w:shd w:val="clear" w:color="auto" w:fill="FFFFFF"/>
          </w:tcPr>
          <w:p w14:paraId="6D7ACE64" w14:textId="77777777" w:rsidR="0055776E" w:rsidRPr="0055776E" w:rsidRDefault="0055776E" w:rsidP="0055776E">
            <w:pPr>
              <w:rPr>
                <w:color w:val="000000"/>
              </w:rPr>
            </w:pPr>
            <w:r w:rsidRPr="0055776E">
              <w:rPr>
                <w:color w:val="000000"/>
              </w:rPr>
              <w:t>Численность выпускников муниципальных общеобразовательных учреждений, сдавших единый государственный экзамен по математике</w:t>
            </w:r>
          </w:p>
        </w:tc>
        <w:tc>
          <w:tcPr>
            <w:tcW w:w="1961" w:type="dxa"/>
            <w:tcBorders>
              <w:top w:val="single" w:sz="4" w:space="0" w:color="auto"/>
              <w:left w:val="nil"/>
              <w:bottom w:val="single" w:sz="4" w:space="0" w:color="auto"/>
              <w:right w:val="single" w:sz="4" w:space="0" w:color="auto"/>
            </w:tcBorders>
            <w:shd w:val="clear" w:color="auto" w:fill="FFFFFF"/>
          </w:tcPr>
          <w:p w14:paraId="1B4CCA84"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C01EAEA" w14:textId="77777777" w:rsidR="0055776E" w:rsidRPr="0055776E" w:rsidRDefault="0055776E" w:rsidP="0055776E">
            <w:pPr>
              <w:jc w:val="right"/>
              <w:rPr>
                <w:color w:val="000000"/>
              </w:rPr>
            </w:pPr>
            <w:r w:rsidRPr="0055776E">
              <w:rPr>
                <w:color w:val="000000"/>
              </w:rPr>
              <w:t>461</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09DFF5B" w14:textId="77777777" w:rsidR="0055776E" w:rsidRPr="0055776E" w:rsidRDefault="0055776E" w:rsidP="0055776E">
            <w:pPr>
              <w:jc w:val="right"/>
              <w:rPr>
                <w:color w:val="000000"/>
              </w:rPr>
            </w:pPr>
            <w:r w:rsidRPr="0055776E">
              <w:rPr>
                <w:color w:val="000000"/>
              </w:rPr>
              <w:t>575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85A12B5" w14:textId="77777777" w:rsidR="0055776E" w:rsidRPr="0055776E" w:rsidRDefault="0055776E" w:rsidP="0055776E">
            <w:pPr>
              <w:jc w:val="right"/>
              <w:rPr>
                <w:color w:val="000000"/>
              </w:rPr>
            </w:pPr>
            <w:r w:rsidRPr="0055776E">
              <w:rPr>
                <w:color w:val="000000"/>
              </w:rPr>
              <w:t>440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28CA2FC" w14:textId="77777777" w:rsidR="0055776E" w:rsidRPr="0055776E" w:rsidRDefault="0055776E" w:rsidP="0055776E">
            <w:pPr>
              <w:jc w:val="right"/>
              <w:rPr>
                <w:color w:val="000000"/>
              </w:rPr>
            </w:pPr>
            <w:r w:rsidRPr="0055776E">
              <w:rPr>
                <w:color w:val="000000"/>
              </w:rPr>
              <w:t>520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85599B4" w14:textId="77777777" w:rsidR="0055776E" w:rsidRPr="0055776E" w:rsidRDefault="0055776E" w:rsidP="0055776E">
            <w:pPr>
              <w:jc w:val="right"/>
              <w:rPr>
                <w:color w:val="000000"/>
              </w:rPr>
            </w:pPr>
            <w:r w:rsidRPr="0055776E">
              <w:rPr>
                <w:color w:val="000000"/>
              </w:rPr>
              <w:t>550</w:t>
            </w:r>
          </w:p>
        </w:tc>
      </w:tr>
      <w:tr w:rsidR="0014622E" w:rsidRPr="0055776E" w14:paraId="3A157AE7" w14:textId="77777777" w:rsidTr="0014622E">
        <w:trPr>
          <w:trHeight w:val="771"/>
        </w:trPr>
        <w:tc>
          <w:tcPr>
            <w:tcW w:w="555" w:type="dxa"/>
            <w:tcBorders>
              <w:top w:val="nil"/>
              <w:left w:val="single" w:sz="4" w:space="0" w:color="auto"/>
              <w:bottom w:val="single" w:sz="4" w:space="0" w:color="auto"/>
              <w:right w:val="single" w:sz="4" w:space="0" w:color="auto"/>
            </w:tcBorders>
            <w:shd w:val="clear" w:color="auto" w:fill="FFFFFF"/>
          </w:tcPr>
          <w:p w14:paraId="05E9D288" w14:textId="77777777" w:rsidR="0055776E" w:rsidRPr="0055776E" w:rsidRDefault="0055776E" w:rsidP="0055776E">
            <w:pPr>
              <w:jc w:val="right"/>
              <w:rPr>
                <w:color w:val="000000"/>
                <w:sz w:val="20"/>
                <w:szCs w:val="20"/>
              </w:rPr>
            </w:pPr>
            <w:r w:rsidRPr="0055776E">
              <w:rPr>
                <w:color w:val="000000"/>
                <w:sz w:val="20"/>
                <w:szCs w:val="20"/>
              </w:rPr>
              <w:t>74</w:t>
            </w:r>
          </w:p>
        </w:tc>
        <w:tc>
          <w:tcPr>
            <w:tcW w:w="6859" w:type="dxa"/>
            <w:tcBorders>
              <w:top w:val="nil"/>
              <w:left w:val="nil"/>
              <w:bottom w:val="single" w:sz="4" w:space="0" w:color="auto"/>
              <w:right w:val="single" w:sz="4" w:space="0" w:color="auto"/>
            </w:tcBorders>
            <w:shd w:val="clear" w:color="auto" w:fill="FFFFFF"/>
          </w:tcPr>
          <w:p w14:paraId="763E6566" w14:textId="77777777" w:rsidR="0055776E" w:rsidRPr="0055776E" w:rsidRDefault="0055776E" w:rsidP="0055776E">
            <w:pPr>
              <w:rPr>
                <w:color w:val="000000"/>
              </w:rPr>
            </w:pPr>
            <w:r w:rsidRPr="0055776E">
              <w:rPr>
                <w:color w:val="000000"/>
              </w:rPr>
              <w:t>Численность выпускников муниципальных общеобразовательных учреждений, не получивших аттестат о среднем (полном) образовании</w:t>
            </w:r>
          </w:p>
        </w:tc>
        <w:tc>
          <w:tcPr>
            <w:tcW w:w="1961" w:type="dxa"/>
            <w:tcBorders>
              <w:top w:val="nil"/>
              <w:left w:val="nil"/>
              <w:bottom w:val="single" w:sz="4" w:space="0" w:color="auto"/>
              <w:right w:val="single" w:sz="4" w:space="0" w:color="auto"/>
            </w:tcBorders>
            <w:shd w:val="clear" w:color="auto" w:fill="FFFFFF"/>
          </w:tcPr>
          <w:p w14:paraId="52C4EA85"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6765E2E1"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single" w:sz="4" w:space="0" w:color="auto"/>
              <w:right w:val="single" w:sz="4" w:space="0" w:color="auto"/>
            </w:tcBorders>
            <w:shd w:val="clear" w:color="auto" w:fill="FFFFFF"/>
            <w:vAlign w:val="bottom"/>
          </w:tcPr>
          <w:p w14:paraId="4ABDC786"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6D9C4E32"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2070D14C"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231A1146" w14:textId="77777777" w:rsidR="0055776E" w:rsidRPr="0055776E" w:rsidRDefault="0055776E" w:rsidP="0055776E">
            <w:pPr>
              <w:jc w:val="right"/>
              <w:rPr>
                <w:color w:val="000000"/>
              </w:rPr>
            </w:pPr>
            <w:r w:rsidRPr="0055776E">
              <w:rPr>
                <w:color w:val="000000"/>
              </w:rPr>
              <w:t>0</w:t>
            </w:r>
          </w:p>
        </w:tc>
      </w:tr>
      <w:tr w:rsidR="0014622E" w:rsidRPr="0055776E" w14:paraId="1F4131FA" w14:textId="77777777" w:rsidTr="0014622E">
        <w:trPr>
          <w:trHeight w:val="471"/>
        </w:trPr>
        <w:tc>
          <w:tcPr>
            <w:tcW w:w="555" w:type="dxa"/>
            <w:tcBorders>
              <w:top w:val="nil"/>
              <w:left w:val="single" w:sz="4" w:space="0" w:color="auto"/>
              <w:bottom w:val="single" w:sz="4" w:space="0" w:color="auto"/>
              <w:right w:val="single" w:sz="4" w:space="0" w:color="auto"/>
            </w:tcBorders>
            <w:shd w:val="clear" w:color="auto" w:fill="FFFFFF"/>
          </w:tcPr>
          <w:p w14:paraId="6518CCE7" w14:textId="77777777" w:rsidR="0055776E" w:rsidRPr="0055776E" w:rsidRDefault="0055776E" w:rsidP="0055776E">
            <w:pPr>
              <w:jc w:val="right"/>
              <w:rPr>
                <w:color w:val="000000"/>
                <w:sz w:val="20"/>
                <w:szCs w:val="20"/>
              </w:rPr>
            </w:pPr>
            <w:r w:rsidRPr="0055776E">
              <w:rPr>
                <w:color w:val="000000"/>
                <w:sz w:val="20"/>
                <w:szCs w:val="20"/>
              </w:rPr>
              <w:t>75</w:t>
            </w:r>
          </w:p>
        </w:tc>
        <w:tc>
          <w:tcPr>
            <w:tcW w:w="6859" w:type="dxa"/>
            <w:tcBorders>
              <w:top w:val="nil"/>
              <w:left w:val="nil"/>
              <w:bottom w:val="single" w:sz="4" w:space="0" w:color="auto"/>
              <w:right w:val="single" w:sz="4" w:space="0" w:color="auto"/>
            </w:tcBorders>
            <w:shd w:val="clear" w:color="auto" w:fill="FFFFFF"/>
          </w:tcPr>
          <w:p w14:paraId="0379A3B9" w14:textId="77777777" w:rsidR="0055776E" w:rsidRPr="0055776E" w:rsidRDefault="0055776E" w:rsidP="0055776E">
            <w:pPr>
              <w:rPr>
                <w:color w:val="000000"/>
              </w:rPr>
            </w:pPr>
            <w:r w:rsidRPr="0055776E">
              <w:rPr>
                <w:color w:val="000000"/>
              </w:rPr>
              <w:t>Численность выпускников муниципальных общеобразовательных учреждений</w:t>
            </w:r>
          </w:p>
        </w:tc>
        <w:tc>
          <w:tcPr>
            <w:tcW w:w="1961" w:type="dxa"/>
            <w:tcBorders>
              <w:top w:val="nil"/>
              <w:left w:val="nil"/>
              <w:bottom w:val="single" w:sz="4" w:space="0" w:color="auto"/>
              <w:right w:val="single" w:sz="4" w:space="0" w:color="auto"/>
            </w:tcBorders>
            <w:shd w:val="clear" w:color="auto" w:fill="FFFFFF"/>
          </w:tcPr>
          <w:p w14:paraId="6C8A8F99"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1AB3E4E8" w14:textId="77777777" w:rsidR="0055776E" w:rsidRPr="0055776E" w:rsidRDefault="0055776E" w:rsidP="0055776E">
            <w:pPr>
              <w:jc w:val="right"/>
              <w:rPr>
                <w:color w:val="000000"/>
              </w:rPr>
            </w:pPr>
            <w:r w:rsidRPr="0055776E">
              <w:rPr>
                <w:color w:val="000000"/>
              </w:rPr>
              <w:t>465</w:t>
            </w:r>
          </w:p>
        </w:tc>
        <w:tc>
          <w:tcPr>
            <w:tcW w:w="1294" w:type="dxa"/>
            <w:tcBorders>
              <w:top w:val="nil"/>
              <w:left w:val="nil"/>
              <w:bottom w:val="single" w:sz="4" w:space="0" w:color="auto"/>
              <w:right w:val="single" w:sz="4" w:space="0" w:color="auto"/>
            </w:tcBorders>
            <w:shd w:val="clear" w:color="auto" w:fill="FFFFFF"/>
            <w:vAlign w:val="bottom"/>
          </w:tcPr>
          <w:p w14:paraId="026169BB" w14:textId="77777777" w:rsidR="0055776E" w:rsidRPr="0055776E" w:rsidRDefault="0055776E" w:rsidP="0055776E">
            <w:pPr>
              <w:jc w:val="right"/>
              <w:rPr>
                <w:color w:val="000000"/>
              </w:rPr>
            </w:pPr>
            <w:r w:rsidRPr="0055776E">
              <w:rPr>
                <w:color w:val="000000"/>
              </w:rPr>
              <w:t>593</w:t>
            </w:r>
          </w:p>
        </w:tc>
        <w:tc>
          <w:tcPr>
            <w:tcW w:w="1294" w:type="dxa"/>
            <w:tcBorders>
              <w:top w:val="nil"/>
              <w:left w:val="nil"/>
              <w:bottom w:val="single" w:sz="4" w:space="0" w:color="auto"/>
              <w:right w:val="single" w:sz="4" w:space="0" w:color="auto"/>
            </w:tcBorders>
            <w:shd w:val="clear" w:color="auto" w:fill="FFFFFF"/>
            <w:vAlign w:val="bottom"/>
          </w:tcPr>
          <w:p w14:paraId="6E21EF6A" w14:textId="77777777" w:rsidR="0055776E" w:rsidRPr="0055776E" w:rsidRDefault="0055776E" w:rsidP="0055776E">
            <w:pPr>
              <w:jc w:val="right"/>
              <w:rPr>
                <w:color w:val="000000"/>
              </w:rPr>
            </w:pPr>
            <w:r w:rsidRPr="0055776E">
              <w:rPr>
                <w:color w:val="000000"/>
              </w:rPr>
              <w:t>443</w:t>
            </w:r>
          </w:p>
        </w:tc>
        <w:tc>
          <w:tcPr>
            <w:tcW w:w="1294" w:type="dxa"/>
            <w:tcBorders>
              <w:top w:val="nil"/>
              <w:left w:val="nil"/>
              <w:bottom w:val="single" w:sz="4" w:space="0" w:color="auto"/>
              <w:right w:val="single" w:sz="4" w:space="0" w:color="auto"/>
            </w:tcBorders>
            <w:shd w:val="clear" w:color="auto" w:fill="FFFFFF"/>
            <w:vAlign w:val="bottom"/>
          </w:tcPr>
          <w:p w14:paraId="26EAB677" w14:textId="77777777" w:rsidR="0055776E" w:rsidRPr="0055776E" w:rsidRDefault="0055776E" w:rsidP="0055776E">
            <w:pPr>
              <w:jc w:val="right"/>
              <w:rPr>
                <w:color w:val="000000"/>
              </w:rPr>
            </w:pPr>
            <w:r w:rsidRPr="0055776E">
              <w:rPr>
                <w:color w:val="000000"/>
              </w:rPr>
              <w:t>520</w:t>
            </w:r>
          </w:p>
        </w:tc>
        <w:tc>
          <w:tcPr>
            <w:tcW w:w="1294" w:type="dxa"/>
            <w:tcBorders>
              <w:top w:val="nil"/>
              <w:left w:val="nil"/>
              <w:bottom w:val="single" w:sz="4" w:space="0" w:color="auto"/>
              <w:right w:val="single" w:sz="4" w:space="0" w:color="auto"/>
            </w:tcBorders>
            <w:shd w:val="clear" w:color="auto" w:fill="FFFFFF"/>
            <w:vAlign w:val="bottom"/>
          </w:tcPr>
          <w:p w14:paraId="1566AE80" w14:textId="77777777" w:rsidR="0055776E" w:rsidRPr="0055776E" w:rsidRDefault="0055776E" w:rsidP="0055776E">
            <w:pPr>
              <w:jc w:val="right"/>
              <w:rPr>
                <w:color w:val="000000"/>
              </w:rPr>
            </w:pPr>
            <w:r w:rsidRPr="0055776E">
              <w:rPr>
                <w:color w:val="000000"/>
              </w:rPr>
              <w:t>550</w:t>
            </w:r>
          </w:p>
        </w:tc>
      </w:tr>
      <w:tr w:rsidR="0014622E" w:rsidRPr="0055776E" w14:paraId="62C21B02" w14:textId="77777777" w:rsidTr="0014622E">
        <w:trPr>
          <w:trHeight w:val="990"/>
        </w:trPr>
        <w:tc>
          <w:tcPr>
            <w:tcW w:w="555" w:type="dxa"/>
            <w:tcBorders>
              <w:top w:val="nil"/>
              <w:left w:val="single" w:sz="4" w:space="0" w:color="auto"/>
              <w:bottom w:val="single" w:sz="4" w:space="0" w:color="auto"/>
              <w:right w:val="single" w:sz="4" w:space="0" w:color="auto"/>
            </w:tcBorders>
            <w:shd w:val="clear" w:color="auto" w:fill="FFFFFF"/>
          </w:tcPr>
          <w:p w14:paraId="2327169E" w14:textId="77777777" w:rsidR="0055776E" w:rsidRPr="0055776E" w:rsidRDefault="0055776E" w:rsidP="0055776E">
            <w:pPr>
              <w:jc w:val="right"/>
              <w:rPr>
                <w:color w:val="000000"/>
                <w:sz w:val="20"/>
                <w:szCs w:val="20"/>
              </w:rPr>
            </w:pPr>
            <w:r w:rsidRPr="0055776E">
              <w:rPr>
                <w:color w:val="000000"/>
                <w:sz w:val="20"/>
                <w:szCs w:val="20"/>
              </w:rPr>
              <w:t>76</w:t>
            </w:r>
          </w:p>
        </w:tc>
        <w:tc>
          <w:tcPr>
            <w:tcW w:w="6859" w:type="dxa"/>
            <w:tcBorders>
              <w:top w:val="nil"/>
              <w:left w:val="nil"/>
              <w:bottom w:val="single" w:sz="4" w:space="0" w:color="auto"/>
              <w:right w:val="single" w:sz="4" w:space="0" w:color="auto"/>
            </w:tcBorders>
            <w:shd w:val="clear" w:color="auto" w:fill="FFFFFF"/>
          </w:tcPr>
          <w:p w14:paraId="2D9B7A39" w14:textId="77777777" w:rsidR="0055776E" w:rsidRPr="0055776E" w:rsidRDefault="0055776E" w:rsidP="0055776E">
            <w:pPr>
              <w:rPr>
                <w:color w:val="000000"/>
              </w:rPr>
            </w:pPr>
            <w:r w:rsidRPr="0055776E">
              <w:rPr>
                <w:color w:val="000000"/>
              </w:rPr>
              <w:t>Доля учителей муниципальных общеобразовательных учреждений, имеющих стаж педагогической работы до 5 лет, в общей численности учителей муниципальных общеобразовательных учреждений</w:t>
            </w:r>
          </w:p>
        </w:tc>
        <w:tc>
          <w:tcPr>
            <w:tcW w:w="1961" w:type="dxa"/>
            <w:tcBorders>
              <w:top w:val="nil"/>
              <w:left w:val="nil"/>
              <w:bottom w:val="single" w:sz="4" w:space="0" w:color="auto"/>
              <w:right w:val="single" w:sz="4" w:space="0" w:color="auto"/>
            </w:tcBorders>
            <w:shd w:val="clear" w:color="auto" w:fill="FFFFFF"/>
          </w:tcPr>
          <w:p w14:paraId="40ACB9D8"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D6264D7" w14:textId="77777777" w:rsidR="0055776E" w:rsidRPr="0055776E" w:rsidRDefault="0055776E" w:rsidP="0055776E">
            <w:pPr>
              <w:jc w:val="right"/>
              <w:rPr>
                <w:color w:val="000000"/>
              </w:rPr>
            </w:pPr>
            <w:r w:rsidRPr="0055776E">
              <w:rPr>
                <w:color w:val="000000"/>
              </w:rPr>
              <w:t>7,7</w:t>
            </w:r>
          </w:p>
        </w:tc>
        <w:tc>
          <w:tcPr>
            <w:tcW w:w="1294" w:type="dxa"/>
            <w:tcBorders>
              <w:top w:val="nil"/>
              <w:left w:val="nil"/>
              <w:bottom w:val="single" w:sz="4" w:space="0" w:color="auto"/>
              <w:right w:val="single" w:sz="4" w:space="0" w:color="auto"/>
            </w:tcBorders>
            <w:shd w:val="clear" w:color="auto" w:fill="FFFFFF"/>
            <w:vAlign w:val="bottom"/>
          </w:tcPr>
          <w:p w14:paraId="02C36FFD" w14:textId="77777777" w:rsidR="0055776E" w:rsidRPr="0055776E" w:rsidRDefault="0055776E" w:rsidP="0055776E">
            <w:pPr>
              <w:jc w:val="right"/>
              <w:rPr>
                <w:color w:val="000000"/>
              </w:rPr>
            </w:pPr>
            <w:r w:rsidRPr="0055776E">
              <w:rPr>
                <w:color w:val="000000"/>
              </w:rPr>
              <w:t>9,5</w:t>
            </w:r>
          </w:p>
        </w:tc>
        <w:tc>
          <w:tcPr>
            <w:tcW w:w="1294" w:type="dxa"/>
            <w:tcBorders>
              <w:top w:val="nil"/>
              <w:left w:val="nil"/>
              <w:bottom w:val="single" w:sz="4" w:space="0" w:color="auto"/>
              <w:right w:val="single" w:sz="4" w:space="0" w:color="auto"/>
            </w:tcBorders>
            <w:shd w:val="clear" w:color="auto" w:fill="FFFFFF"/>
            <w:vAlign w:val="bottom"/>
          </w:tcPr>
          <w:p w14:paraId="1EABF542" w14:textId="77777777" w:rsidR="0055776E" w:rsidRPr="0055776E" w:rsidRDefault="0055776E" w:rsidP="0055776E">
            <w:pPr>
              <w:jc w:val="right"/>
              <w:rPr>
                <w:color w:val="000000"/>
              </w:rPr>
            </w:pPr>
            <w:r w:rsidRPr="0055776E">
              <w:rPr>
                <w:color w:val="000000"/>
              </w:rPr>
              <w:t>9,7</w:t>
            </w:r>
          </w:p>
        </w:tc>
        <w:tc>
          <w:tcPr>
            <w:tcW w:w="1294" w:type="dxa"/>
            <w:tcBorders>
              <w:top w:val="nil"/>
              <w:left w:val="nil"/>
              <w:bottom w:val="single" w:sz="4" w:space="0" w:color="auto"/>
              <w:right w:val="single" w:sz="4" w:space="0" w:color="auto"/>
            </w:tcBorders>
            <w:shd w:val="clear" w:color="auto" w:fill="FFFFFF"/>
            <w:vAlign w:val="bottom"/>
          </w:tcPr>
          <w:p w14:paraId="45ECAF3C" w14:textId="77777777" w:rsidR="0055776E" w:rsidRPr="0055776E" w:rsidRDefault="0055776E" w:rsidP="0055776E">
            <w:pPr>
              <w:jc w:val="right"/>
              <w:rPr>
                <w:color w:val="000000"/>
              </w:rPr>
            </w:pPr>
            <w:r w:rsidRPr="0055776E">
              <w:rPr>
                <w:color w:val="000000"/>
              </w:rPr>
              <w:t>9,9</w:t>
            </w:r>
          </w:p>
        </w:tc>
        <w:tc>
          <w:tcPr>
            <w:tcW w:w="1294" w:type="dxa"/>
            <w:tcBorders>
              <w:top w:val="nil"/>
              <w:left w:val="nil"/>
              <w:bottom w:val="single" w:sz="4" w:space="0" w:color="auto"/>
              <w:right w:val="single" w:sz="4" w:space="0" w:color="auto"/>
            </w:tcBorders>
            <w:shd w:val="clear" w:color="auto" w:fill="FFFFFF"/>
            <w:vAlign w:val="bottom"/>
          </w:tcPr>
          <w:p w14:paraId="240B5B81" w14:textId="77777777" w:rsidR="0055776E" w:rsidRPr="0055776E" w:rsidRDefault="0055776E" w:rsidP="0055776E">
            <w:pPr>
              <w:jc w:val="right"/>
              <w:rPr>
                <w:color w:val="000000"/>
              </w:rPr>
            </w:pPr>
            <w:r w:rsidRPr="0055776E">
              <w:rPr>
                <w:color w:val="000000"/>
              </w:rPr>
              <w:t>10,0</w:t>
            </w:r>
          </w:p>
        </w:tc>
      </w:tr>
      <w:tr w:rsidR="0014622E" w:rsidRPr="0055776E" w14:paraId="62CE8573" w14:textId="77777777" w:rsidTr="0014622E">
        <w:trPr>
          <w:trHeight w:val="411"/>
        </w:trPr>
        <w:tc>
          <w:tcPr>
            <w:tcW w:w="555" w:type="dxa"/>
            <w:tcBorders>
              <w:top w:val="nil"/>
              <w:left w:val="single" w:sz="4" w:space="0" w:color="auto"/>
              <w:bottom w:val="single" w:sz="4" w:space="0" w:color="auto"/>
              <w:right w:val="single" w:sz="4" w:space="0" w:color="auto"/>
            </w:tcBorders>
            <w:shd w:val="clear" w:color="auto" w:fill="FFFFFF"/>
          </w:tcPr>
          <w:p w14:paraId="4B930FF1" w14:textId="77777777" w:rsidR="0055776E" w:rsidRPr="0055776E" w:rsidRDefault="0055776E" w:rsidP="0055776E">
            <w:pPr>
              <w:jc w:val="right"/>
              <w:rPr>
                <w:color w:val="000000"/>
                <w:sz w:val="20"/>
                <w:szCs w:val="20"/>
              </w:rPr>
            </w:pPr>
            <w:r w:rsidRPr="0055776E">
              <w:rPr>
                <w:color w:val="000000"/>
                <w:sz w:val="20"/>
                <w:szCs w:val="20"/>
              </w:rPr>
              <w:t>77</w:t>
            </w:r>
          </w:p>
        </w:tc>
        <w:tc>
          <w:tcPr>
            <w:tcW w:w="6859" w:type="dxa"/>
            <w:tcBorders>
              <w:top w:val="nil"/>
              <w:left w:val="nil"/>
              <w:bottom w:val="single" w:sz="4" w:space="0" w:color="auto"/>
              <w:right w:val="single" w:sz="4" w:space="0" w:color="auto"/>
            </w:tcBorders>
            <w:shd w:val="clear" w:color="auto" w:fill="FFFFFF"/>
          </w:tcPr>
          <w:p w14:paraId="63D75FD3" w14:textId="77777777" w:rsidR="0055776E" w:rsidRPr="0055776E" w:rsidRDefault="0055776E" w:rsidP="0055776E">
            <w:pPr>
              <w:rPr>
                <w:color w:val="000000"/>
              </w:rPr>
            </w:pPr>
            <w:r w:rsidRPr="0055776E">
              <w:rPr>
                <w:color w:val="000000"/>
              </w:rPr>
              <w:t>Количество муниципальных общеобразовательных учреждений, расположенных в городской местности</w:t>
            </w:r>
          </w:p>
        </w:tc>
        <w:tc>
          <w:tcPr>
            <w:tcW w:w="1961" w:type="dxa"/>
            <w:tcBorders>
              <w:top w:val="nil"/>
              <w:left w:val="nil"/>
              <w:bottom w:val="single" w:sz="4" w:space="0" w:color="auto"/>
              <w:right w:val="single" w:sz="4" w:space="0" w:color="auto"/>
            </w:tcBorders>
            <w:shd w:val="clear" w:color="auto" w:fill="FFFFFF"/>
          </w:tcPr>
          <w:p w14:paraId="5884023C" w14:textId="77777777" w:rsidR="0055776E" w:rsidRPr="0055776E" w:rsidRDefault="0055776E" w:rsidP="0055776E">
            <w:pPr>
              <w:jc w:val="center"/>
              <w:rPr>
                <w:color w:val="000000"/>
                <w:sz w:val="20"/>
                <w:szCs w:val="20"/>
              </w:rPr>
            </w:pPr>
            <w:r w:rsidRPr="0055776E">
              <w:rPr>
                <w:color w:val="000000"/>
                <w:sz w:val="20"/>
                <w:szCs w:val="20"/>
              </w:rPr>
              <w:t xml:space="preserve">единиц </w:t>
            </w:r>
          </w:p>
        </w:tc>
        <w:tc>
          <w:tcPr>
            <w:tcW w:w="1294" w:type="dxa"/>
            <w:tcBorders>
              <w:top w:val="nil"/>
              <w:left w:val="nil"/>
              <w:bottom w:val="single" w:sz="4" w:space="0" w:color="auto"/>
              <w:right w:val="single" w:sz="4" w:space="0" w:color="auto"/>
            </w:tcBorders>
            <w:shd w:val="clear" w:color="auto" w:fill="FFFFFF"/>
            <w:vAlign w:val="bottom"/>
          </w:tcPr>
          <w:p w14:paraId="5B5696CE" w14:textId="77777777" w:rsidR="0055776E" w:rsidRPr="0055776E" w:rsidRDefault="0055776E" w:rsidP="0055776E">
            <w:pPr>
              <w:jc w:val="right"/>
              <w:rPr>
                <w:color w:val="000000"/>
              </w:rPr>
            </w:pPr>
            <w:r w:rsidRPr="0055776E">
              <w:rPr>
                <w:color w:val="000000"/>
              </w:rPr>
              <w:t>16</w:t>
            </w:r>
          </w:p>
        </w:tc>
        <w:tc>
          <w:tcPr>
            <w:tcW w:w="1294" w:type="dxa"/>
            <w:tcBorders>
              <w:top w:val="nil"/>
              <w:left w:val="nil"/>
              <w:bottom w:val="single" w:sz="4" w:space="0" w:color="auto"/>
              <w:right w:val="single" w:sz="4" w:space="0" w:color="auto"/>
            </w:tcBorders>
            <w:shd w:val="clear" w:color="auto" w:fill="FFFFFF"/>
            <w:vAlign w:val="bottom"/>
          </w:tcPr>
          <w:p w14:paraId="23E442F7" w14:textId="77777777" w:rsidR="0055776E" w:rsidRPr="0055776E" w:rsidRDefault="0055776E" w:rsidP="0055776E">
            <w:pPr>
              <w:jc w:val="right"/>
              <w:rPr>
                <w:color w:val="000000"/>
              </w:rPr>
            </w:pPr>
            <w:r w:rsidRPr="0055776E">
              <w:rPr>
                <w:color w:val="000000"/>
              </w:rPr>
              <w:t>16</w:t>
            </w:r>
          </w:p>
        </w:tc>
        <w:tc>
          <w:tcPr>
            <w:tcW w:w="1294" w:type="dxa"/>
            <w:tcBorders>
              <w:top w:val="nil"/>
              <w:left w:val="nil"/>
              <w:bottom w:val="single" w:sz="4" w:space="0" w:color="auto"/>
              <w:right w:val="single" w:sz="4" w:space="0" w:color="auto"/>
            </w:tcBorders>
            <w:shd w:val="clear" w:color="auto" w:fill="FFFFFF"/>
            <w:vAlign w:val="bottom"/>
          </w:tcPr>
          <w:p w14:paraId="06E9C750" w14:textId="77777777" w:rsidR="0055776E" w:rsidRPr="0055776E" w:rsidRDefault="0055776E" w:rsidP="0055776E">
            <w:pPr>
              <w:jc w:val="right"/>
              <w:rPr>
                <w:color w:val="000000"/>
              </w:rPr>
            </w:pPr>
            <w:r w:rsidRPr="0055776E">
              <w:rPr>
                <w:color w:val="000000"/>
              </w:rPr>
              <w:t>16</w:t>
            </w:r>
          </w:p>
        </w:tc>
        <w:tc>
          <w:tcPr>
            <w:tcW w:w="1294" w:type="dxa"/>
            <w:tcBorders>
              <w:top w:val="nil"/>
              <w:left w:val="nil"/>
              <w:bottom w:val="single" w:sz="4" w:space="0" w:color="auto"/>
              <w:right w:val="single" w:sz="4" w:space="0" w:color="auto"/>
            </w:tcBorders>
            <w:shd w:val="clear" w:color="auto" w:fill="FFFFFF"/>
            <w:vAlign w:val="bottom"/>
          </w:tcPr>
          <w:p w14:paraId="519009C6" w14:textId="77777777" w:rsidR="0055776E" w:rsidRPr="0055776E" w:rsidRDefault="0055776E" w:rsidP="0055776E">
            <w:pPr>
              <w:jc w:val="right"/>
              <w:rPr>
                <w:color w:val="000000"/>
              </w:rPr>
            </w:pPr>
            <w:r w:rsidRPr="0055776E">
              <w:rPr>
                <w:color w:val="000000"/>
              </w:rPr>
              <w:t>16</w:t>
            </w:r>
          </w:p>
        </w:tc>
        <w:tc>
          <w:tcPr>
            <w:tcW w:w="1294" w:type="dxa"/>
            <w:tcBorders>
              <w:top w:val="nil"/>
              <w:left w:val="nil"/>
              <w:bottom w:val="single" w:sz="4" w:space="0" w:color="auto"/>
              <w:right w:val="single" w:sz="4" w:space="0" w:color="auto"/>
            </w:tcBorders>
            <w:shd w:val="clear" w:color="auto" w:fill="FFFFFF"/>
            <w:vAlign w:val="bottom"/>
          </w:tcPr>
          <w:p w14:paraId="1DD3D63C" w14:textId="77777777" w:rsidR="0055776E" w:rsidRPr="0055776E" w:rsidRDefault="0055776E" w:rsidP="0055776E">
            <w:pPr>
              <w:jc w:val="right"/>
              <w:rPr>
                <w:color w:val="000000"/>
              </w:rPr>
            </w:pPr>
            <w:r w:rsidRPr="0055776E">
              <w:rPr>
                <w:color w:val="000000"/>
              </w:rPr>
              <w:t>16</w:t>
            </w:r>
          </w:p>
        </w:tc>
      </w:tr>
      <w:tr w:rsidR="0014622E" w:rsidRPr="0055776E" w14:paraId="47A2A694" w14:textId="77777777" w:rsidTr="0014622E">
        <w:trPr>
          <w:trHeight w:val="557"/>
        </w:trPr>
        <w:tc>
          <w:tcPr>
            <w:tcW w:w="555" w:type="dxa"/>
            <w:tcBorders>
              <w:top w:val="nil"/>
              <w:left w:val="single" w:sz="4" w:space="0" w:color="auto"/>
              <w:bottom w:val="single" w:sz="4" w:space="0" w:color="auto"/>
              <w:right w:val="single" w:sz="4" w:space="0" w:color="auto"/>
            </w:tcBorders>
            <w:shd w:val="clear" w:color="auto" w:fill="FFFFFF"/>
          </w:tcPr>
          <w:p w14:paraId="27E27BD3" w14:textId="77777777" w:rsidR="0055776E" w:rsidRPr="0055776E" w:rsidRDefault="0055776E" w:rsidP="0055776E">
            <w:pPr>
              <w:jc w:val="right"/>
              <w:rPr>
                <w:color w:val="000000"/>
                <w:sz w:val="20"/>
                <w:szCs w:val="20"/>
              </w:rPr>
            </w:pPr>
            <w:r w:rsidRPr="0055776E">
              <w:rPr>
                <w:color w:val="000000"/>
                <w:sz w:val="20"/>
                <w:szCs w:val="20"/>
              </w:rPr>
              <w:t>78</w:t>
            </w:r>
          </w:p>
        </w:tc>
        <w:tc>
          <w:tcPr>
            <w:tcW w:w="6859" w:type="dxa"/>
            <w:tcBorders>
              <w:top w:val="nil"/>
              <w:left w:val="nil"/>
              <w:bottom w:val="single" w:sz="4" w:space="0" w:color="auto"/>
              <w:right w:val="single" w:sz="4" w:space="0" w:color="auto"/>
            </w:tcBorders>
            <w:shd w:val="clear" w:color="auto" w:fill="FFFFFF"/>
          </w:tcPr>
          <w:p w14:paraId="36B50879" w14:textId="77777777" w:rsidR="0055776E" w:rsidRPr="0055776E" w:rsidRDefault="0055776E" w:rsidP="0055776E">
            <w:pPr>
              <w:rPr>
                <w:color w:val="000000"/>
              </w:rPr>
            </w:pPr>
            <w:r w:rsidRPr="0055776E">
              <w:rPr>
                <w:color w:val="000000"/>
              </w:rPr>
              <w:t>Количество муниципальных общеобразовательных учреждений, расположенных в сельской местности</w:t>
            </w:r>
          </w:p>
        </w:tc>
        <w:tc>
          <w:tcPr>
            <w:tcW w:w="1961" w:type="dxa"/>
            <w:tcBorders>
              <w:top w:val="nil"/>
              <w:left w:val="nil"/>
              <w:bottom w:val="single" w:sz="4" w:space="0" w:color="auto"/>
              <w:right w:val="single" w:sz="4" w:space="0" w:color="auto"/>
            </w:tcBorders>
            <w:shd w:val="clear" w:color="auto" w:fill="FFFFFF"/>
          </w:tcPr>
          <w:p w14:paraId="5A12D3FC" w14:textId="77777777" w:rsidR="0055776E" w:rsidRPr="0055776E" w:rsidRDefault="0055776E" w:rsidP="0055776E">
            <w:pPr>
              <w:jc w:val="center"/>
              <w:rPr>
                <w:color w:val="000000"/>
                <w:sz w:val="20"/>
                <w:szCs w:val="20"/>
              </w:rPr>
            </w:pPr>
            <w:r w:rsidRPr="0055776E">
              <w:rPr>
                <w:color w:val="000000"/>
                <w:sz w:val="20"/>
                <w:szCs w:val="20"/>
              </w:rPr>
              <w:t xml:space="preserve">единиц </w:t>
            </w:r>
          </w:p>
        </w:tc>
        <w:tc>
          <w:tcPr>
            <w:tcW w:w="1294" w:type="dxa"/>
            <w:tcBorders>
              <w:top w:val="nil"/>
              <w:left w:val="nil"/>
              <w:bottom w:val="single" w:sz="4" w:space="0" w:color="auto"/>
              <w:right w:val="single" w:sz="4" w:space="0" w:color="auto"/>
            </w:tcBorders>
            <w:shd w:val="clear" w:color="auto" w:fill="FFFFFF"/>
            <w:vAlign w:val="bottom"/>
          </w:tcPr>
          <w:p w14:paraId="1F5B5612"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0E01BD1F"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73C0F3CC"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4C55D963"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1481839C" w14:textId="77777777" w:rsidR="0055776E" w:rsidRPr="0055776E" w:rsidRDefault="0055776E" w:rsidP="0055776E">
            <w:pPr>
              <w:jc w:val="right"/>
              <w:rPr>
                <w:color w:val="000000"/>
              </w:rPr>
            </w:pPr>
            <w:r w:rsidRPr="0055776E">
              <w:rPr>
                <w:color w:val="000000"/>
              </w:rPr>
              <w:t>1</w:t>
            </w:r>
          </w:p>
        </w:tc>
      </w:tr>
      <w:tr w:rsidR="0014622E" w:rsidRPr="0055776E" w14:paraId="1E5DB9AB" w14:textId="77777777" w:rsidTr="0014622E">
        <w:trPr>
          <w:trHeight w:val="371"/>
        </w:trPr>
        <w:tc>
          <w:tcPr>
            <w:tcW w:w="555" w:type="dxa"/>
            <w:vMerge w:val="restart"/>
            <w:tcBorders>
              <w:top w:val="nil"/>
              <w:left w:val="single" w:sz="4" w:space="0" w:color="auto"/>
              <w:bottom w:val="single" w:sz="4" w:space="0" w:color="000000"/>
              <w:right w:val="single" w:sz="4" w:space="0" w:color="auto"/>
            </w:tcBorders>
            <w:shd w:val="clear" w:color="auto" w:fill="FFFFFF"/>
          </w:tcPr>
          <w:p w14:paraId="45DD4A5E" w14:textId="77777777" w:rsidR="0055776E" w:rsidRPr="0055776E" w:rsidRDefault="0055776E" w:rsidP="0055776E">
            <w:pPr>
              <w:jc w:val="right"/>
              <w:rPr>
                <w:color w:val="000000"/>
                <w:sz w:val="20"/>
                <w:szCs w:val="20"/>
              </w:rPr>
            </w:pPr>
            <w:r w:rsidRPr="0055776E">
              <w:rPr>
                <w:color w:val="000000"/>
                <w:sz w:val="20"/>
                <w:szCs w:val="20"/>
              </w:rPr>
              <w:t>79</w:t>
            </w:r>
          </w:p>
        </w:tc>
        <w:tc>
          <w:tcPr>
            <w:tcW w:w="6859" w:type="dxa"/>
            <w:tcBorders>
              <w:top w:val="nil"/>
              <w:left w:val="nil"/>
              <w:bottom w:val="single" w:sz="4" w:space="0" w:color="auto"/>
              <w:right w:val="single" w:sz="4" w:space="0" w:color="auto"/>
            </w:tcBorders>
            <w:shd w:val="clear" w:color="auto" w:fill="FFFFFF"/>
          </w:tcPr>
          <w:p w14:paraId="557AC061" w14:textId="77777777" w:rsidR="0055776E" w:rsidRPr="0055776E" w:rsidRDefault="0055776E" w:rsidP="0055776E">
            <w:pPr>
              <w:rPr>
                <w:color w:val="000000"/>
              </w:rPr>
            </w:pPr>
            <w:r w:rsidRPr="0055776E">
              <w:rPr>
                <w:color w:val="000000"/>
              </w:rPr>
              <w:t>Количество муниципальных общеобразовательных учреждений, здания которых:</w:t>
            </w:r>
          </w:p>
        </w:tc>
        <w:tc>
          <w:tcPr>
            <w:tcW w:w="1961" w:type="dxa"/>
            <w:tcBorders>
              <w:top w:val="nil"/>
              <w:left w:val="nil"/>
              <w:bottom w:val="single" w:sz="4" w:space="0" w:color="auto"/>
              <w:right w:val="single" w:sz="4" w:space="0" w:color="auto"/>
            </w:tcBorders>
            <w:shd w:val="clear" w:color="auto" w:fill="FFFFFF"/>
          </w:tcPr>
          <w:p w14:paraId="613326F9"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026B0137" w14:textId="77777777" w:rsidR="0055776E" w:rsidRPr="0055776E" w:rsidRDefault="0055776E" w:rsidP="0055776E">
            <w:pPr>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E1A5DE4" w14:textId="77777777" w:rsidR="0055776E" w:rsidRPr="0055776E" w:rsidRDefault="0055776E" w:rsidP="0055776E">
            <w:pPr>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490D58A" w14:textId="77777777" w:rsidR="0055776E" w:rsidRPr="0055776E" w:rsidRDefault="0055776E" w:rsidP="0055776E">
            <w:pPr>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35CD438" w14:textId="77777777" w:rsidR="0055776E" w:rsidRPr="0055776E" w:rsidRDefault="0055776E" w:rsidP="0055776E">
            <w:pPr>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0B462DF5" w14:textId="77777777" w:rsidR="0055776E" w:rsidRPr="0055776E" w:rsidRDefault="0055776E" w:rsidP="0055776E">
            <w:pPr>
              <w:rPr>
                <w:color w:val="000000"/>
              </w:rPr>
            </w:pPr>
            <w:r w:rsidRPr="0055776E">
              <w:rPr>
                <w:color w:val="000000"/>
              </w:rPr>
              <w:t> </w:t>
            </w:r>
          </w:p>
        </w:tc>
      </w:tr>
      <w:tr w:rsidR="0014622E" w:rsidRPr="0055776E" w14:paraId="3D537DA9" w14:textId="77777777" w:rsidTr="0014622E">
        <w:trPr>
          <w:trHeight w:val="157"/>
        </w:trPr>
        <w:tc>
          <w:tcPr>
            <w:tcW w:w="555" w:type="dxa"/>
            <w:vMerge/>
            <w:tcBorders>
              <w:top w:val="nil"/>
              <w:left w:val="single" w:sz="4" w:space="0" w:color="auto"/>
              <w:bottom w:val="single" w:sz="4" w:space="0" w:color="000000"/>
              <w:right w:val="single" w:sz="4" w:space="0" w:color="auto"/>
            </w:tcBorders>
            <w:vAlign w:val="center"/>
          </w:tcPr>
          <w:p w14:paraId="0CA8884D"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3881A7C6" w14:textId="77777777" w:rsidR="0055776E" w:rsidRPr="0055776E" w:rsidRDefault="0055776E" w:rsidP="0055776E">
            <w:pPr>
              <w:rPr>
                <w:color w:val="000000"/>
              </w:rPr>
            </w:pPr>
            <w:r w:rsidRPr="0055776E">
              <w:rPr>
                <w:color w:val="000000"/>
              </w:rPr>
              <w:t>- находятся в аварийном состоянии</w:t>
            </w:r>
          </w:p>
        </w:tc>
        <w:tc>
          <w:tcPr>
            <w:tcW w:w="1961" w:type="dxa"/>
            <w:tcBorders>
              <w:top w:val="nil"/>
              <w:left w:val="nil"/>
              <w:bottom w:val="single" w:sz="4" w:space="0" w:color="auto"/>
              <w:right w:val="single" w:sz="4" w:space="0" w:color="auto"/>
            </w:tcBorders>
            <w:shd w:val="clear" w:color="auto" w:fill="FFFFFF"/>
          </w:tcPr>
          <w:p w14:paraId="610E1A70"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75192DC6"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61FE0521"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6917BB19"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4E718E70"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75724F27" w14:textId="77777777" w:rsidR="0055776E" w:rsidRPr="0055776E" w:rsidRDefault="0055776E" w:rsidP="0055776E">
            <w:pPr>
              <w:jc w:val="right"/>
              <w:rPr>
                <w:color w:val="000000"/>
              </w:rPr>
            </w:pPr>
            <w:r w:rsidRPr="0055776E">
              <w:rPr>
                <w:color w:val="000000"/>
              </w:rPr>
              <w:t>0</w:t>
            </w:r>
          </w:p>
        </w:tc>
      </w:tr>
      <w:tr w:rsidR="0014622E" w:rsidRPr="0055776E" w14:paraId="43DF9F10" w14:textId="77777777" w:rsidTr="0014622E">
        <w:trPr>
          <w:trHeight w:val="237"/>
        </w:trPr>
        <w:tc>
          <w:tcPr>
            <w:tcW w:w="555" w:type="dxa"/>
            <w:vMerge/>
            <w:tcBorders>
              <w:top w:val="nil"/>
              <w:left w:val="single" w:sz="4" w:space="0" w:color="auto"/>
              <w:bottom w:val="single" w:sz="4" w:space="0" w:color="000000"/>
              <w:right w:val="single" w:sz="4" w:space="0" w:color="auto"/>
            </w:tcBorders>
            <w:vAlign w:val="center"/>
          </w:tcPr>
          <w:p w14:paraId="470884DA" w14:textId="77777777" w:rsidR="0055776E" w:rsidRPr="0055776E" w:rsidRDefault="0055776E" w:rsidP="0055776E">
            <w:pPr>
              <w:rPr>
                <w:color w:val="000000"/>
                <w:sz w:val="20"/>
                <w:szCs w:val="20"/>
              </w:rPr>
            </w:pPr>
          </w:p>
        </w:tc>
        <w:tc>
          <w:tcPr>
            <w:tcW w:w="6859" w:type="dxa"/>
            <w:tcBorders>
              <w:top w:val="nil"/>
              <w:left w:val="nil"/>
              <w:bottom w:val="single" w:sz="4" w:space="0" w:color="auto"/>
              <w:right w:val="single" w:sz="4" w:space="0" w:color="auto"/>
            </w:tcBorders>
            <w:shd w:val="clear" w:color="auto" w:fill="FFFFFF"/>
          </w:tcPr>
          <w:p w14:paraId="2CDD6B79" w14:textId="77777777" w:rsidR="0055776E" w:rsidRPr="0055776E" w:rsidRDefault="0055776E" w:rsidP="0055776E">
            <w:pPr>
              <w:rPr>
                <w:color w:val="000000"/>
              </w:rPr>
            </w:pPr>
            <w:r w:rsidRPr="0055776E">
              <w:rPr>
                <w:color w:val="000000"/>
              </w:rPr>
              <w:t>- требуют капитального ремонта</w:t>
            </w:r>
          </w:p>
        </w:tc>
        <w:tc>
          <w:tcPr>
            <w:tcW w:w="1961" w:type="dxa"/>
            <w:tcBorders>
              <w:top w:val="nil"/>
              <w:left w:val="nil"/>
              <w:bottom w:val="single" w:sz="4" w:space="0" w:color="auto"/>
              <w:right w:val="single" w:sz="4" w:space="0" w:color="auto"/>
            </w:tcBorders>
            <w:shd w:val="clear" w:color="auto" w:fill="FFFFFF"/>
          </w:tcPr>
          <w:p w14:paraId="4570D759"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15025BBC" w14:textId="77777777" w:rsidR="0055776E" w:rsidRPr="0055776E" w:rsidRDefault="0055776E" w:rsidP="0055776E">
            <w:pPr>
              <w:jc w:val="right"/>
              <w:rPr>
                <w:color w:val="000000"/>
              </w:rPr>
            </w:pPr>
            <w:r w:rsidRPr="0055776E">
              <w:rPr>
                <w:color w:val="000000"/>
              </w:rPr>
              <w:t>2</w:t>
            </w:r>
          </w:p>
        </w:tc>
        <w:tc>
          <w:tcPr>
            <w:tcW w:w="1294" w:type="dxa"/>
            <w:tcBorders>
              <w:top w:val="nil"/>
              <w:left w:val="nil"/>
              <w:bottom w:val="single" w:sz="4" w:space="0" w:color="auto"/>
              <w:right w:val="single" w:sz="4" w:space="0" w:color="auto"/>
            </w:tcBorders>
            <w:shd w:val="clear" w:color="auto" w:fill="FFFFFF"/>
            <w:vAlign w:val="bottom"/>
          </w:tcPr>
          <w:p w14:paraId="1685EC14"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2ABE7842"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68185045" w14:textId="77777777" w:rsidR="0055776E" w:rsidRPr="0055776E" w:rsidRDefault="0055776E" w:rsidP="0055776E">
            <w:pPr>
              <w:jc w:val="right"/>
              <w:rPr>
                <w:color w:val="000000"/>
              </w:rPr>
            </w:pPr>
            <w:r w:rsidRPr="0055776E">
              <w:rPr>
                <w:color w:val="000000"/>
              </w:rPr>
              <w:t>1</w:t>
            </w:r>
          </w:p>
        </w:tc>
        <w:tc>
          <w:tcPr>
            <w:tcW w:w="1294" w:type="dxa"/>
            <w:tcBorders>
              <w:top w:val="nil"/>
              <w:left w:val="nil"/>
              <w:bottom w:val="single" w:sz="4" w:space="0" w:color="auto"/>
              <w:right w:val="single" w:sz="4" w:space="0" w:color="auto"/>
            </w:tcBorders>
            <w:shd w:val="clear" w:color="auto" w:fill="FFFFFF"/>
            <w:vAlign w:val="bottom"/>
          </w:tcPr>
          <w:p w14:paraId="07CC4E2C" w14:textId="77777777" w:rsidR="0055776E" w:rsidRPr="0055776E" w:rsidRDefault="0055776E" w:rsidP="0055776E">
            <w:pPr>
              <w:jc w:val="right"/>
              <w:rPr>
                <w:color w:val="000000"/>
              </w:rPr>
            </w:pPr>
            <w:r w:rsidRPr="0055776E">
              <w:rPr>
                <w:color w:val="000000"/>
              </w:rPr>
              <w:t>1</w:t>
            </w:r>
          </w:p>
        </w:tc>
      </w:tr>
      <w:tr w:rsidR="0014622E" w:rsidRPr="0055776E" w14:paraId="685B6C3B" w14:textId="77777777" w:rsidTr="0014622E">
        <w:trPr>
          <w:trHeight w:val="842"/>
        </w:trPr>
        <w:tc>
          <w:tcPr>
            <w:tcW w:w="555" w:type="dxa"/>
            <w:tcBorders>
              <w:top w:val="nil"/>
              <w:left w:val="single" w:sz="4" w:space="0" w:color="auto"/>
              <w:bottom w:val="single" w:sz="4" w:space="0" w:color="auto"/>
              <w:right w:val="single" w:sz="4" w:space="0" w:color="auto"/>
            </w:tcBorders>
            <w:shd w:val="clear" w:color="auto" w:fill="FFFFFF"/>
          </w:tcPr>
          <w:p w14:paraId="74E601AD" w14:textId="77777777" w:rsidR="0055776E" w:rsidRPr="0055776E" w:rsidRDefault="0055776E" w:rsidP="0055776E">
            <w:pPr>
              <w:jc w:val="right"/>
              <w:rPr>
                <w:color w:val="000000"/>
                <w:sz w:val="20"/>
                <w:szCs w:val="20"/>
              </w:rPr>
            </w:pPr>
            <w:r w:rsidRPr="0055776E">
              <w:rPr>
                <w:color w:val="000000"/>
                <w:sz w:val="20"/>
                <w:szCs w:val="20"/>
              </w:rPr>
              <w:t>80</w:t>
            </w:r>
          </w:p>
        </w:tc>
        <w:tc>
          <w:tcPr>
            <w:tcW w:w="6859" w:type="dxa"/>
            <w:tcBorders>
              <w:top w:val="nil"/>
              <w:left w:val="nil"/>
              <w:bottom w:val="single" w:sz="4" w:space="0" w:color="auto"/>
              <w:right w:val="single" w:sz="4" w:space="0" w:color="auto"/>
            </w:tcBorders>
            <w:shd w:val="clear" w:color="auto" w:fill="FFFFFF"/>
          </w:tcPr>
          <w:p w14:paraId="36DB3406" w14:textId="77777777" w:rsidR="0055776E" w:rsidRPr="0055776E" w:rsidRDefault="0055776E" w:rsidP="0055776E">
            <w:pPr>
              <w:rPr>
                <w:color w:val="000000"/>
              </w:rPr>
            </w:pPr>
            <w:r w:rsidRPr="0055776E">
              <w:rPr>
                <w:color w:val="000000"/>
              </w:rPr>
              <w:t>Численность лиц, обучающихся в муниципальных общеобразовательных учреждениях, расположенных в городской местности (среднегодовая)</w:t>
            </w:r>
          </w:p>
        </w:tc>
        <w:tc>
          <w:tcPr>
            <w:tcW w:w="1961" w:type="dxa"/>
            <w:tcBorders>
              <w:top w:val="nil"/>
              <w:left w:val="nil"/>
              <w:bottom w:val="single" w:sz="4" w:space="0" w:color="auto"/>
              <w:right w:val="single" w:sz="4" w:space="0" w:color="auto"/>
            </w:tcBorders>
            <w:shd w:val="clear" w:color="auto" w:fill="FFFFFF"/>
          </w:tcPr>
          <w:p w14:paraId="12678C7F"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29858E19" w14:textId="77777777" w:rsidR="0055776E" w:rsidRPr="0055776E" w:rsidRDefault="0055776E" w:rsidP="0055776E">
            <w:pPr>
              <w:jc w:val="right"/>
              <w:rPr>
                <w:color w:val="000000"/>
              </w:rPr>
            </w:pPr>
            <w:r w:rsidRPr="0055776E">
              <w:rPr>
                <w:color w:val="000000"/>
              </w:rPr>
              <w:t>8 804</w:t>
            </w:r>
          </w:p>
        </w:tc>
        <w:tc>
          <w:tcPr>
            <w:tcW w:w="1294" w:type="dxa"/>
            <w:tcBorders>
              <w:top w:val="nil"/>
              <w:left w:val="nil"/>
              <w:bottom w:val="single" w:sz="4" w:space="0" w:color="auto"/>
              <w:right w:val="single" w:sz="4" w:space="0" w:color="auto"/>
            </w:tcBorders>
            <w:shd w:val="clear" w:color="auto" w:fill="FFFFFF"/>
            <w:vAlign w:val="bottom"/>
          </w:tcPr>
          <w:p w14:paraId="03A92423" w14:textId="77777777" w:rsidR="0055776E" w:rsidRPr="0055776E" w:rsidRDefault="0055776E" w:rsidP="0055776E">
            <w:pPr>
              <w:jc w:val="right"/>
              <w:rPr>
                <w:color w:val="000000"/>
              </w:rPr>
            </w:pPr>
            <w:r w:rsidRPr="0055776E">
              <w:rPr>
                <w:color w:val="000000"/>
              </w:rPr>
              <w:t>8 693</w:t>
            </w:r>
          </w:p>
        </w:tc>
        <w:tc>
          <w:tcPr>
            <w:tcW w:w="1294" w:type="dxa"/>
            <w:tcBorders>
              <w:top w:val="nil"/>
              <w:left w:val="nil"/>
              <w:bottom w:val="single" w:sz="4" w:space="0" w:color="auto"/>
              <w:right w:val="single" w:sz="4" w:space="0" w:color="auto"/>
            </w:tcBorders>
            <w:shd w:val="clear" w:color="auto" w:fill="FFFFFF"/>
            <w:vAlign w:val="bottom"/>
          </w:tcPr>
          <w:p w14:paraId="0ADBF808" w14:textId="77777777" w:rsidR="0055776E" w:rsidRPr="0055776E" w:rsidRDefault="0055776E" w:rsidP="0055776E">
            <w:pPr>
              <w:jc w:val="right"/>
              <w:rPr>
                <w:color w:val="000000"/>
              </w:rPr>
            </w:pPr>
            <w:r w:rsidRPr="0055776E">
              <w:rPr>
                <w:color w:val="000000"/>
              </w:rPr>
              <w:t>8 690</w:t>
            </w:r>
          </w:p>
        </w:tc>
        <w:tc>
          <w:tcPr>
            <w:tcW w:w="1294" w:type="dxa"/>
            <w:tcBorders>
              <w:top w:val="nil"/>
              <w:left w:val="nil"/>
              <w:bottom w:val="single" w:sz="4" w:space="0" w:color="auto"/>
              <w:right w:val="single" w:sz="4" w:space="0" w:color="auto"/>
            </w:tcBorders>
            <w:shd w:val="clear" w:color="auto" w:fill="FFFFFF"/>
            <w:vAlign w:val="bottom"/>
          </w:tcPr>
          <w:p w14:paraId="33C70FEB" w14:textId="77777777" w:rsidR="0055776E" w:rsidRPr="0055776E" w:rsidRDefault="0055776E" w:rsidP="0055776E">
            <w:pPr>
              <w:jc w:val="right"/>
              <w:rPr>
                <w:color w:val="000000"/>
              </w:rPr>
            </w:pPr>
            <w:r w:rsidRPr="0055776E">
              <w:rPr>
                <w:color w:val="000000"/>
              </w:rPr>
              <w:t>8 704</w:t>
            </w:r>
          </w:p>
        </w:tc>
        <w:tc>
          <w:tcPr>
            <w:tcW w:w="1294" w:type="dxa"/>
            <w:tcBorders>
              <w:top w:val="nil"/>
              <w:left w:val="nil"/>
              <w:bottom w:val="single" w:sz="4" w:space="0" w:color="auto"/>
              <w:right w:val="single" w:sz="4" w:space="0" w:color="auto"/>
            </w:tcBorders>
            <w:shd w:val="clear" w:color="auto" w:fill="FFFFFF"/>
            <w:vAlign w:val="bottom"/>
          </w:tcPr>
          <w:p w14:paraId="76BA6902" w14:textId="77777777" w:rsidR="0055776E" w:rsidRPr="0055776E" w:rsidRDefault="0055776E" w:rsidP="0055776E">
            <w:pPr>
              <w:jc w:val="right"/>
              <w:rPr>
                <w:color w:val="000000"/>
              </w:rPr>
            </w:pPr>
            <w:r w:rsidRPr="0055776E">
              <w:rPr>
                <w:color w:val="000000"/>
              </w:rPr>
              <w:t>8 704</w:t>
            </w:r>
          </w:p>
        </w:tc>
      </w:tr>
      <w:tr w:rsidR="0014622E" w:rsidRPr="0055776E" w14:paraId="3740778E" w14:textId="77777777" w:rsidTr="0014622E">
        <w:trPr>
          <w:trHeight w:val="708"/>
        </w:trPr>
        <w:tc>
          <w:tcPr>
            <w:tcW w:w="555" w:type="dxa"/>
            <w:tcBorders>
              <w:top w:val="nil"/>
              <w:left w:val="single" w:sz="4" w:space="0" w:color="auto"/>
              <w:bottom w:val="single" w:sz="4" w:space="0" w:color="auto"/>
              <w:right w:val="single" w:sz="4" w:space="0" w:color="auto"/>
            </w:tcBorders>
            <w:shd w:val="clear" w:color="auto" w:fill="FFFFFF"/>
          </w:tcPr>
          <w:p w14:paraId="1654130A" w14:textId="77777777" w:rsidR="0055776E" w:rsidRPr="0055776E" w:rsidRDefault="0055776E" w:rsidP="0055776E">
            <w:pPr>
              <w:jc w:val="right"/>
              <w:rPr>
                <w:color w:val="000000"/>
                <w:sz w:val="20"/>
                <w:szCs w:val="20"/>
              </w:rPr>
            </w:pPr>
            <w:r w:rsidRPr="0055776E">
              <w:rPr>
                <w:color w:val="000000"/>
                <w:sz w:val="20"/>
                <w:szCs w:val="20"/>
              </w:rPr>
              <w:t>81</w:t>
            </w:r>
          </w:p>
        </w:tc>
        <w:tc>
          <w:tcPr>
            <w:tcW w:w="6859" w:type="dxa"/>
            <w:tcBorders>
              <w:top w:val="nil"/>
              <w:left w:val="nil"/>
              <w:bottom w:val="single" w:sz="4" w:space="0" w:color="auto"/>
              <w:right w:val="single" w:sz="4" w:space="0" w:color="auto"/>
            </w:tcBorders>
            <w:shd w:val="clear" w:color="auto" w:fill="FFFFFF"/>
          </w:tcPr>
          <w:p w14:paraId="326B26EC" w14:textId="77777777" w:rsidR="0055776E" w:rsidRPr="0055776E" w:rsidRDefault="0055776E" w:rsidP="0055776E">
            <w:pPr>
              <w:rPr>
                <w:color w:val="000000"/>
              </w:rPr>
            </w:pPr>
            <w:r w:rsidRPr="0055776E">
              <w:rPr>
                <w:color w:val="000000"/>
              </w:rPr>
              <w:t>Численность лиц, обучающихся в муниципальных общеобразовательных учреждениях, расположенных в сельской местности (среднегодовая)</w:t>
            </w:r>
          </w:p>
        </w:tc>
        <w:tc>
          <w:tcPr>
            <w:tcW w:w="1961" w:type="dxa"/>
            <w:tcBorders>
              <w:top w:val="nil"/>
              <w:left w:val="nil"/>
              <w:bottom w:val="single" w:sz="4" w:space="0" w:color="auto"/>
              <w:right w:val="single" w:sz="4" w:space="0" w:color="auto"/>
            </w:tcBorders>
            <w:shd w:val="clear" w:color="auto" w:fill="FFFFFF"/>
          </w:tcPr>
          <w:p w14:paraId="53C0FFBA"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2E1F742A" w14:textId="77777777" w:rsidR="0055776E" w:rsidRPr="0055776E" w:rsidRDefault="0055776E" w:rsidP="0055776E">
            <w:pPr>
              <w:jc w:val="right"/>
              <w:rPr>
                <w:color w:val="000000"/>
              </w:rPr>
            </w:pPr>
            <w:r w:rsidRPr="0055776E">
              <w:rPr>
                <w:color w:val="000000"/>
              </w:rPr>
              <w:t>122</w:t>
            </w:r>
          </w:p>
        </w:tc>
        <w:tc>
          <w:tcPr>
            <w:tcW w:w="1294" w:type="dxa"/>
            <w:tcBorders>
              <w:top w:val="nil"/>
              <w:left w:val="nil"/>
              <w:bottom w:val="single" w:sz="4" w:space="0" w:color="auto"/>
              <w:right w:val="single" w:sz="4" w:space="0" w:color="auto"/>
            </w:tcBorders>
            <w:shd w:val="clear" w:color="auto" w:fill="FFFFFF"/>
            <w:vAlign w:val="bottom"/>
          </w:tcPr>
          <w:p w14:paraId="07B830D3" w14:textId="77777777" w:rsidR="0055776E" w:rsidRPr="0055776E" w:rsidRDefault="0055776E" w:rsidP="0055776E">
            <w:pPr>
              <w:jc w:val="right"/>
              <w:rPr>
                <w:color w:val="000000"/>
              </w:rPr>
            </w:pPr>
            <w:r w:rsidRPr="0055776E">
              <w:rPr>
                <w:color w:val="000000"/>
              </w:rPr>
              <w:t>120</w:t>
            </w:r>
          </w:p>
        </w:tc>
        <w:tc>
          <w:tcPr>
            <w:tcW w:w="1294" w:type="dxa"/>
            <w:tcBorders>
              <w:top w:val="nil"/>
              <w:left w:val="nil"/>
              <w:bottom w:val="single" w:sz="4" w:space="0" w:color="auto"/>
              <w:right w:val="single" w:sz="4" w:space="0" w:color="auto"/>
            </w:tcBorders>
            <w:shd w:val="clear" w:color="auto" w:fill="FFFFFF"/>
            <w:vAlign w:val="bottom"/>
          </w:tcPr>
          <w:p w14:paraId="4035BFA8" w14:textId="77777777" w:rsidR="0055776E" w:rsidRPr="0055776E" w:rsidRDefault="0055776E" w:rsidP="0055776E">
            <w:pPr>
              <w:jc w:val="right"/>
              <w:rPr>
                <w:color w:val="000000"/>
              </w:rPr>
            </w:pPr>
            <w:r w:rsidRPr="0055776E">
              <w:rPr>
                <w:color w:val="000000"/>
              </w:rPr>
              <w:t>120</w:t>
            </w:r>
          </w:p>
        </w:tc>
        <w:tc>
          <w:tcPr>
            <w:tcW w:w="1294" w:type="dxa"/>
            <w:tcBorders>
              <w:top w:val="nil"/>
              <w:left w:val="nil"/>
              <w:bottom w:val="single" w:sz="4" w:space="0" w:color="auto"/>
              <w:right w:val="single" w:sz="4" w:space="0" w:color="auto"/>
            </w:tcBorders>
            <w:shd w:val="clear" w:color="auto" w:fill="FFFFFF"/>
            <w:vAlign w:val="bottom"/>
          </w:tcPr>
          <w:p w14:paraId="690661ED" w14:textId="77777777" w:rsidR="0055776E" w:rsidRPr="0055776E" w:rsidRDefault="0055776E" w:rsidP="0055776E">
            <w:pPr>
              <w:jc w:val="right"/>
              <w:rPr>
                <w:color w:val="000000"/>
              </w:rPr>
            </w:pPr>
            <w:r w:rsidRPr="0055776E">
              <w:rPr>
                <w:color w:val="000000"/>
              </w:rPr>
              <w:t>120</w:t>
            </w:r>
          </w:p>
        </w:tc>
        <w:tc>
          <w:tcPr>
            <w:tcW w:w="1294" w:type="dxa"/>
            <w:tcBorders>
              <w:top w:val="nil"/>
              <w:left w:val="nil"/>
              <w:bottom w:val="single" w:sz="4" w:space="0" w:color="auto"/>
              <w:right w:val="single" w:sz="4" w:space="0" w:color="auto"/>
            </w:tcBorders>
            <w:shd w:val="clear" w:color="auto" w:fill="FFFFFF"/>
            <w:vAlign w:val="bottom"/>
          </w:tcPr>
          <w:p w14:paraId="34E7AF65" w14:textId="77777777" w:rsidR="0055776E" w:rsidRPr="0055776E" w:rsidRDefault="0055776E" w:rsidP="0055776E">
            <w:pPr>
              <w:jc w:val="right"/>
              <w:rPr>
                <w:color w:val="000000"/>
              </w:rPr>
            </w:pPr>
            <w:r w:rsidRPr="0055776E">
              <w:rPr>
                <w:color w:val="000000"/>
              </w:rPr>
              <w:t>120</w:t>
            </w:r>
          </w:p>
        </w:tc>
      </w:tr>
      <w:tr w:rsidR="0014622E" w:rsidRPr="0055776E" w14:paraId="43F591F3" w14:textId="77777777" w:rsidTr="0014622E">
        <w:trPr>
          <w:trHeight w:val="768"/>
        </w:trPr>
        <w:tc>
          <w:tcPr>
            <w:tcW w:w="555" w:type="dxa"/>
            <w:tcBorders>
              <w:top w:val="nil"/>
              <w:left w:val="single" w:sz="4" w:space="0" w:color="auto"/>
              <w:bottom w:val="single" w:sz="4" w:space="0" w:color="auto"/>
              <w:right w:val="single" w:sz="4" w:space="0" w:color="auto"/>
            </w:tcBorders>
            <w:shd w:val="clear" w:color="auto" w:fill="FFFFFF"/>
          </w:tcPr>
          <w:p w14:paraId="3F374F76" w14:textId="77777777" w:rsidR="0055776E" w:rsidRPr="0055776E" w:rsidRDefault="0055776E" w:rsidP="0055776E">
            <w:pPr>
              <w:jc w:val="right"/>
              <w:rPr>
                <w:color w:val="000000"/>
                <w:sz w:val="20"/>
                <w:szCs w:val="20"/>
              </w:rPr>
            </w:pPr>
            <w:r w:rsidRPr="0055776E">
              <w:rPr>
                <w:color w:val="000000"/>
                <w:sz w:val="20"/>
                <w:szCs w:val="20"/>
              </w:rPr>
              <w:t>82</w:t>
            </w:r>
          </w:p>
        </w:tc>
        <w:tc>
          <w:tcPr>
            <w:tcW w:w="6859" w:type="dxa"/>
            <w:tcBorders>
              <w:top w:val="nil"/>
              <w:left w:val="nil"/>
              <w:bottom w:val="single" w:sz="4" w:space="0" w:color="auto"/>
              <w:right w:val="single" w:sz="4" w:space="0" w:color="auto"/>
            </w:tcBorders>
            <w:shd w:val="clear" w:color="auto" w:fill="FFFFFF"/>
          </w:tcPr>
          <w:p w14:paraId="47F049A5" w14:textId="77777777" w:rsidR="0055776E" w:rsidRPr="0055776E" w:rsidRDefault="0055776E" w:rsidP="0055776E">
            <w:pPr>
              <w:rPr>
                <w:color w:val="000000"/>
              </w:rPr>
            </w:pPr>
            <w:r w:rsidRPr="0055776E">
              <w:rPr>
                <w:color w:val="000000"/>
              </w:rPr>
              <w:t>Доля детей первой и второй групп здоровья в общей численности обучающихся в муниципальных общеобразовательных учреждениях</w:t>
            </w:r>
          </w:p>
        </w:tc>
        <w:tc>
          <w:tcPr>
            <w:tcW w:w="1961" w:type="dxa"/>
            <w:tcBorders>
              <w:top w:val="nil"/>
              <w:left w:val="nil"/>
              <w:bottom w:val="single" w:sz="4" w:space="0" w:color="auto"/>
              <w:right w:val="single" w:sz="4" w:space="0" w:color="auto"/>
            </w:tcBorders>
            <w:shd w:val="clear" w:color="auto" w:fill="FFFFFF"/>
          </w:tcPr>
          <w:p w14:paraId="6846085E"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61BBFEA6" w14:textId="77777777" w:rsidR="0055776E" w:rsidRPr="0055776E" w:rsidRDefault="0055776E" w:rsidP="0055776E">
            <w:pPr>
              <w:jc w:val="right"/>
              <w:rPr>
                <w:color w:val="000000"/>
              </w:rPr>
            </w:pPr>
            <w:r w:rsidRPr="0055776E">
              <w:rPr>
                <w:color w:val="000000"/>
              </w:rPr>
              <w:t>84,0</w:t>
            </w:r>
          </w:p>
        </w:tc>
        <w:tc>
          <w:tcPr>
            <w:tcW w:w="1294" w:type="dxa"/>
            <w:tcBorders>
              <w:top w:val="nil"/>
              <w:left w:val="nil"/>
              <w:bottom w:val="single" w:sz="4" w:space="0" w:color="auto"/>
              <w:right w:val="single" w:sz="4" w:space="0" w:color="auto"/>
            </w:tcBorders>
            <w:shd w:val="clear" w:color="auto" w:fill="FFFFFF"/>
            <w:vAlign w:val="bottom"/>
          </w:tcPr>
          <w:p w14:paraId="042513DB" w14:textId="77777777" w:rsidR="0055776E" w:rsidRPr="0055776E" w:rsidRDefault="0055776E" w:rsidP="0055776E">
            <w:pPr>
              <w:jc w:val="right"/>
              <w:rPr>
                <w:color w:val="000000"/>
              </w:rPr>
            </w:pPr>
            <w:r w:rsidRPr="0055776E">
              <w:rPr>
                <w:color w:val="000000"/>
              </w:rPr>
              <w:t>89,0</w:t>
            </w:r>
          </w:p>
        </w:tc>
        <w:tc>
          <w:tcPr>
            <w:tcW w:w="1294" w:type="dxa"/>
            <w:tcBorders>
              <w:top w:val="nil"/>
              <w:left w:val="nil"/>
              <w:bottom w:val="single" w:sz="4" w:space="0" w:color="auto"/>
              <w:right w:val="single" w:sz="4" w:space="0" w:color="auto"/>
            </w:tcBorders>
            <w:shd w:val="clear" w:color="auto" w:fill="FFFFFF"/>
            <w:vAlign w:val="bottom"/>
          </w:tcPr>
          <w:p w14:paraId="1D775B1A" w14:textId="77777777" w:rsidR="0055776E" w:rsidRPr="0055776E" w:rsidRDefault="0055776E" w:rsidP="0055776E">
            <w:pPr>
              <w:jc w:val="right"/>
              <w:rPr>
                <w:color w:val="000000"/>
              </w:rPr>
            </w:pPr>
            <w:r w:rsidRPr="0055776E">
              <w:rPr>
                <w:color w:val="000000"/>
              </w:rPr>
              <w:t>89,0</w:t>
            </w:r>
          </w:p>
        </w:tc>
        <w:tc>
          <w:tcPr>
            <w:tcW w:w="1294" w:type="dxa"/>
            <w:tcBorders>
              <w:top w:val="nil"/>
              <w:left w:val="nil"/>
              <w:bottom w:val="single" w:sz="4" w:space="0" w:color="auto"/>
              <w:right w:val="single" w:sz="4" w:space="0" w:color="auto"/>
            </w:tcBorders>
            <w:shd w:val="clear" w:color="auto" w:fill="FFFFFF"/>
            <w:vAlign w:val="bottom"/>
          </w:tcPr>
          <w:p w14:paraId="06EEC42C" w14:textId="77777777" w:rsidR="0055776E" w:rsidRPr="0055776E" w:rsidRDefault="0055776E" w:rsidP="0055776E">
            <w:pPr>
              <w:jc w:val="right"/>
              <w:rPr>
                <w:color w:val="000000"/>
              </w:rPr>
            </w:pPr>
            <w:r w:rsidRPr="0055776E">
              <w:rPr>
                <w:color w:val="000000"/>
              </w:rPr>
              <w:t>90,0</w:t>
            </w:r>
          </w:p>
        </w:tc>
        <w:tc>
          <w:tcPr>
            <w:tcW w:w="1294" w:type="dxa"/>
            <w:tcBorders>
              <w:top w:val="nil"/>
              <w:left w:val="nil"/>
              <w:bottom w:val="single" w:sz="4" w:space="0" w:color="auto"/>
              <w:right w:val="single" w:sz="4" w:space="0" w:color="auto"/>
            </w:tcBorders>
            <w:shd w:val="clear" w:color="auto" w:fill="FFFFFF"/>
            <w:vAlign w:val="bottom"/>
          </w:tcPr>
          <w:p w14:paraId="10E889A7" w14:textId="77777777" w:rsidR="0055776E" w:rsidRPr="0055776E" w:rsidRDefault="0055776E" w:rsidP="0055776E">
            <w:pPr>
              <w:jc w:val="right"/>
              <w:rPr>
                <w:color w:val="000000"/>
              </w:rPr>
            </w:pPr>
            <w:r w:rsidRPr="0055776E">
              <w:rPr>
                <w:color w:val="000000"/>
              </w:rPr>
              <w:t>90,0</w:t>
            </w:r>
          </w:p>
        </w:tc>
      </w:tr>
      <w:tr w:rsidR="0014622E" w:rsidRPr="0055776E" w14:paraId="5856BCF1" w14:textId="77777777" w:rsidTr="0014622E">
        <w:trPr>
          <w:trHeight w:val="648"/>
        </w:trPr>
        <w:tc>
          <w:tcPr>
            <w:tcW w:w="555" w:type="dxa"/>
            <w:tcBorders>
              <w:top w:val="nil"/>
              <w:left w:val="single" w:sz="4" w:space="0" w:color="auto"/>
              <w:bottom w:val="single" w:sz="4" w:space="0" w:color="auto"/>
              <w:right w:val="single" w:sz="4" w:space="0" w:color="auto"/>
            </w:tcBorders>
            <w:shd w:val="clear" w:color="auto" w:fill="FFFFFF"/>
          </w:tcPr>
          <w:p w14:paraId="3EECFFA7" w14:textId="77777777" w:rsidR="0055776E" w:rsidRPr="0055776E" w:rsidRDefault="0055776E" w:rsidP="0055776E">
            <w:pPr>
              <w:jc w:val="right"/>
              <w:rPr>
                <w:color w:val="000000"/>
                <w:sz w:val="20"/>
                <w:szCs w:val="20"/>
              </w:rPr>
            </w:pPr>
            <w:r w:rsidRPr="0055776E">
              <w:rPr>
                <w:color w:val="000000"/>
                <w:sz w:val="20"/>
                <w:szCs w:val="20"/>
              </w:rPr>
              <w:t>83</w:t>
            </w:r>
          </w:p>
        </w:tc>
        <w:tc>
          <w:tcPr>
            <w:tcW w:w="6859" w:type="dxa"/>
            <w:tcBorders>
              <w:top w:val="nil"/>
              <w:left w:val="nil"/>
              <w:bottom w:val="single" w:sz="4" w:space="0" w:color="auto"/>
              <w:right w:val="single" w:sz="4" w:space="0" w:color="auto"/>
            </w:tcBorders>
            <w:shd w:val="clear" w:color="auto" w:fill="FFFFFF"/>
          </w:tcPr>
          <w:p w14:paraId="2518847C" w14:textId="77777777" w:rsidR="0055776E" w:rsidRPr="0055776E" w:rsidRDefault="0055776E" w:rsidP="0055776E">
            <w:pPr>
              <w:rPr>
                <w:color w:val="000000"/>
              </w:rPr>
            </w:pPr>
            <w:r w:rsidRPr="0055776E">
              <w:rPr>
                <w:color w:val="000000"/>
              </w:rPr>
              <w:t>Численность работников муниципальных общеобразовательных учреждений, расположенных в городской местности (среднегодовая)</w:t>
            </w:r>
          </w:p>
        </w:tc>
        <w:tc>
          <w:tcPr>
            <w:tcW w:w="1961" w:type="dxa"/>
            <w:tcBorders>
              <w:top w:val="nil"/>
              <w:left w:val="nil"/>
              <w:bottom w:val="single" w:sz="4" w:space="0" w:color="auto"/>
              <w:right w:val="single" w:sz="4" w:space="0" w:color="auto"/>
            </w:tcBorders>
            <w:shd w:val="clear" w:color="auto" w:fill="FFFFFF"/>
          </w:tcPr>
          <w:p w14:paraId="389F4238"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50BC2886" w14:textId="77777777" w:rsidR="0055776E" w:rsidRPr="0055776E" w:rsidRDefault="0055776E" w:rsidP="0055776E">
            <w:pPr>
              <w:jc w:val="right"/>
              <w:rPr>
                <w:color w:val="000000"/>
              </w:rPr>
            </w:pPr>
            <w:r w:rsidRPr="0055776E">
              <w:rPr>
                <w:color w:val="000000"/>
              </w:rPr>
              <w:t>855</w:t>
            </w:r>
          </w:p>
        </w:tc>
        <w:tc>
          <w:tcPr>
            <w:tcW w:w="1294" w:type="dxa"/>
            <w:tcBorders>
              <w:top w:val="nil"/>
              <w:left w:val="nil"/>
              <w:bottom w:val="single" w:sz="4" w:space="0" w:color="auto"/>
              <w:right w:val="single" w:sz="4" w:space="0" w:color="auto"/>
            </w:tcBorders>
            <w:shd w:val="clear" w:color="auto" w:fill="FFFFFF"/>
            <w:vAlign w:val="bottom"/>
          </w:tcPr>
          <w:p w14:paraId="5D6B6FC6" w14:textId="77777777" w:rsidR="0055776E" w:rsidRPr="0055776E" w:rsidRDefault="0055776E" w:rsidP="0055776E">
            <w:pPr>
              <w:jc w:val="right"/>
              <w:rPr>
                <w:color w:val="000000"/>
              </w:rPr>
            </w:pPr>
            <w:r w:rsidRPr="0055776E">
              <w:rPr>
                <w:color w:val="000000"/>
              </w:rPr>
              <w:t>825</w:t>
            </w:r>
          </w:p>
        </w:tc>
        <w:tc>
          <w:tcPr>
            <w:tcW w:w="1294" w:type="dxa"/>
            <w:tcBorders>
              <w:top w:val="nil"/>
              <w:left w:val="nil"/>
              <w:bottom w:val="single" w:sz="4" w:space="0" w:color="auto"/>
              <w:right w:val="single" w:sz="4" w:space="0" w:color="auto"/>
            </w:tcBorders>
            <w:shd w:val="clear" w:color="auto" w:fill="FFFFFF"/>
            <w:vAlign w:val="bottom"/>
          </w:tcPr>
          <w:p w14:paraId="7DABE9A0" w14:textId="77777777" w:rsidR="0055776E" w:rsidRPr="0055776E" w:rsidRDefault="0055776E" w:rsidP="0055776E">
            <w:pPr>
              <w:jc w:val="right"/>
              <w:rPr>
                <w:color w:val="000000"/>
              </w:rPr>
            </w:pPr>
            <w:r w:rsidRPr="0055776E">
              <w:rPr>
                <w:color w:val="000000"/>
              </w:rPr>
              <w:t>825</w:t>
            </w:r>
          </w:p>
        </w:tc>
        <w:tc>
          <w:tcPr>
            <w:tcW w:w="1294" w:type="dxa"/>
            <w:tcBorders>
              <w:top w:val="nil"/>
              <w:left w:val="nil"/>
              <w:bottom w:val="single" w:sz="4" w:space="0" w:color="auto"/>
              <w:right w:val="single" w:sz="4" w:space="0" w:color="auto"/>
            </w:tcBorders>
            <w:shd w:val="clear" w:color="auto" w:fill="FFFFFF"/>
            <w:vAlign w:val="bottom"/>
          </w:tcPr>
          <w:p w14:paraId="472E9224" w14:textId="77777777" w:rsidR="0055776E" w:rsidRPr="0055776E" w:rsidRDefault="0055776E" w:rsidP="0055776E">
            <w:pPr>
              <w:jc w:val="right"/>
              <w:rPr>
                <w:color w:val="000000"/>
              </w:rPr>
            </w:pPr>
            <w:r w:rsidRPr="0055776E">
              <w:rPr>
                <w:color w:val="000000"/>
              </w:rPr>
              <w:t>825</w:t>
            </w:r>
          </w:p>
        </w:tc>
        <w:tc>
          <w:tcPr>
            <w:tcW w:w="1294" w:type="dxa"/>
            <w:tcBorders>
              <w:top w:val="nil"/>
              <w:left w:val="nil"/>
              <w:bottom w:val="single" w:sz="4" w:space="0" w:color="auto"/>
              <w:right w:val="single" w:sz="4" w:space="0" w:color="auto"/>
            </w:tcBorders>
            <w:shd w:val="clear" w:color="auto" w:fill="FFFFFF"/>
            <w:vAlign w:val="bottom"/>
          </w:tcPr>
          <w:p w14:paraId="60A94206" w14:textId="77777777" w:rsidR="0055776E" w:rsidRPr="0055776E" w:rsidRDefault="0055776E" w:rsidP="0055776E">
            <w:pPr>
              <w:jc w:val="right"/>
              <w:rPr>
                <w:color w:val="000000"/>
              </w:rPr>
            </w:pPr>
            <w:r w:rsidRPr="0055776E">
              <w:rPr>
                <w:color w:val="000000"/>
              </w:rPr>
              <w:t>825</w:t>
            </w:r>
          </w:p>
        </w:tc>
      </w:tr>
      <w:tr w:rsidR="0014622E" w:rsidRPr="0055776E" w14:paraId="645D47A8" w14:textId="77777777" w:rsidTr="0014622E">
        <w:trPr>
          <w:trHeight w:val="722"/>
        </w:trPr>
        <w:tc>
          <w:tcPr>
            <w:tcW w:w="555" w:type="dxa"/>
            <w:tcBorders>
              <w:top w:val="nil"/>
              <w:left w:val="single" w:sz="4" w:space="0" w:color="auto"/>
              <w:bottom w:val="single" w:sz="4" w:space="0" w:color="auto"/>
              <w:right w:val="single" w:sz="4" w:space="0" w:color="auto"/>
            </w:tcBorders>
            <w:shd w:val="clear" w:color="auto" w:fill="FFFFFF"/>
          </w:tcPr>
          <w:p w14:paraId="129B3E73" w14:textId="77777777" w:rsidR="0055776E" w:rsidRPr="0055776E" w:rsidRDefault="0055776E" w:rsidP="0055776E">
            <w:pPr>
              <w:jc w:val="right"/>
              <w:rPr>
                <w:color w:val="000000"/>
                <w:sz w:val="20"/>
                <w:szCs w:val="20"/>
              </w:rPr>
            </w:pPr>
            <w:r w:rsidRPr="0055776E">
              <w:rPr>
                <w:color w:val="000000"/>
                <w:sz w:val="20"/>
                <w:szCs w:val="20"/>
              </w:rPr>
              <w:t>84</w:t>
            </w:r>
          </w:p>
        </w:tc>
        <w:tc>
          <w:tcPr>
            <w:tcW w:w="6859" w:type="dxa"/>
            <w:tcBorders>
              <w:top w:val="nil"/>
              <w:left w:val="nil"/>
              <w:bottom w:val="single" w:sz="4" w:space="0" w:color="auto"/>
              <w:right w:val="single" w:sz="4" w:space="0" w:color="auto"/>
            </w:tcBorders>
            <w:shd w:val="clear" w:color="auto" w:fill="FFFFFF"/>
          </w:tcPr>
          <w:p w14:paraId="68B76D89" w14:textId="77777777" w:rsidR="0055776E" w:rsidRPr="0055776E" w:rsidRDefault="0055776E" w:rsidP="0055776E">
            <w:pPr>
              <w:rPr>
                <w:color w:val="000000"/>
              </w:rPr>
            </w:pPr>
            <w:r w:rsidRPr="0055776E">
              <w:rPr>
                <w:color w:val="000000"/>
              </w:rPr>
              <w:t>Численность работников муниципальных общеобразовательных учреждений, расположенных в сельской местности (среднегодовая)</w:t>
            </w:r>
          </w:p>
        </w:tc>
        <w:tc>
          <w:tcPr>
            <w:tcW w:w="1961" w:type="dxa"/>
            <w:tcBorders>
              <w:top w:val="nil"/>
              <w:left w:val="nil"/>
              <w:bottom w:val="single" w:sz="4" w:space="0" w:color="auto"/>
              <w:right w:val="single" w:sz="4" w:space="0" w:color="auto"/>
            </w:tcBorders>
            <w:shd w:val="clear" w:color="auto" w:fill="FFFFFF"/>
          </w:tcPr>
          <w:p w14:paraId="5FF1FD9B"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619AFF2B" w14:textId="77777777" w:rsidR="0055776E" w:rsidRPr="0055776E" w:rsidRDefault="0055776E" w:rsidP="0055776E">
            <w:pPr>
              <w:jc w:val="right"/>
              <w:rPr>
                <w:color w:val="000000"/>
              </w:rPr>
            </w:pPr>
            <w:r w:rsidRPr="0055776E">
              <w:rPr>
                <w:color w:val="000000"/>
              </w:rPr>
              <w:t>45</w:t>
            </w:r>
          </w:p>
        </w:tc>
        <w:tc>
          <w:tcPr>
            <w:tcW w:w="1294" w:type="dxa"/>
            <w:tcBorders>
              <w:top w:val="nil"/>
              <w:left w:val="nil"/>
              <w:bottom w:val="single" w:sz="4" w:space="0" w:color="auto"/>
              <w:right w:val="single" w:sz="4" w:space="0" w:color="auto"/>
            </w:tcBorders>
            <w:shd w:val="clear" w:color="auto" w:fill="FFFFFF"/>
            <w:vAlign w:val="bottom"/>
          </w:tcPr>
          <w:p w14:paraId="123C08FD" w14:textId="77777777" w:rsidR="0055776E" w:rsidRPr="0055776E" w:rsidRDefault="0055776E" w:rsidP="0055776E">
            <w:pPr>
              <w:jc w:val="right"/>
              <w:rPr>
                <w:color w:val="000000"/>
              </w:rPr>
            </w:pPr>
            <w:r w:rsidRPr="0055776E">
              <w:rPr>
                <w:color w:val="000000"/>
              </w:rPr>
              <w:t>30</w:t>
            </w:r>
          </w:p>
        </w:tc>
        <w:tc>
          <w:tcPr>
            <w:tcW w:w="1294" w:type="dxa"/>
            <w:tcBorders>
              <w:top w:val="nil"/>
              <w:left w:val="nil"/>
              <w:bottom w:val="single" w:sz="4" w:space="0" w:color="auto"/>
              <w:right w:val="single" w:sz="4" w:space="0" w:color="auto"/>
            </w:tcBorders>
            <w:shd w:val="clear" w:color="auto" w:fill="FFFFFF"/>
            <w:vAlign w:val="bottom"/>
          </w:tcPr>
          <w:p w14:paraId="243188C2" w14:textId="77777777" w:rsidR="0055776E" w:rsidRPr="0055776E" w:rsidRDefault="0055776E" w:rsidP="0055776E">
            <w:pPr>
              <w:jc w:val="right"/>
              <w:rPr>
                <w:color w:val="000000"/>
              </w:rPr>
            </w:pPr>
            <w:r w:rsidRPr="0055776E">
              <w:rPr>
                <w:color w:val="000000"/>
              </w:rPr>
              <w:t>30</w:t>
            </w:r>
          </w:p>
        </w:tc>
        <w:tc>
          <w:tcPr>
            <w:tcW w:w="1294" w:type="dxa"/>
            <w:tcBorders>
              <w:top w:val="nil"/>
              <w:left w:val="nil"/>
              <w:bottom w:val="single" w:sz="4" w:space="0" w:color="auto"/>
              <w:right w:val="single" w:sz="4" w:space="0" w:color="auto"/>
            </w:tcBorders>
            <w:shd w:val="clear" w:color="auto" w:fill="FFFFFF"/>
            <w:vAlign w:val="bottom"/>
          </w:tcPr>
          <w:p w14:paraId="1B5852D2" w14:textId="77777777" w:rsidR="0055776E" w:rsidRPr="0055776E" w:rsidRDefault="0055776E" w:rsidP="0055776E">
            <w:pPr>
              <w:jc w:val="right"/>
              <w:rPr>
                <w:color w:val="000000"/>
              </w:rPr>
            </w:pPr>
            <w:r w:rsidRPr="0055776E">
              <w:rPr>
                <w:color w:val="000000"/>
              </w:rPr>
              <w:t>30</w:t>
            </w:r>
          </w:p>
        </w:tc>
        <w:tc>
          <w:tcPr>
            <w:tcW w:w="1294" w:type="dxa"/>
            <w:tcBorders>
              <w:top w:val="nil"/>
              <w:left w:val="nil"/>
              <w:bottom w:val="single" w:sz="4" w:space="0" w:color="auto"/>
              <w:right w:val="single" w:sz="4" w:space="0" w:color="auto"/>
            </w:tcBorders>
            <w:shd w:val="clear" w:color="auto" w:fill="FFFFFF"/>
            <w:vAlign w:val="bottom"/>
          </w:tcPr>
          <w:p w14:paraId="266DFBB0" w14:textId="77777777" w:rsidR="0055776E" w:rsidRPr="0055776E" w:rsidRDefault="0055776E" w:rsidP="0055776E">
            <w:pPr>
              <w:jc w:val="right"/>
              <w:rPr>
                <w:color w:val="000000"/>
              </w:rPr>
            </w:pPr>
            <w:r w:rsidRPr="0055776E">
              <w:rPr>
                <w:color w:val="000000"/>
              </w:rPr>
              <w:t>30</w:t>
            </w:r>
          </w:p>
        </w:tc>
      </w:tr>
      <w:tr w:rsidR="0014622E" w:rsidRPr="0055776E" w14:paraId="213E9BB7" w14:textId="77777777" w:rsidTr="0014622E">
        <w:trPr>
          <w:trHeight w:val="711"/>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6992E520" w14:textId="77777777" w:rsidR="0055776E" w:rsidRPr="0055776E" w:rsidRDefault="0055776E" w:rsidP="0055776E">
            <w:pPr>
              <w:jc w:val="right"/>
              <w:rPr>
                <w:color w:val="000000"/>
                <w:sz w:val="20"/>
                <w:szCs w:val="20"/>
              </w:rPr>
            </w:pPr>
            <w:r w:rsidRPr="0055776E">
              <w:rPr>
                <w:color w:val="000000"/>
                <w:sz w:val="20"/>
                <w:szCs w:val="20"/>
              </w:rPr>
              <w:t>85</w:t>
            </w:r>
          </w:p>
        </w:tc>
        <w:tc>
          <w:tcPr>
            <w:tcW w:w="6859" w:type="dxa"/>
            <w:tcBorders>
              <w:top w:val="single" w:sz="4" w:space="0" w:color="auto"/>
              <w:left w:val="nil"/>
              <w:bottom w:val="single" w:sz="4" w:space="0" w:color="auto"/>
              <w:right w:val="single" w:sz="4" w:space="0" w:color="auto"/>
            </w:tcBorders>
            <w:shd w:val="clear" w:color="auto" w:fill="FFFFFF"/>
          </w:tcPr>
          <w:p w14:paraId="436CE872" w14:textId="77777777" w:rsidR="0055776E" w:rsidRPr="0055776E" w:rsidRDefault="0055776E" w:rsidP="0055776E">
            <w:pPr>
              <w:rPr>
                <w:color w:val="000000"/>
              </w:rPr>
            </w:pPr>
            <w:r w:rsidRPr="0055776E">
              <w:rPr>
                <w:color w:val="000000"/>
              </w:rPr>
              <w:t>Численность учителей муниципальных общеобразовательных учреждений, расположенных в городской местности (среднегодовая)</w:t>
            </w:r>
          </w:p>
        </w:tc>
        <w:tc>
          <w:tcPr>
            <w:tcW w:w="1961" w:type="dxa"/>
            <w:tcBorders>
              <w:top w:val="single" w:sz="4" w:space="0" w:color="auto"/>
              <w:left w:val="nil"/>
              <w:bottom w:val="single" w:sz="4" w:space="0" w:color="auto"/>
              <w:right w:val="single" w:sz="4" w:space="0" w:color="auto"/>
            </w:tcBorders>
            <w:shd w:val="clear" w:color="auto" w:fill="FFFFFF"/>
          </w:tcPr>
          <w:p w14:paraId="441E45DD"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86B1111" w14:textId="77777777" w:rsidR="0055776E" w:rsidRPr="0055776E" w:rsidRDefault="0055776E" w:rsidP="0055776E">
            <w:pPr>
              <w:jc w:val="right"/>
              <w:rPr>
                <w:color w:val="000000"/>
              </w:rPr>
            </w:pPr>
            <w:r w:rsidRPr="0055776E">
              <w:rPr>
                <w:color w:val="000000"/>
              </w:rPr>
              <w:t>496</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E7A9497" w14:textId="77777777" w:rsidR="0055776E" w:rsidRPr="0055776E" w:rsidRDefault="0055776E" w:rsidP="0055776E">
            <w:pPr>
              <w:jc w:val="right"/>
              <w:rPr>
                <w:color w:val="000000"/>
              </w:rPr>
            </w:pPr>
            <w:r w:rsidRPr="0055776E">
              <w:rPr>
                <w:color w:val="000000"/>
              </w:rPr>
              <w:t>494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FA32F68" w14:textId="77777777" w:rsidR="0055776E" w:rsidRPr="0055776E" w:rsidRDefault="0055776E" w:rsidP="0055776E">
            <w:pPr>
              <w:jc w:val="right"/>
              <w:rPr>
                <w:color w:val="000000"/>
              </w:rPr>
            </w:pPr>
            <w:r w:rsidRPr="0055776E">
              <w:rPr>
                <w:color w:val="000000"/>
              </w:rPr>
              <w:t>494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25E9EB9" w14:textId="77777777" w:rsidR="0055776E" w:rsidRPr="0055776E" w:rsidRDefault="0055776E" w:rsidP="0055776E">
            <w:pPr>
              <w:jc w:val="right"/>
              <w:rPr>
                <w:color w:val="000000"/>
              </w:rPr>
            </w:pPr>
            <w:r w:rsidRPr="0055776E">
              <w:rPr>
                <w:color w:val="000000"/>
              </w:rPr>
              <w:t>494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2FBCEEF" w14:textId="77777777" w:rsidR="0055776E" w:rsidRPr="0055776E" w:rsidRDefault="0055776E" w:rsidP="0055776E">
            <w:pPr>
              <w:jc w:val="right"/>
              <w:rPr>
                <w:color w:val="000000"/>
              </w:rPr>
            </w:pPr>
            <w:r w:rsidRPr="0055776E">
              <w:rPr>
                <w:color w:val="000000"/>
              </w:rPr>
              <w:t>494</w:t>
            </w:r>
          </w:p>
        </w:tc>
      </w:tr>
      <w:tr w:rsidR="0014622E" w:rsidRPr="0055776E" w14:paraId="7B349E5A" w14:textId="77777777" w:rsidTr="0014622E">
        <w:trPr>
          <w:trHeight w:val="771"/>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79E87CBD" w14:textId="77777777" w:rsidR="0055776E" w:rsidRPr="0055776E" w:rsidRDefault="0055776E" w:rsidP="0055776E">
            <w:pPr>
              <w:jc w:val="right"/>
              <w:rPr>
                <w:color w:val="000000"/>
                <w:sz w:val="20"/>
                <w:szCs w:val="20"/>
              </w:rPr>
            </w:pPr>
            <w:r w:rsidRPr="0055776E">
              <w:rPr>
                <w:color w:val="000000"/>
                <w:sz w:val="20"/>
                <w:szCs w:val="20"/>
              </w:rPr>
              <w:t>86</w:t>
            </w:r>
          </w:p>
        </w:tc>
        <w:tc>
          <w:tcPr>
            <w:tcW w:w="6859" w:type="dxa"/>
            <w:tcBorders>
              <w:top w:val="single" w:sz="4" w:space="0" w:color="auto"/>
              <w:left w:val="nil"/>
              <w:bottom w:val="single" w:sz="4" w:space="0" w:color="auto"/>
              <w:right w:val="single" w:sz="4" w:space="0" w:color="auto"/>
            </w:tcBorders>
            <w:shd w:val="clear" w:color="auto" w:fill="FFFFFF"/>
          </w:tcPr>
          <w:p w14:paraId="670666E1" w14:textId="77777777" w:rsidR="0055776E" w:rsidRPr="0055776E" w:rsidRDefault="0055776E" w:rsidP="0055776E">
            <w:pPr>
              <w:rPr>
                <w:color w:val="000000"/>
              </w:rPr>
            </w:pPr>
            <w:r w:rsidRPr="0055776E">
              <w:rPr>
                <w:color w:val="000000"/>
              </w:rPr>
              <w:t>Численность учителей муниципальных общеобразовательных учреждений, расположенных в сельской местности (среднегодовая)</w:t>
            </w:r>
          </w:p>
        </w:tc>
        <w:tc>
          <w:tcPr>
            <w:tcW w:w="1961" w:type="dxa"/>
            <w:tcBorders>
              <w:top w:val="single" w:sz="4" w:space="0" w:color="auto"/>
              <w:left w:val="nil"/>
              <w:bottom w:val="single" w:sz="4" w:space="0" w:color="auto"/>
              <w:right w:val="single" w:sz="4" w:space="0" w:color="auto"/>
            </w:tcBorders>
            <w:shd w:val="clear" w:color="auto" w:fill="FFFFFF"/>
          </w:tcPr>
          <w:p w14:paraId="7BA5A844"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D353370" w14:textId="77777777" w:rsidR="0055776E" w:rsidRPr="0055776E" w:rsidRDefault="0055776E" w:rsidP="0055776E">
            <w:pPr>
              <w:jc w:val="right"/>
              <w:rPr>
                <w:color w:val="000000"/>
              </w:rPr>
            </w:pPr>
            <w:r w:rsidRPr="0055776E">
              <w:rPr>
                <w:color w:val="000000"/>
              </w:rPr>
              <w:t>16</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D03178C" w14:textId="77777777" w:rsidR="0055776E" w:rsidRPr="0055776E" w:rsidRDefault="0055776E" w:rsidP="0055776E">
            <w:pPr>
              <w:jc w:val="right"/>
              <w:rPr>
                <w:color w:val="000000"/>
              </w:rPr>
            </w:pPr>
            <w:r w:rsidRPr="0055776E">
              <w:rPr>
                <w:color w:val="000000"/>
              </w:rPr>
              <w:t>12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AAB10C1" w14:textId="77777777" w:rsidR="0055776E" w:rsidRPr="0055776E" w:rsidRDefault="0055776E" w:rsidP="0055776E">
            <w:pPr>
              <w:jc w:val="right"/>
              <w:rPr>
                <w:color w:val="000000"/>
              </w:rPr>
            </w:pPr>
            <w:r w:rsidRPr="0055776E">
              <w:rPr>
                <w:color w:val="000000"/>
              </w:rPr>
              <w:t>12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FAE8D1D" w14:textId="77777777" w:rsidR="0055776E" w:rsidRPr="0055776E" w:rsidRDefault="0055776E" w:rsidP="0055776E">
            <w:pPr>
              <w:jc w:val="right"/>
              <w:rPr>
                <w:color w:val="000000"/>
              </w:rPr>
            </w:pPr>
            <w:r w:rsidRPr="0055776E">
              <w:rPr>
                <w:color w:val="000000"/>
              </w:rPr>
              <w:t>12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6685292" w14:textId="77777777" w:rsidR="0055776E" w:rsidRPr="0055776E" w:rsidRDefault="0055776E" w:rsidP="0055776E">
            <w:pPr>
              <w:jc w:val="right"/>
              <w:rPr>
                <w:color w:val="000000"/>
              </w:rPr>
            </w:pPr>
            <w:r w:rsidRPr="0055776E">
              <w:rPr>
                <w:color w:val="000000"/>
              </w:rPr>
              <w:t>12</w:t>
            </w:r>
          </w:p>
        </w:tc>
      </w:tr>
      <w:tr w:rsidR="0014622E" w:rsidRPr="0055776E" w14:paraId="331EBA07" w14:textId="77777777" w:rsidTr="0014622E">
        <w:trPr>
          <w:trHeight w:val="1549"/>
        </w:trPr>
        <w:tc>
          <w:tcPr>
            <w:tcW w:w="555" w:type="dxa"/>
            <w:tcBorders>
              <w:top w:val="nil"/>
              <w:left w:val="single" w:sz="4" w:space="0" w:color="auto"/>
              <w:bottom w:val="single" w:sz="4" w:space="0" w:color="auto"/>
              <w:right w:val="single" w:sz="4" w:space="0" w:color="auto"/>
            </w:tcBorders>
            <w:shd w:val="clear" w:color="auto" w:fill="FFFFFF"/>
          </w:tcPr>
          <w:p w14:paraId="2CABD171" w14:textId="77777777" w:rsidR="0055776E" w:rsidRPr="0055776E" w:rsidRDefault="0055776E" w:rsidP="0055776E">
            <w:pPr>
              <w:jc w:val="right"/>
              <w:rPr>
                <w:color w:val="000000"/>
                <w:sz w:val="20"/>
                <w:szCs w:val="20"/>
              </w:rPr>
            </w:pPr>
            <w:r w:rsidRPr="0055776E">
              <w:rPr>
                <w:color w:val="000000"/>
                <w:sz w:val="20"/>
                <w:szCs w:val="20"/>
              </w:rPr>
              <w:t>87</w:t>
            </w:r>
          </w:p>
        </w:tc>
        <w:tc>
          <w:tcPr>
            <w:tcW w:w="6859" w:type="dxa"/>
            <w:tcBorders>
              <w:top w:val="nil"/>
              <w:left w:val="nil"/>
              <w:bottom w:val="single" w:sz="4" w:space="0" w:color="auto"/>
              <w:right w:val="single" w:sz="4" w:space="0" w:color="auto"/>
            </w:tcBorders>
            <w:shd w:val="clear" w:color="auto" w:fill="FFFFFF"/>
          </w:tcPr>
          <w:p w14:paraId="568EA182" w14:textId="77777777" w:rsidR="0055776E" w:rsidRPr="0055776E" w:rsidRDefault="0055776E" w:rsidP="0055776E">
            <w:pPr>
              <w:rPr>
                <w:color w:val="000000"/>
              </w:rPr>
            </w:pPr>
            <w:r w:rsidRPr="0055776E">
              <w:rPr>
                <w:color w:val="000000"/>
              </w:rPr>
              <w:t>Численность прочего персонала (административно- управленческого, учебно- вспомогательного, младшего обслуживающего персонала, а также педагогических работников, не осуществляющих учебного процесса) муниципальных общеобразовательных учреждений, расположенных в городской местности (среднегодовая)</w:t>
            </w:r>
          </w:p>
        </w:tc>
        <w:tc>
          <w:tcPr>
            <w:tcW w:w="1961" w:type="dxa"/>
            <w:tcBorders>
              <w:top w:val="nil"/>
              <w:left w:val="nil"/>
              <w:bottom w:val="single" w:sz="4" w:space="0" w:color="auto"/>
              <w:right w:val="single" w:sz="4" w:space="0" w:color="auto"/>
            </w:tcBorders>
            <w:shd w:val="clear" w:color="auto" w:fill="FFFFFF"/>
          </w:tcPr>
          <w:p w14:paraId="38D6E0AD"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26762EA2" w14:textId="77777777" w:rsidR="0055776E" w:rsidRPr="0055776E" w:rsidRDefault="0055776E" w:rsidP="0055776E">
            <w:pPr>
              <w:jc w:val="right"/>
              <w:rPr>
                <w:color w:val="000000"/>
              </w:rPr>
            </w:pPr>
            <w:r w:rsidRPr="0055776E">
              <w:rPr>
                <w:color w:val="000000"/>
              </w:rPr>
              <w:t>359</w:t>
            </w:r>
          </w:p>
        </w:tc>
        <w:tc>
          <w:tcPr>
            <w:tcW w:w="1294" w:type="dxa"/>
            <w:tcBorders>
              <w:top w:val="nil"/>
              <w:left w:val="nil"/>
              <w:bottom w:val="single" w:sz="4" w:space="0" w:color="auto"/>
              <w:right w:val="single" w:sz="4" w:space="0" w:color="auto"/>
            </w:tcBorders>
            <w:shd w:val="clear" w:color="auto" w:fill="FFFFFF"/>
            <w:vAlign w:val="bottom"/>
          </w:tcPr>
          <w:p w14:paraId="1EE7B1E7" w14:textId="77777777" w:rsidR="0055776E" w:rsidRPr="0055776E" w:rsidRDefault="0055776E" w:rsidP="0055776E">
            <w:pPr>
              <w:jc w:val="right"/>
              <w:rPr>
                <w:color w:val="000000"/>
              </w:rPr>
            </w:pPr>
            <w:r w:rsidRPr="0055776E">
              <w:rPr>
                <w:color w:val="000000"/>
              </w:rPr>
              <w:t>331</w:t>
            </w:r>
          </w:p>
        </w:tc>
        <w:tc>
          <w:tcPr>
            <w:tcW w:w="1294" w:type="dxa"/>
            <w:tcBorders>
              <w:top w:val="nil"/>
              <w:left w:val="nil"/>
              <w:bottom w:val="single" w:sz="4" w:space="0" w:color="auto"/>
              <w:right w:val="single" w:sz="4" w:space="0" w:color="auto"/>
            </w:tcBorders>
            <w:shd w:val="clear" w:color="auto" w:fill="FFFFFF"/>
            <w:vAlign w:val="bottom"/>
          </w:tcPr>
          <w:p w14:paraId="39A0B579" w14:textId="77777777" w:rsidR="0055776E" w:rsidRPr="0055776E" w:rsidRDefault="0055776E" w:rsidP="0055776E">
            <w:pPr>
              <w:jc w:val="right"/>
              <w:rPr>
                <w:color w:val="000000"/>
              </w:rPr>
            </w:pPr>
            <w:r w:rsidRPr="0055776E">
              <w:rPr>
                <w:color w:val="000000"/>
              </w:rPr>
              <w:t>331</w:t>
            </w:r>
          </w:p>
        </w:tc>
        <w:tc>
          <w:tcPr>
            <w:tcW w:w="1294" w:type="dxa"/>
            <w:tcBorders>
              <w:top w:val="nil"/>
              <w:left w:val="nil"/>
              <w:bottom w:val="single" w:sz="4" w:space="0" w:color="auto"/>
              <w:right w:val="single" w:sz="4" w:space="0" w:color="auto"/>
            </w:tcBorders>
            <w:shd w:val="clear" w:color="auto" w:fill="FFFFFF"/>
            <w:vAlign w:val="bottom"/>
          </w:tcPr>
          <w:p w14:paraId="655EB287" w14:textId="77777777" w:rsidR="0055776E" w:rsidRPr="0055776E" w:rsidRDefault="0055776E" w:rsidP="0055776E">
            <w:pPr>
              <w:jc w:val="right"/>
              <w:rPr>
                <w:color w:val="000000"/>
              </w:rPr>
            </w:pPr>
            <w:r w:rsidRPr="0055776E">
              <w:rPr>
                <w:color w:val="000000"/>
              </w:rPr>
              <w:t>330</w:t>
            </w:r>
          </w:p>
        </w:tc>
        <w:tc>
          <w:tcPr>
            <w:tcW w:w="1294" w:type="dxa"/>
            <w:tcBorders>
              <w:top w:val="nil"/>
              <w:left w:val="nil"/>
              <w:bottom w:val="single" w:sz="4" w:space="0" w:color="auto"/>
              <w:right w:val="single" w:sz="4" w:space="0" w:color="auto"/>
            </w:tcBorders>
            <w:shd w:val="clear" w:color="auto" w:fill="FFFFFF"/>
            <w:vAlign w:val="bottom"/>
          </w:tcPr>
          <w:p w14:paraId="7CF3E17F" w14:textId="77777777" w:rsidR="0055776E" w:rsidRPr="0055776E" w:rsidRDefault="0055776E" w:rsidP="0055776E">
            <w:pPr>
              <w:jc w:val="right"/>
              <w:rPr>
                <w:color w:val="000000"/>
              </w:rPr>
            </w:pPr>
            <w:r w:rsidRPr="0055776E">
              <w:rPr>
                <w:color w:val="000000"/>
              </w:rPr>
              <w:t>330</w:t>
            </w:r>
          </w:p>
        </w:tc>
      </w:tr>
      <w:tr w:rsidR="0014622E" w:rsidRPr="0055776E" w14:paraId="1DAA9C3E" w14:textId="77777777" w:rsidTr="0014622E">
        <w:trPr>
          <w:trHeight w:val="1669"/>
        </w:trPr>
        <w:tc>
          <w:tcPr>
            <w:tcW w:w="555" w:type="dxa"/>
            <w:tcBorders>
              <w:top w:val="nil"/>
              <w:left w:val="single" w:sz="4" w:space="0" w:color="auto"/>
              <w:bottom w:val="single" w:sz="4" w:space="0" w:color="auto"/>
              <w:right w:val="single" w:sz="4" w:space="0" w:color="auto"/>
            </w:tcBorders>
            <w:shd w:val="clear" w:color="auto" w:fill="FFFFFF"/>
          </w:tcPr>
          <w:p w14:paraId="3CD35FCE" w14:textId="77777777" w:rsidR="0055776E" w:rsidRPr="0055776E" w:rsidRDefault="0055776E" w:rsidP="0055776E">
            <w:pPr>
              <w:jc w:val="right"/>
              <w:rPr>
                <w:color w:val="000000"/>
                <w:sz w:val="20"/>
                <w:szCs w:val="20"/>
              </w:rPr>
            </w:pPr>
            <w:r w:rsidRPr="0055776E">
              <w:rPr>
                <w:color w:val="000000"/>
                <w:sz w:val="20"/>
                <w:szCs w:val="20"/>
              </w:rPr>
              <w:t>88</w:t>
            </w:r>
          </w:p>
        </w:tc>
        <w:tc>
          <w:tcPr>
            <w:tcW w:w="6859" w:type="dxa"/>
            <w:tcBorders>
              <w:top w:val="nil"/>
              <w:left w:val="nil"/>
              <w:bottom w:val="single" w:sz="4" w:space="0" w:color="auto"/>
              <w:right w:val="single" w:sz="4" w:space="0" w:color="auto"/>
            </w:tcBorders>
            <w:shd w:val="clear" w:color="auto" w:fill="FFFFFF"/>
          </w:tcPr>
          <w:p w14:paraId="140F43B2" w14:textId="77777777" w:rsidR="0055776E" w:rsidRPr="0055776E" w:rsidRDefault="0055776E" w:rsidP="0055776E">
            <w:pPr>
              <w:rPr>
                <w:color w:val="000000"/>
              </w:rPr>
            </w:pPr>
            <w:r w:rsidRPr="0055776E">
              <w:rPr>
                <w:color w:val="000000"/>
              </w:rPr>
              <w:t>Численность прочего персонала (административно- управленческого, учебно- вспомогательного, младшего обслуживающего персонала, а также педагогических работников, не осуществляющих учебного процесса) муниципальных общеобразовательных учреждений, расположенных в сельской местности (среднегодовая)</w:t>
            </w:r>
          </w:p>
        </w:tc>
        <w:tc>
          <w:tcPr>
            <w:tcW w:w="1961" w:type="dxa"/>
            <w:tcBorders>
              <w:top w:val="nil"/>
              <w:left w:val="nil"/>
              <w:bottom w:val="single" w:sz="4" w:space="0" w:color="auto"/>
              <w:right w:val="single" w:sz="4" w:space="0" w:color="auto"/>
            </w:tcBorders>
            <w:shd w:val="clear" w:color="auto" w:fill="FFFFFF"/>
          </w:tcPr>
          <w:p w14:paraId="28A4BFAF"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535A6302" w14:textId="77777777" w:rsidR="0055776E" w:rsidRPr="0055776E" w:rsidRDefault="0055776E" w:rsidP="0055776E">
            <w:pPr>
              <w:jc w:val="right"/>
              <w:rPr>
                <w:color w:val="000000"/>
              </w:rPr>
            </w:pPr>
            <w:r w:rsidRPr="0055776E">
              <w:rPr>
                <w:color w:val="000000"/>
              </w:rPr>
              <w:t>29</w:t>
            </w:r>
          </w:p>
        </w:tc>
        <w:tc>
          <w:tcPr>
            <w:tcW w:w="1294" w:type="dxa"/>
            <w:tcBorders>
              <w:top w:val="nil"/>
              <w:left w:val="nil"/>
              <w:bottom w:val="single" w:sz="4" w:space="0" w:color="auto"/>
              <w:right w:val="single" w:sz="4" w:space="0" w:color="auto"/>
            </w:tcBorders>
            <w:shd w:val="clear" w:color="auto" w:fill="FFFFFF"/>
            <w:vAlign w:val="bottom"/>
          </w:tcPr>
          <w:p w14:paraId="4D9513AD" w14:textId="77777777" w:rsidR="0055776E" w:rsidRPr="0055776E" w:rsidRDefault="0055776E" w:rsidP="0055776E">
            <w:pPr>
              <w:jc w:val="right"/>
              <w:rPr>
                <w:color w:val="000000"/>
              </w:rPr>
            </w:pPr>
            <w:r w:rsidRPr="0055776E">
              <w:rPr>
                <w:color w:val="000000"/>
              </w:rPr>
              <w:t>18</w:t>
            </w:r>
          </w:p>
        </w:tc>
        <w:tc>
          <w:tcPr>
            <w:tcW w:w="1294" w:type="dxa"/>
            <w:tcBorders>
              <w:top w:val="nil"/>
              <w:left w:val="nil"/>
              <w:bottom w:val="single" w:sz="4" w:space="0" w:color="auto"/>
              <w:right w:val="single" w:sz="4" w:space="0" w:color="auto"/>
            </w:tcBorders>
            <w:shd w:val="clear" w:color="auto" w:fill="FFFFFF"/>
            <w:vAlign w:val="bottom"/>
          </w:tcPr>
          <w:p w14:paraId="6B20A66B" w14:textId="77777777" w:rsidR="0055776E" w:rsidRPr="0055776E" w:rsidRDefault="0055776E" w:rsidP="0055776E">
            <w:pPr>
              <w:jc w:val="right"/>
              <w:rPr>
                <w:color w:val="000000"/>
              </w:rPr>
            </w:pPr>
            <w:r w:rsidRPr="0055776E">
              <w:rPr>
                <w:color w:val="000000"/>
              </w:rPr>
              <w:t>18</w:t>
            </w:r>
          </w:p>
        </w:tc>
        <w:tc>
          <w:tcPr>
            <w:tcW w:w="1294" w:type="dxa"/>
            <w:tcBorders>
              <w:top w:val="nil"/>
              <w:left w:val="nil"/>
              <w:bottom w:val="single" w:sz="4" w:space="0" w:color="auto"/>
              <w:right w:val="single" w:sz="4" w:space="0" w:color="auto"/>
            </w:tcBorders>
            <w:shd w:val="clear" w:color="auto" w:fill="FFFFFF"/>
            <w:vAlign w:val="bottom"/>
          </w:tcPr>
          <w:p w14:paraId="5E9D3727" w14:textId="77777777" w:rsidR="0055776E" w:rsidRPr="0055776E" w:rsidRDefault="0055776E" w:rsidP="0055776E">
            <w:pPr>
              <w:jc w:val="right"/>
              <w:rPr>
                <w:color w:val="000000"/>
              </w:rPr>
            </w:pPr>
            <w:r w:rsidRPr="0055776E">
              <w:rPr>
                <w:color w:val="000000"/>
              </w:rPr>
              <w:t>18</w:t>
            </w:r>
          </w:p>
        </w:tc>
        <w:tc>
          <w:tcPr>
            <w:tcW w:w="1294" w:type="dxa"/>
            <w:tcBorders>
              <w:top w:val="nil"/>
              <w:left w:val="nil"/>
              <w:bottom w:val="single" w:sz="4" w:space="0" w:color="auto"/>
              <w:right w:val="single" w:sz="4" w:space="0" w:color="auto"/>
            </w:tcBorders>
            <w:shd w:val="clear" w:color="auto" w:fill="FFFFFF"/>
            <w:vAlign w:val="bottom"/>
          </w:tcPr>
          <w:p w14:paraId="5059BCBE" w14:textId="77777777" w:rsidR="0055776E" w:rsidRPr="0055776E" w:rsidRDefault="0055776E" w:rsidP="0055776E">
            <w:pPr>
              <w:jc w:val="right"/>
              <w:rPr>
                <w:color w:val="000000"/>
              </w:rPr>
            </w:pPr>
            <w:r w:rsidRPr="0055776E">
              <w:rPr>
                <w:color w:val="000000"/>
              </w:rPr>
              <w:t>18</w:t>
            </w:r>
          </w:p>
        </w:tc>
      </w:tr>
      <w:tr w:rsidR="0014622E" w:rsidRPr="0055776E" w14:paraId="3FF329F3" w14:textId="77777777" w:rsidTr="0014622E">
        <w:trPr>
          <w:trHeight w:val="724"/>
        </w:trPr>
        <w:tc>
          <w:tcPr>
            <w:tcW w:w="555" w:type="dxa"/>
            <w:tcBorders>
              <w:top w:val="nil"/>
              <w:left w:val="single" w:sz="4" w:space="0" w:color="auto"/>
              <w:bottom w:val="single" w:sz="4" w:space="0" w:color="auto"/>
              <w:right w:val="single" w:sz="4" w:space="0" w:color="auto"/>
            </w:tcBorders>
            <w:shd w:val="clear" w:color="auto" w:fill="FFFFFF"/>
          </w:tcPr>
          <w:p w14:paraId="3538BA7C" w14:textId="77777777" w:rsidR="0055776E" w:rsidRPr="0055776E" w:rsidRDefault="0055776E" w:rsidP="0055776E">
            <w:pPr>
              <w:jc w:val="right"/>
              <w:rPr>
                <w:color w:val="000000"/>
                <w:sz w:val="20"/>
                <w:szCs w:val="20"/>
              </w:rPr>
            </w:pPr>
            <w:r w:rsidRPr="0055776E">
              <w:rPr>
                <w:color w:val="000000"/>
                <w:sz w:val="20"/>
                <w:szCs w:val="20"/>
              </w:rPr>
              <w:t>89</w:t>
            </w:r>
          </w:p>
        </w:tc>
        <w:tc>
          <w:tcPr>
            <w:tcW w:w="6859" w:type="dxa"/>
            <w:tcBorders>
              <w:top w:val="nil"/>
              <w:left w:val="nil"/>
              <w:bottom w:val="single" w:sz="4" w:space="0" w:color="auto"/>
              <w:right w:val="single" w:sz="4" w:space="0" w:color="auto"/>
            </w:tcBorders>
            <w:shd w:val="clear" w:color="auto" w:fill="FFFFFF"/>
          </w:tcPr>
          <w:p w14:paraId="5C56F738" w14:textId="77777777" w:rsidR="0055776E" w:rsidRPr="0055776E" w:rsidRDefault="0055776E" w:rsidP="0055776E">
            <w:pPr>
              <w:rPr>
                <w:color w:val="000000"/>
              </w:rPr>
            </w:pPr>
            <w:r w:rsidRPr="0055776E">
              <w:rPr>
                <w:color w:val="000000"/>
              </w:rPr>
              <w:t>Количество классов в муниципальных общеобразовательных учреждениях, расположенных в городской местности (среднегодовое)</w:t>
            </w:r>
          </w:p>
        </w:tc>
        <w:tc>
          <w:tcPr>
            <w:tcW w:w="1961" w:type="dxa"/>
            <w:tcBorders>
              <w:top w:val="nil"/>
              <w:left w:val="nil"/>
              <w:bottom w:val="single" w:sz="4" w:space="0" w:color="auto"/>
              <w:right w:val="single" w:sz="4" w:space="0" w:color="auto"/>
            </w:tcBorders>
            <w:shd w:val="clear" w:color="auto" w:fill="FFFFFF"/>
          </w:tcPr>
          <w:p w14:paraId="0F5706D3" w14:textId="77777777" w:rsidR="0055776E" w:rsidRPr="0055776E" w:rsidRDefault="0055776E" w:rsidP="0055776E">
            <w:pPr>
              <w:jc w:val="center"/>
              <w:rPr>
                <w:color w:val="000000"/>
                <w:sz w:val="20"/>
                <w:szCs w:val="20"/>
              </w:rPr>
            </w:pPr>
            <w:r w:rsidRPr="0055776E">
              <w:rPr>
                <w:color w:val="000000"/>
                <w:sz w:val="20"/>
                <w:szCs w:val="20"/>
              </w:rPr>
              <w:t xml:space="preserve">единиц </w:t>
            </w:r>
          </w:p>
        </w:tc>
        <w:tc>
          <w:tcPr>
            <w:tcW w:w="1294" w:type="dxa"/>
            <w:tcBorders>
              <w:top w:val="nil"/>
              <w:left w:val="nil"/>
              <w:bottom w:val="single" w:sz="4" w:space="0" w:color="auto"/>
              <w:right w:val="single" w:sz="4" w:space="0" w:color="auto"/>
            </w:tcBorders>
            <w:shd w:val="clear" w:color="auto" w:fill="FFFFFF"/>
            <w:vAlign w:val="bottom"/>
          </w:tcPr>
          <w:p w14:paraId="18AD7A36" w14:textId="77777777" w:rsidR="0055776E" w:rsidRPr="0055776E" w:rsidRDefault="0055776E" w:rsidP="0055776E">
            <w:pPr>
              <w:jc w:val="right"/>
              <w:rPr>
                <w:color w:val="000000"/>
              </w:rPr>
            </w:pPr>
            <w:r w:rsidRPr="0055776E">
              <w:rPr>
                <w:color w:val="000000"/>
              </w:rPr>
              <w:t>357</w:t>
            </w:r>
          </w:p>
        </w:tc>
        <w:tc>
          <w:tcPr>
            <w:tcW w:w="1294" w:type="dxa"/>
            <w:tcBorders>
              <w:top w:val="nil"/>
              <w:left w:val="nil"/>
              <w:bottom w:val="single" w:sz="4" w:space="0" w:color="auto"/>
              <w:right w:val="single" w:sz="4" w:space="0" w:color="auto"/>
            </w:tcBorders>
            <w:shd w:val="clear" w:color="auto" w:fill="FFFFFF"/>
            <w:vAlign w:val="bottom"/>
          </w:tcPr>
          <w:p w14:paraId="52362DE0" w14:textId="77777777" w:rsidR="0055776E" w:rsidRPr="0055776E" w:rsidRDefault="0055776E" w:rsidP="0055776E">
            <w:pPr>
              <w:jc w:val="right"/>
              <w:rPr>
                <w:color w:val="000000"/>
              </w:rPr>
            </w:pPr>
            <w:r w:rsidRPr="0055776E">
              <w:rPr>
                <w:color w:val="000000"/>
              </w:rPr>
              <w:t>352</w:t>
            </w:r>
          </w:p>
        </w:tc>
        <w:tc>
          <w:tcPr>
            <w:tcW w:w="1294" w:type="dxa"/>
            <w:tcBorders>
              <w:top w:val="nil"/>
              <w:left w:val="nil"/>
              <w:bottom w:val="single" w:sz="4" w:space="0" w:color="auto"/>
              <w:right w:val="single" w:sz="4" w:space="0" w:color="auto"/>
            </w:tcBorders>
            <w:shd w:val="clear" w:color="auto" w:fill="FFFFFF"/>
            <w:vAlign w:val="bottom"/>
          </w:tcPr>
          <w:p w14:paraId="038AD66D" w14:textId="77777777" w:rsidR="0055776E" w:rsidRPr="0055776E" w:rsidRDefault="0055776E" w:rsidP="0055776E">
            <w:pPr>
              <w:jc w:val="right"/>
              <w:rPr>
                <w:color w:val="000000"/>
              </w:rPr>
            </w:pPr>
            <w:r w:rsidRPr="0055776E">
              <w:rPr>
                <w:color w:val="000000"/>
              </w:rPr>
              <w:t>352</w:t>
            </w:r>
          </w:p>
        </w:tc>
        <w:tc>
          <w:tcPr>
            <w:tcW w:w="1294" w:type="dxa"/>
            <w:tcBorders>
              <w:top w:val="nil"/>
              <w:left w:val="nil"/>
              <w:bottom w:val="single" w:sz="4" w:space="0" w:color="auto"/>
              <w:right w:val="single" w:sz="4" w:space="0" w:color="auto"/>
            </w:tcBorders>
            <w:shd w:val="clear" w:color="auto" w:fill="FFFFFF"/>
            <w:vAlign w:val="bottom"/>
          </w:tcPr>
          <w:p w14:paraId="0050C43B" w14:textId="77777777" w:rsidR="0055776E" w:rsidRPr="0055776E" w:rsidRDefault="0055776E" w:rsidP="0055776E">
            <w:pPr>
              <w:jc w:val="right"/>
              <w:rPr>
                <w:color w:val="000000"/>
              </w:rPr>
            </w:pPr>
            <w:r w:rsidRPr="0055776E">
              <w:rPr>
                <w:color w:val="000000"/>
              </w:rPr>
              <w:t>352</w:t>
            </w:r>
          </w:p>
        </w:tc>
        <w:tc>
          <w:tcPr>
            <w:tcW w:w="1294" w:type="dxa"/>
            <w:tcBorders>
              <w:top w:val="nil"/>
              <w:left w:val="nil"/>
              <w:bottom w:val="single" w:sz="4" w:space="0" w:color="auto"/>
              <w:right w:val="single" w:sz="4" w:space="0" w:color="auto"/>
            </w:tcBorders>
            <w:shd w:val="clear" w:color="auto" w:fill="FFFFFF"/>
            <w:vAlign w:val="bottom"/>
          </w:tcPr>
          <w:p w14:paraId="3584BA7D" w14:textId="77777777" w:rsidR="0055776E" w:rsidRPr="0055776E" w:rsidRDefault="0055776E" w:rsidP="0055776E">
            <w:pPr>
              <w:jc w:val="right"/>
              <w:rPr>
                <w:color w:val="000000"/>
              </w:rPr>
            </w:pPr>
            <w:r w:rsidRPr="0055776E">
              <w:rPr>
                <w:color w:val="000000"/>
              </w:rPr>
              <w:t>352</w:t>
            </w:r>
          </w:p>
        </w:tc>
      </w:tr>
      <w:tr w:rsidR="0014622E" w:rsidRPr="0055776E" w14:paraId="7293393F" w14:textId="77777777" w:rsidTr="0014622E">
        <w:trPr>
          <w:trHeight w:val="784"/>
        </w:trPr>
        <w:tc>
          <w:tcPr>
            <w:tcW w:w="555" w:type="dxa"/>
            <w:tcBorders>
              <w:top w:val="nil"/>
              <w:left w:val="single" w:sz="4" w:space="0" w:color="auto"/>
              <w:bottom w:val="single" w:sz="4" w:space="0" w:color="auto"/>
              <w:right w:val="single" w:sz="4" w:space="0" w:color="auto"/>
            </w:tcBorders>
            <w:shd w:val="clear" w:color="auto" w:fill="FFFFFF"/>
          </w:tcPr>
          <w:p w14:paraId="6E9D1DA6" w14:textId="77777777" w:rsidR="0055776E" w:rsidRPr="0055776E" w:rsidRDefault="0055776E" w:rsidP="0055776E">
            <w:pPr>
              <w:jc w:val="right"/>
              <w:rPr>
                <w:color w:val="000000"/>
                <w:sz w:val="20"/>
                <w:szCs w:val="20"/>
              </w:rPr>
            </w:pPr>
            <w:r w:rsidRPr="0055776E">
              <w:rPr>
                <w:color w:val="000000"/>
                <w:sz w:val="20"/>
                <w:szCs w:val="20"/>
              </w:rPr>
              <w:t>90</w:t>
            </w:r>
          </w:p>
        </w:tc>
        <w:tc>
          <w:tcPr>
            <w:tcW w:w="6859" w:type="dxa"/>
            <w:tcBorders>
              <w:top w:val="nil"/>
              <w:left w:val="nil"/>
              <w:bottom w:val="single" w:sz="4" w:space="0" w:color="auto"/>
              <w:right w:val="single" w:sz="4" w:space="0" w:color="auto"/>
            </w:tcBorders>
            <w:shd w:val="clear" w:color="auto" w:fill="FFFFFF"/>
          </w:tcPr>
          <w:p w14:paraId="1C87695C" w14:textId="77777777" w:rsidR="0055776E" w:rsidRPr="0055776E" w:rsidRDefault="0055776E" w:rsidP="0055776E">
            <w:pPr>
              <w:rPr>
                <w:color w:val="000000"/>
              </w:rPr>
            </w:pPr>
            <w:r w:rsidRPr="0055776E">
              <w:rPr>
                <w:color w:val="000000"/>
              </w:rPr>
              <w:t>Количество классов в муниципальных общеобразовательных учреждениях, расположенных в сельской местности (среднегодовое)</w:t>
            </w:r>
          </w:p>
        </w:tc>
        <w:tc>
          <w:tcPr>
            <w:tcW w:w="1961" w:type="dxa"/>
            <w:tcBorders>
              <w:top w:val="nil"/>
              <w:left w:val="nil"/>
              <w:bottom w:val="single" w:sz="4" w:space="0" w:color="auto"/>
              <w:right w:val="single" w:sz="4" w:space="0" w:color="auto"/>
            </w:tcBorders>
            <w:shd w:val="clear" w:color="auto" w:fill="FFFFFF"/>
          </w:tcPr>
          <w:p w14:paraId="11E1B23C" w14:textId="77777777" w:rsidR="0055776E" w:rsidRPr="0055776E" w:rsidRDefault="0055776E" w:rsidP="0055776E">
            <w:pPr>
              <w:jc w:val="center"/>
              <w:rPr>
                <w:color w:val="000000"/>
                <w:sz w:val="20"/>
                <w:szCs w:val="20"/>
              </w:rPr>
            </w:pPr>
            <w:r w:rsidRPr="0055776E">
              <w:rPr>
                <w:color w:val="000000"/>
                <w:sz w:val="20"/>
                <w:szCs w:val="20"/>
              </w:rPr>
              <w:t xml:space="preserve">единиц </w:t>
            </w:r>
          </w:p>
        </w:tc>
        <w:tc>
          <w:tcPr>
            <w:tcW w:w="1294" w:type="dxa"/>
            <w:tcBorders>
              <w:top w:val="nil"/>
              <w:left w:val="nil"/>
              <w:bottom w:val="single" w:sz="4" w:space="0" w:color="auto"/>
              <w:right w:val="single" w:sz="4" w:space="0" w:color="auto"/>
            </w:tcBorders>
            <w:shd w:val="clear" w:color="auto" w:fill="FFFFFF"/>
            <w:vAlign w:val="bottom"/>
          </w:tcPr>
          <w:p w14:paraId="1A7F6A09" w14:textId="77777777" w:rsidR="0055776E" w:rsidRPr="0055776E" w:rsidRDefault="0055776E" w:rsidP="0055776E">
            <w:pPr>
              <w:jc w:val="right"/>
              <w:rPr>
                <w:color w:val="000000"/>
              </w:rPr>
            </w:pPr>
            <w:r w:rsidRPr="0055776E">
              <w:rPr>
                <w:color w:val="000000"/>
              </w:rPr>
              <w:t>9</w:t>
            </w:r>
          </w:p>
        </w:tc>
        <w:tc>
          <w:tcPr>
            <w:tcW w:w="1294" w:type="dxa"/>
            <w:tcBorders>
              <w:top w:val="nil"/>
              <w:left w:val="nil"/>
              <w:bottom w:val="single" w:sz="4" w:space="0" w:color="auto"/>
              <w:right w:val="single" w:sz="4" w:space="0" w:color="auto"/>
            </w:tcBorders>
            <w:shd w:val="clear" w:color="auto" w:fill="FFFFFF"/>
            <w:vAlign w:val="bottom"/>
          </w:tcPr>
          <w:p w14:paraId="2513A4A0" w14:textId="77777777" w:rsidR="0055776E" w:rsidRPr="0055776E" w:rsidRDefault="0055776E" w:rsidP="0055776E">
            <w:pPr>
              <w:jc w:val="right"/>
              <w:rPr>
                <w:color w:val="000000"/>
              </w:rPr>
            </w:pPr>
            <w:r w:rsidRPr="0055776E">
              <w:rPr>
                <w:color w:val="000000"/>
              </w:rPr>
              <w:t>9</w:t>
            </w:r>
          </w:p>
        </w:tc>
        <w:tc>
          <w:tcPr>
            <w:tcW w:w="1294" w:type="dxa"/>
            <w:tcBorders>
              <w:top w:val="nil"/>
              <w:left w:val="nil"/>
              <w:bottom w:val="single" w:sz="4" w:space="0" w:color="auto"/>
              <w:right w:val="single" w:sz="4" w:space="0" w:color="auto"/>
            </w:tcBorders>
            <w:shd w:val="clear" w:color="auto" w:fill="FFFFFF"/>
            <w:vAlign w:val="bottom"/>
          </w:tcPr>
          <w:p w14:paraId="7D9F614B" w14:textId="77777777" w:rsidR="0055776E" w:rsidRPr="0055776E" w:rsidRDefault="0055776E" w:rsidP="0055776E">
            <w:pPr>
              <w:jc w:val="right"/>
              <w:rPr>
                <w:color w:val="000000"/>
              </w:rPr>
            </w:pPr>
            <w:r w:rsidRPr="0055776E">
              <w:rPr>
                <w:color w:val="000000"/>
              </w:rPr>
              <w:t>9</w:t>
            </w:r>
          </w:p>
        </w:tc>
        <w:tc>
          <w:tcPr>
            <w:tcW w:w="1294" w:type="dxa"/>
            <w:tcBorders>
              <w:top w:val="nil"/>
              <w:left w:val="nil"/>
              <w:bottom w:val="single" w:sz="4" w:space="0" w:color="auto"/>
              <w:right w:val="single" w:sz="4" w:space="0" w:color="auto"/>
            </w:tcBorders>
            <w:shd w:val="clear" w:color="auto" w:fill="FFFFFF"/>
            <w:vAlign w:val="bottom"/>
          </w:tcPr>
          <w:p w14:paraId="66646BE9" w14:textId="77777777" w:rsidR="0055776E" w:rsidRPr="0055776E" w:rsidRDefault="0055776E" w:rsidP="0055776E">
            <w:pPr>
              <w:jc w:val="right"/>
              <w:rPr>
                <w:color w:val="000000"/>
              </w:rPr>
            </w:pPr>
            <w:r w:rsidRPr="0055776E">
              <w:rPr>
                <w:color w:val="000000"/>
              </w:rPr>
              <w:t>9</w:t>
            </w:r>
          </w:p>
        </w:tc>
        <w:tc>
          <w:tcPr>
            <w:tcW w:w="1294" w:type="dxa"/>
            <w:tcBorders>
              <w:top w:val="nil"/>
              <w:left w:val="nil"/>
              <w:bottom w:val="single" w:sz="4" w:space="0" w:color="auto"/>
              <w:right w:val="single" w:sz="4" w:space="0" w:color="auto"/>
            </w:tcBorders>
            <w:shd w:val="clear" w:color="auto" w:fill="FFFFFF"/>
            <w:vAlign w:val="bottom"/>
          </w:tcPr>
          <w:p w14:paraId="358CB89D" w14:textId="77777777" w:rsidR="0055776E" w:rsidRPr="0055776E" w:rsidRDefault="0055776E" w:rsidP="0055776E">
            <w:pPr>
              <w:jc w:val="right"/>
              <w:rPr>
                <w:color w:val="000000"/>
              </w:rPr>
            </w:pPr>
            <w:r w:rsidRPr="0055776E">
              <w:rPr>
                <w:color w:val="000000"/>
              </w:rPr>
              <w:t>9</w:t>
            </w:r>
          </w:p>
        </w:tc>
      </w:tr>
      <w:tr w:rsidR="0014622E" w:rsidRPr="0055776E" w14:paraId="4A195701" w14:textId="77777777" w:rsidTr="0014622E">
        <w:trPr>
          <w:trHeight w:val="485"/>
        </w:trPr>
        <w:tc>
          <w:tcPr>
            <w:tcW w:w="555" w:type="dxa"/>
            <w:tcBorders>
              <w:top w:val="nil"/>
              <w:left w:val="single" w:sz="4" w:space="0" w:color="auto"/>
              <w:bottom w:val="single" w:sz="4" w:space="0" w:color="auto"/>
              <w:right w:val="single" w:sz="4" w:space="0" w:color="auto"/>
            </w:tcBorders>
            <w:shd w:val="clear" w:color="auto" w:fill="FFFFFF"/>
          </w:tcPr>
          <w:p w14:paraId="15081A67" w14:textId="77777777" w:rsidR="0055776E" w:rsidRPr="0055776E" w:rsidRDefault="0055776E" w:rsidP="0055776E">
            <w:pPr>
              <w:jc w:val="right"/>
              <w:rPr>
                <w:color w:val="000000"/>
                <w:sz w:val="20"/>
                <w:szCs w:val="20"/>
              </w:rPr>
            </w:pPr>
            <w:r w:rsidRPr="0055776E">
              <w:rPr>
                <w:color w:val="000000"/>
                <w:sz w:val="20"/>
                <w:szCs w:val="20"/>
              </w:rPr>
              <w:t>91</w:t>
            </w:r>
          </w:p>
        </w:tc>
        <w:tc>
          <w:tcPr>
            <w:tcW w:w="6859" w:type="dxa"/>
            <w:tcBorders>
              <w:top w:val="nil"/>
              <w:left w:val="nil"/>
              <w:bottom w:val="single" w:sz="4" w:space="0" w:color="auto"/>
              <w:right w:val="single" w:sz="4" w:space="0" w:color="auto"/>
            </w:tcBorders>
            <w:shd w:val="clear" w:color="auto" w:fill="FFFFFF"/>
          </w:tcPr>
          <w:p w14:paraId="72E9A646" w14:textId="77777777" w:rsidR="0055776E" w:rsidRPr="0055776E" w:rsidRDefault="0055776E" w:rsidP="0055776E">
            <w:pPr>
              <w:rPr>
                <w:color w:val="000000"/>
              </w:rPr>
            </w:pPr>
            <w:r w:rsidRPr="0055776E">
              <w:rPr>
                <w:color w:val="000000"/>
              </w:rPr>
              <w:t>Средняя стоимость содержания одного класса в муниципальных общеобразовательных учреждениях в городском округе</w:t>
            </w:r>
          </w:p>
        </w:tc>
        <w:tc>
          <w:tcPr>
            <w:tcW w:w="1961" w:type="dxa"/>
            <w:tcBorders>
              <w:top w:val="nil"/>
              <w:left w:val="nil"/>
              <w:bottom w:val="single" w:sz="4" w:space="0" w:color="auto"/>
              <w:right w:val="single" w:sz="4" w:space="0" w:color="auto"/>
            </w:tcBorders>
            <w:shd w:val="clear" w:color="auto" w:fill="FFFFFF"/>
          </w:tcPr>
          <w:p w14:paraId="089CC8DD"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01D27C76" w14:textId="77777777" w:rsidR="0055776E" w:rsidRPr="0055776E" w:rsidRDefault="0055776E" w:rsidP="0055776E">
            <w:pPr>
              <w:jc w:val="right"/>
              <w:rPr>
                <w:color w:val="000000"/>
              </w:rPr>
            </w:pPr>
            <w:r w:rsidRPr="0055776E">
              <w:rPr>
                <w:color w:val="000000"/>
              </w:rPr>
              <w:t>316 459,0</w:t>
            </w:r>
          </w:p>
        </w:tc>
        <w:tc>
          <w:tcPr>
            <w:tcW w:w="1294" w:type="dxa"/>
            <w:tcBorders>
              <w:top w:val="nil"/>
              <w:left w:val="nil"/>
              <w:bottom w:val="single" w:sz="4" w:space="0" w:color="auto"/>
              <w:right w:val="single" w:sz="4" w:space="0" w:color="auto"/>
            </w:tcBorders>
            <w:shd w:val="clear" w:color="auto" w:fill="FFFFFF"/>
            <w:vAlign w:val="bottom"/>
          </w:tcPr>
          <w:p w14:paraId="02FD7ADC" w14:textId="77777777" w:rsidR="0055776E" w:rsidRPr="0055776E" w:rsidRDefault="0055776E" w:rsidP="0055776E">
            <w:pPr>
              <w:jc w:val="right"/>
              <w:rPr>
                <w:color w:val="000000"/>
              </w:rPr>
            </w:pPr>
            <w:r w:rsidRPr="0055776E">
              <w:rPr>
                <w:color w:val="000000"/>
              </w:rPr>
              <w:t>262 393,4</w:t>
            </w:r>
          </w:p>
        </w:tc>
        <w:tc>
          <w:tcPr>
            <w:tcW w:w="1294" w:type="dxa"/>
            <w:tcBorders>
              <w:top w:val="nil"/>
              <w:left w:val="nil"/>
              <w:bottom w:val="single" w:sz="4" w:space="0" w:color="auto"/>
              <w:right w:val="single" w:sz="4" w:space="0" w:color="auto"/>
            </w:tcBorders>
            <w:shd w:val="clear" w:color="auto" w:fill="FFFFFF"/>
            <w:vAlign w:val="bottom"/>
          </w:tcPr>
          <w:p w14:paraId="515F020B" w14:textId="77777777" w:rsidR="0055776E" w:rsidRPr="0055776E" w:rsidRDefault="0055776E" w:rsidP="0055776E">
            <w:pPr>
              <w:jc w:val="right"/>
              <w:rPr>
                <w:color w:val="000000"/>
              </w:rPr>
            </w:pPr>
            <w:r w:rsidRPr="0055776E">
              <w:rPr>
                <w:color w:val="000000"/>
              </w:rPr>
              <w:t>289 263,2</w:t>
            </w:r>
          </w:p>
        </w:tc>
        <w:tc>
          <w:tcPr>
            <w:tcW w:w="1294" w:type="dxa"/>
            <w:tcBorders>
              <w:top w:val="nil"/>
              <w:left w:val="nil"/>
              <w:bottom w:val="single" w:sz="4" w:space="0" w:color="auto"/>
              <w:right w:val="single" w:sz="4" w:space="0" w:color="auto"/>
            </w:tcBorders>
            <w:shd w:val="clear" w:color="auto" w:fill="FFFFFF"/>
            <w:vAlign w:val="bottom"/>
          </w:tcPr>
          <w:p w14:paraId="44DE52B5" w14:textId="77777777" w:rsidR="0055776E" w:rsidRPr="0055776E" w:rsidRDefault="0055776E" w:rsidP="0055776E">
            <w:pPr>
              <w:jc w:val="right"/>
              <w:rPr>
                <w:color w:val="000000"/>
              </w:rPr>
            </w:pPr>
            <w:r w:rsidRPr="0055776E">
              <w:rPr>
                <w:color w:val="000000"/>
              </w:rPr>
              <w:t>269 518,0</w:t>
            </w:r>
          </w:p>
        </w:tc>
        <w:tc>
          <w:tcPr>
            <w:tcW w:w="1294" w:type="dxa"/>
            <w:tcBorders>
              <w:top w:val="nil"/>
              <w:left w:val="nil"/>
              <w:bottom w:val="single" w:sz="4" w:space="0" w:color="auto"/>
              <w:right w:val="single" w:sz="4" w:space="0" w:color="auto"/>
            </w:tcBorders>
            <w:shd w:val="clear" w:color="auto" w:fill="FFFFFF"/>
            <w:vAlign w:val="bottom"/>
          </w:tcPr>
          <w:p w14:paraId="2017BF79" w14:textId="77777777" w:rsidR="0055776E" w:rsidRPr="0055776E" w:rsidRDefault="0055776E" w:rsidP="0055776E">
            <w:pPr>
              <w:jc w:val="right"/>
              <w:rPr>
                <w:color w:val="000000"/>
              </w:rPr>
            </w:pPr>
            <w:r w:rsidRPr="0055776E">
              <w:rPr>
                <w:color w:val="000000"/>
              </w:rPr>
              <w:t>282 950,1</w:t>
            </w:r>
          </w:p>
        </w:tc>
      </w:tr>
      <w:tr w:rsidR="0014622E" w:rsidRPr="0055776E" w14:paraId="385580A5" w14:textId="77777777" w:rsidTr="0014622E">
        <w:trPr>
          <w:trHeight w:val="451"/>
        </w:trPr>
        <w:tc>
          <w:tcPr>
            <w:tcW w:w="555" w:type="dxa"/>
            <w:tcBorders>
              <w:top w:val="nil"/>
              <w:left w:val="single" w:sz="4" w:space="0" w:color="auto"/>
              <w:bottom w:val="single" w:sz="4" w:space="0" w:color="auto"/>
              <w:right w:val="single" w:sz="4" w:space="0" w:color="auto"/>
            </w:tcBorders>
            <w:shd w:val="clear" w:color="auto" w:fill="FFFFFF"/>
          </w:tcPr>
          <w:p w14:paraId="492B973B" w14:textId="77777777" w:rsidR="0055776E" w:rsidRPr="0055776E" w:rsidRDefault="0055776E" w:rsidP="0055776E">
            <w:pPr>
              <w:jc w:val="right"/>
              <w:rPr>
                <w:color w:val="000000"/>
                <w:sz w:val="20"/>
                <w:szCs w:val="20"/>
              </w:rPr>
            </w:pPr>
            <w:r w:rsidRPr="0055776E">
              <w:rPr>
                <w:color w:val="000000"/>
                <w:sz w:val="20"/>
                <w:szCs w:val="20"/>
              </w:rPr>
              <w:t>92</w:t>
            </w:r>
          </w:p>
        </w:tc>
        <w:tc>
          <w:tcPr>
            <w:tcW w:w="6859" w:type="dxa"/>
            <w:tcBorders>
              <w:top w:val="nil"/>
              <w:left w:val="nil"/>
              <w:bottom w:val="single" w:sz="4" w:space="0" w:color="auto"/>
              <w:right w:val="single" w:sz="4" w:space="0" w:color="auto"/>
            </w:tcBorders>
            <w:shd w:val="clear" w:color="auto" w:fill="FFFFFF"/>
          </w:tcPr>
          <w:p w14:paraId="2855926B"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общее образование</w:t>
            </w:r>
          </w:p>
        </w:tc>
        <w:tc>
          <w:tcPr>
            <w:tcW w:w="1961" w:type="dxa"/>
            <w:tcBorders>
              <w:top w:val="nil"/>
              <w:left w:val="nil"/>
              <w:bottom w:val="single" w:sz="4" w:space="0" w:color="auto"/>
              <w:right w:val="single" w:sz="4" w:space="0" w:color="auto"/>
            </w:tcBorders>
            <w:shd w:val="clear" w:color="auto" w:fill="FFFFFF"/>
          </w:tcPr>
          <w:p w14:paraId="75DEE07E"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025748E0" w14:textId="77777777" w:rsidR="0055776E" w:rsidRPr="0055776E" w:rsidRDefault="0055776E" w:rsidP="0055776E">
            <w:pPr>
              <w:jc w:val="right"/>
              <w:rPr>
                <w:color w:val="000000"/>
              </w:rPr>
            </w:pPr>
            <w:r w:rsidRPr="0055776E">
              <w:rPr>
                <w:color w:val="000000"/>
              </w:rPr>
              <w:t>118 180,0</w:t>
            </w:r>
          </w:p>
        </w:tc>
        <w:tc>
          <w:tcPr>
            <w:tcW w:w="1294" w:type="dxa"/>
            <w:tcBorders>
              <w:top w:val="nil"/>
              <w:left w:val="nil"/>
              <w:bottom w:val="single" w:sz="4" w:space="0" w:color="auto"/>
              <w:right w:val="single" w:sz="4" w:space="0" w:color="auto"/>
            </w:tcBorders>
            <w:shd w:val="clear" w:color="auto" w:fill="FFFFFF"/>
            <w:vAlign w:val="bottom"/>
          </w:tcPr>
          <w:p w14:paraId="699359AB" w14:textId="77777777" w:rsidR="0055776E" w:rsidRPr="0055776E" w:rsidRDefault="0055776E" w:rsidP="0055776E">
            <w:pPr>
              <w:jc w:val="right"/>
              <w:rPr>
                <w:color w:val="000000"/>
              </w:rPr>
            </w:pPr>
            <w:r w:rsidRPr="0055776E">
              <w:rPr>
                <w:color w:val="000000"/>
              </w:rPr>
              <w:t>95 672,0</w:t>
            </w:r>
          </w:p>
        </w:tc>
        <w:tc>
          <w:tcPr>
            <w:tcW w:w="1294" w:type="dxa"/>
            <w:tcBorders>
              <w:top w:val="nil"/>
              <w:left w:val="nil"/>
              <w:bottom w:val="single" w:sz="4" w:space="0" w:color="auto"/>
              <w:right w:val="single" w:sz="4" w:space="0" w:color="auto"/>
            </w:tcBorders>
            <w:shd w:val="clear" w:color="auto" w:fill="FFFFFF"/>
            <w:vAlign w:val="bottom"/>
          </w:tcPr>
          <w:p w14:paraId="54E3D9FA" w14:textId="77777777" w:rsidR="0055776E" w:rsidRPr="0055776E" w:rsidRDefault="0055776E" w:rsidP="0055776E">
            <w:pPr>
              <w:jc w:val="right"/>
              <w:rPr>
                <w:color w:val="000000"/>
              </w:rPr>
            </w:pPr>
            <w:r w:rsidRPr="0055776E">
              <w:rPr>
                <w:color w:val="000000"/>
              </w:rPr>
              <w:t>109 381,0</w:t>
            </w:r>
          </w:p>
        </w:tc>
        <w:tc>
          <w:tcPr>
            <w:tcW w:w="1294" w:type="dxa"/>
            <w:tcBorders>
              <w:top w:val="nil"/>
              <w:left w:val="nil"/>
              <w:bottom w:val="single" w:sz="4" w:space="0" w:color="auto"/>
              <w:right w:val="single" w:sz="4" w:space="0" w:color="auto"/>
            </w:tcBorders>
            <w:shd w:val="clear" w:color="auto" w:fill="FFFFFF"/>
            <w:vAlign w:val="bottom"/>
          </w:tcPr>
          <w:p w14:paraId="442E2908" w14:textId="77777777" w:rsidR="0055776E" w:rsidRPr="0055776E" w:rsidRDefault="0055776E" w:rsidP="0055776E">
            <w:pPr>
              <w:jc w:val="right"/>
              <w:rPr>
                <w:color w:val="000000"/>
              </w:rPr>
            </w:pPr>
            <w:r w:rsidRPr="0055776E">
              <w:rPr>
                <w:color w:val="000000"/>
              </w:rPr>
              <w:t>97 418,0</w:t>
            </w:r>
          </w:p>
        </w:tc>
        <w:tc>
          <w:tcPr>
            <w:tcW w:w="1294" w:type="dxa"/>
            <w:tcBorders>
              <w:top w:val="nil"/>
              <w:left w:val="nil"/>
              <w:bottom w:val="single" w:sz="4" w:space="0" w:color="auto"/>
              <w:right w:val="single" w:sz="4" w:space="0" w:color="auto"/>
            </w:tcBorders>
            <w:shd w:val="clear" w:color="auto" w:fill="FFFFFF"/>
            <w:vAlign w:val="bottom"/>
          </w:tcPr>
          <w:p w14:paraId="39E8F03F" w14:textId="77777777" w:rsidR="0055776E" w:rsidRPr="0055776E" w:rsidRDefault="0055776E" w:rsidP="0055776E">
            <w:pPr>
              <w:jc w:val="right"/>
              <w:rPr>
                <w:color w:val="000000"/>
              </w:rPr>
            </w:pPr>
            <w:r w:rsidRPr="0055776E">
              <w:rPr>
                <w:color w:val="000000"/>
              </w:rPr>
              <w:t>102 234,0</w:t>
            </w:r>
          </w:p>
        </w:tc>
      </w:tr>
      <w:tr w:rsidR="0014622E" w:rsidRPr="0055776E" w14:paraId="3D0BCB0E" w14:textId="77777777" w:rsidTr="0014622E">
        <w:trPr>
          <w:trHeight w:val="790"/>
        </w:trPr>
        <w:tc>
          <w:tcPr>
            <w:tcW w:w="555" w:type="dxa"/>
            <w:tcBorders>
              <w:top w:val="nil"/>
              <w:left w:val="single" w:sz="4" w:space="0" w:color="auto"/>
              <w:bottom w:val="single" w:sz="4" w:space="0" w:color="auto"/>
              <w:right w:val="single" w:sz="4" w:space="0" w:color="auto"/>
            </w:tcBorders>
            <w:shd w:val="clear" w:color="auto" w:fill="FFFFFF"/>
          </w:tcPr>
          <w:p w14:paraId="43351907" w14:textId="77777777" w:rsidR="0055776E" w:rsidRPr="0055776E" w:rsidRDefault="0055776E" w:rsidP="0055776E">
            <w:pPr>
              <w:jc w:val="right"/>
              <w:rPr>
                <w:color w:val="000000"/>
                <w:sz w:val="20"/>
                <w:szCs w:val="20"/>
              </w:rPr>
            </w:pPr>
            <w:r w:rsidRPr="0055776E">
              <w:rPr>
                <w:color w:val="000000"/>
                <w:sz w:val="20"/>
                <w:szCs w:val="20"/>
              </w:rPr>
              <w:t>93</w:t>
            </w:r>
          </w:p>
        </w:tc>
        <w:tc>
          <w:tcPr>
            <w:tcW w:w="6859" w:type="dxa"/>
            <w:tcBorders>
              <w:top w:val="nil"/>
              <w:left w:val="nil"/>
              <w:bottom w:val="single" w:sz="4" w:space="0" w:color="auto"/>
              <w:right w:val="single" w:sz="4" w:space="0" w:color="auto"/>
            </w:tcBorders>
            <w:shd w:val="clear" w:color="auto" w:fill="FFFFFF"/>
          </w:tcPr>
          <w:p w14:paraId="670DE846"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общее образование в части бюджетных инвестиций на увеличение стоимости основных средств</w:t>
            </w:r>
          </w:p>
        </w:tc>
        <w:tc>
          <w:tcPr>
            <w:tcW w:w="1961" w:type="dxa"/>
            <w:tcBorders>
              <w:top w:val="nil"/>
              <w:left w:val="nil"/>
              <w:bottom w:val="single" w:sz="4" w:space="0" w:color="auto"/>
              <w:right w:val="single" w:sz="4" w:space="0" w:color="auto"/>
            </w:tcBorders>
            <w:shd w:val="clear" w:color="auto" w:fill="FFFFFF"/>
          </w:tcPr>
          <w:p w14:paraId="1B94B141"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3260CCB4" w14:textId="77777777" w:rsidR="0055776E" w:rsidRPr="0055776E" w:rsidRDefault="0055776E" w:rsidP="0055776E">
            <w:pPr>
              <w:jc w:val="right"/>
              <w:rPr>
                <w:color w:val="000000"/>
              </w:rPr>
            </w:pPr>
            <w:r w:rsidRPr="0055776E">
              <w:rPr>
                <w:color w:val="000000"/>
              </w:rPr>
              <w:t>1 422,0</w:t>
            </w:r>
          </w:p>
        </w:tc>
        <w:tc>
          <w:tcPr>
            <w:tcW w:w="1294" w:type="dxa"/>
            <w:tcBorders>
              <w:top w:val="nil"/>
              <w:left w:val="nil"/>
              <w:bottom w:val="single" w:sz="4" w:space="0" w:color="auto"/>
              <w:right w:val="single" w:sz="4" w:space="0" w:color="auto"/>
            </w:tcBorders>
            <w:shd w:val="clear" w:color="auto" w:fill="FFFFFF"/>
            <w:vAlign w:val="bottom"/>
          </w:tcPr>
          <w:p w14:paraId="4699D0CF" w14:textId="77777777" w:rsidR="0055776E" w:rsidRPr="0055776E" w:rsidRDefault="0055776E" w:rsidP="0055776E">
            <w:pPr>
              <w:jc w:val="right"/>
              <w:rPr>
                <w:color w:val="000000"/>
              </w:rPr>
            </w:pPr>
            <w:r w:rsidRPr="0055776E">
              <w:rPr>
                <w:color w:val="000000"/>
              </w:rPr>
              <w:t>677,0</w:t>
            </w:r>
          </w:p>
        </w:tc>
        <w:tc>
          <w:tcPr>
            <w:tcW w:w="1294" w:type="dxa"/>
            <w:tcBorders>
              <w:top w:val="nil"/>
              <w:left w:val="nil"/>
              <w:bottom w:val="single" w:sz="4" w:space="0" w:color="auto"/>
              <w:right w:val="single" w:sz="4" w:space="0" w:color="auto"/>
            </w:tcBorders>
            <w:shd w:val="clear" w:color="auto" w:fill="FFFFFF"/>
            <w:vAlign w:val="bottom"/>
          </w:tcPr>
          <w:p w14:paraId="15EC709D" w14:textId="77777777" w:rsidR="0055776E" w:rsidRPr="0055776E" w:rsidRDefault="0055776E" w:rsidP="0055776E">
            <w:pPr>
              <w:jc w:val="right"/>
              <w:rPr>
                <w:color w:val="000000"/>
              </w:rPr>
            </w:pPr>
            <w:r w:rsidRPr="0055776E">
              <w:rPr>
                <w:color w:val="000000"/>
              </w:rPr>
              <w:t>4 837,0</w:t>
            </w:r>
          </w:p>
        </w:tc>
        <w:tc>
          <w:tcPr>
            <w:tcW w:w="1294" w:type="dxa"/>
            <w:tcBorders>
              <w:top w:val="nil"/>
              <w:left w:val="nil"/>
              <w:bottom w:val="single" w:sz="4" w:space="0" w:color="auto"/>
              <w:right w:val="single" w:sz="4" w:space="0" w:color="auto"/>
            </w:tcBorders>
            <w:shd w:val="clear" w:color="auto" w:fill="FFFFFF"/>
            <w:vAlign w:val="bottom"/>
          </w:tcPr>
          <w:p w14:paraId="2AA90197"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30AECD6E" w14:textId="77777777" w:rsidR="0055776E" w:rsidRPr="0055776E" w:rsidRDefault="0055776E" w:rsidP="0055776E">
            <w:pPr>
              <w:jc w:val="right"/>
              <w:rPr>
                <w:color w:val="000000"/>
              </w:rPr>
            </w:pPr>
            <w:r w:rsidRPr="0055776E">
              <w:rPr>
                <w:color w:val="000000"/>
              </w:rPr>
              <w:t>0,0</w:t>
            </w:r>
          </w:p>
        </w:tc>
      </w:tr>
      <w:tr w:rsidR="0014622E" w:rsidRPr="0055776E" w14:paraId="2052D6BF" w14:textId="77777777" w:rsidTr="0014622E">
        <w:trPr>
          <w:trHeight w:val="490"/>
        </w:trPr>
        <w:tc>
          <w:tcPr>
            <w:tcW w:w="555" w:type="dxa"/>
            <w:tcBorders>
              <w:top w:val="nil"/>
              <w:left w:val="single" w:sz="4" w:space="0" w:color="auto"/>
              <w:bottom w:val="single" w:sz="4" w:space="0" w:color="auto"/>
              <w:right w:val="single" w:sz="4" w:space="0" w:color="auto"/>
            </w:tcBorders>
            <w:shd w:val="clear" w:color="auto" w:fill="FFFFFF"/>
          </w:tcPr>
          <w:p w14:paraId="0879A69D" w14:textId="77777777" w:rsidR="0055776E" w:rsidRPr="0055776E" w:rsidRDefault="0055776E" w:rsidP="0055776E">
            <w:pPr>
              <w:jc w:val="right"/>
              <w:rPr>
                <w:color w:val="000000"/>
                <w:sz w:val="20"/>
                <w:szCs w:val="20"/>
              </w:rPr>
            </w:pPr>
            <w:r w:rsidRPr="0055776E">
              <w:rPr>
                <w:color w:val="000000"/>
                <w:sz w:val="20"/>
                <w:szCs w:val="20"/>
              </w:rPr>
              <w:t>94</w:t>
            </w:r>
          </w:p>
        </w:tc>
        <w:tc>
          <w:tcPr>
            <w:tcW w:w="6859" w:type="dxa"/>
            <w:tcBorders>
              <w:top w:val="nil"/>
              <w:left w:val="nil"/>
              <w:bottom w:val="single" w:sz="4" w:space="0" w:color="auto"/>
              <w:right w:val="single" w:sz="4" w:space="0" w:color="auto"/>
            </w:tcBorders>
            <w:shd w:val="clear" w:color="auto" w:fill="FFFFFF"/>
          </w:tcPr>
          <w:p w14:paraId="3DF9964C"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общее образование в части текущих расходов</w:t>
            </w:r>
          </w:p>
        </w:tc>
        <w:tc>
          <w:tcPr>
            <w:tcW w:w="1961" w:type="dxa"/>
            <w:tcBorders>
              <w:top w:val="nil"/>
              <w:left w:val="nil"/>
              <w:bottom w:val="single" w:sz="4" w:space="0" w:color="auto"/>
              <w:right w:val="single" w:sz="4" w:space="0" w:color="auto"/>
            </w:tcBorders>
            <w:shd w:val="clear" w:color="auto" w:fill="FFFFFF"/>
          </w:tcPr>
          <w:p w14:paraId="2B07C378"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63E28E9C" w14:textId="77777777" w:rsidR="0055776E" w:rsidRPr="0055776E" w:rsidRDefault="0055776E" w:rsidP="0055776E">
            <w:pPr>
              <w:jc w:val="right"/>
              <w:rPr>
                <w:color w:val="000000"/>
              </w:rPr>
            </w:pPr>
            <w:r w:rsidRPr="0055776E">
              <w:rPr>
                <w:color w:val="000000"/>
              </w:rPr>
              <w:t>115 824,0</w:t>
            </w:r>
          </w:p>
        </w:tc>
        <w:tc>
          <w:tcPr>
            <w:tcW w:w="1294" w:type="dxa"/>
            <w:tcBorders>
              <w:top w:val="nil"/>
              <w:left w:val="nil"/>
              <w:bottom w:val="single" w:sz="4" w:space="0" w:color="auto"/>
              <w:right w:val="single" w:sz="4" w:space="0" w:color="auto"/>
            </w:tcBorders>
            <w:shd w:val="clear" w:color="auto" w:fill="FFFFFF"/>
            <w:vAlign w:val="bottom"/>
          </w:tcPr>
          <w:p w14:paraId="0585E379" w14:textId="77777777" w:rsidR="0055776E" w:rsidRPr="0055776E" w:rsidRDefault="0055776E" w:rsidP="0055776E">
            <w:pPr>
              <w:jc w:val="right"/>
              <w:rPr>
                <w:color w:val="000000"/>
              </w:rPr>
            </w:pPr>
            <w:r w:rsidRPr="0055776E">
              <w:rPr>
                <w:color w:val="000000"/>
              </w:rPr>
              <w:t>94 724,0</w:t>
            </w:r>
          </w:p>
        </w:tc>
        <w:tc>
          <w:tcPr>
            <w:tcW w:w="1294" w:type="dxa"/>
            <w:tcBorders>
              <w:top w:val="nil"/>
              <w:left w:val="nil"/>
              <w:bottom w:val="single" w:sz="4" w:space="0" w:color="auto"/>
              <w:right w:val="single" w:sz="4" w:space="0" w:color="auto"/>
            </w:tcBorders>
            <w:shd w:val="clear" w:color="auto" w:fill="FFFFFF"/>
            <w:vAlign w:val="bottom"/>
          </w:tcPr>
          <w:p w14:paraId="7C74428A" w14:textId="77777777" w:rsidR="0055776E" w:rsidRPr="0055776E" w:rsidRDefault="0055776E" w:rsidP="0055776E">
            <w:pPr>
              <w:jc w:val="right"/>
              <w:rPr>
                <w:color w:val="000000"/>
              </w:rPr>
            </w:pPr>
            <w:r w:rsidRPr="0055776E">
              <w:rPr>
                <w:color w:val="000000"/>
              </w:rPr>
              <w:t>104 424,0</w:t>
            </w:r>
          </w:p>
        </w:tc>
        <w:tc>
          <w:tcPr>
            <w:tcW w:w="1294" w:type="dxa"/>
            <w:tcBorders>
              <w:top w:val="nil"/>
              <w:left w:val="nil"/>
              <w:bottom w:val="single" w:sz="4" w:space="0" w:color="auto"/>
              <w:right w:val="single" w:sz="4" w:space="0" w:color="auto"/>
            </w:tcBorders>
            <w:shd w:val="clear" w:color="auto" w:fill="FFFFFF"/>
            <w:vAlign w:val="bottom"/>
          </w:tcPr>
          <w:p w14:paraId="1329A112" w14:textId="77777777" w:rsidR="0055776E" w:rsidRPr="0055776E" w:rsidRDefault="0055776E" w:rsidP="0055776E">
            <w:pPr>
              <w:jc w:val="right"/>
              <w:rPr>
                <w:color w:val="000000"/>
              </w:rPr>
            </w:pPr>
            <w:r w:rsidRPr="0055776E">
              <w:rPr>
                <w:color w:val="000000"/>
              </w:rPr>
              <w:t>97 296,0</w:t>
            </w:r>
          </w:p>
        </w:tc>
        <w:tc>
          <w:tcPr>
            <w:tcW w:w="1294" w:type="dxa"/>
            <w:tcBorders>
              <w:top w:val="nil"/>
              <w:left w:val="nil"/>
              <w:bottom w:val="single" w:sz="4" w:space="0" w:color="auto"/>
              <w:right w:val="single" w:sz="4" w:space="0" w:color="auto"/>
            </w:tcBorders>
            <w:shd w:val="clear" w:color="auto" w:fill="FFFFFF"/>
            <w:vAlign w:val="bottom"/>
          </w:tcPr>
          <w:p w14:paraId="3F14E99C" w14:textId="77777777" w:rsidR="0055776E" w:rsidRPr="0055776E" w:rsidRDefault="0055776E" w:rsidP="0055776E">
            <w:pPr>
              <w:jc w:val="right"/>
              <w:rPr>
                <w:color w:val="000000"/>
              </w:rPr>
            </w:pPr>
            <w:r w:rsidRPr="0055776E">
              <w:rPr>
                <w:color w:val="000000"/>
              </w:rPr>
              <w:t>102 145,0</w:t>
            </w:r>
          </w:p>
        </w:tc>
      </w:tr>
      <w:tr w:rsidR="0014622E" w:rsidRPr="0055776E" w14:paraId="2FBAABE4" w14:textId="77777777" w:rsidTr="0014622E">
        <w:trPr>
          <w:trHeight w:val="711"/>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25052565" w14:textId="77777777" w:rsidR="0055776E" w:rsidRPr="0055776E" w:rsidRDefault="0055776E" w:rsidP="0055776E">
            <w:pPr>
              <w:jc w:val="right"/>
              <w:rPr>
                <w:color w:val="000000"/>
                <w:sz w:val="20"/>
                <w:szCs w:val="20"/>
              </w:rPr>
            </w:pPr>
            <w:r w:rsidRPr="0055776E">
              <w:rPr>
                <w:color w:val="000000"/>
                <w:sz w:val="20"/>
                <w:szCs w:val="20"/>
              </w:rPr>
              <w:t>95</w:t>
            </w:r>
          </w:p>
        </w:tc>
        <w:tc>
          <w:tcPr>
            <w:tcW w:w="6859" w:type="dxa"/>
            <w:tcBorders>
              <w:top w:val="single" w:sz="4" w:space="0" w:color="auto"/>
              <w:left w:val="nil"/>
              <w:bottom w:val="single" w:sz="4" w:space="0" w:color="auto"/>
              <w:right w:val="single" w:sz="4" w:space="0" w:color="auto"/>
            </w:tcBorders>
            <w:shd w:val="clear" w:color="auto" w:fill="FFFFFF"/>
          </w:tcPr>
          <w:p w14:paraId="51785C85"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общее образование в части текущих расходов на оплату труда и начислений на оплату труда</w:t>
            </w:r>
          </w:p>
        </w:tc>
        <w:tc>
          <w:tcPr>
            <w:tcW w:w="1961" w:type="dxa"/>
            <w:tcBorders>
              <w:top w:val="single" w:sz="4" w:space="0" w:color="auto"/>
              <w:left w:val="nil"/>
              <w:bottom w:val="single" w:sz="4" w:space="0" w:color="auto"/>
              <w:right w:val="single" w:sz="4" w:space="0" w:color="auto"/>
            </w:tcBorders>
            <w:shd w:val="clear" w:color="auto" w:fill="FFFFFF"/>
          </w:tcPr>
          <w:p w14:paraId="11824970"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E480F79" w14:textId="77777777" w:rsidR="0055776E" w:rsidRPr="0055776E" w:rsidRDefault="0055776E" w:rsidP="0055776E">
            <w:pPr>
              <w:jc w:val="right"/>
              <w:rPr>
                <w:color w:val="000000"/>
              </w:rPr>
            </w:pPr>
            <w:r w:rsidRPr="0055776E">
              <w:rPr>
                <w:color w:val="000000"/>
              </w:rPr>
              <w:t>250,0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D86813B" w14:textId="77777777" w:rsidR="0055776E" w:rsidRPr="0055776E" w:rsidRDefault="0055776E" w:rsidP="0055776E">
            <w:pPr>
              <w:jc w:val="right"/>
              <w:rPr>
                <w:color w:val="000000"/>
              </w:rPr>
            </w:pPr>
            <w:r w:rsidRPr="0055776E">
              <w:rPr>
                <w:color w:val="000000"/>
              </w:rPr>
              <w:t>1 026,0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C1879F7" w14:textId="77777777" w:rsidR="0055776E" w:rsidRPr="0055776E" w:rsidRDefault="0055776E" w:rsidP="0055776E">
            <w:pPr>
              <w:jc w:val="right"/>
              <w:rPr>
                <w:color w:val="000000"/>
              </w:rPr>
            </w:pPr>
            <w:r w:rsidRPr="0055776E">
              <w:rPr>
                <w:color w:val="000000"/>
              </w:rPr>
              <w:t>1 132,0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20BE827" w14:textId="77777777" w:rsidR="0055776E" w:rsidRPr="0055776E" w:rsidRDefault="0055776E" w:rsidP="0055776E">
            <w:pPr>
              <w:jc w:val="right"/>
              <w:rPr>
                <w:color w:val="000000"/>
              </w:rPr>
            </w:pPr>
            <w:r w:rsidRPr="0055776E">
              <w:rPr>
                <w:color w:val="000000"/>
              </w:rPr>
              <w:t>1 092,0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DD5D78B" w14:textId="77777777" w:rsidR="0055776E" w:rsidRPr="0055776E" w:rsidRDefault="0055776E" w:rsidP="0055776E">
            <w:pPr>
              <w:jc w:val="right"/>
              <w:rPr>
                <w:color w:val="000000"/>
              </w:rPr>
            </w:pPr>
            <w:r w:rsidRPr="0055776E">
              <w:rPr>
                <w:color w:val="000000"/>
              </w:rPr>
              <w:t>1 092,0</w:t>
            </w:r>
          </w:p>
        </w:tc>
      </w:tr>
      <w:tr w:rsidR="0014622E" w:rsidRPr="0055776E" w14:paraId="5C0A60C4" w14:textId="77777777" w:rsidTr="0014622E">
        <w:trPr>
          <w:trHeight w:val="532"/>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276123BE" w14:textId="77777777" w:rsidR="0055776E" w:rsidRPr="0055776E" w:rsidRDefault="0055776E" w:rsidP="0055776E">
            <w:pPr>
              <w:jc w:val="right"/>
              <w:rPr>
                <w:color w:val="000000"/>
                <w:sz w:val="20"/>
                <w:szCs w:val="20"/>
              </w:rPr>
            </w:pPr>
            <w:r w:rsidRPr="0055776E">
              <w:rPr>
                <w:color w:val="000000"/>
                <w:sz w:val="20"/>
                <w:szCs w:val="20"/>
              </w:rPr>
              <w:t>96</w:t>
            </w:r>
          </w:p>
        </w:tc>
        <w:tc>
          <w:tcPr>
            <w:tcW w:w="6859" w:type="dxa"/>
            <w:tcBorders>
              <w:top w:val="single" w:sz="4" w:space="0" w:color="auto"/>
              <w:left w:val="nil"/>
              <w:bottom w:val="single" w:sz="4" w:space="0" w:color="auto"/>
              <w:right w:val="single" w:sz="4" w:space="0" w:color="auto"/>
            </w:tcBorders>
            <w:shd w:val="clear" w:color="auto" w:fill="FFFFFF"/>
          </w:tcPr>
          <w:p w14:paraId="54A508AA" w14:textId="77777777" w:rsidR="0055776E" w:rsidRPr="0055776E" w:rsidRDefault="0055776E" w:rsidP="0055776E">
            <w:pPr>
              <w:rPr>
                <w:color w:val="000000"/>
              </w:rPr>
            </w:pPr>
            <w:r w:rsidRPr="0055776E">
              <w:rPr>
                <w:color w:val="000000"/>
              </w:rPr>
              <w:t>Количество муниципальных общеобразовательных учреждений, переведённых на нормативное подушевое финансирование</w:t>
            </w:r>
          </w:p>
        </w:tc>
        <w:tc>
          <w:tcPr>
            <w:tcW w:w="1961" w:type="dxa"/>
            <w:tcBorders>
              <w:top w:val="single" w:sz="4" w:space="0" w:color="auto"/>
              <w:left w:val="nil"/>
              <w:bottom w:val="single" w:sz="4" w:space="0" w:color="auto"/>
              <w:right w:val="single" w:sz="4" w:space="0" w:color="auto"/>
            </w:tcBorders>
            <w:shd w:val="clear" w:color="auto" w:fill="FFFFFF"/>
          </w:tcPr>
          <w:p w14:paraId="5A4A3706"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C2DD624" w14:textId="77777777" w:rsidR="0055776E" w:rsidRPr="0055776E" w:rsidRDefault="0055776E" w:rsidP="0055776E">
            <w:pPr>
              <w:jc w:val="right"/>
              <w:rPr>
                <w:color w:val="000000"/>
              </w:rPr>
            </w:pPr>
            <w:r w:rsidRPr="0055776E">
              <w:rPr>
                <w:color w:val="000000"/>
              </w:rPr>
              <w:t>17</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57D11AC" w14:textId="77777777" w:rsidR="0055776E" w:rsidRPr="0055776E" w:rsidRDefault="0055776E" w:rsidP="0055776E">
            <w:pPr>
              <w:jc w:val="right"/>
              <w:rPr>
                <w:color w:val="000000"/>
              </w:rPr>
            </w:pPr>
            <w:r w:rsidRPr="0055776E">
              <w:rPr>
                <w:color w:val="000000"/>
              </w:rPr>
              <w:t>17</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A1BD139" w14:textId="77777777" w:rsidR="0055776E" w:rsidRPr="0055776E" w:rsidRDefault="0055776E" w:rsidP="0055776E">
            <w:pPr>
              <w:jc w:val="right"/>
              <w:rPr>
                <w:color w:val="000000"/>
              </w:rPr>
            </w:pPr>
            <w:r w:rsidRPr="0055776E">
              <w:rPr>
                <w:color w:val="000000"/>
              </w:rPr>
              <w:t>17</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836341A" w14:textId="77777777" w:rsidR="0055776E" w:rsidRPr="0055776E" w:rsidRDefault="0055776E" w:rsidP="0055776E">
            <w:pPr>
              <w:jc w:val="right"/>
              <w:rPr>
                <w:color w:val="000000"/>
              </w:rPr>
            </w:pPr>
            <w:r w:rsidRPr="0055776E">
              <w:rPr>
                <w:color w:val="000000"/>
              </w:rPr>
              <w:t>17</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2798C5C" w14:textId="77777777" w:rsidR="0055776E" w:rsidRPr="0055776E" w:rsidRDefault="0055776E" w:rsidP="0055776E">
            <w:pPr>
              <w:jc w:val="right"/>
              <w:rPr>
                <w:color w:val="000000"/>
              </w:rPr>
            </w:pPr>
            <w:r w:rsidRPr="0055776E">
              <w:rPr>
                <w:color w:val="000000"/>
              </w:rPr>
              <w:t>17</w:t>
            </w:r>
          </w:p>
        </w:tc>
      </w:tr>
      <w:tr w:rsidR="0014622E" w:rsidRPr="0055776E" w14:paraId="2D7D2AE6" w14:textId="77777777" w:rsidTr="0014622E">
        <w:trPr>
          <w:trHeight w:val="691"/>
        </w:trPr>
        <w:tc>
          <w:tcPr>
            <w:tcW w:w="555" w:type="dxa"/>
            <w:tcBorders>
              <w:top w:val="nil"/>
              <w:left w:val="single" w:sz="4" w:space="0" w:color="auto"/>
              <w:bottom w:val="single" w:sz="4" w:space="0" w:color="auto"/>
              <w:right w:val="single" w:sz="4" w:space="0" w:color="auto"/>
            </w:tcBorders>
            <w:shd w:val="clear" w:color="auto" w:fill="FFFFFF"/>
          </w:tcPr>
          <w:p w14:paraId="152F13A6" w14:textId="77777777" w:rsidR="0055776E" w:rsidRPr="0055776E" w:rsidRDefault="0055776E" w:rsidP="0055776E">
            <w:pPr>
              <w:jc w:val="right"/>
              <w:rPr>
                <w:color w:val="000000"/>
                <w:sz w:val="20"/>
                <w:szCs w:val="20"/>
              </w:rPr>
            </w:pPr>
            <w:r w:rsidRPr="0055776E">
              <w:rPr>
                <w:color w:val="000000"/>
                <w:sz w:val="20"/>
                <w:szCs w:val="20"/>
              </w:rPr>
              <w:t>97</w:t>
            </w:r>
          </w:p>
        </w:tc>
        <w:tc>
          <w:tcPr>
            <w:tcW w:w="6859" w:type="dxa"/>
            <w:tcBorders>
              <w:top w:val="nil"/>
              <w:left w:val="nil"/>
              <w:bottom w:val="single" w:sz="4" w:space="0" w:color="auto"/>
              <w:right w:val="single" w:sz="4" w:space="0" w:color="auto"/>
            </w:tcBorders>
            <w:shd w:val="clear" w:color="auto" w:fill="FFFFFF"/>
          </w:tcPr>
          <w:p w14:paraId="4A1195FB" w14:textId="77777777" w:rsidR="0055776E" w:rsidRPr="0055776E" w:rsidRDefault="0055776E" w:rsidP="0055776E">
            <w:pPr>
              <w:rPr>
                <w:color w:val="000000"/>
              </w:rPr>
            </w:pPr>
            <w:r w:rsidRPr="0055776E">
              <w:rPr>
                <w:color w:val="000000"/>
              </w:rPr>
              <w:t>Количество муниципальных общеобразовательных учреждений, переведённых на новую (отраслевую) систему оплаты труда, ориентированную на результат</w:t>
            </w:r>
          </w:p>
        </w:tc>
        <w:tc>
          <w:tcPr>
            <w:tcW w:w="1961" w:type="dxa"/>
            <w:tcBorders>
              <w:top w:val="nil"/>
              <w:left w:val="nil"/>
              <w:bottom w:val="single" w:sz="4" w:space="0" w:color="auto"/>
              <w:right w:val="single" w:sz="4" w:space="0" w:color="auto"/>
            </w:tcBorders>
            <w:shd w:val="clear" w:color="auto" w:fill="FFFFFF"/>
          </w:tcPr>
          <w:p w14:paraId="1FB38D63"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4643C237" w14:textId="77777777" w:rsidR="0055776E" w:rsidRPr="0055776E" w:rsidRDefault="0055776E" w:rsidP="0055776E">
            <w:pPr>
              <w:jc w:val="right"/>
              <w:rPr>
                <w:color w:val="000000"/>
              </w:rPr>
            </w:pPr>
            <w:r w:rsidRPr="0055776E">
              <w:rPr>
                <w:color w:val="000000"/>
              </w:rPr>
              <w:t>17</w:t>
            </w:r>
          </w:p>
        </w:tc>
        <w:tc>
          <w:tcPr>
            <w:tcW w:w="1294" w:type="dxa"/>
            <w:tcBorders>
              <w:top w:val="nil"/>
              <w:left w:val="nil"/>
              <w:bottom w:val="single" w:sz="4" w:space="0" w:color="auto"/>
              <w:right w:val="single" w:sz="4" w:space="0" w:color="auto"/>
            </w:tcBorders>
            <w:shd w:val="clear" w:color="auto" w:fill="FFFFFF"/>
            <w:vAlign w:val="bottom"/>
          </w:tcPr>
          <w:p w14:paraId="307E9B1D" w14:textId="77777777" w:rsidR="0055776E" w:rsidRPr="0055776E" w:rsidRDefault="0055776E" w:rsidP="0055776E">
            <w:pPr>
              <w:jc w:val="right"/>
              <w:rPr>
                <w:color w:val="000000"/>
              </w:rPr>
            </w:pPr>
            <w:r w:rsidRPr="0055776E">
              <w:rPr>
                <w:color w:val="000000"/>
              </w:rPr>
              <w:t>17</w:t>
            </w:r>
          </w:p>
        </w:tc>
        <w:tc>
          <w:tcPr>
            <w:tcW w:w="1294" w:type="dxa"/>
            <w:tcBorders>
              <w:top w:val="nil"/>
              <w:left w:val="nil"/>
              <w:bottom w:val="single" w:sz="4" w:space="0" w:color="auto"/>
              <w:right w:val="single" w:sz="4" w:space="0" w:color="auto"/>
            </w:tcBorders>
            <w:shd w:val="clear" w:color="auto" w:fill="FFFFFF"/>
            <w:vAlign w:val="bottom"/>
          </w:tcPr>
          <w:p w14:paraId="041166EE" w14:textId="77777777" w:rsidR="0055776E" w:rsidRPr="0055776E" w:rsidRDefault="0055776E" w:rsidP="0055776E">
            <w:pPr>
              <w:jc w:val="right"/>
              <w:rPr>
                <w:color w:val="000000"/>
              </w:rPr>
            </w:pPr>
            <w:r w:rsidRPr="0055776E">
              <w:rPr>
                <w:color w:val="000000"/>
              </w:rPr>
              <w:t>17</w:t>
            </w:r>
          </w:p>
        </w:tc>
        <w:tc>
          <w:tcPr>
            <w:tcW w:w="1294" w:type="dxa"/>
            <w:tcBorders>
              <w:top w:val="nil"/>
              <w:left w:val="nil"/>
              <w:bottom w:val="single" w:sz="4" w:space="0" w:color="auto"/>
              <w:right w:val="single" w:sz="4" w:space="0" w:color="auto"/>
            </w:tcBorders>
            <w:shd w:val="clear" w:color="auto" w:fill="FFFFFF"/>
            <w:vAlign w:val="bottom"/>
          </w:tcPr>
          <w:p w14:paraId="2AA65F33" w14:textId="77777777" w:rsidR="0055776E" w:rsidRPr="0055776E" w:rsidRDefault="0055776E" w:rsidP="0055776E">
            <w:pPr>
              <w:jc w:val="right"/>
              <w:rPr>
                <w:color w:val="000000"/>
              </w:rPr>
            </w:pPr>
            <w:r w:rsidRPr="0055776E">
              <w:rPr>
                <w:color w:val="000000"/>
              </w:rPr>
              <w:t>17</w:t>
            </w:r>
          </w:p>
        </w:tc>
        <w:tc>
          <w:tcPr>
            <w:tcW w:w="1294" w:type="dxa"/>
            <w:tcBorders>
              <w:top w:val="nil"/>
              <w:left w:val="nil"/>
              <w:bottom w:val="single" w:sz="4" w:space="0" w:color="auto"/>
              <w:right w:val="single" w:sz="4" w:space="0" w:color="auto"/>
            </w:tcBorders>
            <w:shd w:val="clear" w:color="auto" w:fill="FFFFFF"/>
            <w:vAlign w:val="bottom"/>
          </w:tcPr>
          <w:p w14:paraId="4B9EFDD8" w14:textId="77777777" w:rsidR="0055776E" w:rsidRPr="0055776E" w:rsidRDefault="0055776E" w:rsidP="0055776E">
            <w:pPr>
              <w:jc w:val="right"/>
              <w:rPr>
                <w:color w:val="000000"/>
              </w:rPr>
            </w:pPr>
            <w:r w:rsidRPr="0055776E">
              <w:rPr>
                <w:color w:val="000000"/>
              </w:rPr>
              <w:t>17</w:t>
            </w:r>
          </w:p>
        </w:tc>
      </w:tr>
      <w:tr w:rsidR="0014622E" w:rsidRPr="0055776E" w14:paraId="1E89BD1B" w14:textId="77777777" w:rsidTr="0014622E">
        <w:trPr>
          <w:trHeight w:val="750"/>
        </w:trPr>
        <w:tc>
          <w:tcPr>
            <w:tcW w:w="555" w:type="dxa"/>
            <w:tcBorders>
              <w:top w:val="nil"/>
              <w:left w:val="single" w:sz="4" w:space="0" w:color="auto"/>
              <w:bottom w:val="single" w:sz="4" w:space="0" w:color="auto"/>
              <w:right w:val="single" w:sz="4" w:space="0" w:color="auto"/>
            </w:tcBorders>
            <w:shd w:val="clear" w:color="auto" w:fill="FFFFFF"/>
          </w:tcPr>
          <w:p w14:paraId="35E394D1" w14:textId="77777777" w:rsidR="0055776E" w:rsidRPr="0055776E" w:rsidRDefault="0055776E" w:rsidP="0055776E">
            <w:pPr>
              <w:jc w:val="right"/>
              <w:rPr>
                <w:color w:val="000000"/>
                <w:sz w:val="20"/>
                <w:szCs w:val="20"/>
              </w:rPr>
            </w:pPr>
            <w:r w:rsidRPr="0055776E">
              <w:rPr>
                <w:color w:val="000000"/>
                <w:sz w:val="20"/>
                <w:szCs w:val="20"/>
              </w:rPr>
              <w:t>98</w:t>
            </w:r>
          </w:p>
        </w:tc>
        <w:tc>
          <w:tcPr>
            <w:tcW w:w="6859" w:type="dxa"/>
            <w:tcBorders>
              <w:top w:val="nil"/>
              <w:left w:val="nil"/>
              <w:bottom w:val="single" w:sz="4" w:space="0" w:color="auto"/>
              <w:right w:val="single" w:sz="4" w:space="0" w:color="auto"/>
            </w:tcBorders>
            <w:shd w:val="clear" w:color="auto" w:fill="FFFFFF"/>
          </w:tcPr>
          <w:p w14:paraId="76D0F8E7" w14:textId="77777777" w:rsidR="0055776E" w:rsidRPr="0055776E" w:rsidRDefault="0055776E" w:rsidP="0055776E">
            <w:pPr>
              <w:rPr>
                <w:color w:val="000000"/>
              </w:rPr>
            </w:pPr>
            <w:r w:rsidRPr="0055776E">
              <w:rPr>
                <w:color w:val="000000"/>
              </w:rPr>
              <w:t>Численность детей в возрасте 5-18 лет, получающих услуги по дополнительному образованию в организациях различной организационно-правовой формы и формы собственности</w:t>
            </w:r>
          </w:p>
        </w:tc>
        <w:tc>
          <w:tcPr>
            <w:tcW w:w="1961" w:type="dxa"/>
            <w:tcBorders>
              <w:top w:val="nil"/>
              <w:left w:val="nil"/>
              <w:bottom w:val="single" w:sz="4" w:space="0" w:color="auto"/>
              <w:right w:val="single" w:sz="4" w:space="0" w:color="auto"/>
            </w:tcBorders>
            <w:shd w:val="clear" w:color="auto" w:fill="FFFFFF"/>
          </w:tcPr>
          <w:p w14:paraId="49E9B419"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25AEF86D" w14:textId="77777777" w:rsidR="0055776E" w:rsidRPr="0055776E" w:rsidRDefault="0055776E" w:rsidP="0055776E">
            <w:pPr>
              <w:jc w:val="right"/>
              <w:rPr>
                <w:color w:val="000000"/>
              </w:rPr>
            </w:pPr>
            <w:r w:rsidRPr="0055776E">
              <w:rPr>
                <w:color w:val="000000"/>
              </w:rPr>
              <w:t>10 997</w:t>
            </w:r>
          </w:p>
        </w:tc>
        <w:tc>
          <w:tcPr>
            <w:tcW w:w="1294" w:type="dxa"/>
            <w:tcBorders>
              <w:top w:val="nil"/>
              <w:left w:val="nil"/>
              <w:bottom w:val="single" w:sz="4" w:space="0" w:color="auto"/>
              <w:right w:val="single" w:sz="4" w:space="0" w:color="auto"/>
            </w:tcBorders>
            <w:shd w:val="clear" w:color="auto" w:fill="FFFFFF"/>
            <w:vAlign w:val="bottom"/>
          </w:tcPr>
          <w:p w14:paraId="447D432A" w14:textId="77777777" w:rsidR="0055776E" w:rsidRPr="0055776E" w:rsidRDefault="0055776E" w:rsidP="0055776E">
            <w:pPr>
              <w:jc w:val="right"/>
              <w:rPr>
                <w:color w:val="000000"/>
              </w:rPr>
            </w:pPr>
            <w:r w:rsidRPr="0055776E">
              <w:rPr>
                <w:color w:val="000000"/>
              </w:rPr>
              <w:t>11 739</w:t>
            </w:r>
          </w:p>
        </w:tc>
        <w:tc>
          <w:tcPr>
            <w:tcW w:w="1294" w:type="dxa"/>
            <w:tcBorders>
              <w:top w:val="nil"/>
              <w:left w:val="nil"/>
              <w:bottom w:val="single" w:sz="4" w:space="0" w:color="auto"/>
              <w:right w:val="single" w:sz="4" w:space="0" w:color="auto"/>
            </w:tcBorders>
            <w:shd w:val="clear" w:color="auto" w:fill="FFFFFF"/>
            <w:vAlign w:val="bottom"/>
          </w:tcPr>
          <w:p w14:paraId="14868CBC" w14:textId="77777777" w:rsidR="0055776E" w:rsidRPr="0055776E" w:rsidRDefault="0055776E" w:rsidP="0055776E">
            <w:pPr>
              <w:jc w:val="right"/>
              <w:rPr>
                <w:color w:val="000000"/>
              </w:rPr>
            </w:pPr>
            <w:r w:rsidRPr="0055776E">
              <w:rPr>
                <w:color w:val="000000"/>
              </w:rPr>
              <w:t>11 724</w:t>
            </w:r>
          </w:p>
        </w:tc>
        <w:tc>
          <w:tcPr>
            <w:tcW w:w="1294" w:type="dxa"/>
            <w:tcBorders>
              <w:top w:val="nil"/>
              <w:left w:val="nil"/>
              <w:bottom w:val="single" w:sz="4" w:space="0" w:color="auto"/>
              <w:right w:val="single" w:sz="4" w:space="0" w:color="auto"/>
            </w:tcBorders>
            <w:shd w:val="clear" w:color="auto" w:fill="FFFFFF"/>
            <w:vAlign w:val="bottom"/>
          </w:tcPr>
          <w:p w14:paraId="08D1C00C" w14:textId="77777777" w:rsidR="0055776E" w:rsidRPr="0055776E" w:rsidRDefault="0055776E" w:rsidP="0055776E">
            <w:pPr>
              <w:jc w:val="right"/>
              <w:rPr>
                <w:color w:val="000000"/>
              </w:rPr>
            </w:pPr>
            <w:r w:rsidRPr="0055776E">
              <w:rPr>
                <w:color w:val="000000"/>
              </w:rPr>
              <w:t>11 675</w:t>
            </w:r>
          </w:p>
        </w:tc>
        <w:tc>
          <w:tcPr>
            <w:tcW w:w="1294" w:type="dxa"/>
            <w:tcBorders>
              <w:top w:val="nil"/>
              <w:left w:val="nil"/>
              <w:bottom w:val="single" w:sz="4" w:space="0" w:color="auto"/>
              <w:right w:val="single" w:sz="4" w:space="0" w:color="auto"/>
            </w:tcBorders>
            <w:shd w:val="clear" w:color="auto" w:fill="FFFFFF"/>
            <w:vAlign w:val="bottom"/>
          </w:tcPr>
          <w:p w14:paraId="71C1453A" w14:textId="77777777" w:rsidR="0055776E" w:rsidRPr="0055776E" w:rsidRDefault="0055776E" w:rsidP="0055776E">
            <w:pPr>
              <w:jc w:val="right"/>
              <w:rPr>
                <w:color w:val="000000"/>
              </w:rPr>
            </w:pPr>
            <w:r w:rsidRPr="0055776E">
              <w:rPr>
                <w:color w:val="000000"/>
              </w:rPr>
              <w:t>11 725</w:t>
            </w:r>
          </w:p>
        </w:tc>
      </w:tr>
      <w:tr w:rsidR="0014622E" w:rsidRPr="0055776E" w14:paraId="0CB96FA7" w14:textId="77777777" w:rsidTr="0014622E">
        <w:trPr>
          <w:trHeight w:val="271"/>
        </w:trPr>
        <w:tc>
          <w:tcPr>
            <w:tcW w:w="555" w:type="dxa"/>
            <w:tcBorders>
              <w:top w:val="nil"/>
              <w:left w:val="single" w:sz="4" w:space="0" w:color="auto"/>
              <w:bottom w:val="single" w:sz="4" w:space="0" w:color="auto"/>
              <w:right w:val="single" w:sz="4" w:space="0" w:color="auto"/>
            </w:tcBorders>
            <w:shd w:val="clear" w:color="auto" w:fill="FFFFFF"/>
          </w:tcPr>
          <w:p w14:paraId="2528722D" w14:textId="77777777" w:rsidR="0055776E" w:rsidRPr="0055776E" w:rsidRDefault="0055776E" w:rsidP="0055776E">
            <w:pPr>
              <w:jc w:val="right"/>
              <w:rPr>
                <w:color w:val="000000"/>
                <w:sz w:val="20"/>
                <w:szCs w:val="20"/>
              </w:rPr>
            </w:pPr>
            <w:r w:rsidRPr="0055776E">
              <w:rPr>
                <w:color w:val="000000"/>
                <w:sz w:val="20"/>
                <w:szCs w:val="20"/>
              </w:rPr>
              <w:t>99</w:t>
            </w:r>
          </w:p>
        </w:tc>
        <w:tc>
          <w:tcPr>
            <w:tcW w:w="6859" w:type="dxa"/>
            <w:tcBorders>
              <w:top w:val="nil"/>
              <w:left w:val="nil"/>
              <w:bottom w:val="single" w:sz="4" w:space="0" w:color="auto"/>
              <w:right w:val="single" w:sz="4" w:space="0" w:color="auto"/>
            </w:tcBorders>
            <w:shd w:val="clear" w:color="auto" w:fill="FFFFFF"/>
          </w:tcPr>
          <w:p w14:paraId="1BB0F91F" w14:textId="77777777" w:rsidR="0055776E" w:rsidRPr="0055776E" w:rsidRDefault="0055776E" w:rsidP="0055776E">
            <w:pPr>
              <w:rPr>
                <w:color w:val="000000"/>
              </w:rPr>
            </w:pPr>
            <w:r w:rsidRPr="0055776E">
              <w:rPr>
                <w:color w:val="000000"/>
              </w:rPr>
              <w:t>Численность детей в возрасте 5-18 лет в городском округе</w:t>
            </w:r>
          </w:p>
        </w:tc>
        <w:tc>
          <w:tcPr>
            <w:tcW w:w="1961" w:type="dxa"/>
            <w:tcBorders>
              <w:top w:val="nil"/>
              <w:left w:val="nil"/>
              <w:bottom w:val="single" w:sz="4" w:space="0" w:color="auto"/>
              <w:right w:val="single" w:sz="4" w:space="0" w:color="auto"/>
            </w:tcBorders>
            <w:shd w:val="clear" w:color="auto" w:fill="FFFFFF"/>
          </w:tcPr>
          <w:p w14:paraId="6F51ECC1"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nil"/>
              <w:left w:val="nil"/>
              <w:bottom w:val="single" w:sz="4" w:space="0" w:color="auto"/>
              <w:right w:val="single" w:sz="4" w:space="0" w:color="auto"/>
            </w:tcBorders>
            <w:shd w:val="clear" w:color="auto" w:fill="FFFFFF"/>
            <w:vAlign w:val="bottom"/>
          </w:tcPr>
          <w:p w14:paraId="34F4A7CB" w14:textId="77777777" w:rsidR="0055776E" w:rsidRPr="0055776E" w:rsidRDefault="0055776E" w:rsidP="0055776E">
            <w:pPr>
              <w:jc w:val="right"/>
              <w:rPr>
                <w:color w:val="000000"/>
              </w:rPr>
            </w:pPr>
            <w:r w:rsidRPr="0055776E">
              <w:rPr>
                <w:color w:val="000000"/>
              </w:rPr>
              <w:t>14 452</w:t>
            </w:r>
          </w:p>
        </w:tc>
        <w:tc>
          <w:tcPr>
            <w:tcW w:w="1294" w:type="dxa"/>
            <w:tcBorders>
              <w:top w:val="nil"/>
              <w:left w:val="nil"/>
              <w:bottom w:val="single" w:sz="4" w:space="0" w:color="auto"/>
              <w:right w:val="single" w:sz="4" w:space="0" w:color="auto"/>
            </w:tcBorders>
            <w:shd w:val="clear" w:color="auto" w:fill="FFFFFF"/>
            <w:vAlign w:val="bottom"/>
          </w:tcPr>
          <w:p w14:paraId="28D5DE01" w14:textId="77777777" w:rsidR="0055776E" w:rsidRPr="0055776E" w:rsidRDefault="0055776E" w:rsidP="0055776E">
            <w:pPr>
              <w:jc w:val="right"/>
              <w:rPr>
                <w:color w:val="000000"/>
              </w:rPr>
            </w:pPr>
            <w:r w:rsidRPr="0055776E">
              <w:rPr>
                <w:color w:val="000000"/>
              </w:rPr>
              <w:t>14 161</w:t>
            </w:r>
          </w:p>
        </w:tc>
        <w:tc>
          <w:tcPr>
            <w:tcW w:w="1294" w:type="dxa"/>
            <w:tcBorders>
              <w:top w:val="nil"/>
              <w:left w:val="nil"/>
              <w:bottom w:val="single" w:sz="4" w:space="0" w:color="auto"/>
              <w:right w:val="single" w:sz="4" w:space="0" w:color="auto"/>
            </w:tcBorders>
            <w:shd w:val="clear" w:color="auto" w:fill="FFFFFF"/>
            <w:vAlign w:val="bottom"/>
          </w:tcPr>
          <w:p w14:paraId="2FB29C3D" w14:textId="77777777" w:rsidR="0055776E" w:rsidRPr="0055776E" w:rsidRDefault="0055776E" w:rsidP="0055776E">
            <w:pPr>
              <w:jc w:val="right"/>
              <w:rPr>
                <w:color w:val="000000"/>
              </w:rPr>
            </w:pPr>
            <w:r w:rsidRPr="0055776E">
              <w:rPr>
                <w:color w:val="000000"/>
              </w:rPr>
              <w:t>13 857</w:t>
            </w:r>
          </w:p>
        </w:tc>
        <w:tc>
          <w:tcPr>
            <w:tcW w:w="1294" w:type="dxa"/>
            <w:tcBorders>
              <w:top w:val="nil"/>
              <w:left w:val="nil"/>
              <w:bottom w:val="single" w:sz="4" w:space="0" w:color="auto"/>
              <w:right w:val="single" w:sz="4" w:space="0" w:color="auto"/>
            </w:tcBorders>
            <w:shd w:val="clear" w:color="auto" w:fill="FFFFFF"/>
            <w:vAlign w:val="bottom"/>
          </w:tcPr>
          <w:p w14:paraId="72209BC3" w14:textId="77777777" w:rsidR="0055776E" w:rsidRPr="0055776E" w:rsidRDefault="0055776E" w:rsidP="0055776E">
            <w:pPr>
              <w:jc w:val="right"/>
              <w:rPr>
                <w:color w:val="000000"/>
              </w:rPr>
            </w:pPr>
            <w:r w:rsidRPr="0055776E">
              <w:rPr>
                <w:color w:val="000000"/>
              </w:rPr>
              <w:t>13 681</w:t>
            </w:r>
          </w:p>
        </w:tc>
        <w:tc>
          <w:tcPr>
            <w:tcW w:w="1294" w:type="dxa"/>
            <w:tcBorders>
              <w:top w:val="nil"/>
              <w:left w:val="nil"/>
              <w:bottom w:val="single" w:sz="4" w:space="0" w:color="auto"/>
              <w:right w:val="single" w:sz="4" w:space="0" w:color="auto"/>
            </w:tcBorders>
            <w:shd w:val="clear" w:color="auto" w:fill="FFFFFF"/>
            <w:vAlign w:val="bottom"/>
          </w:tcPr>
          <w:p w14:paraId="68046C3E" w14:textId="77777777" w:rsidR="0055776E" w:rsidRPr="0055776E" w:rsidRDefault="0055776E" w:rsidP="0055776E">
            <w:pPr>
              <w:jc w:val="right"/>
              <w:rPr>
                <w:color w:val="000000"/>
              </w:rPr>
            </w:pPr>
            <w:r w:rsidRPr="0055776E">
              <w:rPr>
                <w:color w:val="000000"/>
              </w:rPr>
              <w:t>13 635</w:t>
            </w:r>
          </w:p>
        </w:tc>
      </w:tr>
      <w:tr w:rsidR="0014622E" w:rsidRPr="0055776E" w14:paraId="27BF8B25" w14:textId="77777777" w:rsidTr="0014622E">
        <w:trPr>
          <w:trHeight w:val="516"/>
        </w:trPr>
        <w:tc>
          <w:tcPr>
            <w:tcW w:w="555" w:type="dxa"/>
            <w:tcBorders>
              <w:top w:val="nil"/>
              <w:left w:val="single" w:sz="4" w:space="0" w:color="auto"/>
              <w:bottom w:val="single" w:sz="4" w:space="0" w:color="auto"/>
              <w:right w:val="single" w:sz="4" w:space="0" w:color="auto"/>
            </w:tcBorders>
            <w:shd w:val="clear" w:color="auto" w:fill="FFFFFF"/>
          </w:tcPr>
          <w:p w14:paraId="40FD0713" w14:textId="77777777" w:rsidR="0055776E" w:rsidRPr="0055776E" w:rsidRDefault="0055776E" w:rsidP="0055776E">
            <w:pPr>
              <w:jc w:val="right"/>
              <w:rPr>
                <w:color w:val="000000"/>
                <w:sz w:val="20"/>
                <w:szCs w:val="20"/>
              </w:rPr>
            </w:pPr>
            <w:r w:rsidRPr="0055776E">
              <w:rPr>
                <w:color w:val="000000"/>
                <w:sz w:val="20"/>
                <w:szCs w:val="20"/>
              </w:rPr>
              <w:t>100</w:t>
            </w:r>
          </w:p>
        </w:tc>
        <w:tc>
          <w:tcPr>
            <w:tcW w:w="6859" w:type="dxa"/>
            <w:tcBorders>
              <w:top w:val="nil"/>
              <w:left w:val="nil"/>
              <w:bottom w:val="single" w:sz="4" w:space="0" w:color="auto"/>
              <w:right w:val="single" w:sz="4" w:space="0" w:color="auto"/>
            </w:tcBorders>
            <w:shd w:val="clear" w:color="auto" w:fill="FFFFFF"/>
          </w:tcPr>
          <w:p w14:paraId="46054097"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дополнительное образование</w:t>
            </w:r>
          </w:p>
        </w:tc>
        <w:tc>
          <w:tcPr>
            <w:tcW w:w="1961" w:type="dxa"/>
            <w:tcBorders>
              <w:top w:val="nil"/>
              <w:left w:val="nil"/>
              <w:bottom w:val="single" w:sz="4" w:space="0" w:color="auto"/>
              <w:right w:val="single" w:sz="4" w:space="0" w:color="auto"/>
            </w:tcBorders>
            <w:shd w:val="clear" w:color="auto" w:fill="FFFFFF"/>
          </w:tcPr>
          <w:p w14:paraId="528BAEC8"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53BD04E6" w14:textId="77777777" w:rsidR="0055776E" w:rsidRPr="0055776E" w:rsidRDefault="0055776E" w:rsidP="0055776E">
            <w:pPr>
              <w:jc w:val="right"/>
              <w:rPr>
                <w:color w:val="000000"/>
              </w:rPr>
            </w:pPr>
            <w:r w:rsidRPr="0055776E">
              <w:rPr>
                <w:color w:val="000000"/>
              </w:rPr>
              <w:t>28 264,0</w:t>
            </w:r>
          </w:p>
        </w:tc>
        <w:tc>
          <w:tcPr>
            <w:tcW w:w="1294" w:type="dxa"/>
            <w:tcBorders>
              <w:top w:val="nil"/>
              <w:left w:val="nil"/>
              <w:bottom w:val="single" w:sz="4" w:space="0" w:color="auto"/>
              <w:right w:val="single" w:sz="4" w:space="0" w:color="auto"/>
            </w:tcBorders>
            <w:shd w:val="clear" w:color="auto" w:fill="FFFFFF"/>
            <w:vAlign w:val="bottom"/>
          </w:tcPr>
          <w:p w14:paraId="1571C805" w14:textId="77777777" w:rsidR="0055776E" w:rsidRPr="0055776E" w:rsidRDefault="0055776E" w:rsidP="0055776E">
            <w:pPr>
              <w:jc w:val="right"/>
              <w:rPr>
                <w:color w:val="000000"/>
              </w:rPr>
            </w:pPr>
            <w:r w:rsidRPr="0055776E">
              <w:rPr>
                <w:color w:val="000000"/>
              </w:rPr>
              <w:t>27 998,0</w:t>
            </w:r>
          </w:p>
        </w:tc>
        <w:tc>
          <w:tcPr>
            <w:tcW w:w="1294" w:type="dxa"/>
            <w:tcBorders>
              <w:top w:val="nil"/>
              <w:left w:val="nil"/>
              <w:bottom w:val="single" w:sz="4" w:space="0" w:color="auto"/>
              <w:right w:val="single" w:sz="4" w:space="0" w:color="auto"/>
            </w:tcBorders>
            <w:shd w:val="clear" w:color="auto" w:fill="FFFFFF"/>
            <w:vAlign w:val="bottom"/>
          </w:tcPr>
          <w:p w14:paraId="491320D6" w14:textId="77777777" w:rsidR="0055776E" w:rsidRPr="0055776E" w:rsidRDefault="0055776E" w:rsidP="0055776E">
            <w:pPr>
              <w:jc w:val="right"/>
              <w:rPr>
                <w:color w:val="000000"/>
              </w:rPr>
            </w:pPr>
            <w:r w:rsidRPr="0055776E">
              <w:rPr>
                <w:color w:val="000000"/>
              </w:rPr>
              <w:t>40 730,0</w:t>
            </w:r>
          </w:p>
        </w:tc>
        <w:tc>
          <w:tcPr>
            <w:tcW w:w="1294" w:type="dxa"/>
            <w:tcBorders>
              <w:top w:val="nil"/>
              <w:left w:val="nil"/>
              <w:bottom w:val="single" w:sz="4" w:space="0" w:color="auto"/>
              <w:right w:val="single" w:sz="4" w:space="0" w:color="auto"/>
            </w:tcBorders>
            <w:shd w:val="clear" w:color="auto" w:fill="FFFFFF"/>
            <w:vAlign w:val="bottom"/>
          </w:tcPr>
          <w:p w14:paraId="7DDF9458" w14:textId="77777777" w:rsidR="0055776E" w:rsidRPr="0055776E" w:rsidRDefault="0055776E" w:rsidP="0055776E">
            <w:pPr>
              <w:jc w:val="right"/>
              <w:rPr>
                <w:color w:val="000000"/>
              </w:rPr>
            </w:pPr>
            <w:r w:rsidRPr="0055776E">
              <w:rPr>
                <w:color w:val="000000"/>
              </w:rPr>
              <w:t>27 294,0</w:t>
            </w:r>
          </w:p>
        </w:tc>
        <w:tc>
          <w:tcPr>
            <w:tcW w:w="1294" w:type="dxa"/>
            <w:tcBorders>
              <w:top w:val="nil"/>
              <w:left w:val="nil"/>
              <w:bottom w:val="single" w:sz="4" w:space="0" w:color="auto"/>
              <w:right w:val="single" w:sz="4" w:space="0" w:color="auto"/>
            </w:tcBorders>
            <w:shd w:val="clear" w:color="auto" w:fill="FFFFFF"/>
            <w:vAlign w:val="bottom"/>
          </w:tcPr>
          <w:p w14:paraId="054AF5AC" w14:textId="77777777" w:rsidR="0055776E" w:rsidRPr="0055776E" w:rsidRDefault="0055776E" w:rsidP="0055776E">
            <w:pPr>
              <w:jc w:val="right"/>
              <w:rPr>
                <w:color w:val="000000"/>
              </w:rPr>
            </w:pPr>
            <w:r w:rsidRPr="0055776E">
              <w:rPr>
                <w:color w:val="000000"/>
              </w:rPr>
              <w:t>27 697,0</w:t>
            </w:r>
          </w:p>
        </w:tc>
      </w:tr>
      <w:tr w:rsidR="0014622E" w:rsidRPr="0055776E" w14:paraId="13A0F89F" w14:textId="77777777" w:rsidTr="0014622E">
        <w:trPr>
          <w:trHeight w:val="870"/>
        </w:trPr>
        <w:tc>
          <w:tcPr>
            <w:tcW w:w="555" w:type="dxa"/>
            <w:tcBorders>
              <w:top w:val="nil"/>
              <w:left w:val="single" w:sz="4" w:space="0" w:color="auto"/>
              <w:bottom w:val="single" w:sz="4" w:space="0" w:color="auto"/>
              <w:right w:val="single" w:sz="4" w:space="0" w:color="auto"/>
            </w:tcBorders>
            <w:shd w:val="clear" w:color="auto" w:fill="FFFFFF"/>
          </w:tcPr>
          <w:p w14:paraId="7A49E51A" w14:textId="77777777" w:rsidR="0055776E" w:rsidRPr="0055776E" w:rsidRDefault="0055776E" w:rsidP="0055776E">
            <w:pPr>
              <w:jc w:val="right"/>
              <w:rPr>
                <w:color w:val="000000"/>
                <w:sz w:val="20"/>
                <w:szCs w:val="20"/>
              </w:rPr>
            </w:pPr>
            <w:r w:rsidRPr="0055776E">
              <w:rPr>
                <w:color w:val="000000"/>
                <w:sz w:val="20"/>
                <w:szCs w:val="20"/>
              </w:rPr>
              <w:t>101</w:t>
            </w:r>
          </w:p>
        </w:tc>
        <w:tc>
          <w:tcPr>
            <w:tcW w:w="6859" w:type="dxa"/>
            <w:tcBorders>
              <w:top w:val="nil"/>
              <w:left w:val="nil"/>
              <w:bottom w:val="single" w:sz="4" w:space="0" w:color="auto"/>
              <w:right w:val="single" w:sz="4" w:space="0" w:color="auto"/>
            </w:tcBorders>
            <w:shd w:val="clear" w:color="auto" w:fill="FFFFFF"/>
          </w:tcPr>
          <w:p w14:paraId="7FE70E67"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дополнительное образование в части бюджетных инвестиций на увеличение стоимости основных средств</w:t>
            </w:r>
          </w:p>
        </w:tc>
        <w:tc>
          <w:tcPr>
            <w:tcW w:w="1961" w:type="dxa"/>
            <w:tcBorders>
              <w:top w:val="nil"/>
              <w:left w:val="nil"/>
              <w:bottom w:val="single" w:sz="4" w:space="0" w:color="auto"/>
              <w:right w:val="single" w:sz="4" w:space="0" w:color="auto"/>
            </w:tcBorders>
            <w:shd w:val="clear" w:color="auto" w:fill="FFFFFF"/>
          </w:tcPr>
          <w:p w14:paraId="5E207E47"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1F99432F" w14:textId="77777777" w:rsidR="0055776E" w:rsidRPr="0055776E" w:rsidRDefault="0055776E" w:rsidP="0055776E">
            <w:pPr>
              <w:jc w:val="right"/>
              <w:rPr>
                <w:color w:val="000000"/>
              </w:rPr>
            </w:pPr>
            <w:r w:rsidRPr="0055776E">
              <w:rPr>
                <w:color w:val="000000"/>
              </w:rPr>
              <w:t>2 270,0</w:t>
            </w:r>
          </w:p>
        </w:tc>
        <w:tc>
          <w:tcPr>
            <w:tcW w:w="1294" w:type="dxa"/>
            <w:tcBorders>
              <w:top w:val="nil"/>
              <w:left w:val="nil"/>
              <w:bottom w:val="single" w:sz="4" w:space="0" w:color="auto"/>
              <w:right w:val="single" w:sz="4" w:space="0" w:color="auto"/>
            </w:tcBorders>
            <w:shd w:val="clear" w:color="auto" w:fill="FFFFFF"/>
            <w:vAlign w:val="bottom"/>
          </w:tcPr>
          <w:p w14:paraId="55B3304C"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5650C5B9" w14:textId="77777777" w:rsidR="0055776E" w:rsidRPr="0055776E" w:rsidRDefault="0055776E" w:rsidP="0055776E">
            <w:pPr>
              <w:jc w:val="right"/>
              <w:rPr>
                <w:color w:val="000000"/>
              </w:rPr>
            </w:pPr>
            <w:r w:rsidRPr="0055776E">
              <w:rPr>
                <w:color w:val="000000"/>
              </w:rPr>
              <w:t>749,0</w:t>
            </w:r>
          </w:p>
        </w:tc>
        <w:tc>
          <w:tcPr>
            <w:tcW w:w="1294" w:type="dxa"/>
            <w:tcBorders>
              <w:top w:val="nil"/>
              <w:left w:val="nil"/>
              <w:bottom w:val="single" w:sz="4" w:space="0" w:color="auto"/>
              <w:right w:val="single" w:sz="4" w:space="0" w:color="auto"/>
            </w:tcBorders>
            <w:shd w:val="clear" w:color="auto" w:fill="FFFFFF"/>
            <w:vAlign w:val="bottom"/>
          </w:tcPr>
          <w:p w14:paraId="73BE3C8B"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6425A7BD" w14:textId="77777777" w:rsidR="0055776E" w:rsidRPr="0055776E" w:rsidRDefault="0055776E" w:rsidP="0055776E">
            <w:pPr>
              <w:jc w:val="right"/>
              <w:rPr>
                <w:color w:val="000000"/>
              </w:rPr>
            </w:pPr>
            <w:r w:rsidRPr="0055776E">
              <w:rPr>
                <w:color w:val="000000"/>
              </w:rPr>
              <w:t>0,0</w:t>
            </w:r>
          </w:p>
        </w:tc>
      </w:tr>
      <w:tr w:rsidR="0014622E" w:rsidRPr="0055776E" w14:paraId="0F9A9863" w14:textId="77777777" w:rsidTr="0014622E">
        <w:trPr>
          <w:trHeight w:val="874"/>
        </w:trPr>
        <w:tc>
          <w:tcPr>
            <w:tcW w:w="555" w:type="dxa"/>
            <w:tcBorders>
              <w:top w:val="nil"/>
              <w:left w:val="single" w:sz="4" w:space="0" w:color="auto"/>
              <w:bottom w:val="single" w:sz="4" w:space="0" w:color="auto"/>
              <w:right w:val="single" w:sz="4" w:space="0" w:color="auto"/>
            </w:tcBorders>
            <w:shd w:val="clear" w:color="auto" w:fill="FFFFFF"/>
          </w:tcPr>
          <w:p w14:paraId="216EA203" w14:textId="77777777" w:rsidR="0055776E" w:rsidRPr="0055776E" w:rsidRDefault="0055776E" w:rsidP="0055776E">
            <w:pPr>
              <w:jc w:val="right"/>
              <w:rPr>
                <w:color w:val="000000"/>
                <w:sz w:val="20"/>
                <w:szCs w:val="20"/>
              </w:rPr>
            </w:pPr>
            <w:r w:rsidRPr="0055776E">
              <w:rPr>
                <w:color w:val="000000"/>
                <w:sz w:val="20"/>
                <w:szCs w:val="20"/>
              </w:rPr>
              <w:t>102</w:t>
            </w:r>
          </w:p>
        </w:tc>
        <w:tc>
          <w:tcPr>
            <w:tcW w:w="6859" w:type="dxa"/>
            <w:tcBorders>
              <w:top w:val="nil"/>
              <w:left w:val="nil"/>
              <w:bottom w:val="single" w:sz="4" w:space="0" w:color="auto"/>
              <w:right w:val="single" w:sz="4" w:space="0" w:color="auto"/>
            </w:tcBorders>
            <w:shd w:val="clear" w:color="auto" w:fill="FFFFFF"/>
          </w:tcPr>
          <w:p w14:paraId="2C4A140C"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дополнительное образование в части расходов на оплату труда и начислений на оплату труда</w:t>
            </w:r>
          </w:p>
        </w:tc>
        <w:tc>
          <w:tcPr>
            <w:tcW w:w="1961" w:type="dxa"/>
            <w:tcBorders>
              <w:top w:val="nil"/>
              <w:left w:val="nil"/>
              <w:bottom w:val="single" w:sz="4" w:space="0" w:color="auto"/>
              <w:right w:val="single" w:sz="4" w:space="0" w:color="auto"/>
            </w:tcBorders>
            <w:shd w:val="clear" w:color="auto" w:fill="FFFFFF"/>
          </w:tcPr>
          <w:p w14:paraId="30EFEAB9"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7F0C974A" w14:textId="77777777" w:rsidR="0055776E" w:rsidRPr="0055776E" w:rsidRDefault="0055776E" w:rsidP="0055776E">
            <w:pPr>
              <w:jc w:val="right"/>
              <w:rPr>
                <w:color w:val="000000"/>
              </w:rPr>
            </w:pPr>
            <w:r w:rsidRPr="0055776E">
              <w:rPr>
                <w:color w:val="000000"/>
              </w:rPr>
              <w:t>18 228,0</w:t>
            </w:r>
          </w:p>
        </w:tc>
        <w:tc>
          <w:tcPr>
            <w:tcW w:w="1294" w:type="dxa"/>
            <w:tcBorders>
              <w:top w:val="nil"/>
              <w:left w:val="nil"/>
              <w:bottom w:val="single" w:sz="4" w:space="0" w:color="auto"/>
              <w:right w:val="single" w:sz="4" w:space="0" w:color="auto"/>
            </w:tcBorders>
            <w:shd w:val="clear" w:color="auto" w:fill="FFFFFF"/>
            <w:vAlign w:val="bottom"/>
          </w:tcPr>
          <w:p w14:paraId="2114FB27" w14:textId="77777777" w:rsidR="0055776E" w:rsidRPr="0055776E" w:rsidRDefault="0055776E" w:rsidP="0055776E">
            <w:pPr>
              <w:jc w:val="right"/>
              <w:rPr>
                <w:color w:val="000000"/>
              </w:rPr>
            </w:pPr>
            <w:r w:rsidRPr="0055776E">
              <w:rPr>
                <w:color w:val="000000"/>
              </w:rPr>
              <w:t>18 245,0</w:t>
            </w:r>
          </w:p>
        </w:tc>
        <w:tc>
          <w:tcPr>
            <w:tcW w:w="1294" w:type="dxa"/>
            <w:tcBorders>
              <w:top w:val="nil"/>
              <w:left w:val="nil"/>
              <w:bottom w:val="single" w:sz="4" w:space="0" w:color="auto"/>
              <w:right w:val="single" w:sz="4" w:space="0" w:color="auto"/>
            </w:tcBorders>
            <w:shd w:val="clear" w:color="auto" w:fill="FFFFFF"/>
            <w:vAlign w:val="bottom"/>
          </w:tcPr>
          <w:p w14:paraId="3CF3D804" w14:textId="77777777" w:rsidR="0055776E" w:rsidRPr="0055776E" w:rsidRDefault="0055776E" w:rsidP="0055776E">
            <w:pPr>
              <w:jc w:val="right"/>
              <w:rPr>
                <w:color w:val="000000"/>
              </w:rPr>
            </w:pPr>
            <w:r w:rsidRPr="0055776E">
              <w:rPr>
                <w:color w:val="000000"/>
              </w:rPr>
              <w:t>22 049,0</w:t>
            </w:r>
          </w:p>
        </w:tc>
        <w:tc>
          <w:tcPr>
            <w:tcW w:w="1294" w:type="dxa"/>
            <w:tcBorders>
              <w:top w:val="nil"/>
              <w:left w:val="nil"/>
              <w:bottom w:val="single" w:sz="4" w:space="0" w:color="auto"/>
              <w:right w:val="single" w:sz="4" w:space="0" w:color="auto"/>
            </w:tcBorders>
            <w:shd w:val="clear" w:color="auto" w:fill="FFFFFF"/>
            <w:vAlign w:val="bottom"/>
          </w:tcPr>
          <w:p w14:paraId="71B2EAEA" w14:textId="77777777" w:rsidR="0055776E" w:rsidRPr="0055776E" w:rsidRDefault="0055776E" w:rsidP="0055776E">
            <w:pPr>
              <w:jc w:val="right"/>
              <w:rPr>
                <w:color w:val="000000"/>
              </w:rPr>
            </w:pPr>
            <w:r w:rsidRPr="0055776E">
              <w:rPr>
                <w:color w:val="000000"/>
              </w:rPr>
              <w:t>19 313,0</w:t>
            </w:r>
          </w:p>
        </w:tc>
        <w:tc>
          <w:tcPr>
            <w:tcW w:w="1294" w:type="dxa"/>
            <w:tcBorders>
              <w:top w:val="nil"/>
              <w:left w:val="nil"/>
              <w:bottom w:val="single" w:sz="4" w:space="0" w:color="auto"/>
              <w:right w:val="single" w:sz="4" w:space="0" w:color="auto"/>
            </w:tcBorders>
            <w:shd w:val="clear" w:color="auto" w:fill="FFFFFF"/>
            <w:vAlign w:val="bottom"/>
          </w:tcPr>
          <w:p w14:paraId="77EB0E90" w14:textId="77777777" w:rsidR="0055776E" w:rsidRPr="0055776E" w:rsidRDefault="0055776E" w:rsidP="0055776E">
            <w:pPr>
              <w:jc w:val="right"/>
              <w:rPr>
                <w:color w:val="000000"/>
              </w:rPr>
            </w:pPr>
            <w:r w:rsidRPr="0055776E">
              <w:rPr>
                <w:color w:val="000000"/>
              </w:rPr>
              <w:t>19 313,0</w:t>
            </w:r>
          </w:p>
        </w:tc>
      </w:tr>
      <w:tr w:rsidR="0055776E" w:rsidRPr="0055776E" w14:paraId="5416A8D8" w14:textId="77777777" w:rsidTr="0014622E">
        <w:trPr>
          <w:trHeight w:val="660"/>
        </w:trPr>
        <w:tc>
          <w:tcPr>
            <w:tcW w:w="15845" w:type="dxa"/>
            <w:gridSpan w:val="8"/>
            <w:tcBorders>
              <w:top w:val="nil"/>
              <w:left w:val="single" w:sz="4" w:space="0" w:color="auto"/>
              <w:bottom w:val="nil"/>
              <w:right w:val="single" w:sz="4" w:space="0" w:color="000000"/>
            </w:tcBorders>
            <w:shd w:val="clear" w:color="auto" w:fill="FFFFFF"/>
            <w:vAlign w:val="center"/>
          </w:tcPr>
          <w:p w14:paraId="38D4BAFF" w14:textId="77777777" w:rsidR="0055776E" w:rsidRPr="0055776E" w:rsidRDefault="0055776E" w:rsidP="0055776E">
            <w:pPr>
              <w:jc w:val="center"/>
              <w:rPr>
                <w:b/>
                <w:bCs/>
                <w:color w:val="000000"/>
                <w:sz w:val="28"/>
                <w:szCs w:val="28"/>
              </w:rPr>
            </w:pPr>
            <w:r w:rsidRPr="0055776E">
              <w:rPr>
                <w:b/>
                <w:bCs/>
                <w:color w:val="000000"/>
                <w:sz w:val="28"/>
                <w:szCs w:val="28"/>
              </w:rPr>
              <w:t>V. ФИЗИЧЕСКАЯ КУЛЬТУРА И СПОРТ</w:t>
            </w:r>
          </w:p>
        </w:tc>
      </w:tr>
      <w:tr w:rsidR="0014622E" w:rsidRPr="0055776E" w14:paraId="165CFEA9" w14:textId="77777777" w:rsidTr="0014622E">
        <w:trPr>
          <w:trHeight w:val="69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04584901" w14:textId="77777777" w:rsidR="0055776E" w:rsidRPr="0055776E" w:rsidRDefault="0055776E" w:rsidP="0055776E">
            <w:pPr>
              <w:jc w:val="right"/>
              <w:rPr>
                <w:color w:val="000000"/>
                <w:sz w:val="20"/>
                <w:szCs w:val="20"/>
              </w:rPr>
            </w:pPr>
            <w:r w:rsidRPr="0055776E">
              <w:rPr>
                <w:color w:val="000000"/>
                <w:sz w:val="20"/>
                <w:szCs w:val="20"/>
              </w:rPr>
              <w:t>103</w:t>
            </w:r>
          </w:p>
        </w:tc>
        <w:tc>
          <w:tcPr>
            <w:tcW w:w="6859" w:type="dxa"/>
            <w:tcBorders>
              <w:top w:val="single" w:sz="4" w:space="0" w:color="auto"/>
              <w:left w:val="nil"/>
              <w:bottom w:val="single" w:sz="4" w:space="0" w:color="auto"/>
              <w:right w:val="single" w:sz="4" w:space="0" w:color="auto"/>
            </w:tcBorders>
            <w:shd w:val="clear" w:color="auto" w:fill="FFFFFF"/>
          </w:tcPr>
          <w:p w14:paraId="49F5595E" w14:textId="77777777" w:rsidR="0055776E" w:rsidRPr="0055776E" w:rsidRDefault="0055776E" w:rsidP="0055776E">
            <w:pPr>
              <w:rPr>
                <w:color w:val="000000"/>
              </w:rPr>
            </w:pPr>
            <w:r w:rsidRPr="0055776E">
              <w:rPr>
                <w:color w:val="000000"/>
              </w:rPr>
              <w:t>Численность лиц, систематически занимающихся физической культурой и спортом</w:t>
            </w:r>
          </w:p>
        </w:tc>
        <w:tc>
          <w:tcPr>
            <w:tcW w:w="1961" w:type="dxa"/>
            <w:tcBorders>
              <w:top w:val="single" w:sz="4" w:space="0" w:color="auto"/>
              <w:left w:val="nil"/>
              <w:bottom w:val="single" w:sz="4" w:space="0" w:color="auto"/>
              <w:right w:val="single" w:sz="4" w:space="0" w:color="auto"/>
            </w:tcBorders>
            <w:shd w:val="clear" w:color="auto" w:fill="FFFFFF"/>
          </w:tcPr>
          <w:p w14:paraId="64725937" w14:textId="77777777" w:rsidR="0055776E" w:rsidRPr="0055776E" w:rsidRDefault="0055776E" w:rsidP="0055776E">
            <w:pPr>
              <w:jc w:val="center"/>
              <w:rPr>
                <w:color w:val="000000"/>
                <w:sz w:val="20"/>
                <w:szCs w:val="20"/>
              </w:rPr>
            </w:pPr>
            <w:r w:rsidRPr="0055776E">
              <w:rPr>
                <w:color w:val="000000"/>
                <w:sz w:val="20"/>
                <w:szCs w:val="20"/>
              </w:rPr>
              <w:t>человек</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1D58CAB" w14:textId="77777777" w:rsidR="0055776E" w:rsidRPr="0055776E" w:rsidRDefault="0055776E" w:rsidP="0055776E">
            <w:pPr>
              <w:jc w:val="right"/>
              <w:rPr>
                <w:color w:val="000000"/>
              </w:rPr>
            </w:pPr>
            <w:r w:rsidRPr="0055776E">
              <w:rPr>
                <w:color w:val="000000"/>
              </w:rPr>
              <w:t>16 692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8822EFF" w14:textId="77777777" w:rsidR="0055776E" w:rsidRPr="0055776E" w:rsidRDefault="0055776E" w:rsidP="0055776E">
            <w:pPr>
              <w:jc w:val="right"/>
              <w:rPr>
                <w:color w:val="000000"/>
              </w:rPr>
            </w:pPr>
            <w:r w:rsidRPr="0055776E">
              <w:rPr>
                <w:color w:val="000000"/>
              </w:rPr>
              <w:t>17 744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551D34A" w14:textId="77777777" w:rsidR="0055776E" w:rsidRPr="0055776E" w:rsidRDefault="0055776E" w:rsidP="0055776E">
            <w:pPr>
              <w:jc w:val="right"/>
              <w:rPr>
                <w:color w:val="000000"/>
              </w:rPr>
            </w:pPr>
            <w:r w:rsidRPr="0055776E">
              <w:rPr>
                <w:color w:val="000000"/>
              </w:rPr>
              <w:t>18 767</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F2391E0" w14:textId="77777777" w:rsidR="0055776E" w:rsidRPr="0055776E" w:rsidRDefault="0055776E" w:rsidP="0055776E">
            <w:pPr>
              <w:jc w:val="right"/>
              <w:rPr>
                <w:color w:val="000000"/>
              </w:rPr>
            </w:pPr>
            <w:r w:rsidRPr="0055776E">
              <w:rPr>
                <w:color w:val="000000"/>
              </w:rPr>
              <w:t>19 800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2A02FF7" w14:textId="77777777" w:rsidR="0055776E" w:rsidRPr="0055776E" w:rsidRDefault="0055776E" w:rsidP="0055776E">
            <w:pPr>
              <w:jc w:val="right"/>
              <w:rPr>
                <w:color w:val="000000"/>
              </w:rPr>
            </w:pPr>
            <w:r w:rsidRPr="0055776E">
              <w:rPr>
                <w:color w:val="000000"/>
              </w:rPr>
              <w:t>19 954</w:t>
            </w:r>
          </w:p>
        </w:tc>
      </w:tr>
      <w:tr w:rsidR="0014622E" w:rsidRPr="0055776E" w14:paraId="6A277CB5" w14:textId="77777777" w:rsidTr="0014622E">
        <w:trPr>
          <w:trHeight w:val="1005"/>
        </w:trPr>
        <w:tc>
          <w:tcPr>
            <w:tcW w:w="555" w:type="dxa"/>
            <w:tcBorders>
              <w:top w:val="nil"/>
              <w:left w:val="single" w:sz="4" w:space="0" w:color="auto"/>
              <w:bottom w:val="nil"/>
              <w:right w:val="single" w:sz="4" w:space="0" w:color="auto"/>
            </w:tcBorders>
            <w:shd w:val="clear" w:color="auto" w:fill="FFFFFF"/>
          </w:tcPr>
          <w:p w14:paraId="08A24A67" w14:textId="77777777" w:rsidR="0055776E" w:rsidRPr="0055776E" w:rsidRDefault="0055776E" w:rsidP="0055776E">
            <w:pPr>
              <w:jc w:val="right"/>
              <w:rPr>
                <w:color w:val="000000"/>
                <w:sz w:val="20"/>
                <w:szCs w:val="20"/>
              </w:rPr>
            </w:pPr>
            <w:r w:rsidRPr="0055776E">
              <w:rPr>
                <w:color w:val="000000"/>
                <w:sz w:val="20"/>
                <w:szCs w:val="20"/>
              </w:rPr>
              <w:t>104</w:t>
            </w:r>
          </w:p>
        </w:tc>
        <w:tc>
          <w:tcPr>
            <w:tcW w:w="6859" w:type="dxa"/>
            <w:tcBorders>
              <w:top w:val="nil"/>
              <w:left w:val="nil"/>
              <w:bottom w:val="single" w:sz="4" w:space="0" w:color="auto"/>
              <w:right w:val="single" w:sz="4" w:space="0" w:color="auto"/>
            </w:tcBorders>
            <w:shd w:val="clear" w:color="auto" w:fill="FFFFFF"/>
          </w:tcPr>
          <w:p w14:paraId="550CFCF3" w14:textId="77777777" w:rsidR="0055776E" w:rsidRPr="0055776E" w:rsidRDefault="0055776E" w:rsidP="0055776E">
            <w:pPr>
              <w:rPr>
                <w:color w:val="000000"/>
              </w:rPr>
            </w:pPr>
            <w:r w:rsidRPr="0055776E">
              <w:rPr>
                <w:color w:val="000000"/>
              </w:rPr>
              <w:t>Уровень фактической обеспеченности учреждениями физической культуры и спорта в городском округе от нормативной потребности:</w:t>
            </w:r>
          </w:p>
        </w:tc>
        <w:tc>
          <w:tcPr>
            <w:tcW w:w="1961" w:type="dxa"/>
            <w:tcBorders>
              <w:top w:val="nil"/>
              <w:left w:val="nil"/>
              <w:bottom w:val="single" w:sz="4" w:space="0" w:color="auto"/>
              <w:right w:val="single" w:sz="4" w:space="0" w:color="auto"/>
            </w:tcBorders>
            <w:shd w:val="clear" w:color="auto" w:fill="FFFFFF"/>
          </w:tcPr>
          <w:p w14:paraId="6E50E492"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05D9D44" w14:textId="77777777" w:rsidR="0055776E" w:rsidRPr="0055776E" w:rsidRDefault="0055776E" w:rsidP="0055776E">
            <w:pPr>
              <w:jc w:val="right"/>
              <w:rPr>
                <w:color w:val="000000"/>
              </w:rPr>
            </w:pPr>
            <w:r w:rsidRPr="0055776E">
              <w:rPr>
                <w:color w:val="000000"/>
              </w:rPr>
              <w:t>1,104</w:t>
            </w:r>
          </w:p>
        </w:tc>
        <w:tc>
          <w:tcPr>
            <w:tcW w:w="1294" w:type="dxa"/>
            <w:tcBorders>
              <w:top w:val="nil"/>
              <w:left w:val="nil"/>
              <w:bottom w:val="single" w:sz="4" w:space="0" w:color="auto"/>
              <w:right w:val="single" w:sz="4" w:space="0" w:color="auto"/>
            </w:tcBorders>
            <w:shd w:val="clear" w:color="auto" w:fill="FFFFFF"/>
            <w:vAlign w:val="bottom"/>
          </w:tcPr>
          <w:p w14:paraId="126706A8" w14:textId="77777777" w:rsidR="0055776E" w:rsidRPr="0055776E" w:rsidRDefault="0055776E" w:rsidP="0055776E">
            <w:pPr>
              <w:jc w:val="right"/>
              <w:rPr>
                <w:color w:val="000000"/>
              </w:rPr>
            </w:pPr>
            <w:r w:rsidRPr="0055776E">
              <w:rPr>
                <w:color w:val="000000"/>
              </w:rPr>
              <w:t>1,130</w:t>
            </w:r>
          </w:p>
        </w:tc>
        <w:tc>
          <w:tcPr>
            <w:tcW w:w="1294" w:type="dxa"/>
            <w:tcBorders>
              <w:top w:val="nil"/>
              <w:left w:val="nil"/>
              <w:bottom w:val="single" w:sz="4" w:space="0" w:color="auto"/>
              <w:right w:val="single" w:sz="4" w:space="0" w:color="auto"/>
            </w:tcBorders>
            <w:shd w:val="clear" w:color="auto" w:fill="FFFFFF"/>
            <w:vAlign w:val="bottom"/>
          </w:tcPr>
          <w:p w14:paraId="1577236A" w14:textId="77777777" w:rsidR="0055776E" w:rsidRPr="0055776E" w:rsidRDefault="0055776E" w:rsidP="0055776E">
            <w:pPr>
              <w:jc w:val="right"/>
              <w:rPr>
                <w:color w:val="000000"/>
              </w:rPr>
            </w:pPr>
            <w:r w:rsidRPr="0055776E">
              <w:rPr>
                <w:color w:val="000000"/>
              </w:rPr>
              <w:t>1,140</w:t>
            </w:r>
          </w:p>
        </w:tc>
        <w:tc>
          <w:tcPr>
            <w:tcW w:w="1294" w:type="dxa"/>
            <w:tcBorders>
              <w:top w:val="nil"/>
              <w:left w:val="nil"/>
              <w:bottom w:val="single" w:sz="4" w:space="0" w:color="auto"/>
              <w:right w:val="single" w:sz="4" w:space="0" w:color="auto"/>
            </w:tcBorders>
            <w:shd w:val="clear" w:color="auto" w:fill="FFFFFF"/>
            <w:vAlign w:val="bottom"/>
          </w:tcPr>
          <w:p w14:paraId="16965ED2" w14:textId="77777777" w:rsidR="0055776E" w:rsidRPr="0055776E" w:rsidRDefault="0055776E" w:rsidP="0055776E">
            <w:pPr>
              <w:jc w:val="right"/>
              <w:rPr>
                <w:color w:val="000000"/>
              </w:rPr>
            </w:pPr>
            <w:r w:rsidRPr="0055776E">
              <w:rPr>
                <w:color w:val="000000"/>
              </w:rPr>
              <w:t>1,150</w:t>
            </w:r>
          </w:p>
        </w:tc>
        <w:tc>
          <w:tcPr>
            <w:tcW w:w="1294" w:type="dxa"/>
            <w:tcBorders>
              <w:top w:val="nil"/>
              <w:left w:val="nil"/>
              <w:bottom w:val="single" w:sz="4" w:space="0" w:color="auto"/>
              <w:right w:val="single" w:sz="4" w:space="0" w:color="auto"/>
            </w:tcBorders>
            <w:shd w:val="clear" w:color="auto" w:fill="FFFFFF"/>
            <w:vAlign w:val="bottom"/>
          </w:tcPr>
          <w:p w14:paraId="21C05271" w14:textId="77777777" w:rsidR="0055776E" w:rsidRPr="0055776E" w:rsidRDefault="0055776E" w:rsidP="0055776E">
            <w:pPr>
              <w:jc w:val="right"/>
              <w:rPr>
                <w:color w:val="000000"/>
              </w:rPr>
            </w:pPr>
            <w:r w:rsidRPr="0055776E">
              <w:rPr>
                <w:color w:val="000000"/>
              </w:rPr>
              <w:t>1,160</w:t>
            </w:r>
          </w:p>
        </w:tc>
      </w:tr>
      <w:tr w:rsidR="0014622E" w:rsidRPr="0055776E" w14:paraId="4B50015B" w14:textId="77777777" w:rsidTr="0014622E">
        <w:trPr>
          <w:trHeight w:val="510"/>
        </w:trPr>
        <w:tc>
          <w:tcPr>
            <w:tcW w:w="555" w:type="dxa"/>
            <w:tcBorders>
              <w:top w:val="nil"/>
              <w:left w:val="single" w:sz="4" w:space="0" w:color="auto"/>
              <w:bottom w:val="nil"/>
              <w:right w:val="single" w:sz="4" w:space="0" w:color="auto"/>
            </w:tcBorders>
            <w:shd w:val="clear" w:color="auto" w:fill="FFFFFF"/>
          </w:tcPr>
          <w:p w14:paraId="07E82CC9"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10AC640" w14:textId="77777777" w:rsidR="0055776E" w:rsidRPr="0055776E" w:rsidRDefault="0055776E" w:rsidP="009D40E9">
            <w:pPr>
              <w:ind w:firstLineChars="200" w:firstLine="480"/>
              <w:rPr>
                <w:color w:val="000000"/>
              </w:rPr>
            </w:pPr>
            <w:r w:rsidRPr="0055776E">
              <w:rPr>
                <w:color w:val="000000"/>
              </w:rPr>
              <w:t>- спортивными залами</w:t>
            </w:r>
          </w:p>
        </w:tc>
        <w:tc>
          <w:tcPr>
            <w:tcW w:w="1961" w:type="dxa"/>
            <w:tcBorders>
              <w:top w:val="nil"/>
              <w:left w:val="nil"/>
              <w:bottom w:val="single" w:sz="4" w:space="0" w:color="auto"/>
              <w:right w:val="single" w:sz="4" w:space="0" w:color="auto"/>
            </w:tcBorders>
            <w:shd w:val="clear" w:color="auto" w:fill="FFFFFF"/>
          </w:tcPr>
          <w:p w14:paraId="45647E09"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B43F19E" w14:textId="77777777" w:rsidR="0055776E" w:rsidRPr="0055776E" w:rsidRDefault="0055776E" w:rsidP="0055776E">
            <w:pPr>
              <w:jc w:val="right"/>
              <w:rPr>
                <w:color w:val="000000"/>
              </w:rPr>
            </w:pPr>
            <w:r w:rsidRPr="0055776E">
              <w:rPr>
                <w:color w:val="000000"/>
              </w:rPr>
              <w:t>2,350</w:t>
            </w:r>
          </w:p>
        </w:tc>
        <w:tc>
          <w:tcPr>
            <w:tcW w:w="1294" w:type="dxa"/>
            <w:tcBorders>
              <w:top w:val="nil"/>
              <w:left w:val="nil"/>
              <w:bottom w:val="single" w:sz="4" w:space="0" w:color="auto"/>
              <w:right w:val="single" w:sz="4" w:space="0" w:color="auto"/>
            </w:tcBorders>
            <w:shd w:val="clear" w:color="auto" w:fill="FFFFFF"/>
            <w:vAlign w:val="bottom"/>
          </w:tcPr>
          <w:p w14:paraId="389905C7" w14:textId="77777777" w:rsidR="0055776E" w:rsidRPr="0055776E" w:rsidRDefault="0055776E" w:rsidP="0055776E">
            <w:pPr>
              <w:jc w:val="right"/>
              <w:rPr>
                <w:color w:val="000000"/>
              </w:rPr>
            </w:pPr>
            <w:r w:rsidRPr="0055776E">
              <w:rPr>
                <w:color w:val="000000"/>
              </w:rPr>
              <w:t>2,400</w:t>
            </w:r>
          </w:p>
        </w:tc>
        <w:tc>
          <w:tcPr>
            <w:tcW w:w="1294" w:type="dxa"/>
            <w:tcBorders>
              <w:top w:val="nil"/>
              <w:left w:val="nil"/>
              <w:bottom w:val="single" w:sz="4" w:space="0" w:color="auto"/>
              <w:right w:val="single" w:sz="4" w:space="0" w:color="auto"/>
            </w:tcBorders>
            <w:shd w:val="clear" w:color="auto" w:fill="FFFFFF"/>
            <w:vAlign w:val="bottom"/>
          </w:tcPr>
          <w:p w14:paraId="617F72CA" w14:textId="77777777" w:rsidR="0055776E" w:rsidRPr="0055776E" w:rsidRDefault="0055776E" w:rsidP="0055776E">
            <w:pPr>
              <w:jc w:val="right"/>
              <w:rPr>
                <w:color w:val="000000"/>
              </w:rPr>
            </w:pPr>
            <w:r w:rsidRPr="0055776E">
              <w:rPr>
                <w:color w:val="000000"/>
              </w:rPr>
              <w:t>2,430</w:t>
            </w:r>
          </w:p>
        </w:tc>
        <w:tc>
          <w:tcPr>
            <w:tcW w:w="1294" w:type="dxa"/>
            <w:tcBorders>
              <w:top w:val="nil"/>
              <w:left w:val="nil"/>
              <w:bottom w:val="single" w:sz="4" w:space="0" w:color="auto"/>
              <w:right w:val="single" w:sz="4" w:space="0" w:color="auto"/>
            </w:tcBorders>
            <w:shd w:val="clear" w:color="auto" w:fill="FFFFFF"/>
            <w:vAlign w:val="bottom"/>
          </w:tcPr>
          <w:p w14:paraId="7163A4DE" w14:textId="77777777" w:rsidR="0055776E" w:rsidRPr="0055776E" w:rsidRDefault="0055776E" w:rsidP="0055776E">
            <w:pPr>
              <w:jc w:val="right"/>
              <w:rPr>
                <w:color w:val="000000"/>
              </w:rPr>
            </w:pPr>
            <w:r w:rsidRPr="0055776E">
              <w:rPr>
                <w:color w:val="000000"/>
              </w:rPr>
              <w:t>2,440</w:t>
            </w:r>
          </w:p>
        </w:tc>
        <w:tc>
          <w:tcPr>
            <w:tcW w:w="1294" w:type="dxa"/>
            <w:tcBorders>
              <w:top w:val="nil"/>
              <w:left w:val="nil"/>
              <w:bottom w:val="single" w:sz="4" w:space="0" w:color="auto"/>
              <w:right w:val="single" w:sz="4" w:space="0" w:color="auto"/>
            </w:tcBorders>
            <w:shd w:val="clear" w:color="auto" w:fill="FFFFFF"/>
            <w:vAlign w:val="bottom"/>
          </w:tcPr>
          <w:p w14:paraId="16B8D1A9" w14:textId="77777777" w:rsidR="0055776E" w:rsidRPr="0055776E" w:rsidRDefault="0055776E" w:rsidP="0055776E">
            <w:pPr>
              <w:jc w:val="right"/>
              <w:rPr>
                <w:color w:val="000000"/>
              </w:rPr>
            </w:pPr>
            <w:r w:rsidRPr="0055776E">
              <w:rPr>
                <w:color w:val="000000"/>
              </w:rPr>
              <w:t>2,470</w:t>
            </w:r>
          </w:p>
        </w:tc>
      </w:tr>
      <w:tr w:rsidR="0014622E" w:rsidRPr="0055776E" w14:paraId="2C559623" w14:textId="77777777" w:rsidTr="0014622E">
        <w:trPr>
          <w:trHeight w:val="510"/>
        </w:trPr>
        <w:tc>
          <w:tcPr>
            <w:tcW w:w="555" w:type="dxa"/>
            <w:tcBorders>
              <w:top w:val="nil"/>
              <w:left w:val="single" w:sz="4" w:space="0" w:color="auto"/>
              <w:bottom w:val="nil"/>
              <w:right w:val="single" w:sz="4" w:space="0" w:color="auto"/>
            </w:tcBorders>
            <w:shd w:val="clear" w:color="auto" w:fill="FFFFFF"/>
          </w:tcPr>
          <w:p w14:paraId="5750EC67"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68A1E48" w14:textId="77777777" w:rsidR="0055776E" w:rsidRPr="0055776E" w:rsidRDefault="0055776E" w:rsidP="009D40E9">
            <w:pPr>
              <w:ind w:firstLineChars="200" w:firstLine="480"/>
              <w:rPr>
                <w:color w:val="000000"/>
              </w:rPr>
            </w:pPr>
            <w:r w:rsidRPr="0055776E">
              <w:rPr>
                <w:color w:val="000000"/>
              </w:rPr>
              <w:t>- плоскостными спортивными сооружениями</w:t>
            </w:r>
          </w:p>
        </w:tc>
        <w:tc>
          <w:tcPr>
            <w:tcW w:w="1961" w:type="dxa"/>
            <w:tcBorders>
              <w:top w:val="nil"/>
              <w:left w:val="nil"/>
              <w:bottom w:val="single" w:sz="4" w:space="0" w:color="auto"/>
              <w:right w:val="single" w:sz="4" w:space="0" w:color="auto"/>
            </w:tcBorders>
            <w:shd w:val="clear" w:color="auto" w:fill="FFFFFF"/>
          </w:tcPr>
          <w:p w14:paraId="0BB89B75"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44308F2D" w14:textId="77777777" w:rsidR="0055776E" w:rsidRPr="0055776E" w:rsidRDefault="0055776E" w:rsidP="0055776E">
            <w:pPr>
              <w:jc w:val="right"/>
              <w:rPr>
                <w:color w:val="000000"/>
              </w:rPr>
            </w:pPr>
            <w:r w:rsidRPr="0055776E">
              <w:rPr>
                <w:color w:val="000000"/>
              </w:rPr>
              <w:t>0,900</w:t>
            </w:r>
          </w:p>
        </w:tc>
        <w:tc>
          <w:tcPr>
            <w:tcW w:w="1294" w:type="dxa"/>
            <w:tcBorders>
              <w:top w:val="nil"/>
              <w:left w:val="nil"/>
              <w:bottom w:val="single" w:sz="4" w:space="0" w:color="auto"/>
              <w:right w:val="single" w:sz="4" w:space="0" w:color="auto"/>
            </w:tcBorders>
            <w:shd w:val="clear" w:color="auto" w:fill="FFFFFF"/>
            <w:vAlign w:val="bottom"/>
          </w:tcPr>
          <w:p w14:paraId="15F1899E" w14:textId="77777777" w:rsidR="0055776E" w:rsidRPr="0055776E" w:rsidRDefault="0055776E" w:rsidP="0055776E">
            <w:pPr>
              <w:jc w:val="right"/>
              <w:rPr>
                <w:color w:val="000000"/>
              </w:rPr>
            </w:pPr>
            <w:r w:rsidRPr="0055776E">
              <w:rPr>
                <w:color w:val="000000"/>
              </w:rPr>
              <w:t>0,920</w:t>
            </w:r>
          </w:p>
        </w:tc>
        <w:tc>
          <w:tcPr>
            <w:tcW w:w="1294" w:type="dxa"/>
            <w:tcBorders>
              <w:top w:val="nil"/>
              <w:left w:val="nil"/>
              <w:bottom w:val="single" w:sz="4" w:space="0" w:color="auto"/>
              <w:right w:val="single" w:sz="4" w:space="0" w:color="auto"/>
            </w:tcBorders>
            <w:shd w:val="clear" w:color="auto" w:fill="FFFFFF"/>
            <w:vAlign w:val="bottom"/>
          </w:tcPr>
          <w:p w14:paraId="6E3924D3" w14:textId="77777777" w:rsidR="0055776E" w:rsidRPr="0055776E" w:rsidRDefault="0055776E" w:rsidP="0055776E">
            <w:pPr>
              <w:jc w:val="right"/>
              <w:rPr>
                <w:color w:val="000000"/>
              </w:rPr>
            </w:pPr>
            <w:r w:rsidRPr="0055776E">
              <w:rPr>
                <w:color w:val="000000"/>
              </w:rPr>
              <w:t>0,930</w:t>
            </w:r>
          </w:p>
        </w:tc>
        <w:tc>
          <w:tcPr>
            <w:tcW w:w="1294" w:type="dxa"/>
            <w:tcBorders>
              <w:top w:val="nil"/>
              <w:left w:val="nil"/>
              <w:bottom w:val="single" w:sz="4" w:space="0" w:color="auto"/>
              <w:right w:val="single" w:sz="4" w:space="0" w:color="auto"/>
            </w:tcBorders>
            <w:shd w:val="clear" w:color="auto" w:fill="FFFFFF"/>
            <w:vAlign w:val="bottom"/>
          </w:tcPr>
          <w:p w14:paraId="214695DC" w14:textId="77777777" w:rsidR="0055776E" w:rsidRPr="0055776E" w:rsidRDefault="0055776E" w:rsidP="0055776E">
            <w:pPr>
              <w:jc w:val="right"/>
              <w:rPr>
                <w:color w:val="000000"/>
              </w:rPr>
            </w:pPr>
            <w:r w:rsidRPr="0055776E">
              <w:rPr>
                <w:color w:val="000000"/>
              </w:rPr>
              <w:t>0,940</w:t>
            </w:r>
          </w:p>
        </w:tc>
        <w:tc>
          <w:tcPr>
            <w:tcW w:w="1294" w:type="dxa"/>
            <w:tcBorders>
              <w:top w:val="nil"/>
              <w:left w:val="nil"/>
              <w:bottom w:val="single" w:sz="4" w:space="0" w:color="auto"/>
              <w:right w:val="single" w:sz="4" w:space="0" w:color="auto"/>
            </w:tcBorders>
            <w:shd w:val="clear" w:color="auto" w:fill="FFFFFF"/>
            <w:vAlign w:val="bottom"/>
          </w:tcPr>
          <w:p w14:paraId="2BEFDF48" w14:textId="77777777" w:rsidR="0055776E" w:rsidRPr="0055776E" w:rsidRDefault="0055776E" w:rsidP="0055776E">
            <w:pPr>
              <w:jc w:val="right"/>
              <w:rPr>
                <w:color w:val="000000"/>
              </w:rPr>
            </w:pPr>
            <w:r w:rsidRPr="0055776E">
              <w:rPr>
                <w:color w:val="000000"/>
              </w:rPr>
              <w:t>0,944</w:t>
            </w:r>
          </w:p>
        </w:tc>
      </w:tr>
      <w:tr w:rsidR="0014622E" w:rsidRPr="0055776E" w14:paraId="5E1E9038" w14:textId="77777777" w:rsidTr="0014622E">
        <w:trPr>
          <w:trHeight w:val="510"/>
        </w:trPr>
        <w:tc>
          <w:tcPr>
            <w:tcW w:w="555" w:type="dxa"/>
            <w:tcBorders>
              <w:top w:val="nil"/>
              <w:left w:val="single" w:sz="4" w:space="0" w:color="auto"/>
              <w:bottom w:val="single" w:sz="4" w:space="0" w:color="auto"/>
              <w:right w:val="single" w:sz="4" w:space="0" w:color="auto"/>
            </w:tcBorders>
            <w:shd w:val="clear" w:color="auto" w:fill="FFFFFF"/>
          </w:tcPr>
          <w:p w14:paraId="6A6D9368"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8BCDCB1" w14:textId="77777777" w:rsidR="0055776E" w:rsidRPr="0055776E" w:rsidRDefault="0055776E" w:rsidP="009D40E9">
            <w:pPr>
              <w:ind w:firstLineChars="200" w:firstLine="480"/>
              <w:rPr>
                <w:color w:val="000000"/>
              </w:rPr>
            </w:pPr>
            <w:r w:rsidRPr="0055776E">
              <w:rPr>
                <w:color w:val="000000"/>
              </w:rPr>
              <w:t xml:space="preserve">- плавательными бассейнами         </w:t>
            </w:r>
          </w:p>
        </w:tc>
        <w:tc>
          <w:tcPr>
            <w:tcW w:w="1961" w:type="dxa"/>
            <w:tcBorders>
              <w:top w:val="nil"/>
              <w:left w:val="nil"/>
              <w:bottom w:val="single" w:sz="4" w:space="0" w:color="auto"/>
              <w:right w:val="single" w:sz="4" w:space="0" w:color="auto"/>
            </w:tcBorders>
            <w:shd w:val="clear" w:color="auto" w:fill="FFFFFF"/>
          </w:tcPr>
          <w:p w14:paraId="506B38F5"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C74F3DC" w14:textId="77777777" w:rsidR="0055776E" w:rsidRPr="0055776E" w:rsidRDefault="0055776E" w:rsidP="0055776E">
            <w:pPr>
              <w:jc w:val="right"/>
              <w:rPr>
                <w:color w:val="000000"/>
              </w:rPr>
            </w:pPr>
            <w:r w:rsidRPr="0055776E">
              <w:rPr>
                <w:color w:val="000000"/>
              </w:rPr>
              <w:t>0,063</w:t>
            </w:r>
          </w:p>
        </w:tc>
        <w:tc>
          <w:tcPr>
            <w:tcW w:w="1294" w:type="dxa"/>
            <w:tcBorders>
              <w:top w:val="nil"/>
              <w:left w:val="nil"/>
              <w:bottom w:val="single" w:sz="4" w:space="0" w:color="auto"/>
              <w:right w:val="single" w:sz="4" w:space="0" w:color="auto"/>
            </w:tcBorders>
            <w:shd w:val="clear" w:color="auto" w:fill="FFFFFF"/>
            <w:vAlign w:val="bottom"/>
          </w:tcPr>
          <w:p w14:paraId="6DBC0521" w14:textId="77777777" w:rsidR="0055776E" w:rsidRPr="0055776E" w:rsidRDefault="0055776E" w:rsidP="0055776E">
            <w:pPr>
              <w:jc w:val="right"/>
              <w:rPr>
                <w:color w:val="000000"/>
              </w:rPr>
            </w:pPr>
            <w:r w:rsidRPr="0055776E">
              <w:rPr>
                <w:color w:val="000000"/>
              </w:rPr>
              <w:t>0,065</w:t>
            </w:r>
          </w:p>
        </w:tc>
        <w:tc>
          <w:tcPr>
            <w:tcW w:w="1294" w:type="dxa"/>
            <w:tcBorders>
              <w:top w:val="nil"/>
              <w:left w:val="nil"/>
              <w:bottom w:val="single" w:sz="4" w:space="0" w:color="auto"/>
              <w:right w:val="single" w:sz="4" w:space="0" w:color="auto"/>
            </w:tcBorders>
            <w:shd w:val="clear" w:color="auto" w:fill="FFFFFF"/>
            <w:vAlign w:val="bottom"/>
          </w:tcPr>
          <w:p w14:paraId="611DA465" w14:textId="77777777" w:rsidR="0055776E" w:rsidRPr="0055776E" w:rsidRDefault="0055776E" w:rsidP="0055776E">
            <w:pPr>
              <w:jc w:val="right"/>
              <w:rPr>
                <w:color w:val="000000"/>
              </w:rPr>
            </w:pPr>
            <w:r w:rsidRPr="0055776E">
              <w:rPr>
                <w:color w:val="000000"/>
              </w:rPr>
              <w:t>0,065</w:t>
            </w:r>
          </w:p>
        </w:tc>
        <w:tc>
          <w:tcPr>
            <w:tcW w:w="1294" w:type="dxa"/>
            <w:tcBorders>
              <w:top w:val="nil"/>
              <w:left w:val="nil"/>
              <w:bottom w:val="single" w:sz="4" w:space="0" w:color="auto"/>
              <w:right w:val="single" w:sz="4" w:space="0" w:color="auto"/>
            </w:tcBorders>
            <w:shd w:val="clear" w:color="auto" w:fill="FFFFFF"/>
            <w:vAlign w:val="bottom"/>
          </w:tcPr>
          <w:p w14:paraId="493895A0" w14:textId="77777777" w:rsidR="0055776E" w:rsidRPr="0055776E" w:rsidRDefault="0055776E" w:rsidP="0055776E">
            <w:pPr>
              <w:jc w:val="right"/>
              <w:rPr>
                <w:color w:val="000000"/>
              </w:rPr>
            </w:pPr>
            <w:r w:rsidRPr="0055776E">
              <w:rPr>
                <w:color w:val="000000"/>
              </w:rPr>
              <w:t>0,065</w:t>
            </w:r>
          </w:p>
        </w:tc>
        <w:tc>
          <w:tcPr>
            <w:tcW w:w="1294" w:type="dxa"/>
            <w:tcBorders>
              <w:top w:val="nil"/>
              <w:left w:val="nil"/>
              <w:bottom w:val="single" w:sz="4" w:space="0" w:color="auto"/>
              <w:right w:val="single" w:sz="4" w:space="0" w:color="auto"/>
            </w:tcBorders>
            <w:shd w:val="clear" w:color="auto" w:fill="FFFFFF"/>
            <w:vAlign w:val="bottom"/>
          </w:tcPr>
          <w:p w14:paraId="1AD0FA49" w14:textId="77777777" w:rsidR="0055776E" w:rsidRPr="0055776E" w:rsidRDefault="0055776E" w:rsidP="0055776E">
            <w:pPr>
              <w:jc w:val="right"/>
              <w:rPr>
                <w:color w:val="000000"/>
              </w:rPr>
            </w:pPr>
            <w:r w:rsidRPr="0055776E">
              <w:rPr>
                <w:color w:val="000000"/>
              </w:rPr>
              <w:t>0,066</w:t>
            </w:r>
          </w:p>
        </w:tc>
      </w:tr>
      <w:tr w:rsidR="0014622E" w:rsidRPr="0055776E" w14:paraId="52DB33D3" w14:textId="77777777" w:rsidTr="0014622E">
        <w:trPr>
          <w:trHeight w:val="1084"/>
        </w:trPr>
        <w:tc>
          <w:tcPr>
            <w:tcW w:w="555" w:type="dxa"/>
            <w:tcBorders>
              <w:top w:val="nil"/>
              <w:left w:val="single" w:sz="4" w:space="0" w:color="auto"/>
              <w:bottom w:val="single" w:sz="4" w:space="0" w:color="auto"/>
              <w:right w:val="single" w:sz="4" w:space="0" w:color="auto"/>
            </w:tcBorders>
            <w:shd w:val="clear" w:color="auto" w:fill="FFFFFF"/>
          </w:tcPr>
          <w:p w14:paraId="558F9C0B" w14:textId="77777777" w:rsidR="0055776E" w:rsidRPr="0055776E" w:rsidRDefault="0055776E" w:rsidP="0055776E">
            <w:pPr>
              <w:jc w:val="right"/>
              <w:rPr>
                <w:color w:val="000000"/>
                <w:sz w:val="20"/>
                <w:szCs w:val="20"/>
              </w:rPr>
            </w:pPr>
            <w:r w:rsidRPr="0055776E">
              <w:rPr>
                <w:color w:val="000000"/>
                <w:sz w:val="20"/>
                <w:szCs w:val="20"/>
              </w:rPr>
              <w:t>105</w:t>
            </w:r>
          </w:p>
        </w:tc>
        <w:tc>
          <w:tcPr>
            <w:tcW w:w="6859" w:type="dxa"/>
            <w:tcBorders>
              <w:top w:val="nil"/>
              <w:left w:val="nil"/>
              <w:bottom w:val="single" w:sz="4" w:space="0" w:color="auto"/>
              <w:right w:val="single" w:sz="4" w:space="0" w:color="auto"/>
            </w:tcBorders>
            <w:shd w:val="clear" w:color="auto" w:fill="FFFFFF"/>
          </w:tcPr>
          <w:p w14:paraId="01623AD3"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физическую культуру и спорт</w:t>
            </w:r>
          </w:p>
        </w:tc>
        <w:tc>
          <w:tcPr>
            <w:tcW w:w="1961" w:type="dxa"/>
            <w:tcBorders>
              <w:top w:val="nil"/>
              <w:left w:val="nil"/>
              <w:bottom w:val="single" w:sz="4" w:space="0" w:color="auto"/>
              <w:right w:val="single" w:sz="4" w:space="0" w:color="auto"/>
            </w:tcBorders>
            <w:shd w:val="clear" w:color="auto" w:fill="FFFFFF"/>
          </w:tcPr>
          <w:p w14:paraId="3077688D"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6FF2B007" w14:textId="77777777" w:rsidR="0055776E" w:rsidRPr="0055776E" w:rsidRDefault="0055776E" w:rsidP="0055776E">
            <w:pPr>
              <w:jc w:val="right"/>
              <w:rPr>
                <w:color w:val="000000"/>
              </w:rPr>
            </w:pPr>
            <w:r w:rsidRPr="0055776E">
              <w:rPr>
                <w:color w:val="000000"/>
              </w:rPr>
              <w:t>118 277,0</w:t>
            </w:r>
          </w:p>
        </w:tc>
        <w:tc>
          <w:tcPr>
            <w:tcW w:w="1294" w:type="dxa"/>
            <w:tcBorders>
              <w:top w:val="nil"/>
              <w:left w:val="nil"/>
              <w:bottom w:val="single" w:sz="4" w:space="0" w:color="auto"/>
              <w:right w:val="single" w:sz="4" w:space="0" w:color="auto"/>
            </w:tcBorders>
            <w:shd w:val="clear" w:color="auto" w:fill="FFFFFF"/>
            <w:vAlign w:val="bottom"/>
          </w:tcPr>
          <w:p w14:paraId="4C57FAD6" w14:textId="77777777" w:rsidR="0055776E" w:rsidRPr="0055776E" w:rsidRDefault="0055776E" w:rsidP="0055776E">
            <w:pPr>
              <w:jc w:val="right"/>
              <w:rPr>
                <w:color w:val="000000"/>
              </w:rPr>
            </w:pPr>
            <w:r w:rsidRPr="0055776E">
              <w:rPr>
                <w:color w:val="000000"/>
              </w:rPr>
              <w:t>180 042,0</w:t>
            </w:r>
          </w:p>
        </w:tc>
        <w:tc>
          <w:tcPr>
            <w:tcW w:w="1294" w:type="dxa"/>
            <w:tcBorders>
              <w:top w:val="nil"/>
              <w:left w:val="nil"/>
              <w:bottom w:val="single" w:sz="4" w:space="0" w:color="auto"/>
              <w:right w:val="single" w:sz="4" w:space="0" w:color="auto"/>
            </w:tcBorders>
            <w:shd w:val="clear" w:color="auto" w:fill="FFFFFF"/>
            <w:vAlign w:val="bottom"/>
          </w:tcPr>
          <w:p w14:paraId="663EB064" w14:textId="77777777" w:rsidR="0055776E" w:rsidRPr="0055776E" w:rsidRDefault="0055776E" w:rsidP="0055776E">
            <w:pPr>
              <w:jc w:val="right"/>
              <w:rPr>
                <w:color w:val="000000"/>
              </w:rPr>
            </w:pPr>
            <w:r w:rsidRPr="0055776E">
              <w:rPr>
                <w:color w:val="000000"/>
              </w:rPr>
              <w:t>113 638,0</w:t>
            </w:r>
          </w:p>
        </w:tc>
        <w:tc>
          <w:tcPr>
            <w:tcW w:w="1294" w:type="dxa"/>
            <w:tcBorders>
              <w:top w:val="nil"/>
              <w:left w:val="nil"/>
              <w:bottom w:val="single" w:sz="4" w:space="0" w:color="auto"/>
              <w:right w:val="single" w:sz="4" w:space="0" w:color="auto"/>
            </w:tcBorders>
            <w:shd w:val="clear" w:color="auto" w:fill="FFFFFF"/>
            <w:vAlign w:val="bottom"/>
          </w:tcPr>
          <w:p w14:paraId="0E01E591" w14:textId="77777777" w:rsidR="0055776E" w:rsidRPr="0055776E" w:rsidRDefault="0055776E" w:rsidP="0055776E">
            <w:pPr>
              <w:jc w:val="right"/>
              <w:rPr>
                <w:color w:val="000000"/>
              </w:rPr>
            </w:pPr>
            <w:r w:rsidRPr="0055776E">
              <w:rPr>
                <w:color w:val="000000"/>
              </w:rPr>
              <w:t>173 685,0</w:t>
            </w:r>
          </w:p>
        </w:tc>
        <w:tc>
          <w:tcPr>
            <w:tcW w:w="1294" w:type="dxa"/>
            <w:tcBorders>
              <w:top w:val="nil"/>
              <w:left w:val="nil"/>
              <w:bottom w:val="single" w:sz="4" w:space="0" w:color="auto"/>
              <w:right w:val="single" w:sz="4" w:space="0" w:color="auto"/>
            </w:tcBorders>
            <w:shd w:val="clear" w:color="auto" w:fill="FFFFFF"/>
            <w:vAlign w:val="bottom"/>
          </w:tcPr>
          <w:p w14:paraId="79D09B1A" w14:textId="77777777" w:rsidR="0055776E" w:rsidRPr="0055776E" w:rsidRDefault="0055776E" w:rsidP="0055776E">
            <w:pPr>
              <w:jc w:val="right"/>
              <w:rPr>
                <w:color w:val="000000"/>
              </w:rPr>
            </w:pPr>
            <w:r w:rsidRPr="0055776E">
              <w:rPr>
                <w:color w:val="000000"/>
              </w:rPr>
              <w:t>107 245,0</w:t>
            </w:r>
          </w:p>
        </w:tc>
      </w:tr>
      <w:tr w:rsidR="0055776E" w:rsidRPr="0055776E" w14:paraId="02A2E46B" w14:textId="77777777" w:rsidTr="0014622E">
        <w:trPr>
          <w:trHeight w:val="352"/>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E5FF766" w14:textId="77777777" w:rsidR="0055776E" w:rsidRPr="0055776E" w:rsidRDefault="0055776E" w:rsidP="0055776E">
            <w:pPr>
              <w:jc w:val="center"/>
              <w:rPr>
                <w:b/>
                <w:bCs/>
                <w:color w:val="000000"/>
                <w:sz w:val="28"/>
                <w:szCs w:val="28"/>
              </w:rPr>
            </w:pPr>
            <w:r w:rsidRPr="0055776E">
              <w:rPr>
                <w:b/>
                <w:bCs/>
                <w:color w:val="000000"/>
                <w:sz w:val="28"/>
                <w:szCs w:val="28"/>
              </w:rPr>
              <w:t>VI. ЖИЛИЩНОЕ СТРОИТЕЛЬСТВО И ОБЕСПЕЧЕНИЕ ГРАЖДАН ЖИЛЬЁМ</w:t>
            </w:r>
          </w:p>
        </w:tc>
      </w:tr>
      <w:tr w:rsidR="0014622E" w:rsidRPr="0055776E" w14:paraId="66909245" w14:textId="77777777" w:rsidTr="0014622E">
        <w:trPr>
          <w:trHeight w:val="526"/>
        </w:trPr>
        <w:tc>
          <w:tcPr>
            <w:tcW w:w="555" w:type="dxa"/>
            <w:tcBorders>
              <w:top w:val="single" w:sz="4" w:space="0" w:color="auto"/>
              <w:left w:val="single" w:sz="4" w:space="0" w:color="auto"/>
              <w:bottom w:val="nil"/>
              <w:right w:val="single" w:sz="4" w:space="0" w:color="auto"/>
            </w:tcBorders>
            <w:shd w:val="clear" w:color="auto" w:fill="FFFFFF"/>
          </w:tcPr>
          <w:p w14:paraId="3E21809D" w14:textId="77777777" w:rsidR="0055776E" w:rsidRPr="0055776E" w:rsidRDefault="0055776E" w:rsidP="0055776E">
            <w:pPr>
              <w:jc w:val="right"/>
              <w:rPr>
                <w:color w:val="000000"/>
                <w:sz w:val="20"/>
                <w:szCs w:val="20"/>
              </w:rPr>
            </w:pPr>
            <w:r w:rsidRPr="0055776E">
              <w:rPr>
                <w:color w:val="000000"/>
                <w:sz w:val="20"/>
                <w:szCs w:val="20"/>
              </w:rPr>
              <w:t>106</w:t>
            </w:r>
          </w:p>
        </w:tc>
        <w:tc>
          <w:tcPr>
            <w:tcW w:w="6859" w:type="dxa"/>
            <w:tcBorders>
              <w:top w:val="single" w:sz="4" w:space="0" w:color="auto"/>
              <w:left w:val="nil"/>
              <w:bottom w:val="single" w:sz="4" w:space="0" w:color="auto"/>
              <w:right w:val="single" w:sz="4" w:space="0" w:color="auto"/>
            </w:tcBorders>
            <w:shd w:val="clear" w:color="auto" w:fill="FFFFFF"/>
          </w:tcPr>
          <w:p w14:paraId="264FD32B" w14:textId="77777777" w:rsidR="0055776E" w:rsidRPr="0055776E" w:rsidRDefault="0055776E" w:rsidP="0055776E">
            <w:pPr>
              <w:rPr>
                <w:color w:val="000000"/>
              </w:rPr>
            </w:pPr>
            <w:r w:rsidRPr="0055776E">
              <w:rPr>
                <w:color w:val="000000"/>
              </w:rPr>
              <w:t>Общая площадь жилых помещений, приходящаяся в среднем на одного жителя – всего</w:t>
            </w:r>
          </w:p>
        </w:tc>
        <w:tc>
          <w:tcPr>
            <w:tcW w:w="1961" w:type="dxa"/>
            <w:tcBorders>
              <w:top w:val="single" w:sz="4" w:space="0" w:color="auto"/>
              <w:left w:val="nil"/>
              <w:bottom w:val="single" w:sz="4" w:space="0" w:color="auto"/>
              <w:right w:val="single" w:sz="4" w:space="0" w:color="auto"/>
            </w:tcBorders>
            <w:shd w:val="clear" w:color="auto" w:fill="FFFFFF"/>
          </w:tcPr>
          <w:p w14:paraId="5F64D1B7"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9CE430E" w14:textId="77777777" w:rsidR="0055776E" w:rsidRPr="0055776E" w:rsidRDefault="0055776E" w:rsidP="0055776E">
            <w:pPr>
              <w:jc w:val="right"/>
              <w:rPr>
                <w:color w:val="000000"/>
              </w:rPr>
            </w:pPr>
            <w:r w:rsidRPr="0055776E">
              <w:rPr>
                <w:color w:val="000000"/>
              </w:rPr>
              <w:t>22,0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8EF474E" w14:textId="77777777" w:rsidR="0055776E" w:rsidRPr="0055776E" w:rsidRDefault="0055776E" w:rsidP="0055776E">
            <w:pPr>
              <w:jc w:val="right"/>
              <w:rPr>
                <w:color w:val="000000"/>
              </w:rPr>
            </w:pPr>
            <w:r w:rsidRPr="0055776E">
              <w:rPr>
                <w:color w:val="000000"/>
              </w:rPr>
              <w:t>22,3</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E8F3F4C" w14:textId="77777777" w:rsidR="0055776E" w:rsidRPr="0055776E" w:rsidRDefault="0055776E" w:rsidP="0055776E">
            <w:pPr>
              <w:jc w:val="right"/>
              <w:rPr>
                <w:color w:val="000000"/>
              </w:rPr>
            </w:pPr>
            <w:r w:rsidRPr="0055776E">
              <w:rPr>
                <w:color w:val="000000"/>
              </w:rPr>
              <w:t>22,5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87C16C8" w14:textId="77777777" w:rsidR="0055776E" w:rsidRPr="0055776E" w:rsidRDefault="0055776E" w:rsidP="0055776E">
            <w:pPr>
              <w:jc w:val="right"/>
              <w:rPr>
                <w:color w:val="000000"/>
              </w:rPr>
            </w:pPr>
            <w:r w:rsidRPr="0055776E">
              <w:rPr>
                <w:color w:val="000000"/>
              </w:rPr>
              <w:t>22,7</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B82DE21" w14:textId="77777777" w:rsidR="0055776E" w:rsidRPr="0055776E" w:rsidRDefault="0055776E" w:rsidP="0055776E">
            <w:pPr>
              <w:jc w:val="right"/>
              <w:rPr>
                <w:color w:val="000000"/>
              </w:rPr>
            </w:pPr>
            <w:r w:rsidRPr="0055776E">
              <w:rPr>
                <w:color w:val="000000"/>
              </w:rPr>
              <w:t>23,0</w:t>
            </w:r>
          </w:p>
        </w:tc>
      </w:tr>
      <w:tr w:rsidR="0014622E" w:rsidRPr="0055776E" w14:paraId="241CA30C" w14:textId="77777777" w:rsidTr="0014622E">
        <w:trPr>
          <w:trHeight w:val="505"/>
        </w:trPr>
        <w:tc>
          <w:tcPr>
            <w:tcW w:w="555" w:type="dxa"/>
            <w:tcBorders>
              <w:top w:val="nil"/>
              <w:left w:val="single" w:sz="4" w:space="0" w:color="auto"/>
              <w:bottom w:val="single" w:sz="4" w:space="0" w:color="auto"/>
              <w:right w:val="single" w:sz="4" w:space="0" w:color="auto"/>
            </w:tcBorders>
            <w:shd w:val="clear" w:color="auto" w:fill="FFFFFF"/>
          </w:tcPr>
          <w:p w14:paraId="53484BB0"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78C8AFD" w14:textId="77777777" w:rsidR="0055776E" w:rsidRPr="0055776E" w:rsidRDefault="0055776E" w:rsidP="009D40E9">
            <w:pPr>
              <w:ind w:firstLineChars="200" w:firstLine="480"/>
              <w:rPr>
                <w:color w:val="000000"/>
              </w:rPr>
            </w:pPr>
            <w:r w:rsidRPr="0055776E">
              <w:rPr>
                <w:color w:val="000000"/>
              </w:rPr>
              <w:t>в том числе</w:t>
            </w:r>
            <w:r w:rsidRPr="0055776E">
              <w:rPr>
                <w:color w:val="000000"/>
              </w:rPr>
              <w:br/>
              <w:t xml:space="preserve">- введённая в действие за год </w:t>
            </w:r>
          </w:p>
        </w:tc>
        <w:tc>
          <w:tcPr>
            <w:tcW w:w="1961" w:type="dxa"/>
            <w:tcBorders>
              <w:top w:val="nil"/>
              <w:left w:val="nil"/>
              <w:bottom w:val="single" w:sz="4" w:space="0" w:color="auto"/>
              <w:right w:val="single" w:sz="4" w:space="0" w:color="auto"/>
            </w:tcBorders>
            <w:shd w:val="clear" w:color="auto" w:fill="FFFFFF"/>
          </w:tcPr>
          <w:p w14:paraId="05BCBC8B"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2</w:t>
            </w:r>
          </w:p>
        </w:tc>
        <w:tc>
          <w:tcPr>
            <w:tcW w:w="1294" w:type="dxa"/>
            <w:tcBorders>
              <w:top w:val="nil"/>
              <w:left w:val="nil"/>
              <w:bottom w:val="single" w:sz="4" w:space="0" w:color="auto"/>
              <w:right w:val="single" w:sz="4" w:space="0" w:color="auto"/>
            </w:tcBorders>
            <w:shd w:val="clear" w:color="auto" w:fill="FFFFFF"/>
            <w:vAlign w:val="bottom"/>
          </w:tcPr>
          <w:p w14:paraId="3499CF8D" w14:textId="77777777" w:rsidR="0055776E" w:rsidRPr="0055776E" w:rsidRDefault="0055776E" w:rsidP="0055776E">
            <w:pPr>
              <w:jc w:val="right"/>
              <w:rPr>
                <w:color w:val="000000"/>
              </w:rPr>
            </w:pPr>
            <w:r w:rsidRPr="0055776E">
              <w:rPr>
                <w:color w:val="000000"/>
              </w:rPr>
              <w:t>0,080</w:t>
            </w:r>
          </w:p>
        </w:tc>
        <w:tc>
          <w:tcPr>
            <w:tcW w:w="1294" w:type="dxa"/>
            <w:tcBorders>
              <w:top w:val="nil"/>
              <w:left w:val="nil"/>
              <w:bottom w:val="single" w:sz="4" w:space="0" w:color="auto"/>
              <w:right w:val="single" w:sz="4" w:space="0" w:color="auto"/>
            </w:tcBorders>
            <w:shd w:val="clear" w:color="auto" w:fill="FFFFFF"/>
            <w:vAlign w:val="bottom"/>
          </w:tcPr>
          <w:p w14:paraId="0BBC30C3" w14:textId="77777777" w:rsidR="0055776E" w:rsidRPr="0055776E" w:rsidRDefault="0055776E" w:rsidP="0055776E">
            <w:pPr>
              <w:jc w:val="right"/>
              <w:rPr>
                <w:color w:val="000000"/>
              </w:rPr>
            </w:pPr>
            <w:r w:rsidRPr="0055776E">
              <w:rPr>
                <w:color w:val="000000"/>
              </w:rPr>
              <w:t>0,120</w:t>
            </w:r>
          </w:p>
        </w:tc>
        <w:tc>
          <w:tcPr>
            <w:tcW w:w="1294" w:type="dxa"/>
            <w:tcBorders>
              <w:top w:val="nil"/>
              <w:left w:val="nil"/>
              <w:bottom w:val="single" w:sz="4" w:space="0" w:color="auto"/>
              <w:right w:val="single" w:sz="4" w:space="0" w:color="auto"/>
            </w:tcBorders>
            <w:shd w:val="clear" w:color="auto" w:fill="FFFFFF"/>
            <w:vAlign w:val="bottom"/>
          </w:tcPr>
          <w:p w14:paraId="4DA768D4" w14:textId="77777777" w:rsidR="0055776E" w:rsidRPr="0055776E" w:rsidRDefault="0055776E" w:rsidP="0055776E">
            <w:pPr>
              <w:jc w:val="right"/>
              <w:rPr>
                <w:color w:val="000000"/>
              </w:rPr>
            </w:pPr>
            <w:r w:rsidRPr="0055776E">
              <w:rPr>
                <w:color w:val="000000"/>
              </w:rPr>
              <w:t>0,123</w:t>
            </w:r>
          </w:p>
        </w:tc>
        <w:tc>
          <w:tcPr>
            <w:tcW w:w="1294" w:type="dxa"/>
            <w:tcBorders>
              <w:top w:val="nil"/>
              <w:left w:val="nil"/>
              <w:bottom w:val="single" w:sz="4" w:space="0" w:color="auto"/>
              <w:right w:val="single" w:sz="4" w:space="0" w:color="auto"/>
            </w:tcBorders>
            <w:shd w:val="clear" w:color="auto" w:fill="FFFFFF"/>
            <w:vAlign w:val="bottom"/>
          </w:tcPr>
          <w:p w14:paraId="2A6D6B80" w14:textId="77777777" w:rsidR="0055776E" w:rsidRPr="0055776E" w:rsidRDefault="0055776E" w:rsidP="0055776E">
            <w:pPr>
              <w:jc w:val="right"/>
              <w:rPr>
                <w:color w:val="000000"/>
              </w:rPr>
            </w:pPr>
            <w:r w:rsidRPr="0055776E">
              <w:rPr>
                <w:color w:val="000000"/>
              </w:rPr>
              <w:t>0,140</w:t>
            </w:r>
          </w:p>
        </w:tc>
        <w:tc>
          <w:tcPr>
            <w:tcW w:w="1294" w:type="dxa"/>
            <w:tcBorders>
              <w:top w:val="nil"/>
              <w:left w:val="nil"/>
              <w:bottom w:val="single" w:sz="4" w:space="0" w:color="auto"/>
              <w:right w:val="single" w:sz="4" w:space="0" w:color="auto"/>
            </w:tcBorders>
            <w:shd w:val="clear" w:color="auto" w:fill="FFFFFF"/>
            <w:vAlign w:val="bottom"/>
          </w:tcPr>
          <w:p w14:paraId="42C1E936" w14:textId="77777777" w:rsidR="0055776E" w:rsidRPr="0055776E" w:rsidRDefault="0055776E" w:rsidP="0055776E">
            <w:pPr>
              <w:jc w:val="right"/>
              <w:rPr>
                <w:color w:val="000000"/>
              </w:rPr>
            </w:pPr>
            <w:r w:rsidRPr="0055776E">
              <w:rPr>
                <w:color w:val="000000"/>
              </w:rPr>
              <w:t>0,150</w:t>
            </w:r>
          </w:p>
        </w:tc>
      </w:tr>
      <w:tr w:rsidR="0014622E" w:rsidRPr="0055776E" w14:paraId="2BCF8408" w14:textId="77777777" w:rsidTr="0014622E">
        <w:trPr>
          <w:trHeight w:val="471"/>
        </w:trPr>
        <w:tc>
          <w:tcPr>
            <w:tcW w:w="555" w:type="dxa"/>
            <w:tcBorders>
              <w:top w:val="nil"/>
              <w:left w:val="single" w:sz="4" w:space="0" w:color="auto"/>
              <w:bottom w:val="nil"/>
              <w:right w:val="single" w:sz="4" w:space="0" w:color="auto"/>
            </w:tcBorders>
            <w:shd w:val="clear" w:color="auto" w:fill="FFFFFF"/>
          </w:tcPr>
          <w:p w14:paraId="79A7C272" w14:textId="77777777" w:rsidR="0055776E" w:rsidRPr="0055776E" w:rsidRDefault="0055776E" w:rsidP="0055776E">
            <w:pPr>
              <w:jc w:val="right"/>
              <w:rPr>
                <w:color w:val="000000"/>
                <w:sz w:val="20"/>
                <w:szCs w:val="20"/>
              </w:rPr>
            </w:pPr>
            <w:r w:rsidRPr="0055776E">
              <w:rPr>
                <w:color w:val="000000"/>
                <w:sz w:val="20"/>
                <w:szCs w:val="20"/>
              </w:rPr>
              <w:t>107</w:t>
            </w:r>
          </w:p>
        </w:tc>
        <w:tc>
          <w:tcPr>
            <w:tcW w:w="6859" w:type="dxa"/>
            <w:tcBorders>
              <w:top w:val="nil"/>
              <w:left w:val="nil"/>
              <w:bottom w:val="single" w:sz="4" w:space="0" w:color="auto"/>
              <w:right w:val="single" w:sz="4" w:space="0" w:color="auto"/>
            </w:tcBorders>
            <w:shd w:val="clear" w:color="auto" w:fill="FFFFFF"/>
          </w:tcPr>
          <w:p w14:paraId="33DB8D5F" w14:textId="77777777" w:rsidR="0055776E" w:rsidRPr="0055776E" w:rsidRDefault="0055776E" w:rsidP="0055776E">
            <w:pPr>
              <w:rPr>
                <w:color w:val="000000"/>
              </w:rPr>
            </w:pPr>
            <w:r w:rsidRPr="0055776E">
              <w:rPr>
                <w:color w:val="000000"/>
              </w:rPr>
              <w:t>Число жилых квартир в расчёте на 1000 человек населения – всего</w:t>
            </w:r>
          </w:p>
        </w:tc>
        <w:tc>
          <w:tcPr>
            <w:tcW w:w="1961" w:type="dxa"/>
            <w:tcBorders>
              <w:top w:val="nil"/>
              <w:left w:val="nil"/>
              <w:bottom w:val="single" w:sz="4" w:space="0" w:color="auto"/>
              <w:right w:val="single" w:sz="4" w:space="0" w:color="auto"/>
            </w:tcBorders>
            <w:shd w:val="clear" w:color="auto" w:fill="FFFFFF"/>
          </w:tcPr>
          <w:p w14:paraId="08CB3607"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76E46D14" w14:textId="77777777" w:rsidR="0055776E" w:rsidRPr="0055776E" w:rsidRDefault="0055776E" w:rsidP="0055776E">
            <w:pPr>
              <w:jc w:val="right"/>
              <w:rPr>
                <w:color w:val="000000"/>
              </w:rPr>
            </w:pPr>
            <w:r w:rsidRPr="0055776E">
              <w:rPr>
                <w:color w:val="000000"/>
              </w:rPr>
              <w:t>434,5</w:t>
            </w:r>
          </w:p>
        </w:tc>
        <w:tc>
          <w:tcPr>
            <w:tcW w:w="1294" w:type="dxa"/>
            <w:tcBorders>
              <w:top w:val="nil"/>
              <w:left w:val="nil"/>
              <w:bottom w:val="single" w:sz="4" w:space="0" w:color="auto"/>
              <w:right w:val="single" w:sz="4" w:space="0" w:color="auto"/>
            </w:tcBorders>
            <w:shd w:val="clear" w:color="auto" w:fill="FFFFFF"/>
            <w:vAlign w:val="bottom"/>
          </w:tcPr>
          <w:p w14:paraId="34397D7F" w14:textId="77777777" w:rsidR="0055776E" w:rsidRPr="0055776E" w:rsidRDefault="0055776E" w:rsidP="0055776E">
            <w:pPr>
              <w:jc w:val="right"/>
              <w:rPr>
                <w:color w:val="000000"/>
              </w:rPr>
            </w:pPr>
            <w:r w:rsidRPr="0055776E">
              <w:rPr>
                <w:color w:val="000000"/>
              </w:rPr>
              <w:t>440,0</w:t>
            </w:r>
          </w:p>
        </w:tc>
        <w:tc>
          <w:tcPr>
            <w:tcW w:w="1294" w:type="dxa"/>
            <w:tcBorders>
              <w:top w:val="nil"/>
              <w:left w:val="nil"/>
              <w:bottom w:val="single" w:sz="4" w:space="0" w:color="auto"/>
              <w:right w:val="single" w:sz="4" w:space="0" w:color="auto"/>
            </w:tcBorders>
            <w:shd w:val="clear" w:color="auto" w:fill="FFFFFF"/>
            <w:vAlign w:val="bottom"/>
          </w:tcPr>
          <w:p w14:paraId="1C9033E6" w14:textId="77777777" w:rsidR="0055776E" w:rsidRPr="0055776E" w:rsidRDefault="0055776E" w:rsidP="0055776E">
            <w:pPr>
              <w:jc w:val="right"/>
              <w:rPr>
                <w:color w:val="000000"/>
              </w:rPr>
            </w:pPr>
            <w:r w:rsidRPr="0055776E">
              <w:rPr>
                <w:color w:val="000000"/>
              </w:rPr>
              <w:t>443,1</w:t>
            </w:r>
          </w:p>
        </w:tc>
        <w:tc>
          <w:tcPr>
            <w:tcW w:w="1294" w:type="dxa"/>
            <w:tcBorders>
              <w:top w:val="nil"/>
              <w:left w:val="nil"/>
              <w:bottom w:val="single" w:sz="4" w:space="0" w:color="auto"/>
              <w:right w:val="single" w:sz="4" w:space="0" w:color="auto"/>
            </w:tcBorders>
            <w:shd w:val="clear" w:color="auto" w:fill="FFFFFF"/>
            <w:vAlign w:val="bottom"/>
          </w:tcPr>
          <w:p w14:paraId="6323D253" w14:textId="77777777" w:rsidR="0055776E" w:rsidRPr="0055776E" w:rsidRDefault="0055776E" w:rsidP="0055776E">
            <w:pPr>
              <w:jc w:val="right"/>
              <w:rPr>
                <w:color w:val="000000"/>
              </w:rPr>
            </w:pPr>
            <w:r w:rsidRPr="0055776E">
              <w:rPr>
                <w:color w:val="000000"/>
              </w:rPr>
              <w:t>446,1</w:t>
            </w:r>
          </w:p>
        </w:tc>
        <w:tc>
          <w:tcPr>
            <w:tcW w:w="1294" w:type="dxa"/>
            <w:tcBorders>
              <w:top w:val="nil"/>
              <w:left w:val="nil"/>
              <w:bottom w:val="single" w:sz="4" w:space="0" w:color="auto"/>
              <w:right w:val="single" w:sz="4" w:space="0" w:color="auto"/>
            </w:tcBorders>
            <w:shd w:val="clear" w:color="auto" w:fill="FFFFFF"/>
            <w:vAlign w:val="bottom"/>
          </w:tcPr>
          <w:p w14:paraId="704896D6" w14:textId="77777777" w:rsidR="0055776E" w:rsidRPr="0055776E" w:rsidRDefault="0055776E" w:rsidP="0055776E">
            <w:pPr>
              <w:jc w:val="right"/>
              <w:rPr>
                <w:color w:val="000000"/>
              </w:rPr>
            </w:pPr>
            <w:r w:rsidRPr="0055776E">
              <w:rPr>
                <w:color w:val="000000"/>
              </w:rPr>
              <w:t>449,4</w:t>
            </w:r>
          </w:p>
        </w:tc>
      </w:tr>
      <w:tr w:rsidR="0014622E" w:rsidRPr="0055776E" w14:paraId="149D9E75" w14:textId="77777777" w:rsidTr="0014622E">
        <w:trPr>
          <w:trHeight w:val="465"/>
        </w:trPr>
        <w:tc>
          <w:tcPr>
            <w:tcW w:w="555" w:type="dxa"/>
            <w:tcBorders>
              <w:top w:val="nil"/>
              <w:left w:val="single" w:sz="4" w:space="0" w:color="auto"/>
              <w:bottom w:val="single" w:sz="4" w:space="0" w:color="auto"/>
              <w:right w:val="single" w:sz="4" w:space="0" w:color="auto"/>
            </w:tcBorders>
            <w:shd w:val="clear" w:color="auto" w:fill="FFFFFF"/>
          </w:tcPr>
          <w:p w14:paraId="5308FD2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AE47745" w14:textId="77777777" w:rsidR="0055776E" w:rsidRPr="0055776E" w:rsidRDefault="0055776E" w:rsidP="009D40E9">
            <w:pPr>
              <w:ind w:firstLineChars="200" w:firstLine="480"/>
              <w:rPr>
                <w:color w:val="000000"/>
              </w:rPr>
            </w:pPr>
            <w:r w:rsidRPr="0055776E">
              <w:rPr>
                <w:color w:val="000000"/>
              </w:rPr>
              <w:t>в том числе</w:t>
            </w:r>
            <w:r w:rsidRPr="0055776E">
              <w:rPr>
                <w:color w:val="000000"/>
              </w:rPr>
              <w:br/>
              <w:t xml:space="preserve">- введённых в действие за год </w:t>
            </w:r>
          </w:p>
        </w:tc>
        <w:tc>
          <w:tcPr>
            <w:tcW w:w="1961" w:type="dxa"/>
            <w:tcBorders>
              <w:top w:val="nil"/>
              <w:left w:val="nil"/>
              <w:bottom w:val="single" w:sz="4" w:space="0" w:color="auto"/>
              <w:right w:val="single" w:sz="4" w:space="0" w:color="auto"/>
            </w:tcBorders>
            <w:shd w:val="clear" w:color="auto" w:fill="FFFFFF"/>
          </w:tcPr>
          <w:p w14:paraId="49C04B16"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710D6D98" w14:textId="77777777" w:rsidR="0055776E" w:rsidRPr="0055776E" w:rsidRDefault="0055776E" w:rsidP="0055776E">
            <w:pPr>
              <w:jc w:val="right"/>
              <w:rPr>
                <w:color w:val="000000"/>
              </w:rPr>
            </w:pPr>
            <w:r w:rsidRPr="0055776E">
              <w:rPr>
                <w:color w:val="000000"/>
              </w:rPr>
              <w:t>0,37</w:t>
            </w:r>
          </w:p>
        </w:tc>
        <w:tc>
          <w:tcPr>
            <w:tcW w:w="1294" w:type="dxa"/>
            <w:tcBorders>
              <w:top w:val="nil"/>
              <w:left w:val="nil"/>
              <w:bottom w:val="single" w:sz="4" w:space="0" w:color="auto"/>
              <w:right w:val="single" w:sz="4" w:space="0" w:color="auto"/>
            </w:tcBorders>
            <w:shd w:val="clear" w:color="auto" w:fill="FFFFFF"/>
            <w:vAlign w:val="bottom"/>
          </w:tcPr>
          <w:p w14:paraId="2B3261EC" w14:textId="77777777" w:rsidR="0055776E" w:rsidRPr="0055776E" w:rsidRDefault="0055776E" w:rsidP="0055776E">
            <w:pPr>
              <w:jc w:val="right"/>
              <w:rPr>
                <w:color w:val="000000"/>
              </w:rPr>
            </w:pPr>
            <w:r w:rsidRPr="0055776E">
              <w:rPr>
                <w:color w:val="000000"/>
              </w:rPr>
              <w:t>1,34</w:t>
            </w:r>
          </w:p>
        </w:tc>
        <w:tc>
          <w:tcPr>
            <w:tcW w:w="1294" w:type="dxa"/>
            <w:tcBorders>
              <w:top w:val="nil"/>
              <w:left w:val="nil"/>
              <w:bottom w:val="single" w:sz="4" w:space="0" w:color="auto"/>
              <w:right w:val="single" w:sz="4" w:space="0" w:color="auto"/>
            </w:tcBorders>
            <w:shd w:val="clear" w:color="auto" w:fill="FFFFFF"/>
            <w:vAlign w:val="bottom"/>
          </w:tcPr>
          <w:p w14:paraId="46E35E65" w14:textId="77777777" w:rsidR="0055776E" w:rsidRPr="0055776E" w:rsidRDefault="0055776E" w:rsidP="0055776E">
            <w:pPr>
              <w:jc w:val="right"/>
              <w:rPr>
                <w:color w:val="000000"/>
              </w:rPr>
            </w:pPr>
            <w:r w:rsidRPr="0055776E">
              <w:rPr>
                <w:color w:val="000000"/>
              </w:rPr>
              <w:t>1,44</w:t>
            </w:r>
          </w:p>
        </w:tc>
        <w:tc>
          <w:tcPr>
            <w:tcW w:w="1294" w:type="dxa"/>
            <w:tcBorders>
              <w:top w:val="nil"/>
              <w:left w:val="nil"/>
              <w:bottom w:val="single" w:sz="4" w:space="0" w:color="auto"/>
              <w:right w:val="single" w:sz="4" w:space="0" w:color="auto"/>
            </w:tcBorders>
            <w:shd w:val="clear" w:color="auto" w:fill="FFFFFF"/>
            <w:vAlign w:val="bottom"/>
          </w:tcPr>
          <w:p w14:paraId="1BA9235B" w14:textId="77777777" w:rsidR="0055776E" w:rsidRPr="0055776E" w:rsidRDefault="0055776E" w:rsidP="0055776E">
            <w:pPr>
              <w:jc w:val="right"/>
              <w:rPr>
                <w:color w:val="000000"/>
              </w:rPr>
            </w:pPr>
            <w:r w:rsidRPr="0055776E">
              <w:rPr>
                <w:color w:val="000000"/>
              </w:rPr>
              <w:t>1,50</w:t>
            </w:r>
          </w:p>
        </w:tc>
        <w:tc>
          <w:tcPr>
            <w:tcW w:w="1294" w:type="dxa"/>
            <w:tcBorders>
              <w:top w:val="nil"/>
              <w:left w:val="nil"/>
              <w:bottom w:val="single" w:sz="4" w:space="0" w:color="auto"/>
              <w:right w:val="single" w:sz="4" w:space="0" w:color="auto"/>
            </w:tcBorders>
            <w:shd w:val="clear" w:color="auto" w:fill="FFFFFF"/>
            <w:vAlign w:val="bottom"/>
          </w:tcPr>
          <w:p w14:paraId="42BE2BA8" w14:textId="77777777" w:rsidR="0055776E" w:rsidRPr="0055776E" w:rsidRDefault="0055776E" w:rsidP="0055776E">
            <w:pPr>
              <w:jc w:val="right"/>
              <w:rPr>
                <w:color w:val="000000"/>
              </w:rPr>
            </w:pPr>
            <w:r w:rsidRPr="0055776E">
              <w:rPr>
                <w:color w:val="000000"/>
              </w:rPr>
              <w:t>1,84</w:t>
            </w:r>
          </w:p>
        </w:tc>
      </w:tr>
      <w:tr w:rsidR="0014622E" w:rsidRPr="0055776E" w14:paraId="209327CF" w14:textId="77777777" w:rsidTr="0014622E">
        <w:trPr>
          <w:trHeight w:val="790"/>
        </w:trPr>
        <w:tc>
          <w:tcPr>
            <w:tcW w:w="555" w:type="dxa"/>
            <w:tcBorders>
              <w:top w:val="nil"/>
              <w:left w:val="single" w:sz="4" w:space="0" w:color="auto"/>
              <w:bottom w:val="nil"/>
              <w:right w:val="single" w:sz="4" w:space="0" w:color="auto"/>
            </w:tcBorders>
            <w:shd w:val="clear" w:color="auto" w:fill="FFFFFF"/>
          </w:tcPr>
          <w:p w14:paraId="7DD49A7C" w14:textId="77777777" w:rsidR="0055776E" w:rsidRPr="0055776E" w:rsidRDefault="0055776E" w:rsidP="0055776E">
            <w:pPr>
              <w:jc w:val="right"/>
              <w:rPr>
                <w:color w:val="000000"/>
                <w:sz w:val="20"/>
                <w:szCs w:val="20"/>
              </w:rPr>
            </w:pPr>
            <w:r w:rsidRPr="0055776E">
              <w:rPr>
                <w:color w:val="000000"/>
                <w:sz w:val="20"/>
                <w:szCs w:val="20"/>
              </w:rPr>
              <w:t>108</w:t>
            </w:r>
          </w:p>
        </w:tc>
        <w:tc>
          <w:tcPr>
            <w:tcW w:w="6859" w:type="dxa"/>
            <w:tcBorders>
              <w:top w:val="nil"/>
              <w:left w:val="nil"/>
              <w:bottom w:val="single" w:sz="4" w:space="0" w:color="auto"/>
              <w:right w:val="single" w:sz="4" w:space="0" w:color="auto"/>
            </w:tcBorders>
            <w:shd w:val="clear" w:color="auto" w:fill="FFFFFF"/>
          </w:tcPr>
          <w:p w14:paraId="603778C9" w14:textId="77777777" w:rsidR="0055776E" w:rsidRPr="0055776E" w:rsidRDefault="0055776E" w:rsidP="0055776E">
            <w:pPr>
              <w:rPr>
                <w:color w:val="000000"/>
              </w:rPr>
            </w:pPr>
            <w:r w:rsidRPr="0055776E">
              <w:rPr>
                <w:color w:val="000000"/>
              </w:rPr>
              <w:t>Объём жилищного строительства, предусмотренный в соответствии с выданными разрешениями на строительство жилых зданий:</w:t>
            </w:r>
          </w:p>
        </w:tc>
        <w:tc>
          <w:tcPr>
            <w:tcW w:w="1961" w:type="dxa"/>
            <w:tcBorders>
              <w:top w:val="nil"/>
              <w:left w:val="nil"/>
              <w:bottom w:val="single" w:sz="4" w:space="0" w:color="auto"/>
              <w:right w:val="single" w:sz="4" w:space="0" w:color="auto"/>
            </w:tcBorders>
            <w:shd w:val="clear" w:color="auto" w:fill="FFFFFF"/>
          </w:tcPr>
          <w:p w14:paraId="4B21AD08"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65F7E8F7"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2B13C7F"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146ABC24"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DC0690C"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98AE580" w14:textId="77777777" w:rsidR="0055776E" w:rsidRPr="0055776E" w:rsidRDefault="0055776E" w:rsidP="0055776E">
            <w:pPr>
              <w:jc w:val="right"/>
              <w:rPr>
                <w:color w:val="000000"/>
              </w:rPr>
            </w:pPr>
            <w:r w:rsidRPr="0055776E">
              <w:rPr>
                <w:color w:val="000000"/>
              </w:rPr>
              <w:t> </w:t>
            </w:r>
          </w:p>
        </w:tc>
      </w:tr>
      <w:tr w:rsidR="0014622E" w:rsidRPr="0055776E" w14:paraId="102114FD" w14:textId="77777777" w:rsidTr="0014622E">
        <w:trPr>
          <w:trHeight w:val="311"/>
        </w:trPr>
        <w:tc>
          <w:tcPr>
            <w:tcW w:w="555" w:type="dxa"/>
            <w:tcBorders>
              <w:top w:val="nil"/>
              <w:left w:val="single" w:sz="4" w:space="0" w:color="auto"/>
              <w:bottom w:val="nil"/>
              <w:right w:val="single" w:sz="4" w:space="0" w:color="auto"/>
            </w:tcBorders>
            <w:shd w:val="clear" w:color="auto" w:fill="FFFFFF"/>
          </w:tcPr>
          <w:p w14:paraId="486AEE8A"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94E02C4" w14:textId="77777777" w:rsidR="0055776E" w:rsidRPr="0055776E" w:rsidRDefault="0055776E" w:rsidP="0055776E">
            <w:pPr>
              <w:rPr>
                <w:color w:val="000000"/>
              </w:rPr>
            </w:pPr>
            <w:r w:rsidRPr="0055776E">
              <w:rPr>
                <w:color w:val="000000"/>
              </w:rPr>
              <w:t xml:space="preserve">- общая площадь жилых помещений </w:t>
            </w:r>
          </w:p>
        </w:tc>
        <w:tc>
          <w:tcPr>
            <w:tcW w:w="1961" w:type="dxa"/>
            <w:tcBorders>
              <w:top w:val="nil"/>
              <w:left w:val="nil"/>
              <w:bottom w:val="single" w:sz="4" w:space="0" w:color="auto"/>
              <w:right w:val="single" w:sz="4" w:space="0" w:color="auto"/>
            </w:tcBorders>
            <w:shd w:val="clear" w:color="auto" w:fill="FFFFFF"/>
          </w:tcPr>
          <w:p w14:paraId="50CD02DA" w14:textId="77777777" w:rsidR="0055776E" w:rsidRPr="0055776E" w:rsidRDefault="0055776E" w:rsidP="0055776E">
            <w:pPr>
              <w:jc w:val="center"/>
              <w:rPr>
                <w:sz w:val="20"/>
                <w:szCs w:val="20"/>
              </w:rPr>
            </w:pPr>
            <w:r w:rsidRPr="0055776E">
              <w:rPr>
                <w:sz w:val="20"/>
                <w:szCs w:val="20"/>
              </w:rPr>
              <w:t>м</w:t>
            </w:r>
            <w:r w:rsidRPr="0055776E">
              <w:rPr>
                <w:sz w:val="20"/>
                <w:szCs w:val="20"/>
                <w:vertAlign w:val="superscript"/>
              </w:rPr>
              <w:t>2</w:t>
            </w:r>
          </w:p>
        </w:tc>
        <w:tc>
          <w:tcPr>
            <w:tcW w:w="1294" w:type="dxa"/>
            <w:tcBorders>
              <w:top w:val="nil"/>
              <w:left w:val="nil"/>
              <w:bottom w:val="single" w:sz="4" w:space="0" w:color="auto"/>
              <w:right w:val="single" w:sz="4" w:space="0" w:color="auto"/>
            </w:tcBorders>
            <w:shd w:val="clear" w:color="auto" w:fill="FFFFFF"/>
            <w:vAlign w:val="bottom"/>
          </w:tcPr>
          <w:p w14:paraId="63F34361" w14:textId="77777777" w:rsidR="0055776E" w:rsidRPr="0055776E" w:rsidRDefault="0055776E" w:rsidP="0055776E">
            <w:pPr>
              <w:jc w:val="right"/>
              <w:rPr>
                <w:color w:val="000000"/>
              </w:rPr>
            </w:pPr>
            <w:r w:rsidRPr="0055776E">
              <w:rPr>
                <w:color w:val="000000"/>
              </w:rPr>
              <w:t>1 569,0</w:t>
            </w:r>
          </w:p>
        </w:tc>
        <w:tc>
          <w:tcPr>
            <w:tcW w:w="1294" w:type="dxa"/>
            <w:tcBorders>
              <w:top w:val="nil"/>
              <w:left w:val="nil"/>
              <w:bottom w:val="single" w:sz="4" w:space="0" w:color="auto"/>
              <w:right w:val="single" w:sz="4" w:space="0" w:color="auto"/>
            </w:tcBorders>
            <w:shd w:val="clear" w:color="auto" w:fill="FFFFFF"/>
            <w:vAlign w:val="bottom"/>
          </w:tcPr>
          <w:p w14:paraId="066CC672" w14:textId="77777777" w:rsidR="0055776E" w:rsidRPr="0055776E" w:rsidRDefault="0055776E" w:rsidP="0055776E">
            <w:pPr>
              <w:jc w:val="right"/>
              <w:rPr>
                <w:color w:val="000000"/>
              </w:rPr>
            </w:pPr>
            <w:r w:rsidRPr="0055776E">
              <w:rPr>
                <w:color w:val="000000"/>
              </w:rPr>
              <w:t>7 340,7</w:t>
            </w:r>
          </w:p>
        </w:tc>
        <w:tc>
          <w:tcPr>
            <w:tcW w:w="1294" w:type="dxa"/>
            <w:tcBorders>
              <w:top w:val="nil"/>
              <w:left w:val="nil"/>
              <w:bottom w:val="single" w:sz="4" w:space="0" w:color="auto"/>
              <w:right w:val="single" w:sz="4" w:space="0" w:color="auto"/>
            </w:tcBorders>
            <w:shd w:val="clear" w:color="auto" w:fill="FFFFFF"/>
            <w:vAlign w:val="bottom"/>
          </w:tcPr>
          <w:p w14:paraId="1605AD9A" w14:textId="77777777" w:rsidR="0055776E" w:rsidRPr="0055776E" w:rsidRDefault="0055776E" w:rsidP="0055776E">
            <w:pPr>
              <w:jc w:val="right"/>
              <w:rPr>
                <w:color w:val="000000"/>
              </w:rPr>
            </w:pPr>
            <w:r w:rsidRPr="0055776E">
              <w:rPr>
                <w:color w:val="000000"/>
              </w:rPr>
              <w:t>2 605,0</w:t>
            </w:r>
          </w:p>
        </w:tc>
        <w:tc>
          <w:tcPr>
            <w:tcW w:w="1294" w:type="dxa"/>
            <w:tcBorders>
              <w:top w:val="nil"/>
              <w:left w:val="nil"/>
              <w:bottom w:val="single" w:sz="4" w:space="0" w:color="auto"/>
              <w:right w:val="single" w:sz="4" w:space="0" w:color="auto"/>
            </w:tcBorders>
            <w:shd w:val="clear" w:color="auto" w:fill="FFFFFF"/>
            <w:vAlign w:val="bottom"/>
          </w:tcPr>
          <w:p w14:paraId="72E1AA89" w14:textId="77777777" w:rsidR="0055776E" w:rsidRPr="0055776E" w:rsidRDefault="0055776E" w:rsidP="0055776E">
            <w:pPr>
              <w:jc w:val="right"/>
              <w:rPr>
                <w:color w:val="000000"/>
              </w:rPr>
            </w:pPr>
            <w:r w:rsidRPr="0055776E">
              <w:rPr>
                <w:color w:val="000000"/>
              </w:rPr>
              <w:t>2 050,0</w:t>
            </w:r>
          </w:p>
        </w:tc>
        <w:tc>
          <w:tcPr>
            <w:tcW w:w="1294" w:type="dxa"/>
            <w:tcBorders>
              <w:top w:val="nil"/>
              <w:left w:val="nil"/>
              <w:bottom w:val="single" w:sz="4" w:space="0" w:color="auto"/>
              <w:right w:val="single" w:sz="4" w:space="0" w:color="auto"/>
            </w:tcBorders>
            <w:shd w:val="clear" w:color="auto" w:fill="FFFFFF"/>
            <w:vAlign w:val="bottom"/>
          </w:tcPr>
          <w:p w14:paraId="56582F72" w14:textId="77777777" w:rsidR="0055776E" w:rsidRPr="0055776E" w:rsidRDefault="0055776E" w:rsidP="0055776E">
            <w:pPr>
              <w:jc w:val="right"/>
              <w:rPr>
                <w:color w:val="000000"/>
              </w:rPr>
            </w:pPr>
            <w:r w:rsidRPr="0055776E">
              <w:rPr>
                <w:color w:val="000000"/>
              </w:rPr>
              <w:t>2 050,0</w:t>
            </w:r>
          </w:p>
        </w:tc>
      </w:tr>
      <w:tr w:rsidR="0014622E" w:rsidRPr="0055776E" w14:paraId="61A5FB8C" w14:textId="77777777" w:rsidTr="0014622E">
        <w:trPr>
          <w:trHeight w:val="169"/>
        </w:trPr>
        <w:tc>
          <w:tcPr>
            <w:tcW w:w="555" w:type="dxa"/>
            <w:tcBorders>
              <w:top w:val="nil"/>
              <w:left w:val="single" w:sz="4" w:space="0" w:color="auto"/>
              <w:bottom w:val="single" w:sz="4" w:space="0" w:color="auto"/>
              <w:right w:val="single" w:sz="4" w:space="0" w:color="auto"/>
            </w:tcBorders>
            <w:shd w:val="clear" w:color="auto" w:fill="FFFFFF"/>
          </w:tcPr>
          <w:p w14:paraId="602EE8F4"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2ABB794" w14:textId="77777777" w:rsidR="0055776E" w:rsidRPr="0055776E" w:rsidRDefault="0055776E" w:rsidP="0055776E">
            <w:pPr>
              <w:rPr>
                <w:color w:val="000000"/>
              </w:rPr>
            </w:pPr>
            <w:r w:rsidRPr="0055776E">
              <w:rPr>
                <w:color w:val="000000"/>
              </w:rPr>
              <w:t>- число жилых квартир</w:t>
            </w:r>
          </w:p>
        </w:tc>
        <w:tc>
          <w:tcPr>
            <w:tcW w:w="1961" w:type="dxa"/>
            <w:tcBorders>
              <w:top w:val="nil"/>
              <w:left w:val="nil"/>
              <w:bottom w:val="single" w:sz="4" w:space="0" w:color="auto"/>
              <w:right w:val="single" w:sz="4" w:space="0" w:color="auto"/>
            </w:tcBorders>
            <w:shd w:val="clear" w:color="auto" w:fill="FFFFFF"/>
          </w:tcPr>
          <w:p w14:paraId="10AE6191" w14:textId="77777777" w:rsidR="0055776E" w:rsidRPr="0055776E" w:rsidRDefault="0055776E" w:rsidP="0055776E">
            <w:pPr>
              <w:jc w:val="center"/>
              <w:rPr>
                <w:color w:val="000000"/>
                <w:sz w:val="20"/>
                <w:szCs w:val="20"/>
              </w:rPr>
            </w:pPr>
            <w:r w:rsidRPr="0055776E">
              <w:rPr>
                <w:color w:val="000000"/>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0CE19F05" w14:textId="77777777" w:rsidR="0055776E" w:rsidRPr="0055776E" w:rsidRDefault="0055776E" w:rsidP="0055776E">
            <w:pPr>
              <w:jc w:val="right"/>
              <w:rPr>
                <w:color w:val="000000"/>
              </w:rPr>
            </w:pPr>
            <w:r w:rsidRPr="0055776E">
              <w:rPr>
                <w:color w:val="000000"/>
              </w:rPr>
              <w:t>37</w:t>
            </w:r>
          </w:p>
        </w:tc>
        <w:tc>
          <w:tcPr>
            <w:tcW w:w="1294" w:type="dxa"/>
            <w:tcBorders>
              <w:top w:val="nil"/>
              <w:left w:val="nil"/>
              <w:bottom w:val="single" w:sz="4" w:space="0" w:color="auto"/>
              <w:right w:val="single" w:sz="4" w:space="0" w:color="auto"/>
            </w:tcBorders>
            <w:shd w:val="clear" w:color="auto" w:fill="FFFFFF"/>
            <w:vAlign w:val="bottom"/>
          </w:tcPr>
          <w:p w14:paraId="469E34CB" w14:textId="77777777" w:rsidR="0055776E" w:rsidRPr="0055776E" w:rsidRDefault="0055776E" w:rsidP="0055776E">
            <w:pPr>
              <w:jc w:val="right"/>
              <w:rPr>
                <w:color w:val="000000"/>
              </w:rPr>
            </w:pPr>
            <w:r w:rsidRPr="0055776E">
              <w:rPr>
                <w:color w:val="000000"/>
              </w:rPr>
              <w:t>144</w:t>
            </w:r>
          </w:p>
        </w:tc>
        <w:tc>
          <w:tcPr>
            <w:tcW w:w="1294" w:type="dxa"/>
            <w:tcBorders>
              <w:top w:val="nil"/>
              <w:left w:val="nil"/>
              <w:bottom w:val="single" w:sz="4" w:space="0" w:color="auto"/>
              <w:right w:val="single" w:sz="4" w:space="0" w:color="auto"/>
            </w:tcBorders>
            <w:shd w:val="clear" w:color="auto" w:fill="FFFFFF"/>
            <w:vAlign w:val="bottom"/>
          </w:tcPr>
          <w:p w14:paraId="3E5C2F81" w14:textId="77777777" w:rsidR="0055776E" w:rsidRPr="0055776E" w:rsidRDefault="0055776E" w:rsidP="0055776E">
            <w:pPr>
              <w:jc w:val="right"/>
              <w:rPr>
                <w:color w:val="000000"/>
              </w:rPr>
            </w:pPr>
            <w:r w:rsidRPr="0055776E">
              <w:rPr>
                <w:color w:val="000000"/>
              </w:rPr>
              <w:t>31</w:t>
            </w:r>
          </w:p>
        </w:tc>
        <w:tc>
          <w:tcPr>
            <w:tcW w:w="1294" w:type="dxa"/>
            <w:tcBorders>
              <w:top w:val="nil"/>
              <w:left w:val="nil"/>
              <w:bottom w:val="single" w:sz="4" w:space="0" w:color="auto"/>
              <w:right w:val="single" w:sz="4" w:space="0" w:color="auto"/>
            </w:tcBorders>
            <w:shd w:val="clear" w:color="auto" w:fill="FFFFFF"/>
            <w:vAlign w:val="bottom"/>
          </w:tcPr>
          <w:p w14:paraId="719746F2" w14:textId="77777777" w:rsidR="0055776E" w:rsidRPr="0055776E" w:rsidRDefault="0055776E" w:rsidP="0055776E">
            <w:pPr>
              <w:jc w:val="right"/>
              <w:rPr>
                <w:color w:val="000000"/>
              </w:rPr>
            </w:pPr>
            <w:r w:rsidRPr="0055776E">
              <w:rPr>
                <w:color w:val="000000"/>
              </w:rPr>
              <w:t>10</w:t>
            </w:r>
          </w:p>
        </w:tc>
        <w:tc>
          <w:tcPr>
            <w:tcW w:w="1294" w:type="dxa"/>
            <w:tcBorders>
              <w:top w:val="nil"/>
              <w:left w:val="nil"/>
              <w:bottom w:val="single" w:sz="4" w:space="0" w:color="auto"/>
              <w:right w:val="single" w:sz="4" w:space="0" w:color="auto"/>
            </w:tcBorders>
            <w:shd w:val="clear" w:color="auto" w:fill="FFFFFF"/>
            <w:vAlign w:val="bottom"/>
          </w:tcPr>
          <w:p w14:paraId="53899F02" w14:textId="77777777" w:rsidR="0055776E" w:rsidRPr="0055776E" w:rsidRDefault="0055776E" w:rsidP="0055776E">
            <w:pPr>
              <w:jc w:val="right"/>
              <w:rPr>
                <w:color w:val="000000"/>
              </w:rPr>
            </w:pPr>
            <w:r w:rsidRPr="0055776E">
              <w:rPr>
                <w:color w:val="000000"/>
              </w:rPr>
              <w:t>10</w:t>
            </w:r>
          </w:p>
        </w:tc>
      </w:tr>
      <w:tr w:rsidR="0014622E" w:rsidRPr="0055776E" w14:paraId="7BDA2AA6" w14:textId="77777777" w:rsidTr="0014622E">
        <w:trPr>
          <w:trHeight w:val="315"/>
        </w:trPr>
        <w:tc>
          <w:tcPr>
            <w:tcW w:w="555" w:type="dxa"/>
            <w:tcBorders>
              <w:top w:val="nil"/>
              <w:left w:val="single" w:sz="4" w:space="0" w:color="auto"/>
              <w:bottom w:val="nil"/>
              <w:right w:val="single" w:sz="4" w:space="0" w:color="auto"/>
            </w:tcBorders>
            <w:shd w:val="clear" w:color="auto" w:fill="FFFFFF"/>
          </w:tcPr>
          <w:p w14:paraId="37B0124F" w14:textId="77777777" w:rsidR="0055776E" w:rsidRPr="0055776E" w:rsidRDefault="0055776E" w:rsidP="0055776E">
            <w:pPr>
              <w:jc w:val="right"/>
              <w:rPr>
                <w:color w:val="000000"/>
                <w:sz w:val="20"/>
                <w:szCs w:val="20"/>
              </w:rPr>
            </w:pPr>
            <w:r w:rsidRPr="0055776E">
              <w:rPr>
                <w:color w:val="000000"/>
                <w:sz w:val="20"/>
                <w:szCs w:val="20"/>
              </w:rPr>
              <w:t>109</w:t>
            </w:r>
          </w:p>
        </w:tc>
        <w:tc>
          <w:tcPr>
            <w:tcW w:w="6859" w:type="dxa"/>
            <w:tcBorders>
              <w:top w:val="nil"/>
              <w:left w:val="nil"/>
              <w:bottom w:val="single" w:sz="4" w:space="0" w:color="auto"/>
              <w:right w:val="single" w:sz="4" w:space="0" w:color="auto"/>
            </w:tcBorders>
            <w:shd w:val="clear" w:color="auto" w:fill="FFFFFF"/>
          </w:tcPr>
          <w:p w14:paraId="78BB427A" w14:textId="77777777" w:rsidR="0055776E" w:rsidRPr="0055776E" w:rsidRDefault="0055776E" w:rsidP="0055776E">
            <w:pPr>
              <w:rPr>
                <w:color w:val="000000"/>
              </w:rPr>
            </w:pPr>
            <w:r w:rsidRPr="0055776E">
              <w:rPr>
                <w:color w:val="000000"/>
              </w:rPr>
              <w:t>Год утверждения или внесения последних изменений:</w:t>
            </w:r>
          </w:p>
        </w:tc>
        <w:tc>
          <w:tcPr>
            <w:tcW w:w="1961" w:type="dxa"/>
            <w:tcBorders>
              <w:top w:val="nil"/>
              <w:left w:val="nil"/>
              <w:bottom w:val="single" w:sz="4" w:space="0" w:color="auto"/>
              <w:right w:val="single" w:sz="4" w:space="0" w:color="auto"/>
            </w:tcBorders>
            <w:shd w:val="clear" w:color="auto" w:fill="FFFFFF"/>
          </w:tcPr>
          <w:p w14:paraId="42F24419"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632B3DA2"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0CE865CB"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4A95CC7A"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FD232D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DF57018" w14:textId="77777777" w:rsidR="0055776E" w:rsidRPr="0055776E" w:rsidRDefault="0055776E" w:rsidP="0055776E">
            <w:pPr>
              <w:jc w:val="right"/>
              <w:rPr>
                <w:color w:val="000000"/>
              </w:rPr>
            </w:pPr>
            <w:r w:rsidRPr="0055776E">
              <w:rPr>
                <w:color w:val="000000"/>
              </w:rPr>
              <w:t> </w:t>
            </w:r>
          </w:p>
        </w:tc>
      </w:tr>
      <w:tr w:rsidR="0014622E" w:rsidRPr="0055776E" w14:paraId="69C6B2DE" w14:textId="77777777" w:rsidTr="0014622E">
        <w:trPr>
          <w:trHeight w:val="273"/>
        </w:trPr>
        <w:tc>
          <w:tcPr>
            <w:tcW w:w="555" w:type="dxa"/>
            <w:tcBorders>
              <w:top w:val="nil"/>
              <w:left w:val="single" w:sz="4" w:space="0" w:color="auto"/>
              <w:bottom w:val="nil"/>
              <w:right w:val="single" w:sz="4" w:space="0" w:color="auto"/>
            </w:tcBorders>
            <w:shd w:val="clear" w:color="auto" w:fill="FFFFFF"/>
          </w:tcPr>
          <w:p w14:paraId="7BA30BBA"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3905CE4A" w14:textId="77777777" w:rsidR="0055776E" w:rsidRPr="0055776E" w:rsidRDefault="0055776E" w:rsidP="0055776E">
            <w:pPr>
              <w:rPr>
                <w:color w:val="000000"/>
              </w:rPr>
            </w:pPr>
            <w:r w:rsidRPr="0055776E">
              <w:rPr>
                <w:color w:val="000000"/>
              </w:rPr>
              <w:t>- в генеральный план городского округа</w:t>
            </w:r>
          </w:p>
        </w:tc>
        <w:tc>
          <w:tcPr>
            <w:tcW w:w="1961" w:type="dxa"/>
            <w:tcBorders>
              <w:top w:val="nil"/>
              <w:left w:val="nil"/>
              <w:bottom w:val="single" w:sz="4" w:space="0" w:color="auto"/>
              <w:right w:val="single" w:sz="4" w:space="0" w:color="auto"/>
            </w:tcBorders>
            <w:shd w:val="clear" w:color="auto" w:fill="FFFFFF"/>
          </w:tcPr>
          <w:p w14:paraId="2EC7C021" w14:textId="77777777" w:rsidR="0055776E" w:rsidRPr="0055776E" w:rsidRDefault="0055776E" w:rsidP="0055776E">
            <w:pPr>
              <w:jc w:val="center"/>
              <w:rPr>
                <w:color w:val="000000"/>
                <w:sz w:val="20"/>
                <w:szCs w:val="20"/>
              </w:rPr>
            </w:pPr>
            <w:r w:rsidRPr="0055776E">
              <w:rPr>
                <w:color w:val="000000"/>
                <w:sz w:val="20"/>
                <w:szCs w:val="20"/>
              </w:rPr>
              <w:t>год</w:t>
            </w:r>
          </w:p>
        </w:tc>
        <w:tc>
          <w:tcPr>
            <w:tcW w:w="1294" w:type="dxa"/>
            <w:tcBorders>
              <w:top w:val="nil"/>
              <w:left w:val="nil"/>
              <w:bottom w:val="single" w:sz="4" w:space="0" w:color="auto"/>
              <w:right w:val="single" w:sz="4" w:space="0" w:color="auto"/>
            </w:tcBorders>
            <w:shd w:val="clear" w:color="auto" w:fill="FFFFFF"/>
            <w:vAlign w:val="bottom"/>
          </w:tcPr>
          <w:p w14:paraId="40228443" w14:textId="77777777" w:rsidR="0055776E" w:rsidRPr="0055776E" w:rsidRDefault="0055776E" w:rsidP="0055776E">
            <w:pPr>
              <w:jc w:val="right"/>
              <w:rPr>
                <w:color w:val="000000"/>
              </w:rPr>
            </w:pPr>
            <w:r w:rsidRPr="0055776E">
              <w:rPr>
                <w:color w:val="000000"/>
              </w:rPr>
              <w:t>2009</w:t>
            </w:r>
          </w:p>
        </w:tc>
        <w:tc>
          <w:tcPr>
            <w:tcW w:w="1294" w:type="dxa"/>
            <w:tcBorders>
              <w:top w:val="nil"/>
              <w:left w:val="nil"/>
              <w:bottom w:val="single" w:sz="4" w:space="0" w:color="auto"/>
              <w:right w:val="single" w:sz="4" w:space="0" w:color="auto"/>
            </w:tcBorders>
            <w:shd w:val="clear" w:color="auto" w:fill="FFFFFF"/>
            <w:vAlign w:val="bottom"/>
          </w:tcPr>
          <w:p w14:paraId="0738C2C1" w14:textId="77777777" w:rsidR="0055776E" w:rsidRPr="0055776E" w:rsidRDefault="0055776E" w:rsidP="0055776E">
            <w:pPr>
              <w:jc w:val="right"/>
              <w:rPr>
                <w:color w:val="000000"/>
              </w:rPr>
            </w:pPr>
            <w:r w:rsidRPr="0055776E">
              <w:rPr>
                <w:color w:val="000000"/>
              </w:rPr>
              <w:t>2010</w:t>
            </w:r>
          </w:p>
        </w:tc>
        <w:tc>
          <w:tcPr>
            <w:tcW w:w="1294" w:type="dxa"/>
            <w:tcBorders>
              <w:top w:val="nil"/>
              <w:left w:val="nil"/>
              <w:bottom w:val="single" w:sz="4" w:space="0" w:color="auto"/>
              <w:right w:val="single" w:sz="4" w:space="0" w:color="auto"/>
            </w:tcBorders>
            <w:shd w:val="clear" w:color="auto" w:fill="FFFFFF"/>
            <w:vAlign w:val="bottom"/>
          </w:tcPr>
          <w:p w14:paraId="2794135F" w14:textId="77777777" w:rsidR="0055776E" w:rsidRPr="0055776E" w:rsidRDefault="0055776E" w:rsidP="0055776E">
            <w:pPr>
              <w:jc w:val="right"/>
              <w:rPr>
                <w:color w:val="000000"/>
              </w:rPr>
            </w:pPr>
            <w:r w:rsidRPr="0055776E">
              <w:rPr>
                <w:color w:val="000000"/>
              </w:rPr>
              <w:t>2011</w:t>
            </w:r>
          </w:p>
        </w:tc>
        <w:tc>
          <w:tcPr>
            <w:tcW w:w="1294" w:type="dxa"/>
            <w:tcBorders>
              <w:top w:val="nil"/>
              <w:left w:val="nil"/>
              <w:bottom w:val="single" w:sz="4" w:space="0" w:color="auto"/>
              <w:right w:val="single" w:sz="4" w:space="0" w:color="auto"/>
            </w:tcBorders>
            <w:shd w:val="clear" w:color="auto" w:fill="FFFFFF"/>
            <w:vAlign w:val="bottom"/>
          </w:tcPr>
          <w:p w14:paraId="76B7F242" w14:textId="77777777" w:rsidR="0055776E" w:rsidRPr="0055776E" w:rsidRDefault="0055776E" w:rsidP="0055776E">
            <w:pPr>
              <w:jc w:val="right"/>
              <w:rPr>
                <w:color w:val="000000"/>
              </w:rPr>
            </w:pPr>
            <w:r w:rsidRPr="0055776E">
              <w:rPr>
                <w:color w:val="000000"/>
              </w:rPr>
              <w:t>2012</w:t>
            </w:r>
          </w:p>
        </w:tc>
        <w:tc>
          <w:tcPr>
            <w:tcW w:w="1294" w:type="dxa"/>
            <w:tcBorders>
              <w:top w:val="nil"/>
              <w:left w:val="nil"/>
              <w:bottom w:val="single" w:sz="4" w:space="0" w:color="auto"/>
              <w:right w:val="single" w:sz="4" w:space="0" w:color="auto"/>
            </w:tcBorders>
            <w:shd w:val="clear" w:color="auto" w:fill="FFFFFF"/>
            <w:vAlign w:val="bottom"/>
          </w:tcPr>
          <w:p w14:paraId="09D5CA83" w14:textId="77777777" w:rsidR="0055776E" w:rsidRPr="0055776E" w:rsidRDefault="0055776E" w:rsidP="0055776E">
            <w:pPr>
              <w:jc w:val="right"/>
              <w:rPr>
                <w:color w:val="000000"/>
              </w:rPr>
            </w:pPr>
            <w:r w:rsidRPr="0055776E">
              <w:rPr>
                <w:color w:val="000000"/>
              </w:rPr>
              <w:t>2013</w:t>
            </w:r>
          </w:p>
        </w:tc>
      </w:tr>
      <w:tr w:rsidR="0014622E" w:rsidRPr="0055776E" w14:paraId="72D6B5C2" w14:textId="77777777" w:rsidTr="0014622E">
        <w:trPr>
          <w:trHeight w:val="173"/>
        </w:trPr>
        <w:tc>
          <w:tcPr>
            <w:tcW w:w="555" w:type="dxa"/>
            <w:tcBorders>
              <w:top w:val="nil"/>
              <w:left w:val="single" w:sz="4" w:space="0" w:color="auto"/>
              <w:bottom w:val="nil"/>
              <w:right w:val="single" w:sz="4" w:space="0" w:color="auto"/>
            </w:tcBorders>
            <w:shd w:val="clear" w:color="auto" w:fill="FFFFFF"/>
          </w:tcPr>
          <w:p w14:paraId="06C8E018"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349AC58" w14:textId="77777777" w:rsidR="0055776E" w:rsidRPr="0055776E" w:rsidRDefault="0055776E" w:rsidP="0055776E">
            <w:pPr>
              <w:rPr>
                <w:color w:val="000000"/>
              </w:rPr>
            </w:pPr>
            <w:r w:rsidRPr="0055776E">
              <w:rPr>
                <w:color w:val="000000"/>
              </w:rPr>
              <w:t>- в правила землепользования и застройки городского округа</w:t>
            </w:r>
          </w:p>
        </w:tc>
        <w:tc>
          <w:tcPr>
            <w:tcW w:w="1961" w:type="dxa"/>
            <w:tcBorders>
              <w:top w:val="nil"/>
              <w:left w:val="nil"/>
              <w:bottom w:val="single" w:sz="4" w:space="0" w:color="auto"/>
              <w:right w:val="single" w:sz="4" w:space="0" w:color="auto"/>
            </w:tcBorders>
            <w:shd w:val="clear" w:color="auto" w:fill="FFFFFF"/>
          </w:tcPr>
          <w:p w14:paraId="1C658B94" w14:textId="77777777" w:rsidR="0055776E" w:rsidRPr="0055776E" w:rsidRDefault="0055776E" w:rsidP="0055776E">
            <w:pPr>
              <w:jc w:val="center"/>
              <w:rPr>
                <w:color w:val="000000"/>
                <w:sz w:val="20"/>
                <w:szCs w:val="20"/>
              </w:rPr>
            </w:pPr>
            <w:r w:rsidRPr="0055776E">
              <w:rPr>
                <w:color w:val="000000"/>
                <w:sz w:val="20"/>
                <w:szCs w:val="20"/>
              </w:rPr>
              <w:t>год</w:t>
            </w:r>
          </w:p>
        </w:tc>
        <w:tc>
          <w:tcPr>
            <w:tcW w:w="1294" w:type="dxa"/>
            <w:tcBorders>
              <w:top w:val="nil"/>
              <w:left w:val="nil"/>
              <w:bottom w:val="single" w:sz="4" w:space="0" w:color="auto"/>
              <w:right w:val="single" w:sz="4" w:space="0" w:color="auto"/>
            </w:tcBorders>
            <w:shd w:val="clear" w:color="auto" w:fill="FFFFFF"/>
            <w:vAlign w:val="bottom"/>
          </w:tcPr>
          <w:p w14:paraId="7EA87DE9"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0F348FC" w14:textId="77777777" w:rsidR="0055776E" w:rsidRPr="0055776E" w:rsidRDefault="0055776E" w:rsidP="0055776E">
            <w:pPr>
              <w:jc w:val="right"/>
              <w:rPr>
                <w:color w:val="000000"/>
              </w:rPr>
            </w:pPr>
            <w:r w:rsidRPr="0055776E">
              <w:rPr>
                <w:color w:val="000000"/>
              </w:rPr>
              <w:t>2010</w:t>
            </w:r>
          </w:p>
        </w:tc>
        <w:tc>
          <w:tcPr>
            <w:tcW w:w="1294" w:type="dxa"/>
            <w:tcBorders>
              <w:top w:val="nil"/>
              <w:left w:val="nil"/>
              <w:bottom w:val="single" w:sz="4" w:space="0" w:color="auto"/>
              <w:right w:val="single" w:sz="4" w:space="0" w:color="auto"/>
            </w:tcBorders>
            <w:shd w:val="clear" w:color="auto" w:fill="FFFFFF"/>
            <w:vAlign w:val="bottom"/>
          </w:tcPr>
          <w:p w14:paraId="3043B068" w14:textId="77777777" w:rsidR="0055776E" w:rsidRPr="0055776E" w:rsidRDefault="0055776E" w:rsidP="0055776E">
            <w:pPr>
              <w:jc w:val="right"/>
              <w:rPr>
                <w:color w:val="000000"/>
              </w:rPr>
            </w:pPr>
            <w:r w:rsidRPr="0055776E">
              <w:rPr>
                <w:color w:val="000000"/>
              </w:rPr>
              <w:t>2011</w:t>
            </w:r>
          </w:p>
        </w:tc>
        <w:tc>
          <w:tcPr>
            <w:tcW w:w="1294" w:type="dxa"/>
            <w:tcBorders>
              <w:top w:val="nil"/>
              <w:left w:val="nil"/>
              <w:bottom w:val="single" w:sz="4" w:space="0" w:color="auto"/>
              <w:right w:val="single" w:sz="4" w:space="0" w:color="auto"/>
            </w:tcBorders>
            <w:shd w:val="clear" w:color="auto" w:fill="FFFFFF"/>
            <w:vAlign w:val="bottom"/>
          </w:tcPr>
          <w:p w14:paraId="2FD35CD9" w14:textId="77777777" w:rsidR="0055776E" w:rsidRPr="0055776E" w:rsidRDefault="0055776E" w:rsidP="0055776E">
            <w:pPr>
              <w:jc w:val="right"/>
              <w:rPr>
                <w:color w:val="000000"/>
              </w:rPr>
            </w:pPr>
            <w:r w:rsidRPr="0055776E">
              <w:rPr>
                <w:color w:val="000000"/>
              </w:rPr>
              <w:t>2012</w:t>
            </w:r>
          </w:p>
        </w:tc>
        <w:tc>
          <w:tcPr>
            <w:tcW w:w="1294" w:type="dxa"/>
            <w:tcBorders>
              <w:top w:val="nil"/>
              <w:left w:val="nil"/>
              <w:bottom w:val="single" w:sz="4" w:space="0" w:color="auto"/>
              <w:right w:val="single" w:sz="4" w:space="0" w:color="auto"/>
            </w:tcBorders>
            <w:shd w:val="clear" w:color="auto" w:fill="FFFFFF"/>
            <w:vAlign w:val="bottom"/>
          </w:tcPr>
          <w:p w14:paraId="5A9DCD38" w14:textId="77777777" w:rsidR="0055776E" w:rsidRPr="0055776E" w:rsidRDefault="0055776E" w:rsidP="0055776E">
            <w:pPr>
              <w:jc w:val="right"/>
              <w:rPr>
                <w:color w:val="000000"/>
              </w:rPr>
            </w:pPr>
            <w:r w:rsidRPr="0055776E">
              <w:rPr>
                <w:color w:val="000000"/>
              </w:rPr>
              <w:t>2013</w:t>
            </w:r>
          </w:p>
        </w:tc>
      </w:tr>
      <w:tr w:rsidR="0014622E" w:rsidRPr="0055776E" w14:paraId="17D11E39" w14:textId="77777777" w:rsidTr="0014622E">
        <w:trPr>
          <w:trHeight w:val="433"/>
        </w:trPr>
        <w:tc>
          <w:tcPr>
            <w:tcW w:w="555" w:type="dxa"/>
            <w:tcBorders>
              <w:top w:val="nil"/>
              <w:left w:val="single" w:sz="4" w:space="0" w:color="auto"/>
              <w:bottom w:val="single" w:sz="4" w:space="0" w:color="auto"/>
              <w:right w:val="single" w:sz="4" w:space="0" w:color="auto"/>
            </w:tcBorders>
            <w:shd w:val="clear" w:color="auto" w:fill="FFFFFF"/>
          </w:tcPr>
          <w:p w14:paraId="3207BA34"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D7F37ED" w14:textId="77777777" w:rsidR="0055776E" w:rsidRPr="0055776E" w:rsidRDefault="0055776E" w:rsidP="0055776E">
            <w:pPr>
              <w:rPr>
                <w:color w:val="000000"/>
              </w:rPr>
            </w:pPr>
            <w:r w:rsidRPr="0055776E">
              <w:rPr>
                <w:color w:val="000000"/>
              </w:rPr>
              <w:t>- в комплексную программу развития коммунальной</w:t>
            </w:r>
            <w:r w:rsidRPr="0055776E">
              <w:rPr>
                <w:color w:val="000000"/>
              </w:rPr>
              <w:br/>
              <w:t xml:space="preserve">   инфраструктуры</w:t>
            </w:r>
          </w:p>
        </w:tc>
        <w:tc>
          <w:tcPr>
            <w:tcW w:w="1961" w:type="dxa"/>
            <w:tcBorders>
              <w:top w:val="nil"/>
              <w:left w:val="nil"/>
              <w:bottom w:val="single" w:sz="4" w:space="0" w:color="auto"/>
              <w:right w:val="single" w:sz="4" w:space="0" w:color="auto"/>
            </w:tcBorders>
            <w:shd w:val="clear" w:color="auto" w:fill="FFFFFF"/>
          </w:tcPr>
          <w:p w14:paraId="44917389" w14:textId="77777777" w:rsidR="0055776E" w:rsidRPr="0055776E" w:rsidRDefault="0055776E" w:rsidP="0055776E">
            <w:pPr>
              <w:jc w:val="center"/>
              <w:rPr>
                <w:color w:val="000000"/>
                <w:sz w:val="20"/>
                <w:szCs w:val="20"/>
              </w:rPr>
            </w:pPr>
            <w:r w:rsidRPr="0055776E">
              <w:rPr>
                <w:color w:val="000000"/>
                <w:sz w:val="20"/>
                <w:szCs w:val="20"/>
              </w:rPr>
              <w:t>год</w:t>
            </w:r>
          </w:p>
        </w:tc>
        <w:tc>
          <w:tcPr>
            <w:tcW w:w="1294" w:type="dxa"/>
            <w:tcBorders>
              <w:top w:val="nil"/>
              <w:left w:val="nil"/>
              <w:bottom w:val="single" w:sz="4" w:space="0" w:color="auto"/>
              <w:right w:val="single" w:sz="4" w:space="0" w:color="auto"/>
            </w:tcBorders>
            <w:shd w:val="clear" w:color="auto" w:fill="FFFFFF"/>
            <w:vAlign w:val="bottom"/>
          </w:tcPr>
          <w:p w14:paraId="1B0A331A" w14:textId="77777777" w:rsidR="0055776E" w:rsidRPr="0055776E" w:rsidRDefault="0055776E" w:rsidP="0055776E">
            <w:pPr>
              <w:jc w:val="right"/>
              <w:rPr>
                <w:color w:val="000000"/>
              </w:rPr>
            </w:pPr>
            <w:r w:rsidRPr="0055776E">
              <w:rPr>
                <w:color w:val="000000"/>
              </w:rPr>
              <w:t>2009</w:t>
            </w:r>
          </w:p>
        </w:tc>
        <w:tc>
          <w:tcPr>
            <w:tcW w:w="1294" w:type="dxa"/>
            <w:tcBorders>
              <w:top w:val="nil"/>
              <w:left w:val="nil"/>
              <w:bottom w:val="single" w:sz="4" w:space="0" w:color="auto"/>
              <w:right w:val="single" w:sz="4" w:space="0" w:color="auto"/>
            </w:tcBorders>
            <w:shd w:val="clear" w:color="auto" w:fill="FFFFFF"/>
            <w:vAlign w:val="bottom"/>
          </w:tcPr>
          <w:p w14:paraId="7157283C" w14:textId="77777777" w:rsidR="0055776E" w:rsidRPr="0055776E" w:rsidRDefault="0055776E" w:rsidP="0055776E">
            <w:pPr>
              <w:jc w:val="right"/>
              <w:rPr>
                <w:color w:val="000000"/>
              </w:rPr>
            </w:pPr>
            <w:r w:rsidRPr="0055776E">
              <w:rPr>
                <w:color w:val="000000"/>
              </w:rPr>
              <w:t>2010</w:t>
            </w:r>
          </w:p>
        </w:tc>
        <w:tc>
          <w:tcPr>
            <w:tcW w:w="1294" w:type="dxa"/>
            <w:tcBorders>
              <w:top w:val="nil"/>
              <w:left w:val="nil"/>
              <w:bottom w:val="single" w:sz="4" w:space="0" w:color="auto"/>
              <w:right w:val="single" w:sz="4" w:space="0" w:color="auto"/>
            </w:tcBorders>
            <w:shd w:val="clear" w:color="auto" w:fill="FFFFFF"/>
            <w:vAlign w:val="bottom"/>
          </w:tcPr>
          <w:p w14:paraId="37AF840D" w14:textId="77777777" w:rsidR="0055776E" w:rsidRPr="0055776E" w:rsidRDefault="0055776E" w:rsidP="0055776E">
            <w:pPr>
              <w:jc w:val="right"/>
              <w:rPr>
                <w:color w:val="000000"/>
              </w:rPr>
            </w:pPr>
            <w:r w:rsidRPr="0055776E">
              <w:rPr>
                <w:color w:val="000000"/>
              </w:rPr>
              <w:t>2011</w:t>
            </w:r>
          </w:p>
        </w:tc>
        <w:tc>
          <w:tcPr>
            <w:tcW w:w="1294" w:type="dxa"/>
            <w:tcBorders>
              <w:top w:val="nil"/>
              <w:left w:val="nil"/>
              <w:bottom w:val="single" w:sz="4" w:space="0" w:color="auto"/>
              <w:right w:val="single" w:sz="4" w:space="0" w:color="auto"/>
            </w:tcBorders>
            <w:shd w:val="clear" w:color="auto" w:fill="FFFFFF"/>
            <w:vAlign w:val="bottom"/>
          </w:tcPr>
          <w:p w14:paraId="6369C31B" w14:textId="77777777" w:rsidR="0055776E" w:rsidRPr="0055776E" w:rsidRDefault="0055776E" w:rsidP="0055776E">
            <w:pPr>
              <w:jc w:val="right"/>
              <w:rPr>
                <w:color w:val="000000"/>
              </w:rPr>
            </w:pPr>
            <w:r w:rsidRPr="0055776E">
              <w:rPr>
                <w:color w:val="000000"/>
              </w:rPr>
              <w:t>2012</w:t>
            </w:r>
          </w:p>
        </w:tc>
        <w:tc>
          <w:tcPr>
            <w:tcW w:w="1294" w:type="dxa"/>
            <w:tcBorders>
              <w:top w:val="nil"/>
              <w:left w:val="nil"/>
              <w:bottom w:val="single" w:sz="4" w:space="0" w:color="auto"/>
              <w:right w:val="single" w:sz="4" w:space="0" w:color="auto"/>
            </w:tcBorders>
            <w:shd w:val="clear" w:color="auto" w:fill="FFFFFF"/>
            <w:vAlign w:val="bottom"/>
          </w:tcPr>
          <w:p w14:paraId="6B6EE196" w14:textId="77777777" w:rsidR="0055776E" w:rsidRPr="0055776E" w:rsidRDefault="0055776E" w:rsidP="0055776E">
            <w:pPr>
              <w:jc w:val="right"/>
              <w:rPr>
                <w:color w:val="000000"/>
              </w:rPr>
            </w:pPr>
            <w:r w:rsidRPr="0055776E">
              <w:rPr>
                <w:color w:val="000000"/>
              </w:rPr>
              <w:t>2013</w:t>
            </w:r>
          </w:p>
        </w:tc>
      </w:tr>
      <w:tr w:rsidR="0055776E" w:rsidRPr="0055776E" w14:paraId="1183EEAE" w14:textId="77777777" w:rsidTr="0014622E">
        <w:trPr>
          <w:trHeight w:val="413"/>
        </w:trPr>
        <w:tc>
          <w:tcPr>
            <w:tcW w:w="15845" w:type="dxa"/>
            <w:gridSpan w:val="8"/>
            <w:tcBorders>
              <w:top w:val="nil"/>
              <w:left w:val="single" w:sz="4" w:space="0" w:color="auto"/>
              <w:bottom w:val="nil"/>
              <w:right w:val="single" w:sz="4" w:space="0" w:color="000000"/>
            </w:tcBorders>
            <w:shd w:val="clear" w:color="auto" w:fill="FFFFFF"/>
            <w:vAlign w:val="center"/>
          </w:tcPr>
          <w:p w14:paraId="4C812562" w14:textId="77777777" w:rsidR="0055776E" w:rsidRPr="0055776E" w:rsidRDefault="0055776E" w:rsidP="0055776E">
            <w:pPr>
              <w:jc w:val="center"/>
              <w:rPr>
                <w:b/>
                <w:bCs/>
                <w:color w:val="000000"/>
                <w:sz w:val="28"/>
                <w:szCs w:val="28"/>
              </w:rPr>
            </w:pPr>
            <w:r w:rsidRPr="0055776E">
              <w:rPr>
                <w:b/>
                <w:bCs/>
                <w:color w:val="000000"/>
                <w:sz w:val="28"/>
                <w:szCs w:val="28"/>
              </w:rPr>
              <w:t>VII. ЖИЛИЩНО-КОММУНАЛЬНОЕ ХОЗЯЙСТВО</w:t>
            </w:r>
          </w:p>
        </w:tc>
      </w:tr>
      <w:tr w:rsidR="0055776E" w:rsidRPr="0055776E" w14:paraId="038FA342" w14:textId="77777777" w:rsidTr="0014622E">
        <w:trPr>
          <w:trHeight w:val="519"/>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0D684708" w14:textId="77777777" w:rsidR="0055776E" w:rsidRPr="0055776E" w:rsidRDefault="0055776E" w:rsidP="0055776E">
            <w:pPr>
              <w:jc w:val="right"/>
              <w:rPr>
                <w:color w:val="000000"/>
                <w:sz w:val="20"/>
                <w:szCs w:val="20"/>
              </w:rPr>
            </w:pPr>
            <w:r w:rsidRPr="0055776E">
              <w:rPr>
                <w:color w:val="000000"/>
                <w:sz w:val="20"/>
                <w:szCs w:val="20"/>
              </w:rPr>
              <w:t>110</w:t>
            </w:r>
          </w:p>
        </w:tc>
        <w:tc>
          <w:tcPr>
            <w:tcW w:w="6859" w:type="dxa"/>
            <w:tcBorders>
              <w:top w:val="single" w:sz="4" w:space="0" w:color="auto"/>
              <w:left w:val="nil"/>
              <w:bottom w:val="single" w:sz="4" w:space="0" w:color="auto"/>
              <w:right w:val="single" w:sz="4" w:space="0" w:color="auto"/>
            </w:tcBorders>
            <w:shd w:val="clear" w:color="auto" w:fill="FFFFFF"/>
          </w:tcPr>
          <w:p w14:paraId="7479ABC2" w14:textId="77777777" w:rsidR="0055776E" w:rsidRPr="0055776E" w:rsidRDefault="0055776E" w:rsidP="0055776E">
            <w:pPr>
              <w:rPr>
                <w:color w:val="000000"/>
              </w:rPr>
            </w:pPr>
            <w:r w:rsidRPr="0055776E">
              <w:rPr>
                <w:color w:val="000000"/>
              </w:rPr>
              <w:t>Удовлётворенность населения жилищно-коммунальными услугами</w:t>
            </w:r>
          </w:p>
        </w:tc>
        <w:tc>
          <w:tcPr>
            <w:tcW w:w="1961" w:type="dxa"/>
            <w:tcBorders>
              <w:top w:val="single" w:sz="4" w:space="0" w:color="auto"/>
              <w:left w:val="nil"/>
              <w:bottom w:val="single" w:sz="4" w:space="0" w:color="auto"/>
              <w:right w:val="single" w:sz="4" w:space="0" w:color="auto"/>
            </w:tcBorders>
            <w:shd w:val="clear" w:color="auto" w:fill="FFFFFF"/>
          </w:tcPr>
          <w:p w14:paraId="7ABF37F8" w14:textId="77777777" w:rsidR="0055776E" w:rsidRPr="0055776E" w:rsidRDefault="0055776E" w:rsidP="0055776E">
            <w:pPr>
              <w:jc w:val="center"/>
              <w:rPr>
                <w:color w:val="000000"/>
                <w:sz w:val="20"/>
                <w:szCs w:val="20"/>
              </w:rPr>
            </w:pPr>
            <w:r w:rsidRPr="0055776E">
              <w:rPr>
                <w:color w:val="000000"/>
                <w:sz w:val="20"/>
                <w:szCs w:val="20"/>
              </w:rPr>
              <w:t>процентов от числа опрошенных</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14D32719" w14:textId="77777777" w:rsidR="0055776E" w:rsidRPr="0055776E" w:rsidRDefault="0055776E" w:rsidP="0055776E">
            <w:pPr>
              <w:jc w:val="center"/>
              <w:rPr>
                <w:color w:val="000000"/>
              </w:rPr>
            </w:pPr>
            <w:r w:rsidRPr="0055776E">
              <w:rPr>
                <w:color w:val="000000"/>
              </w:rPr>
              <w:t>заполняется централизовано</w:t>
            </w:r>
          </w:p>
        </w:tc>
      </w:tr>
      <w:tr w:rsidR="0014622E" w:rsidRPr="0055776E" w14:paraId="1D70DFB5" w14:textId="77777777" w:rsidTr="0014622E">
        <w:trPr>
          <w:trHeight w:val="678"/>
        </w:trPr>
        <w:tc>
          <w:tcPr>
            <w:tcW w:w="555" w:type="dxa"/>
            <w:tcBorders>
              <w:top w:val="nil"/>
              <w:left w:val="single" w:sz="4" w:space="0" w:color="auto"/>
              <w:bottom w:val="nil"/>
              <w:right w:val="single" w:sz="4" w:space="0" w:color="auto"/>
            </w:tcBorders>
            <w:shd w:val="clear" w:color="auto" w:fill="FFFFFF"/>
          </w:tcPr>
          <w:p w14:paraId="3876BECB" w14:textId="77777777" w:rsidR="0055776E" w:rsidRPr="0055776E" w:rsidRDefault="0055776E" w:rsidP="0055776E">
            <w:pPr>
              <w:jc w:val="right"/>
              <w:rPr>
                <w:color w:val="000000"/>
                <w:sz w:val="20"/>
                <w:szCs w:val="20"/>
              </w:rPr>
            </w:pPr>
            <w:r w:rsidRPr="0055776E">
              <w:rPr>
                <w:color w:val="000000"/>
                <w:sz w:val="20"/>
                <w:szCs w:val="20"/>
              </w:rPr>
              <w:t>111</w:t>
            </w:r>
          </w:p>
        </w:tc>
        <w:tc>
          <w:tcPr>
            <w:tcW w:w="6859" w:type="dxa"/>
            <w:tcBorders>
              <w:top w:val="nil"/>
              <w:left w:val="nil"/>
              <w:bottom w:val="single" w:sz="4" w:space="0" w:color="auto"/>
              <w:right w:val="single" w:sz="4" w:space="0" w:color="auto"/>
            </w:tcBorders>
            <w:shd w:val="clear" w:color="auto" w:fill="FFFFFF"/>
          </w:tcPr>
          <w:p w14:paraId="3E8244D8" w14:textId="77777777" w:rsidR="0055776E" w:rsidRPr="0055776E" w:rsidRDefault="0055776E" w:rsidP="0055776E">
            <w:pPr>
              <w:rPr>
                <w:color w:val="000000"/>
              </w:rPr>
            </w:pPr>
            <w:r w:rsidRPr="0055776E">
              <w:rPr>
                <w:color w:val="000000"/>
              </w:rPr>
              <w:t>Доля многоквартирных домов, в которых собственники помещений выбрали и реализуют один из способов управления многоквартирными домами:</w:t>
            </w:r>
          </w:p>
        </w:tc>
        <w:tc>
          <w:tcPr>
            <w:tcW w:w="1961" w:type="dxa"/>
            <w:tcBorders>
              <w:top w:val="nil"/>
              <w:left w:val="nil"/>
              <w:bottom w:val="single" w:sz="4" w:space="0" w:color="auto"/>
              <w:right w:val="nil"/>
            </w:tcBorders>
            <w:shd w:val="clear" w:color="auto" w:fill="FFFFFF"/>
          </w:tcPr>
          <w:p w14:paraId="2697D6CE"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2A18697D"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0593B349"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0E51A6F4"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D7E914A"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B98BBFF" w14:textId="77777777" w:rsidR="0055776E" w:rsidRPr="0055776E" w:rsidRDefault="0055776E" w:rsidP="0055776E">
            <w:pPr>
              <w:jc w:val="right"/>
              <w:rPr>
                <w:color w:val="000000"/>
              </w:rPr>
            </w:pPr>
            <w:r w:rsidRPr="0055776E">
              <w:rPr>
                <w:color w:val="000000"/>
              </w:rPr>
              <w:t> </w:t>
            </w:r>
          </w:p>
        </w:tc>
      </w:tr>
      <w:tr w:rsidR="0014622E" w:rsidRPr="0055776E" w14:paraId="01AED9AD" w14:textId="77777777" w:rsidTr="0014622E">
        <w:trPr>
          <w:trHeight w:val="558"/>
        </w:trPr>
        <w:tc>
          <w:tcPr>
            <w:tcW w:w="555" w:type="dxa"/>
            <w:tcBorders>
              <w:top w:val="nil"/>
              <w:left w:val="single" w:sz="4" w:space="0" w:color="auto"/>
              <w:bottom w:val="nil"/>
              <w:right w:val="single" w:sz="4" w:space="0" w:color="auto"/>
            </w:tcBorders>
            <w:shd w:val="clear" w:color="auto" w:fill="FFFFFF"/>
          </w:tcPr>
          <w:p w14:paraId="0E42F3D4"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3990D406" w14:textId="77777777" w:rsidR="0055776E" w:rsidRPr="0055776E" w:rsidRDefault="0055776E" w:rsidP="0055776E">
            <w:pPr>
              <w:rPr>
                <w:color w:val="000000"/>
              </w:rPr>
            </w:pPr>
            <w:r w:rsidRPr="0055776E">
              <w:rPr>
                <w:color w:val="000000"/>
              </w:rPr>
              <w:t xml:space="preserve">- непосредственное управление собственниками помещений в </w:t>
            </w:r>
            <w:r w:rsidRPr="0055776E">
              <w:rPr>
                <w:color w:val="000000"/>
              </w:rPr>
              <w:br/>
              <w:t xml:space="preserve">  многоквартирном доме </w:t>
            </w:r>
          </w:p>
        </w:tc>
        <w:tc>
          <w:tcPr>
            <w:tcW w:w="1961" w:type="dxa"/>
            <w:tcBorders>
              <w:top w:val="nil"/>
              <w:left w:val="nil"/>
              <w:bottom w:val="single" w:sz="4" w:space="0" w:color="auto"/>
              <w:right w:val="nil"/>
            </w:tcBorders>
            <w:shd w:val="clear" w:color="auto" w:fill="FFFFFF"/>
          </w:tcPr>
          <w:p w14:paraId="0422B304"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423A42D8" w14:textId="77777777" w:rsidR="0055776E" w:rsidRPr="0055776E" w:rsidRDefault="0055776E" w:rsidP="0055776E">
            <w:pPr>
              <w:jc w:val="right"/>
              <w:rPr>
                <w:color w:val="000000"/>
              </w:rPr>
            </w:pPr>
            <w:r w:rsidRPr="0055776E">
              <w:rPr>
                <w:color w:val="000000"/>
              </w:rPr>
              <w:t>-</w:t>
            </w:r>
          </w:p>
        </w:tc>
        <w:tc>
          <w:tcPr>
            <w:tcW w:w="1294" w:type="dxa"/>
            <w:tcBorders>
              <w:top w:val="nil"/>
              <w:left w:val="nil"/>
              <w:bottom w:val="single" w:sz="4" w:space="0" w:color="auto"/>
              <w:right w:val="single" w:sz="4" w:space="0" w:color="auto"/>
            </w:tcBorders>
            <w:shd w:val="clear" w:color="auto" w:fill="FFFFFF"/>
            <w:vAlign w:val="bottom"/>
          </w:tcPr>
          <w:p w14:paraId="5023409E" w14:textId="77777777" w:rsidR="0055776E" w:rsidRPr="0055776E" w:rsidRDefault="0055776E" w:rsidP="0055776E">
            <w:pPr>
              <w:jc w:val="right"/>
              <w:rPr>
                <w:color w:val="000000"/>
              </w:rPr>
            </w:pPr>
            <w:r w:rsidRPr="0055776E">
              <w:rPr>
                <w:color w:val="000000"/>
              </w:rPr>
              <w:t>-</w:t>
            </w:r>
          </w:p>
        </w:tc>
        <w:tc>
          <w:tcPr>
            <w:tcW w:w="1294" w:type="dxa"/>
            <w:tcBorders>
              <w:top w:val="nil"/>
              <w:left w:val="nil"/>
              <w:bottom w:val="single" w:sz="4" w:space="0" w:color="auto"/>
              <w:right w:val="single" w:sz="4" w:space="0" w:color="auto"/>
            </w:tcBorders>
            <w:shd w:val="clear" w:color="auto" w:fill="FFFFFF"/>
            <w:vAlign w:val="bottom"/>
          </w:tcPr>
          <w:p w14:paraId="7372D9AB" w14:textId="77777777" w:rsidR="0055776E" w:rsidRPr="0055776E" w:rsidRDefault="0055776E" w:rsidP="0055776E">
            <w:pPr>
              <w:jc w:val="right"/>
              <w:rPr>
                <w:color w:val="000000"/>
              </w:rPr>
            </w:pPr>
            <w:r w:rsidRPr="0055776E">
              <w:rPr>
                <w:color w:val="000000"/>
              </w:rPr>
              <w:t>-</w:t>
            </w:r>
          </w:p>
        </w:tc>
        <w:tc>
          <w:tcPr>
            <w:tcW w:w="1294" w:type="dxa"/>
            <w:tcBorders>
              <w:top w:val="nil"/>
              <w:left w:val="nil"/>
              <w:bottom w:val="single" w:sz="4" w:space="0" w:color="auto"/>
              <w:right w:val="single" w:sz="4" w:space="0" w:color="auto"/>
            </w:tcBorders>
            <w:shd w:val="clear" w:color="auto" w:fill="FFFFFF"/>
            <w:vAlign w:val="bottom"/>
          </w:tcPr>
          <w:p w14:paraId="18156105" w14:textId="77777777" w:rsidR="0055776E" w:rsidRPr="0055776E" w:rsidRDefault="0055776E" w:rsidP="0055776E">
            <w:pPr>
              <w:jc w:val="right"/>
              <w:rPr>
                <w:color w:val="000000"/>
              </w:rPr>
            </w:pPr>
            <w:r w:rsidRPr="0055776E">
              <w:rPr>
                <w:color w:val="000000"/>
              </w:rPr>
              <w:t>-</w:t>
            </w:r>
          </w:p>
        </w:tc>
        <w:tc>
          <w:tcPr>
            <w:tcW w:w="1294" w:type="dxa"/>
            <w:tcBorders>
              <w:top w:val="nil"/>
              <w:left w:val="nil"/>
              <w:bottom w:val="single" w:sz="4" w:space="0" w:color="auto"/>
              <w:right w:val="single" w:sz="4" w:space="0" w:color="auto"/>
            </w:tcBorders>
            <w:shd w:val="clear" w:color="auto" w:fill="FFFFFF"/>
            <w:vAlign w:val="bottom"/>
          </w:tcPr>
          <w:p w14:paraId="0737C5E0" w14:textId="77777777" w:rsidR="0055776E" w:rsidRPr="0055776E" w:rsidRDefault="0055776E" w:rsidP="0055776E">
            <w:pPr>
              <w:jc w:val="right"/>
              <w:rPr>
                <w:color w:val="000000"/>
              </w:rPr>
            </w:pPr>
            <w:r w:rsidRPr="0055776E">
              <w:rPr>
                <w:color w:val="000000"/>
              </w:rPr>
              <w:t>-</w:t>
            </w:r>
          </w:p>
        </w:tc>
      </w:tr>
      <w:tr w:rsidR="0014622E" w:rsidRPr="0055776E" w14:paraId="2C005BC9" w14:textId="77777777" w:rsidTr="0014622E">
        <w:trPr>
          <w:trHeight w:val="704"/>
        </w:trPr>
        <w:tc>
          <w:tcPr>
            <w:tcW w:w="555" w:type="dxa"/>
            <w:tcBorders>
              <w:top w:val="nil"/>
              <w:left w:val="single" w:sz="4" w:space="0" w:color="auto"/>
              <w:bottom w:val="nil"/>
              <w:right w:val="single" w:sz="4" w:space="0" w:color="auto"/>
            </w:tcBorders>
            <w:shd w:val="clear" w:color="auto" w:fill="FFFFFF"/>
          </w:tcPr>
          <w:p w14:paraId="2BE17746"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3A97F78" w14:textId="77777777" w:rsidR="0055776E" w:rsidRPr="0055776E" w:rsidRDefault="0055776E" w:rsidP="0055776E">
            <w:pPr>
              <w:rPr>
                <w:color w:val="000000"/>
              </w:rPr>
            </w:pPr>
            <w:r w:rsidRPr="0055776E">
              <w:rPr>
                <w:color w:val="000000"/>
              </w:rPr>
              <w:t xml:space="preserve">- управление товариществом собственников жилья либо </w:t>
            </w:r>
            <w:r w:rsidRPr="0055776E">
              <w:rPr>
                <w:color w:val="000000"/>
              </w:rPr>
              <w:br/>
              <w:t xml:space="preserve">  жилищным кооперативом или иным специализированным </w:t>
            </w:r>
            <w:r w:rsidRPr="0055776E">
              <w:rPr>
                <w:color w:val="000000"/>
              </w:rPr>
              <w:br/>
              <w:t xml:space="preserve">  потребительским кооперативом</w:t>
            </w:r>
          </w:p>
        </w:tc>
        <w:tc>
          <w:tcPr>
            <w:tcW w:w="1961" w:type="dxa"/>
            <w:tcBorders>
              <w:top w:val="nil"/>
              <w:left w:val="nil"/>
              <w:bottom w:val="single" w:sz="4" w:space="0" w:color="auto"/>
              <w:right w:val="nil"/>
            </w:tcBorders>
            <w:shd w:val="clear" w:color="auto" w:fill="FFFFFF"/>
          </w:tcPr>
          <w:p w14:paraId="188BCA34"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45D8FBCA" w14:textId="77777777" w:rsidR="0055776E" w:rsidRPr="0055776E" w:rsidRDefault="0055776E" w:rsidP="0055776E">
            <w:pPr>
              <w:jc w:val="right"/>
              <w:rPr>
                <w:color w:val="000000"/>
              </w:rPr>
            </w:pPr>
            <w:r w:rsidRPr="0055776E">
              <w:rPr>
                <w:color w:val="000000"/>
              </w:rPr>
              <w:t>10,7</w:t>
            </w:r>
          </w:p>
        </w:tc>
        <w:tc>
          <w:tcPr>
            <w:tcW w:w="1294" w:type="dxa"/>
            <w:tcBorders>
              <w:top w:val="nil"/>
              <w:left w:val="nil"/>
              <w:bottom w:val="single" w:sz="4" w:space="0" w:color="auto"/>
              <w:right w:val="single" w:sz="4" w:space="0" w:color="auto"/>
            </w:tcBorders>
            <w:shd w:val="clear" w:color="auto" w:fill="FFFFFF"/>
            <w:vAlign w:val="bottom"/>
          </w:tcPr>
          <w:p w14:paraId="3040587D" w14:textId="77777777" w:rsidR="0055776E" w:rsidRPr="0055776E" w:rsidRDefault="0055776E" w:rsidP="0055776E">
            <w:pPr>
              <w:jc w:val="right"/>
              <w:rPr>
                <w:color w:val="000000"/>
              </w:rPr>
            </w:pPr>
            <w:r w:rsidRPr="0055776E">
              <w:rPr>
                <w:color w:val="000000"/>
              </w:rPr>
              <w:t>11,0</w:t>
            </w:r>
          </w:p>
        </w:tc>
        <w:tc>
          <w:tcPr>
            <w:tcW w:w="1294" w:type="dxa"/>
            <w:tcBorders>
              <w:top w:val="nil"/>
              <w:left w:val="nil"/>
              <w:bottom w:val="single" w:sz="4" w:space="0" w:color="auto"/>
              <w:right w:val="single" w:sz="4" w:space="0" w:color="auto"/>
            </w:tcBorders>
            <w:shd w:val="clear" w:color="auto" w:fill="FFFFFF"/>
            <w:vAlign w:val="bottom"/>
          </w:tcPr>
          <w:p w14:paraId="2F8F80AA" w14:textId="77777777" w:rsidR="0055776E" w:rsidRPr="0055776E" w:rsidRDefault="0055776E" w:rsidP="0055776E">
            <w:pPr>
              <w:jc w:val="right"/>
              <w:rPr>
                <w:color w:val="000000"/>
              </w:rPr>
            </w:pPr>
            <w:r w:rsidRPr="0055776E">
              <w:rPr>
                <w:color w:val="000000"/>
              </w:rPr>
              <w:t>13,4</w:t>
            </w:r>
          </w:p>
        </w:tc>
        <w:tc>
          <w:tcPr>
            <w:tcW w:w="1294" w:type="dxa"/>
            <w:tcBorders>
              <w:top w:val="nil"/>
              <w:left w:val="nil"/>
              <w:bottom w:val="single" w:sz="4" w:space="0" w:color="auto"/>
              <w:right w:val="single" w:sz="4" w:space="0" w:color="auto"/>
            </w:tcBorders>
            <w:shd w:val="clear" w:color="auto" w:fill="FFFFFF"/>
            <w:vAlign w:val="bottom"/>
          </w:tcPr>
          <w:p w14:paraId="2F47B7A6" w14:textId="77777777" w:rsidR="0055776E" w:rsidRPr="0055776E" w:rsidRDefault="0055776E" w:rsidP="0055776E">
            <w:pPr>
              <w:jc w:val="right"/>
              <w:rPr>
                <w:color w:val="000000"/>
              </w:rPr>
            </w:pPr>
            <w:r w:rsidRPr="0055776E">
              <w:rPr>
                <w:color w:val="000000"/>
              </w:rPr>
              <w:t>16,4</w:t>
            </w:r>
          </w:p>
        </w:tc>
        <w:tc>
          <w:tcPr>
            <w:tcW w:w="1294" w:type="dxa"/>
            <w:tcBorders>
              <w:top w:val="nil"/>
              <w:left w:val="nil"/>
              <w:bottom w:val="single" w:sz="4" w:space="0" w:color="auto"/>
              <w:right w:val="single" w:sz="4" w:space="0" w:color="auto"/>
            </w:tcBorders>
            <w:shd w:val="clear" w:color="auto" w:fill="FFFFFF"/>
            <w:vAlign w:val="bottom"/>
          </w:tcPr>
          <w:p w14:paraId="6D5D367D" w14:textId="77777777" w:rsidR="0055776E" w:rsidRPr="0055776E" w:rsidRDefault="0055776E" w:rsidP="0055776E">
            <w:pPr>
              <w:jc w:val="right"/>
              <w:rPr>
                <w:color w:val="000000"/>
              </w:rPr>
            </w:pPr>
            <w:r w:rsidRPr="0055776E">
              <w:rPr>
                <w:color w:val="000000"/>
              </w:rPr>
              <w:t>19,3</w:t>
            </w:r>
          </w:p>
        </w:tc>
      </w:tr>
      <w:tr w:rsidR="0014622E" w:rsidRPr="0055776E" w14:paraId="73E4781F" w14:textId="77777777" w:rsidTr="0014622E">
        <w:trPr>
          <w:trHeight w:val="630"/>
        </w:trPr>
        <w:tc>
          <w:tcPr>
            <w:tcW w:w="555" w:type="dxa"/>
            <w:tcBorders>
              <w:top w:val="nil"/>
              <w:left w:val="single" w:sz="4" w:space="0" w:color="auto"/>
              <w:bottom w:val="single" w:sz="4" w:space="0" w:color="auto"/>
              <w:right w:val="single" w:sz="4" w:space="0" w:color="auto"/>
            </w:tcBorders>
            <w:shd w:val="clear" w:color="auto" w:fill="FFFFFF"/>
          </w:tcPr>
          <w:p w14:paraId="24CE09F5"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F60D0FA" w14:textId="77777777" w:rsidR="0055776E" w:rsidRPr="0055776E" w:rsidRDefault="0055776E" w:rsidP="0055776E">
            <w:pPr>
              <w:rPr>
                <w:color w:val="000000"/>
              </w:rPr>
            </w:pPr>
            <w:r w:rsidRPr="0055776E">
              <w:rPr>
                <w:color w:val="000000"/>
              </w:rPr>
              <w:t xml:space="preserve">- управление муниципальным или государственным </w:t>
            </w:r>
            <w:r w:rsidRPr="0055776E">
              <w:rPr>
                <w:color w:val="000000"/>
              </w:rPr>
              <w:br/>
              <w:t xml:space="preserve">  учреждением либо предприятием </w:t>
            </w:r>
          </w:p>
        </w:tc>
        <w:tc>
          <w:tcPr>
            <w:tcW w:w="1961" w:type="dxa"/>
            <w:tcBorders>
              <w:top w:val="nil"/>
              <w:left w:val="nil"/>
              <w:bottom w:val="single" w:sz="4" w:space="0" w:color="auto"/>
              <w:right w:val="nil"/>
            </w:tcBorders>
            <w:shd w:val="clear" w:color="auto" w:fill="FFFFFF"/>
          </w:tcPr>
          <w:p w14:paraId="103DB98D"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2B040893" w14:textId="77777777" w:rsidR="0055776E" w:rsidRPr="0055776E" w:rsidRDefault="0055776E" w:rsidP="0055776E">
            <w:pPr>
              <w:jc w:val="right"/>
              <w:rPr>
                <w:color w:val="000000"/>
              </w:rPr>
            </w:pPr>
            <w:r w:rsidRPr="0055776E">
              <w:rPr>
                <w:color w:val="000000"/>
              </w:rPr>
              <w:t>1,6</w:t>
            </w:r>
          </w:p>
        </w:tc>
        <w:tc>
          <w:tcPr>
            <w:tcW w:w="1294" w:type="dxa"/>
            <w:tcBorders>
              <w:top w:val="nil"/>
              <w:left w:val="nil"/>
              <w:bottom w:val="single" w:sz="4" w:space="0" w:color="auto"/>
              <w:right w:val="single" w:sz="4" w:space="0" w:color="auto"/>
            </w:tcBorders>
            <w:shd w:val="clear" w:color="auto" w:fill="FFFFFF"/>
            <w:vAlign w:val="bottom"/>
          </w:tcPr>
          <w:p w14:paraId="54C9CBA3"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5C961D0E"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05E5910F"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52FAA04C" w14:textId="77777777" w:rsidR="0055776E" w:rsidRPr="0055776E" w:rsidRDefault="0055776E" w:rsidP="0055776E">
            <w:pPr>
              <w:jc w:val="right"/>
              <w:rPr>
                <w:color w:val="000000"/>
              </w:rPr>
            </w:pPr>
            <w:r w:rsidRPr="0055776E">
              <w:rPr>
                <w:color w:val="000000"/>
              </w:rPr>
              <w:t>0</w:t>
            </w:r>
          </w:p>
        </w:tc>
      </w:tr>
      <w:tr w:rsidR="0014622E" w:rsidRPr="0055776E" w14:paraId="799BFF1D" w14:textId="77777777" w:rsidTr="0014622E">
        <w:trPr>
          <w:trHeight w:val="63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1EE12869"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single" w:sz="4" w:space="0" w:color="auto"/>
              <w:left w:val="nil"/>
              <w:bottom w:val="single" w:sz="4" w:space="0" w:color="auto"/>
              <w:right w:val="single" w:sz="4" w:space="0" w:color="auto"/>
            </w:tcBorders>
            <w:shd w:val="clear" w:color="auto" w:fill="FFFFFF"/>
          </w:tcPr>
          <w:p w14:paraId="3ED81465" w14:textId="77777777" w:rsidR="0055776E" w:rsidRPr="0055776E" w:rsidRDefault="0055776E" w:rsidP="0055776E">
            <w:pPr>
              <w:rPr>
                <w:color w:val="000000"/>
              </w:rPr>
            </w:pPr>
            <w:r w:rsidRPr="0055776E">
              <w:rPr>
                <w:color w:val="000000"/>
              </w:rPr>
              <w:t xml:space="preserve">- управление управляющей организацией частной формы </w:t>
            </w:r>
            <w:r w:rsidRPr="0055776E">
              <w:rPr>
                <w:color w:val="000000"/>
              </w:rPr>
              <w:br/>
              <w:t xml:space="preserve">  собственности</w:t>
            </w:r>
          </w:p>
        </w:tc>
        <w:tc>
          <w:tcPr>
            <w:tcW w:w="1961" w:type="dxa"/>
            <w:tcBorders>
              <w:top w:val="single" w:sz="4" w:space="0" w:color="auto"/>
              <w:left w:val="nil"/>
              <w:bottom w:val="single" w:sz="4" w:space="0" w:color="auto"/>
              <w:right w:val="nil"/>
            </w:tcBorders>
            <w:shd w:val="clear" w:color="auto" w:fill="FFFFFF"/>
          </w:tcPr>
          <w:p w14:paraId="02932EC7"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bottom"/>
          </w:tcPr>
          <w:p w14:paraId="637631BA" w14:textId="77777777" w:rsidR="0055776E" w:rsidRPr="0055776E" w:rsidRDefault="0055776E" w:rsidP="0055776E">
            <w:pPr>
              <w:jc w:val="right"/>
              <w:rPr>
                <w:color w:val="000000"/>
              </w:rPr>
            </w:pPr>
            <w:r w:rsidRPr="0055776E">
              <w:rPr>
                <w:color w:val="000000"/>
              </w:rPr>
              <w:t>12,8</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85E9792" w14:textId="77777777" w:rsidR="0055776E" w:rsidRPr="0055776E" w:rsidRDefault="0055776E" w:rsidP="0055776E">
            <w:pPr>
              <w:jc w:val="right"/>
              <w:rPr>
                <w:color w:val="000000"/>
              </w:rPr>
            </w:pPr>
            <w:r w:rsidRPr="0055776E">
              <w:rPr>
                <w:color w:val="000000"/>
              </w:rPr>
              <w:t>15,8</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FE99533" w14:textId="77777777" w:rsidR="0055776E" w:rsidRPr="0055776E" w:rsidRDefault="0055776E" w:rsidP="0055776E">
            <w:pPr>
              <w:jc w:val="right"/>
              <w:rPr>
                <w:color w:val="000000"/>
              </w:rPr>
            </w:pPr>
            <w:r w:rsidRPr="0055776E">
              <w:rPr>
                <w:color w:val="000000"/>
              </w:rPr>
              <w:t>16,1</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F0DCB92" w14:textId="77777777" w:rsidR="0055776E" w:rsidRPr="0055776E" w:rsidRDefault="0055776E" w:rsidP="0055776E">
            <w:pPr>
              <w:jc w:val="right"/>
              <w:rPr>
                <w:color w:val="000000"/>
              </w:rPr>
            </w:pPr>
            <w:r w:rsidRPr="0055776E">
              <w:rPr>
                <w:color w:val="000000"/>
              </w:rPr>
              <w:t>17,9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F479E97" w14:textId="77777777" w:rsidR="0055776E" w:rsidRPr="0055776E" w:rsidRDefault="0055776E" w:rsidP="0055776E">
            <w:pPr>
              <w:jc w:val="right"/>
              <w:rPr>
                <w:color w:val="000000"/>
              </w:rPr>
            </w:pPr>
            <w:r w:rsidRPr="0055776E">
              <w:rPr>
                <w:color w:val="000000"/>
              </w:rPr>
              <w:t>17,9</w:t>
            </w:r>
          </w:p>
        </w:tc>
      </w:tr>
      <w:tr w:rsidR="0014622E" w:rsidRPr="0055776E" w14:paraId="28E2577C" w14:textId="77777777" w:rsidTr="0014622E">
        <w:trPr>
          <w:trHeight w:val="72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7096E9E7"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single" w:sz="4" w:space="0" w:color="auto"/>
              <w:left w:val="nil"/>
              <w:bottom w:val="single" w:sz="4" w:space="0" w:color="auto"/>
              <w:right w:val="single" w:sz="4" w:space="0" w:color="auto"/>
            </w:tcBorders>
            <w:shd w:val="clear" w:color="auto" w:fill="FFFFFF"/>
          </w:tcPr>
          <w:p w14:paraId="6898322F" w14:textId="77777777" w:rsidR="0055776E" w:rsidRPr="0055776E" w:rsidRDefault="0055776E" w:rsidP="0055776E">
            <w:pPr>
              <w:rPr>
                <w:color w:val="000000"/>
              </w:rPr>
            </w:pPr>
            <w:r w:rsidRPr="0055776E">
              <w:rPr>
                <w:color w:val="000000"/>
              </w:rPr>
              <w:t xml:space="preserve">- управление хозяйственным обществом с долей участия в </w:t>
            </w:r>
            <w:r w:rsidRPr="0055776E">
              <w:rPr>
                <w:color w:val="000000"/>
              </w:rPr>
              <w:br/>
              <w:t xml:space="preserve">  уставном капитале субъекта Российской Федерации и (или) </w:t>
            </w:r>
            <w:r w:rsidRPr="0055776E">
              <w:rPr>
                <w:color w:val="000000"/>
              </w:rPr>
              <w:br/>
              <w:t xml:space="preserve">  городского округа не более 25 процентов</w:t>
            </w:r>
          </w:p>
        </w:tc>
        <w:tc>
          <w:tcPr>
            <w:tcW w:w="1961" w:type="dxa"/>
            <w:tcBorders>
              <w:top w:val="single" w:sz="4" w:space="0" w:color="auto"/>
              <w:left w:val="nil"/>
              <w:bottom w:val="single" w:sz="4" w:space="0" w:color="auto"/>
              <w:right w:val="nil"/>
            </w:tcBorders>
            <w:shd w:val="clear" w:color="auto" w:fill="FFFFFF"/>
          </w:tcPr>
          <w:p w14:paraId="31CA2B3D"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bottom"/>
          </w:tcPr>
          <w:p w14:paraId="33E987CC" w14:textId="77777777" w:rsidR="0055776E" w:rsidRPr="0055776E" w:rsidRDefault="0055776E" w:rsidP="0055776E">
            <w:pPr>
              <w:jc w:val="right"/>
              <w:rPr>
                <w:color w:val="000000"/>
              </w:rPr>
            </w:pPr>
            <w:r w:rsidRPr="0055776E">
              <w:rPr>
                <w:color w:val="00000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10B5F46" w14:textId="77777777" w:rsidR="0055776E" w:rsidRPr="0055776E" w:rsidRDefault="0055776E" w:rsidP="0055776E">
            <w:pPr>
              <w:jc w:val="right"/>
              <w:rPr>
                <w:color w:val="000000"/>
              </w:rPr>
            </w:pPr>
            <w:r w:rsidRPr="0055776E">
              <w:rPr>
                <w:color w:val="00000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C52C2D1" w14:textId="77777777" w:rsidR="0055776E" w:rsidRPr="0055776E" w:rsidRDefault="0055776E" w:rsidP="0055776E">
            <w:pPr>
              <w:jc w:val="right"/>
              <w:rPr>
                <w:color w:val="000000"/>
              </w:rPr>
            </w:pPr>
            <w:r w:rsidRPr="0055776E">
              <w:rPr>
                <w:color w:val="00000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E08A338" w14:textId="77777777" w:rsidR="0055776E" w:rsidRPr="0055776E" w:rsidRDefault="0055776E" w:rsidP="0055776E">
            <w:pPr>
              <w:jc w:val="right"/>
              <w:rPr>
                <w:color w:val="000000"/>
              </w:rPr>
            </w:pPr>
            <w:r w:rsidRPr="0055776E">
              <w:rPr>
                <w:color w:val="00000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C6A6646" w14:textId="77777777" w:rsidR="0055776E" w:rsidRPr="0055776E" w:rsidRDefault="0055776E" w:rsidP="0055776E">
            <w:pPr>
              <w:jc w:val="right"/>
              <w:rPr>
                <w:color w:val="000000"/>
              </w:rPr>
            </w:pPr>
            <w:r w:rsidRPr="0055776E">
              <w:rPr>
                <w:color w:val="000000"/>
              </w:rPr>
              <w:t>-</w:t>
            </w:r>
          </w:p>
        </w:tc>
      </w:tr>
      <w:tr w:rsidR="0014622E" w:rsidRPr="0055776E" w14:paraId="7586C7E4" w14:textId="77777777" w:rsidTr="0014622E">
        <w:trPr>
          <w:trHeight w:val="2927"/>
        </w:trPr>
        <w:tc>
          <w:tcPr>
            <w:tcW w:w="555" w:type="dxa"/>
            <w:tcBorders>
              <w:top w:val="nil"/>
              <w:left w:val="single" w:sz="4" w:space="0" w:color="auto"/>
              <w:bottom w:val="single" w:sz="4" w:space="0" w:color="auto"/>
              <w:right w:val="single" w:sz="4" w:space="0" w:color="auto"/>
            </w:tcBorders>
            <w:shd w:val="clear" w:color="auto" w:fill="FFFFFF"/>
          </w:tcPr>
          <w:p w14:paraId="0E42F18A" w14:textId="77777777" w:rsidR="0055776E" w:rsidRPr="0055776E" w:rsidRDefault="0055776E" w:rsidP="0055776E">
            <w:pPr>
              <w:jc w:val="right"/>
              <w:rPr>
                <w:color w:val="000000"/>
                <w:sz w:val="20"/>
                <w:szCs w:val="20"/>
              </w:rPr>
            </w:pPr>
            <w:r w:rsidRPr="0055776E">
              <w:rPr>
                <w:color w:val="000000"/>
                <w:sz w:val="20"/>
                <w:szCs w:val="20"/>
              </w:rPr>
              <w:t>112</w:t>
            </w:r>
          </w:p>
        </w:tc>
        <w:tc>
          <w:tcPr>
            <w:tcW w:w="6859" w:type="dxa"/>
            <w:tcBorders>
              <w:top w:val="nil"/>
              <w:left w:val="nil"/>
              <w:bottom w:val="single" w:sz="4" w:space="0" w:color="auto"/>
              <w:right w:val="single" w:sz="4" w:space="0" w:color="auto"/>
            </w:tcBorders>
            <w:shd w:val="clear" w:color="auto" w:fill="FFFFFF"/>
          </w:tcPr>
          <w:p w14:paraId="3938E52B" w14:textId="77777777" w:rsidR="0055776E" w:rsidRPr="0055776E" w:rsidRDefault="0055776E" w:rsidP="0055776E">
            <w:pPr>
              <w:rPr>
                <w:color w:val="000000"/>
              </w:rPr>
            </w:pPr>
            <w:r w:rsidRPr="0055776E">
              <w:rPr>
                <w:color w:val="000000"/>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твёрдых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w:t>
            </w:r>
          </w:p>
        </w:tc>
        <w:tc>
          <w:tcPr>
            <w:tcW w:w="1961" w:type="dxa"/>
            <w:tcBorders>
              <w:top w:val="nil"/>
              <w:left w:val="nil"/>
              <w:bottom w:val="single" w:sz="4" w:space="0" w:color="auto"/>
              <w:right w:val="single" w:sz="4" w:space="0" w:color="auto"/>
            </w:tcBorders>
            <w:shd w:val="clear" w:color="auto" w:fill="FFFFFF"/>
          </w:tcPr>
          <w:p w14:paraId="56BC78A3"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176CF323" w14:textId="77777777" w:rsidR="0055776E" w:rsidRPr="0055776E" w:rsidRDefault="0055776E" w:rsidP="0055776E">
            <w:pPr>
              <w:jc w:val="right"/>
              <w:rPr>
                <w:color w:val="000000"/>
              </w:rPr>
            </w:pPr>
            <w:r w:rsidRPr="0055776E">
              <w:rPr>
                <w:color w:val="000000"/>
              </w:rPr>
              <w:t>66,7</w:t>
            </w:r>
          </w:p>
        </w:tc>
        <w:tc>
          <w:tcPr>
            <w:tcW w:w="1294" w:type="dxa"/>
            <w:tcBorders>
              <w:top w:val="nil"/>
              <w:left w:val="nil"/>
              <w:bottom w:val="single" w:sz="4" w:space="0" w:color="auto"/>
              <w:right w:val="single" w:sz="4" w:space="0" w:color="auto"/>
            </w:tcBorders>
            <w:shd w:val="clear" w:color="auto" w:fill="FFFFFF"/>
            <w:vAlign w:val="bottom"/>
          </w:tcPr>
          <w:p w14:paraId="49B84B19" w14:textId="77777777" w:rsidR="0055776E" w:rsidRPr="0055776E" w:rsidRDefault="0055776E" w:rsidP="0055776E">
            <w:pPr>
              <w:jc w:val="right"/>
              <w:rPr>
                <w:color w:val="000000"/>
              </w:rPr>
            </w:pPr>
            <w:r w:rsidRPr="0055776E">
              <w:rPr>
                <w:color w:val="000000"/>
              </w:rPr>
              <w:t>80,0</w:t>
            </w:r>
          </w:p>
        </w:tc>
        <w:tc>
          <w:tcPr>
            <w:tcW w:w="1294" w:type="dxa"/>
            <w:tcBorders>
              <w:top w:val="nil"/>
              <w:left w:val="nil"/>
              <w:bottom w:val="single" w:sz="4" w:space="0" w:color="auto"/>
              <w:right w:val="single" w:sz="4" w:space="0" w:color="auto"/>
            </w:tcBorders>
            <w:shd w:val="clear" w:color="auto" w:fill="FFFFFF"/>
            <w:vAlign w:val="bottom"/>
          </w:tcPr>
          <w:p w14:paraId="3E25DF90" w14:textId="77777777" w:rsidR="0055776E" w:rsidRPr="0055776E" w:rsidRDefault="0055776E" w:rsidP="0055776E">
            <w:pPr>
              <w:jc w:val="right"/>
              <w:rPr>
                <w:color w:val="000000"/>
              </w:rPr>
            </w:pPr>
            <w:r w:rsidRPr="0055776E">
              <w:rPr>
                <w:color w:val="000000"/>
              </w:rPr>
              <w:t>80,0</w:t>
            </w:r>
          </w:p>
        </w:tc>
        <w:tc>
          <w:tcPr>
            <w:tcW w:w="1294" w:type="dxa"/>
            <w:tcBorders>
              <w:top w:val="nil"/>
              <w:left w:val="nil"/>
              <w:bottom w:val="single" w:sz="4" w:space="0" w:color="auto"/>
              <w:right w:val="single" w:sz="4" w:space="0" w:color="auto"/>
            </w:tcBorders>
            <w:shd w:val="clear" w:color="auto" w:fill="FFFFFF"/>
            <w:vAlign w:val="bottom"/>
          </w:tcPr>
          <w:p w14:paraId="4DFE7D37" w14:textId="77777777" w:rsidR="0055776E" w:rsidRPr="0055776E" w:rsidRDefault="0055776E" w:rsidP="0055776E">
            <w:pPr>
              <w:jc w:val="right"/>
              <w:rPr>
                <w:color w:val="000000"/>
              </w:rPr>
            </w:pPr>
            <w:r w:rsidRPr="0055776E">
              <w:rPr>
                <w:color w:val="000000"/>
              </w:rPr>
              <w:t>80,0</w:t>
            </w:r>
          </w:p>
        </w:tc>
        <w:tc>
          <w:tcPr>
            <w:tcW w:w="1294" w:type="dxa"/>
            <w:tcBorders>
              <w:top w:val="nil"/>
              <w:left w:val="nil"/>
              <w:bottom w:val="single" w:sz="4" w:space="0" w:color="auto"/>
              <w:right w:val="single" w:sz="4" w:space="0" w:color="auto"/>
            </w:tcBorders>
            <w:shd w:val="clear" w:color="auto" w:fill="FFFFFF"/>
            <w:vAlign w:val="bottom"/>
          </w:tcPr>
          <w:p w14:paraId="37168205" w14:textId="77777777" w:rsidR="0055776E" w:rsidRPr="0055776E" w:rsidRDefault="0055776E" w:rsidP="0055776E">
            <w:pPr>
              <w:jc w:val="right"/>
              <w:rPr>
                <w:color w:val="000000"/>
              </w:rPr>
            </w:pPr>
            <w:r w:rsidRPr="0055776E">
              <w:rPr>
                <w:color w:val="000000"/>
              </w:rPr>
              <w:t>80,0</w:t>
            </w:r>
          </w:p>
        </w:tc>
      </w:tr>
      <w:tr w:rsidR="0014622E" w:rsidRPr="0055776E" w14:paraId="2A1AB3FE" w14:textId="77777777" w:rsidTr="0014622E">
        <w:trPr>
          <w:trHeight w:val="2755"/>
        </w:trPr>
        <w:tc>
          <w:tcPr>
            <w:tcW w:w="555" w:type="dxa"/>
            <w:tcBorders>
              <w:top w:val="nil"/>
              <w:left w:val="single" w:sz="4" w:space="0" w:color="auto"/>
              <w:bottom w:val="single" w:sz="4" w:space="0" w:color="auto"/>
              <w:right w:val="single" w:sz="4" w:space="0" w:color="auto"/>
            </w:tcBorders>
            <w:shd w:val="clear" w:color="auto" w:fill="FFFFFF"/>
          </w:tcPr>
          <w:p w14:paraId="4EAF5A02" w14:textId="77777777" w:rsidR="0055776E" w:rsidRPr="0055776E" w:rsidRDefault="0055776E" w:rsidP="0055776E">
            <w:pPr>
              <w:jc w:val="right"/>
              <w:rPr>
                <w:color w:val="000000"/>
                <w:sz w:val="20"/>
                <w:szCs w:val="20"/>
              </w:rPr>
            </w:pPr>
            <w:r w:rsidRPr="0055776E">
              <w:rPr>
                <w:color w:val="000000"/>
                <w:sz w:val="20"/>
                <w:szCs w:val="20"/>
              </w:rPr>
              <w:t>113</w:t>
            </w:r>
          </w:p>
        </w:tc>
        <w:tc>
          <w:tcPr>
            <w:tcW w:w="6859" w:type="dxa"/>
            <w:tcBorders>
              <w:top w:val="nil"/>
              <w:left w:val="nil"/>
              <w:bottom w:val="single" w:sz="4" w:space="0" w:color="auto"/>
              <w:right w:val="single" w:sz="4" w:space="0" w:color="auto"/>
            </w:tcBorders>
            <w:shd w:val="clear" w:color="auto" w:fill="FFFFFF"/>
          </w:tcPr>
          <w:p w14:paraId="381CD306" w14:textId="77777777" w:rsidR="0055776E" w:rsidRPr="0055776E" w:rsidRDefault="0055776E" w:rsidP="0055776E">
            <w:pPr>
              <w:rPr>
                <w:color w:val="000000"/>
              </w:rPr>
            </w:pPr>
            <w:r w:rsidRPr="0055776E">
              <w:rPr>
                <w:color w:val="000000"/>
              </w:rPr>
              <w:t xml:space="preserve">Доля организаций, осуществляющих управление многоквартирными домами и (или) оказание услуг по содержанию и ремонту общего имущества в многоквартирных домах, участие субъекта Российской Федерации и (или) городского округа в уставном капитале которых составляет не более 25 процентов, в общем числе организаций, осуществляющих данные виды деятельности на территории городского округа, кроме товариществ собственников жилья, жилищных, жилищно-строительных кооперативов и иных специализированных потребительских кооперативов </w:t>
            </w:r>
          </w:p>
        </w:tc>
        <w:tc>
          <w:tcPr>
            <w:tcW w:w="1961" w:type="dxa"/>
            <w:tcBorders>
              <w:top w:val="nil"/>
              <w:left w:val="nil"/>
              <w:bottom w:val="single" w:sz="4" w:space="0" w:color="auto"/>
              <w:right w:val="single" w:sz="4" w:space="0" w:color="auto"/>
            </w:tcBorders>
            <w:shd w:val="clear" w:color="auto" w:fill="FFFFFF"/>
          </w:tcPr>
          <w:p w14:paraId="44D84DEB"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93207D0" w14:textId="77777777" w:rsidR="0055776E" w:rsidRPr="0055776E" w:rsidRDefault="0055776E" w:rsidP="0055776E">
            <w:pPr>
              <w:jc w:val="right"/>
              <w:rPr>
                <w:color w:val="000000"/>
              </w:rPr>
            </w:pPr>
            <w:r w:rsidRPr="0055776E">
              <w:rPr>
                <w:color w:val="000000"/>
              </w:rPr>
              <w:t>93,5</w:t>
            </w:r>
          </w:p>
        </w:tc>
        <w:tc>
          <w:tcPr>
            <w:tcW w:w="1294" w:type="dxa"/>
            <w:tcBorders>
              <w:top w:val="nil"/>
              <w:left w:val="nil"/>
              <w:bottom w:val="single" w:sz="4" w:space="0" w:color="auto"/>
              <w:right w:val="single" w:sz="4" w:space="0" w:color="auto"/>
            </w:tcBorders>
            <w:shd w:val="clear" w:color="auto" w:fill="FFFFFF"/>
            <w:vAlign w:val="bottom"/>
          </w:tcPr>
          <w:p w14:paraId="4F628F6D" w14:textId="77777777" w:rsidR="0055776E" w:rsidRPr="0055776E" w:rsidRDefault="0055776E" w:rsidP="0055776E">
            <w:pPr>
              <w:jc w:val="right"/>
              <w:rPr>
                <w:color w:val="000000"/>
              </w:rPr>
            </w:pPr>
            <w:r w:rsidRPr="0055776E">
              <w:rPr>
                <w:color w:val="000000"/>
              </w:rPr>
              <w:t>94,0</w:t>
            </w:r>
          </w:p>
        </w:tc>
        <w:tc>
          <w:tcPr>
            <w:tcW w:w="1294" w:type="dxa"/>
            <w:tcBorders>
              <w:top w:val="nil"/>
              <w:left w:val="nil"/>
              <w:bottom w:val="single" w:sz="4" w:space="0" w:color="auto"/>
              <w:right w:val="single" w:sz="4" w:space="0" w:color="auto"/>
            </w:tcBorders>
            <w:shd w:val="clear" w:color="auto" w:fill="FFFFFF"/>
            <w:vAlign w:val="bottom"/>
          </w:tcPr>
          <w:p w14:paraId="132532C6" w14:textId="77777777" w:rsidR="0055776E" w:rsidRPr="0055776E" w:rsidRDefault="0055776E" w:rsidP="0055776E">
            <w:pPr>
              <w:jc w:val="right"/>
              <w:rPr>
                <w:color w:val="000000"/>
              </w:rPr>
            </w:pPr>
            <w:r w:rsidRPr="0055776E">
              <w:rPr>
                <w:color w:val="000000"/>
              </w:rPr>
              <w:t>96,0</w:t>
            </w:r>
          </w:p>
        </w:tc>
        <w:tc>
          <w:tcPr>
            <w:tcW w:w="1294" w:type="dxa"/>
            <w:tcBorders>
              <w:top w:val="nil"/>
              <w:left w:val="nil"/>
              <w:bottom w:val="single" w:sz="4" w:space="0" w:color="auto"/>
              <w:right w:val="single" w:sz="4" w:space="0" w:color="auto"/>
            </w:tcBorders>
            <w:shd w:val="clear" w:color="auto" w:fill="FFFFFF"/>
            <w:vAlign w:val="bottom"/>
          </w:tcPr>
          <w:p w14:paraId="1519982B" w14:textId="77777777" w:rsidR="0055776E" w:rsidRPr="0055776E" w:rsidRDefault="0055776E" w:rsidP="0055776E">
            <w:pPr>
              <w:jc w:val="right"/>
              <w:rPr>
                <w:color w:val="000000"/>
              </w:rPr>
            </w:pPr>
            <w:r w:rsidRPr="0055776E">
              <w:rPr>
                <w:color w:val="000000"/>
              </w:rPr>
              <w:t>96,0</w:t>
            </w:r>
          </w:p>
        </w:tc>
        <w:tc>
          <w:tcPr>
            <w:tcW w:w="1294" w:type="dxa"/>
            <w:tcBorders>
              <w:top w:val="nil"/>
              <w:left w:val="nil"/>
              <w:bottom w:val="single" w:sz="4" w:space="0" w:color="auto"/>
              <w:right w:val="single" w:sz="4" w:space="0" w:color="auto"/>
            </w:tcBorders>
            <w:shd w:val="clear" w:color="auto" w:fill="FFFFFF"/>
            <w:vAlign w:val="bottom"/>
          </w:tcPr>
          <w:p w14:paraId="11EF72FB" w14:textId="77777777" w:rsidR="0055776E" w:rsidRPr="0055776E" w:rsidRDefault="0055776E" w:rsidP="0055776E">
            <w:pPr>
              <w:jc w:val="right"/>
              <w:rPr>
                <w:color w:val="000000"/>
              </w:rPr>
            </w:pPr>
            <w:r w:rsidRPr="0055776E">
              <w:rPr>
                <w:color w:val="000000"/>
              </w:rPr>
              <w:t>96,0</w:t>
            </w:r>
          </w:p>
        </w:tc>
      </w:tr>
      <w:tr w:rsidR="0014622E" w:rsidRPr="0055776E" w14:paraId="4CE50B16" w14:textId="77777777" w:rsidTr="0014622E">
        <w:trPr>
          <w:trHeight w:val="1066"/>
        </w:trPr>
        <w:tc>
          <w:tcPr>
            <w:tcW w:w="555" w:type="dxa"/>
            <w:tcBorders>
              <w:top w:val="nil"/>
              <w:left w:val="single" w:sz="4" w:space="0" w:color="auto"/>
              <w:bottom w:val="nil"/>
              <w:right w:val="single" w:sz="4" w:space="0" w:color="auto"/>
            </w:tcBorders>
            <w:shd w:val="clear" w:color="auto" w:fill="FFFFFF"/>
          </w:tcPr>
          <w:p w14:paraId="5D77E293" w14:textId="77777777" w:rsidR="0055776E" w:rsidRPr="0055776E" w:rsidRDefault="0055776E" w:rsidP="0055776E">
            <w:pPr>
              <w:jc w:val="right"/>
              <w:rPr>
                <w:color w:val="000000"/>
                <w:sz w:val="20"/>
                <w:szCs w:val="20"/>
              </w:rPr>
            </w:pPr>
            <w:r w:rsidRPr="0055776E">
              <w:rPr>
                <w:color w:val="000000"/>
                <w:sz w:val="20"/>
                <w:szCs w:val="20"/>
              </w:rPr>
              <w:t>114</w:t>
            </w:r>
          </w:p>
        </w:tc>
        <w:tc>
          <w:tcPr>
            <w:tcW w:w="6859" w:type="dxa"/>
            <w:tcBorders>
              <w:top w:val="nil"/>
              <w:left w:val="nil"/>
              <w:bottom w:val="single" w:sz="4" w:space="0" w:color="auto"/>
              <w:right w:val="single" w:sz="4" w:space="0" w:color="auto"/>
            </w:tcBorders>
            <w:shd w:val="clear" w:color="auto" w:fill="FFFFFF"/>
          </w:tcPr>
          <w:p w14:paraId="5B3C104B" w14:textId="77777777" w:rsidR="0055776E" w:rsidRPr="0055776E" w:rsidRDefault="0055776E" w:rsidP="0055776E">
            <w:pPr>
              <w:rPr>
                <w:color w:val="000000"/>
              </w:rPr>
            </w:pPr>
            <w:r w:rsidRPr="0055776E">
              <w:rPr>
                <w:color w:val="000000"/>
              </w:rPr>
              <w:t>Доля энергетических ресурсов, расчёты за потребление которых осуществляются на основании показаний приборов учета, в общем объёме энергетических ресурсов, потребляемых на территории городского округа:</w:t>
            </w:r>
          </w:p>
        </w:tc>
        <w:tc>
          <w:tcPr>
            <w:tcW w:w="1961" w:type="dxa"/>
            <w:tcBorders>
              <w:top w:val="nil"/>
              <w:left w:val="nil"/>
              <w:bottom w:val="single" w:sz="4" w:space="0" w:color="auto"/>
              <w:right w:val="single" w:sz="4" w:space="0" w:color="auto"/>
            </w:tcBorders>
            <w:shd w:val="clear" w:color="auto" w:fill="FFFFFF"/>
          </w:tcPr>
          <w:p w14:paraId="2A4A06DB"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74F5D1D4"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157F9CCB"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BAEC514"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ACB65FB"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48144698" w14:textId="77777777" w:rsidR="0055776E" w:rsidRPr="0055776E" w:rsidRDefault="0055776E" w:rsidP="0055776E">
            <w:pPr>
              <w:jc w:val="right"/>
              <w:rPr>
                <w:color w:val="000000"/>
              </w:rPr>
            </w:pPr>
            <w:r w:rsidRPr="0055776E">
              <w:rPr>
                <w:color w:val="000000"/>
              </w:rPr>
              <w:t> </w:t>
            </w:r>
          </w:p>
        </w:tc>
      </w:tr>
      <w:tr w:rsidR="0014622E" w:rsidRPr="0055776E" w14:paraId="54BC3E3C" w14:textId="77777777" w:rsidTr="0014622E">
        <w:trPr>
          <w:trHeight w:val="420"/>
        </w:trPr>
        <w:tc>
          <w:tcPr>
            <w:tcW w:w="555" w:type="dxa"/>
            <w:tcBorders>
              <w:top w:val="nil"/>
              <w:left w:val="single" w:sz="4" w:space="0" w:color="auto"/>
              <w:bottom w:val="nil"/>
              <w:right w:val="single" w:sz="4" w:space="0" w:color="auto"/>
            </w:tcBorders>
            <w:shd w:val="clear" w:color="auto" w:fill="FFFFFF"/>
          </w:tcPr>
          <w:p w14:paraId="09E72AFB"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4688673" w14:textId="77777777" w:rsidR="0055776E" w:rsidRPr="0055776E" w:rsidRDefault="0055776E" w:rsidP="0055776E">
            <w:pPr>
              <w:rPr>
                <w:color w:val="000000"/>
              </w:rPr>
            </w:pPr>
            <w:r w:rsidRPr="0055776E">
              <w:rPr>
                <w:color w:val="000000"/>
              </w:rPr>
              <w:t>- электрическая энергия</w:t>
            </w:r>
          </w:p>
        </w:tc>
        <w:tc>
          <w:tcPr>
            <w:tcW w:w="1961" w:type="dxa"/>
            <w:tcBorders>
              <w:top w:val="nil"/>
              <w:left w:val="nil"/>
              <w:bottom w:val="single" w:sz="4" w:space="0" w:color="auto"/>
              <w:right w:val="single" w:sz="4" w:space="0" w:color="auto"/>
            </w:tcBorders>
            <w:shd w:val="clear" w:color="auto" w:fill="FFFFFF"/>
          </w:tcPr>
          <w:p w14:paraId="38FAA426"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2780C64" w14:textId="77777777" w:rsidR="0055776E" w:rsidRPr="0055776E" w:rsidRDefault="0055776E" w:rsidP="0055776E">
            <w:pPr>
              <w:jc w:val="right"/>
              <w:rPr>
                <w:color w:val="000000"/>
              </w:rPr>
            </w:pPr>
            <w:r w:rsidRPr="0055776E">
              <w:rPr>
                <w:color w:val="000000"/>
              </w:rPr>
              <w:t>99,7</w:t>
            </w:r>
          </w:p>
        </w:tc>
        <w:tc>
          <w:tcPr>
            <w:tcW w:w="1294" w:type="dxa"/>
            <w:tcBorders>
              <w:top w:val="nil"/>
              <w:left w:val="nil"/>
              <w:bottom w:val="single" w:sz="4" w:space="0" w:color="auto"/>
              <w:right w:val="single" w:sz="4" w:space="0" w:color="auto"/>
            </w:tcBorders>
            <w:shd w:val="clear" w:color="auto" w:fill="FFFFFF"/>
            <w:vAlign w:val="bottom"/>
          </w:tcPr>
          <w:p w14:paraId="52800FD9" w14:textId="77777777" w:rsidR="0055776E" w:rsidRPr="0055776E" w:rsidRDefault="0055776E" w:rsidP="0055776E">
            <w:pPr>
              <w:jc w:val="right"/>
              <w:rPr>
                <w:color w:val="000000"/>
              </w:rPr>
            </w:pPr>
            <w:r w:rsidRPr="0055776E">
              <w:rPr>
                <w:color w:val="000000"/>
              </w:rPr>
              <w:t>99,6</w:t>
            </w:r>
          </w:p>
        </w:tc>
        <w:tc>
          <w:tcPr>
            <w:tcW w:w="1294" w:type="dxa"/>
            <w:tcBorders>
              <w:top w:val="nil"/>
              <w:left w:val="nil"/>
              <w:bottom w:val="single" w:sz="4" w:space="0" w:color="auto"/>
              <w:right w:val="single" w:sz="4" w:space="0" w:color="auto"/>
            </w:tcBorders>
            <w:shd w:val="clear" w:color="auto" w:fill="FFFFFF"/>
            <w:vAlign w:val="bottom"/>
          </w:tcPr>
          <w:p w14:paraId="15ECE888" w14:textId="77777777" w:rsidR="0055776E" w:rsidRPr="0055776E" w:rsidRDefault="0055776E" w:rsidP="0055776E">
            <w:pPr>
              <w:jc w:val="right"/>
              <w:rPr>
                <w:color w:val="000000"/>
              </w:rPr>
            </w:pPr>
            <w:r w:rsidRPr="0055776E">
              <w:rPr>
                <w:color w:val="000000"/>
              </w:rPr>
              <w:t>99,6</w:t>
            </w:r>
          </w:p>
        </w:tc>
        <w:tc>
          <w:tcPr>
            <w:tcW w:w="1294" w:type="dxa"/>
            <w:tcBorders>
              <w:top w:val="nil"/>
              <w:left w:val="nil"/>
              <w:bottom w:val="single" w:sz="4" w:space="0" w:color="auto"/>
              <w:right w:val="single" w:sz="4" w:space="0" w:color="auto"/>
            </w:tcBorders>
            <w:shd w:val="clear" w:color="auto" w:fill="FFFFFF"/>
            <w:vAlign w:val="bottom"/>
          </w:tcPr>
          <w:p w14:paraId="3CA154B7" w14:textId="77777777" w:rsidR="0055776E" w:rsidRPr="0055776E" w:rsidRDefault="0055776E" w:rsidP="0055776E">
            <w:pPr>
              <w:jc w:val="right"/>
              <w:rPr>
                <w:color w:val="000000"/>
              </w:rPr>
            </w:pPr>
            <w:r w:rsidRPr="0055776E">
              <w:rPr>
                <w:color w:val="000000"/>
              </w:rPr>
              <w:t>99,7</w:t>
            </w:r>
          </w:p>
        </w:tc>
        <w:tc>
          <w:tcPr>
            <w:tcW w:w="1294" w:type="dxa"/>
            <w:tcBorders>
              <w:top w:val="nil"/>
              <w:left w:val="nil"/>
              <w:bottom w:val="single" w:sz="4" w:space="0" w:color="auto"/>
              <w:right w:val="single" w:sz="4" w:space="0" w:color="auto"/>
            </w:tcBorders>
            <w:shd w:val="clear" w:color="auto" w:fill="FFFFFF"/>
            <w:vAlign w:val="bottom"/>
          </w:tcPr>
          <w:p w14:paraId="143BC9DF" w14:textId="77777777" w:rsidR="0055776E" w:rsidRPr="0055776E" w:rsidRDefault="0055776E" w:rsidP="0055776E">
            <w:pPr>
              <w:jc w:val="right"/>
              <w:rPr>
                <w:color w:val="000000"/>
              </w:rPr>
            </w:pPr>
            <w:r w:rsidRPr="0055776E">
              <w:rPr>
                <w:color w:val="000000"/>
              </w:rPr>
              <w:t>99,8</w:t>
            </w:r>
          </w:p>
        </w:tc>
      </w:tr>
      <w:tr w:rsidR="0014622E" w:rsidRPr="0055776E" w14:paraId="061D0916" w14:textId="77777777" w:rsidTr="0014622E">
        <w:trPr>
          <w:trHeight w:val="420"/>
        </w:trPr>
        <w:tc>
          <w:tcPr>
            <w:tcW w:w="555" w:type="dxa"/>
            <w:tcBorders>
              <w:top w:val="nil"/>
              <w:left w:val="single" w:sz="4" w:space="0" w:color="auto"/>
              <w:bottom w:val="nil"/>
              <w:right w:val="single" w:sz="4" w:space="0" w:color="auto"/>
            </w:tcBorders>
            <w:shd w:val="clear" w:color="auto" w:fill="FFFFFF"/>
          </w:tcPr>
          <w:p w14:paraId="54AC75E9"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7345DFB" w14:textId="77777777" w:rsidR="0055776E" w:rsidRPr="0055776E" w:rsidRDefault="0055776E" w:rsidP="0055776E">
            <w:pPr>
              <w:rPr>
                <w:color w:val="000000"/>
              </w:rPr>
            </w:pPr>
            <w:r w:rsidRPr="0055776E">
              <w:rPr>
                <w:color w:val="000000"/>
              </w:rPr>
              <w:t>- тепловая энергия</w:t>
            </w:r>
          </w:p>
        </w:tc>
        <w:tc>
          <w:tcPr>
            <w:tcW w:w="1961" w:type="dxa"/>
            <w:tcBorders>
              <w:top w:val="nil"/>
              <w:left w:val="nil"/>
              <w:bottom w:val="single" w:sz="4" w:space="0" w:color="auto"/>
              <w:right w:val="single" w:sz="4" w:space="0" w:color="auto"/>
            </w:tcBorders>
            <w:shd w:val="clear" w:color="auto" w:fill="FFFFFF"/>
          </w:tcPr>
          <w:p w14:paraId="2F066D6E"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24A0E98F" w14:textId="77777777" w:rsidR="0055776E" w:rsidRPr="0055776E" w:rsidRDefault="0055776E" w:rsidP="0055776E">
            <w:pPr>
              <w:jc w:val="right"/>
              <w:rPr>
                <w:color w:val="000000"/>
              </w:rPr>
            </w:pPr>
            <w:r w:rsidRPr="0055776E">
              <w:rPr>
                <w:color w:val="000000"/>
              </w:rPr>
              <w:t>96,6</w:t>
            </w:r>
          </w:p>
        </w:tc>
        <w:tc>
          <w:tcPr>
            <w:tcW w:w="1294" w:type="dxa"/>
            <w:tcBorders>
              <w:top w:val="nil"/>
              <w:left w:val="nil"/>
              <w:bottom w:val="single" w:sz="4" w:space="0" w:color="auto"/>
              <w:right w:val="single" w:sz="4" w:space="0" w:color="auto"/>
            </w:tcBorders>
            <w:shd w:val="clear" w:color="auto" w:fill="FFFFFF"/>
            <w:vAlign w:val="bottom"/>
          </w:tcPr>
          <w:p w14:paraId="4C2CC932" w14:textId="77777777" w:rsidR="0055776E" w:rsidRPr="0055776E" w:rsidRDefault="0055776E" w:rsidP="0055776E">
            <w:pPr>
              <w:jc w:val="right"/>
              <w:rPr>
                <w:color w:val="000000"/>
              </w:rPr>
            </w:pPr>
            <w:r w:rsidRPr="0055776E">
              <w:rPr>
                <w:color w:val="000000"/>
              </w:rPr>
              <w:t>97,2</w:t>
            </w:r>
          </w:p>
        </w:tc>
        <w:tc>
          <w:tcPr>
            <w:tcW w:w="1294" w:type="dxa"/>
            <w:tcBorders>
              <w:top w:val="nil"/>
              <w:left w:val="nil"/>
              <w:bottom w:val="single" w:sz="4" w:space="0" w:color="auto"/>
              <w:right w:val="single" w:sz="4" w:space="0" w:color="auto"/>
            </w:tcBorders>
            <w:shd w:val="clear" w:color="auto" w:fill="FFFFFF"/>
            <w:vAlign w:val="bottom"/>
          </w:tcPr>
          <w:p w14:paraId="6D2F707B" w14:textId="77777777" w:rsidR="0055776E" w:rsidRPr="0055776E" w:rsidRDefault="0055776E" w:rsidP="0055776E">
            <w:pPr>
              <w:jc w:val="right"/>
              <w:rPr>
                <w:color w:val="000000"/>
              </w:rPr>
            </w:pPr>
            <w:r w:rsidRPr="0055776E">
              <w:rPr>
                <w:color w:val="000000"/>
              </w:rPr>
              <w:t>97,8</w:t>
            </w:r>
          </w:p>
        </w:tc>
        <w:tc>
          <w:tcPr>
            <w:tcW w:w="1294" w:type="dxa"/>
            <w:tcBorders>
              <w:top w:val="nil"/>
              <w:left w:val="nil"/>
              <w:bottom w:val="single" w:sz="4" w:space="0" w:color="auto"/>
              <w:right w:val="single" w:sz="4" w:space="0" w:color="auto"/>
            </w:tcBorders>
            <w:shd w:val="clear" w:color="auto" w:fill="FFFFFF"/>
            <w:vAlign w:val="bottom"/>
          </w:tcPr>
          <w:p w14:paraId="4FFB1F69" w14:textId="77777777" w:rsidR="0055776E" w:rsidRPr="0055776E" w:rsidRDefault="0055776E" w:rsidP="0055776E">
            <w:pPr>
              <w:jc w:val="right"/>
              <w:rPr>
                <w:color w:val="000000"/>
              </w:rPr>
            </w:pPr>
            <w:r w:rsidRPr="0055776E">
              <w:rPr>
                <w:color w:val="000000"/>
              </w:rPr>
              <w:t>98,0</w:t>
            </w:r>
          </w:p>
        </w:tc>
        <w:tc>
          <w:tcPr>
            <w:tcW w:w="1294" w:type="dxa"/>
            <w:tcBorders>
              <w:top w:val="nil"/>
              <w:left w:val="nil"/>
              <w:bottom w:val="single" w:sz="4" w:space="0" w:color="auto"/>
              <w:right w:val="single" w:sz="4" w:space="0" w:color="auto"/>
            </w:tcBorders>
            <w:shd w:val="clear" w:color="auto" w:fill="FFFFFF"/>
            <w:vAlign w:val="bottom"/>
          </w:tcPr>
          <w:p w14:paraId="6FF0DB61" w14:textId="77777777" w:rsidR="0055776E" w:rsidRPr="0055776E" w:rsidRDefault="0055776E" w:rsidP="0055776E">
            <w:pPr>
              <w:jc w:val="right"/>
              <w:rPr>
                <w:color w:val="000000"/>
              </w:rPr>
            </w:pPr>
            <w:r w:rsidRPr="0055776E">
              <w:rPr>
                <w:color w:val="000000"/>
              </w:rPr>
              <w:t>98,5</w:t>
            </w:r>
          </w:p>
        </w:tc>
      </w:tr>
      <w:tr w:rsidR="0014622E" w:rsidRPr="0055776E" w14:paraId="752869FD" w14:textId="77777777" w:rsidTr="0014622E">
        <w:trPr>
          <w:trHeight w:val="420"/>
        </w:trPr>
        <w:tc>
          <w:tcPr>
            <w:tcW w:w="555" w:type="dxa"/>
            <w:tcBorders>
              <w:top w:val="nil"/>
              <w:left w:val="single" w:sz="4" w:space="0" w:color="auto"/>
              <w:bottom w:val="nil"/>
              <w:right w:val="single" w:sz="4" w:space="0" w:color="auto"/>
            </w:tcBorders>
            <w:shd w:val="clear" w:color="auto" w:fill="FFFFFF"/>
          </w:tcPr>
          <w:p w14:paraId="22F23363"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0AA1EC1" w14:textId="77777777" w:rsidR="0055776E" w:rsidRPr="0055776E" w:rsidRDefault="0055776E" w:rsidP="0055776E">
            <w:pPr>
              <w:rPr>
                <w:color w:val="000000"/>
              </w:rPr>
            </w:pPr>
            <w:r w:rsidRPr="0055776E">
              <w:rPr>
                <w:color w:val="000000"/>
              </w:rPr>
              <w:t>- горячая вода</w:t>
            </w:r>
          </w:p>
        </w:tc>
        <w:tc>
          <w:tcPr>
            <w:tcW w:w="1961" w:type="dxa"/>
            <w:tcBorders>
              <w:top w:val="nil"/>
              <w:left w:val="nil"/>
              <w:bottom w:val="single" w:sz="4" w:space="0" w:color="auto"/>
              <w:right w:val="single" w:sz="4" w:space="0" w:color="auto"/>
            </w:tcBorders>
            <w:shd w:val="clear" w:color="auto" w:fill="FFFFFF"/>
          </w:tcPr>
          <w:p w14:paraId="596A9805"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6956E3B6" w14:textId="77777777" w:rsidR="0055776E" w:rsidRPr="0055776E" w:rsidRDefault="0055776E" w:rsidP="0055776E">
            <w:pPr>
              <w:jc w:val="right"/>
              <w:rPr>
                <w:color w:val="000000"/>
              </w:rPr>
            </w:pPr>
            <w:r w:rsidRPr="0055776E">
              <w:rPr>
                <w:color w:val="000000"/>
              </w:rPr>
              <w:t>95,4</w:t>
            </w:r>
          </w:p>
        </w:tc>
        <w:tc>
          <w:tcPr>
            <w:tcW w:w="1294" w:type="dxa"/>
            <w:tcBorders>
              <w:top w:val="nil"/>
              <w:left w:val="nil"/>
              <w:bottom w:val="single" w:sz="4" w:space="0" w:color="auto"/>
              <w:right w:val="single" w:sz="4" w:space="0" w:color="auto"/>
            </w:tcBorders>
            <w:shd w:val="clear" w:color="auto" w:fill="FFFFFF"/>
            <w:vAlign w:val="bottom"/>
          </w:tcPr>
          <w:p w14:paraId="456AAC89" w14:textId="77777777" w:rsidR="0055776E" w:rsidRPr="0055776E" w:rsidRDefault="0055776E" w:rsidP="0055776E">
            <w:pPr>
              <w:jc w:val="right"/>
              <w:rPr>
                <w:color w:val="000000"/>
              </w:rPr>
            </w:pPr>
            <w:r w:rsidRPr="0055776E">
              <w:rPr>
                <w:color w:val="000000"/>
              </w:rPr>
              <w:t>97,6</w:t>
            </w:r>
          </w:p>
        </w:tc>
        <w:tc>
          <w:tcPr>
            <w:tcW w:w="1294" w:type="dxa"/>
            <w:tcBorders>
              <w:top w:val="nil"/>
              <w:left w:val="nil"/>
              <w:bottom w:val="single" w:sz="4" w:space="0" w:color="auto"/>
              <w:right w:val="single" w:sz="4" w:space="0" w:color="auto"/>
            </w:tcBorders>
            <w:shd w:val="clear" w:color="auto" w:fill="FFFFFF"/>
            <w:vAlign w:val="bottom"/>
          </w:tcPr>
          <w:p w14:paraId="2869E16F" w14:textId="77777777" w:rsidR="0055776E" w:rsidRPr="0055776E" w:rsidRDefault="0055776E" w:rsidP="0055776E">
            <w:pPr>
              <w:jc w:val="right"/>
              <w:rPr>
                <w:color w:val="000000"/>
              </w:rPr>
            </w:pPr>
            <w:r w:rsidRPr="0055776E">
              <w:rPr>
                <w:color w:val="000000"/>
              </w:rPr>
              <w:t>98,7</w:t>
            </w:r>
          </w:p>
        </w:tc>
        <w:tc>
          <w:tcPr>
            <w:tcW w:w="1294" w:type="dxa"/>
            <w:tcBorders>
              <w:top w:val="nil"/>
              <w:left w:val="nil"/>
              <w:bottom w:val="single" w:sz="4" w:space="0" w:color="auto"/>
              <w:right w:val="single" w:sz="4" w:space="0" w:color="auto"/>
            </w:tcBorders>
            <w:shd w:val="clear" w:color="auto" w:fill="FFFFFF"/>
            <w:vAlign w:val="bottom"/>
          </w:tcPr>
          <w:p w14:paraId="00FA14C1" w14:textId="77777777" w:rsidR="0055776E" w:rsidRPr="0055776E" w:rsidRDefault="0055776E" w:rsidP="0055776E">
            <w:pPr>
              <w:jc w:val="right"/>
              <w:rPr>
                <w:color w:val="000000"/>
              </w:rPr>
            </w:pPr>
            <w:r w:rsidRPr="0055776E">
              <w:rPr>
                <w:color w:val="000000"/>
              </w:rPr>
              <w:t>99,2</w:t>
            </w:r>
          </w:p>
        </w:tc>
        <w:tc>
          <w:tcPr>
            <w:tcW w:w="1294" w:type="dxa"/>
            <w:tcBorders>
              <w:top w:val="nil"/>
              <w:left w:val="nil"/>
              <w:bottom w:val="single" w:sz="4" w:space="0" w:color="auto"/>
              <w:right w:val="single" w:sz="4" w:space="0" w:color="auto"/>
            </w:tcBorders>
            <w:shd w:val="clear" w:color="auto" w:fill="FFFFFF"/>
            <w:vAlign w:val="bottom"/>
          </w:tcPr>
          <w:p w14:paraId="14FAD0C9" w14:textId="77777777" w:rsidR="0055776E" w:rsidRPr="0055776E" w:rsidRDefault="0055776E" w:rsidP="0055776E">
            <w:pPr>
              <w:jc w:val="right"/>
              <w:rPr>
                <w:color w:val="000000"/>
              </w:rPr>
            </w:pPr>
            <w:r w:rsidRPr="0055776E">
              <w:rPr>
                <w:color w:val="000000"/>
              </w:rPr>
              <w:t>99,5</w:t>
            </w:r>
          </w:p>
        </w:tc>
      </w:tr>
      <w:tr w:rsidR="0014622E" w:rsidRPr="0055776E" w14:paraId="421E54A8" w14:textId="77777777" w:rsidTr="0014622E">
        <w:trPr>
          <w:trHeight w:val="420"/>
        </w:trPr>
        <w:tc>
          <w:tcPr>
            <w:tcW w:w="555" w:type="dxa"/>
            <w:tcBorders>
              <w:top w:val="nil"/>
              <w:left w:val="single" w:sz="4" w:space="0" w:color="auto"/>
              <w:bottom w:val="nil"/>
              <w:right w:val="single" w:sz="4" w:space="0" w:color="auto"/>
            </w:tcBorders>
            <w:shd w:val="clear" w:color="auto" w:fill="FFFFFF"/>
          </w:tcPr>
          <w:p w14:paraId="2A76F261"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303D3ED8" w14:textId="77777777" w:rsidR="0055776E" w:rsidRPr="0055776E" w:rsidRDefault="0055776E" w:rsidP="0055776E">
            <w:pPr>
              <w:rPr>
                <w:color w:val="000000"/>
              </w:rPr>
            </w:pPr>
            <w:r w:rsidRPr="0055776E">
              <w:rPr>
                <w:color w:val="000000"/>
              </w:rPr>
              <w:t>- холодная вода</w:t>
            </w:r>
          </w:p>
        </w:tc>
        <w:tc>
          <w:tcPr>
            <w:tcW w:w="1961" w:type="dxa"/>
            <w:tcBorders>
              <w:top w:val="nil"/>
              <w:left w:val="nil"/>
              <w:bottom w:val="single" w:sz="4" w:space="0" w:color="auto"/>
              <w:right w:val="single" w:sz="4" w:space="0" w:color="auto"/>
            </w:tcBorders>
            <w:shd w:val="clear" w:color="auto" w:fill="FFFFFF"/>
          </w:tcPr>
          <w:p w14:paraId="38A0A283"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5873E5B" w14:textId="77777777" w:rsidR="0055776E" w:rsidRPr="0055776E" w:rsidRDefault="0055776E" w:rsidP="0055776E">
            <w:pPr>
              <w:jc w:val="right"/>
              <w:rPr>
                <w:color w:val="000000"/>
              </w:rPr>
            </w:pPr>
            <w:r w:rsidRPr="0055776E">
              <w:rPr>
                <w:color w:val="000000"/>
              </w:rPr>
              <w:t>32,7</w:t>
            </w:r>
          </w:p>
        </w:tc>
        <w:tc>
          <w:tcPr>
            <w:tcW w:w="1294" w:type="dxa"/>
            <w:tcBorders>
              <w:top w:val="nil"/>
              <w:left w:val="nil"/>
              <w:bottom w:val="single" w:sz="4" w:space="0" w:color="auto"/>
              <w:right w:val="single" w:sz="4" w:space="0" w:color="auto"/>
            </w:tcBorders>
            <w:shd w:val="clear" w:color="auto" w:fill="FFFFFF"/>
            <w:vAlign w:val="bottom"/>
          </w:tcPr>
          <w:p w14:paraId="306FD677" w14:textId="77777777" w:rsidR="0055776E" w:rsidRPr="0055776E" w:rsidRDefault="0055776E" w:rsidP="0055776E">
            <w:pPr>
              <w:jc w:val="right"/>
              <w:rPr>
                <w:color w:val="000000"/>
              </w:rPr>
            </w:pPr>
            <w:r w:rsidRPr="0055776E">
              <w:rPr>
                <w:color w:val="000000"/>
              </w:rPr>
              <w:t>28,7</w:t>
            </w:r>
          </w:p>
        </w:tc>
        <w:tc>
          <w:tcPr>
            <w:tcW w:w="1294" w:type="dxa"/>
            <w:tcBorders>
              <w:top w:val="nil"/>
              <w:left w:val="nil"/>
              <w:bottom w:val="single" w:sz="4" w:space="0" w:color="auto"/>
              <w:right w:val="single" w:sz="4" w:space="0" w:color="auto"/>
            </w:tcBorders>
            <w:shd w:val="clear" w:color="auto" w:fill="FFFFFF"/>
            <w:vAlign w:val="bottom"/>
          </w:tcPr>
          <w:p w14:paraId="4D836FEB" w14:textId="77777777" w:rsidR="0055776E" w:rsidRPr="0055776E" w:rsidRDefault="0055776E" w:rsidP="0055776E">
            <w:pPr>
              <w:jc w:val="right"/>
              <w:rPr>
                <w:color w:val="000000"/>
              </w:rPr>
            </w:pPr>
            <w:r w:rsidRPr="0055776E">
              <w:rPr>
                <w:color w:val="000000"/>
              </w:rPr>
              <w:t>40,0</w:t>
            </w:r>
          </w:p>
        </w:tc>
        <w:tc>
          <w:tcPr>
            <w:tcW w:w="1294" w:type="dxa"/>
            <w:tcBorders>
              <w:top w:val="nil"/>
              <w:left w:val="nil"/>
              <w:bottom w:val="single" w:sz="4" w:space="0" w:color="auto"/>
              <w:right w:val="single" w:sz="4" w:space="0" w:color="auto"/>
            </w:tcBorders>
            <w:shd w:val="clear" w:color="auto" w:fill="FFFFFF"/>
            <w:vAlign w:val="bottom"/>
          </w:tcPr>
          <w:p w14:paraId="4669584C" w14:textId="77777777" w:rsidR="0055776E" w:rsidRPr="0055776E" w:rsidRDefault="0055776E" w:rsidP="0055776E">
            <w:pPr>
              <w:jc w:val="right"/>
              <w:rPr>
                <w:color w:val="000000"/>
              </w:rPr>
            </w:pPr>
            <w:r w:rsidRPr="0055776E">
              <w:rPr>
                <w:color w:val="000000"/>
              </w:rPr>
              <w:t>55,0</w:t>
            </w:r>
          </w:p>
        </w:tc>
        <w:tc>
          <w:tcPr>
            <w:tcW w:w="1294" w:type="dxa"/>
            <w:tcBorders>
              <w:top w:val="nil"/>
              <w:left w:val="nil"/>
              <w:bottom w:val="single" w:sz="4" w:space="0" w:color="auto"/>
              <w:right w:val="single" w:sz="4" w:space="0" w:color="auto"/>
            </w:tcBorders>
            <w:shd w:val="clear" w:color="auto" w:fill="FFFFFF"/>
            <w:vAlign w:val="bottom"/>
          </w:tcPr>
          <w:p w14:paraId="526D31DA" w14:textId="77777777" w:rsidR="0055776E" w:rsidRPr="0055776E" w:rsidRDefault="0055776E" w:rsidP="0055776E">
            <w:pPr>
              <w:jc w:val="right"/>
              <w:rPr>
                <w:color w:val="000000"/>
              </w:rPr>
            </w:pPr>
            <w:r w:rsidRPr="0055776E">
              <w:rPr>
                <w:color w:val="000000"/>
              </w:rPr>
              <w:t>85,0</w:t>
            </w:r>
          </w:p>
        </w:tc>
      </w:tr>
      <w:tr w:rsidR="0014622E" w:rsidRPr="0055776E" w14:paraId="6CD1AFB5" w14:textId="77777777" w:rsidTr="0014622E">
        <w:trPr>
          <w:trHeight w:val="420"/>
        </w:trPr>
        <w:tc>
          <w:tcPr>
            <w:tcW w:w="555" w:type="dxa"/>
            <w:tcBorders>
              <w:top w:val="nil"/>
              <w:left w:val="single" w:sz="4" w:space="0" w:color="auto"/>
              <w:bottom w:val="single" w:sz="4" w:space="0" w:color="auto"/>
              <w:right w:val="single" w:sz="4" w:space="0" w:color="auto"/>
            </w:tcBorders>
            <w:shd w:val="clear" w:color="auto" w:fill="FFFFFF"/>
          </w:tcPr>
          <w:p w14:paraId="20A2906B"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78B151E" w14:textId="77777777" w:rsidR="0055776E" w:rsidRPr="0055776E" w:rsidRDefault="0055776E" w:rsidP="0055776E">
            <w:pPr>
              <w:rPr>
                <w:color w:val="000000"/>
              </w:rPr>
            </w:pPr>
            <w:r w:rsidRPr="0055776E">
              <w:rPr>
                <w:color w:val="000000"/>
              </w:rPr>
              <w:t>- природный газ</w:t>
            </w:r>
          </w:p>
        </w:tc>
        <w:tc>
          <w:tcPr>
            <w:tcW w:w="1961" w:type="dxa"/>
            <w:tcBorders>
              <w:top w:val="nil"/>
              <w:left w:val="nil"/>
              <w:bottom w:val="single" w:sz="4" w:space="0" w:color="auto"/>
              <w:right w:val="single" w:sz="4" w:space="0" w:color="auto"/>
            </w:tcBorders>
            <w:shd w:val="clear" w:color="auto" w:fill="FFFFFF"/>
          </w:tcPr>
          <w:p w14:paraId="4DB5D4DF"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53B458F6" w14:textId="77777777" w:rsidR="0055776E" w:rsidRPr="0055776E" w:rsidRDefault="0055776E" w:rsidP="0055776E">
            <w:pPr>
              <w:jc w:val="right"/>
              <w:rPr>
                <w:color w:val="000000"/>
              </w:rPr>
            </w:pPr>
            <w:r w:rsidRPr="0055776E">
              <w:rPr>
                <w:color w:val="000000"/>
              </w:rPr>
              <w:t>95,8</w:t>
            </w:r>
          </w:p>
        </w:tc>
        <w:tc>
          <w:tcPr>
            <w:tcW w:w="1294" w:type="dxa"/>
            <w:tcBorders>
              <w:top w:val="nil"/>
              <w:left w:val="nil"/>
              <w:bottom w:val="single" w:sz="4" w:space="0" w:color="auto"/>
              <w:right w:val="single" w:sz="4" w:space="0" w:color="auto"/>
            </w:tcBorders>
            <w:shd w:val="clear" w:color="auto" w:fill="FFFFFF"/>
            <w:vAlign w:val="bottom"/>
          </w:tcPr>
          <w:p w14:paraId="48C5A910" w14:textId="77777777" w:rsidR="0055776E" w:rsidRPr="0055776E" w:rsidRDefault="0055776E" w:rsidP="0055776E">
            <w:pPr>
              <w:jc w:val="right"/>
              <w:rPr>
                <w:color w:val="000000"/>
              </w:rPr>
            </w:pPr>
            <w:r w:rsidRPr="0055776E">
              <w:rPr>
                <w:color w:val="000000"/>
              </w:rPr>
              <w:t>98,1</w:t>
            </w:r>
          </w:p>
        </w:tc>
        <w:tc>
          <w:tcPr>
            <w:tcW w:w="1294" w:type="dxa"/>
            <w:tcBorders>
              <w:top w:val="nil"/>
              <w:left w:val="nil"/>
              <w:bottom w:val="single" w:sz="4" w:space="0" w:color="auto"/>
              <w:right w:val="single" w:sz="4" w:space="0" w:color="auto"/>
            </w:tcBorders>
            <w:shd w:val="clear" w:color="auto" w:fill="FFFFFF"/>
            <w:vAlign w:val="bottom"/>
          </w:tcPr>
          <w:p w14:paraId="61F3A087" w14:textId="77777777" w:rsidR="0055776E" w:rsidRPr="0055776E" w:rsidRDefault="0055776E" w:rsidP="0055776E">
            <w:pPr>
              <w:jc w:val="right"/>
              <w:rPr>
                <w:color w:val="000000"/>
              </w:rPr>
            </w:pPr>
            <w:r w:rsidRPr="0055776E">
              <w:rPr>
                <w:color w:val="000000"/>
              </w:rPr>
              <w:t>98,1</w:t>
            </w:r>
          </w:p>
        </w:tc>
        <w:tc>
          <w:tcPr>
            <w:tcW w:w="1294" w:type="dxa"/>
            <w:tcBorders>
              <w:top w:val="nil"/>
              <w:left w:val="nil"/>
              <w:bottom w:val="single" w:sz="4" w:space="0" w:color="auto"/>
              <w:right w:val="single" w:sz="4" w:space="0" w:color="auto"/>
            </w:tcBorders>
            <w:shd w:val="clear" w:color="auto" w:fill="FFFFFF"/>
            <w:vAlign w:val="bottom"/>
          </w:tcPr>
          <w:p w14:paraId="5A625374" w14:textId="77777777" w:rsidR="0055776E" w:rsidRPr="0055776E" w:rsidRDefault="0055776E" w:rsidP="0055776E">
            <w:pPr>
              <w:jc w:val="right"/>
              <w:rPr>
                <w:color w:val="000000"/>
              </w:rPr>
            </w:pPr>
            <w:r w:rsidRPr="0055776E">
              <w:rPr>
                <w:color w:val="000000"/>
              </w:rPr>
              <w:t>98,1</w:t>
            </w:r>
          </w:p>
        </w:tc>
        <w:tc>
          <w:tcPr>
            <w:tcW w:w="1294" w:type="dxa"/>
            <w:tcBorders>
              <w:top w:val="nil"/>
              <w:left w:val="nil"/>
              <w:bottom w:val="single" w:sz="4" w:space="0" w:color="auto"/>
              <w:right w:val="single" w:sz="4" w:space="0" w:color="auto"/>
            </w:tcBorders>
            <w:shd w:val="clear" w:color="auto" w:fill="FFFFFF"/>
            <w:vAlign w:val="bottom"/>
          </w:tcPr>
          <w:p w14:paraId="09285F03" w14:textId="77777777" w:rsidR="0055776E" w:rsidRPr="0055776E" w:rsidRDefault="0055776E" w:rsidP="0055776E">
            <w:pPr>
              <w:jc w:val="right"/>
              <w:rPr>
                <w:color w:val="000000"/>
              </w:rPr>
            </w:pPr>
            <w:r w:rsidRPr="0055776E">
              <w:rPr>
                <w:color w:val="000000"/>
              </w:rPr>
              <w:t>98,1</w:t>
            </w:r>
          </w:p>
        </w:tc>
      </w:tr>
      <w:tr w:rsidR="0014622E" w:rsidRPr="0055776E" w14:paraId="088EB777" w14:textId="77777777" w:rsidTr="0014622E">
        <w:trPr>
          <w:trHeight w:val="532"/>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434EA6BE" w14:textId="77777777" w:rsidR="0055776E" w:rsidRPr="0055776E" w:rsidRDefault="0055776E" w:rsidP="0055776E">
            <w:pPr>
              <w:jc w:val="right"/>
              <w:rPr>
                <w:color w:val="000000"/>
                <w:sz w:val="20"/>
                <w:szCs w:val="20"/>
              </w:rPr>
            </w:pPr>
            <w:r w:rsidRPr="0055776E">
              <w:rPr>
                <w:color w:val="000000"/>
                <w:sz w:val="20"/>
                <w:szCs w:val="20"/>
              </w:rPr>
              <w:t>115</w:t>
            </w:r>
          </w:p>
        </w:tc>
        <w:tc>
          <w:tcPr>
            <w:tcW w:w="6859" w:type="dxa"/>
            <w:tcBorders>
              <w:top w:val="single" w:sz="4" w:space="0" w:color="auto"/>
              <w:left w:val="nil"/>
              <w:bottom w:val="single" w:sz="4" w:space="0" w:color="auto"/>
              <w:right w:val="single" w:sz="4" w:space="0" w:color="auto"/>
            </w:tcBorders>
            <w:shd w:val="clear" w:color="auto" w:fill="FFFFFF"/>
          </w:tcPr>
          <w:p w14:paraId="3B5FA7C2" w14:textId="77777777" w:rsidR="0055776E" w:rsidRPr="0055776E" w:rsidRDefault="0055776E" w:rsidP="0055776E">
            <w:pPr>
              <w:rPr>
                <w:color w:val="000000"/>
              </w:rPr>
            </w:pPr>
            <w:r w:rsidRPr="0055776E">
              <w:rPr>
                <w:color w:val="000000"/>
              </w:rPr>
              <w:t xml:space="preserve">Уровень собираемости платежей за предоставленные жилищно-коммунальные услуги </w:t>
            </w:r>
          </w:p>
        </w:tc>
        <w:tc>
          <w:tcPr>
            <w:tcW w:w="1961" w:type="dxa"/>
            <w:tcBorders>
              <w:top w:val="single" w:sz="4" w:space="0" w:color="auto"/>
              <w:left w:val="nil"/>
              <w:bottom w:val="single" w:sz="4" w:space="0" w:color="auto"/>
              <w:right w:val="single" w:sz="4" w:space="0" w:color="auto"/>
            </w:tcBorders>
            <w:shd w:val="clear" w:color="auto" w:fill="FFFFFF"/>
          </w:tcPr>
          <w:p w14:paraId="5FB3840F"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4DE1157" w14:textId="77777777" w:rsidR="0055776E" w:rsidRPr="0055776E" w:rsidRDefault="0055776E" w:rsidP="0055776E">
            <w:pPr>
              <w:jc w:val="right"/>
              <w:rPr>
                <w:color w:val="000000"/>
              </w:rPr>
            </w:pPr>
            <w:r w:rsidRPr="0055776E">
              <w:rPr>
                <w:color w:val="000000"/>
              </w:rPr>
              <w:t>94,1</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64BDA92" w14:textId="77777777" w:rsidR="0055776E" w:rsidRPr="0055776E" w:rsidRDefault="0055776E" w:rsidP="0055776E">
            <w:pPr>
              <w:jc w:val="right"/>
              <w:rPr>
                <w:color w:val="000000"/>
              </w:rPr>
            </w:pPr>
            <w:r w:rsidRPr="0055776E">
              <w:rPr>
                <w:color w:val="000000"/>
              </w:rPr>
              <w:t>95,0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70CF412" w14:textId="77777777" w:rsidR="0055776E" w:rsidRPr="0055776E" w:rsidRDefault="0055776E" w:rsidP="0055776E">
            <w:pPr>
              <w:jc w:val="right"/>
              <w:rPr>
                <w:color w:val="000000"/>
              </w:rPr>
            </w:pPr>
            <w:r w:rsidRPr="0055776E">
              <w:rPr>
                <w:color w:val="000000"/>
              </w:rPr>
              <w:t>95,0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6FC3900" w14:textId="77777777" w:rsidR="0055776E" w:rsidRPr="0055776E" w:rsidRDefault="0055776E" w:rsidP="0055776E">
            <w:pPr>
              <w:jc w:val="right"/>
              <w:rPr>
                <w:color w:val="000000"/>
              </w:rPr>
            </w:pPr>
            <w:r w:rsidRPr="0055776E">
              <w:rPr>
                <w:color w:val="000000"/>
              </w:rPr>
              <w:t>95,0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5235C0A" w14:textId="77777777" w:rsidR="0055776E" w:rsidRPr="0055776E" w:rsidRDefault="0055776E" w:rsidP="0055776E">
            <w:pPr>
              <w:jc w:val="right"/>
              <w:rPr>
                <w:color w:val="000000"/>
              </w:rPr>
            </w:pPr>
            <w:r w:rsidRPr="0055776E">
              <w:rPr>
                <w:color w:val="000000"/>
              </w:rPr>
              <w:t>95,0</w:t>
            </w:r>
          </w:p>
        </w:tc>
      </w:tr>
      <w:tr w:rsidR="0014622E" w:rsidRPr="0055776E" w14:paraId="7AC58C0E" w14:textId="77777777" w:rsidTr="0014622E">
        <w:trPr>
          <w:trHeight w:val="512"/>
        </w:trPr>
        <w:tc>
          <w:tcPr>
            <w:tcW w:w="555" w:type="dxa"/>
            <w:tcBorders>
              <w:top w:val="single" w:sz="4" w:space="0" w:color="auto"/>
              <w:left w:val="single" w:sz="4" w:space="0" w:color="auto"/>
              <w:bottom w:val="nil"/>
              <w:right w:val="single" w:sz="4" w:space="0" w:color="auto"/>
            </w:tcBorders>
            <w:shd w:val="clear" w:color="auto" w:fill="FFFFFF"/>
          </w:tcPr>
          <w:p w14:paraId="6620FCD0" w14:textId="77777777" w:rsidR="0055776E" w:rsidRPr="0055776E" w:rsidRDefault="0055776E" w:rsidP="0055776E">
            <w:pPr>
              <w:jc w:val="right"/>
              <w:rPr>
                <w:color w:val="000000"/>
                <w:sz w:val="20"/>
                <w:szCs w:val="20"/>
              </w:rPr>
            </w:pPr>
            <w:r w:rsidRPr="0055776E">
              <w:rPr>
                <w:color w:val="000000"/>
                <w:sz w:val="20"/>
                <w:szCs w:val="20"/>
              </w:rPr>
              <w:t>116</w:t>
            </w:r>
          </w:p>
        </w:tc>
        <w:tc>
          <w:tcPr>
            <w:tcW w:w="6859" w:type="dxa"/>
            <w:tcBorders>
              <w:top w:val="single" w:sz="4" w:space="0" w:color="auto"/>
              <w:left w:val="nil"/>
              <w:bottom w:val="single" w:sz="4" w:space="0" w:color="auto"/>
              <w:right w:val="single" w:sz="4" w:space="0" w:color="auto"/>
            </w:tcBorders>
            <w:shd w:val="clear" w:color="auto" w:fill="FFFFFF"/>
          </w:tcPr>
          <w:p w14:paraId="1A8F9454" w14:textId="77777777" w:rsidR="0055776E" w:rsidRPr="0055776E" w:rsidRDefault="0055776E" w:rsidP="0055776E">
            <w:pPr>
              <w:rPr>
                <w:color w:val="000000"/>
              </w:rPr>
            </w:pPr>
            <w:r w:rsidRPr="0055776E">
              <w:rPr>
                <w:color w:val="000000"/>
              </w:rPr>
              <w:t>Доля подписанных паспортов готовности (по состоянию на 15 ноября отчетного года):</w:t>
            </w:r>
          </w:p>
        </w:tc>
        <w:tc>
          <w:tcPr>
            <w:tcW w:w="1961" w:type="dxa"/>
            <w:tcBorders>
              <w:top w:val="single" w:sz="4" w:space="0" w:color="auto"/>
              <w:left w:val="nil"/>
              <w:bottom w:val="single" w:sz="4" w:space="0" w:color="auto"/>
              <w:right w:val="single" w:sz="4" w:space="0" w:color="auto"/>
            </w:tcBorders>
            <w:shd w:val="clear" w:color="auto" w:fill="FFFFFF"/>
          </w:tcPr>
          <w:p w14:paraId="113A090D"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A79E37A"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118C285"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DEB4441"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5A64694"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6EE9B38" w14:textId="77777777" w:rsidR="0055776E" w:rsidRPr="0055776E" w:rsidRDefault="0055776E" w:rsidP="0055776E">
            <w:pPr>
              <w:jc w:val="right"/>
              <w:rPr>
                <w:color w:val="000000"/>
              </w:rPr>
            </w:pPr>
            <w:r w:rsidRPr="0055776E">
              <w:rPr>
                <w:color w:val="000000"/>
              </w:rPr>
              <w:t> </w:t>
            </w:r>
          </w:p>
        </w:tc>
      </w:tr>
      <w:tr w:rsidR="0014622E" w:rsidRPr="0055776E" w14:paraId="0F7CB5CA" w14:textId="77777777" w:rsidTr="0014622E">
        <w:trPr>
          <w:trHeight w:val="297"/>
        </w:trPr>
        <w:tc>
          <w:tcPr>
            <w:tcW w:w="555" w:type="dxa"/>
            <w:tcBorders>
              <w:top w:val="nil"/>
              <w:left w:val="single" w:sz="4" w:space="0" w:color="auto"/>
              <w:bottom w:val="nil"/>
              <w:right w:val="single" w:sz="4" w:space="0" w:color="auto"/>
            </w:tcBorders>
            <w:shd w:val="clear" w:color="auto" w:fill="FFFFFF"/>
          </w:tcPr>
          <w:p w14:paraId="079AF7B1"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F1CE57D" w14:textId="77777777" w:rsidR="0055776E" w:rsidRPr="0055776E" w:rsidRDefault="0055776E" w:rsidP="0055776E">
            <w:pPr>
              <w:rPr>
                <w:color w:val="000000"/>
              </w:rPr>
            </w:pPr>
            <w:r w:rsidRPr="0055776E">
              <w:rPr>
                <w:color w:val="000000"/>
              </w:rPr>
              <w:t>- жилищного фонда</w:t>
            </w:r>
          </w:p>
        </w:tc>
        <w:tc>
          <w:tcPr>
            <w:tcW w:w="1961" w:type="dxa"/>
            <w:tcBorders>
              <w:top w:val="nil"/>
              <w:left w:val="nil"/>
              <w:bottom w:val="single" w:sz="4" w:space="0" w:color="auto"/>
              <w:right w:val="single" w:sz="4" w:space="0" w:color="auto"/>
            </w:tcBorders>
            <w:shd w:val="clear" w:color="auto" w:fill="FFFFFF"/>
          </w:tcPr>
          <w:p w14:paraId="729CE258"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7A4466E"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442E9233"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49AB76C2"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51F7CE36"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2AAED060" w14:textId="77777777" w:rsidR="0055776E" w:rsidRPr="0055776E" w:rsidRDefault="0055776E" w:rsidP="0055776E">
            <w:pPr>
              <w:jc w:val="right"/>
              <w:rPr>
                <w:color w:val="000000"/>
              </w:rPr>
            </w:pPr>
            <w:r w:rsidRPr="0055776E">
              <w:rPr>
                <w:color w:val="000000"/>
              </w:rPr>
              <w:t>100</w:t>
            </w:r>
          </w:p>
        </w:tc>
      </w:tr>
      <w:tr w:rsidR="0014622E" w:rsidRPr="0055776E" w14:paraId="6EA93E84" w14:textId="77777777" w:rsidTr="0014622E">
        <w:trPr>
          <w:trHeight w:val="363"/>
        </w:trPr>
        <w:tc>
          <w:tcPr>
            <w:tcW w:w="555" w:type="dxa"/>
            <w:tcBorders>
              <w:top w:val="nil"/>
              <w:left w:val="single" w:sz="4" w:space="0" w:color="auto"/>
              <w:bottom w:val="single" w:sz="4" w:space="0" w:color="auto"/>
              <w:right w:val="single" w:sz="4" w:space="0" w:color="auto"/>
            </w:tcBorders>
            <w:shd w:val="clear" w:color="auto" w:fill="FFFFFF"/>
          </w:tcPr>
          <w:p w14:paraId="3E56C1BA"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152D104" w14:textId="77777777" w:rsidR="0055776E" w:rsidRPr="0055776E" w:rsidRDefault="0055776E" w:rsidP="0055776E">
            <w:pPr>
              <w:rPr>
                <w:color w:val="000000"/>
              </w:rPr>
            </w:pPr>
            <w:r w:rsidRPr="0055776E">
              <w:rPr>
                <w:color w:val="000000"/>
              </w:rPr>
              <w:t>- котельных</w:t>
            </w:r>
          </w:p>
        </w:tc>
        <w:tc>
          <w:tcPr>
            <w:tcW w:w="1961" w:type="dxa"/>
            <w:tcBorders>
              <w:top w:val="nil"/>
              <w:left w:val="nil"/>
              <w:bottom w:val="single" w:sz="4" w:space="0" w:color="auto"/>
              <w:right w:val="single" w:sz="4" w:space="0" w:color="auto"/>
            </w:tcBorders>
            <w:shd w:val="clear" w:color="auto" w:fill="FFFFFF"/>
          </w:tcPr>
          <w:p w14:paraId="01295522"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29B3A230"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6B61E50D"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259D125B"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15D5FB36"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4D130B67" w14:textId="77777777" w:rsidR="0055776E" w:rsidRPr="0055776E" w:rsidRDefault="0055776E" w:rsidP="0055776E">
            <w:pPr>
              <w:jc w:val="right"/>
              <w:rPr>
                <w:color w:val="000000"/>
              </w:rPr>
            </w:pPr>
            <w:r w:rsidRPr="0055776E">
              <w:rPr>
                <w:color w:val="000000"/>
              </w:rPr>
              <w:t>100</w:t>
            </w:r>
          </w:p>
        </w:tc>
      </w:tr>
      <w:tr w:rsidR="0014622E" w:rsidRPr="0055776E" w14:paraId="7D7AB740" w14:textId="77777777" w:rsidTr="0014622E">
        <w:trPr>
          <w:trHeight w:val="524"/>
        </w:trPr>
        <w:tc>
          <w:tcPr>
            <w:tcW w:w="555" w:type="dxa"/>
            <w:tcBorders>
              <w:top w:val="nil"/>
              <w:left w:val="single" w:sz="4" w:space="0" w:color="auto"/>
              <w:bottom w:val="nil"/>
              <w:right w:val="single" w:sz="4" w:space="0" w:color="auto"/>
            </w:tcBorders>
            <w:shd w:val="clear" w:color="auto" w:fill="FFFFFF"/>
          </w:tcPr>
          <w:p w14:paraId="6DD02E75" w14:textId="77777777" w:rsidR="0055776E" w:rsidRPr="0055776E" w:rsidRDefault="0055776E" w:rsidP="0055776E">
            <w:pPr>
              <w:jc w:val="right"/>
              <w:rPr>
                <w:color w:val="000000"/>
                <w:sz w:val="20"/>
                <w:szCs w:val="20"/>
              </w:rPr>
            </w:pPr>
            <w:r w:rsidRPr="0055776E">
              <w:rPr>
                <w:color w:val="000000"/>
                <w:sz w:val="20"/>
                <w:szCs w:val="20"/>
              </w:rPr>
              <w:t>117</w:t>
            </w:r>
          </w:p>
        </w:tc>
        <w:tc>
          <w:tcPr>
            <w:tcW w:w="6859" w:type="dxa"/>
            <w:tcBorders>
              <w:top w:val="nil"/>
              <w:left w:val="nil"/>
              <w:bottom w:val="single" w:sz="4" w:space="0" w:color="auto"/>
              <w:right w:val="single" w:sz="4" w:space="0" w:color="auto"/>
            </w:tcBorders>
            <w:shd w:val="clear" w:color="auto" w:fill="FFFFFF"/>
          </w:tcPr>
          <w:p w14:paraId="66933CE8" w14:textId="77777777" w:rsidR="0055776E" w:rsidRPr="0055776E" w:rsidRDefault="0055776E" w:rsidP="0055776E">
            <w:pPr>
              <w:rPr>
                <w:color w:val="000000"/>
              </w:rPr>
            </w:pPr>
            <w:r w:rsidRPr="0055776E">
              <w:rPr>
                <w:color w:val="000000"/>
              </w:rPr>
              <w:t>Отношение тарифов для промышленных потребителей к тарифам для населения:</w:t>
            </w:r>
          </w:p>
        </w:tc>
        <w:tc>
          <w:tcPr>
            <w:tcW w:w="1961" w:type="dxa"/>
            <w:tcBorders>
              <w:top w:val="nil"/>
              <w:left w:val="nil"/>
              <w:bottom w:val="single" w:sz="4" w:space="0" w:color="auto"/>
              <w:right w:val="single" w:sz="4" w:space="0" w:color="auto"/>
            </w:tcBorders>
            <w:shd w:val="clear" w:color="auto" w:fill="FFFFFF"/>
          </w:tcPr>
          <w:p w14:paraId="39947A9B"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10305C7C"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A58C229"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A1D72D1"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46CA802F"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1A4771E" w14:textId="77777777" w:rsidR="0055776E" w:rsidRPr="0055776E" w:rsidRDefault="0055776E" w:rsidP="0055776E">
            <w:pPr>
              <w:jc w:val="right"/>
              <w:rPr>
                <w:color w:val="000000"/>
              </w:rPr>
            </w:pPr>
            <w:r w:rsidRPr="0055776E">
              <w:rPr>
                <w:color w:val="000000"/>
              </w:rPr>
              <w:t> </w:t>
            </w:r>
          </w:p>
        </w:tc>
      </w:tr>
      <w:tr w:rsidR="0014622E" w:rsidRPr="0055776E" w14:paraId="6E0E0B44" w14:textId="77777777" w:rsidTr="0014622E">
        <w:trPr>
          <w:trHeight w:val="325"/>
        </w:trPr>
        <w:tc>
          <w:tcPr>
            <w:tcW w:w="555" w:type="dxa"/>
            <w:tcBorders>
              <w:top w:val="nil"/>
              <w:left w:val="single" w:sz="4" w:space="0" w:color="auto"/>
              <w:bottom w:val="nil"/>
              <w:right w:val="single" w:sz="4" w:space="0" w:color="auto"/>
            </w:tcBorders>
            <w:shd w:val="clear" w:color="auto" w:fill="FFFFFF"/>
          </w:tcPr>
          <w:p w14:paraId="67D50E08"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3882571" w14:textId="77777777" w:rsidR="0055776E" w:rsidRPr="0055776E" w:rsidRDefault="0055776E" w:rsidP="0055776E">
            <w:pPr>
              <w:rPr>
                <w:color w:val="000000"/>
              </w:rPr>
            </w:pPr>
            <w:r w:rsidRPr="0055776E">
              <w:rPr>
                <w:color w:val="000000"/>
              </w:rPr>
              <w:t>- по водоснабжению</w:t>
            </w:r>
          </w:p>
        </w:tc>
        <w:tc>
          <w:tcPr>
            <w:tcW w:w="1961" w:type="dxa"/>
            <w:tcBorders>
              <w:top w:val="nil"/>
              <w:left w:val="nil"/>
              <w:bottom w:val="single" w:sz="4" w:space="0" w:color="auto"/>
              <w:right w:val="single" w:sz="4" w:space="0" w:color="auto"/>
            </w:tcBorders>
            <w:shd w:val="clear" w:color="auto" w:fill="FFFFFF"/>
          </w:tcPr>
          <w:p w14:paraId="49114667"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6C6BC0E"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01292860"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22FEA2B3"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1DB46CDF"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2DC15CB3" w14:textId="77777777" w:rsidR="0055776E" w:rsidRPr="0055776E" w:rsidRDefault="0055776E" w:rsidP="0055776E">
            <w:pPr>
              <w:jc w:val="right"/>
              <w:rPr>
                <w:color w:val="000000"/>
              </w:rPr>
            </w:pPr>
            <w:r w:rsidRPr="0055776E">
              <w:rPr>
                <w:color w:val="000000"/>
              </w:rPr>
              <w:t>100</w:t>
            </w:r>
          </w:p>
        </w:tc>
      </w:tr>
      <w:tr w:rsidR="0014622E" w:rsidRPr="0055776E" w14:paraId="7AAEB451" w14:textId="77777777" w:rsidTr="0014622E">
        <w:trPr>
          <w:trHeight w:val="335"/>
        </w:trPr>
        <w:tc>
          <w:tcPr>
            <w:tcW w:w="555" w:type="dxa"/>
            <w:tcBorders>
              <w:top w:val="nil"/>
              <w:left w:val="single" w:sz="4" w:space="0" w:color="auto"/>
              <w:bottom w:val="single" w:sz="4" w:space="0" w:color="auto"/>
              <w:right w:val="single" w:sz="4" w:space="0" w:color="auto"/>
            </w:tcBorders>
            <w:shd w:val="clear" w:color="auto" w:fill="FFFFFF"/>
          </w:tcPr>
          <w:p w14:paraId="2BD315CB"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BF7E622" w14:textId="77777777" w:rsidR="0055776E" w:rsidRPr="0055776E" w:rsidRDefault="0055776E" w:rsidP="0055776E">
            <w:pPr>
              <w:rPr>
                <w:color w:val="000000"/>
              </w:rPr>
            </w:pPr>
            <w:r w:rsidRPr="0055776E">
              <w:rPr>
                <w:color w:val="000000"/>
              </w:rPr>
              <w:t xml:space="preserve">- по водоотведению </w:t>
            </w:r>
          </w:p>
        </w:tc>
        <w:tc>
          <w:tcPr>
            <w:tcW w:w="1961" w:type="dxa"/>
            <w:tcBorders>
              <w:top w:val="nil"/>
              <w:left w:val="nil"/>
              <w:bottom w:val="single" w:sz="4" w:space="0" w:color="auto"/>
              <w:right w:val="single" w:sz="4" w:space="0" w:color="auto"/>
            </w:tcBorders>
            <w:shd w:val="clear" w:color="auto" w:fill="FFFFFF"/>
          </w:tcPr>
          <w:p w14:paraId="50449AF0"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72F8DB4D"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50020B50"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7978DD17"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2CC6C42D" w14:textId="77777777" w:rsidR="0055776E" w:rsidRPr="0055776E" w:rsidRDefault="0055776E" w:rsidP="0055776E">
            <w:pPr>
              <w:jc w:val="right"/>
              <w:rPr>
                <w:color w:val="000000"/>
              </w:rPr>
            </w:pPr>
            <w:r w:rsidRPr="0055776E">
              <w:rPr>
                <w:color w:val="000000"/>
              </w:rPr>
              <w:t>100</w:t>
            </w:r>
          </w:p>
        </w:tc>
        <w:tc>
          <w:tcPr>
            <w:tcW w:w="1294" w:type="dxa"/>
            <w:tcBorders>
              <w:top w:val="nil"/>
              <w:left w:val="nil"/>
              <w:bottom w:val="single" w:sz="4" w:space="0" w:color="auto"/>
              <w:right w:val="single" w:sz="4" w:space="0" w:color="auto"/>
            </w:tcBorders>
            <w:shd w:val="clear" w:color="auto" w:fill="FFFFFF"/>
            <w:vAlign w:val="bottom"/>
          </w:tcPr>
          <w:p w14:paraId="6060BFE6" w14:textId="77777777" w:rsidR="0055776E" w:rsidRPr="0055776E" w:rsidRDefault="0055776E" w:rsidP="0055776E">
            <w:pPr>
              <w:jc w:val="right"/>
              <w:rPr>
                <w:color w:val="000000"/>
              </w:rPr>
            </w:pPr>
            <w:r w:rsidRPr="0055776E">
              <w:rPr>
                <w:color w:val="000000"/>
              </w:rPr>
              <w:t>100</w:t>
            </w:r>
          </w:p>
        </w:tc>
      </w:tr>
      <w:tr w:rsidR="0014622E" w:rsidRPr="0055776E" w14:paraId="00D34272" w14:textId="77777777" w:rsidTr="0014622E">
        <w:trPr>
          <w:trHeight w:val="538"/>
        </w:trPr>
        <w:tc>
          <w:tcPr>
            <w:tcW w:w="555" w:type="dxa"/>
            <w:tcBorders>
              <w:top w:val="nil"/>
              <w:left w:val="single" w:sz="4" w:space="0" w:color="auto"/>
              <w:bottom w:val="single" w:sz="4" w:space="0" w:color="auto"/>
              <w:right w:val="single" w:sz="4" w:space="0" w:color="auto"/>
            </w:tcBorders>
            <w:shd w:val="clear" w:color="auto" w:fill="FFFFFF"/>
          </w:tcPr>
          <w:p w14:paraId="1B48787F" w14:textId="77777777" w:rsidR="0055776E" w:rsidRPr="0055776E" w:rsidRDefault="0055776E" w:rsidP="0055776E">
            <w:pPr>
              <w:jc w:val="right"/>
              <w:rPr>
                <w:color w:val="000000"/>
                <w:sz w:val="20"/>
                <w:szCs w:val="20"/>
              </w:rPr>
            </w:pPr>
            <w:r w:rsidRPr="0055776E">
              <w:rPr>
                <w:color w:val="000000"/>
                <w:sz w:val="20"/>
                <w:szCs w:val="20"/>
              </w:rPr>
              <w:t>118</w:t>
            </w:r>
          </w:p>
        </w:tc>
        <w:tc>
          <w:tcPr>
            <w:tcW w:w="6859" w:type="dxa"/>
            <w:tcBorders>
              <w:top w:val="nil"/>
              <w:left w:val="nil"/>
              <w:bottom w:val="single" w:sz="4" w:space="0" w:color="auto"/>
              <w:right w:val="single" w:sz="4" w:space="0" w:color="auto"/>
            </w:tcBorders>
            <w:shd w:val="clear" w:color="auto" w:fill="FFFFFF"/>
          </w:tcPr>
          <w:p w14:paraId="4643575C" w14:textId="77777777" w:rsidR="0055776E" w:rsidRPr="0055776E" w:rsidRDefault="0055776E" w:rsidP="0055776E">
            <w:pPr>
              <w:rPr>
                <w:color w:val="000000"/>
              </w:rPr>
            </w:pPr>
            <w:r w:rsidRPr="0055776E">
              <w:rPr>
                <w:color w:val="000000"/>
              </w:rPr>
              <w:t>Доля убыточных организаций  жилищно-коммунального хозяйства</w:t>
            </w:r>
          </w:p>
        </w:tc>
        <w:tc>
          <w:tcPr>
            <w:tcW w:w="1961" w:type="dxa"/>
            <w:tcBorders>
              <w:top w:val="nil"/>
              <w:left w:val="nil"/>
              <w:bottom w:val="single" w:sz="4" w:space="0" w:color="auto"/>
              <w:right w:val="single" w:sz="4" w:space="0" w:color="auto"/>
            </w:tcBorders>
            <w:shd w:val="clear" w:color="auto" w:fill="FFFFFF"/>
          </w:tcPr>
          <w:p w14:paraId="207B393E"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24FCAAD" w14:textId="77777777" w:rsidR="0055776E" w:rsidRPr="0055776E" w:rsidRDefault="0055776E" w:rsidP="0055776E">
            <w:pPr>
              <w:jc w:val="right"/>
              <w:rPr>
                <w:color w:val="000000"/>
              </w:rPr>
            </w:pPr>
            <w:r w:rsidRPr="0055776E">
              <w:rPr>
                <w:color w:val="000000"/>
              </w:rPr>
              <w:t>16,7</w:t>
            </w:r>
          </w:p>
        </w:tc>
        <w:tc>
          <w:tcPr>
            <w:tcW w:w="1294" w:type="dxa"/>
            <w:tcBorders>
              <w:top w:val="nil"/>
              <w:left w:val="nil"/>
              <w:bottom w:val="single" w:sz="4" w:space="0" w:color="auto"/>
              <w:right w:val="single" w:sz="4" w:space="0" w:color="auto"/>
            </w:tcBorders>
            <w:shd w:val="clear" w:color="auto" w:fill="FFFFFF"/>
            <w:vAlign w:val="bottom"/>
          </w:tcPr>
          <w:p w14:paraId="3A1F2FCE" w14:textId="77777777" w:rsidR="0055776E" w:rsidRPr="0055776E" w:rsidRDefault="0055776E" w:rsidP="0055776E">
            <w:pPr>
              <w:jc w:val="right"/>
              <w:rPr>
                <w:color w:val="000000"/>
              </w:rPr>
            </w:pPr>
            <w:r w:rsidRPr="0055776E">
              <w:rPr>
                <w:color w:val="000000"/>
              </w:rPr>
              <w:t>33,3</w:t>
            </w:r>
          </w:p>
        </w:tc>
        <w:tc>
          <w:tcPr>
            <w:tcW w:w="1294" w:type="dxa"/>
            <w:tcBorders>
              <w:top w:val="nil"/>
              <w:left w:val="nil"/>
              <w:bottom w:val="single" w:sz="4" w:space="0" w:color="auto"/>
              <w:right w:val="single" w:sz="4" w:space="0" w:color="auto"/>
            </w:tcBorders>
            <w:shd w:val="clear" w:color="auto" w:fill="FFFFFF"/>
            <w:vAlign w:val="bottom"/>
          </w:tcPr>
          <w:p w14:paraId="5979CD52" w14:textId="77777777" w:rsidR="0055776E" w:rsidRPr="0055776E" w:rsidRDefault="0055776E" w:rsidP="0055776E">
            <w:pPr>
              <w:jc w:val="right"/>
              <w:rPr>
                <w:color w:val="000000"/>
              </w:rPr>
            </w:pPr>
            <w:r w:rsidRPr="0055776E">
              <w:rPr>
                <w:color w:val="000000"/>
              </w:rPr>
              <w:t>33,3</w:t>
            </w:r>
          </w:p>
        </w:tc>
        <w:tc>
          <w:tcPr>
            <w:tcW w:w="1294" w:type="dxa"/>
            <w:tcBorders>
              <w:top w:val="nil"/>
              <w:left w:val="nil"/>
              <w:bottom w:val="single" w:sz="4" w:space="0" w:color="auto"/>
              <w:right w:val="single" w:sz="4" w:space="0" w:color="auto"/>
            </w:tcBorders>
            <w:shd w:val="clear" w:color="auto" w:fill="FFFFFF"/>
            <w:vAlign w:val="bottom"/>
          </w:tcPr>
          <w:p w14:paraId="30C6BAAD" w14:textId="77777777" w:rsidR="0055776E" w:rsidRPr="0055776E" w:rsidRDefault="0055776E" w:rsidP="0055776E">
            <w:pPr>
              <w:jc w:val="right"/>
              <w:rPr>
                <w:color w:val="000000"/>
              </w:rPr>
            </w:pPr>
            <w:r w:rsidRPr="0055776E">
              <w:rPr>
                <w:color w:val="000000"/>
              </w:rPr>
              <w:t>33,3</w:t>
            </w:r>
          </w:p>
        </w:tc>
        <w:tc>
          <w:tcPr>
            <w:tcW w:w="1294" w:type="dxa"/>
            <w:tcBorders>
              <w:top w:val="nil"/>
              <w:left w:val="nil"/>
              <w:bottom w:val="single" w:sz="4" w:space="0" w:color="auto"/>
              <w:right w:val="single" w:sz="4" w:space="0" w:color="auto"/>
            </w:tcBorders>
            <w:shd w:val="clear" w:color="auto" w:fill="FFFFFF"/>
            <w:vAlign w:val="bottom"/>
          </w:tcPr>
          <w:p w14:paraId="52F44A4D" w14:textId="77777777" w:rsidR="0055776E" w:rsidRPr="0055776E" w:rsidRDefault="0055776E" w:rsidP="0055776E">
            <w:pPr>
              <w:jc w:val="right"/>
              <w:rPr>
                <w:color w:val="000000"/>
              </w:rPr>
            </w:pPr>
            <w:r w:rsidRPr="0055776E">
              <w:rPr>
                <w:color w:val="000000"/>
              </w:rPr>
              <w:t>33,3</w:t>
            </w:r>
          </w:p>
        </w:tc>
      </w:tr>
      <w:tr w:rsidR="0014622E" w:rsidRPr="0055776E" w14:paraId="746ED179" w14:textId="77777777" w:rsidTr="0014622E">
        <w:trPr>
          <w:trHeight w:val="878"/>
        </w:trPr>
        <w:tc>
          <w:tcPr>
            <w:tcW w:w="555" w:type="dxa"/>
            <w:tcBorders>
              <w:top w:val="nil"/>
              <w:left w:val="single" w:sz="4" w:space="0" w:color="auto"/>
              <w:bottom w:val="single" w:sz="4" w:space="0" w:color="auto"/>
              <w:right w:val="single" w:sz="4" w:space="0" w:color="auto"/>
            </w:tcBorders>
            <w:shd w:val="clear" w:color="auto" w:fill="FFFFFF"/>
          </w:tcPr>
          <w:p w14:paraId="43A8B40E" w14:textId="77777777" w:rsidR="0055776E" w:rsidRPr="0055776E" w:rsidRDefault="0055776E" w:rsidP="0055776E">
            <w:pPr>
              <w:jc w:val="right"/>
              <w:rPr>
                <w:color w:val="000000"/>
                <w:sz w:val="20"/>
                <w:szCs w:val="20"/>
              </w:rPr>
            </w:pPr>
            <w:r w:rsidRPr="0055776E">
              <w:rPr>
                <w:color w:val="000000"/>
                <w:sz w:val="20"/>
                <w:szCs w:val="20"/>
              </w:rPr>
              <w:t>119</w:t>
            </w:r>
          </w:p>
        </w:tc>
        <w:tc>
          <w:tcPr>
            <w:tcW w:w="6859" w:type="dxa"/>
            <w:tcBorders>
              <w:top w:val="nil"/>
              <w:left w:val="nil"/>
              <w:bottom w:val="single" w:sz="4" w:space="0" w:color="auto"/>
              <w:right w:val="single" w:sz="4" w:space="0" w:color="auto"/>
            </w:tcBorders>
            <w:shd w:val="clear" w:color="auto" w:fill="FFFFFF"/>
          </w:tcPr>
          <w:p w14:paraId="3A10501C" w14:textId="77777777" w:rsidR="0055776E" w:rsidRPr="0055776E" w:rsidRDefault="0055776E" w:rsidP="0055776E">
            <w:pPr>
              <w:rPr>
                <w:color w:val="000000"/>
              </w:rPr>
            </w:pPr>
            <w:r w:rsidRPr="0055776E">
              <w:rPr>
                <w:color w:val="000000"/>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961" w:type="dxa"/>
            <w:tcBorders>
              <w:top w:val="nil"/>
              <w:left w:val="nil"/>
              <w:bottom w:val="single" w:sz="4" w:space="0" w:color="auto"/>
              <w:right w:val="single" w:sz="4" w:space="0" w:color="auto"/>
            </w:tcBorders>
            <w:shd w:val="clear" w:color="auto" w:fill="FFFFFF"/>
          </w:tcPr>
          <w:p w14:paraId="1EDE0B01"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4758EE1E" w14:textId="77777777" w:rsidR="0055776E" w:rsidRPr="0055776E" w:rsidRDefault="0055776E" w:rsidP="0055776E">
            <w:pPr>
              <w:jc w:val="right"/>
              <w:rPr>
                <w:color w:val="000000"/>
              </w:rPr>
            </w:pPr>
            <w:r w:rsidRPr="0055776E">
              <w:rPr>
                <w:color w:val="000000"/>
              </w:rPr>
              <w:t>73,5</w:t>
            </w:r>
          </w:p>
        </w:tc>
        <w:tc>
          <w:tcPr>
            <w:tcW w:w="1294" w:type="dxa"/>
            <w:tcBorders>
              <w:top w:val="nil"/>
              <w:left w:val="nil"/>
              <w:bottom w:val="single" w:sz="4" w:space="0" w:color="auto"/>
              <w:right w:val="single" w:sz="4" w:space="0" w:color="auto"/>
            </w:tcBorders>
            <w:shd w:val="clear" w:color="auto" w:fill="FFFFFF"/>
            <w:vAlign w:val="bottom"/>
          </w:tcPr>
          <w:p w14:paraId="39B3DD0D" w14:textId="77777777" w:rsidR="0055776E" w:rsidRPr="0055776E" w:rsidRDefault="0055776E" w:rsidP="0055776E">
            <w:pPr>
              <w:jc w:val="right"/>
              <w:rPr>
                <w:color w:val="000000"/>
              </w:rPr>
            </w:pPr>
            <w:r w:rsidRPr="0055776E">
              <w:rPr>
                <w:color w:val="000000"/>
              </w:rPr>
              <w:t>73,5</w:t>
            </w:r>
          </w:p>
        </w:tc>
        <w:tc>
          <w:tcPr>
            <w:tcW w:w="1294" w:type="dxa"/>
            <w:tcBorders>
              <w:top w:val="nil"/>
              <w:left w:val="nil"/>
              <w:bottom w:val="single" w:sz="4" w:space="0" w:color="auto"/>
              <w:right w:val="single" w:sz="4" w:space="0" w:color="auto"/>
            </w:tcBorders>
            <w:shd w:val="clear" w:color="auto" w:fill="FFFFFF"/>
            <w:vAlign w:val="bottom"/>
          </w:tcPr>
          <w:p w14:paraId="443401A1" w14:textId="77777777" w:rsidR="0055776E" w:rsidRPr="0055776E" w:rsidRDefault="0055776E" w:rsidP="0055776E">
            <w:pPr>
              <w:jc w:val="right"/>
              <w:rPr>
                <w:color w:val="000000"/>
              </w:rPr>
            </w:pPr>
            <w:r w:rsidRPr="0055776E">
              <w:rPr>
                <w:color w:val="000000"/>
              </w:rPr>
              <w:t>73,8</w:t>
            </w:r>
          </w:p>
        </w:tc>
        <w:tc>
          <w:tcPr>
            <w:tcW w:w="1294" w:type="dxa"/>
            <w:tcBorders>
              <w:top w:val="nil"/>
              <w:left w:val="nil"/>
              <w:bottom w:val="single" w:sz="4" w:space="0" w:color="auto"/>
              <w:right w:val="single" w:sz="4" w:space="0" w:color="auto"/>
            </w:tcBorders>
            <w:shd w:val="clear" w:color="auto" w:fill="FFFFFF"/>
            <w:vAlign w:val="bottom"/>
          </w:tcPr>
          <w:p w14:paraId="1A2F6963" w14:textId="77777777" w:rsidR="0055776E" w:rsidRPr="0055776E" w:rsidRDefault="0055776E" w:rsidP="0055776E">
            <w:pPr>
              <w:jc w:val="right"/>
              <w:rPr>
                <w:color w:val="000000"/>
              </w:rPr>
            </w:pPr>
            <w:r w:rsidRPr="0055776E">
              <w:rPr>
                <w:color w:val="000000"/>
              </w:rPr>
              <w:t>74,1</w:t>
            </w:r>
          </w:p>
        </w:tc>
        <w:tc>
          <w:tcPr>
            <w:tcW w:w="1294" w:type="dxa"/>
            <w:tcBorders>
              <w:top w:val="nil"/>
              <w:left w:val="nil"/>
              <w:bottom w:val="single" w:sz="4" w:space="0" w:color="auto"/>
              <w:right w:val="single" w:sz="4" w:space="0" w:color="auto"/>
            </w:tcBorders>
            <w:shd w:val="clear" w:color="auto" w:fill="FFFFFF"/>
            <w:vAlign w:val="bottom"/>
          </w:tcPr>
          <w:p w14:paraId="27EAC406" w14:textId="77777777" w:rsidR="0055776E" w:rsidRPr="0055776E" w:rsidRDefault="0055776E" w:rsidP="0055776E">
            <w:pPr>
              <w:jc w:val="right"/>
              <w:rPr>
                <w:color w:val="000000"/>
              </w:rPr>
            </w:pPr>
            <w:r w:rsidRPr="0055776E">
              <w:rPr>
                <w:color w:val="000000"/>
              </w:rPr>
              <w:t>74,5</w:t>
            </w:r>
          </w:p>
        </w:tc>
      </w:tr>
      <w:tr w:rsidR="0014622E" w:rsidRPr="0055776E" w14:paraId="3E65E8E0" w14:textId="77777777" w:rsidTr="0014622E">
        <w:trPr>
          <w:trHeight w:val="900"/>
        </w:trPr>
        <w:tc>
          <w:tcPr>
            <w:tcW w:w="555" w:type="dxa"/>
            <w:tcBorders>
              <w:top w:val="nil"/>
              <w:left w:val="single" w:sz="4" w:space="0" w:color="auto"/>
              <w:bottom w:val="single" w:sz="4" w:space="0" w:color="auto"/>
              <w:right w:val="single" w:sz="4" w:space="0" w:color="auto"/>
            </w:tcBorders>
            <w:shd w:val="clear" w:color="auto" w:fill="FFFFFF"/>
          </w:tcPr>
          <w:p w14:paraId="5A67111B" w14:textId="77777777" w:rsidR="0055776E" w:rsidRPr="0055776E" w:rsidRDefault="0055776E" w:rsidP="0055776E">
            <w:pPr>
              <w:jc w:val="right"/>
              <w:rPr>
                <w:color w:val="000000"/>
                <w:sz w:val="20"/>
                <w:szCs w:val="20"/>
              </w:rPr>
            </w:pPr>
            <w:r w:rsidRPr="0055776E">
              <w:rPr>
                <w:color w:val="000000"/>
                <w:sz w:val="20"/>
                <w:szCs w:val="20"/>
              </w:rPr>
              <w:t>120</w:t>
            </w:r>
          </w:p>
        </w:tc>
        <w:tc>
          <w:tcPr>
            <w:tcW w:w="6859" w:type="dxa"/>
            <w:tcBorders>
              <w:top w:val="nil"/>
              <w:left w:val="nil"/>
              <w:bottom w:val="single" w:sz="4" w:space="0" w:color="auto"/>
              <w:right w:val="single" w:sz="4" w:space="0" w:color="auto"/>
            </w:tcBorders>
            <w:shd w:val="clear" w:color="auto" w:fill="FFFFFF"/>
          </w:tcPr>
          <w:p w14:paraId="3F082647" w14:textId="77777777" w:rsidR="0055776E" w:rsidRPr="0055776E" w:rsidRDefault="0055776E" w:rsidP="0055776E">
            <w:pPr>
              <w:rPr>
                <w:color w:val="000000"/>
              </w:rPr>
            </w:pPr>
            <w:r w:rsidRPr="0055776E">
              <w:rPr>
                <w:color w:val="000000"/>
              </w:rPr>
              <w:t>Доля населения, проживающего в многоквартирных домах, признанных в установленном порядке аварийными</w:t>
            </w:r>
          </w:p>
        </w:tc>
        <w:tc>
          <w:tcPr>
            <w:tcW w:w="1961" w:type="dxa"/>
            <w:tcBorders>
              <w:top w:val="nil"/>
              <w:left w:val="nil"/>
              <w:bottom w:val="single" w:sz="4" w:space="0" w:color="auto"/>
              <w:right w:val="single" w:sz="4" w:space="0" w:color="auto"/>
            </w:tcBorders>
            <w:shd w:val="clear" w:color="auto" w:fill="FFFFFF"/>
          </w:tcPr>
          <w:p w14:paraId="36B15A18"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4CDA1E90" w14:textId="77777777" w:rsidR="0055776E" w:rsidRPr="0055776E" w:rsidRDefault="0055776E" w:rsidP="0055776E">
            <w:pPr>
              <w:jc w:val="right"/>
              <w:rPr>
                <w:color w:val="000000"/>
              </w:rPr>
            </w:pPr>
            <w:r w:rsidRPr="0055776E">
              <w:rPr>
                <w:color w:val="000000"/>
              </w:rPr>
              <w:t>0,1</w:t>
            </w:r>
          </w:p>
        </w:tc>
        <w:tc>
          <w:tcPr>
            <w:tcW w:w="1294" w:type="dxa"/>
            <w:tcBorders>
              <w:top w:val="nil"/>
              <w:left w:val="nil"/>
              <w:bottom w:val="single" w:sz="4" w:space="0" w:color="auto"/>
              <w:right w:val="single" w:sz="4" w:space="0" w:color="auto"/>
            </w:tcBorders>
            <w:shd w:val="clear" w:color="auto" w:fill="FFFFFF"/>
            <w:vAlign w:val="bottom"/>
          </w:tcPr>
          <w:p w14:paraId="66D35DF7" w14:textId="77777777" w:rsidR="0055776E" w:rsidRPr="0055776E" w:rsidRDefault="0055776E" w:rsidP="0055776E">
            <w:pPr>
              <w:jc w:val="right"/>
              <w:rPr>
                <w:color w:val="000000"/>
              </w:rPr>
            </w:pPr>
            <w:r w:rsidRPr="0055776E">
              <w:rPr>
                <w:color w:val="000000"/>
              </w:rPr>
              <w:t>0,2</w:t>
            </w:r>
          </w:p>
        </w:tc>
        <w:tc>
          <w:tcPr>
            <w:tcW w:w="1294" w:type="dxa"/>
            <w:tcBorders>
              <w:top w:val="nil"/>
              <w:left w:val="nil"/>
              <w:bottom w:val="single" w:sz="4" w:space="0" w:color="auto"/>
              <w:right w:val="single" w:sz="4" w:space="0" w:color="auto"/>
            </w:tcBorders>
            <w:shd w:val="clear" w:color="auto" w:fill="FFFFFF"/>
            <w:vAlign w:val="bottom"/>
          </w:tcPr>
          <w:p w14:paraId="55C8BCE6" w14:textId="77777777" w:rsidR="0055776E" w:rsidRPr="0055776E" w:rsidRDefault="0055776E" w:rsidP="0055776E">
            <w:pPr>
              <w:jc w:val="right"/>
              <w:rPr>
                <w:color w:val="000000"/>
              </w:rPr>
            </w:pPr>
            <w:r w:rsidRPr="0055776E">
              <w:rPr>
                <w:color w:val="000000"/>
              </w:rPr>
              <w:t>0,1</w:t>
            </w:r>
          </w:p>
        </w:tc>
        <w:tc>
          <w:tcPr>
            <w:tcW w:w="1294" w:type="dxa"/>
            <w:tcBorders>
              <w:top w:val="nil"/>
              <w:left w:val="nil"/>
              <w:bottom w:val="single" w:sz="4" w:space="0" w:color="auto"/>
              <w:right w:val="single" w:sz="4" w:space="0" w:color="auto"/>
            </w:tcBorders>
            <w:shd w:val="clear" w:color="auto" w:fill="FFFFFF"/>
            <w:vAlign w:val="bottom"/>
          </w:tcPr>
          <w:p w14:paraId="11039A2D"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523E62EC" w14:textId="77777777" w:rsidR="0055776E" w:rsidRPr="0055776E" w:rsidRDefault="0055776E" w:rsidP="0055776E">
            <w:pPr>
              <w:jc w:val="right"/>
              <w:rPr>
                <w:color w:val="000000"/>
              </w:rPr>
            </w:pPr>
            <w:r w:rsidRPr="0055776E">
              <w:rPr>
                <w:color w:val="000000"/>
              </w:rPr>
              <w:t>0,0</w:t>
            </w:r>
          </w:p>
        </w:tc>
      </w:tr>
      <w:tr w:rsidR="0014622E" w:rsidRPr="0055776E" w14:paraId="14DB594F" w14:textId="77777777" w:rsidTr="0014622E">
        <w:trPr>
          <w:trHeight w:val="825"/>
        </w:trPr>
        <w:tc>
          <w:tcPr>
            <w:tcW w:w="555" w:type="dxa"/>
            <w:tcBorders>
              <w:top w:val="nil"/>
              <w:left w:val="single" w:sz="4" w:space="0" w:color="auto"/>
              <w:bottom w:val="nil"/>
              <w:right w:val="single" w:sz="4" w:space="0" w:color="auto"/>
            </w:tcBorders>
            <w:shd w:val="clear" w:color="auto" w:fill="FFFFFF"/>
          </w:tcPr>
          <w:p w14:paraId="66A3BDDA" w14:textId="77777777" w:rsidR="0055776E" w:rsidRPr="0055776E" w:rsidRDefault="0055776E" w:rsidP="0055776E">
            <w:pPr>
              <w:jc w:val="right"/>
              <w:rPr>
                <w:color w:val="000000"/>
                <w:sz w:val="20"/>
                <w:szCs w:val="20"/>
              </w:rPr>
            </w:pPr>
            <w:r w:rsidRPr="0055776E">
              <w:rPr>
                <w:color w:val="000000"/>
                <w:sz w:val="20"/>
                <w:szCs w:val="20"/>
              </w:rPr>
              <w:t>121</w:t>
            </w:r>
          </w:p>
        </w:tc>
        <w:tc>
          <w:tcPr>
            <w:tcW w:w="6859" w:type="dxa"/>
            <w:tcBorders>
              <w:top w:val="nil"/>
              <w:left w:val="nil"/>
              <w:bottom w:val="single" w:sz="4" w:space="0" w:color="auto"/>
              <w:right w:val="single" w:sz="4" w:space="0" w:color="auto"/>
            </w:tcBorders>
            <w:shd w:val="clear" w:color="auto" w:fill="FFFFFF"/>
          </w:tcPr>
          <w:p w14:paraId="32B7444A"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жилищно-коммунальное хозяйство – всего</w:t>
            </w:r>
          </w:p>
        </w:tc>
        <w:tc>
          <w:tcPr>
            <w:tcW w:w="1961" w:type="dxa"/>
            <w:tcBorders>
              <w:top w:val="nil"/>
              <w:left w:val="nil"/>
              <w:bottom w:val="single" w:sz="4" w:space="0" w:color="auto"/>
              <w:right w:val="single" w:sz="4" w:space="0" w:color="auto"/>
            </w:tcBorders>
            <w:shd w:val="clear" w:color="auto" w:fill="FFFFFF"/>
          </w:tcPr>
          <w:p w14:paraId="3BC39A88"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5A0C3077" w14:textId="77777777" w:rsidR="0055776E" w:rsidRPr="0055776E" w:rsidRDefault="0055776E" w:rsidP="0055776E">
            <w:pPr>
              <w:jc w:val="right"/>
              <w:rPr>
                <w:color w:val="000000"/>
              </w:rPr>
            </w:pPr>
            <w:r w:rsidRPr="0055776E">
              <w:rPr>
                <w:color w:val="000000"/>
              </w:rPr>
              <w:t>425 842,0</w:t>
            </w:r>
          </w:p>
        </w:tc>
        <w:tc>
          <w:tcPr>
            <w:tcW w:w="1294" w:type="dxa"/>
            <w:tcBorders>
              <w:top w:val="nil"/>
              <w:left w:val="nil"/>
              <w:bottom w:val="single" w:sz="4" w:space="0" w:color="auto"/>
              <w:right w:val="single" w:sz="4" w:space="0" w:color="auto"/>
            </w:tcBorders>
            <w:shd w:val="clear" w:color="auto" w:fill="FFFFFF"/>
            <w:vAlign w:val="bottom"/>
          </w:tcPr>
          <w:p w14:paraId="20AC3600" w14:textId="77777777" w:rsidR="0055776E" w:rsidRPr="0055776E" w:rsidRDefault="0055776E" w:rsidP="0055776E">
            <w:pPr>
              <w:jc w:val="right"/>
              <w:rPr>
                <w:color w:val="000000"/>
              </w:rPr>
            </w:pPr>
            <w:r w:rsidRPr="0055776E">
              <w:rPr>
                <w:color w:val="000000"/>
              </w:rPr>
              <w:t>348 990,0</w:t>
            </w:r>
          </w:p>
        </w:tc>
        <w:tc>
          <w:tcPr>
            <w:tcW w:w="1294" w:type="dxa"/>
            <w:tcBorders>
              <w:top w:val="nil"/>
              <w:left w:val="nil"/>
              <w:bottom w:val="single" w:sz="4" w:space="0" w:color="auto"/>
              <w:right w:val="single" w:sz="4" w:space="0" w:color="auto"/>
            </w:tcBorders>
            <w:shd w:val="clear" w:color="auto" w:fill="FFFFFF"/>
            <w:vAlign w:val="bottom"/>
          </w:tcPr>
          <w:p w14:paraId="09A05FA4" w14:textId="77777777" w:rsidR="0055776E" w:rsidRPr="0055776E" w:rsidRDefault="0055776E" w:rsidP="0055776E">
            <w:pPr>
              <w:jc w:val="right"/>
              <w:rPr>
                <w:color w:val="000000"/>
              </w:rPr>
            </w:pPr>
            <w:r w:rsidRPr="0055776E">
              <w:rPr>
                <w:color w:val="000000"/>
              </w:rPr>
              <w:t>219 199,0</w:t>
            </w:r>
          </w:p>
        </w:tc>
        <w:tc>
          <w:tcPr>
            <w:tcW w:w="1294" w:type="dxa"/>
            <w:tcBorders>
              <w:top w:val="nil"/>
              <w:left w:val="nil"/>
              <w:bottom w:val="single" w:sz="4" w:space="0" w:color="auto"/>
              <w:right w:val="single" w:sz="4" w:space="0" w:color="auto"/>
            </w:tcBorders>
            <w:shd w:val="clear" w:color="auto" w:fill="FFFFFF"/>
            <w:vAlign w:val="bottom"/>
          </w:tcPr>
          <w:p w14:paraId="6881CE8C" w14:textId="77777777" w:rsidR="0055776E" w:rsidRPr="0055776E" w:rsidRDefault="0055776E" w:rsidP="0055776E">
            <w:pPr>
              <w:jc w:val="right"/>
              <w:rPr>
                <w:color w:val="000000"/>
              </w:rPr>
            </w:pPr>
            <w:r w:rsidRPr="0055776E">
              <w:rPr>
                <w:color w:val="000000"/>
              </w:rPr>
              <w:t>155 069,0</w:t>
            </w:r>
          </w:p>
        </w:tc>
        <w:tc>
          <w:tcPr>
            <w:tcW w:w="1294" w:type="dxa"/>
            <w:tcBorders>
              <w:top w:val="nil"/>
              <w:left w:val="nil"/>
              <w:bottom w:val="single" w:sz="4" w:space="0" w:color="auto"/>
              <w:right w:val="single" w:sz="4" w:space="0" w:color="auto"/>
            </w:tcBorders>
            <w:shd w:val="clear" w:color="auto" w:fill="FFFFFF"/>
            <w:vAlign w:val="bottom"/>
          </w:tcPr>
          <w:p w14:paraId="56DDC4FF" w14:textId="77777777" w:rsidR="0055776E" w:rsidRPr="0055776E" w:rsidRDefault="0055776E" w:rsidP="0055776E">
            <w:pPr>
              <w:jc w:val="right"/>
              <w:rPr>
                <w:color w:val="000000"/>
              </w:rPr>
            </w:pPr>
            <w:r w:rsidRPr="0055776E">
              <w:rPr>
                <w:color w:val="000000"/>
              </w:rPr>
              <w:t>158 271,0</w:t>
            </w:r>
          </w:p>
        </w:tc>
      </w:tr>
      <w:tr w:rsidR="0014622E" w:rsidRPr="0055776E" w14:paraId="75454068" w14:textId="77777777" w:rsidTr="0014622E">
        <w:trPr>
          <w:trHeight w:val="1125"/>
        </w:trPr>
        <w:tc>
          <w:tcPr>
            <w:tcW w:w="555" w:type="dxa"/>
            <w:tcBorders>
              <w:top w:val="nil"/>
              <w:left w:val="single" w:sz="4" w:space="0" w:color="auto"/>
              <w:bottom w:val="nil"/>
              <w:right w:val="single" w:sz="4" w:space="0" w:color="auto"/>
            </w:tcBorders>
            <w:shd w:val="clear" w:color="auto" w:fill="FFFFFF"/>
          </w:tcPr>
          <w:p w14:paraId="3DFDEA0A"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1086044" w14:textId="77777777" w:rsidR="0055776E" w:rsidRPr="0055776E" w:rsidRDefault="0055776E" w:rsidP="009D40E9">
            <w:pPr>
              <w:ind w:firstLineChars="200" w:firstLine="480"/>
              <w:rPr>
                <w:color w:val="000000"/>
              </w:rPr>
            </w:pPr>
            <w:r w:rsidRPr="0055776E">
              <w:rPr>
                <w:color w:val="000000"/>
              </w:rPr>
              <w:t>в том числе:</w:t>
            </w:r>
            <w:r w:rsidRPr="0055776E">
              <w:rPr>
                <w:color w:val="000000"/>
              </w:rPr>
              <w:br/>
              <w:t>объём бюджетных инвестиций на увеличение стоимости основных средств</w:t>
            </w:r>
          </w:p>
        </w:tc>
        <w:tc>
          <w:tcPr>
            <w:tcW w:w="1961" w:type="dxa"/>
            <w:tcBorders>
              <w:top w:val="nil"/>
              <w:left w:val="nil"/>
              <w:bottom w:val="single" w:sz="4" w:space="0" w:color="auto"/>
              <w:right w:val="single" w:sz="4" w:space="0" w:color="auto"/>
            </w:tcBorders>
            <w:shd w:val="clear" w:color="auto" w:fill="FFFFFF"/>
          </w:tcPr>
          <w:p w14:paraId="4961FA5A"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4ECE2CE1" w14:textId="77777777" w:rsidR="0055776E" w:rsidRPr="0055776E" w:rsidRDefault="0055776E" w:rsidP="0055776E">
            <w:pPr>
              <w:jc w:val="right"/>
              <w:rPr>
                <w:color w:val="000000"/>
              </w:rPr>
            </w:pPr>
            <w:r w:rsidRPr="0055776E">
              <w:rPr>
                <w:color w:val="000000"/>
              </w:rPr>
              <w:t>50 080,0</w:t>
            </w:r>
          </w:p>
        </w:tc>
        <w:tc>
          <w:tcPr>
            <w:tcW w:w="1294" w:type="dxa"/>
            <w:tcBorders>
              <w:top w:val="nil"/>
              <w:left w:val="nil"/>
              <w:bottom w:val="single" w:sz="4" w:space="0" w:color="auto"/>
              <w:right w:val="single" w:sz="4" w:space="0" w:color="auto"/>
            </w:tcBorders>
            <w:shd w:val="clear" w:color="auto" w:fill="FFFFFF"/>
            <w:vAlign w:val="bottom"/>
          </w:tcPr>
          <w:p w14:paraId="569C99F0" w14:textId="77777777" w:rsidR="0055776E" w:rsidRPr="0055776E" w:rsidRDefault="0055776E" w:rsidP="0055776E">
            <w:pPr>
              <w:jc w:val="right"/>
              <w:rPr>
                <w:color w:val="000000"/>
              </w:rPr>
            </w:pPr>
            <w:r w:rsidRPr="0055776E">
              <w:rPr>
                <w:color w:val="000000"/>
              </w:rPr>
              <w:t>62 252,0</w:t>
            </w:r>
          </w:p>
        </w:tc>
        <w:tc>
          <w:tcPr>
            <w:tcW w:w="1294" w:type="dxa"/>
            <w:tcBorders>
              <w:top w:val="nil"/>
              <w:left w:val="nil"/>
              <w:bottom w:val="single" w:sz="4" w:space="0" w:color="auto"/>
              <w:right w:val="single" w:sz="4" w:space="0" w:color="auto"/>
            </w:tcBorders>
            <w:shd w:val="clear" w:color="auto" w:fill="FFFFFF"/>
            <w:vAlign w:val="bottom"/>
          </w:tcPr>
          <w:p w14:paraId="50CA8319" w14:textId="77777777" w:rsidR="0055776E" w:rsidRPr="0055776E" w:rsidRDefault="0055776E" w:rsidP="0055776E">
            <w:pPr>
              <w:jc w:val="right"/>
              <w:rPr>
                <w:color w:val="000000"/>
              </w:rPr>
            </w:pPr>
            <w:r w:rsidRPr="0055776E">
              <w:rPr>
                <w:color w:val="000000"/>
              </w:rPr>
              <w:t>35 402,0</w:t>
            </w:r>
          </w:p>
        </w:tc>
        <w:tc>
          <w:tcPr>
            <w:tcW w:w="1294" w:type="dxa"/>
            <w:tcBorders>
              <w:top w:val="nil"/>
              <w:left w:val="nil"/>
              <w:bottom w:val="single" w:sz="4" w:space="0" w:color="auto"/>
              <w:right w:val="single" w:sz="4" w:space="0" w:color="auto"/>
            </w:tcBorders>
            <w:shd w:val="clear" w:color="auto" w:fill="FFFFFF"/>
            <w:vAlign w:val="bottom"/>
          </w:tcPr>
          <w:p w14:paraId="04143A0A" w14:textId="77777777" w:rsidR="0055776E" w:rsidRPr="0055776E" w:rsidRDefault="0055776E" w:rsidP="0055776E">
            <w:pPr>
              <w:jc w:val="right"/>
              <w:rPr>
                <w:color w:val="000000"/>
              </w:rPr>
            </w:pPr>
            <w:r w:rsidRPr="0055776E">
              <w:rPr>
                <w:color w:val="000000"/>
              </w:rPr>
              <w:t>1 000,0</w:t>
            </w:r>
          </w:p>
        </w:tc>
        <w:tc>
          <w:tcPr>
            <w:tcW w:w="1294" w:type="dxa"/>
            <w:tcBorders>
              <w:top w:val="nil"/>
              <w:left w:val="nil"/>
              <w:bottom w:val="single" w:sz="4" w:space="0" w:color="auto"/>
              <w:right w:val="single" w:sz="4" w:space="0" w:color="auto"/>
            </w:tcBorders>
            <w:shd w:val="clear" w:color="auto" w:fill="FFFFFF"/>
            <w:vAlign w:val="bottom"/>
          </w:tcPr>
          <w:p w14:paraId="170350F3" w14:textId="77777777" w:rsidR="0055776E" w:rsidRPr="0055776E" w:rsidRDefault="0055776E" w:rsidP="0055776E">
            <w:pPr>
              <w:jc w:val="right"/>
              <w:rPr>
                <w:color w:val="000000"/>
              </w:rPr>
            </w:pPr>
            <w:r w:rsidRPr="0055776E">
              <w:rPr>
                <w:color w:val="000000"/>
              </w:rPr>
              <w:t>0,0</w:t>
            </w:r>
          </w:p>
        </w:tc>
      </w:tr>
      <w:tr w:rsidR="0014622E" w:rsidRPr="0055776E" w14:paraId="6C099384" w14:textId="77777777" w:rsidTr="0014622E">
        <w:trPr>
          <w:trHeight w:val="1110"/>
        </w:trPr>
        <w:tc>
          <w:tcPr>
            <w:tcW w:w="555" w:type="dxa"/>
            <w:tcBorders>
              <w:top w:val="nil"/>
              <w:left w:val="single" w:sz="4" w:space="0" w:color="auto"/>
              <w:bottom w:val="nil"/>
              <w:right w:val="single" w:sz="4" w:space="0" w:color="auto"/>
            </w:tcBorders>
            <w:shd w:val="clear" w:color="auto" w:fill="FFFFFF"/>
          </w:tcPr>
          <w:p w14:paraId="7CC4D694"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668F543" w14:textId="77777777" w:rsidR="0055776E" w:rsidRPr="0055776E" w:rsidRDefault="0055776E" w:rsidP="009D40E9">
            <w:pPr>
              <w:ind w:firstLineChars="200" w:firstLine="480"/>
              <w:rPr>
                <w:color w:val="000000"/>
              </w:rPr>
            </w:pPr>
            <w:r w:rsidRPr="0055776E">
              <w:rPr>
                <w:color w:val="000000"/>
              </w:rPr>
              <w:t>расходы на компенсацию разницы между экономически обоснованными тарифами и тарифами, установленными для населения</w:t>
            </w:r>
          </w:p>
        </w:tc>
        <w:tc>
          <w:tcPr>
            <w:tcW w:w="1961" w:type="dxa"/>
            <w:tcBorders>
              <w:top w:val="nil"/>
              <w:left w:val="nil"/>
              <w:bottom w:val="single" w:sz="4" w:space="0" w:color="auto"/>
              <w:right w:val="single" w:sz="4" w:space="0" w:color="auto"/>
            </w:tcBorders>
            <w:shd w:val="clear" w:color="auto" w:fill="FFFFFF"/>
          </w:tcPr>
          <w:p w14:paraId="2395CACE"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449214E8" w14:textId="77777777" w:rsidR="0055776E" w:rsidRPr="0055776E" w:rsidRDefault="0055776E" w:rsidP="0055776E">
            <w:pPr>
              <w:jc w:val="right"/>
              <w:rPr>
                <w:color w:val="000000"/>
              </w:rPr>
            </w:pPr>
            <w:r w:rsidRPr="0055776E">
              <w:rPr>
                <w:color w:val="000000"/>
              </w:rPr>
              <w:t>77 402,0</w:t>
            </w:r>
          </w:p>
        </w:tc>
        <w:tc>
          <w:tcPr>
            <w:tcW w:w="1294" w:type="dxa"/>
            <w:tcBorders>
              <w:top w:val="nil"/>
              <w:left w:val="nil"/>
              <w:bottom w:val="single" w:sz="4" w:space="0" w:color="auto"/>
              <w:right w:val="single" w:sz="4" w:space="0" w:color="auto"/>
            </w:tcBorders>
            <w:shd w:val="clear" w:color="auto" w:fill="FFFFFF"/>
            <w:vAlign w:val="bottom"/>
          </w:tcPr>
          <w:p w14:paraId="3338DA7B" w14:textId="77777777" w:rsidR="0055776E" w:rsidRPr="0055776E" w:rsidRDefault="0055776E" w:rsidP="0055776E">
            <w:pPr>
              <w:jc w:val="right"/>
              <w:rPr>
                <w:color w:val="000000"/>
              </w:rPr>
            </w:pPr>
            <w:r w:rsidRPr="0055776E">
              <w:rPr>
                <w:color w:val="000000"/>
              </w:rPr>
              <w:t>13 759,9</w:t>
            </w:r>
          </w:p>
        </w:tc>
        <w:tc>
          <w:tcPr>
            <w:tcW w:w="1294" w:type="dxa"/>
            <w:tcBorders>
              <w:top w:val="nil"/>
              <w:left w:val="nil"/>
              <w:bottom w:val="single" w:sz="4" w:space="0" w:color="auto"/>
              <w:right w:val="single" w:sz="4" w:space="0" w:color="auto"/>
            </w:tcBorders>
            <w:shd w:val="clear" w:color="auto" w:fill="FFFFFF"/>
            <w:vAlign w:val="bottom"/>
          </w:tcPr>
          <w:p w14:paraId="27225E20" w14:textId="77777777" w:rsidR="0055776E" w:rsidRPr="0055776E" w:rsidRDefault="0055776E" w:rsidP="0055776E">
            <w:pPr>
              <w:jc w:val="right"/>
              <w:rPr>
                <w:color w:val="000000"/>
              </w:rPr>
            </w:pPr>
            <w:r w:rsidRPr="0055776E">
              <w:rPr>
                <w:color w:val="000000"/>
              </w:rPr>
              <w:t>9 500,0</w:t>
            </w:r>
          </w:p>
        </w:tc>
        <w:tc>
          <w:tcPr>
            <w:tcW w:w="1294" w:type="dxa"/>
            <w:tcBorders>
              <w:top w:val="nil"/>
              <w:left w:val="nil"/>
              <w:bottom w:val="single" w:sz="4" w:space="0" w:color="auto"/>
              <w:right w:val="single" w:sz="4" w:space="0" w:color="auto"/>
            </w:tcBorders>
            <w:shd w:val="clear" w:color="auto" w:fill="FFFFFF"/>
            <w:vAlign w:val="bottom"/>
          </w:tcPr>
          <w:p w14:paraId="6C81C95D" w14:textId="77777777" w:rsidR="0055776E" w:rsidRPr="0055776E" w:rsidRDefault="0055776E" w:rsidP="0055776E">
            <w:pPr>
              <w:jc w:val="right"/>
              <w:rPr>
                <w:color w:val="000000"/>
              </w:rPr>
            </w:pPr>
            <w:r w:rsidRPr="0055776E">
              <w:rPr>
                <w:color w:val="000000"/>
              </w:rPr>
              <w:t>5 000,0</w:t>
            </w:r>
          </w:p>
        </w:tc>
        <w:tc>
          <w:tcPr>
            <w:tcW w:w="1294" w:type="dxa"/>
            <w:tcBorders>
              <w:top w:val="nil"/>
              <w:left w:val="nil"/>
              <w:bottom w:val="single" w:sz="4" w:space="0" w:color="auto"/>
              <w:right w:val="single" w:sz="4" w:space="0" w:color="auto"/>
            </w:tcBorders>
            <w:shd w:val="clear" w:color="auto" w:fill="FFFFFF"/>
            <w:vAlign w:val="bottom"/>
          </w:tcPr>
          <w:p w14:paraId="4A16E986" w14:textId="77777777" w:rsidR="0055776E" w:rsidRPr="0055776E" w:rsidRDefault="0055776E" w:rsidP="0055776E">
            <w:pPr>
              <w:jc w:val="right"/>
              <w:rPr>
                <w:color w:val="000000"/>
              </w:rPr>
            </w:pPr>
            <w:r w:rsidRPr="0055776E">
              <w:rPr>
                <w:color w:val="000000"/>
              </w:rPr>
              <w:t>5 000,0</w:t>
            </w:r>
          </w:p>
        </w:tc>
      </w:tr>
      <w:tr w:rsidR="0014622E" w:rsidRPr="0055776E" w14:paraId="3A3F185B" w14:textId="77777777" w:rsidTr="0014622E">
        <w:trPr>
          <w:trHeight w:val="1140"/>
        </w:trPr>
        <w:tc>
          <w:tcPr>
            <w:tcW w:w="555" w:type="dxa"/>
            <w:tcBorders>
              <w:top w:val="nil"/>
              <w:left w:val="single" w:sz="4" w:space="0" w:color="auto"/>
              <w:bottom w:val="single" w:sz="4" w:space="0" w:color="auto"/>
              <w:right w:val="single" w:sz="4" w:space="0" w:color="auto"/>
            </w:tcBorders>
            <w:shd w:val="clear" w:color="auto" w:fill="FFFFFF"/>
          </w:tcPr>
          <w:p w14:paraId="466D26FD"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47D9173" w14:textId="77777777" w:rsidR="0055776E" w:rsidRPr="0055776E" w:rsidRDefault="0055776E" w:rsidP="009D40E9">
            <w:pPr>
              <w:ind w:firstLineChars="200" w:firstLine="480"/>
              <w:rPr>
                <w:color w:val="000000"/>
              </w:rPr>
            </w:pPr>
            <w:r w:rsidRPr="0055776E">
              <w:rPr>
                <w:color w:val="000000"/>
              </w:rPr>
              <w:t>расходы на покрытие убытков, возникших в связи с применением регулируемых цен на жилищно- коммунальные услуги</w:t>
            </w:r>
          </w:p>
        </w:tc>
        <w:tc>
          <w:tcPr>
            <w:tcW w:w="1961" w:type="dxa"/>
            <w:tcBorders>
              <w:top w:val="nil"/>
              <w:left w:val="nil"/>
              <w:bottom w:val="single" w:sz="4" w:space="0" w:color="auto"/>
              <w:right w:val="single" w:sz="4" w:space="0" w:color="auto"/>
            </w:tcBorders>
            <w:shd w:val="clear" w:color="auto" w:fill="FFFFFF"/>
          </w:tcPr>
          <w:p w14:paraId="4041C4F0"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362D1510" w14:textId="77777777" w:rsidR="0055776E" w:rsidRPr="0055776E" w:rsidRDefault="0055776E" w:rsidP="0055776E">
            <w:pPr>
              <w:jc w:val="right"/>
              <w:rPr>
                <w:color w:val="000000"/>
              </w:rPr>
            </w:pPr>
            <w:r w:rsidRPr="0055776E">
              <w:rPr>
                <w:color w:val="000000"/>
              </w:rPr>
              <w:t>25 839,0</w:t>
            </w:r>
          </w:p>
        </w:tc>
        <w:tc>
          <w:tcPr>
            <w:tcW w:w="1294" w:type="dxa"/>
            <w:tcBorders>
              <w:top w:val="nil"/>
              <w:left w:val="nil"/>
              <w:bottom w:val="single" w:sz="4" w:space="0" w:color="auto"/>
              <w:right w:val="single" w:sz="4" w:space="0" w:color="auto"/>
            </w:tcBorders>
            <w:shd w:val="clear" w:color="auto" w:fill="FFFFFF"/>
            <w:vAlign w:val="bottom"/>
          </w:tcPr>
          <w:p w14:paraId="7A8DD389" w14:textId="77777777" w:rsidR="0055776E" w:rsidRPr="0055776E" w:rsidRDefault="0055776E" w:rsidP="0055776E">
            <w:pPr>
              <w:jc w:val="right"/>
              <w:rPr>
                <w:color w:val="000000"/>
              </w:rPr>
            </w:pPr>
            <w:r w:rsidRPr="0055776E">
              <w:rPr>
                <w:color w:val="000000"/>
              </w:rPr>
              <w:t>1 539,7</w:t>
            </w:r>
          </w:p>
        </w:tc>
        <w:tc>
          <w:tcPr>
            <w:tcW w:w="1294" w:type="dxa"/>
            <w:tcBorders>
              <w:top w:val="nil"/>
              <w:left w:val="nil"/>
              <w:bottom w:val="single" w:sz="4" w:space="0" w:color="auto"/>
              <w:right w:val="single" w:sz="4" w:space="0" w:color="auto"/>
            </w:tcBorders>
            <w:shd w:val="clear" w:color="auto" w:fill="FFFFFF"/>
            <w:vAlign w:val="bottom"/>
          </w:tcPr>
          <w:p w14:paraId="2DF92EF9" w14:textId="77777777" w:rsidR="0055776E" w:rsidRPr="0055776E" w:rsidRDefault="0055776E" w:rsidP="0055776E">
            <w:pPr>
              <w:jc w:val="right"/>
              <w:rPr>
                <w:color w:val="000000"/>
              </w:rPr>
            </w:pPr>
            <w:r w:rsidRPr="0055776E">
              <w:rPr>
                <w:color w:val="000000"/>
              </w:rPr>
              <w:t>1 550,0</w:t>
            </w:r>
          </w:p>
        </w:tc>
        <w:tc>
          <w:tcPr>
            <w:tcW w:w="1294" w:type="dxa"/>
            <w:tcBorders>
              <w:top w:val="nil"/>
              <w:left w:val="nil"/>
              <w:bottom w:val="single" w:sz="4" w:space="0" w:color="auto"/>
              <w:right w:val="single" w:sz="4" w:space="0" w:color="auto"/>
            </w:tcBorders>
            <w:shd w:val="clear" w:color="auto" w:fill="FFFFFF"/>
            <w:vAlign w:val="bottom"/>
          </w:tcPr>
          <w:p w14:paraId="4B8BD834" w14:textId="77777777" w:rsidR="0055776E" w:rsidRPr="0055776E" w:rsidRDefault="0055776E" w:rsidP="0055776E">
            <w:pPr>
              <w:jc w:val="right"/>
              <w:rPr>
                <w:color w:val="000000"/>
              </w:rPr>
            </w:pPr>
            <w:r w:rsidRPr="0055776E">
              <w:rPr>
                <w:color w:val="000000"/>
              </w:rPr>
              <w:t>1 631,0</w:t>
            </w:r>
          </w:p>
        </w:tc>
        <w:tc>
          <w:tcPr>
            <w:tcW w:w="1294" w:type="dxa"/>
            <w:tcBorders>
              <w:top w:val="nil"/>
              <w:left w:val="nil"/>
              <w:bottom w:val="single" w:sz="4" w:space="0" w:color="auto"/>
              <w:right w:val="single" w:sz="4" w:space="0" w:color="auto"/>
            </w:tcBorders>
            <w:shd w:val="clear" w:color="auto" w:fill="FFFFFF"/>
            <w:vAlign w:val="bottom"/>
          </w:tcPr>
          <w:p w14:paraId="4EF2233F" w14:textId="77777777" w:rsidR="0055776E" w:rsidRPr="0055776E" w:rsidRDefault="0055776E" w:rsidP="0055776E">
            <w:pPr>
              <w:jc w:val="right"/>
              <w:rPr>
                <w:color w:val="000000"/>
              </w:rPr>
            </w:pPr>
            <w:r w:rsidRPr="0055776E">
              <w:rPr>
                <w:color w:val="000000"/>
              </w:rPr>
              <w:t>0,0</w:t>
            </w:r>
          </w:p>
        </w:tc>
      </w:tr>
      <w:tr w:rsidR="0055776E" w:rsidRPr="0055776E" w14:paraId="186A24E5" w14:textId="77777777" w:rsidTr="0014622E">
        <w:trPr>
          <w:trHeight w:val="750"/>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1962730" w14:textId="77777777" w:rsidR="0055776E" w:rsidRPr="0055776E" w:rsidRDefault="0055776E" w:rsidP="0055776E">
            <w:pPr>
              <w:jc w:val="center"/>
              <w:rPr>
                <w:b/>
                <w:bCs/>
                <w:color w:val="000000"/>
                <w:sz w:val="28"/>
                <w:szCs w:val="28"/>
              </w:rPr>
            </w:pPr>
            <w:r w:rsidRPr="0055776E">
              <w:rPr>
                <w:b/>
                <w:bCs/>
                <w:color w:val="000000"/>
                <w:sz w:val="28"/>
                <w:szCs w:val="28"/>
              </w:rPr>
              <w:t>VIII. ОРГАНИЗАЦИЯ МУНИЦИПАЛЬНОГО УПРАВЛЕНИЯ</w:t>
            </w:r>
          </w:p>
        </w:tc>
      </w:tr>
      <w:tr w:rsidR="0055776E" w:rsidRPr="0055776E" w14:paraId="4621B671" w14:textId="77777777" w:rsidTr="0014622E">
        <w:trPr>
          <w:trHeight w:val="105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3B163178" w14:textId="77777777" w:rsidR="0055776E" w:rsidRPr="0055776E" w:rsidRDefault="0055776E" w:rsidP="0055776E">
            <w:pPr>
              <w:jc w:val="right"/>
              <w:rPr>
                <w:color w:val="000000"/>
                <w:sz w:val="20"/>
                <w:szCs w:val="20"/>
              </w:rPr>
            </w:pPr>
            <w:r w:rsidRPr="0055776E">
              <w:rPr>
                <w:color w:val="000000"/>
                <w:sz w:val="20"/>
                <w:szCs w:val="20"/>
              </w:rPr>
              <w:t>122</w:t>
            </w:r>
          </w:p>
        </w:tc>
        <w:tc>
          <w:tcPr>
            <w:tcW w:w="6859" w:type="dxa"/>
            <w:tcBorders>
              <w:top w:val="single" w:sz="4" w:space="0" w:color="auto"/>
              <w:left w:val="nil"/>
              <w:bottom w:val="single" w:sz="4" w:space="0" w:color="auto"/>
              <w:right w:val="single" w:sz="4" w:space="0" w:color="auto"/>
            </w:tcBorders>
            <w:shd w:val="clear" w:color="auto" w:fill="FFFFFF"/>
          </w:tcPr>
          <w:p w14:paraId="5D749EFC" w14:textId="77777777" w:rsidR="0055776E" w:rsidRPr="0055776E" w:rsidRDefault="0055776E" w:rsidP="0055776E">
            <w:pPr>
              <w:rPr>
                <w:color w:val="000000"/>
              </w:rPr>
            </w:pPr>
            <w:r w:rsidRPr="0055776E">
              <w:rPr>
                <w:color w:val="000000"/>
              </w:rPr>
              <w:t xml:space="preserve">Удовлетворённость населения деятельностью органов местного самоуправления городского округа, </w:t>
            </w:r>
          </w:p>
        </w:tc>
        <w:tc>
          <w:tcPr>
            <w:tcW w:w="1961" w:type="dxa"/>
            <w:tcBorders>
              <w:top w:val="single" w:sz="4" w:space="0" w:color="auto"/>
              <w:left w:val="nil"/>
              <w:bottom w:val="single" w:sz="4" w:space="0" w:color="auto"/>
              <w:right w:val="single" w:sz="4" w:space="0" w:color="auto"/>
            </w:tcBorders>
            <w:shd w:val="clear" w:color="auto" w:fill="FFFFFF"/>
          </w:tcPr>
          <w:p w14:paraId="5E0413F2" w14:textId="77777777" w:rsidR="0055776E" w:rsidRPr="0055776E" w:rsidRDefault="0055776E" w:rsidP="0055776E">
            <w:pPr>
              <w:jc w:val="center"/>
              <w:rPr>
                <w:color w:val="000000"/>
                <w:sz w:val="20"/>
                <w:szCs w:val="20"/>
              </w:rPr>
            </w:pPr>
            <w:r w:rsidRPr="0055776E">
              <w:rPr>
                <w:color w:val="000000"/>
                <w:sz w:val="20"/>
                <w:szCs w:val="20"/>
              </w:rPr>
              <w:t>процентов от числа опрошенных</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5D7E020E" w14:textId="77777777" w:rsidR="0055776E" w:rsidRPr="0055776E" w:rsidRDefault="0055776E" w:rsidP="0055776E">
            <w:pPr>
              <w:jc w:val="center"/>
              <w:rPr>
                <w:color w:val="000000"/>
              </w:rPr>
            </w:pPr>
            <w:r w:rsidRPr="0055776E">
              <w:rPr>
                <w:color w:val="000000"/>
              </w:rPr>
              <w:t>заполняется централизовано</w:t>
            </w:r>
          </w:p>
        </w:tc>
      </w:tr>
      <w:tr w:rsidR="0055776E" w:rsidRPr="0055776E" w14:paraId="26584989" w14:textId="77777777" w:rsidTr="0014622E">
        <w:trPr>
          <w:trHeight w:val="1050"/>
        </w:trPr>
        <w:tc>
          <w:tcPr>
            <w:tcW w:w="555" w:type="dxa"/>
            <w:tcBorders>
              <w:top w:val="nil"/>
              <w:left w:val="single" w:sz="4" w:space="0" w:color="auto"/>
              <w:bottom w:val="single" w:sz="4" w:space="0" w:color="auto"/>
              <w:right w:val="single" w:sz="4" w:space="0" w:color="auto"/>
            </w:tcBorders>
            <w:shd w:val="clear" w:color="auto" w:fill="FFFFFF"/>
          </w:tcPr>
          <w:p w14:paraId="1660E159" w14:textId="77777777" w:rsidR="0055776E" w:rsidRPr="0055776E" w:rsidRDefault="0055776E" w:rsidP="0055776E">
            <w:pPr>
              <w:jc w:val="right"/>
              <w:rPr>
                <w:color w:val="000000"/>
                <w:sz w:val="20"/>
                <w:szCs w:val="20"/>
              </w:rPr>
            </w:pPr>
            <w:r w:rsidRPr="0055776E">
              <w:rPr>
                <w:color w:val="000000"/>
                <w:sz w:val="20"/>
                <w:szCs w:val="20"/>
              </w:rPr>
              <w:t>122.1</w:t>
            </w:r>
          </w:p>
        </w:tc>
        <w:tc>
          <w:tcPr>
            <w:tcW w:w="6859" w:type="dxa"/>
            <w:tcBorders>
              <w:top w:val="nil"/>
              <w:left w:val="nil"/>
              <w:bottom w:val="single" w:sz="4" w:space="0" w:color="auto"/>
              <w:right w:val="single" w:sz="4" w:space="0" w:color="auto"/>
            </w:tcBorders>
            <w:shd w:val="clear" w:color="auto" w:fill="FFFFFF"/>
          </w:tcPr>
          <w:p w14:paraId="1DB1D413" w14:textId="77777777" w:rsidR="0055776E" w:rsidRPr="0055776E" w:rsidRDefault="0055776E" w:rsidP="0055776E">
            <w:pPr>
              <w:rPr>
                <w:color w:val="000000"/>
              </w:rPr>
            </w:pPr>
            <w:r w:rsidRPr="0055776E">
              <w:rPr>
                <w:color w:val="000000"/>
              </w:rPr>
              <w:t>в том числе их информационной открытостью</w:t>
            </w:r>
          </w:p>
        </w:tc>
        <w:tc>
          <w:tcPr>
            <w:tcW w:w="1961" w:type="dxa"/>
            <w:tcBorders>
              <w:top w:val="nil"/>
              <w:left w:val="nil"/>
              <w:bottom w:val="single" w:sz="4" w:space="0" w:color="auto"/>
              <w:right w:val="single" w:sz="4" w:space="0" w:color="auto"/>
            </w:tcBorders>
            <w:shd w:val="clear" w:color="auto" w:fill="FFFFFF"/>
          </w:tcPr>
          <w:p w14:paraId="4A218DFB" w14:textId="77777777" w:rsidR="0055776E" w:rsidRPr="0055776E" w:rsidRDefault="0055776E" w:rsidP="0055776E">
            <w:pPr>
              <w:jc w:val="center"/>
              <w:rPr>
                <w:color w:val="000000"/>
                <w:sz w:val="20"/>
                <w:szCs w:val="20"/>
              </w:rPr>
            </w:pPr>
            <w:r w:rsidRPr="0055776E">
              <w:rPr>
                <w:color w:val="000000"/>
                <w:sz w:val="20"/>
                <w:szCs w:val="20"/>
              </w:rPr>
              <w:t>процентов от числа опрошенных</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0450AF0D" w14:textId="77777777" w:rsidR="0055776E" w:rsidRPr="0055776E" w:rsidRDefault="0055776E" w:rsidP="0055776E">
            <w:pPr>
              <w:jc w:val="center"/>
              <w:rPr>
                <w:color w:val="000000"/>
              </w:rPr>
            </w:pPr>
            <w:r w:rsidRPr="0055776E">
              <w:rPr>
                <w:color w:val="000000"/>
              </w:rPr>
              <w:t>заполняется централизовано</w:t>
            </w:r>
          </w:p>
        </w:tc>
      </w:tr>
      <w:tr w:rsidR="0014622E" w:rsidRPr="0055776E" w14:paraId="08C5AA39" w14:textId="77777777" w:rsidTr="0014622E">
        <w:trPr>
          <w:trHeight w:val="1140"/>
        </w:trPr>
        <w:tc>
          <w:tcPr>
            <w:tcW w:w="555" w:type="dxa"/>
            <w:tcBorders>
              <w:top w:val="nil"/>
              <w:left w:val="single" w:sz="4" w:space="0" w:color="auto"/>
              <w:bottom w:val="single" w:sz="4" w:space="0" w:color="auto"/>
              <w:right w:val="single" w:sz="4" w:space="0" w:color="auto"/>
            </w:tcBorders>
            <w:shd w:val="clear" w:color="auto" w:fill="FFFFFF"/>
          </w:tcPr>
          <w:p w14:paraId="2409CF02" w14:textId="77777777" w:rsidR="0055776E" w:rsidRPr="0055776E" w:rsidRDefault="0055776E" w:rsidP="0055776E">
            <w:pPr>
              <w:jc w:val="right"/>
              <w:rPr>
                <w:color w:val="000000"/>
                <w:sz w:val="20"/>
                <w:szCs w:val="20"/>
              </w:rPr>
            </w:pPr>
            <w:r w:rsidRPr="0055776E">
              <w:rPr>
                <w:color w:val="000000"/>
                <w:sz w:val="20"/>
                <w:szCs w:val="20"/>
              </w:rPr>
              <w:t>123</w:t>
            </w:r>
          </w:p>
        </w:tc>
        <w:tc>
          <w:tcPr>
            <w:tcW w:w="6859" w:type="dxa"/>
            <w:tcBorders>
              <w:top w:val="nil"/>
              <w:left w:val="nil"/>
              <w:bottom w:val="single" w:sz="4" w:space="0" w:color="auto"/>
              <w:right w:val="single" w:sz="4" w:space="0" w:color="auto"/>
            </w:tcBorders>
            <w:shd w:val="clear" w:color="auto" w:fill="FFFFFF"/>
          </w:tcPr>
          <w:p w14:paraId="27574915" w14:textId="77777777" w:rsidR="0055776E" w:rsidRPr="0055776E" w:rsidRDefault="0055776E" w:rsidP="0055776E">
            <w:pPr>
              <w:rPr>
                <w:color w:val="000000"/>
              </w:rPr>
            </w:pPr>
            <w:r w:rsidRPr="0055776E">
              <w:rPr>
                <w:color w:val="000000"/>
              </w:rPr>
              <w:t>Доля муниципальных автономных учреждений от общего числа муниципальных учреждений (бюджетных и автономных) в городском округе</w:t>
            </w:r>
          </w:p>
        </w:tc>
        <w:tc>
          <w:tcPr>
            <w:tcW w:w="1961" w:type="dxa"/>
            <w:tcBorders>
              <w:top w:val="nil"/>
              <w:left w:val="nil"/>
              <w:bottom w:val="single" w:sz="4" w:space="0" w:color="auto"/>
              <w:right w:val="single" w:sz="4" w:space="0" w:color="auto"/>
            </w:tcBorders>
            <w:shd w:val="clear" w:color="auto" w:fill="FFFFFF"/>
          </w:tcPr>
          <w:p w14:paraId="5A9B7DCC"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1A35ECC7"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21C956D3" w14:textId="77777777" w:rsidR="0055776E" w:rsidRPr="0055776E" w:rsidRDefault="0055776E" w:rsidP="0055776E">
            <w:pPr>
              <w:jc w:val="right"/>
              <w:rPr>
                <w:color w:val="000000"/>
              </w:rPr>
            </w:pPr>
            <w:r w:rsidRPr="0055776E">
              <w:rPr>
                <w:color w:val="000000"/>
              </w:rPr>
              <w:t>1,7</w:t>
            </w:r>
          </w:p>
        </w:tc>
        <w:tc>
          <w:tcPr>
            <w:tcW w:w="1294" w:type="dxa"/>
            <w:tcBorders>
              <w:top w:val="nil"/>
              <w:left w:val="nil"/>
              <w:bottom w:val="single" w:sz="4" w:space="0" w:color="auto"/>
              <w:right w:val="single" w:sz="4" w:space="0" w:color="auto"/>
            </w:tcBorders>
            <w:shd w:val="clear" w:color="auto" w:fill="FFFFFF"/>
            <w:vAlign w:val="bottom"/>
          </w:tcPr>
          <w:p w14:paraId="4414AFE6" w14:textId="77777777" w:rsidR="0055776E" w:rsidRPr="0055776E" w:rsidRDefault="0055776E" w:rsidP="0055776E">
            <w:pPr>
              <w:jc w:val="right"/>
              <w:rPr>
                <w:color w:val="000000"/>
              </w:rPr>
            </w:pPr>
            <w:r w:rsidRPr="0055776E">
              <w:rPr>
                <w:color w:val="000000"/>
              </w:rPr>
              <w:t>0,9</w:t>
            </w:r>
          </w:p>
        </w:tc>
        <w:tc>
          <w:tcPr>
            <w:tcW w:w="1294" w:type="dxa"/>
            <w:tcBorders>
              <w:top w:val="nil"/>
              <w:left w:val="nil"/>
              <w:bottom w:val="single" w:sz="4" w:space="0" w:color="auto"/>
              <w:right w:val="single" w:sz="4" w:space="0" w:color="auto"/>
            </w:tcBorders>
            <w:shd w:val="clear" w:color="auto" w:fill="FFFFFF"/>
            <w:vAlign w:val="bottom"/>
          </w:tcPr>
          <w:p w14:paraId="68ACDCD3" w14:textId="77777777" w:rsidR="0055776E" w:rsidRPr="0055776E" w:rsidRDefault="0055776E" w:rsidP="0055776E">
            <w:pPr>
              <w:jc w:val="right"/>
              <w:rPr>
                <w:color w:val="000000"/>
              </w:rPr>
            </w:pPr>
            <w:r w:rsidRPr="0055776E">
              <w:rPr>
                <w:color w:val="000000"/>
              </w:rPr>
              <w:t>0,9</w:t>
            </w:r>
          </w:p>
        </w:tc>
        <w:tc>
          <w:tcPr>
            <w:tcW w:w="1294" w:type="dxa"/>
            <w:tcBorders>
              <w:top w:val="nil"/>
              <w:left w:val="nil"/>
              <w:bottom w:val="single" w:sz="4" w:space="0" w:color="auto"/>
              <w:right w:val="single" w:sz="4" w:space="0" w:color="auto"/>
            </w:tcBorders>
            <w:shd w:val="clear" w:color="auto" w:fill="FFFFFF"/>
            <w:vAlign w:val="bottom"/>
          </w:tcPr>
          <w:p w14:paraId="4AA0756D" w14:textId="77777777" w:rsidR="0055776E" w:rsidRPr="0055776E" w:rsidRDefault="0055776E" w:rsidP="0055776E">
            <w:pPr>
              <w:jc w:val="right"/>
              <w:rPr>
                <w:color w:val="000000"/>
              </w:rPr>
            </w:pPr>
            <w:r w:rsidRPr="0055776E">
              <w:rPr>
                <w:color w:val="000000"/>
              </w:rPr>
              <w:t>0,9</w:t>
            </w:r>
          </w:p>
        </w:tc>
      </w:tr>
      <w:tr w:rsidR="0014622E" w:rsidRPr="0055776E" w14:paraId="1341001C" w14:textId="77777777" w:rsidTr="0014622E">
        <w:trPr>
          <w:trHeight w:val="1710"/>
        </w:trPr>
        <w:tc>
          <w:tcPr>
            <w:tcW w:w="555" w:type="dxa"/>
            <w:tcBorders>
              <w:top w:val="nil"/>
              <w:left w:val="single" w:sz="4" w:space="0" w:color="auto"/>
              <w:bottom w:val="single" w:sz="4" w:space="0" w:color="auto"/>
              <w:right w:val="single" w:sz="4" w:space="0" w:color="auto"/>
            </w:tcBorders>
            <w:shd w:val="clear" w:color="auto" w:fill="FFFFFF"/>
          </w:tcPr>
          <w:p w14:paraId="221FF518" w14:textId="77777777" w:rsidR="0055776E" w:rsidRPr="0055776E" w:rsidRDefault="0055776E" w:rsidP="0055776E">
            <w:pPr>
              <w:jc w:val="right"/>
              <w:rPr>
                <w:color w:val="000000"/>
                <w:sz w:val="20"/>
                <w:szCs w:val="20"/>
              </w:rPr>
            </w:pPr>
            <w:r w:rsidRPr="0055776E">
              <w:rPr>
                <w:color w:val="000000"/>
                <w:sz w:val="20"/>
                <w:szCs w:val="20"/>
              </w:rPr>
              <w:t>124</w:t>
            </w:r>
          </w:p>
        </w:tc>
        <w:tc>
          <w:tcPr>
            <w:tcW w:w="6859" w:type="dxa"/>
            <w:tcBorders>
              <w:top w:val="nil"/>
              <w:left w:val="nil"/>
              <w:bottom w:val="single" w:sz="4" w:space="0" w:color="auto"/>
              <w:right w:val="single" w:sz="4" w:space="0" w:color="auto"/>
            </w:tcBorders>
            <w:shd w:val="clear" w:color="auto" w:fill="FFFFFF"/>
          </w:tcPr>
          <w:p w14:paraId="3F0A6FE3" w14:textId="77777777" w:rsidR="0055776E" w:rsidRPr="0055776E" w:rsidRDefault="0055776E" w:rsidP="0055776E">
            <w:pPr>
              <w:rPr>
                <w:color w:val="000000"/>
              </w:rPr>
            </w:pPr>
            <w:r w:rsidRPr="0055776E">
              <w:rPr>
                <w:color w:val="00000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учёта субвенций)</w:t>
            </w:r>
          </w:p>
        </w:tc>
        <w:tc>
          <w:tcPr>
            <w:tcW w:w="1961" w:type="dxa"/>
            <w:tcBorders>
              <w:top w:val="nil"/>
              <w:left w:val="nil"/>
              <w:bottom w:val="single" w:sz="4" w:space="0" w:color="auto"/>
              <w:right w:val="single" w:sz="4" w:space="0" w:color="auto"/>
            </w:tcBorders>
            <w:shd w:val="clear" w:color="auto" w:fill="FFFFFF"/>
          </w:tcPr>
          <w:p w14:paraId="0E732CF6"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73909681" w14:textId="77777777" w:rsidR="0055776E" w:rsidRPr="0055776E" w:rsidRDefault="0055776E" w:rsidP="0055776E">
            <w:pPr>
              <w:jc w:val="right"/>
              <w:rPr>
                <w:color w:val="000000"/>
              </w:rPr>
            </w:pPr>
            <w:r w:rsidRPr="0055776E">
              <w:rPr>
                <w:color w:val="000000"/>
              </w:rPr>
              <w:t>87,5</w:t>
            </w:r>
          </w:p>
        </w:tc>
        <w:tc>
          <w:tcPr>
            <w:tcW w:w="1294" w:type="dxa"/>
            <w:tcBorders>
              <w:top w:val="nil"/>
              <w:left w:val="nil"/>
              <w:bottom w:val="single" w:sz="4" w:space="0" w:color="auto"/>
              <w:right w:val="single" w:sz="4" w:space="0" w:color="auto"/>
            </w:tcBorders>
            <w:shd w:val="clear" w:color="auto" w:fill="FFFFFF"/>
            <w:vAlign w:val="bottom"/>
          </w:tcPr>
          <w:p w14:paraId="0CEADB76" w14:textId="77777777" w:rsidR="0055776E" w:rsidRPr="0055776E" w:rsidRDefault="0055776E" w:rsidP="0055776E">
            <w:pPr>
              <w:jc w:val="right"/>
              <w:rPr>
                <w:color w:val="000000"/>
              </w:rPr>
            </w:pPr>
            <w:r w:rsidRPr="0055776E">
              <w:rPr>
                <w:color w:val="000000"/>
              </w:rPr>
              <w:t>76,5</w:t>
            </w:r>
          </w:p>
        </w:tc>
        <w:tc>
          <w:tcPr>
            <w:tcW w:w="1294" w:type="dxa"/>
            <w:tcBorders>
              <w:top w:val="nil"/>
              <w:left w:val="nil"/>
              <w:bottom w:val="single" w:sz="4" w:space="0" w:color="auto"/>
              <w:right w:val="single" w:sz="4" w:space="0" w:color="auto"/>
            </w:tcBorders>
            <w:shd w:val="clear" w:color="auto" w:fill="FFFFFF"/>
            <w:vAlign w:val="bottom"/>
          </w:tcPr>
          <w:p w14:paraId="28F1F671" w14:textId="77777777" w:rsidR="0055776E" w:rsidRPr="0055776E" w:rsidRDefault="0055776E" w:rsidP="0055776E">
            <w:pPr>
              <w:jc w:val="right"/>
              <w:rPr>
                <w:color w:val="000000"/>
              </w:rPr>
            </w:pPr>
            <w:r w:rsidRPr="0055776E">
              <w:rPr>
                <w:color w:val="000000"/>
              </w:rPr>
              <w:t>96,5</w:t>
            </w:r>
          </w:p>
        </w:tc>
        <w:tc>
          <w:tcPr>
            <w:tcW w:w="1294" w:type="dxa"/>
            <w:tcBorders>
              <w:top w:val="nil"/>
              <w:left w:val="nil"/>
              <w:bottom w:val="single" w:sz="4" w:space="0" w:color="auto"/>
              <w:right w:val="single" w:sz="4" w:space="0" w:color="auto"/>
            </w:tcBorders>
            <w:shd w:val="clear" w:color="auto" w:fill="FFFFFF"/>
            <w:vAlign w:val="bottom"/>
          </w:tcPr>
          <w:p w14:paraId="658805D8" w14:textId="77777777" w:rsidR="0055776E" w:rsidRPr="0055776E" w:rsidRDefault="0055776E" w:rsidP="0055776E">
            <w:pPr>
              <w:jc w:val="right"/>
              <w:rPr>
                <w:color w:val="000000"/>
              </w:rPr>
            </w:pPr>
            <w:r w:rsidRPr="0055776E">
              <w:rPr>
                <w:color w:val="000000"/>
              </w:rPr>
              <w:t>90,9</w:t>
            </w:r>
          </w:p>
        </w:tc>
        <w:tc>
          <w:tcPr>
            <w:tcW w:w="1294" w:type="dxa"/>
            <w:tcBorders>
              <w:top w:val="nil"/>
              <w:left w:val="nil"/>
              <w:bottom w:val="single" w:sz="4" w:space="0" w:color="auto"/>
              <w:right w:val="single" w:sz="4" w:space="0" w:color="auto"/>
            </w:tcBorders>
            <w:shd w:val="clear" w:color="auto" w:fill="FFFFFF"/>
            <w:vAlign w:val="bottom"/>
          </w:tcPr>
          <w:p w14:paraId="2E552389" w14:textId="77777777" w:rsidR="0055776E" w:rsidRPr="0055776E" w:rsidRDefault="0055776E" w:rsidP="0055776E">
            <w:pPr>
              <w:jc w:val="right"/>
              <w:rPr>
                <w:color w:val="000000"/>
              </w:rPr>
            </w:pPr>
            <w:r w:rsidRPr="0055776E">
              <w:rPr>
                <w:color w:val="000000"/>
              </w:rPr>
              <w:t>90,2</w:t>
            </w:r>
          </w:p>
        </w:tc>
      </w:tr>
      <w:tr w:rsidR="0014622E" w:rsidRPr="0055776E" w14:paraId="2D75C964" w14:textId="77777777" w:rsidTr="0014622E">
        <w:trPr>
          <w:trHeight w:val="1020"/>
        </w:trPr>
        <w:tc>
          <w:tcPr>
            <w:tcW w:w="555" w:type="dxa"/>
            <w:tcBorders>
              <w:top w:val="nil"/>
              <w:left w:val="single" w:sz="4" w:space="0" w:color="auto"/>
              <w:bottom w:val="single" w:sz="4" w:space="0" w:color="auto"/>
              <w:right w:val="single" w:sz="4" w:space="0" w:color="auto"/>
            </w:tcBorders>
            <w:shd w:val="clear" w:color="auto" w:fill="FFFFFF"/>
          </w:tcPr>
          <w:p w14:paraId="3FADF4A2" w14:textId="77777777" w:rsidR="0055776E" w:rsidRPr="0055776E" w:rsidRDefault="0055776E" w:rsidP="0055776E">
            <w:pPr>
              <w:jc w:val="right"/>
              <w:rPr>
                <w:color w:val="000000"/>
                <w:sz w:val="20"/>
                <w:szCs w:val="20"/>
              </w:rPr>
            </w:pPr>
            <w:r w:rsidRPr="0055776E">
              <w:rPr>
                <w:color w:val="000000"/>
                <w:sz w:val="20"/>
                <w:szCs w:val="20"/>
              </w:rPr>
              <w:t>125</w:t>
            </w:r>
          </w:p>
        </w:tc>
        <w:tc>
          <w:tcPr>
            <w:tcW w:w="6859" w:type="dxa"/>
            <w:tcBorders>
              <w:top w:val="nil"/>
              <w:left w:val="nil"/>
              <w:bottom w:val="single" w:sz="4" w:space="0" w:color="auto"/>
              <w:right w:val="single" w:sz="4" w:space="0" w:color="auto"/>
            </w:tcBorders>
            <w:shd w:val="clear" w:color="auto" w:fill="FFFFFF"/>
          </w:tcPr>
          <w:p w14:paraId="0F8EC91D" w14:textId="77777777" w:rsidR="0055776E" w:rsidRPr="0055776E" w:rsidRDefault="0055776E" w:rsidP="0055776E">
            <w:pPr>
              <w:rPr>
                <w:color w:val="000000"/>
              </w:rPr>
            </w:pPr>
            <w:r w:rsidRPr="0055776E">
              <w:rPr>
                <w:color w:val="000000"/>
              </w:rPr>
              <w:t>Доля населения, участвующего в платных культурно-досуговых мероприятиях, организованных органами местного самоуправления городского округа</w:t>
            </w:r>
          </w:p>
        </w:tc>
        <w:tc>
          <w:tcPr>
            <w:tcW w:w="1961" w:type="dxa"/>
            <w:tcBorders>
              <w:top w:val="nil"/>
              <w:left w:val="nil"/>
              <w:bottom w:val="single" w:sz="4" w:space="0" w:color="auto"/>
              <w:right w:val="single" w:sz="4" w:space="0" w:color="auto"/>
            </w:tcBorders>
            <w:shd w:val="clear" w:color="auto" w:fill="FFFFFF"/>
          </w:tcPr>
          <w:p w14:paraId="73C62457"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136D1066" w14:textId="77777777" w:rsidR="0055776E" w:rsidRPr="0055776E" w:rsidRDefault="0055776E" w:rsidP="0055776E">
            <w:pPr>
              <w:jc w:val="right"/>
              <w:rPr>
                <w:color w:val="000000"/>
              </w:rPr>
            </w:pPr>
            <w:r w:rsidRPr="0055776E">
              <w:rPr>
                <w:color w:val="000000"/>
              </w:rPr>
              <w:t>142,2</w:t>
            </w:r>
          </w:p>
        </w:tc>
        <w:tc>
          <w:tcPr>
            <w:tcW w:w="1294" w:type="dxa"/>
            <w:tcBorders>
              <w:top w:val="nil"/>
              <w:left w:val="nil"/>
              <w:bottom w:val="single" w:sz="4" w:space="0" w:color="auto"/>
              <w:right w:val="single" w:sz="4" w:space="0" w:color="auto"/>
            </w:tcBorders>
            <w:shd w:val="clear" w:color="auto" w:fill="FFFFFF"/>
            <w:vAlign w:val="bottom"/>
          </w:tcPr>
          <w:p w14:paraId="5A1AD705" w14:textId="77777777" w:rsidR="0055776E" w:rsidRPr="0055776E" w:rsidRDefault="0055776E" w:rsidP="0055776E">
            <w:pPr>
              <w:jc w:val="right"/>
              <w:rPr>
                <w:color w:val="000000"/>
              </w:rPr>
            </w:pPr>
            <w:r w:rsidRPr="0055776E">
              <w:rPr>
                <w:color w:val="000000"/>
              </w:rPr>
              <w:t>146,8</w:t>
            </w:r>
          </w:p>
        </w:tc>
        <w:tc>
          <w:tcPr>
            <w:tcW w:w="1294" w:type="dxa"/>
            <w:tcBorders>
              <w:top w:val="nil"/>
              <w:left w:val="nil"/>
              <w:bottom w:val="single" w:sz="4" w:space="0" w:color="auto"/>
              <w:right w:val="single" w:sz="4" w:space="0" w:color="auto"/>
            </w:tcBorders>
            <w:shd w:val="clear" w:color="auto" w:fill="FFFFFF"/>
            <w:vAlign w:val="bottom"/>
          </w:tcPr>
          <w:p w14:paraId="52B7BCF9" w14:textId="77777777" w:rsidR="0055776E" w:rsidRPr="0055776E" w:rsidRDefault="0055776E" w:rsidP="0055776E">
            <w:pPr>
              <w:jc w:val="right"/>
              <w:rPr>
                <w:color w:val="000000"/>
              </w:rPr>
            </w:pPr>
            <w:r w:rsidRPr="0055776E">
              <w:rPr>
                <w:color w:val="000000"/>
              </w:rPr>
              <w:t>147,0</w:t>
            </w:r>
          </w:p>
        </w:tc>
        <w:tc>
          <w:tcPr>
            <w:tcW w:w="1294" w:type="dxa"/>
            <w:tcBorders>
              <w:top w:val="nil"/>
              <w:left w:val="nil"/>
              <w:bottom w:val="single" w:sz="4" w:space="0" w:color="auto"/>
              <w:right w:val="single" w:sz="4" w:space="0" w:color="auto"/>
            </w:tcBorders>
            <w:shd w:val="clear" w:color="auto" w:fill="FFFFFF"/>
            <w:vAlign w:val="bottom"/>
          </w:tcPr>
          <w:p w14:paraId="6DD97458" w14:textId="77777777" w:rsidR="0055776E" w:rsidRPr="0055776E" w:rsidRDefault="0055776E" w:rsidP="0055776E">
            <w:pPr>
              <w:jc w:val="right"/>
              <w:rPr>
                <w:color w:val="000000"/>
              </w:rPr>
            </w:pPr>
            <w:r w:rsidRPr="0055776E">
              <w:rPr>
                <w:color w:val="000000"/>
              </w:rPr>
              <w:t>147,7</w:t>
            </w:r>
          </w:p>
        </w:tc>
        <w:tc>
          <w:tcPr>
            <w:tcW w:w="1294" w:type="dxa"/>
            <w:tcBorders>
              <w:top w:val="nil"/>
              <w:left w:val="nil"/>
              <w:bottom w:val="single" w:sz="4" w:space="0" w:color="auto"/>
              <w:right w:val="single" w:sz="4" w:space="0" w:color="auto"/>
            </w:tcBorders>
            <w:shd w:val="clear" w:color="auto" w:fill="FFFFFF"/>
            <w:vAlign w:val="bottom"/>
          </w:tcPr>
          <w:p w14:paraId="4A5156A5" w14:textId="77777777" w:rsidR="0055776E" w:rsidRPr="0055776E" w:rsidRDefault="0055776E" w:rsidP="0055776E">
            <w:pPr>
              <w:jc w:val="right"/>
              <w:rPr>
                <w:color w:val="000000"/>
              </w:rPr>
            </w:pPr>
            <w:r w:rsidRPr="0055776E">
              <w:rPr>
                <w:color w:val="000000"/>
              </w:rPr>
              <w:t>148,2</w:t>
            </w:r>
          </w:p>
        </w:tc>
      </w:tr>
      <w:tr w:rsidR="0014622E" w:rsidRPr="0055776E" w14:paraId="06A30E17" w14:textId="77777777" w:rsidTr="0014622E">
        <w:trPr>
          <w:trHeight w:val="735"/>
        </w:trPr>
        <w:tc>
          <w:tcPr>
            <w:tcW w:w="555" w:type="dxa"/>
            <w:tcBorders>
              <w:top w:val="nil"/>
              <w:left w:val="single" w:sz="4" w:space="0" w:color="auto"/>
              <w:bottom w:val="nil"/>
              <w:right w:val="single" w:sz="4" w:space="0" w:color="auto"/>
            </w:tcBorders>
            <w:shd w:val="clear" w:color="auto" w:fill="FFFFFF"/>
          </w:tcPr>
          <w:p w14:paraId="1ABBC5D1" w14:textId="77777777" w:rsidR="0055776E" w:rsidRPr="0055776E" w:rsidRDefault="0055776E" w:rsidP="0055776E">
            <w:pPr>
              <w:jc w:val="right"/>
              <w:rPr>
                <w:color w:val="000000"/>
                <w:sz w:val="20"/>
                <w:szCs w:val="20"/>
              </w:rPr>
            </w:pPr>
            <w:r w:rsidRPr="0055776E">
              <w:rPr>
                <w:color w:val="000000"/>
                <w:sz w:val="20"/>
                <w:szCs w:val="20"/>
              </w:rPr>
              <w:t>126</w:t>
            </w:r>
          </w:p>
        </w:tc>
        <w:tc>
          <w:tcPr>
            <w:tcW w:w="6859" w:type="dxa"/>
            <w:tcBorders>
              <w:top w:val="nil"/>
              <w:left w:val="nil"/>
              <w:bottom w:val="single" w:sz="4" w:space="0" w:color="auto"/>
              <w:right w:val="single" w:sz="4" w:space="0" w:color="auto"/>
            </w:tcBorders>
            <w:shd w:val="clear" w:color="auto" w:fill="FFFFFF"/>
          </w:tcPr>
          <w:p w14:paraId="30A09727" w14:textId="77777777" w:rsidR="0055776E" w:rsidRPr="0055776E" w:rsidRDefault="0055776E" w:rsidP="0055776E">
            <w:pPr>
              <w:rPr>
                <w:color w:val="000000"/>
              </w:rPr>
            </w:pPr>
            <w:r w:rsidRPr="0055776E">
              <w:rPr>
                <w:color w:val="000000"/>
              </w:rPr>
              <w:t>Уровень фактической обеспеченности учреждениями культуры в городском округе от нормативной потребности:</w:t>
            </w:r>
          </w:p>
        </w:tc>
        <w:tc>
          <w:tcPr>
            <w:tcW w:w="1961" w:type="dxa"/>
            <w:tcBorders>
              <w:top w:val="nil"/>
              <w:left w:val="nil"/>
              <w:bottom w:val="single" w:sz="4" w:space="0" w:color="auto"/>
              <w:right w:val="single" w:sz="4" w:space="0" w:color="auto"/>
            </w:tcBorders>
            <w:shd w:val="clear" w:color="auto" w:fill="FFFFFF"/>
          </w:tcPr>
          <w:p w14:paraId="1BD37DCD"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1B8DD1A7"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AB0C5A4"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A9AF37A"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057B736E"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C07E9D9" w14:textId="77777777" w:rsidR="0055776E" w:rsidRPr="0055776E" w:rsidRDefault="0055776E" w:rsidP="0055776E">
            <w:pPr>
              <w:jc w:val="right"/>
              <w:rPr>
                <w:color w:val="000000"/>
              </w:rPr>
            </w:pPr>
            <w:r w:rsidRPr="0055776E">
              <w:rPr>
                <w:color w:val="000000"/>
              </w:rPr>
              <w:t> </w:t>
            </w:r>
          </w:p>
        </w:tc>
      </w:tr>
      <w:tr w:rsidR="0014622E" w:rsidRPr="0055776E" w14:paraId="145B1157" w14:textId="77777777" w:rsidTr="0014622E">
        <w:trPr>
          <w:trHeight w:val="555"/>
        </w:trPr>
        <w:tc>
          <w:tcPr>
            <w:tcW w:w="555" w:type="dxa"/>
            <w:tcBorders>
              <w:top w:val="nil"/>
              <w:left w:val="single" w:sz="4" w:space="0" w:color="auto"/>
              <w:bottom w:val="nil"/>
              <w:right w:val="single" w:sz="4" w:space="0" w:color="auto"/>
            </w:tcBorders>
            <w:shd w:val="clear" w:color="auto" w:fill="FFFFFF"/>
          </w:tcPr>
          <w:p w14:paraId="38603D55"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F1DA976" w14:textId="77777777" w:rsidR="0055776E" w:rsidRPr="0055776E" w:rsidRDefault="0055776E" w:rsidP="0055776E">
            <w:pPr>
              <w:rPr>
                <w:color w:val="000000"/>
              </w:rPr>
            </w:pPr>
            <w:r w:rsidRPr="0055776E">
              <w:rPr>
                <w:color w:val="000000"/>
              </w:rPr>
              <w:t>клубами и учреждениями клубного типа</w:t>
            </w:r>
          </w:p>
        </w:tc>
        <w:tc>
          <w:tcPr>
            <w:tcW w:w="1961" w:type="dxa"/>
            <w:tcBorders>
              <w:top w:val="nil"/>
              <w:left w:val="nil"/>
              <w:bottom w:val="single" w:sz="4" w:space="0" w:color="auto"/>
              <w:right w:val="single" w:sz="4" w:space="0" w:color="auto"/>
            </w:tcBorders>
            <w:shd w:val="clear" w:color="auto" w:fill="FFFFFF"/>
          </w:tcPr>
          <w:p w14:paraId="0FFB0DEE"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2D5212D1" w14:textId="77777777" w:rsidR="0055776E" w:rsidRPr="0055776E" w:rsidRDefault="0055776E" w:rsidP="0055776E">
            <w:pPr>
              <w:jc w:val="right"/>
              <w:rPr>
                <w:color w:val="000000"/>
              </w:rPr>
            </w:pPr>
            <w:r w:rsidRPr="0055776E">
              <w:rPr>
                <w:color w:val="000000"/>
              </w:rPr>
              <w:t>53,0</w:t>
            </w:r>
          </w:p>
        </w:tc>
        <w:tc>
          <w:tcPr>
            <w:tcW w:w="1294" w:type="dxa"/>
            <w:tcBorders>
              <w:top w:val="nil"/>
              <w:left w:val="nil"/>
              <w:bottom w:val="single" w:sz="4" w:space="0" w:color="auto"/>
              <w:right w:val="single" w:sz="4" w:space="0" w:color="auto"/>
            </w:tcBorders>
            <w:shd w:val="clear" w:color="auto" w:fill="FFFFFF"/>
            <w:vAlign w:val="bottom"/>
          </w:tcPr>
          <w:p w14:paraId="40A8ADF9" w14:textId="77777777" w:rsidR="0055776E" w:rsidRPr="0055776E" w:rsidRDefault="0055776E" w:rsidP="0055776E">
            <w:pPr>
              <w:jc w:val="right"/>
              <w:rPr>
                <w:color w:val="000000"/>
              </w:rPr>
            </w:pPr>
            <w:r w:rsidRPr="0055776E">
              <w:rPr>
                <w:color w:val="000000"/>
              </w:rPr>
              <w:t>54,0</w:t>
            </w:r>
          </w:p>
        </w:tc>
        <w:tc>
          <w:tcPr>
            <w:tcW w:w="1294" w:type="dxa"/>
            <w:tcBorders>
              <w:top w:val="nil"/>
              <w:left w:val="nil"/>
              <w:bottom w:val="single" w:sz="4" w:space="0" w:color="auto"/>
              <w:right w:val="single" w:sz="4" w:space="0" w:color="auto"/>
            </w:tcBorders>
            <w:shd w:val="clear" w:color="auto" w:fill="FFFFFF"/>
            <w:vAlign w:val="bottom"/>
          </w:tcPr>
          <w:p w14:paraId="2226FF54" w14:textId="77777777" w:rsidR="0055776E" w:rsidRPr="0055776E" w:rsidRDefault="0055776E" w:rsidP="0055776E">
            <w:pPr>
              <w:jc w:val="right"/>
              <w:rPr>
                <w:color w:val="000000"/>
              </w:rPr>
            </w:pPr>
            <w:r w:rsidRPr="0055776E">
              <w:rPr>
                <w:color w:val="000000"/>
              </w:rPr>
              <w:t>54,4</w:t>
            </w:r>
          </w:p>
        </w:tc>
        <w:tc>
          <w:tcPr>
            <w:tcW w:w="1294" w:type="dxa"/>
            <w:tcBorders>
              <w:top w:val="nil"/>
              <w:left w:val="nil"/>
              <w:bottom w:val="single" w:sz="4" w:space="0" w:color="auto"/>
              <w:right w:val="single" w:sz="4" w:space="0" w:color="auto"/>
            </w:tcBorders>
            <w:shd w:val="clear" w:color="auto" w:fill="FFFFFF"/>
            <w:vAlign w:val="bottom"/>
          </w:tcPr>
          <w:p w14:paraId="4D1DF323" w14:textId="77777777" w:rsidR="0055776E" w:rsidRPr="0055776E" w:rsidRDefault="0055776E" w:rsidP="0055776E">
            <w:pPr>
              <w:jc w:val="right"/>
              <w:rPr>
                <w:color w:val="000000"/>
              </w:rPr>
            </w:pPr>
            <w:r w:rsidRPr="0055776E">
              <w:rPr>
                <w:color w:val="000000"/>
              </w:rPr>
              <w:t>54,5</w:t>
            </w:r>
          </w:p>
        </w:tc>
        <w:tc>
          <w:tcPr>
            <w:tcW w:w="1294" w:type="dxa"/>
            <w:tcBorders>
              <w:top w:val="nil"/>
              <w:left w:val="nil"/>
              <w:bottom w:val="single" w:sz="4" w:space="0" w:color="auto"/>
              <w:right w:val="single" w:sz="4" w:space="0" w:color="auto"/>
            </w:tcBorders>
            <w:shd w:val="clear" w:color="auto" w:fill="FFFFFF"/>
            <w:vAlign w:val="bottom"/>
          </w:tcPr>
          <w:p w14:paraId="11055358" w14:textId="77777777" w:rsidR="0055776E" w:rsidRPr="0055776E" w:rsidRDefault="0055776E" w:rsidP="0055776E">
            <w:pPr>
              <w:jc w:val="right"/>
              <w:rPr>
                <w:color w:val="000000"/>
              </w:rPr>
            </w:pPr>
            <w:r w:rsidRPr="0055776E">
              <w:rPr>
                <w:color w:val="000000"/>
              </w:rPr>
              <w:t>54,7</w:t>
            </w:r>
          </w:p>
        </w:tc>
      </w:tr>
      <w:tr w:rsidR="0014622E" w:rsidRPr="0055776E" w14:paraId="4416C1A7" w14:textId="77777777" w:rsidTr="0014622E">
        <w:trPr>
          <w:trHeight w:val="555"/>
        </w:trPr>
        <w:tc>
          <w:tcPr>
            <w:tcW w:w="555" w:type="dxa"/>
            <w:tcBorders>
              <w:top w:val="nil"/>
              <w:left w:val="single" w:sz="4" w:space="0" w:color="auto"/>
              <w:bottom w:val="nil"/>
              <w:right w:val="single" w:sz="4" w:space="0" w:color="auto"/>
            </w:tcBorders>
            <w:shd w:val="clear" w:color="auto" w:fill="FFFFFF"/>
          </w:tcPr>
          <w:p w14:paraId="04B4FD31"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E61F853" w14:textId="77777777" w:rsidR="0055776E" w:rsidRPr="0055776E" w:rsidRDefault="0055776E" w:rsidP="0055776E">
            <w:pPr>
              <w:rPr>
                <w:color w:val="000000"/>
              </w:rPr>
            </w:pPr>
            <w:r w:rsidRPr="0055776E">
              <w:rPr>
                <w:color w:val="000000"/>
              </w:rPr>
              <w:t>библиотеками</w:t>
            </w:r>
          </w:p>
        </w:tc>
        <w:tc>
          <w:tcPr>
            <w:tcW w:w="1961" w:type="dxa"/>
            <w:tcBorders>
              <w:top w:val="nil"/>
              <w:left w:val="nil"/>
              <w:bottom w:val="single" w:sz="4" w:space="0" w:color="auto"/>
              <w:right w:val="single" w:sz="4" w:space="0" w:color="auto"/>
            </w:tcBorders>
            <w:shd w:val="clear" w:color="auto" w:fill="FFFFFF"/>
          </w:tcPr>
          <w:p w14:paraId="7F80527A"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78E919B6" w14:textId="77777777" w:rsidR="0055776E" w:rsidRPr="0055776E" w:rsidRDefault="0055776E" w:rsidP="0055776E">
            <w:pPr>
              <w:jc w:val="right"/>
              <w:rPr>
                <w:color w:val="000000"/>
              </w:rPr>
            </w:pPr>
            <w:r w:rsidRPr="0055776E">
              <w:rPr>
                <w:color w:val="000000"/>
              </w:rPr>
              <w:t>62,0</w:t>
            </w:r>
          </w:p>
        </w:tc>
        <w:tc>
          <w:tcPr>
            <w:tcW w:w="1294" w:type="dxa"/>
            <w:tcBorders>
              <w:top w:val="nil"/>
              <w:left w:val="nil"/>
              <w:bottom w:val="single" w:sz="4" w:space="0" w:color="auto"/>
              <w:right w:val="single" w:sz="4" w:space="0" w:color="auto"/>
            </w:tcBorders>
            <w:shd w:val="clear" w:color="auto" w:fill="FFFFFF"/>
            <w:vAlign w:val="bottom"/>
          </w:tcPr>
          <w:p w14:paraId="218C6403" w14:textId="77777777" w:rsidR="0055776E" w:rsidRPr="0055776E" w:rsidRDefault="0055776E" w:rsidP="0055776E">
            <w:pPr>
              <w:jc w:val="right"/>
              <w:rPr>
                <w:color w:val="000000"/>
              </w:rPr>
            </w:pPr>
            <w:r w:rsidRPr="0055776E">
              <w:rPr>
                <w:color w:val="000000"/>
              </w:rPr>
              <w:t>99,7</w:t>
            </w:r>
          </w:p>
        </w:tc>
        <w:tc>
          <w:tcPr>
            <w:tcW w:w="1294" w:type="dxa"/>
            <w:tcBorders>
              <w:top w:val="nil"/>
              <w:left w:val="nil"/>
              <w:bottom w:val="single" w:sz="4" w:space="0" w:color="auto"/>
              <w:right w:val="single" w:sz="4" w:space="0" w:color="auto"/>
            </w:tcBorders>
            <w:shd w:val="clear" w:color="auto" w:fill="FFFFFF"/>
            <w:vAlign w:val="bottom"/>
          </w:tcPr>
          <w:p w14:paraId="21E59B89" w14:textId="77777777" w:rsidR="0055776E" w:rsidRPr="0055776E" w:rsidRDefault="0055776E" w:rsidP="0055776E">
            <w:pPr>
              <w:jc w:val="right"/>
              <w:rPr>
                <w:color w:val="000000"/>
              </w:rPr>
            </w:pPr>
            <w:r w:rsidRPr="0055776E">
              <w:rPr>
                <w:color w:val="000000"/>
              </w:rPr>
              <w:t>102,3</w:t>
            </w:r>
          </w:p>
        </w:tc>
        <w:tc>
          <w:tcPr>
            <w:tcW w:w="1294" w:type="dxa"/>
            <w:tcBorders>
              <w:top w:val="nil"/>
              <w:left w:val="nil"/>
              <w:bottom w:val="single" w:sz="4" w:space="0" w:color="auto"/>
              <w:right w:val="single" w:sz="4" w:space="0" w:color="auto"/>
            </w:tcBorders>
            <w:shd w:val="clear" w:color="auto" w:fill="FFFFFF"/>
            <w:vAlign w:val="bottom"/>
          </w:tcPr>
          <w:p w14:paraId="008CA573" w14:textId="77777777" w:rsidR="0055776E" w:rsidRPr="0055776E" w:rsidRDefault="0055776E" w:rsidP="0055776E">
            <w:pPr>
              <w:jc w:val="right"/>
              <w:rPr>
                <w:color w:val="000000"/>
              </w:rPr>
            </w:pPr>
            <w:r w:rsidRPr="0055776E">
              <w:rPr>
                <w:color w:val="000000"/>
              </w:rPr>
              <w:t>105,7</w:t>
            </w:r>
          </w:p>
        </w:tc>
        <w:tc>
          <w:tcPr>
            <w:tcW w:w="1294" w:type="dxa"/>
            <w:tcBorders>
              <w:top w:val="nil"/>
              <w:left w:val="nil"/>
              <w:bottom w:val="single" w:sz="4" w:space="0" w:color="auto"/>
              <w:right w:val="single" w:sz="4" w:space="0" w:color="auto"/>
            </w:tcBorders>
            <w:shd w:val="clear" w:color="auto" w:fill="FFFFFF"/>
            <w:vAlign w:val="bottom"/>
          </w:tcPr>
          <w:p w14:paraId="2EB3D59D" w14:textId="77777777" w:rsidR="0055776E" w:rsidRPr="0055776E" w:rsidRDefault="0055776E" w:rsidP="0055776E">
            <w:pPr>
              <w:jc w:val="right"/>
              <w:rPr>
                <w:color w:val="000000"/>
              </w:rPr>
            </w:pPr>
            <w:r w:rsidRPr="0055776E">
              <w:rPr>
                <w:color w:val="000000"/>
              </w:rPr>
              <w:t>110,0</w:t>
            </w:r>
          </w:p>
        </w:tc>
      </w:tr>
      <w:tr w:rsidR="0014622E" w:rsidRPr="0055776E" w14:paraId="22A03A0E" w14:textId="77777777" w:rsidTr="0014622E">
        <w:trPr>
          <w:trHeight w:val="555"/>
        </w:trPr>
        <w:tc>
          <w:tcPr>
            <w:tcW w:w="555" w:type="dxa"/>
            <w:tcBorders>
              <w:top w:val="nil"/>
              <w:left w:val="single" w:sz="4" w:space="0" w:color="auto"/>
              <w:bottom w:val="single" w:sz="4" w:space="0" w:color="auto"/>
              <w:right w:val="single" w:sz="4" w:space="0" w:color="auto"/>
            </w:tcBorders>
            <w:shd w:val="clear" w:color="auto" w:fill="FFFFFF"/>
          </w:tcPr>
          <w:p w14:paraId="380FEBF0"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55DB2443" w14:textId="77777777" w:rsidR="0055776E" w:rsidRPr="0055776E" w:rsidRDefault="0055776E" w:rsidP="0055776E">
            <w:pPr>
              <w:rPr>
                <w:color w:val="000000"/>
              </w:rPr>
            </w:pPr>
            <w:r w:rsidRPr="0055776E">
              <w:rPr>
                <w:color w:val="000000"/>
              </w:rPr>
              <w:t>парками культуры и отдыха</w:t>
            </w:r>
          </w:p>
        </w:tc>
        <w:tc>
          <w:tcPr>
            <w:tcW w:w="1961" w:type="dxa"/>
            <w:tcBorders>
              <w:top w:val="nil"/>
              <w:left w:val="nil"/>
              <w:bottom w:val="single" w:sz="4" w:space="0" w:color="auto"/>
              <w:right w:val="single" w:sz="4" w:space="0" w:color="auto"/>
            </w:tcBorders>
            <w:shd w:val="clear" w:color="auto" w:fill="FFFFFF"/>
          </w:tcPr>
          <w:p w14:paraId="530B0285"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686C7C89" w14:textId="77777777" w:rsidR="0055776E" w:rsidRPr="0055776E" w:rsidRDefault="0055776E" w:rsidP="0055776E">
            <w:pPr>
              <w:jc w:val="right"/>
              <w:rPr>
                <w:color w:val="000000"/>
              </w:rPr>
            </w:pPr>
            <w:r w:rsidRPr="0055776E">
              <w:rPr>
                <w:color w:val="000000"/>
              </w:rPr>
              <w:t>177,0</w:t>
            </w:r>
          </w:p>
        </w:tc>
        <w:tc>
          <w:tcPr>
            <w:tcW w:w="1294" w:type="dxa"/>
            <w:tcBorders>
              <w:top w:val="nil"/>
              <w:left w:val="nil"/>
              <w:bottom w:val="single" w:sz="4" w:space="0" w:color="auto"/>
              <w:right w:val="single" w:sz="4" w:space="0" w:color="auto"/>
            </w:tcBorders>
            <w:shd w:val="clear" w:color="auto" w:fill="FFFFFF"/>
            <w:vAlign w:val="bottom"/>
          </w:tcPr>
          <w:p w14:paraId="24F273E8" w14:textId="77777777" w:rsidR="0055776E" w:rsidRPr="0055776E" w:rsidRDefault="0055776E" w:rsidP="0055776E">
            <w:pPr>
              <w:jc w:val="right"/>
              <w:rPr>
                <w:color w:val="000000"/>
              </w:rPr>
            </w:pPr>
            <w:r w:rsidRPr="0055776E">
              <w:rPr>
                <w:color w:val="000000"/>
              </w:rPr>
              <w:t>181,8</w:t>
            </w:r>
          </w:p>
        </w:tc>
        <w:tc>
          <w:tcPr>
            <w:tcW w:w="1294" w:type="dxa"/>
            <w:tcBorders>
              <w:top w:val="nil"/>
              <w:left w:val="nil"/>
              <w:bottom w:val="single" w:sz="4" w:space="0" w:color="auto"/>
              <w:right w:val="single" w:sz="4" w:space="0" w:color="auto"/>
            </w:tcBorders>
            <w:shd w:val="clear" w:color="auto" w:fill="FFFFFF"/>
            <w:vAlign w:val="bottom"/>
          </w:tcPr>
          <w:p w14:paraId="0455407C" w14:textId="77777777" w:rsidR="0055776E" w:rsidRPr="0055776E" w:rsidRDefault="0055776E" w:rsidP="0055776E">
            <w:pPr>
              <w:jc w:val="right"/>
              <w:rPr>
                <w:color w:val="000000"/>
              </w:rPr>
            </w:pPr>
            <w:r w:rsidRPr="0055776E">
              <w:rPr>
                <w:color w:val="000000"/>
              </w:rPr>
              <w:t>181,8</w:t>
            </w:r>
          </w:p>
        </w:tc>
        <w:tc>
          <w:tcPr>
            <w:tcW w:w="1294" w:type="dxa"/>
            <w:tcBorders>
              <w:top w:val="nil"/>
              <w:left w:val="nil"/>
              <w:bottom w:val="single" w:sz="4" w:space="0" w:color="auto"/>
              <w:right w:val="single" w:sz="4" w:space="0" w:color="auto"/>
            </w:tcBorders>
            <w:shd w:val="clear" w:color="auto" w:fill="FFFFFF"/>
            <w:vAlign w:val="bottom"/>
          </w:tcPr>
          <w:p w14:paraId="5597872C" w14:textId="77777777" w:rsidR="0055776E" w:rsidRPr="0055776E" w:rsidRDefault="0055776E" w:rsidP="0055776E">
            <w:pPr>
              <w:jc w:val="right"/>
              <w:rPr>
                <w:color w:val="000000"/>
              </w:rPr>
            </w:pPr>
            <w:r w:rsidRPr="0055776E">
              <w:rPr>
                <w:color w:val="000000"/>
              </w:rPr>
              <w:t>181,8</w:t>
            </w:r>
          </w:p>
        </w:tc>
        <w:tc>
          <w:tcPr>
            <w:tcW w:w="1294" w:type="dxa"/>
            <w:tcBorders>
              <w:top w:val="nil"/>
              <w:left w:val="nil"/>
              <w:bottom w:val="single" w:sz="4" w:space="0" w:color="auto"/>
              <w:right w:val="single" w:sz="4" w:space="0" w:color="auto"/>
            </w:tcBorders>
            <w:shd w:val="clear" w:color="auto" w:fill="FFFFFF"/>
            <w:vAlign w:val="bottom"/>
          </w:tcPr>
          <w:p w14:paraId="312990AE" w14:textId="77777777" w:rsidR="0055776E" w:rsidRPr="0055776E" w:rsidRDefault="0055776E" w:rsidP="0055776E">
            <w:pPr>
              <w:jc w:val="right"/>
              <w:rPr>
                <w:color w:val="000000"/>
              </w:rPr>
            </w:pPr>
            <w:r w:rsidRPr="0055776E">
              <w:rPr>
                <w:color w:val="000000"/>
              </w:rPr>
              <w:t>181,8</w:t>
            </w:r>
          </w:p>
        </w:tc>
      </w:tr>
      <w:tr w:rsidR="0055776E" w:rsidRPr="0055776E" w14:paraId="02ABFBAD" w14:textId="77777777" w:rsidTr="0014622E">
        <w:trPr>
          <w:trHeight w:val="120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77DFF290" w14:textId="77777777" w:rsidR="0055776E" w:rsidRPr="0055776E" w:rsidRDefault="0055776E" w:rsidP="0055776E">
            <w:pPr>
              <w:jc w:val="right"/>
              <w:rPr>
                <w:color w:val="000000"/>
                <w:sz w:val="20"/>
                <w:szCs w:val="20"/>
              </w:rPr>
            </w:pPr>
            <w:r w:rsidRPr="0055776E">
              <w:rPr>
                <w:color w:val="000000"/>
                <w:sz w:val="20"/>
                <w:szCs w:val="20"/>
              </w:rPr>
              <w:t>127</w:t>
            </w:r>
          </w:p>
        </w:tc>
        <w:tc>
          <w:tcPr>
            <w:tcW w:w="6859" w:type="dxa"/>
            <w:tcBorders>
              <w:top w:val="single" w:sz="4" w:space="0" w:color="auto"/>
              <w:left w:val="nil"/>
              <w:bottom w:val="single" w:sz="4" w:space="0" w:color="auto"/>
              <w:right w:val="single" w:sz="4" w:space="0" w:color="auto"/>
            </w:tcBorders>
            <w:shd w:val="clear" w:color="auto" w:fill="FFFFFF"/>
          </w:tcPr>
          <w:p w14:paraId="65698974" w14:textId="77777777" w:rsidR="0055776E" w:rsidRPr="0055776E" w:rsidRDefault="0055776E" w:rsidP="0055776E">
            <w:pPr>
              <w:rPr>
                <w:color w:val="000000"/>
              </w:rPr>
            </w:pPr>
            <w:r w:rsidRPr="0055776E">
              <w:rPr>
                <w:color w:val="000000"/>
              </w:rPr>
              <w:t>Удовлетворённость населения качеством предоставляемых услуг в сфере культуры (качеством культурного обслуживания)</w:t>
            </w:r>
          </w:p>
        </w:tc>
        <w:tc>
          <w:tcPr>
            <w:tcW w:w="1961" w:type="dxa"/>
            <w:tcBorders>
              <w:top w:val="single" w:sz="4" w:space="0" w:color="auto"/>
              <w:left w:val="nil"/>
              <w:bottom w:val="single" w:sz="4" w:space="0" w:color="auto"/>
              <w:right w:val="single" w:sz="4" w:space="0" w:color="auto"/>
            </w:tcBorders>
            <w:shd w:val="clear" w:color="auto" w:fill="FFFFFF"/>
          </w:tcPr>
          <w:p w14:paraId="1CCB0CD2" w14:textId="77777777" w:rsidR="0055776E" w:rsidRPr="0055776E" w:rsidRDefault="0055776E" w:rsidP="0055776E">
            <w:pPr>
              <w:jc w:val="center"/>
              <w:rPr>
                <w:color w:val="000000"/>
                <w:sz w:val="20"/>
                <w:szCs w:val="20"/>
              </w:rPr>
            </w:pPr>
            <w:r w:rsidRPr="0055776E">
              <w:rPr>
                <w:color w:val="000000"/>
                <w:sz w:val="20"/>
                <w:szCs w:val="20"/>
              </w:rPr>
              <w:t>процентов от числа опрошенных</w:t>
            </w:r>
          </w:p>
        </w:tc>
        <w:tc>
          <w:tcPr>
            <w:tcW w:w="6470" w:type="dxa"/>
            <w:gridSpan w:val="5"/>
            <w:tcBorders>
              <w:top w:val="single" w:sz="4" w:space="0" w:color="auto"/>
              <w:left w:val="nil"/>
              <w:bottom w:val="single" w:sz="4" w:space="0" w:color="auto"/>
              <w:right w:val="single" w:sz="4" w:space="0" w:color="auto"/>
            </w:tcBorders>
            <w:shd w:val="clear" w:color="auto" w:fill="FFFFFF"/>
            <w:vAlign w:val="bottom"/>
          </w:tcPr>
          <w:p w14:paraId="34B79A6C" w14:textId="77777777" w:rsidR="0055776E" w:rsidRPr="0055776E" w:rsidRDefault="0055776E" w:rsidP="0055776E">
            <w:pPr>
              <w:jc w:val="center"/>
              <w:rPr>
                <w:color w:val="000000"/>
              </w:rPr>
            </w:pPr>
            <w:r w:rsidRPr="0055776E">
              <w:rPr>
                <w:color w:val="000000"/>
              </w:rPr>
              <w:t>заполняется централизовано</w:t>
            </w:r>
          </w:p>
        </w:tc>
      </w:tr>
      <w:tr w:rsidR="0014622E" w:rsidRPr="0055776E" w14:paraId="28495861" w14:textId="77777777" w:rsidTr="0014622E">
        <w:trPr>
          <w:trHeight w:val="705"/>
        </w:trPr>
        <w:tc>
          <w:tcPr>
            <w:tcW w:w="555" w:type="dxa"/>
            <w:tcBorders>
              <w:top w:val="nil"/>
              <w:left w:val="single" w:sz="4" w:space="0" w:color="auto"/>
              <w:bottom w:val="single" w:sz="4" w:space="0" w:color="auto"/>
              <w:right w:val="single" w:sz="4" w:space="0" w:color="auto"/>
            </w:tcBorders>
            <w:shd w:val="clear" w:color="auto" w:fill="FFFFFF"/>
          </w:tcPr>
          <w:p w14:paraId="1AE2D88B" w14:textId="77777777" w:rsidR="0055776E" w:rsidRPr="0055776E" w:rsidRDefault="0055776E" w:rsidP="0055776E">
            <w:pPr>
              <w:jc w:val="right"/>
              <w:rPr>
                <w:color w:val="000000"/>
                <w:sz w:val="20"/>
                <w:szCs w:val="20"/>
              </w:rPr>
            </w:pPr>
            <w:r w:rsidRPr="0055776E">
              <w:rPr>
                <w:color w:val="000000"/>
                <w:sz w:val="20"/>
                <w:szCs w:val="20"/>
              </w:rPr>
              <w:t>128</w:t>
            </w:r>
          </w:p>
        </w:tc>
        <w:tc>
          <w:tcPr>
            <w:tcW w:w="6859" w:type="dxa"/>
            <w:tcBorders>
              <w:top w:val="nil"/>
              <w:left w:val="nil"/>
              <w:bottom w:val="single" w:sz="4" w:space="0" w:color="auto"/>
              <w:right w:val="single" w:sz="4" w:space="0" w:color="auto"/>
            </w:tcBorders>
            <w:shd w:val="clear" w:color="auto" w:fill="FFFFFF"/>
          </w:tcPr>
          <w:p w14:paraId="0B9A04EC"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культуру</w:t>
            </w:r>
          </w:p>
        </w:tc>
        <w:tc>
          <w:tcPr>
            <w:tcW w:w="1961" w:type="dxa"/>
            <w:tcBorders>
              <w:top w:val="nil"/>
              <w:left w:val="nil"/>
              <w:bottom w:val="single" w:sz="4" w:space="0" w:color="auto"/>
              <w:right w:val="single" w:sz="4" w:space="0" w:color="auto"/>
            </w:tcBorders>
            <w:shd w:val="clear" w:color="auto" w:fill="FFFFFF"/>
          </w:tcPr>
          <w:p w14:paraId="2EBB9399"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6D1A2175" w14:textId="77777777" w:rsidR="0055776E" w:rsidRPr="0055776E" w:rsidRDefault="0055776E" w:rsidP="0055776E">
            <w:pPr>
              <w:jc w:val="right"/>
              <w:rPr>
                <w:color w:val="000000"/>
              </w:rPr>
            </w:pPr>
            <w:r w:rsidRPr="0055776E">
              <w:rPr>
                <w:color w:val="000000"/>
              </w:rPr>
              <w:t>97 667,0</w:t>
            </w:r>
          </w:p>
        </w:tc>
        <w:tc>
          <w:tcPr>
            <w:tcW w:w="1294" w:type="dxa"/>
            <w:tcBorders>
              <w:top w:val="nil"/>
              <w:left w:val="nil"/>
              <w:bottom w:val="single" w:sz="4" w:space="0" w:color="auto"/>
              <w:right w:val="single" w:sz="4" w:space="0" w:color="auto"/>
            </w:tcBorders>
            <w:shd w:val="clear" w:color="auto" w:fill="FFFFFF"/>
            <w:vAlign w:val="bottom"/>
          </w:tcPr>
          <w:p w14:paraId="1E826D48" w14:textId="77777777" w:rsidR="0055776E" w:rsidRPr="0055776E" w:rsidRDefault="0055776E" w:rsidP="0055776E">
            <w:pPr>
              <w:jc w:val="right"/>
              <w:rPr>
                <w:color w:val="000000"/>
              </w:rPr>
            </w:pPr>
            <w:r w:rsidRPr="0055776E">
              <w:rPr>
                <w:color w:val="000000"/>
              </w:rPr>
              <w:t>117 861,0</w:t>
            </w:r>
          </w:p>
        </w:tc>
        <w:tc>
          <w:tcPr>
            <w:tcW w:w="1294" w:type="dxa"/>
            <w:tcBorders>
              <w:top w:val="nil"/>
              <w:left w:val="nil"/>
              <w:bottom w:val="single" w:sz="4" w:space="0" w:color="auto"/>
              <w:right w:val="single" w:sz="4" w:space="0" w:color="auto"/>
            </w:tcBorders>
            <w:shd w:val="clear" w:color="auto" w:fill="FFFFFF"/>
            <w:vAlign w:val="bottom"/>
          </w:tcPr>
          <w:p w14:paraId="0CA72CAA" w14:textId="77777777" w:rsidR="0055776E" w:rsidRPr="0055776E" w:rsidRDefault="0055776E" w:rsidP="0055776E">
            <w:pPr>
              <w:jc w:val="right"/>
              <w:rPr>
                <w:color w:val="000000"/>
              </w:rPr>
            </w:pPr>
            <w:r w:rsidRPr="0055776E">
              <w:rPr>
                <w:color w:val="000000"/>
              </w:rPr>
              <w:t>110 610,0</w:t>
            </w:r>
          </w:p>
        </w:tc>
        <w:tc>
          <w:tcPr>
            <w:tcW w:w="1294" w:type="dxa"/>
            <w:tcBorders>
              <w:top w:val="nil"/>
              <w:left w:val="nil"/>
              <w:bottom w:val="single" w:sz="4" w:space="0" w:color="auto"/>
              <w:right w:val="single" w:sz="4" w:space="0" w:color="auto"/>
            </w:tcBorders>
            <w:shd w:val="clear" w:color="auto" w:fill="FFFFFF"/>
            <w:vAlign w:val="bottom"/>
          </w:tcPr>
          <w:p w14:paraId="04693081" w14:textId="77777777" w:rsidR="0055776E" w:rsidRPr="0055776E" w:rsidRDefault="0055776E" w:rsidP="0055776E">
            <w:pPr>
              <w:jc w:val="right"/>
              <w:rPr>
                <w:color w:val="000000"/>
              </w:rPr>
            </w:pPr>
            <w:r w:rsidRPr="0055776E">
              <w:rPr>
                <w:color w:val="000000"/>
              </w:rPr>
              <w:t>95 734,0</w:t>
            </w:r>
          </w:p>
        </w:tc>
        <w:tc>
          <w:tcPr>
            <w:tcW w:w="1294" w:type="dxa"/>
            <w:tcBorders>
              <w:top w:val="nil"/>
              <w:left w:val="nil"/>
              <w:bottom w:val="single" w:sz="4" w:space="0" w:color="auto"/>
              <w:right w:val="single" w:sz="4" w:space="0" w:color="auto"/>
            </w:tcBorders>
            <w:shd w:val="clear" w:color="auto" w:fill="FFFFFF"/>
            <w:vAlign w:val="bottom"/>
          </w:tcPr>
          <w:p w14:paraId="527687EC" w14:textId="77777777" w:rsidR="0055776E" w:rsidRPr="0055776E" w:rsidRDefault="0055776E" w:rsidP="0055776E">
            <w:pPr>
              <w:jc w:val="right"/>
              <w:rPr>
                <w:color w:val="000000"/>
              </w:rPr>
            </w:pPr>
            <w:r w:rsidRPr="0055776E">
              <w:rPr>
                <w:color w:val="000000"/>
              </w:rPr>
              <w:t>95 466,0</w:t>
            </w:r>
          </w:p>
        </w:tc>
      </w:tr>
      <w:tr w:rsidR="0014622E" w:rsidRPr="0055776E" w14:paraId="6A3BCFC7" w14:textId="77777777" w:rsidTr="0014622E">
        <w:trPr>
          <w:trHeight w:val="1050"/>
        </w:trPr>
        <w:tc>
          <w:tcPr>
            <w:tcW w:w="555" w:type="dxa"/>
            <w:tcBorders>
              <w:top w:val="nil"/>
              <w:left w:val="single" w:sz="4" w:space="0" w:color="auto"/>
              <w:bottom w:val="single" w:sz="4" w:space="0" w:color="auto"/>
              <w:right w:val="single" w:sz="4" w:space="0" w:color="auto"/>
            </w:tcBorders>
            <w:shd w:val="clear" w:color="auto" w:fill="FFFFFF"/>
          </w:tcPr>
          <w:p w14:paraId="20D04D71" w14:textId="77777777" w:rsidR="0055776E" w:rsidRPr="0055776E" w:rsidRDefault="0055776E" w:rsidP="0055776E">
            <w:pPr>
              <w:jc w:val="right"/>
              <w:rPr>
                <w:color w:val="000000"/>
                <w:sz w:val="20"/>
                <w:szCs w:val="20"/>
              </w:rPr>
            </w:pPr>
            <w:r w:rsidRPr="0055776E">
              <w:rPr>
                <w:color w:val="000000"/>
                <w:sz w:val="20"/>
                <w:szCs w:val="20"/>
              </w:rPr>
              <w:t>129</w:t>
            </w:r>
          </w:p>
        </w:tc>
        <w:tc>
          <w:tcPr>
            <w:tcW w:w="6859" w:type="dxa"/>
            <w:tcBorders>
              <w:top w:val="nil"/>
              <w:left w:val="nil"/>
              <w:bottom w:val="single" w:sz="4" w:space="0" w:color="auto"/>
              <w:right w:val="single" w:sz="4" w:space="0" w:color="auto"/>
            </w:tcBorders>
            <w:shd w:val="clear" w:color="auto" w:fill="FFFFFF"/>
          </w:tcPr>
          <w:p w14:paraId="7237B779"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культуру в части бюджетных инвестиций на увеличение стоимости основных средств</w:t>
            </w:r>
          </w:p>
        </w:tc>
        <w:tc>
          <w:tcPr>
            <w:tcW w:w="1961" w:type="dxa"/>
            <w:tcBorders>
              <w:top w:val="nil"/>
              <w:left w:val="nil"/>
              <w:bottom w:val="single" w:sz="4" w:space="0" w:color="auto"/>
              <w:right w:val="single" w:sz="4" w:space="0" w:color="auto"/>
            </w:tcBorders>
            <w:shd w:val="clear" w:color="auto" w:fill="FFFFFF"/>
          </w:tcPr>
          <w:p w14:paraId="5E868B7A"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6AA19E29" w14:textId="77777777" w:rsidR="0055776E" w:rsidRPr="0055776E" w:rsidRDefault="0055776E" w:rsidP="0055776E">
            <w:pPr>
              <w:jc w:val="right"/>
              <w:rPr>
                <w:color w:val="000000"/>
              </w:rPr>
            </w:pPr>
            <w:r w:rsidRPr="0055776E">
              <w:rPr>
                <w:color w:val="000000"/>
              </w:rPr>
              <w:t>9 317,0</w:t>
            </w:r>
          </w:p>
        </w:tc>
        <w:tc>
          <w:tcPr>
            <w:tcW w:w="1294" w:type="dxa"/>
            <w:tcBorders>
              <w:top w:val="nil"/>
              <w:left w:val="nil"/>
              <w:bottom w:val="single" w:sz="4" w:space="0" w:color="auto"/>
              <w:right w:val="single" w:sz="4" w:space="0" w:color="auto"/>
            </w:tcBorders>
            <w:shd w:val="clear" w:color="auto" w:fill="FFFFFF"/>
            <w:vAlign w:val="bottom"/>
          </w:tcPr>
          <w:p w14:paraId="553D78BD" w14:textId="77777777" w:rsidR="0055776E" w:rsidRPr="0055776E" w:rsidRDefault="0055776E" w:rsidP="0055776E">
            <w:pPr>
              <w:jc w:val="right"/>
              <w:rPr>
                <w:color w:val="000000"/>
              </w:rPr>
            </w:pPr>
            <w:r w:rsidRPr="0055776E">
              <w:rPr>
                <w:color w:val="000000"/>
              </w:rPr>
              <w:t>12 185,0</w:t>
            </w:r>
          </w:p>
        </w:tc>
        <w:tc>
          <w:tcPr>
            <w:tcW w:w="1294" w:type="dxa"/>
            <w:tcBorders>
              <w:top w:val="nil"/>
              <w:left w:val="nil"/>
              <w:bottom w:val="single" w:sz="4" w:space="0" w:color="auto"/>
              <w:right w:val="single" w:sz="4" w:space="0" w:color="auto"/>
            </w:tcBorders>
            <w:shd w:val="clear" w:color="auto" w:fill="FFFFFF"/>
            <w:vAlign w:val="bottom"/>
          </w:tcPr>
          <w:p w14:paraId="324DCF71" w14:textId="77777777" w:rsidR="0055776E" w:rsidRPr="0055776E" w:rsidRDefault="0055776E" w:rsidP="0055776E">
            <w:pPr>
              <w:jc w:val="right"/>
              <w:rPr>
                <w:color w:val="000000"/>
              </w:rPr>
            </w:pPr>
            <w:r w:rsidRPr="0055776E">
              <w:rPr>
                <w:color w:val="000000"/>
              </w:rPr>
              <w:t>2 132,0</w:t>
            </w:r>
          </w:p>
        </w:tc>
        <w:tc>
          <w:tcPr>
            <w:tcW w:w="1294" w:type="dxa"/>
            <w:tcBorders>
              <w:top w:val="nil"/>
              <w:left w:val="nil"/>
              <w:bottom w:val="single" w:sz="4" w:space="0" w:color="auto"/>
              <w:right w:val="single" w:sz="4" w:space="0" w:color="auto"/>
            </w:tcBorders>
            <w:shd w:val="clear" w:color="auto" w:fill="FFFFFF"/>
            <w:vAlign w:val="bottom"/>
          </w:tcPr>
          <w:p w14:paraId="6E1BE14A" w14:textId="77777777" w:rsidR="0055776E" w:rsidRPr="0055776E" w:rsidRDefault="0055776E" w:rsidP="0055776E">
            <w:pPr>
              <w:jc w:val="right"/>
              <w:rPr>
                <w:color w:val="000000"/>
              </w:rPr>
            </w:pPr>
            <w:r w:rsidRPr="0055776E">
              <w:rPr>
                <w:color w:val="000000"/>
              </w:rPr>
              <w:t>2 201,0</w:t>
            </w:r>
          </w:p>
        </w:tc>
        <w:tc>
          <w:tcPr>
            <w:tcW w:w="1294" w:type="dxa"/>
            <w:tcBorders>
              <w:top w:val="nil"/>
              <w:left w:val="nil"/>
              <w:bottom w:val="single" w:sz="4" w:space="0" w:color="auto"/>
              <w:right w:val="single" w:sz="4" w:space="0" w:color="auto"/>
            </w:tcBorders>
            <w:shd w:val="clear" w:color="auto" w:fill="FFFFFF"/>
            <w:vAlign w:val="bottom"/>
          </w:tcPr>
          <w:p w14:paraId="3E9EB969" w14:textId="77777777" w:rsidR="0055776E" w:rsidRPr="0055776E" w:rsidRDefault="0055776E" w:rsidP="0055776E">
            <w:pPr>
              <w:jc w:val="right"/>
              <w:rPr>
                <w:color w:val="000000"/>
              </w:rPr>
            </w:pPr>
            <w:r w:rsidRPr="0055776E">
              <w:rPr>
                <w:color w:val="000000"/>
              </w:rPr>
              <w:t>2 325,0</w:t>
            </w:r>
          </w:p>
        </w:tc>
      </w:tr>
      <w:tr w:rsidR="0014622E" w:rsidRPr="0055776E" w14:paraId="169D3027" w14:textId="77777777" w:rsidTr="0014622E">
        <w:trPr>
          <w:trHeight w:val="945"/>
        </w:trPr>
        <w:tc>
          <w:tcPr>
            <w:tcW w:w="555" w:type="dxa"/>
            <w:tcBorders>
              <w:top w:val="nil"/>
              <w:left w:val="single" w:sz="4" w:space="0" w:color="auto"/>
              <w:bottom w:val="single" w:sz="4" w:space="0" w:color="auto"/>
              <w:right w:val="single" w:sz="4" w:space="0" w:color="auto"/>
            </w:tcBorders>
            <w:shd w:val="clear" w:color="auto" w:fill="FFFFFF"/>
          </w:tcPr>
          <w:p w14:paraId="139EEEF2" w14:textId="77777777" w:rsidR="0055776E" w:rsidRPr="0055776E" w:rsidRDefault="0055776E" w:rsidP="0055776E">
            <w:pPr>
              <w:jc w:val="right"/>
              <w:rPr>
                <w:color w:val="000000"/>
                <w:sz w:val="20"/>
                <w:szCs w:val="20"/>
              </w:rPr>
            </w:pPr>
            <w:r w:rsidRPr="0055776E">
              <w:rPr>
                <w:color w:val="000000"/>
                <w:sz w:val="20"/>
                <w:szCs w:val="20"/>
              </w:rPr>
              <w:t>130</w:t>
            </w:r>
          </w:p>
        </w:tc>
        <w:tc>
          <w:tcPr>
            <w:tcW w:w="6859" w:type="dxa"/>
            <w:tcBorders>
              <w:top w:val="nil"/>
              <w:left w:val="nil"/>
              <w:bottom w:val="single" w:sz="4" w:space="0" w:color="auto"/>
              <w:right w:val="single" w:sz="4" w:space="0" w:color="auto"/>
            </w:tcBorders>
            <w:shd w:val="clear" w:color="auto" w:fill="FFFFFF"/>
          </w:tcPr>
          <w:p w14:paraId="534171BC"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культуру в части расходов на оплату труда и начислений на оплату труда</w:t>
            </w:r>
          </w:p>
        </w:tc>
        <w:tc>
          <w:tcPr>
            <w:tcW w:w="1961" w:type="dxa"/>
            <w:tcBorders>
              <w:top w:val="nil"/>
              <w:left w:val="nil"/>
              <w:bottom w:val="single" w:sz="4" w:space="0" w:color="auto"/>
              <w:right w:val="single" w:sz="4" w:space="0" w:color="auto"/>
            </w:tcBorders>
            <w:shd w:val="clear" w:color="auto" w:fill="FFFFFF"/>
          </w:tcPr>
          <w:p w14:paraId="10B51F81"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0F86420D" w14:textId="77777777" w:rsidR="0055776E" w:rsidRPr="0055776E" w:rsidRDefault="0055776E" w:rsidP="0055776E">
            <w:pPr>
              <w:jc w:val="right"/>
              <w:rPr>
                <w:color w:val="000000"/>
              </w:rPr>
            </w:pPr>
            <w:r w:rsidRPr="0055776E">
              <w:rPr>
                <w:color w:val="000000"/>
              </w:rPr>
              <w:t>43 741,0</w:t>
            </w:r>
          </w:p>
        </w:tc>
        <w:tc>
          <w:tcPr>
            <w:tcW w:w="1294" w:type="dxa"/>
            <w:tcBorders>
              <w:top w:val="nil"/>
              <w:left w:val="nil"/>
              <w:bottom w:val="single" w:sz="4" w:space="0" w:color="auto"/>
              <w:right w:val="single" w:sz="4" w:space="0" w:color="auto"/>
            </w:tcBorders>
            <w:shd w:val="clear" w:color="auto" w:fill="FFFFFF"/>
            <w:vAlign w:val="bottom"/>
          </w:tcPr>
          <w:p w14:paraId="2CA0AA51" w14:textId="77777777" w:rsidR="0055776E" w:rsidRPr="0055776E" w:rsidRDefault="0055776E" w:rsidP="0055776E">
            <w:pPr>
              <w:jc w:val="right"/>
              <w:rPr>
                <w:color w:val="000000"/>
              </w:rPr>
            </w:pPr>
            <w:r w:rsidRPr="0055776E">
              <w:rPr>
                <w:color w:val="000000"/>
              </w:rPr>
              <w:t>44 190,0</w:t>
            </w:r>
          </w:p>
        </w:tc>
        <w:tc>
          <w:tcPr>
            <w:tcW w:w="1294" w:type="dxa"/>
            <w:tcBorders>
              <w:top w:val="nil"/>
              <w:left w:val="nil"/>
              <w:bottom w:val="single" w:sz="4" w:space="0" w:color="auto"/>
              <w:right w:val="single" w:sz="4" w:space="0" w:color="auto"/>
            </w:tcBorders>
            <w:shd w:val="clear" w:color="auto" w:fill="FFFFFF"/>
            <w:vAlign w:val="bottom"/>
          </w:tcPr>
          <w:p w14:paraId="2AB2A4BE" w14:textId="77777777" w:rsidR="0055776E" w:rsidRPr="0055776E" w:rsidRDefault="0055776E" w:rsidP="0055776E">
            <w:pPr>
              <w:jc w:val="right"/>
              <w:rPr>
                <w:color w:val="000000"/>
              </w:rPr>
            </w:pPr>
            <w:r w:rsidRPr="0055776E">
              <w:rPr>
                <w:color w:val="000000"/>
              </w:rPr>
              <w:t>53 818,0</w:t>
            </w:r>
          </w:p>
        </w:tc>
        <w:tc>
          <w:tcPr>
            <w:tcW w:w="1294" w:type="dxa"/>
            <w:tcBorders>
              <w:top w:val="nil"/>
              <w:left w:val="nil"/>
              <w:bottom w:val="single" w:sz="4" w:space="0" w:color="auto"/>
              <w:right w:val="single" w:sz="4" w:space="0" w:color="auto"/>
            </w:tcBorders>
            <w:shd w:val="clear" w:color="auto" w:fill="FFFFFF"/>
            <w:vAlign w:val="bottom"/>
          </w:tcPr>
          <w:p w14:paraId="2266D329" w14:textId="77777777" w:rsidR="0055776E" w:rsidRPr="0055776E" w:rsidRDefault="0055776E" w:rsidP="0055776E">
            <w:pPr>
              <w:jc w:val="right"/>
              <w:rPr>
                <w:color w:val="000000"/>
              </w:rPr>
            </w:pPr>
            <w:r w:rsidRPr="0055776E">
              <w:rPr>
                <w:color w:val="000000"/>
              </w:rPr>
              <w:t>47 550,0</w:t>
            </w:r>
          </w:p>
        </w:tc>
        <w:tc>
          <w:tcPr>
            <w:tcW w:w="1294" w:type="dxa"/>
            <w:tcBorders>
              <w:top w:val="nil"/>
              <w:left w:val="nil"/>
              <w:bottom w:val="single" w:sz="4" w:space="0" w:color="auto"/>
              <w:right w:val="single" w:sz="4" w:space="0" w:color="auto"/>
            </w:tcBorders>
            <w:shd w:val="clear" w:color="auto" w:fill="FFFFFF"/>
            <w:vAlign w:val="bottom"/>
          </w:tcPr>
          <w:p w14:paraId="5DBF7FF8" w14:textId="77777777" w:rsidR="0055776E" w:rsidRPr="0055776E" w:rsidRDefault="0055776E" w:rsidP="0055776E">
            <w:pPr>
              <w:jc w:val="right"/>
              <w:rPr>
                <w:color w:val="000000"/>
              </w:rPr>
            </w:pPr>
            <w:r w:rsidRPr="0055776E">
              <w:rPr>
                <w:color w:val="000000"/>
              </w:rPr>
              <w:t>47 550,0</w:t>
            </w:r>
          </w:p>
        </w:tc>
      </w:tr>
      <w:tr w:rsidR="0014622E" w:rsidRPr="0055776E" w14:paraId="665A2C96" w14:textId="77777777" w:rsidTr="0014622E">
        <w:trPr>
          <w:trHeight w:val="1365"/>
        </w:trPr>
        <w:tc>
          <w:tcPr>
            <w:tcW w:w="555" w:type="dxa"/>
            <w:tcBorders>
              <w:top w:val="nil"/>
              <w:left w:val="single" w:sz="4" w:space="0" w:color="auto"/>
              <w:bottom w:val="single" w:sz="4" w:space="0" w:color="auto"/>
              <w:right w:val="single" w:sz="4" w:space="0" w:color="auto"/>
            </w:tcBorders>
            <w:shd w:val="clear" w:color="auto" w:fill="FFFFFF"/>
          </w:tcPr>
          <w:p w14:paraId="274D0097" w14:textId="77777777" w:rsidR="0055776E" w:rsidRPr="0055776E" w:rsidRDefault="0055776E" w:rsidP="0055776E">
            <w:pPr>
              <w:jc w:val="right"/>
              <w:rPr>
                <w:color w:val="000000"/>
                <w:sz w:val="20"/>
                <w:szCs w:val="20"/>
              </w:rPr>
            </w:pPr>
            <w:r w:rsidRPr="0055776E">
              <w:rPr>
                <w:color w:val="000000"/>
                <w:sz w:val="20"/>
                <w:szCs w:val="20"/>
              </w:rPr>
              <w:t>131</w:t>
            </w:r>
          </w:p>
        </w:tc>
        <w:tc>
          <w:tcPr>
            <w:tcW w:w="6859" w:type="dxa"/>
            <w:tcBorders>
              <w:top w:val="nil"/>
              <w:left w:val="nil"/>
              <w:bottom w:val="single" w:sz="4" w:space="0" w:color="auto"/>
              <w:right w:val="single" w:sz="4" w:space="0" w:color="auto"/>
            </w:tcBorders>
            <w:shd w:val="clear" w:color="auto" w:fill="FFFFFF"/>
          </w:tcPr>
          <w:p w14:paraId="501C7214" w14:textId="77777777" w:rsidR="0055776E" w:rsidRPr="0055776E" w:rsidRDefault="0055776E" w:rsidP="0055776E">
            <w:pPr>
              <w:rPr>
                <w:color w:val="000000"/>
              </w:rPr>
            </w:pPr>
            <w:r w:rsidRPr="0055776E">
              <w:rPr>
                <w:color w:val="000000"/>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учётной стоимости)</w:t>
            </w:r>
          </w:p>
        </w:tc>
        <w:tc>
          <w:tcPr>
            <w:tcW w:w="1961" w:type="dxa"/>
            <w:tcBorders>
              <w:top w:val="nil"/>
              <w:left w:val="nil"/>
              <w:bottom w:val="single" w:sz="4" w:space="0" w:color="auto"/>
              <w:right w:val="single" w:sz="4" w:space="0" w:color="auto"/>
            </w:tcBorders>
            <w:shd w:val="clear" w:color="auto" w:fill="FFFFFF"/>
          </w:tcPr>
          <w:p w14:paraId="6E513F35"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3DF2BB35"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2404A9E9"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61F71853"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5F6D0955"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750BF245" w14:textId="77777777" w:rsidR="0055776E" w:rsidRPr="0055776E" w:rsidRDefault="0055776E" w:rsidP="0055776E">
            <w:pPr>
              <w:jc w:val="right"/>
              <w:rPr>
                <w:color w:val="000000"/>
              </w:rPr>
            </w:pPr>
            <w:r w:rsidRPr="0055776E">
              <w:rPr>
                <w:color w:val="000000"/>
              </w:rPr>
              <w:t>0</w:t>
            </w:r>
          </w:p>
        </w:tc>
      </w:tr>
      <w:tr w:rsidR="0014622E" w:rsidRPr="0055776E" w14:paraId="1572E0DC" w14:textId="77777777" w:rsidTr="0014622E">
        <w:trPr>
          <w:trHeight w:val="1050"/>
        </w:trPr>
        <w:tc>
          <w:tcPr>
            <w:tcW w:w="555" w:type="dxa"/>
            <w:tcBorders>
              <w:top w:val="nil"/>
              <w:left w:val="single" w:sz="4" w:space="0" w:color="auto"/>
              <w:bottom w:val="single" w:sz="4" w:space="0" w:color="auto"/>
              <w:right w:val="single" w:sz="4" w:space="0" w:color="auto"/>
            </w:tcBorders>
            <w:shd w:val="clear" w:color="auto" w:fill="FFFFFF"/>
          </w:tcPr>
          <w:p w14:paraId="2C6D6982" w14:textId="77777777" w:rsidR="0055776E" w:rsidRPr="0055776E" w:rsidRDefault="0055776E" w:rsidP="0055776E">
            <w:pPr>
              <w:jc w:val="right"/>
              <w:rPr>
                <w:color w:val="000000"/>
                <w:sz w:val="20"/>
                <w:szCs w:val="20"/>
              </w:rPr>
            </w:pPr>
            <w:r w:rsidRPr="0055776E">
              <w:rPr>
                <w:color w:val="000000"/>
                <w:sz w:val="20"/>
                <w:szCs w:val="20"/>
              </w:rPr>
              <w:t>132</w:t>
            </w:r>
          </w:p>
        </w:tc>
        <w:tc>
          <w:tcPr>
            <w:tcW w:w="6859" w:type="dxa"/>
            <w:tcBorders>
              <w:top w:val="nil"/>
              <w:left w:val="nil"/>
              <w:bottom w:val="single" w:sz="4" w:space="0" w:color="auto"/>
              <w:right w:val="single" w:sz="4" w:space="0" w:color="auto"/>
            </w:tcBorders>
            <w:shd w:val="clear" w:color="auto" w:fill="FFFFFF"/>
          </w:tcPr>
          <w:p w14:paraId="7C757318" w14:textId="77777777" w:rsidR="0055776E" w:rsidRPr="0055776E" w:rsidRDefault="0055776E" w:rsidP="0055776E">
            <w:pPr>
              <w:rPr>
                <w:color w:val="000000"/>
              </w:rPr>
            </w:pPr>
            <w:r w:rsidRPr="0055776E">
              <w:rPr>
                <w:color w:val="000000"/>
              </w:rPr>
              <w:t>Доля просроченной кредиторской задолженности по оплате труда (включая начисления на оплату труда) муниципальных бюджетных учреждений</w:t>
            </w:r>
          </w:p>
        </w:tc>
        <w:tc>
          <w:tcPr>
            <w:tcW w:w="1961" w:type="dxa"/>
            <w:tcBorders>
              <w:top w:val="nil"/>
              <w:left w:val="nil"/>
              <w:bottom w:val="single" w:sz="4" w:space="0" w:color="auto"/>
              <w:right w:val="single" w:sz="4" w:space="0" w:color="auto"/>
            </w:tcBorders>
            <w:shd w:val="clear" w:color="auto" w:fill="FFFFFF"/>
          </w:tcPr>
          <w:p w14:paraId="40CD5BE0"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214A7978"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4122A2F2"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68D1FA26"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5A7674A5" w14:textId="77777777" w:rsidR="0055776E" w:rsidRPr="0055776E" w:rsidRDefault="0055776E" w:rsidP="0055776E">
            <w:pPr>
              <w:jc w:val="right"/>
              <w:rPr>
                <w:color w:val="000000"/>
              </w:rPr>
            </w:pPr>
            <w:r w:rsidRPr="0055776E">
              <w:rPr>
                <w:color w:val="000000"/>
              </w:rPr>
              <w:t>0</w:t>
            </w:r>
          </w:p>
        </w:tc>
        <w:tc>
          <w:tcPr>
            <w:tcW w:w="1294" w:type="dxa"/>
            <w:tcBorders>
              <w:top w:val="nil"/>
              <w:left w:val="nil"/>
              <w:bottom w:val="single" w:sz="4" w:space="0" w:color="auto"/>
              <w:right w:val="single" w:sz="4" w:space="0" w:color="auto"/>
            </w:tcBorders>
            <w:shd w:val="clear" w:color="auto" w:fill="FFFFFF"/>
            <w:vAlign w:val="bottom"/>
          </w:tcPr>
          <w:p w14:paraId="0D65CCEA" w14:textId="77777777" w:rsidR="0055776E" w:rsidRPr="0055776E" w:rsidRDefault="0055776E" w:rsidP="0055776E">
            <w:pPr>
              <w:jc w:val="right"/>
              <w:rPr>
                <w:color w:val="000000"/>
              </w:rPr>
            </w:pPr>
            <w:r w:rsidRPr="0055776E">
              <w:rPr>
                <w:color w:val="000000"/>
              </w:rPr>
              <w:t>0</w:t>
            </w:r>
          </w:p>
        </w:tc>
      </w:tr>
      <w:tr w:rsidR="0014622E" w:rsidRPr="0055776E" w14:paraId="244AEFC8" w14:textId="77777777" w:rsidTr="0014622E">
        <w:trPr>
          <w:trHeight w:val="1380"/>
        </w:trPr>
        <w:tc>
          <w:tcPr>
            <w:tcW w:w="555" w:type="dxa"/>
            <w:tcBorders>
              <w:top w:val="nil"/>
              <w:left w:val="single" w:sz="4" w:space="0" w:color="auto"/>
              <w:bottom w:val="single" w:sz="4" w:space="0" w:color="auto"/>
              <w:right w:val="single" w:sz="4" w:space="0" w:color="auto"/>
            </w:tcBorders>
            <w:shd w:val="clear" w:color="auto" w:fill="FFFFFF"/>
          </w:tcPr>
          <w:p w14:paraId="73292612" w14:textId="77777777" w:rsidR="0055776E" w:rsidRPr="0055776E" w:rsidRDefault="0055776E" w:rsidP="0055776E">
            <w:pPr>
              <w:jc w:val="right"/>
              <w:rPr>
                <w:color w:val="000000"/>
                <w:sz w:val="20"/>
                <w:szCs w:val="20"/>
              </w:rPr>
            </w:pPr>
            <w:r w:rsidRPr="0055776E">
              <w:rPr>
                <w:color w:val="000000"/>
                <w:sz w:val="20"/>
                <w:szCs w:val="20"/>
              </w:rPr>
              <w:t>133</w:t>
            </w:r>
          </w:p>
        </w:tc>
        <w:tc>
          <w:tcPr>
            <w:tcW w:w="6859" w:type="dxa"/>
            <w:tcBorders>
              <w:top w:val="nil"/>
              <w:left w:val="nil"/>
              <w:bottom w:val="single" w:sz="4" w:space="0" w:color="auto"/>
              <w:right w:val="single" w:sz="4" w:space="0" w:color="auto"/>
            </w:tcBorders>
            <w:shd w:val="clear" w:color="auto" w:fill="FFFFFF"/>
          </w:tcPr>
          <w:p w14:paraId="0CA66BB1" w14:textId="77777777" w:rsidR="0055776E" w:rsidRPr="0055776E" w:rsidRDefault="0055776E" w:rsidP="0055776E">
            <w:pPr>
              <w:rPr>
                <w:color w:val="000000"/>
              </w:rPr>
            </w:pPr>
            <w:r w:rsidRPr="0055776E">
              <w:rPr>
                <w:color w:val="000000"/>
              </w:rPr>
              <w:t>Доля трудоустроенных граждан, в общей численности граждан,  обратившихся за содействием в государственные службы занятости населения с целью поиска подходящей работы</w:t>
            </w:r>
          </w:p>
        </w:tc>
        <w:tc>
          <w:tcPr>
            <w:tcW w:w="1961" w:type="dxa"/>
            <w:tcBorders>
              <w:top w:val="nil"/>
              <w:left w:val="nil"/>
              <w:bottom w:val="single" w:sz="4" w:space="0" w:color="auto"/>
              <w:right w:val="single" w:sz="4" w:space="0" w:color="auto"/>
            </w:tcBorders>
            <w:shd w:val="clear" w:color="auto" w:fill="FFFFFF"/>
          </w:tcPr>
          <w:p w14:paraId="677E0F2F"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6A196C84" w14:textId="77777777" w:rsidR="0055776E" w:rsidRPr="0055776E" w:rsidRDefault="0055776E" w:rsidP="0055776E">
            <w:pPr>
              <w:jc w:val="right"/>
              <w:rPr>
                <w:color w:val="000000"/>
              </w:rPr>
            </w:pPr>
            <w:r w:rsidRPr="0055776E">
              <w:rPr>
                <w:color w:val="000000"/>
              </w:rPr>
              <w:t>62,8</w:t>
            </w:r>
          </w:p>
        </w:tc>
        <w:tc>
          <w:tcPr>
            <w:tcW w:w="1294" w:type="dxa"/>
            <w:tcBorders>
              <w:top w:val="nil"/>
              <w:left w:val="nil"/>
              <w:bottom w:val="single" w:sz="4" w:space="0" w:color="auto"/>
              <w:right w:val="single" w:sz="4" w:space="0" w:color="auto"/>
            </w:tcBorders>
            <w:shd w:val="clear" w:color="auto" w:fill="FFFFFF"/>
            <w:vAlign w:val="bottom"/>
          </w:tcPr>
          <w:p w14:paraId="6C64FA1D" w14:textId="77777777" w:rsidR="0055776E" w:rsidRPr="0055776E" w:rsidRDefault="0055776E" w:rsidP="0055776E">
            <w:pPr>
              <w:jc w:val="right"/>
              <w:rPr>
                <w:color w:val="000000"/>
              </w:rPr>
            </w:pPr>
            <w:r w:rsidRPr="0055776E">
              <w:rPr>
                <w:color w:val="000000"/>
              </w:rPr>
              <w:t>79,8</w:t>
            </w:r>
          </w:p>
        </w:tc>
        <w:tc>
          <w:tcPr>
            <w:tcW w:w="1294" w:type="dxa"/>
            <w:tcBorders>
              <w:top w:val="nil"/>
              <w:left w:val="nil"/>
              <w:bottom w:val="single" w:sz="4" w:space="0" w:color="auto"/>
              <w:right w:val="single" w:sz="4" w:space="0" w:color="auto"/>
            </w:tcBorders>
            <w:shd w:val="clear" w:color="auto" w:fill="FFFFFF"/>
            <w:vAlign w:val="bottom"/>
          </w:tcPr>
          <w:p w14:paraId="78DC1588" w14:textId="77777777" w:rsidR="0055776E" w:rsidRPr="0055776E" w:rsidRDefault="0055776E" w:rsidP="0055776E">
            <w:pPr>
              <w:jc w:val="right"/>
              <w:rPr>
                <w:color w:val="000000"/>
              </w:rPr>
            </w:pPr>
            <w:r w:rsidRPr="0055776E">
              <w:rPr>
                <w:color w:val="000000"/>
              </w:rPr>
              <w:t>80,0</w:t>
            </w:r>
          </w:p>
        </w:tc>
        <w:tc>
          <w:tcPr>
            <w:tcW w:w="1294" w:type="dxa"/>
            <w:tcBorders>
              <w:top w:val="nil"/>
              <w:left w:val="nil"/>
              <w:bottom w:val="single" w:sz="4" w:space="0" w:color="auto"/>
              <w:right w:val="single" w:sz="4" w:space="0" w:color="auto"/>
            </w:tcBorders>
            <w:shd w:val="clear" w:color="auto" w:fill="FFFFFF"/>
            <w:vAlign w:val="bottom"/>
          </w:tcPr>
          <w:p w14:paraId="2E32EAEF" w14:textId="77777777" w:rsidR="0055776E" w:rsidRPr="0055776E" w:rsidRDefault="0055776E" w:rsidP="0055776E">
            <w:pPr>
              <w:jc w:val="right"/>
              <w:rPr>
                <w:color w:val="000000"/>
              </w:rPr>
            </w:pPr>
            <w:r w:rsidRPr="0055776E">
              <w:rPr>
                <w:color w:val="000000"/>
              </w:rPr>
              <w:t>82,0</w:t>
            </w:r>
          </w:p>
        </w:tc>
        <w:tc>
          <w:tcPr>
            <w:tcW w:w="1294" w:type="dxa"/>
            <w:tcBorders>
              <w:top w:val="nil"/>
              <w:left w:val="nil"/>
              <w:bottom w:val="single" w:sz="4" w:space="0" w:color="auto"/>
              <w:right w:val="single" w:sz="4" w:space="0" w:color="auto"/>
            </w:tcBorders>
            <w:shd w:val="clear" w:color="auto" w:fill="FFFFFF"/>
            <w:vAlign w:val="bottom"/>
          </w:tcPr>
          <w:p w14:paraId="726B9548" w14:textId="77777777" w:rsidR="0055776E" w:rsidRPr="0055776E" w:rsidRDefault="0055776E" w:rsidP="0055776E">
            <w:pPr>
              <w:jc w:val="right"/>
              <w:rPr>
                <w:color w:val="000000"/>
              </w:rPr>
            </w:pPr>
            <w:r w:rsidRPr="0055776E">
              <w:rPr>
                <w:color w:val="000000"/>
              </w:rPr>
              <w:t>85,0</w:t>
            </w:r>
          </w:p>
        </w:tc>
      </w:tr>
      <w:tr w:rsidR="0014622E" w:rsidRPr="0055776E" w14:paraId="43CEE685" w14:textId="77777777" w:rsidTr="0014622E">
        <w:trPr>
          <w:trHeight w:val="1020"/>
        </w:trPr>
        <w:tc>
          <w:tcPr>
            <w:tcW w:w="555" w:type="dxa"/>
            <w:tcBorders>
              <w:top w:val="nil"/>
              <w:left w:val="single" w:sz="4" w:space="0" w:color="auto"/>
              <w:bottom w:val="single" w:sz="4" w:space="0" w:color="auto"/>
              <w:right w:val="single" w:sz="4" w:space="0" w:color="auto"/>
            </w:tcBorders>
            <w:shd w:val="clear" w:color="auto" w:fill="FFFFFF"/>
          </w:tcPr>
          <w:p w14:paraId="69DD929C" w14:textId="77777777" w:rsidR="0055776E" w:rsidRPr="0055776E" w:rsidRDefault="0055776E" w:rsidP="0055776E">
            <w:pPr>
              <w:jc w:val="right"/>
              <w:rPr>
                <w:color w:val="000000"/>
                <w:sz w:val="20"/>
                <w:szCs w:val="20"/>
              </w:rPr>
            </w:pPr>
            <w:r w:rsidRPr="0055776E">
              <w:rPr>
                <w:color w:val="000000"/>
                <w:sz w:val="20"/>
                <w:szCs w:val="20"/>
              </w:rPr>
              <w:t>134</w:t>
            </w:r>
          </w:p>
        </w:tc>
        <w:tc>
          <w:tcPr>
            <w:tcW w:w="6859" w:type="dxa"/>
            <w:tcBorders>
              <w:top w:val="nil"/>
              <w:left w:val="nil"/>
              <w:bottom w:val="single" w:sz="4" w:space="0" w:color="auto"/>
              <w:right w:val="single" w:sz="4" w:space="0" w:color="auto"/>
            </w:tcBorders>
            <w:shd w:val="clear" w:color="auto" w:fill="FFFFFF"/>
          </w:tcPr>
          <w:p w14:paraId="744E6B65" w14:textId="77777777" w:rsidR="0055776E" w:rsidRPr="0055776E" w:rsidRDefault="0055776E" w:rsidP="0055776E">
            <w:pPr>
              <w:rPr>
                <w:color w:val="000000"/>
              </w:rPr>
            </w:pPr>
            <w:r w:rsidRPr="0055776E">
              <w:rPr>
                <w:color w:val="000000"/>
              </w:rPr>
              <w:t xml:space="preserve">Утверждение бюджета на 3 года (данный показатель оценивается в случае, если субъект Российской Федерации перешёл на 3-летний бюджет) </w:t>
            </w:r>
          </w:p>
        </w:tc>
        <w:tc>
          <w:tcPr>
            <w:tcW w:w="1961" w:type="dxa"/>
            <w:tcBorders>
              <w:top w:val="nil"/>
              <w:left w:val="nil"/>
              <w:bottom w:val="single" w:sz="4" w:space="0" w:color="auto"/>
              <w:right w:val="single" w:sz="4" w:space="0" w:color="auto"/>
            </w:tcBorders>
            <w:shd w:val="clear" w:color="auto" w:fill="FFFFFF"/>
          </w:tcPr>
          <w:p w14:paraId="7F7B0423" w14:textId="77777777" w:rsidR="0055776E" w:rsidRPr="0055776E" w:rsidRDefault="0055776E" w:rsidP="0055776E">
            <w:pPr>
              <w:jc w:val="center"/>
              <w:rPr>
                <w:color w:val="000000"/>
                <w:sz w:val="20"/>
                <w:szCs w:val="20"/>
              </w:rPr>
            </w:pPr>
            <w:r w:rsidRPr="0055776E">
              <w:rPr>
                <w:color w:val="000000"/>
                <w:sz w:val="20"/>
                <w:szCs w:val="20"/>
              </w:rPr>
              <w:t xml:space="preserve"> да (нет)</w:t>
            </w:r>
          </w:p>
        </w:tc>
        <w:tc>
          <w:tcPr>
            <w:tcW w:w="1294" w:type="dxa"/>
            <w:tcBorders>
              <w:top w:val="nil"/>
              <w:left w:val="nil"/>
              <w:bottom w:val="single" w:sz="4" w:space="0" w:color="auto"/>
              <w:right w:val="single" w:sz="4" w:space="0" w:color="auto"/>
            </w:tcBorders>
            <w:shd w:val="clear" w:color="auto" w:fill="FFFFFF"/>
            <w:vAlign w:val="bottom"/>
          </w:tcPr>
          <w:p w14:paraId="2D5ABC0F" w14:textId="77777777" w:rsidR="0055776E" w:rsidRPr="0055776E" w:rsidRDefault="0055776E" w:rsidP="0055776E">
            <w:pPr>
              <w:jc w:val="right"/>
              <w:rPr>
                <w:color w:val="000000"/>
              </w:rPr>
            </w:pPr>
            <w:r w:rsidRPr="0055776E">
              <w:rPr>
                <w:color w:val="000000"/>
              </w:rPr>
              <w:t>да</w:t>
            </w:r>
          </w:p>
        </w:tc>
        <w:tc>
          <w:tcPr>
            <w:tcW w:w="1294" w:type="dxa"/>
            <w:tcBorders>
              <w:top w:val="nil"/>
              <w:left w:val="nil"/>
              <w:bottom w:val="single" w:sz="4" w:space="0" w:color="auto"/>
              <w:right w:val="single" w:sz="4" w:space="0" w:color="auto"/>
            </w:tcBorders>
            <w:shd w:val="clear" w:color="auto" w:fill="FFFFFF"/>
            <w:vAlign w:val="bottom"/>
          </w:tcPr>
          <w:p w14:paraId="0CED6358" w14:textId="77777777" w:rsidR="0055776E" w:rsidRPr="0055776E" w:rsidRDefault="0055776E" w:rsidP="0055776E">
            <w:pPr>
              <w:jc w:val="right"/>
              <w:rPr>
                <w:color w:val="000000"/>
              </w:rPr>
            </w:pPr>
            <w:r w:rsidRPr="0055776E">
              <w:rPr>
                <w:color w:val="000000"/>
              </w:rPr>
              <w:t>да</w:t>
            </w:r>
          </w:p>
        </w:tc>
        <w:tc>
          <w:tcPr>
            <w:tcW w:w="1294" w:type="dxa"/>
            <w:tcBorders>
              <w:top w:val="nil"/>
              <w:left w:val="nil"/>
              <w:bottom w:val="single" w:sz="4" w:space="0" w:color="auto"/>
              <w:right w:val="single" w:sz="4" w:space="0" w:color="auto"/>
            </w:tcBorders>
            <w:shd w:val="clear" w:color="auto" w:fill="FFFFFF"/>
            <w:vAlign w:val="bottom"/>
          </w:tcPr>
          <w:p w14:paraId="0A08DCEC" w14:textId="77777777" w:rsidR="0055776E" w:rsidRPr="0055776E" w:rsidRDefault="0055776E" w:rsidP="0055776E">
            <w:pPr>
              <w:jc w:val="right"/>
              <w:rPr>
                <w:color w:val="000000"/>
              </w:rPr>
            </w:pPr>
            <w:r w:rsidRPr="0055776E">
              <w:rPr>
                <w:color w:val="000000"/>
              </w:rPr>
              <w:t>да</w:t>
            </w:r>
          </w:p>
        </w:tc>
        <w:tc>
          <w:tcPr>
            <w:tcW w:w="1294" w:type="dxa"/>
            <w:tcBorders>
              <w:top w:val="nil"/>
              <w:left w:val="nil"/>
              <w:bottom w:val="single" w:sz="4" w:space="0" w:color="auto"/>
              <w:right w:val="single" w:sz="4" w:space="0" w:color="auto"/>
            </w:tcBorders>
            <w:shd w:val="clear" w:color="auto" w:fill="FFFFFF"/>
            <w:vAlign w:val="bottom"/>
          </w:tcPr>
          <w:p w14:paraId="110FF4D2" w14:textId="77777777" w:rsidR="0055776E" w:rsidRPr="0055776E" w:rsidRDefault="0055776E" w:rsidP="0055776E">
            <w:pPr>
              <w:jc w:val="right"/>
              <w:rPr>
                <w:color w:val="000000"/>
              </w:rPr>
            </w:pPr>
            <w:r w:rsidRPr="0055776E">
              <w:rPr>
                <w:color w:val="000000"/>
              </w:rPr>
              <w:t>да</w:t>
            </w:r>
          </w:p>
        </w:tc>
        <w:tc>
          <w:tcPr>
            <w:tcW w:w="1294" w:type="dxa"/>
            <w:tcBorders>
              <w:top w:val="nil"/>
              <w:left w:val="nil"/>
              <w:bottom w:val="single" w:sz="4" w:space="0" w:color="auto"/>
              <w:right w:val="single" w:sz="4" w:space="0" w:color="auto"/>
            </w:tcBorders>
            <w:shd w:val="clear" w:color="auto" w:fill="FFFFFF"/>
            <w:vAlign w:val="bottom"/>
          </w:tcPr>
          <w:p w14:paraId="2C2FE0C6" w14:textId="77777777" w:rsidR="0055776E" w:rsidRPr="0055776E" w:rsidRDefault="0055776E" w:rsidP="0055776E">
            <w:pPr>
              <w:jc w:val="right"/>
              <w:rPr>
                <w:color w:val="000000"/>
              </w:rPr>
            </w:pPr>
            <w:r w:rsidRPr="0055776E">
              <w:rPr>
                <w:color w:val="000000"/>
              </w:rPr>
              <w:t>да</w:t>
            </w:r>
          </w:p>
        </w:tc>
      </w:tr>
      <w:tr w:rsidR="0014622E" w:rsidRPr="0055776E" w14:paraId="14733AC7" w14:textId="77777777" w:rsidTr="0014622E">
        <w:trPr>
          <w:trHeight w:val="555"/>
        </w:trPr>
        <w:tc>
          <w:tcPr>
            <w:tcW w:w="555" w:type="dxa"/>
            <w:tcBorders>
              <w:top w:val="nil"/>
              <w:left w:val="single" w:sz="4" w:space="0" w:color="auto"/>
              <w:bottom w:val="single" w:sz="4" w:space="0" w:color="auto"/>
              <w:right w:val="single" w:sz="4" w:space="0" w:color="auto"/>
            </w:tcBorders>
            <w:shd w:val="clear" w:color="auto" w:fill="FFFFFF"/>
          </w:tcPr>
          <w:p w14:paraId="736E46F1" w14:textId="77777777" w:rsidR="0055776E" w:rsidRPr="0055776E" w:rsidRDefault="0055776E" w:rsidP="0055776E">
            <w:pPr>
              <w:jc w:val="right"/>
              <w:rPr>
                <w:color w:val="000000"/>
                <w:sz w:val="20"/>
                <w:szCs w:val="20"/>
              </w:rPr>
            </w:pPr>
            <w:r w:rsidRPr="0055776E">
              <w:rPr>
                <w:color w:val="000000"/>
                <w:sz w:val="20"/>
                <w:szCs w:val="20"/>
              </w:rPr>
              <w:t>135</w:t>
            </w:r>
          </w:p>
        </w:tc>
        <w:tc>
          <w:tcPr>
            <w:tcW w:w="6859" w:type="dxa"/>
            <w:tcBorders>
              <w:top w:val="nil"/>
              <w:left w:val="nil"/>
              <w:bottom w:val="single" w:sz="4" w:space="0" w:color="auto"/>
              <w:right w:val="single" w:sz="4" w:space="0" w:color="auto"/>
            </w:tcBorders>
            <w:shd w:val="clear" w:color="auto" w:fill="FFFFFF"/>
          </w:tcPr>
          <w:p w14:paraId="68A48874" w14:textId="77777777" w:rsidR="0055776E" w:rsidRPr="0055776E" w:rsidRDefault="0055776E" w:rsidP="0055776E">
            <w:pPr>
              <w:rPr>
                <w:color w:val="000000"/>
              </w:rPr>
            </w:pPr>
            <w:r w:rsidRPr="0055776E">
              <w:rPr>
                <w:color w:val="000000"/>
              </w:rPr>
              <w:t>Среднегодовая численность постоянного населения</w:t>
            </w:r>
          </w:p>
        </w:tc>
        <w:tc>
          <w:tcPr>
            <w:tcW w:w="1961" w:type="dxa"/>
            <w:tcBorders>
              <w:top w:val="nil"/>
              <w:left w:val="nil"/>
              <w:bottom w:val="single" w:sz="4" w:space="0" w:color="auto"/>
              <w:right w:val="single" w:sz="4" w:space="0" w:color="auto"/>
            </w:tcBorders>
            <w:shd w:val="clear" w:color="auto" w:fill="FFFFFF"/>
          </w:tcPr>
          <w:p w14:paraId="0B13C28E" w14:textId="77777777" w:rsidR="0055776E" w:rsidRPr="0055776E" w:rsidRDefault="0055776E" w:rsidP="0055776E">
            <w:pPr>
              <w:jc w:val="center"/>
              <w:rPr>
                <w:color w:val="000000"/>
                <w:sz w:val="20"/>
                <w:szCs w:val="20"/>
              </w:rPr>
            </w:pPr>
            <w:r w:rsidRPr="0055776E">
              <w:rPr>
                <w:color w:val="000000"/>
                <w:sz w:val="20"/>
                <w:szCs w:val="20"/>
              </w:rPr>
              <w:t>тыс. человек</w:t>
            </w:r>
          </w:p>
        </w:tc>
        <w:tc>
          <w:tcPr>
            <w:tcW w:w="1294" w:type="dxa"/>
            <w:tcBorders>
              <w:top w:val="nil"/>
              <w:left w:val="nil"/>
              <w:bottom w:val="single" w:sz="4" w:space="0" w:color="auto"/>
              <w:right w:val="single" w:sz="4" w:space="0" w:color="auto"/>
            </w:tcBorders>
            <w:shd w:val="clear" w:color="auto" w:fill="FFFFFF"/>
            <w:vAlign w:val="bottom"/>
          </w:tcPr>
          <w:p w14:paraId="101B7118" w14:textId="77777777" w:rsidR="0055776E" w:rsidRPr="0055776E" w:rsidRDefault="0055776E" w:rsidP="0055776E">
            <w:pPr>
              <w:jc w:val="right"/>
              <w:rPr>
                <w:color w:val="000000"/>
              </w:rPr>
            </w:pPr>
            <w:r w:rsidRPr="0055776E">
              <w:rPr>
                <w:color w:val="000000"/>
              </w:rPr>
              <w:t>112,524</w:t>
            </w:r>
          </w:p>
        </w:tc>
        <w:tc>
          <w:tcPr>
            <w:tcW w:w="1294" w:type="dxa"/>
            <w:tcBorders>
              <w:top w:val="nil"/>
              <w:left w:val="nil"/>
              <w:bottom w:val="single" w:sz="4" w:space="0" w:color="auto"/>
              <w:right w:val="single" w:sz="4" w:space="0" w:color="auto"/>
            </w:tcBorders>
            <w:shd w:val="clear" w:color="auto" w:fill="FFFFFF"/>
            <w:vAlign w:val="bottom"/>
          </w:tcPr>
          <w:p w14:paraId="07CE5F58" w14:textId="77777777" w:rsidR="0055776E" w:rsidRPr="0055776E" w:rsidRDefault="0055776E" w:rsidP="0055776E">
            <w:pPr>
              <w:jc w:val="right"/>
              <w:rPr>
                <w:color w:val="000000"/>
              </w:rPr>
            </w:pPr>
            <w:r w:rsidRPr="0055776E">
              <w:rPr>
                <w:color w:val="000000"/>
              </w:rPr>
              <w:t>110,964</w:t>
            </w:r>
          </w:p>
        </w:tc>
        <w:tc>
          <w:tcPr>
            <w:tcW w:w="1294" w:type="dxa"/>
            <w:tcBorders>
              <w:top w:val="nil"/>
              <w:left w:val="nil"/>
              <w:bottom w:val="single" w:sz="4" w:space="0" w:color="auto"/>
              <w:right w:val="single" w:sz="4" w:space="0" w:color="auto"/>
            </w:tcBorders>
            <w:shd w:val="clear" w:color="auto" w:fill="FFFFFF"/>
            <w:vAlign w:val="bottom"/>
          </w:tcPr>
          <w:p w14:paraId="132C5A3C" w14:textId="77777777" w:rsidR="0055776E" w:rsidRPr="0055776E" w:rsidRDefault="0055776E" w:rsidP="0055776E">
            <w:pPr>
              <w:jc w:val="right"/>
              <w:rPr>
                <w:color w:val="000000"/>
              </w:rPr>
            </w:pPr>
            <w:r w:rsidRPr="0055776E">
              <w:rPr>
                <w:color w:val="000000"/>
              </w:rPr>
              <w:t>110,393</w:t>
            </w:r>
          </w:p>
        </w:tc>
        <w:tc>
          <w:tcPr>
            <w:tcW w:w="1294" w:type="dxa"/>
            <w:tcBorders>
              <w:top w:val="nil"/>
              <w:left w:val="nil"/>
              <w:bottom w:val="single" w:sz="4" w:space="0" w:color="auto"/>
              <w:right w:val="single" w:sz="4" w:space="0" w:color="auto"/>
            </w:tcBorders>
            <w:shd w:val="clear" w:color="auto" w:fill="FFFFFF"/>
            <w:vAlign w:val="bottom"/>
          </w:tcPr>
          <w:p w14:paraId="278E6A2B" w14:textId="77777777" w:rsidR="0055776E" w:rsidRPr="0055776E" w:rsidRDefault="0055776E" w:rsidP="0055776E">
            <w:pPr>
              <w:jc w:val="right"/>
              <w:rPr>
                <w:color w:val="000000"/>
              </w:rPr>
            </w:pPr>
            <w:r w:rsidRPr="0055776E">
              <w:rPr>
                <w:color w:val="000000"/>
              </w:rPr>
              <w:t>109,998</w:t>
            </w:r>
          </w:p>
        </w:tc>
        <w:tc>
          <w:tcPr>
            <w:tcW w:w="1294" w:type="dxa"/>
            <w:tcBorders>
              <w:top w:val="nil"/>
              <w:left w:val="nil"/>
              <w:bottom w:val="single" w:sz="4" w:space="0" w:color="auto"/>
              <w:right w:val="single" w:sz="4" w:space="0" w:color="auto"/>
            </w:tcBorders>
            <w:shd w:val="clear" w:color="auto" w:fill="FFFFFF"/>
            <w:vAlign w:val="bottom"/>
          </w:tcPr>
          <w:p w14:paraId="1D8BBA35" w14:textId="77777777" w:rsidR="0055776E" w:rsidRPr="0055776E" w:rsidRDefault="0055776E" w:rsidP="0055776E">
            <w:pPr>
              <w:jc w:val="right"/>
              <w:rPr>
                <w:color w:val="000000"/>
              </w:rPr>
            </w:pPr>
            <w:r w:rsidRPr="0055776E">
              <w:rPr>
                <w:color w:val="000000"/>
              </w:rPr>
              <w:t>109,636</w:t>
            </w:r>
          </w:p>
        </w:tc>
      </w:tr>
      <w:tr w:rsidR="0014622E" w:rsidRPr="0055776E" w14:paraId="2C8537A8" w14:textId="77777777" w:rsidTr="0014622E">
        <w:trPr>
          <w:trHeight w:val="555"/>
        </w:trPr>
        <w:tc>
          <w:tcPr>
            <w:tcW w:w="555" w:type="dxa"/>
            <w:tcBorders>
              <w:top w:val="nil"/>
              <w:left w:val="single" w:sz="4" w:space="0" w:color="auto"/>
              <w:bottom w:val="single" w:sz="4" w:space="0" w:color="auto"/>
              <w:right w:val="single" w:sz="4" w:space="0" w:color="auto"/>
            </w:tcBorders>
            <w:shd w:val="clear" w:color="auto" w:fill="FFFFFF"/>
          </w:tcPr>
          <w:p w14:paraId="23A2AEA0" w14:textId="77777777" w:rsidR="0055776E" w:rsidRPr="0055776E" w:rsidRDefault="0055776E" w:rsidP="0055776E">
            <w:pPr>
              <w:jc w:val="right"/>
              <w:rPr>
                <w:color w:val="000000"/>
                <w:sz w:val="20"/>
                <w:szCs w:val="20"/>
              </w:rPr>
            </w:pPr>
            <w:r w:rsidRPr="0055776E">
              <w:rPr>
                <w:color w:val="000000"/>
                <w:sz w:val="20"/>
                <w:szCs w:val="20"/>
              </w:rPr>
              <w:t>136</w:t>
            </w:r>
          </w:p>
        </w:tc>
        <w:tc>
          <w:tcPr>
            <w:tcW w:w="6859" w:type="dxa"/>
            <w:tcBorders>
              <w:top w:val="nil"/>
              <w:left w:val="nil"/>
              <w:bottom w:val="single" w:sz="4" w:space="0" w:color="auto"/>
              <w:right w:val="single" w:sz="4" w:space="0" w:color="auto"/>
            </w:tcBorders>
            <w:shd w:val="clear" w:color="auto" w:fill="FFFFFF"/>
          </w:tcPr>
          <w:p w14:paraId="3311EACC" w14:textId="77777777" w:rsidR="0055776E" w:rsidRPr="0055776E" w:rsidRDefault="0055776E" w:rsidP="0055776E">
            <w:pPr>
              <w:rPr>
                <w:color w:val="000000"/>
              </w:rPr>
            </w:pPr>
            <w:r w:rsidRPr="0055776E">
              <w:rPr>
                <w:color w:val="000000"/>
              </w:rPr>
              <w:t>Численность населения на начало года</w:t>
            </w:r>
          </w:p>
        </w:tc>
        <w:tc>
          <w:tcPr>
            <w:tcW w:w="1961" w:type="dxa"/>
            <w:tcBorders>
              <w:top w:val="nil"/>
              <w:left w:val="nil"/>
              <w:bottom w:val="single" w:sz="4" w:space="0" w:color="auto"/>
              <w:right w:val="single" w:sz="4" w:space="0" w:color="auto"/>
            </w:tcBorders>
            <w:shd w:val="clear" w:color="auto" w:fill="FFFFFF"/>
          </w:tcPr>
          <w:p w14:paraId="51695033" w14:textId="77777777" w:rsidR="0055776E" w:rsidRPr="0055776E" w:rsidRDefault="0055776E" w:rsidP="0055776E">
            <w:pPr>
              <w:jc w:val="center"/>
              <w:rPr>
                <w:color w:val="000000"/>
                <w:sz w:val="20"/>
                <w:szCs w:val="20"/>
              </w:rPr>
            </w:pPr>
            <w:r w:rsidRPr="0055776E">
              <w:rPr>
                <w:color w:val="000000"/>
                <w:sz w:val="20"/>
                <w:szCs w:val="20"/>
              </w:rPr>
              <w:t>тыс. человек</w:t>
            </w:r>
          </w:p>
        </w:tc>
        <w:tc>
          <w:tcPr>
            <w:tcW w:w="1294" w:type="dxa"/>
            <w:tcBorders>
              <w:top w:val="nil"/>
              <w:left w:val="nil"/>
              <w:bottom w:val="single" w:sz="4" w:space="0" w:color="auto"/>
              <w:right w:val="single" w:sz="4" w:space="0" w:color="auto"/>
            </w:tcBorders>
            <w:shd w:val="clear" w:color="auto" w:fill="FFFFFF"/>
            <w:vAlign w:val="bottom"/>
          </w:tcPr>
          <w:p w14:paraId="5036A84A" w14:textId="77777777" w:rsidR="0055776E" w:rsidRPr="0055776E" w:rsidRDefault="0055776E" w:rsidP="0055776E">
            <w:pPr>
              <w:jc w:val="right"/>
              <w:rPr>
                <w:color w:val="000000"/>
              </w:rPr>
            </w:pPr>
            <w:r w:rsidRPr="0055776E">
              <w:rPr>
                <w:color w:val="000000"/>
              </w:rPr>
              <w:t>112,739</w:t>
            </w:r>
          </w:p>
        </w:tc>
        <w:tc>
          <w:tcPr>
            <w:tcW w:w="1294" w:type="dxa"/>
            <w:tcBorders>
              <w:top w:val="nil"/>
              <w:left w:val="nil"/>
              <w:bottom w:val="single" w:sz="4" w:space="0" w:color="auto"/>
              <w:right w:val="single" w:sz="4" w:space="0" w:color="auto"/>
            </w:tcBorders>
            <w:shd w:val="clear" w:color="auto" w:fill="FFFFFF"/>
            <w:vAlign w:val="bottom"/>
          </w:tcPr>
          <w:p w14:paraId="5BE31112" w14:textId="77777777" w:rsidR="0055776E" w:rsidRPr="0055776E" w:rsidRDefault="0055776E" w:rsidP="0055776E">
            <w:pPr>
              <w:jc w:val="right"/>
              <w:rPr>
                <w:color w:val="000000"/>
              </w:rPr>
            </w:pPr>
            <w:r w:rsidRPr="0055776E">
              <w:rPr>
                <w:color w:val="000000"/>
              </w:rPr>
              <w:t>111,328</w:t>
            </w:r>
          </w:p>
        </w:tc>
        <w:tc>
          <w:tcPr>
            <w:tcW w:w="1294" w:type="dxa"/>
            <w:tcBorders>
              <w:top w:val="nil"/>
              <w:left w:val="nil"/>
              <w:bottom w:val="single" w:sz="4" w:space="0" w:color="auto"/>
              <w:right w:val="single" w:sz="4" w:space="0" w:color="auto"/>
            </w:tcBorders>
            <w:shd w:val="clear" w:color="auto" w:fill="FFFFFF"/>
            <w:vAlign w:val="bottom"/>
          </w:tcPr>
          <w:p w14:paraId="3112D8D9" w14:textId="77777777" w:rsidR="0055776E" w:rsidRPr="0055776E" w:rsidRDefault="0055776E" w:rsidP="0055776E">
            <w:pPr>
              <w:jc w:val="right"/>
              <w:rPr>
                <w:color w:val="000000"/>
              </w:rPr>
            </w:pPr>
            <w:r w:rsidRPr="0055776E">
              <w:rPr>
                <w:color w:val="000000"/>
              </w:rPr>
              <w:t>110,599</w:t>
            </w:r>
          </w:p>
        </w:tc>
        <w:tc>
          <w:tcPr>
            <w:tcW w:w="1294" w:type="dxa"/>
            <w:tcBorders>
              <w:top w:val="nil"/>
              <w:left w:val="nil"/>
              <w:bottom w:val="single" w:sz="4" w:space="0" w:color="auto"/>
              <w:right w:val="single" w:sz="4" w:space="0" w:color="auto"/>
            </w:tcBorders>
            <w:shd w:val="clear" w:color="auto" w:fill="FFFFFF"/>
            <w:vAlign w:val="bottom"/>
          </w:tcPr>
          <w:p w14:paraId="3B15D998" w14:textId="77777777" w:rsidR="0055776E" w:rsidRPr="0055776E" w:rsidRDefault="0055776E" w:rsidP="0055776E">
            <w:pPr>
              <w:jc w:val="right"/>
              <w:rPr>
                <w:color w:val="000000"/>
              </w:rPr>
            </w:pPr>
            <w:r w:rsidRPr="0055776E">
              <w:rPr>
                <w:color w:val="000000"/>
              </w:rPr>
              <w:t>110,186</w:t>
            </w:r>
          </w:p>
        </w:tc>
        <w:tc>
          <w:tcPr>
            <w:tcW w:w="1294" w:type="dxa"/>
            <w:tcBorders>
              <w:top w:val="nil"/>
              <w:left w:val="nil"/>
              <w:bottom w:val="single" w:sz="4" w:space="0" w:color="auto"/>
              <w:right w:val="single" w:sz="4" w:space="0" w:color="auto"/>
            </w:tcBorders>
            <w:shd w:val="clear" w:color="auto" w:fill="FFFFFF"/>
            <w:vAlign w:val="bottom"/>
          </w:tcPr>
          <w:p w14:paraId="5049711D" w14:textId="77777777" w:rsidR="0055776E" w:rsidRPr="0055776E" w:rsidRDefault="0055776E" w:rsidP="0055776E">
            <w:pPr>
              <w:jc w:val="right"/>
              <w:rPr>
                <w:color w:val="000000"/>
              </w:rPr>
            </w:pPr>
            <w:r w:rsidRPr="0055776E">
              <w:rPr>
                <w:color w:val="000000"/>
              </w:rPr>
              <w:t>109,809</w:t>
            </w:r>
          </w:p>
        </w:tc>
      </w:tr>
      <w:tr w:rsidR="0014622E" w:rsidRPr="0055776E" w14:paraId="04E64492" w14:textId="77777777" w:rsidTr="0014622E">
        <w:trPr>
          <w:trHeight w:val="555"/>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0DB504DF" w14:textId="77777777" w:rsidR="0055776E" w:rsidRPr="0055776E" w:rsidRDefault="0055776E" w:rsidP="0055776E">
            <w:pPr>
              <w:jc w:val="right"/>
              <w:rPr>
                <w:color w:val="000000"/>
                <w:sz w:val="20"/>
                <w:szCs w:val="20"/>
              </w:rPr>
            </w:pPr>
            <w:r w:rsidRPr="0055776E">
              <w:rPr>
                <w:color w:val="000000"/>
                <w:sz w:val="20"/>
                <w:szCs w:val="20"/>
              </w:rPr>
              <w:t>137</w:t>
            </w:r>
          </w:p>
        </w:tc>
        <w:tc>
          <w:tcPr>
            <w:tcW w:w="6859" w:type="dxa"/>
            <w:tcBorders>
              <w:top w:val="single" w:sz="4" w:space="0" w:color="auto"/>
              <w:left w:val="nil"/>
              <w:bottom w:val="single" w:sz="4" w:space="0" w:color="auto"/>
              <w:right w:val="single" w:sz="4" w:space="0" w:color="auto"/>
            </w:tcBorders>
            <w:shd w:val="clear" w:color="auto" w:fill="FFFFFF"/>
          </w:tcPr>
          <w:p w14:paraId="74889482" w14:textId="77777777" w:rsidR="0055776E" w:rsidRPr="0055776E" w:rsidRDefault="0055776E" w:rsidP="0055776E">
            <w:pPr>
              <w:rPr>
                <w:color w:val="000000"/>
              </w:rPr>
            </w:pPr>
            <w:r w:rsidRPr="0055776E">
              <w:rPr>
                <w:color w:val="000000"/>
              </w:rPr>
              <w:t>Численность населения на конец  года</w:t>
            </w:r>
          </w:p>
        </w:tc>
        <w:tc>
          <w:tcPr>
            <w:tcW w:w="1961" w:type="dxa"/>
            <w:tcBorders>
              <w:top w:val="single" w:sz="4" w:space="0" w:color="auto"/>
              <w:left w:val="nil"/>
              <w:bottom w:val="single" w:sz="4" w:space="0" w:color="auto"/>
              <w:right w:val="single" w:sz="4" w:space="0" w:color="auto"/>
            </w:tcBorders>
            <w:shd w:val="clear" w:color="auto" w:fill="FFFFFF"/>
          </w:tcPr>
          <w:p w14:paraId="36B63397" w14:textId="77777777" w:rsidR="0055776E" w:rsidRPr="0055776E" w:rsidRDefault="0055776E" w:rsidP="0055776E">
            <w:pPr>
              <w:jc w:val="center"/>
              <w:rPr>
                <w:color w:val="000000"/>
                <w:sz w:val="20"/>
                <w:szCs w:val="20"/>
              </w:rPr>
            </w:pPr>
            <w:r w:rsidRPr="0055776E">
              <w:rPr>
                <w:color w:val="000000"/>
                <w:sz w:val="20"/>
                <w:szCs w:val="20"/>
              </w:rPr>
              <w:t>тыс. человек</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6E60525" w14:textId="77777777" w:rsidR="0055776E" w:rsidRPr="0055776E" w:rsidRDefault="0055776E" w:rsidP="0055776E">
            <w:pPr>
              <w:jc w:val="right"/>
              <w:rPr>
                <w:color w:val="000000"/>
              </w:rPr>
            </w:pPr>
            <w:r w:rsidRPr="0055776E">
              <w:rPr>
                <w:color w:val="000000"/>
              </w:rPr>
              <w:t>111,328</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1601563" w14:textId="77777777" w:rsidR="0055776E" w:rsidRPr="0055776E" w:rsidRDefault="0055776E" w:rsidP="0055776E">
            <w:pPr>
              <w:jc w:val="right"/>
              <w:rPr>
                <w:color w:val="000000"/>
              </w:rPr>
            </w:pPr>
            <w:r w:rsidRPr="0055776E">
              <w:rPr>
                <w:color w:val="000000"/>
              </w:rPr>
              <w:t>110,599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E21529B" w14:textId="77777777" w:rsidR="0055776E" w:rsidRPr="0055776E" w:rsidRDefault="0055776E" w:rsidP="0055776E">
            <w:pPr>
              <w:jc w:val="right"/>
              <w:rPr>
                <w:color w:val="000000"/>
              </w:rPr>
            </w:pPr>
            <w:r w:rsidRPr="0055776E">
              <w:rPr>
                <w:color w:val="000000"/>
              </w:rPr>
              <w:t>110,186</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F6ABD67" w14:textId="77777777" w:rsidR="0055776E" w:rsidRPr="0055776E" w:rsidRDefault="0055776E" w:rsidP="0055776E">
            <w:pPr>
              <w:jc w:val="right"/>
              <w:rPr>
                <w:color w:val="000000"/>
              </w:rPr>
            </w:pPr>
            <w:r w:rsidRPr="0055776E">
              <w:rPr>
                <w:color w:val="000000"/>
              </w:rPr>
              <w:t>109,809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CF101FE" w14:textId="77777777" w:rsidR="0055776E" w:rsidRPr="0055776E" w:rsidRDefault="0055776E" w:rsidP="0055776E">
            <w:pPr>
              <w:jc w:val="right"/>
              <w:rPr>
                <w:color w:val="000000"/>
              </w:rPr>
            </w:pPr>
            <w:r w:rsidRPr="0055776E">
              <w:rPr>
                <w:color w:val="000000"/>
              </w:rPr>
              <w:t>109,462</w:t>
            </w:r>
          </w:p>
        </w:tc>
      </w:tr>
      <w:tr w:rsidR="0014622E" w:rsidRPr="0055776E" w14:paraId="629BDD69" w14:textId="77777777" w:rsidTr="0014622E">
        <w:trPr>
          <w:trHeight w:val="735"/>
        </w:trPr>
        <w:tc>
          <w:tcPr>
            <w:tcW w:w="555" w:type="dxa"/>
            <w:tcBorders>
              <w:top w:val="single" w:sz="4" w:space="0" w:color="auto"/>
              <w:left w:val="single" w:sz="4" w:space="0" w:color="auto"/>
              <w:bottom w:val="nil"/>
              <w:right w:val="single" w:sz="4" w:space="0" w:color="auto"/>
            </w:tcBorders>
            <w:shd w:val="clear" w:color="auto" w:fill="FFFFFF"/>
          </w:tcPr>
          <w:p w14:paraId="10E1399B" w14:textId="77777777" w:rsidR="0055776E" w:rsidRPr="0055776E" w:rsidRDefault="0055776E" w:rsidP="0055776E">
            <w:pPr>
              <w:jc w:val="right"/>
              <w:rPr>
                <w:color w:val="000000"/>
                <w:sz w:val="20"/>
                <w:szCs w:val="20"/>
              </w:rPr>
            </w:pPr>
            <w:r w:rsidRPr="0055776E">
              <w:rPr>
                <w:color w:val="000000"/>
                <w:sz w:val="20"/>
                <w:szCs w:val="20"/>
              </w:rPr>
              <w:t>138</w:t>
            </w:r>
          </w:p>
        </w:tc>
        <w:tc>
          <w:tcPr>
            <w:tcW w:w="6859" w:type="dxa"/>
            <w:tcBorders>
              <w:top w:val="single" w:sz="4" w:space="0" w:color="auto"/>
              <w:left w:val="nil"/>
              <w:bottom w:val="single" w:sz="4" w:space="0" w:color="auto"/>
              <w:right w:val="single" w:sz="4" w:space="0" w:color="auto"/>
            </w:tcBorders>
            <w:shd w:val="clear" w:color="auto" w:fill="FFFFFF"/>
          </w:tcPr>
          <w:p w14:paraId="2B6BBB5D"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 всего</w:t>
            </w:r>
          </w:p>
        </w:tc>
        <w:tc>
          <w:tcPr>
            <w:tcW w:w="1961" w:type="dxa"/>
            <w:tcBorders>
              <w:top w:val="single" w:sz="4" w:space="0" w:color="auto"/>
              <w:left w:val="nil"/>
              <w:bottom w:val="single" w:sz="4" w:space="0" w:color="auto"/>
              <w:right w:val="single" w:sz="4" w:space="0" w:color="auto"/>
            </w:tcBorders>
            <w:shd w:val="clear" w:color="auto" w:fill="FFFFFF"/>
          </w:tcPr>
          <w:p w14:paraId="5EFFA045"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FB46DD5" w14:textId="77777777" w:rsidR="0055776E" w:rsidRPr="0055776E" w:rsidRDefault="0055776E" w:rsidP="0055776E">
            <w:pPr>
              <w:jc w:val="right"/>
              <w:rPr>
                <w:color w:val="000000"/>
              </w:rPr>
            </w:pPr>
            <w:r w:rsidRPr="0055776E">
              <w:rPr>
                <w:color w:val="000000"/>
              </w:rPr>
              <w:t>1 558 886,0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7E63409" w14:textId="77777777" w:rsidR="0055776E" w:rsidRPr="0055776E" w:rsidRDefault="0055776E" w:rsidP="0055776E">
            <w:pPr>
              <w:jc w:val="right"/>
              <w:rPr>
                <w:color w:val="000000"/>
              </w:rPr>
            </w:pPr>
            <w:r w:rsidRPr="0055776E">
              <w:rPr>
                <w:color w:val="000000"/>
              </w:rPr>
              <w:t>1 566 131,0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56704D3" w14:textId="77777777" w:rsidR="0055776E" w:rsidRPr="0055776E" w:rsidRDefault="0055776E" w:rsidP="0055776E">
            <w:pPr>
              <w:jc w:val="right"/>
              <w:rPr>
                <w:color w:val="000000"/>
              </w:rPr>
            </w:pPr>
            <w:r w:rsidRPr="0055776E">
              <w:rPr>
                <w:color w:val="000000"/>
              </w:rPr>
              <w:t>1 337 933,0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C30FE67" w14:textId="77777777" w:rsidR="0055776E" w:rsidRPr="0055776E" w:rsidRDefault="0055776E" w:rsidP="0055776E">
            <w:pPr>
              <w:jc w:val="right"/>
              <w:rPr>
                <w:color w:val="000000"/>
              </w:rPr>
            </w:pPr>
            <w:r w:rsidRPr="0055776E">
              <w:rPr>
                <w:color w:val="000000"/>
              </w:rPr>
              <w:t>1 279 015,0</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E9C70B0" w14:textId="77777777" w:rsidR="0055776E" w:rsidRPr="0055776E" w:rsidRDefault="0055776E" w:rsidP="0055776E">
            <w:pPr>
              <w:jc w:val="right"/>
              <w:rPr>
                <w:color w:val="000000"/>
              </w:rPr>
            </w:pPr>
            <w:r w:rsidRPr="0055776E">
              <w:rPr>
                <w:color w:val="000000"/>
              </w:rPr>
              <w:t>1 350 339,0</w:t>
            </w:r>
          </w:p>
        </w:tc>
      </w:tr>
      <w:tr w:rsidR="0014622E" w:rsidRPr="0055776E" w14:paraId="07718725" w14:textId="77777777" w:rsidTr="0014622E">
        <w:trPr>
          <w:trHeight w:val="1080"/>
        </w:trPr>
        <w:tc>
          <w:tcPr>
            <w:tcW w:w="555" w:type="dxa"/>
            <w:tcBorders>
              <w:top w:val="nil"/>
              <w:left w:val="single" w:sz="4" w:space="0" w:color="auto"/>
              <w:bottom w:val="single" w:sz="4" w:space="0" w:color="auto"/>
              <w:right w:val="single" w:sz="4" w:space="0" w:color="auto"/>
            </w:tcBorders>
            <w:shd w:val="clear" w:color="auto" w:fill="FFFFFF"/>
          </w:tcPr>
          <w:p w14:paraId="1089FE4F"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8EDC52A" w14:textId="77777777" w:rsidR="0055776E" w:rsidRPr="0055776E" w:rsidRDefault="0055776E" w:rsidP="009D40E9">
            <w:pPr>
              <w:ind w:firstLineChars="200" w:firstLine="480"/>
              <w:rPr>
                <w:color w:val="000000"/>
              </w:rPr>
            </w:pPr>
            <w:r w:rsidRPr="0055776E">
              <w:rPr>
                <w:color w:val="000000"/>
              </w:rPr>
              <w:t>в том числе</w:t>
            </w:r>
            <w:r w:rsidRPr="0055776E">
              <w:rPr>
                <w:color w:val="000000"/>
              </w:rPr>
              <w:br/>
              <w:t>в части бюджетных инвестиций на увеличение стоимости основных средств</w:t>
            </w:r>
          </w:p>
        </w:tc>
        <w:tc>
          <w:tcPr>
            <w:tcW w:w="1961" w:type="dxa"/>
            <w:tcBorders>
              <w:top w:val="nil"/>
              <w:left w:val="nil"/>
              <w:bottom w:val="single" w:sz="4" w:space="0" w:color="auto"/>
              <w:right w:val="single" w:sz="4" w:space="0" w:color="auto"/>
            </w:tcBorders>
            <w:shd w:val="clear" w:color="auto" w:fill="FFFFFF"/>
          </w:tcPr>
          <w:p w14:paraId="74B19307"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5B626B47" w14:textId="77777777" w:rsidR="0055776E" w:rsidRPr="0055776E" w:rsidRDefault="0055776E" w:rsidP="0055776E">
            <w:pPr>
              <w:jc w:val="right"/>
              <w:rPr>
                <w:color w:val="000000"/>
              </w:rPr>
            </w:pPr>
            <w:r w:rsidRPr="0055776E">
              <w:rPr>
                <w:color w:val="000000"/>
              </w:rPr>
              <w:t>125 312,0</w:t>
            </w:r>
          </w:p>
        </w:tc>
        <w:tc>
          <w:tcPr>
            <w:tcW w:w="1294" w:type="dxa"/>
            <w:tcBorders>
              <w:top w:val="nil"/>
              <w:left w:val="nil"/>
              <w:bottom w:val="single" w:sz="4" w:space="0" w:color="auto"/>
              <w:right w:val="single" w:sz="4" w:space="0" w:color="auto"/>
            </w:tcBorders>
            <w:shd w:val="clear" w:color="auto" w:fill="FFFFFF"/>
            <w:vAlign w:val="bottom"/>
          </w:tcPr>
          <w:p w14:paraId="69BA66D2" w14:textId="77777777" w:rsidR="0055776E" w:rsidRPr="0055776E" w:rsidRDefault="0055776E" w:rsidP="0055776E">
            <w:pPr>
              <w:jc w:val="right"/>
              <w:rPr>
                <w:color w:val="000000"/>
              </w:rPr>
            </w:pPr>
            <w:r w:rsidRPr="0055776E">
              <w:rPr>
                <w:color w:val="000000"/>
              </w:rPr>
              <w:t>176 828,0</w:t>
            </w:r>
          </w:p>
        </w:tc>
        <w:tc>
          <w:tcPr>
            <w:tcW w:w="1294" w:type="dxa"/>
            <w:tcBorders>
              <w:top w:val="nil"/>
              <w:left w:val="nil"/>
              <w:bottom w:val="single" w:sz="4" w:space="0" w:color="auto"/>
              <w:right w:val="single" w:sz="4" w:space="0" w:color="auto"/>
            </w:tcBorders>
            <w:shd w:val="clear" w:color="auto" w:fill="FFFFFF"/>
            <w:vAlign w:val="bottom"/>
          </w:tcPr>
          <w:p w14:paraId="2F0772F0" w14:textId="77777777" w:rsidR="0055776E" w:rsidRPr="0055776E" w:rsidRDefault="0055776E" w:rsidP="0055776E">
            <w:pPr>
              <w:jc w:val="right"/>
              <w:rPr>
                <w:color w:val="000000"/>
              </w:rPr>
            </w:pPr>
            <w:r w:rsidRPr="0055776E">
              <w:rPr>
                <w:color w:val="000000"/>
              </w:rPr>
              <w:t>58 082,0</w:t>
            </w:r>
          </w:p>
        </w:tc>
        <w:tc>
          <w:tcPr>
            <w:tcW w:w="1294" w:type="dxa"/>
            <w:tcBorders>
              <w:top w:val="nil"/>
              <w:left w:val="nil"/>
              <w:bottom w:val="single" w:sz="4" w:space="0" w:color="auto"/>
              <w:right w:val="single" w:sz="4" w:space="0" w:color="auto"/>
            </w:tcBorders>
            <w:shd w:val="clear" w:color="auto" w:fill="FFFFFF"/>
            <w:vAlign w:val="bottom"/>
          </w:tcPr>
          <w:p w14:paraId="4BD12333" w14:textId="77777777" w:rsidR="0055776E" w:rsidRPr="0055776E" w:rsidRDefault="0055776E" w:rsidP="0055776E">
            <w:pPr>
              <w:jc w:val="right"/>
              <w:rPr>
                <w:color w:val="000000"/>
              </w:rPr>
            </w:pPr>
            <w:r w:rsidRPr="0055776E">
              <w:rPr>
                <w:color w:val="000000"/>
              </w:rPr>
              <w:t>99 023,0</w:t>
            </w:r>
          </w:p>
        </w:tc>
        <w:tc>
          <w:tcPr>
            <w:tcW w:w="1294" w:type="dxa"/>
            <w:tcBorders>
              <w:top w:val="nil"/>
              <w:left w:val="nil"/>
              <w:bottom w:val="single" w:sz="4" w:space="0" w:color="auto"/>
              <w:right w:val="single" w:sz="4" w:space="0" w:color="auto"/>
            </w:tcBorders>
            <w:shd w:val="clear" w:color="auto" w:fill="FFFFFF"/>
            <w:vAlign w:val="bottom"/>
          </w:tcPr>
          <w:p w14:paraId="31403657" w14:textId="77777777" w:rsidR="0055776E" w:rsidRPr="0055776E" w:rsidRDefault="0055776E" w:rsidP="0055776E">
            <w:pPr>
              <w:jc w:val="right"/>
              <w:rPr>
                <w:color w:val="000000"/>
              </w:rPr>
            </w:pPr>
            <w:r w:rsidRPr="0055776E">
              <w:rPr>
                <w:color w:val="000000"/>
              </w:rPr>
              <w:t>112 537,0</w:t>
            </w:r>
          </w:p>
        </w:tc>
      </w:tr>
      <w:tr w:rsidR="0014622E" w:rsidRPr="0055776E" w14:paraId="68A58DE0" w14:textId="77777777" w:rsidTr="0014622E">
        <w:trPr>
          <w:trHeight w:val="840"/>
        </w:trPr>
        <w:tc>
          <w:tcPr>
            <w:tcW w:w="555" w:type="dxa"/>
            <w:tcBorders>
              <w:top w:val="nil"/>
              <w:left w:val="single" w:sz="4" w:space="0" w:color="auto"/>
              <w:bottom w:val="single" w:sz="4" w:space="0" w:color="auto"/>
              <w:right w:val="single" w:sz="4" w:space="0" w:color="auto"/>
            </w:tcBorders>
            <w:shd w:val="clear" w:color="auto" w:fill="FFFFFF"/>
          </w:tcPr>
          <w:p w14:paraId="295A3A42" w14:textId="77777777" w:rsidR="0055776E" w:rsidRPr="0055776E" w:rsidRDefault="0055776E" w:rsidP="0055776E">
            <w:pPr>
              <w:jc w:val="right"/>
              <w:rPr>
                <w:color w:val="000000"/>
                <w:sz w:val="20"/>
                <w:szCs w:val="20"/>
              </w:rPr>
            </w:pPr>
            <w:r w:rsidRPr="0055776E">
              <w:rPr>
                <w:color w:val="000000"/>
                <w:sz w:val="20"/>
                <w:szCs w:val="20"/>
              </w:rPr>
              <w:t>138(1)</w:t>
            </w:r>
          </w:p>
        </w:tc>
        <w:tc>
          <w:tcPr>
            <w:tcW w:w="6859" w:type="dxa"/>
            <w:tcBorders>
              <w:top w:val="nil"/>
              <w:left w:val="nil"/>
              <w:bottom w:val="single" w:sz="4" w:space="0" w:color="auto"/>
              <w:right w:val="single" w:sz="4" w:space="0" w:color="auto"/>
            </w:tcBorders>
            <w:shd w:val="clear" w:color="auto" w:fill="FFFFFF"/>
          </w:tcPr>
          <w:p w14:paraId="0579C913" w14:textId="77777777" w:rsidR="0055776E" w:rsidRPr="0055776E" w:rsidRDefault="0055776E" w:rsidP="0055776E">
            <w:pPr>
              <w:rPr>
                <w:color w:val="000000"/>
              </w:rPr>
            </w:pPr>
            <w:r w:rsidRPr="0055776E">
              <w:rPr>
                <w:color w:val="000000"/>
              </w:rPr>
              <w:t>Общий объём расходов консолидированного бюджета муниципального района</w:t>
            </w:r>
          </w:p>
        </w:tc>
        <w:tc>
          <w:tcPr>
            <w:tcW w:w="1961" w:type="dxa"/>
            <w:tcBorders>
              <w:top w:val="nil"/>
              <w:left w:val="nil"/>
              <w:bottom w:val="single" w:sz="4" w:space="0" w:color="auto"/>
              <w:right w:val="single" w:sz="4" w:space="0" w:color="auto"/>
            </w:tcBorders>
            <w:shd w:val="clear" w:color="auto" w:fill="FFFFFF"/>
          </w:tcPr>
          <w:p w14:paraId="2C23A23D"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6E13CACF"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08586070"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41785844"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40DF0FA8" w14:textId="77777777" w:rsidR="0055776E" w:rsidRPr="0055776E" w:rsidRDefault="0055776E" w:rsidP="0055776E">
            <w:pPr>
              <w:jc w:val="right"/>
              <w:rPr>
                <w:color w:val="000000"/>
              </w:rPr>
            </w:pPr>
            <w:r w:rsidRPr="0055776E">
              <w:rPr>
                <w:color w:val="000000"/>
              </w:rPr>
              <w:t>Х</w:t>
            </w:r>
          </w:p>
        </w:tc>
        <w:tc>
          <w:tcPr>
            <w:tcW w:w="1294" w:type="dxa"/>
            <w:tcBorders>
              <w:top w:val="nil"/>
              <w:left w:val="nil"/>
              <w:bottom w:val="single" w:sz="4" w:space="0" w:color="auto"/>
              <w:right w:val="single" w:sz="4" w:space="0" w:color="auto"/>
            </w:tcBorders>
            <w:shd w:val="clear" w:color="auto" w:fill="FFFFFF"/>
            <w:vAlign w:val="bottom"/>
          </w:tcPr>
          <w:p w14:paraId="48686989" w14:textId="77777777" w:rsidR="0055776E" w:rsidRPr="0055776E" w:rsidRDefault="0055776E" w:rsidP="0055776E">
            <w:pPr>
              <w:jc w:val="right"/>
              <w:rPr>
                <w:color w:val="000000"/>
              </w:rPr>
            </w:pPr>
            <w:r w:rsidRPr="0055776E">
              <w:rPr>
                <w:color w:val="000000"/>
              </w:rPr>
              <w:t>Х</w:t>
            </w:r>
          </w:p>
        </w:tc>
      </w:tr>
      <w:tr w:rsidR="0014622E" w:rsidRPr="0055776E" w14:paraId="67406BDE" w14:textId="77777777" w:rsidTr="0014622E">
        <w:trPr>
          <w:trHeight w:val="945"/>
        </w:trPr>
        <w:tc>
          <w:tcPr>
            <w:tcW w:w="555" w:type="dxa"/>
            <w:tcBorders>
              <w:top w:val="nil"/>
              <w:left w:val="single" w:sz="4" w:space="0" w:color="auto"/>
              <w:bottom w:val="nil"/>
              <w:right w:val="single" w:sz="4" w:space="0" w:color="auto"/>
            </w:tcBorders>
            <w:shd w:val="clear" w:color="auto" w:fill="FFFFFF"/>
          </w:tcPr>
          <w:p w14:paraId="3240B3CD" w14:textId="77777777" w:rsidR="0055776E" w:rsidRPr="0055776E" w:rsidRDefault="0055776E" w:rsidP="0055776E">
            <w:pPr>
              <w:jc w:val="right"/>
              <w:rPr>
                <w:color w:val="000000"/>
                <w:sz w:val="20"/>
                <w:szCs w:val="20"/>
              </w:rPr>
            </w:pPr>
            <w:r w:rsidRPr="0055776E">
              <w:rPr>
                <w:color w:val="000000"/>
                <w:sz w:val="20"/>
                <w:szCs w:val="20"/>
              </w:rPr>
              <w:t>139</w:t>
            </w:r>
          </w:p>
        </w:tc>
        <w:tc>
          <w:tcPr>
            <w:tcW w:w="6859" w:type="dxa"/>
            <w:tcBorders>
              <w:top w:val="nil"/>
              <w:left w:val="nil"/>
              <w:bottom w:val="single" w:sz="4" w:space="0" w:color="auto"/>
              <w:right w:val="single" w:sz="4" w:space="0" w:color="auto"/>
            </w:tcBorders>
            <w:shd w:val="clear" w:color="auto" w:fill="FFFFFF"/>
          </w:tcPr>
          <w:p w14:paraId="773E88C0" w14:textId="77777777" w:rsidR="0055776E" w:rsidRPr="0055776E" w:rsidRDefault="0055776E" w:rsidP="0055776E">
            <w:pPr>
              <w:rPr>
                <w:color w:val="000000"/>
              </w:rPr>
            </w:pPr>
            <w:r w:rsidRPr="0055776E">
              <w:rPr>
                <w:color w:val="000000"/>
              </w:rPr>
              <w:t>Общий объём расходов бюджета муниципального образования на содержание работников органов местного самоуправления – всего</w:t>
            </w:r>
          </w:p>
        </w:tc>
        <w:tc>
          <w:tcPr>
            <w:tcW w:w="1961" w:type="dxa"/>
            <w:tcBorders>
              <w:top w:val="nil"/>
              <w:left w:val="nil"/>
              <w:bottom w:val="single" w:sz="4" w:space="0" w:color="auto"/>
              <w:right w:val="single" w:sz="4" w:space="0" w:color="auto"/>
            </w:tcBorders>
            <w:shd w:val="clear" w:color="auto" w:fill="FFFFFF"/>
          </w:tcPr>
          <w:p w14:paraId="35112051" w14:textId="77777777" w:rsidR="0055776E" w:rsidRPr="0055776E" w:rsidRDefault="0055776E" w:rsidP="0055776E">
            <w:pPr>
              <w:jc w:val="center"/>
              <w:rPr>
                <w:color w:val="000000"/>
                <w:sz w:val="20"/>
                <w:szCs w:val="20"/>
              </w:rPr>
            </w:pPr>
            <w:r w:rsidRPr="0055776E">
              <w:rPr>
                <w:color w:val="000000"/>
                <w:sz w:val="20"/>
                <w:szCs w:val="20"/>
              </w:rPr>
              <w:t>тыс. рублей</w:t>
            </w:r>
          </w:p>
        </w:tc>
        <w:tc>
          <w:tcPr>
            <w:tcW w:w="1294" w:type="dxa"/>
            <w:tcBorders>
              <w:top w:val="nil"/>
              <w:left w:val="nil"/>
              <w:bottom w:val="single" w:sz="4" w:space="0" w:color="auto"/>
              <w:right w:val="single" w:sz="4" w:space="0" w:color="auto"/>
            </w:tcBorders>
            <w:shd w:val="clear" w:color="auto" w:fill="FFFFFF"/>
            <w:vAlign w:val="bottom"/>
          </w:tcPr>
          <w:p w14:paraId="6D1192EC" w14:textId="77777777" w:rsidR="0055776E" w:rsidRPr="0055776E" w:rsidRDefault="0055776E" w:rsidP="0055776E">
            <w:pPr>
              <w:jc w:val="right"/>
              <w:rPr>
                <w:color w:val="000000"/>
              </w:rPr>
            </w:pPr>
            <w:r w:rsidRPr="0055776E">
              <w:rPr>
                <w:color w:val="000000"/>
              </w:rPr>
              <w:t>103 030,0</w:t>
            </w:r>
          </w:p>
        </w:tc>
        <w:tc>
          <w:tcPr>
            <w:tcW w:w="1294" w:type="dxa"/>
            <w:tcBorders>
              <w:top w:val="nil"/>
              <w:left w:val="nil"/>
              <w:bottom w:val="single" w:sz="4" w:space="0" w:color="auto"/>
              <w:right w:val="single" w:sz="4" w:space="0" w:color="auto"/>
            </w:tcBorders>
            <w:shd w:val="clear" w:color="auto" w:fill="FFFFFF"/>
            <w:vAlign w:val="bottom"/>
          </w:tcPr>
          <w:p w14:paraId="563E5D39" w14:textId="77777777" w:rsidR="0055776E" w:rsidRPr="0055776E" w:rsidRDefault="0055776E" w:rsidP="0055776E">
            <w:pPr>
              <w:jc w:val="right"/>
              <w:rPr>
                <w:color w:val="000000"/>
              </w:rPr>
            </w:pPr>
            <w:r w:rsidRPr="0055776E">
              <w:rPr>
                <w:color w:val="000000"/>
              </w:rPr>
              <w:t>106 509,0</w:t>
            </w:r>
          </w:p>
        </w:tc>
        <w:tc>
          <w:tcPr>
            <w:tcW w:w="1294" w:type="dxa"/>
            <w:tcBorders>
              <w:top w:val="nil"/>
              <w:left w:val="nil"/>
              <w:bottom w:val="single" w:sz="4" w:space="0" w:color="auto"/>
              <w:right w:val="single" w:sz="4" w:space="0" w:color="auto"/>
            </w:tcBorders>
            <w:shd w:val="clear" w:color="auto" w:fill="FFFFFF"/>
            <w:vAlign w:val="bottom"/>
          </w:tcPr>
          <w:p w14:paraId="318B265B" w14:textId="77777777" w:rsidR="0055776E" w:rsidRPr="0055776E" w:rsidRDefault="0055776E" w:rsidP="0055776E">
            <w:pPr>
              <w:jc w:val="right"/>
              <w:rPr>
                <w:color w:val="000000"/>
              </w:rPr>
            </w:pPr>
            <w:r w:rsidRPr="0055776E">
              <w:rPr>
                <w:color w:val="000000"/>
              </w:rPr>
              <w:t>121 496,0</w:t>
            </w:r>
          </w:p>
        </w:tc>
        <w:tc>
          <w:tcPr>
            <w:tcW w:w="1294" w:type="dxa"/>
            <w:tcBorders>
              <w:top w:val="nil"/>
              <w:left w:val="nil"/>
              <w:bottom w:val="single" w:sz="4" w:space="0" w:color="auto"/>
              <w:right w:val="single" w:sz="4" w:space="0" w:color="auto"/>
            </w:tcBorders>
            <w:shd w:val="clear" w:color="auto" w:fill="FFFFFF"/>
            <w:vAlign w:val="bottom"/>
          </w:tcPr>
          <w:p w14:paraId="424B31F2" w14:textId="77777777" w:rsidR="0055776E" w:rsidRPr="0055776E" w:rsidRDefault="0055776E" w:rsidP="0055776E">
            <w:pPr>
              <w:jc w:val="right"/>
              <w:rPr>
                <w:color w:val="000000"/>
              </w:rPr>
            </w:pPr>
            <w:r w:rsidRPr="0055776E">
              <w:rPr>
                <w:color w:val="000000"/>
              </w:rPr>
              <w:t>117 595,0</w:t>
            </w:r>
          </w:p>
        </w:tc>
        <w:tc>
          <w:tcPr>
            <w:tcW w:w="1294" w:type="dxa"/>
            <w:tcBorders>
              <w:top w:val="nil"/>
              <w:left w:val="nil"/>
              <w:bottom w:val="single" w:sz="4" w:space="0" w:color="auto"/>
              <w:right w:val="single" w:sz="4" w:space="0" w:color="auto"/>
            </w:tcBorders>
            <w:shd w:val="clear" w:color="auto" w:fill="FFFFFF"/>
            <w:vAlign w:val="bottom"/>
          </w:tcPr>
          <w:p w14:paraId="59C7F64A" w14:textId="77777777" w:rsidR="0055776E" w:rsidRPr="0055776E" w:rsidRDefault="0055776E" w:rsidP="0055776E">
            <w:pPr>
              <w:jc w:val="right"/>
              <w:rPr>
                <w:color w:val="000000"/>
              </w:rPr>
            </w:pPr>
            <w:r w:rsidRPr="0055776E">
              <w:rPr>
                <w:color w:val="000000"/>
              </w:rPr>
              <w:t>117 615,0</w:t>
            </w:r>
          </w:p>
        </w:tc>
      </w:tr>
      <w:tr w:rsidR="0014622E" w:rsidRPr="0055776E" w14:paraId="61F351F1" w14:textId="77777777" w:rsidTr="0014622E">
        <w:trPr>
          <w:trHeight w:val="810"/>
        </w:trPr>
        <w:tc>
          <w:tcPr>
            <w:tcW w:w="555" w:type="dxa"/>
            <w:tcBorders>
              <w:top w:val="nil"/>
              <w:left w:val="single" w:sz="4" w:space="0" w:color="auto"/>
              <w:bottom w:val="single" w:sz="4" w:space="0" w:color="auto"/>
              <w:right w:val="single" w:sz="4" w:space="0" w:color="auto"/>
            </w:tcBorders>
            <w:shd w:val="clear" w:color="auto" w:fill="FFFFFF"/>
          </w:tcPr>
          <w:p w14:paraId="2D770E93"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B76D898" w14:textId="77777777" w:rsidR="0055776E" w:rsidRPr="0055776E" w:rsidRDefault="0055776E" w:rsidP="009D40E9">
            <w:pPr>
              <w:ind w:firstLineChars="200" w:firstLine="480"/>
              <w:rPr>
                <w:color w:val="000000"/>
              </w:rPr>
            </w:pPr>
            <w:r w:rsidRPr="0055776E">
              <w:rPr>
                <w:color w:val="000000"/>
              </w:rPr>
              <w:t xml:space="preserve">в том числе </w:t>
            </w:r>
            <w:r w:rsidRPr="0055776E">
              <w:rPr>
                <w:color w:val="000000"/>
              </w:rPr>
              <w:br/>
              <w:t>в расчёте на одного жителя муниципального образования</w:t>
            </w:r>
          </w:p>
        </w:tc>
        <w:tc>
          <w:tcPr>
            <w:tcW w:w="1961" w:type="dxa"/>
            <w:tcBorders>
              <w:top w:val="nil"/>
              <w:left w:val="nil"/>
              <w:bottom w:val="single" w:sz="4" w:space="0" w:color="auto"/>
              <w:right w:val="single" w:sz="4" w:space="0" w:color="auto"/>
            </w:tcBorders>
            <w:shd w:val="clear" w:color="auto" w:fill="FFFFFF"/>
          </w:tcPr>
          <w:p w14:paraId="29602C17" w14:textId="77777777" w:rsidR="0055776E" w:rsidRPr="0055776E" w:rsidRDefault="0055776E" w:rsidP="0055776E">
            <w:pPr>
              <w:jc w:val="center"/>
              <w:rPr>
                <w:color w:val="000000"/>
                <w:sz w:val="20"/>
                <w:szCs w:val="20"/>
              </w:rPr>
            </w:pPr>
            <w:r w:rsidRPr="0055776E">
              <w:rPr>
                <w:color w:val="000000"/>
                <w:sz w:val="20"/>
                <w:szCs w:val="20"/>
              </w:rPr>
              <w:t>рублей</w:t>
            </w:r>
          </w:p>
        </w:tc>
        <w:tc>
          <w:tcPr>
            <w:tcW w:w="1294" w:type="dxa"/>
            <w:tcBorders>
              <w:top w:val="nil"/>
              <w:left w:val="nil"/>
              <w:bottom w:val="single" w:sz="4" w:space="0" w:color="auto"/>
              <w:right w:val="single" w:sz="4" w:space="0" w:color="auto"/>
            </w:tcBorders>
            <w:shd w:val="clear" w:color="auto" w:fill="FFFFFF"/>
            <w:vAlign w:val="bottom"/>
          </w:tcPr>
          <w:p w14:paraId="69884545" w14:textId="77777777" w:rsidR="0055776E" w:rsidRPr="0055776E" w:rsidRDefault="0055776E" w:rsidP="0055776E">
            <w:pPr>
              <w:jc w:val="right"/>
              <w:rPr>
                <w:color w:val="000000"/>
              </w:rPr>
            </w:pPr>
            <w:r w:rsidRPr="0055776E">
              <w:rPr>
                <w:color w:val="000000"/>
              </w:rPr>
              <w:t>915,6</w:t>
            </w:r>
          </w:p>
        </w:tc>
        <w:tc>
          <w:tcPr>
            <w:tcW w:w="1294" w:type="dxa"/>
            <w:tcBorders>
              <w:top w:val="nil"/>
              <w:left w:val="nil"/>
              <w:bottom w:val="single" w:sz="4" w:space="0" w:color="auto"/>
              <w:right w:val="single" w:sz="4" w:space="0" w:color="auto"/>
            </w:tcBorders>
            <w:shd w:val="clear" w:color="auto" w:fill="FFFFFF"/>
            <w:vAlign w:val="bottom"/>
          </w:tcPr>
          <w:p w14:paraId="2BD65CE2" w14:textId="77777777" w:rsidR="0055776E" w:rsidRPr="0055776E" w:rsidRDefault="0055776E" w:rsidP="0055776E">
            <w:pPr>
              <w:jc w:val="right"/>
              <w:rPr>
                <w:color w:val="000000"/>
              </w:rPr>
            </w:pPr>
            <w:r w:rsidRPr="0055776E">
              <w:rPr>
                <w:color w:val="000000"/>
              </w:rPr>
              <w:t>959,9</w:t>
            </w:r>
          </w:p>
        </w:tc>
        <w:tc>
          <w:tcPr>
            <w:tcW w:w="1294" w:type="dxa"/>
            <w:tcBorders>
              <w:top w:val="nil"/>
              <w:left w:val="nil"/>
              <w:bottom w:val="single" w:sz="4" w:space="0" w:color="auto"/>
              <w:right w:val="single" w:sz="4" w:space="0" w:color="auto"/>
            </w:tcBorders>
            <w:shd w:val="clear" w:color="auto" w:fill="FFFFFF"/>
            <w:vAlign w:val="bottom"/>
          </w:tcPr>
          <w:p w14:paraId="59B60465" w14:textId="77777777" w:rsidR="0055776E" w:rsidRPr="0055776E" w:rsidRDefault="0055776E" w:rsidP="0055776E">
            <w:pPr>
              <w:jc w:val="right"/>
              <w:rPr>
                <w:color w:val="000000"/>
              </w:rPr>
            </w:pPr>
            <w:r w:rsidRPr="0055776E">
              <w:rPr>
                <w:color w:val="000000"/>
              </w:rPr>
              <w:t>1 100,6</w:t>
            </w:r>
          </w:p>
        </w:tc>
        <w:tc>
          <w:tcPr>
            <w:tcW w:w="1294" w:type="dxa"/>
            <w:tcBorders>
              <w:top w:val="nil"/>
              <w:left w:val="nil"/>
              <w:bottom w:val="single" w:sz="4" w:space="0" w:color="auto"/>
              <w:right w:val="single" w:sz="4" w:space="0" w:color="auto"/>
            </w:tcBorders>
            <w:shd w:val="clear" w:color="auto" w:fill="FFFFFF"/>
            <w:vAlign w:val="bottom"/>
          </w:tcPr>
          <w:p w14:paraId="36D37CAB" w14:textId="77777777" w:rsidR="0055776E" w:rsidRPr="0055776E" w:rsidRDefault="0055776E" w:rsidP="0055776E">
            <w:pPr>
              <w:jc w:val="right"/>
              <w:rPr>
                <w:color w:val="000000"/>
              </w:rPr>
            </w:pPr>
            <w:r w:rsidRPr="0055776E">
              <w:rPr>
                <w:color w:val="000000"/>
              </w:rPr>
              <w:t>1 069,1</w:t>
            </w:r>
          </w:p>
        </w:tc>
        <w:tc>
          <w:tcPr>
            <w:tcW w:w="1294" w:type="dxa"/>
            <w:tcBorders>
              <w:top w:val="nil"/>
              <w:left w:val="nil"/>
              <w:bottom w:val="single" w:sz="4" w:space="0" w:color="auto"/>
              <w:right w:val="single" w:sz="4" w:space="0" w:color="auto"/>
            </w:tcBorders>
            <w:shd w:val="clear" w:color="auto" w:fill="FFFFFF"/>
            <w:vAlign w:val="bottom"/>
          </w:tcPr>
          <w:p w14:paraId="6A628E20" w14:textId="77777777" w:rsidR="0055776E" w:rsidRPr="0055776E" w:rsidRDefault="0055776E" w:rsidP="0055776E">
            <w:pPr>
              <w:jc w:val="right"/>
              <w:rPr>
                <w:color w:val="000000"/>
              </w:rPr>
            </w:pPr>
            <w:r w:rsidRPr="0055776E">
              <w:rPr>
                <w:color w:val="000000"/>
              </w:rPr>
              <w:t>1 072,8</w:t>
            </w:r>
          </w:p>
        </w:tc>
      </w:tr>
      <w:tr w:rsidR="0014622E" w:rsidRPr="0055776E" w14:paraId="1921A468" w14:textId="77777777" w:rsidTr="0014622E">
        <w:trPr>
          <w:trHeight w:val="1425"/>
        </w:trPr>
        <w:tc>
          <w:tcPr>
            <w:tcW w:w="555" w:type="dxa"/>
            <w:tcBorders>
              <w:top w:val="nil"/>
              <w:left w:val="single" w:sz="4" w:space="0" w:color="auto"/>
              <w:bottom w:val="single" w:sz="4" w:space="0" w:color="auto"/>
              <w:right w:val="single" w:sz="4" w:space="0" w:color="auto"/>
            </w:tcBorders>
            <w:shd w:val="clear" w:color="auto" w:fill="FFFFFF"/>
          </w:tcPr>
          <w:p w14:paraId="4E9B6F1B" w14:textId="77777777" w:rsidR="0055776E" w:rsidRPr="0055776E" w:rsidRDefault="0055776E" w:rsidP="0055776E">
            <w:pPr>
              <w:jc w:val="right"/>
              <w:rPr>
                <w:color w:val="000000"/>
                <w:sz w:val="20"/>
                <w:szCs w:val="20"/>
              </w:rPr>
            </w:pPr>
            <w:r w:rsidRPr="0055776E">
              <w:rPr>
                <w:color w:val="000000"/>
                <w:sz w:val="20"/>
                <w:szCs w:val="20"/>
              </w:rPr>
              <w:t>140</w:t>
            </w:r>
          </w:p>
        </w:tc>
        <w:tc>
          <w:tcPr>
            <w:tcW w:w="6859" w:type="dxa"/>
            <w:tcBorders>
              <w:top w:val="nil"/>
              <w:left w:val="nil"/>
              <w:bottom w:val="single" w:sz="4" w:space="0" w:color="auto"/>
              <w:right w:val="single" w:sz="4" w:space="0" w:color="auto"/>
            </w:tcBorders>
            <w:shd w:val="clear" w:color="auto" w:fill="FFFFFF"/>
          </w:tcPr>
          <w:p w14:paraId="3C022F82" w14:textId="77777777" w:rsidR="0055776E" w:rsidRPr="0055776E" w:rsidRDefault="0055776E" w:rsidP="0055776E">
            <w:pPr>
              <w:rPr>
                <w:color w:val="000000"/>
              </w:rPr>
            </w:pPr>
            <w:r w:rsidRPr="0055776E">
              <w:rPr>
                <w:color w:val="000000"/>
              </w:rPr>
              <w:t>Доля расходов бюджета городского округа, формируемых в рамках программ,  в общем объёме расходов бюджета городского округа, без учёта субвенций на исполнение делегируемых полномочий</w:t>
            </w:r>
          </w:p>
        </w:tc>
        <w:tc>
          <w:tcPr>
            <w:tcW w:w="1961" w:type="dxa"/>
            <w:tcBorders>
              <w:top w:val="nil"/>
              <w:left w:val="nil"/>
              <w:bottom w:val="single" w:sz="4" w:space="0" w:color="auto"/>
              <w:right w:val="single" w:sz="4" w:space="0" w:color="auto"/>
            </w:tcBorders>
            <w:shd w:val="clear" w:color="auto" w:fill="FFFFFF"/>
          </w:tcPr>
          <w:p w14:paraId="3AE559C1" w14:textId="77777777" w:rsidR="0055776E" w:rsidRPr="0055776E" w:rsidRDefault="0055776E" w:rsidP="0055776E">
            <w:pPr>
              <w:jc w:val="center"/>
              <w:rPr>
                <w:color w:val="000000"/>
                <w:sz w:val="20"/>
                <w:szCs w:val="20"/>
              </w:rPr>
            </w:pPr>
            <w:r w:rsidRPr="0055776E">
              <w:rPr>
                <w:color w:val="000000"/>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BB11E8D" w14:textId="77777777" w:rsidR="0055776E" w:rsidRPr="0055776E" w:rsidRDefault="0055776E" w:rsidP="0055776E">
            <w:pPr>
              <w:jc w:val="right"/>
              <w:rPr>
                <w:color w:val="000000"/>
              </w:rPr>
            </w:pPr>
            <w:r w:rsidRPr="0055776E">
              <w:rPr>
                <w:color w:val="000000"/>
              </w:rPr>
              <w:t>8,4</w:t>
            </w:r>
          </w:p>
        </w:tc>
        <w:tc>
          <w:tcPr>
            <w:tcW w:w="1294" w:type="dxa"/>
            <w:tcBorders>
              <w:top w:val="nil"/>
              <w:left w:val="nil"/>
              <w:bottom w:val="single" w:sz="4" w:space="0" w:color="auto"/>
              <w:right w:val="single" w:sz="4" w:space="0" w:color="auto"/>
            </w:tcBorders>
            <w:shd w:val="clear" w:color="auto" w:fill="FFFFFF"/>
            <w:vAlign w:val="bottom"/>
          </w:tcPr>
          <w:p w14:paraId="24EDCE1B" w14:textId="77777777" w:rsidR="0055776E" w:rsidRPr="0055776E" w:rsidRDefault="0055776E" w:rsidP="0055776E">
            <w:pPr>
              <w:jc w:val="right"/>
              <w:rPr>
                <w:color w:val="000000"/>
              </w:rPr>
            </w:pPr>
            <w:r w:rsidRPr="0055776E">
              <w:rPr>
                <w:color w:val="000000"/>
              </w:rPr>
              <w:t>18,9</w:t>
            </w:r>
          </w:p>
        </w:tc>
        <w:tc>
          <w:tcPr>
            <w:tcW w:w="1294" w:type="dxa"/>
            <w:tcBorders>
              <w:top w:val="nil"/>
              <w:left w:val="nil"/>
              <w:bottom w:val="single" w:sz="4" w:space="0" w:color="auto"/>
              <w:right w:val="single" w:sz="4" w:space="0" w:color="auto"/>
            </w:tcBorders>
            <w:shd w:val="clear" w:color="auto" w:fill="FFFFFF"/>
            <w:vAlign w:val="bottom"/>
          </w:tcPr>
          <w:p w14:paraId="5208B534" w14:textId="77777777" w:rsidR="0055776E" w:rsidRPr="0055776E" w:rsidRDefault="0055776E" w:rsidP="0055776E">
            <w:pPr>
              <w:jc w:val="right"/>
              <w:rPr>
                <w:color w:val="000000"/>
              </w:rPr>
            </w:pPr>
            <w:r w:rsidRPr="0055776E">
              <w:rPr>
                <w:color w:val="000000"/>
              </w:rPr>
              <w:t>6,4</w:t>
            </w:r>
          </w:p>
        </w:tc>
        <w:tc>
          <w:tcPr>
            <w:tcW w:w="1294" w:type="dxa"/>
            <w:tcBorders>
              <w:top w:val="nil"/>
              <w:left w:val="nil"/>
              <w:bottom w:val="single" w:sz="4" w:space="0" w:color="auto"/>
              <w:right w:val="single" w:sz="4" w:space="0" w:color="auto"/>
            </w:tcBorders>
            <w:shd w:val="clear" w:color="auto" w:fill="FFFFFF"/>
            <w:vAlign w:val="bottom"/>
          </w:tcPr>
          <w:p w14:paraId="331C6C1A" w14:textId="77777777" w:rsidR="0055776E" w:rsidRPr="0055776E" w:rsidRDefault="0055776E" w:rsidP="0055776E">
            <w:pPr>
              <w:jc w:val="right"/>
              <w:rPr>
                <w:color w:val="000000"/>
              </w:rPr>
            </w:pPr>
            <w:r w:rsidRPr="0055776E">
              <w:rPr>
                <w:color w:val="000000"/>
              </w:rPr>
              <w:t>9,9</w:t>
            </w:r>
          </w:p>
        </w:tc>
        <w:tc>
          <w:tcPr>
            <w:tcW w:w="1294" w:type="dxa"/>
            <w:tcBorders>
              <w:top w:val="nil"/>
              <w:left w:val="nil"/>
              <w:bottom w:val="single" w:sz="4" w:space="0" w:color="auto"/>
              <w:right w:val="single" w:sz="4" w:space="0" w:color="auto"/>
            </w:tcBorders>
            <w:shd w:val="clear" w:color="auto" w:fill="FFFFFF"/>
            <w:vAlign w:val="bottom"/>
          </w:tcPr>
          <w:p w14:paraId="646BDD9C" w14:textId="77777777" w:rsidR="0055776E" w:rsidRPr="0055776E" w:rsidRDefault="0055776E" w:rsidP="0055776E">
            <w:pPr>
              <w:jc w:val="right"/>
              <w:rPr>
                <w:color w:val="000000"/>
              </w:rPr>
            </w:pPr>
            <w:r w:rsidRPr="0055776E">
              <w:rPr>
                <w:color w:val="000000"/>
              </w:rPr>
              <w:t>10,1</w:t>
            </w:r>
          </w:p>
        </w:tc>
      </w:tr>
      <w:tr w:rsidR="0055776E" w:rsidRPr="0055776E" w14:paraId="0B5DA537" w14:textId="77777777" w:rsidTr="0014622E">
        <w:trPr>
          <w:trHeight w:val="1125"/>
        </w:trPr>
        <w:tc>
          <w:tcPr>
            <w:tcW w:w="555" w:type="dxa"/>
            <w:tcBorders>
              <w:top w:val="nil"/>
              <w:left w:val="single" w:sz="4" w:space="0" w:color="auto"/>
              <w:bottom w:val="single" w:sz="4" w:space="0" w:color="auto"/>
              <w:right w:val="single" w:sz="4" w:space="0" w:color="auto"/>
            </w:tcBorders>
            <w:shd w:val="clear" w:color="auto" w:fill="FFFFFF"/>
          </w:tcPr>
          <w:p w14:paraId="3AACF17D" w14:textId="77777777" w:rsidR="0055776E" w:rsidRPr="0055776E" w:rsidRDefault="0055776E" w:rsidP="0055776E">
            <w:pPr>
              <w:jc w:val="right"/>
              <w:rPr>
                <w:color w:val="000000"/>
                <w:sz w:val="20"/>
                <w:szCs w:val="20"/>
              </w:rPr>
            </w:pPr>
            <w:r w:rsidRPr="0055776E">
              <w:rPr>
                <w:color w:val="000000"/>
                <w:sz w:val="20"/>
                <w:szCs w:val="20"/>
              </w:rPr>
              <w:t>141</w:t>
            </w:r>
          </w:p>
        </w:tc>
        <w:tc>
          <w:tcPr>
            <w:tcW w:w="6859" w:type="dxa"/>
            <w:tcBorders>
              <w:top w:val="nil"/>
              <w:left w:val="nil"/>
              <w:bottom w:val="single" w:sz="4" w:space="0" w:color="auto"/>
              <w:right w:val="single" w:sz="4" w:space="0" w:color="auto"/>
            </w:tcBorders>
            <w:shd w:val="clear" w:color="auto" w:fill="FFFFFF"/>
          </w:tcPr>
          <w:p w14:paraId="17B91BBC" w14:textId="77777777" w:rsidR="0055776E" w:rsidRPr="0055776E" w:rsidRDefault="0055776E" w:rsidP="0055776E">
            <w:pPr>
              <w:rPr>
                <w:color w:val="000000"/>
              </w:rPr>
            </w:pPr>
            <w:r w:rsidRPr="0055776E">
              <w:rPr>
                <w:color w:val="000000"/>
              </w:rPr>
              <w:t>Количество муниципальных услуг, предоставляемых органами местного самоуправления, муниципальными учреждениями в электронном виде</w:t>
            </w:r>
          </w:p>
        </w:tc>
        <w:tc>
          <w:tcPr>
            <w:tcW w:w="1961" w:type="dxa"/>
            <w:tcBorders>
              <w:top w:val="nil"/>
              <w:left w:val="nil"/>
              <w:bottom w:val="single" w:sz="4" w:space="0" w:color="auto"/>
              <w:right w:val="single" w:sz="4" w:space="0" w:color="auto"/>
            </w:tcBorders>
            <w:shd w:val="clear" w:color="auto" w:fill="FFFFFF"/>
          </w:tcPr>
          <w:p w14:paraId="3369AE2D" w14:textId="77777777" w:rsidR="0055776E" w:rsidRPr="0055776E" w:rsidRDefault="0055776E" w:rsidP="0055776E">
            <w:pPr>
              <w:jc w:val="center"/>
              <w:rPr>
                <w:color w:val="000000"/>
                <w:sz w:val="20"/>
                <w:szCs w:val="20"/>
              </w:rPr>
            </w:pPr>
            <w:r w:rsidRPr="0055776E">
              <w:rPr>
                <w:color w:val="000000"/>
                <w:sz w:val="20"/>
                <w:szCs w:val="20"/>
              </w:rPr>
              <w:t xml:space="preserve">единиц </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784BB4A2" w14:textId="77777777" w:rsidR="0055776E" w:rsidRPr="0055776E" w:rsidRDefault="0055776E" w:rsidP="0055776E">
            <w:pPr>
              <w:jc w:val="center"/>
              <w:rPr>
                <w:color w:val="000000"/>
              </w:rPr>
            </w:pPr>
            <w:r w:rsidRPr="0055776E">
              <w:rPr>
                <w:color w:val="000000"/>
              </w:rPr>
              <w:t>заполняется централизовано</w:t>
            </w:r>
          </w:p>
        </w:tc>
      </w:tr>
      <w:tr w:rsidR="0055776E" w:rsidRPr="0055776E" w14:paraId="75AE0DA1" w14:textId="77777777" w:rsidTr="0014622E">
        <w:trPr>
          <w:trHeight w:val="900"/>
        </w:trPr>
        <w:tc>
          <w:tcPr>
            <w:tcW w:w="555" w:type="dxa"/>
            <w:tcBorders>
              <w:top w:val="nil"/>
              <w:left w:val="single" w:sz="4" w:space="0" w:color="auto"/>
              <w:bottom w:val="single" w:sz="4" w:space="0" w:color="auto"/>
              <w:right w:val="single" w:sz="4" w:space="0" w:color="auto"/>
            </w:tcBorders>
            <w:shd w:val="clear" w:color="auto" w:fill="FFFFFF"/>
          </w:tcPr>
          <w:p w14:paraId="2297D3EC" w14:textId="77777777" w:rsidR="0055776E" w:rsidRPr="0055776E" w:rsidRDefault="0055776E" w:rsidP="0055776E">
            <w:pPr>
              <w:jc w:val="right"/>
              <w:rPr>
                <w:color w:val="000000"/>
                <w:sz w:val="20"/>
                <w:szCs w:val="20"/>
              </w:rPr>
            </w:pPr>
            <w:r w:rsidRPr="0055776E">
              <w:rPr>
                <w:color w:val="000000"/>
                <w:sz w:val="20"/>
                <w:szCs w:val="20"/>
              </w:rPr>
              <w:t>142</w:t>
            </w:r>
          </w:p>
        </w:tc>
        <w:tc>
          <w:tcPr>
            <w:tcW w:w="6859" w:type="dxa"/>
            <w:tcBorders>
              <w:top w:val="nil"/>
              <w:left w:val="nil"/>
              <w:bottom w:val="single" w:sz="4" w:space="0" w:color="auto"/>
              <w:right w:val="single" w:sz="4" w:space="0" w:color="auto"/>
            </w:tcBorders>
            <w:shd w:val="clear" w:color="auto" w:fill="FFFFFF"/>
          </w:tcPr>
          <w:p w14:paraId="35A9CD44" w14:textId="77777777" w:rsidR="0055776E" w:rsidRPr="0055776E" w:rsidRDefault="0055776E" w:rsidP="0055776E">
            <w:pPr>
              <w:rPr>
                <w:color w:val="000000"/>
              </w:rPr>
            </w:pPr>
            <w:r w:rsidRPr="0055776E">
              <w:rPr>
                <w:color w:val="000000"/>
              </w:rPr>
              <w:t>Количество муниципальных услуг, предоставляемых органами местного самоуправления, муниципальными учреждениями</w:t>
            </w:r>
          </w:p>
        </w:tc>
        <w:tc>
          <w:tcPr>
            <w:tcW w:w="1961" w:type="dxa"/>
            <w:tcBorders>
              <w:top w:val="nil"/>
              <w:left w:val="nil"/>
              <w:bottom w:val="single" w:sz="4" w:space="0" w:color="auto"/>
              <w:right w:val="single" w:sz="4" w:space="0" w:color="auto"/>
            </w:tcBorders>
            <w:shd w:val="clear" w:color="auto" w:fill="FFFFFF"/>
          </w:tcPr>
          <w:p w14:paraId="4E347CF3" w14:textId="77777777" w:rsidR="0055776E" w:rsidRPr="0055776E" w:rsidRDefault="0055776E" w:rsidP="0055776E">
            <w:pPr>
              <w:jc w:val="center"/>
              <w:rPr>
                <w:color w:val="000000"/>
                <w:sz w:val="20"/>
                <w:szCs w:val="20"/>
              </w:rPr>
            </w:pPr>
            <w:r w:rsidRPr="0055776E">
              <w:rPr>
                <w:color w:val="000000"/>
                <w:sz w:val="20"/>
                <w:szCs w:val="20"/>
              </w:rPr>
              <w:t xml:space="preserve">единиц </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4EAA488C" w14:textId="77777777" w:rsidR="0055776E" w:rsidRPr="0055776E" w:rsidRDefault="0055776E" w:rsidP="0055776E">
            <w:pPr>
              <w:jc w:val="center"/>
              <w:rPr>
                <w:color w:val="000000"/>
              </w:rPr>
            </w:pPr>
            <w:r w:rsidRPr="0055776E">
              <w:rPr>
                <w:color w:val="000000"/>
              </w:rPr>
              <w:t>заполняется централизовано</w:t>
            </w:r>
          </w:p>
        </w:tc>
      </w:tr>
      <w:tr w:rsidR="0055776E" w:rsidRPr="0055776E" w14:paraId="33F36B93" w14:textId="77777777" w:rsidTr="0014622E">
        <w:trPr>
          <w:trHeight w:val="1545"/>
        </w:trPr>
        <w:tc>
          <w:tcPr>
            <w:tcW w:w="555" w:type="dxa"/>
            <w:tcBorders>
              <w:top w:val="nil"/>
              <w:left w:val="single" w:sz="4" w:space="0" w:color="auto"/>
              <w:bottom w:val="single" w:sz="4" w:space="0" w:color="auto"/>
              <w:right w:val="single" w:sz="4" w:space="0" w:color="auto"/>
            </w:tcBorders>
            <w:shd w:val="clear" w:color="auto" w:fill="FFFFFF"/>
          </w:tcPr>
          <w:p w14:paraId="314DD379" w14:textId="77777777" w:rsidR="0055776E" w:rsidRPr="0055776E" w:rsidRDefault="0055776E" w:rsidP="0055776E">
            <w:pPr>
              <w:jc w:val="right"/>
              <w:rPr>
                <w:color w:val="000000"/>
                <w:sz w:val="20"/>
                <w:szCs w:val="20"/>
              </w:rPr>
            </w:pPr>
            <w:r w:rsidRPr="0055776E">
              <w:rPr>
                <w:color w:val="000000"/>
                <w:sz w:val="20"/>
                <w:szCs w:val="20"/>
              </w:rPr>
              <w:t>143</w:t>
            </w:r>
          </w:p>
        </w:tc>
        <w:tc>
          <w:tcPr>
            <w:tcW w:w="6859" w:type="dxa"/>
            <w:tcBorders>
              <w:top w:val="nil"/>
              <w:left w:val="nil"/>
              <w:bottom w:val="single" w:sz="4" w:space="0" w:color="auto"/>
              <w:right w:val="single" w:sz="4" w:space="0" w:color="auto"/>
            </w:tcBorders>
            <w:shd w:val="clear" w:color="auto" w:fill="FFFFFF"/>
          </w:tcPr>
          <w:p w14:paraId="11B697B6" w14:textId="77777777" w:rsidR="0055776E" w:rsidRPr="0055776E" w:rsidRDefault="0055776E" w:rsidP="0055776E">
            <w:pPr>
              <w:rPr>
                <w:color w:val="000000"/>
              </w:rPr>
            </w:pPr>
            <w:r w:rsidRPr="0055776E">
              <w:rPr>
                <w:color w:val="000000"/>
              </w:rPr>
              <w:t>Количество первоочередных муниципальных услуг, предоставляемых органами местного самоуправления и муниципальными учреждениями в электронном виде</w:t>
            </w:r>
          </w:p>
        </w:tc>
        <w:tc>
          <w:tcPr>
            <w:tcW w:w="1961" w:type="dxa"/>
            <w:tcBorders>
              <w:top w:val="nil"/>
              <w:left w:val="nil"/>
              <w:bottom w:val="single" w:sz="4" w:space="0" w:color="auto"/>
              <w:right w:val="single" w:sz="4" w:space="0" w:color="auto"/>
            </w:tcBorders>
            <w:shd w:val="clear" w:color="auto" w:fill="FFFFFF"/>
          </w:tcPr>
          <w:p w14:paraId="24E6D0EC" w14:textId="77777777" w:rsidR="0055776E" w:rsidRPr="0055776E" w:rsidRDefault="0055776E" w:rsidP="0055776E">
            <w:pPr>
              <w:jc w:val="center"/>
              <w:rPr>
                <w:color w:val="000000"/>
                <w:sz w:val="20"/>
                <w:szCs w:val="20"/>
              </w:rPr>
            </w:pPr>
            <w:r w:rsidRPr="0055776E">
              <w:rPr>
                <w:color w:val="000000"/>
                <w:sz w:val="20"/>
                <w:szCs w:val="20"/>
              </w:rPr>
              <w:t xml:space="preserve">единиц </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45E9C33A" w14:textId="77777777" w:rsidR="0055776E" w:rsidRPr="0055776E" w:rsidRDefault="0055776E" w:rsidP="0055776E">
            <w:pPr>
              <w:jc w:val="center"/>
              <w:rPr>
                <w:color w:val="000000"/>
              </w:rPr>
            </w:pPr>
            <w:r w:rsidRPr="0055776E">
              <w:rPr>
                <w:color w:val="000000"/>
              </w:rPr>
              <w:t>заполняется централизовано</w:t>
            </w:r>
          </w:p>
        </w:tc>
      </w:tr>
      <w:tr w:rsidR="0055776E" w:rsidRPr="0055776E" w14:paraId="7A87CDB5" w14:textId="77777777" w:rsidTr="0014622E">
        <w:trPr>
          <w:trHeight w:val="1250"/>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C72C8A3" w14:textId="77777777" w:rsidR="0055776E" w:rsidRPr="0055776E" w:rsidRDefault="0055776E" w:rsidP="0055776E">
            <w:pPr>
              <w:jc w:val="center"/>
              <w:rPr>
                <w:b/>
                <w:bCs/>
                <w:color w:val="000000"/>
                <w:sz w:val="28"/>
                <w:szCs w:val="28"/>
              </w:rPr>
            </w:pPr>
            <w:r w:rsidRPr="0055776E">
              <w:rPr>
                <w:b/>
                <w:bCs/>
                <w:color w:val="000000"/>
                <w:sz w:val="28"/>
                <w:szCs w:val="28"/>
              </w:rPr>
              <w:t xml:space="preserve"> IX. ЭНЕРГОСБЕРЕЖЕНИЕ И ПОВЫШЕНИЕ ЭНЕРГЕТИЧЕСКОЙ ЭФФЕКТИВНОСТИ</w:t>
            </w:r>
          </w:p>
        </w:tc>
      </w:tr>
      <w:tr w:rsidR="0014622E" w:rsidRPr="0055776E" w14:paraId="631E5349" w14:textId="77777777" w:rsidTr="0014622E">
        <w:trPr>
          <w:trHeight w:val="1058"/>
        </w:trPr>
        <w:tc>
          <w:tcPr>
            <w:tcW w:w="555" w:type="dxa"/>
            <w:tcBorders>
              <w:top w:val="single" w:sz="4" w:space="0" w:color="auto"/>
              <w:left w:val="single" w:sz="4" w:space="0" w:color="auto"/>
              <w:bottom w:val="nil"/>
              <w:right w:val="single" w:sz="4" w:space="0" w:color="auto"/>
            </w:tcBorders>
            <w:shd w:val="clear" w:color="auto" w:fill="FFFFFF"/>
          </w:tcPr>
          <w:p w14:paraId="46EB974F" w14:textId="77777777" w:rsidR="0055776E" w:rsidRPr="0055776E" w:rsidRDefault="0055776E" w:rsidP="0055776E">
            <w:pPr>
              <w:jc w:val="right"/>
              <w:rPr>
                <w:color w:val="000000"/>
                <w:sz w:val="20"/>
                <w:szCs w:val="20"/>
              </w:rPr>
            </w:pPr>
            <w:r w:rsidRPr="0055776E">
              <w:rPr>
                <w:color w:val="000000"/>
                <w:sz w:val="20"/>
                <w:szCs w:val="20"/>
              </w:rPr>
              <w:t>144</w:t>
            </w:r>
          </w:p>
        </w:tc>
        <w:tc>
          <w:tcPr>
            <w:tcW w:w="6859" w:type="dxa"/>
            <w:tcBorders>
              <w:top w:val="single" w:sz="4" w:space="0" w:color="auto"/>
              <w:left w:val="nil"/>
              <w:bottom w:val="single" w:sz="4" w:space="0" w:color="auto"/>
              <w:right w:val="single" w:sz="4" w:space="0" w:color="auto"/>
            </w:tcBorders>
            <w:shd w:val="clear" w:color="auto" w:fill="FFFFFF"/>
          </w:tcPr>
          <w:p w14:paraId="57188398" w14:textId="77777777" w:rsidR="0055776E" w:rsidRPr="0055776E" w:rsidRDefault="0055776E" w:rsidP="0055776E">
            <w:pPr>
              <w:rPr>
                <w:color w:val="000000"/>
              </w:rPr>
            </w:pPr>
            <w:r w:rsidRPr="0055776E">
              <w:rPr>
                <w:color w:val="000000"/>
              </w:rPr>
              <w:t>Удельная величина потребления энергетических ресурсов в многоквартирных домах:</w:t>
            </w:r>
          </w:p>
        </w:tc>
        <w:tc>
          <w:tcPr>
            <w:tcW w:w="1961" w:type="dxa"/>
            <w:tcBorders>
              <w:top w:val="single" w:sz="4" w:space="0" w:color="auto"/>
              <w:left w:val="nil"/>
              <w:bottom w:val="single" w:sz="4" w:space="0" w:color="auto"/>
              <w:right w:val="single" w:sz="4" w:space="0" w:color="auto"/>
            </w:tcBorders>
            <w:shd w:val="clear" w:color="auto" w:fill="FFFFFF"/>
          </w:tcPr>
          <w:p w14:paraId="627D4C83"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BED25D0"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3D08FCD"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3299367"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D08876B"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B400C21" w14:textId="77777777" w:rsidR="0055776E" w:rsidRPr="0055776E" w:rsidRDefault="0055776E" w:rsidP="0055776E">
            <w:pPr>
              <w:jc w:val="right"/>
              <w:rPr>
                <w:color w:val="000000"/>
              </w:rPr>
            </w:pPr>
            <w:r w:rsidRPr="0055776E">
              <w:rPr>
                <w:color w:val="000000"/>
              </w:rPr>
              <w:t> </w:t>
            </w:r>
          </w:p>
        </w:tc>
      </w:tr>
      <w:tr w:rsidR="0014622E" w:rsidRPr="0055776E" w14:paraId="1E3E20EF" w14:textId="77777777" w:rsidTr="0014622E">
        <w:trPr>
          <w:trHeight w:val="510"/>
        </w:trPr>
        <w:tc>
          <w:tcPr>
            <w:tcW w:w="555" w:type="dxa"/>
            <w:tcBorders>
              <w:top w:val="nil"/>
              <w:left w:val="single" w:sz="4" w:space="0" w:color="auto"/>
              <w:bottom w:val="nil"/>
              <w:right w:val="single" w:sz="4" w:space="0" w:color="auto"/>
            </w:tcBorders>
            <w:shd w:val="clear" w:color="auto" w:fill="FFFFFF"/>
          </w:tcPr>
          <w:p w14:paraId="1D6DF6C1"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EA01EC9" w14:textId="77777777" w:rsidR="0055776E" w:rsidRPr="0055776E" w:rsidRDefault="0055776E" w:rsidP="0055776E">
            <w:pPr>
              <w:rPr>
                <w:color w:val="000000"/>
              </w:rPr>
            </w:pPr>
            <w:r w:rsidRPr="0055776E">
              <w:rPr>
                <w:color w:val="000000"/>
              </w:rPr>
              <w:t>электрическая энергия</w:t>
            </w:r>
          </w:p>
        </w:tc>
        <w:tc>
          <w:tcPr>
            <w:tcW w:w="1961" w:type="dxa"/>
            <w:tcBorders>
              <w:top w:val="nil"/>
              <w:left w:val="nil"/>
              <w:bottom w:val="single" w:sz="4" w:space="0" w:color="auto"/>
              <w:right w:val="single" w:sz="4" w:space="0" w:color="auto"/>
            </w:tcBorders>
            <w:shd w:val="clear" w:color="auto" w:fill="FFFFFF"/>
          </w:tcPr>
          <w:p w14:paraId="7FC9C23B" w14:textId="77777777" w:rsidR="0055776E" w:rsidRPr="0055776E" w:rsidRDefault="0055776E" w:rsidP="0055776E">
            <w:pPr>
              <w:jc w:val="center"/>
              <w:rPr>
                <w:color w:val="000000"/>
                <w:sz w:val="20"/>
                <w:szCs w:val="20"/>
              </w:rPr>
            </w:pPr>
            <w:r w:rsidRPr="0055776E">
              <w:rPr>
                <w:color w:val="000000"/>
                <w:sz w:val="20"/>
                <w:szCs w:val="20"/>
              </w:rPr>
              <w:t xml:space="preserve">кВт•ч </w:t>
            </w:r>
            <w:r w:rsidRPr="0055776E">
              <w:rPr>
                <w:color w:val="000000"/>
                <w:sz w:val="20"/>
                <w:szCs w:val="20"/>
              </w:rPr>
              <w:br/>
              <w:t>на 1 проживающего</w:t>
            </w:r>
          </w:p>
        </w:tc>
        <w:tc>
          <w:tcPr>
            <w:tcW w:w="1294" w:type="dxa"/>
            <w:tcBorders>
              <w:top w:val="nil"/>
              <w:left w:val="nil"/>
              <w:bottom w:val="single" w:sz="4" w:space="0" w:color="auto"/>
              <w:right w:val="single" w:sz="4" w:space="0" w:color="auto"/>
            </w:tcBorders>
            <w:shd w:val="clear" w:color="auto" w:fill="FFFFFF"/>
            <w:vAlign w:val="bottom"/>
          </w:tcPr>
          <w:p w14:paraId="7A2D60FE" w14:textId="77777777" w:rsidR="0055776E" w:rsidRPr="0055776E" w:rsidRDefault="0055776E" w:rsidP="0055776E">
            <w:pPr>
              <w:jc w:val="right"/>
              <w:rPr>
                <w:color w:val="000000"/>
              </w:rPr>
            </w:pPr>
            <w:r w:rsidRPr="0055776E">
              <w:rPr>
                <w:color w:val="000000"/>
              </w:rPr>
              <w:t>752,4</w:t>
            </w:r>
          </w:p>
        </w:tc>
        <w:tc>
          <w:tcPr>
            <w:tcW w:w="1294" w:type="dxa"/>
            <w:tcBorders>
              <w:top w:val="nil"/>
              <w:left w:val="nil"/>
              <w:bottom w:val="single" w:sz="4" w:space="0" w:color="auto"/>
              <w:right w:val="single" w:sz="4" w:space="0" w:color="auto"/>
            </w:tcBorders>
            <w:shd w:val="clear" w:color="auto" w:fill="FFFFFF"/>
            <w:vAlign w:val="bottom"/>
          </w:tcPr>
          <w:p w14:paraId="39EEF160" w14:textId="77777777" w:rsidR="0055776E" w:rsidRPr="0055776E" w:rsidRDefault="0055776E" w:rsidP="0055776E">
            <w:pPr>
              <w:jc w:val="right"/>
              <w:rPr>
                <w:color w:val="000000"/>
              </w:rPr>
            </w:pPr>
            <w:r w:rsidRPr="0055776E">
              <w:rPr>
                <w:color w:val="000000"/>
              </w:rPr>
              <w:t>762,2</w:t>
            </w:r>
          </w:p>
        </w:tc>
        <w:tc>
          <w:tcPr>
            <w:tcW w:w="1294" w:type="dxa"/>
            <w:tcBorders>
              <w:top w:val="nil"/>
              <w:left w:val="nil"/>
              <w:bottom w:val="single" w:sz="4" w:space="0" w:color="auto"/>
              <w:right w:val="single" w:sz="4" w:space="0" w:color="auto"/>
            </w:tcBorders>
            <w:shd w:val="clear" w:color="auto" w:fill="FFFFFF"/>
            <w:vAlign w:val="bottom"/>
          </w:tcPr>
          <w:p w14:paraId="1EAEC884" w14:textId="77777777" w:rsidR="0055776E" w:rsidRPr="0055776E" w:rsidRDefault="0055776E" w:rsidP="0055776E">
            <w:pPr>
              <w:jc w:val="right"/>
              <w:rPr>
                <w:color w:val="000000"/>
              </w:rPr>
            </w:pPr>
            <w:r w:rsidRPr="0055776E">
              <w:rPr>
                <w:color w:val="000000"/>
              </w:rPr>
              <w:t>762,0</w:t>
            </w:r>
          </w:p>
        </w:tc>
        <w:tc>
          <w:tcPr>
            <w:tcW w:w="1294" w:type="dxa"/>
            <w:tcBorders>
              <w:top w:val="nil"/>
              <w:left w:val="nil"/>
              <w:bottom w:val="single" w:sz="4" w:space="0" w:color="auto"/>
              <w:right w:val="single" w:sz="4" w:space="0" w:color="auto"/>
            </w:tcBorders>
            <w:shd w:val="clear" w:color="auto" w:fill="FFFFFF"/>
            <w:vAlign w:val="bottom"/>
          </w:tcPr>
          <w:p w14:paraId="324F4539" w14:textId="77777777" w:rsidR="0055776E" w:rsidRPr="0055776E" w:rsidRDefault="0055776E" w:rsidP="0055776E">
            <w:pPr>
              <w:jc w:val="right"/>
              <w:rPr>
                <w:color w:val="000000"/>
              </w:rPr>
            </w:pPr>
            <w:r w:rsidRPr="0055776E">
              <w:rPr>
                <w:color w:val="000000"/>
              </w:rPr>
              <w:t>762,0</w:t>
            </w:r>
          </w:p>
        </w:tc>
        <w:tc>
          <w:tcPr>
            <w:tcW w:w="1294" w:type="dxa"/>
            <w:tcBorders>
              <w:top w:val="nil"/>
              <w:left w:val="nil"/>
              <w:bottom w:val="single" w:sz="4" w:space="0" w:color="auto"/>
              <w:right w:val="single" w:sz="4" w:space="0" w:color="auto"/>
            </w:tcBorders>
            <w:shd w:val="clear" w:color="auto" w:fill="FFFFFF"/>
            <w:vAlign w:val="bottom"/>
          </w:tcPr>
          <w:p w14:paraId="261F6A4F" w14:textId="77777777" w:rsidR="0055776E" w:rsidRPr="0055776E" w:rsidRDefault="0055776E" w:rsidP="0055776E">
            <w:pPr>
              <w:jc w:val="right"/>
              <w:rPr>
                <w:color w:val="000000"/>
              </w:rPr>
            </w:pPr>
            <w:r w:rsidRPr="0055776E">
              <w:rPr>
                <w:color w:val="000000"/>
              </w:rPr>
              <w:t>762,0</w:t>
            </w:r>
          </w:p>
        </w:tc>
      </w:tr>
      <w:tr w:rsidR="0014622E" w:rsidRPr="0055776E" w14:paraId="1FB51245" w14:textId="77777777" w:rsidTr="0014622E">
        <w:trPr>
          <w:trHeight w:val="675"/>
        </w:trPr>
        <w:tc>
          <w:tcPr>
            <w:tcW w:w="555" w:type="dxa"/>
            <w:tcBorders>
              <w:top w:val="nil"/>
              <w:left w:val="single" w:sz="4" w:space="0" w:color="auto"/>
              <w:bottom w:val="nil"/>
              <w:right w:val="single" w:sz="4" w:space="0" w:color="auto"/>
            </w:tcBorders>
            <w:shd w:val="clear" w:color="auto" w:fill="FFFFFF"/>
          </w:tcPr>
          <w:p w14:paraId="50822832"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C4CE8EC" w14:textId="77777777" w:rsidR="0055776E" w:rsidRPr="0055776E" w:rsidRDefault="0055776E" w:rsidP="0055776E">
            <w:pPr>
              <w:rPr>
                <w:color w:val="000000"/>
              </w:rPr>
            </w:pPr>
            <w:r w:rsidRPr="0055776E">
              <w:rPr>
                <w:color w:val="000000"/>
              </w:rPr>
              <w:t>тепловая энергия</w:t>
            </w:r>
          </w:p>
        </w:tc>
        <w:tc>
          <w:tcPr>
            <w:tcW w:w="1961" w:type="dxa"/>
            <w:tcBorders>
              <w:top w:val="nil"/>
              <w:left w:val="nil"/>
              <w:bottom w:val="single" w:sz="4" w:space="0" w:color="auto"/>
              <w:right w:val="single" w:sz="4" w:space="0" w:color="auto"/>
            </w:tcBorders>
            <w:shd w:val="clear" w:color="auto" w:fill="FFFFFF"/>
          </w:tcPr>
          <w:p w14:paraId="1D9068A6" w14:textId="77777777" w:rsidR="0055776E" w:rsidRPr="0055776E" w:rsidRDefault="0055776E" w:rsidP="0055776E">
            <w:pPr>
              <w:jc w:val="center"/>
              <w:rPr>
                <w:color w:val="000000"/>
                <w:sz w:val="20"/>
                <w:szCs w:val="20"/>
              </w:rPr>
            </w:pPr>
            <w:r w:rsidRPr="0055776E">
              <w:rPr>
                <w:color w:val="000000"/>
                <w:sz w:val="20"/>
                <w:szCs w:val="20"/>
              </w:rPr>
              <w:t xml:space="preserve">Гкал </w:t>
            </w:r>
            <w:r w:rsidRPr="0055776E">
              <w:rPr>
                <w:color w:val="000000"/>
                <w:sz w:val="20"/>
                <w:szCs w:val="20"/>
              </w:rPr>
              <w:br/>
              <w:t xml:space="preserve">на </w:t>
            </w:r>
            <w:smartTag w:uri="urn:schemas-microsoft-com:office:smarttags" w:element="metricconverter">
              <w:smartTagPr>
                <w:attr w:name="ProductID" w:val="1 м2"/>
              </w:smartTagPr>
              <w:r w:rsidRPr="0055776E">
                <w:rPr>
                  <w:color w:val="000000"/>
                  <w:sz w:val="20"/>
                  <w:szCs w:val="20"/>
                </w:rPr>
                <w:t>1 м</w:t>
              </w:r>
              <w:r w:rsidRPr="0055776E">
                <w:rPr>
                  <w:color w:val="000000"/>
                  <w:sz w:val="20"/>
                  <w:szCs w:val="20"/>
                  <w:vertAlign w:val="superscript"/>
                </w:rPr>
                <w:t>2</w:t>
              </w:r>
            </w:smartTag>
            <w:r w:rsidRPr="0055776E">
              <w:rPr>
                <w:color w:val="000000"/>
                <w:sz w:val="20"/>
                <w:szCs w:val="20"/>
              </w:rPr>
              <w:t xml:space="preserve"> общей площади</w:t>
            </w:r>
          </w:p>
        </w:tc>
        <w:tc>
          <w:tcPr>
            <w:tcW w:w="1294" w:type="dxa"/>
            <w:tcBorders>
              <w:top w:val="nil"/>
              <w:left w:val="nil"/>
              <w:bottom w:val="single" w:sz="4" w:space="0" w:color="auto"/>
              <w:right w:val="single" w:sz="4" w:space="0" w:color="auto"/>
            </w:tcBorders>
            <w:shd w:val="clear" w:color="auto" w:fill="FFFFFF"/>
            <w:vAlign w:val="bottom"/>
          </w:tcPr>
          <w:p w14:paraId="480B63A6" w14:textId="77777777" w:rsidR="0055776E" w:rsidRPr="0055776E" w:rsidRDefault="0055776E" w:rsidP="0055776E">
            <w:pPr>
              <w:jc w:val="right"/>
              <w:rPr>
                <w:color w:val="000000"/>
              </w:rPr>
            </w:pPr>
            <w:r w:rsidRPr="0055776E">
              <w:rPr>
                <w:color w:val="000000"/>
              </w:rPr>
              <w:t>0,29</w:t>
            </w:r>
          </w:p>
        </w:tc>
        <w:tc>
          <w:tcPr>
            <w:tcW w:w="1294" w:type="dxa"/>
            <w:tcBorders>
              <w:top w:val="nil"/>
              <w:left w:val="nil"/>
              <w:bottom w:val="single" w:sz="4" w:space="0" w:color="auto"/>
              <w:right w:val="single" w:sz="4" w:space="0" w:color="auto"/>
            </w:tcBorders>
            <w:shd w:val="clear" w:color="auto" w:fill="FFFFFF"/>
            <w:vAlign w:val="bottom"/>
          </w:tcPr>
          <w:p w14:paraId="77FAABBF" w14:textId="77777777" w:rsidR="0055776E" w:rsidRPr="0055776E" w:rsidRDefault="0055776E" w:rsidP="0055776E">
            <w:pPr>
              <w:jc w:val="right"/>
              <w:rPr>
                <w:color w:val="000000"/>
              </w:rPr>
            </w:pPr>
            <w:r w:rsidRPr="0055776E">
              <w:rPr>
                <w:color w:val="000000"/>
              </w:rPr>
              <w:t>0,27</w:t>
            </w:r>
          </w:p>
        </w:tc>
        <w:tc>
          <w:tcPr>
            <w:tcW w:w="1294" w:type="dxa"/>
            <w:tcBorders>
              <w:top w:val="nil"/>
              <w:left w:val="nil"/>
              <w:bottom w:val="single" w:sz="4" w:space="0" w:color="auto"/>
              <w:right w:val="single" w:sz="4" w:space="0" w:color="auto"/>
            </w:tcBorders>
            <w:shd w:val="clear" w:color="auto" w:fill="FFFFFF"/>
            <w:vAlign w:val="bottom"/>
          </w:tcPr>
          <w:p w14:paraId="669BB36C" w14:textId="77777777" w:rsidR="0055776E" w:rsidRPr="0055776E" w:rsidRDefault="0055776E" w:rsidP="0055776E">
            <w:pPr>
              <w:jc w:val="right"/>
              <w:rPr>
                <w:color w:val="000000"/>
              </w:rPr>
            </w:pPr>
            <w:r w:rsidRPr="0055776E">
              <w:rPr>
                <w:color w:val="000000"/>
              </w:rPr>
              <w:t>0,27</w:t>
            </w:r>
          </w:p>
        </w:tc>
        <w:tc>
          <w:tcPr>
            <w:tcW w:w="1294" w:type="dxa"/>
            <w:tcBorders>
              <w:top w:val="nil"/>
              <w:left w:val="nil"/>
              <w:bottom w:val="single" w:sz="4" w:space="0" w:color="auto"/>
              <w:right w:val="single" w:sz="4" w:space="0" w:color="auto"/>
            </w:tcBorders>
            <w:shd w:val="clear" w:color="auto" w:fill="FFFFFF"/>
            <w:vAlign w:val="bottom"/>
          </w:tcPr>
          <w:p w14:paraId="7E3F2BF1" w14:textId="77777777" w:rsidR="0055776E" w:rsidRPr="0055776E" w:rsidRDefault="0055776E" w:rsidP="0055776E">
            <w:pPr>
              <w:jc w:val="right"/>
              <w:rPr>
                <w:color w:val="000000"/>
              </w:rPr>
            </w:pPr>
            <w:r w:rsidRPr="0055776E">
              <w:rPr>
                <w:color w:val="000000"/>
              </w:rPr>
              <w:t>0,27</w:t>
            </w:r>
          </w:p>
        </w:tc>
        <w:tc>
          <w:tcPr>
            <w:tcW w:w="1294" w:type="dxa"/>
            <w:tcBorders>
              <w:top w:val="nil"/>
              <w:left w:val="nil"/>
              <w:bottom w:val="single" w:sz="4" w:space="0" w:color="auto"/>
              <w:right w:val="single" w:sz="4" w:space="0" w:color="auto"/>
            </w:tcBorders>
            <w:shd w:val="clear" w:color="auto" w:fill="FFFFFF"/>
            <w:vAlign w:val="bottom"/>
          </w:tcPr>
          <w:p w14:paraId="5885CA77" w14:textId="77777777" w:rsidR="0055776E" w:rsidRPr="0055776E" w:rsidRDefault="0055776E" w:rsidP="0055776E">
            <w:pPr>
              <w:jc w:val="right"/>
              <w:rPr>
                <w:color w:val="000000"/>
              </w:rPr>
            </w:pPr>
            <w:r w:rsidRPr="0055776E">
              <w:rPr>
                <w:color w:val="000000"/>
              </w:rPr>
              <w:t>0,27</w:t>
            </w:r>
          </w:p>
        </w:tc>
      </w:tr>
      <w:tr w:rsidR="0014622E" w:rsidRPr="0055776E" w14:paraId="39CB1EC2" w14:textId="77777777" w:rsidTr="0014622E">
        <w:trPr>
          <w:trHeight w:val="420"/>
        </w:trPr>
        <w:tc>
          <w:tcPr>
            <w:tcW w:w="555" w:type="dxa"/>
            <w:tcBorders>
              <w:top w:val="nil"/>
              <w:left w:val="single" w:sz="4" w:space="0" w:color="auto"/>
              <w:bottom w:val="nil"/>
              <w:right w:val="single" w:sz="4" w:space="0" w:color="auto"/>
            </w:tcBorders>
            <w:shd w:val="clear" w:color="auto" w:fill="FFFFFF"/>
          </w:tcPr>
          <w:p w14:paraId="008AAF25"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36DDC41" w14:textId="77777777" w:rsidR="0055776E" w:rsidRPr="0055776E" w:rsidRDefault="0055776E" w:rsidP="0055776E">
            <w:pPr>
              <w:rPr>
                <w:color w:val="000000"/>
              </w:rPr>
            </w:pPr>
            <w:r w:rsidRPr="0055776E">
              <w:rPr>
                <w:color w:val="000000"/>
              </w:rPr>
              <w:t>горячая вода</w:t>
            </w:r>
          </w:p>
        </w:tc>
        <w:tc>
          <w:tcPr>
            <w:tcW w:w="1961" w:type="dxa"/>
            <w:tcBorders>
              <w:top w:val="nil"/>
              <w:left w:val="nil"/>
              <w:bottom w:val="single" w:sz="4" w:space="0" w:color="auto"/>
              <w:right w:val="single" w:sz="4" w:space="0" w:color="auto"/>
            </w:tcBorders>
            <w:shd w:val="clear" w:color="auto" w:fill="FFFFFF"/>
          </w:tcPr>
          <w:p w14:paraId="08A7A433"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r w:rsidRPr="0055776E">
              <w:rPr>
                <w:color w:val="000000"/>
                <w:sz w:val="20"/>
                <w:szCs w:val="20"/>
              </w:rPr>
              <w:t xml:space="preserve"> на 1 проживающего</w:t>
            </w:r>
          </w:p>
        </w:tc>
        <w:tc>
          <w:tcPr>
            <w:tcW w:w="1294" w:type="dxa"/>
            <w:tcBorders>
              <w:top w:val="nil"/>
              <w:left w:val="nil"/>
              <w:bottom w:val="single" w:sz="4" w:space="0" w:color="auto"/>
              <w:right w:val="single" w:sz="4" w:space="0" w:color="auto"/>
            </w:tcBorders>
            <w:shd w:val="clear" w:color="auto" w:fill="FFFFFF"/>
            <w:vAlign w:val="bottom"/>
          </w:tcPr>
          <w:p w14:paraId="2252FDC3" w14:textId="77777777" w:rsidR="0055776E" w:rsidRPr="0055776E" w:rsidRDefault="0055776E" w:rsidP="0055776E">
            <w:pPr>
              <w:jc w:val="right"/>
              <w:rPr>
                <w:color w:val="000000"/>
              </w:rPr>
            </w:pPr>
            <w:r w:rsidRPr="0055776E">
              <w:rPr>
                <w:color w:val="000000"/>
              </w:rPr>
              <w:t>37,7</w:t>
            </w:r>
          </w:p>
        </w:tc>
        <w:tc>
          <w:tcPr>
            <w:tcW w:w="1294" w:type="dxa"/>
            <w:tcBorders>
              <w:top w:val="nil"/>
              <w:left w:val="nil"/>
              <w:bottom w:val="single" w:sz="4" w:space="0" w:color="auto"/>
              <w:right w:val="single" w:sz="4" w:space="0" w:color="auto"/>
            </w:tcBorders>
            <w:shd w:val="clear" w:color="auto" w:fill="FFFFFF"/>
            <w:vAlign w:val="bottom"/>
          </w:tcPr>
          <w:p w14:paraId="64DDF562" w14:textId="77777777" w:rsidR="0055776E" w:rsidRPr="0055776E" w:rsidRDefault="0055776E" w:rsidP="0055776E">
            <w:pPr>
              <w:jc w:val="right"/>
              <w:rPr>
                <w:color w:val="000000"/>
              </w:rPr>
            </w:pPr>
            <w:r w:rsidRPr="0055776E">
              <w:rPr>
                <w:color w:val="000000"/>
              </w:rPr>
              <w:t>36,1</w:t>
            </w:r>
          </w:p>
        </w:tc>
        <w:tc>
          <w:tcPr>
            <w:tcW w:w="1294" w:type="dxa"/>
            <w:tcBorders>
              <w:top w:val="nil"/>
              <w:left w:val="nil"/>
              <w:bottom w:val="single" w:sz="4" w:space="0" w:color="auto"/>
              <w:right w:val="single" w:sz="4" w:space="0" w:color="auto"/>
            </w:tcBorders>
            <w:shd w:val="clear" w:color="auto" w:fill="FFFFFF"/>
            <w:vAlign w:val="bottom"/>
          </w:tcPr>
          <w:p w14:paraId="321B9EBF" w14:textId="77777777" w:rsidR="0055776E" w:rsidRPr="0055776E" w:rsidRDefault="0055776E" w:rsidP="0055776E">
            <w:pPr>
              <w:jc w:val="right"/>
              <w:rPr>
                <w:color w:val="000000"/>
              </w:rPr>
            </w:pPr>
            <w:r w:rsidRPr="0055776E">
              <w:rPr>
                <w:color w:val="000000"/>
              </w:rPr>
              <w:t>36,1</w:t>
            </w:r>
          </w:p>
        </w:tc>
        <w:tc>
          <w:tcPr>
            <w:tcW w:w="1294" w:type="dxa"/>
            <w:tcBorders>
              <w:top w:val="nil"/>
              <w:left w:val="nil"/>
              <w:bottom w:val="single" w:sz="4" w:space="0" w:color="auto"/>
              <w:right w:val="single" w:sz="4" w:space="0" w:color="auto"/>
            </w:tcBorders>
            <w:shd w:val="clear" w:color="auto" w:fill="FFFFFF"/>
            <w:vAlign w:val="bottom"/>
          </w:tcPr>
          <w:p w14:paraId="68A5DFAC" w14:textId="77777777" w:rsidR="0055776E" w:rsidRPr="0055776E" w:rsidRDefault="0055776E" w:rsidP="0055776E">
            <w:pPr>
              <w:jc w:val="right"/>
              <w:rPr>
                <w:color w:val="000000"/>
              </w:rPr>
            </w:pPr>
            <w:r w:rsidRPr="0055776E">
              <w:rPr>
                <w:color w:val="000000"/>
              </w:rPr>
              <w:t>36,1</w:t>
            </w:r>
          </w:p>
        </w:tc>
        <w:tc>
          <w:tcPr>
            <w:tcW w:w="1294" w:type="dxa"/>
            <w:tcBorders>
              <w:top w:val="nil"/>
              <w:left w:val="nil"/>
              <w:bottom w:val="single" w:sz="4" w:space="0" w:color="auto"/>
              <w:right w:val="single" w:sz="4" w:space="0" w:color="auto"/>
            </w:tcBorders>
            <w:shd w:val="clear" w:color="auto" w:fill="FFFFFF"/>
            <w:vAlign w:val="bottom"/>
          </w:tcPr>
          <w:p w14:paraId="3E82C4F7" w14:textId="77777777" w:rsidR="0055776E" w:rsidRPr="0055776E" w:rsidRDefault="0055776E" w:rsidP="0055776E">
            <w:pPr>
              <w:jc w:val="right"/>
              <w:rPr>
                <w:color w:val="000000"/>
              </w:rPr>
            </w:pPr>
            <w:r w:rsidRPr="0055776E">
              <w:rPr>
                <w:color w:val="000000"/>
              </w:rPr>
              <w:t>36,1</w:t>
            </w:r>
          </w:p>
        </w:tc>
      </w:tr>
      <w:tr w:rsidR="0014622E" w:rsidRPr="0055776E" w14:paraId="10972CA4" w14:textId="77777777" w:rsidTr="0014622E">
        <w:trPr>
          <w:trHeight w:val="420"/>
        </w:trPr>
        <w:tc>
          <w:tcPr>
            <w:tcW w:w="555" w:type="dxa"/>
            <w:tcBorders>
              <w:top w:val="nil"/>
              <w:left w:val="single" w:sz="4" w:space="0" w:color="auto"/>
              <w:bottom w:val="nil"/>
              <w:right w:val="single" w:sz="4" w:space="0" w:color="auto"/>
            </w:tcBorders>
            <w:shd w:val="clear" w:color="auto" w:fill="FFFFFF"/>
          </w:tcPr>
          <w:p w14:paraId="4067C8F3"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894EF43" w14:textId="77777777" w:rsidR="0055776E" w:rsidRPr="0055776E" w:rsidRDefault="0055776E" w:rsidP="0055776E">
            <w:pPr>
              <w:rPr>
                <w:color w:val="000000"/>
              </w:rPr>
            </w:pPr>
            <w:r w:rsidRPr="0055776E">
              <w:rPr>
                <w:color w:val="000000"/>
              </w:rPr>
              <w:t>холодная вода</w:t>
            </w:r>
          </w:p>
        </w:tc>
        <w:tc>
          <w:tcPr>
            <w:tcW w:w="1961" w:type="dxa"/>
            <w:tcBorders>
              <w:top w:val="nil"/>
              <w:left w:val="nil"/>
              <w:bottom w:val="single" w:sz="4" w:space="0" w:color="auto"/>
              <w:right w:val="single" w:sz="4" w:space="0" w:color="auto"/>
            </w:tcBorders>
            <w:shd w:val="clear" w:color="auto" w:fill="FFFFFF"/>
          </w:tcPr>
          <w:p w14:paraId="34ABC724"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r w:rsidRPr="0055776E">
              <w:rPr>
                <w:color w:val="000000"/>
                <w:sz w:val="20"/>
                <w:szCs w:val="20"/>
              </w:rPr>
              <w:t xml:space="preserve"> на 1 проживающего</w:t>
            </w:r>
          </w:p>
        </w:tc>
        <w:tc>
          <w:tcPr>
            <w:tcW w:w="1294" w:type="dxa"/>
            <w:tcBorders>
              <w:top w:val="nil"/>
              <w:left w:val="nil"/>
              <w:bottom w:val="single" w:sz="4" w:space="0" w:color="auto"/>
              <w:right w:val="single" w:sz="4" w:space="0" w:color="auto"/>
            </w:tcBorders>
            <w:shd w:val="clear" w:color="auto" w:fill="FFFFFF"/>
            <w:vAlign w:val="bottom"/>
          </w:tcPr>
          <w:p w14:paraId="3D0375D6" w14:textId="77777777" w:rsidR="0055776E" w:rsidRPr="0055776E" w:rsidRDefault="0055776E" w:rsidP="0055776E">
            <w:pPr>
              <w:jc w:val="right"/>
              <w:rPr>
                <w:color w:val="000000"/>
              </w:rPr>
            </w:pPr>
            <w:r w:rsidRPr="0055776E">
              <w:rPr>
                <w:color w:val="000000"/>
              </w:rPr>
              <w:t>82,2</w:t>
            </w:r>
          </w:p>
        </w:tc>
        <w:tc>
          <w:tcPr>
            <w:tcW w:w="1294" w:type="dxa"/>
            <w:tcBorders>
              <w:top w:val="nil"/>
              <w:left w:val="nil"/>
              <w:bottom w:val="single" w:sz="4" w:space="0" w:color="auto"/>
              <w:right w:val="single" w:sz="4" w:space="0" w:color="auto"/>
            </w:tcBorders>
            <w:shd w:val="clear" w:color="auto" w:fill="FFFFFF"/>
            <w:vAlign w:val="bottom"/>
          </w:tcPr>
          <w:p w14:paraId="48CC70B4" w14:textId="77777777" w:rsidR="0055776E" w:rsidRPr="0055776E" w:rsidRDefault="0055776E" w:rsidP="0055776E">
            <w:pPr>
              <w:jc w:val="right"/>
              <w:rPr>
                <w:color w:val="000000"/>
              </w:rPr>
            </w:pPr>
            <w:r w:rsidRPr="0055776E">
              <w:rPr>
                <w:color w:val="000000"/>
              </w:rPr>
              <w:t>72,5</w:t>
            </w:r>
          </w:p>
        </w:tc>
        <w:tc>
          <w:tcPr>
            <w:tcW w:w="1294" w:type="dxa"/>
            <w:tcBorders>
              <w:top w:val="nil"/>
              <w:left w:val="nil"/>
              <w:bottom w:val="single" w:sz="4" w:space="0" w:color="auto"/>
              <w:right w:val="single" w:sz="4" w:space="0" w:color="auto"/>
            </w:tcBorders>
            <w:shd w:val="clear" w:color="auto" w:fill="FFFFFF"/>
            <w:vAlign w:val="bottom"/>
          </w:tcPr>
          <w:p w14:paraId="660C7AB0" w14:textId="77777777" w:rsidR="0055776E" w:rsidRPr="0055776E" w:rsidRDefault="0055776E" w:rsidP="0055776E">
            <w:pPr>
              <w:jc w:val="right"/>
              <w:rPr>
                <w:color w:val="000000"/>
              </w:rPr>
            </w:pPr>
            <w:r w:rsidRPr="0055776E">
              <w:rPr>
                <w:color w:val="000000"/>
              </w:rPr>
              <w:t>72,5</w:t>
            </w:r>
          </w:p>
        </w:tc>
        <w:tc>
          <w:tcPr>
            <w:tcW w:w="1294" w:type="dxa"/>
            <w:tcBorders>
              <w:top w:val="nil"/>
              <w:left w:val="nil"/>
              <w:bottom w:val="single" w:sz="4" w:space="0" w:color="auto"/>
              <w:right w:val="single" w:sz="4" w:space="0" w:color="auto"/>
            </w:tcBorders>
            <w:shd w:val="clear" w:color="auto" w:fill="FFFFFF"/>
            <w:vAlign w:val="bottom"/>
          </w:tcPr>
          <w:p w14:paraId="07CB8EDA" w14:textId="77777777" w:rsidR="0055776E" w:rsidRPr="0055776E" w:rsidRDefault="0055776E" w:rsidP="0055776E">
            <w:pPr>
              <w:jc w:val="right"/>
              <w:rPr>
                <w:color w:val="000000"/>
              </w:rPr>
            </w:pPr>
            <w:r w:rsidRPr="0055776E">
              <w:rPr>
                <w:color w:val="000000"/>
              </w:rPr>
              <w:t>72,5</w:t>
            </w:r>
          </w:p>
        </w:tc>
        <w:tc>
          <w:tcPr>
            <w:tcW w:w="1294" w:type="dxa"/>
            <w:tcBorders>
              <w:top w:val="nil"/>
              <w:left w:val="nil"/>
              <w:bottom w:val="single" w:sz="4" w:space="0" w:color="auto"/>
              <w:right w:val="single" w:sz="4" w:space="0" w:color="auto"/>
            </w:tcBorders>
            <w:shd w:val="clear" w:color="auto" w:fill="FFFFFF"/>
            <w:vAlign w:val="bottom"/>
          </w:tcPr>
          <w:p w14:paraId="2733FDAA" w14:textId="77777777" w:rsidR="0055776E" w:rsidRPr="0055776E" w:rsidRDefault="0055776E" w:rsidP="0055776E">
            <w:pPr>
              <w:jc w:val="right"/>
              <w:rPr>
                <w:color w:val="000000"/>
              </w:rPr>
            </w:pPr>
            <w:r w:rsidRPr="0055776E">
              <w:rPr>
                <w:color w:val="000000"/>
              </w:rPr>
              <w:t>72,5</w:t>
            </w:r>
          </w:p>
        </w:tc>
      </w:tr>
      <w:tr w:rsidR="0014622E" w:rsidRPr="0055776E" w14:paraId="24C9E507" w14:textId="77777777" w:rsidTr="0014622E">
        <w:trPr>
          <w:trHeight w:val="555"/>
        </w:trPr>
        <w:tc>
          <w:tcPr>
            <w:tcW w:w="555" w:type="dxa"/>
            <w:tcBorders>
              <w:top w:val="nil"/>
              <w:left w:val="single" w:sz="4" w:space="0" w:color="auto"/>
              <w:bottom w:val="single" w:sz="4" w:space="0" w:color="auto"/>
              <w:right w:val="single" w:sz="4" w:space="0" w:color="auto"/>
            </w:tcBorders>
            <w:shd w:val="clear" w:color="auto" w:fill="FFFFFF"/>
          </w:tcPr>
          <w:p w14:paraId="129846CE"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6E0FB4A" w14:textId="77777777" w:rsidR="0055776E" w:rsidRPr="0055776E" w:rsidRDefault="0055776E" w:rsidP="0055776E">
            <w:pPr>
              <w:rPr>
                <w:color w:val="000000"/>
              </w:rPr>
            </w:pPr>
            <w:r w:rsidRPr="0055776E">
              <w:rPr>
                <w:color w:val="000000"/>
              </w:rPr>
              <w:t>природный газ</w:t>
            </w:r>
          </w:p>
        </w:tc>
        <w:tc>
          <w:tcPr>
            <w:tcW w:w="1961" w:type="dxa"/>
            <w:tcBorders>
              <w:top w:val="nil"/>
              <w:left w:val="nil"/>
              <w:bottom w:val="single" w:sz="4" w:space="0" w:color="auto"/>
              <w:right w:val="single" w:sz="4" w:space="0" w:color="auto"/>
            </w:tcBorders>
            <w:shd w:val="clear" w:color="auto" w:fill="FFFFFF"/>
          </w:tcPr>
          <w:p w14:paraId="30153767"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r w:rsidRPr="0055776E">
              <w:rPr>
                <w:color w:val="000000"/>
                <w:sz w:val="20"/>
                <w:szCs w:val="20"/>
              </w:rPr>
              <w:t xml:space="preserve"> на 1 проживающего</w:t>
            </w:r>
          </w:p>
        </w:tc>
        <w:tc>
          <w:tcPr>
            <w:tcW w:w="1294" w:type="dxa"/>
            <w:tcBorders>
              <w:top w:val="nil"/>
              <w:left w:val="nil"/>
              <w:bottom w:val="single" w:sz="4" w:space="0" w:color="auto"/>
              <w:right w:val="single" w:sz="4" w:space="0" w:color="auto"/>
            </w:tcBorders>
            <w:shd w:val="clear" w:color="auto" w:fill="FFFFFF"/>
            <w:vAlign w:val="bottom"/>
          </w:tcPr>
          <w:p w14:paraId="38FB2516" w14:textId="77777777" w:rsidR="0055776E" w:rsidRPr="0055776E" w:rsidRDefault="0055776E" w:rsidP="0055776E">
            <w:pPr>
              <w:jc w:val="right"/>
              <w:rPr>
                <w:color w:val="000000"/>
              </w:rPr>
            </w:pPr>
            <w:r w:rsidRPr="0055776E">
              <w:rPr>
                <w:color w:val="000000"/>
              </w:rPr>
              <w:t>146,6</w:t>
            </w:r>
          </w:p>
        </w:tc>
        <w:tc>
          <w:tcPr>
            <w:tcW w:w="1294" w:type="dxa"/>
            <w:tcBorders>
              <w:top w:val="nil"/>
              <w:left w:val="nil"/>
              <w:bottom w:val="single" w:sz="4" w:space="0" w:color="auto"/>
              <w:right w:val="single" w:sz="4" w:space="0" w:color="auto"/>
            </w:tcBorders>
            <w:shd w:val="clear" w:color="auto" w:fill="FFFFFF"/>
            <w:vAlign w:val="bottom"/>
          </w:tcPr>
          <w:p w14:paraId="15CA9F73" w14:textId="77777777" w:rsidR="0055776E" w:rsidRPr="0055776E" w:rsidRDefault="0055776E" w:rsidP="0055776E">
            <w:pPr>
              <w:jc w:val="right"/>
              <w:rPr>
                <w:color w:val="000000"/>
              </w:rPr>
            </w:pPr>
            <w:r w:rsidRPr="0055776E">
              <w:rPr>
                <w:color w:val="000000"/>
              </w:rPr>
              <w:t>148,0</w:t>
            </w:r>
          </w:p>
        </w:tc>
        <w:tc>
          <w:tcPr>
            <w:tcW w:w="1294" w:type="dxa"/>
            <w:tcBorders>
              <w:top w:val="nil"/>
              <w:left w:val="nil"/>
              <w:bottom w:val="single" w:sz="4" w:space="0" w:color="auto"/>
              <w:right w:val="single" w:sz="4" w:space="0" w:color="auto"/>
            </w:tcBorders>
            <w:shd w:val="clear" w:color="auto" w:fill="FFFFFF"/>
            <w:vAlign w:val="bottom"/>
          </w:tcPr>
          <w:p w14:paraId="1953CC2E" w14:textId="77777777" w:rsidR="0055776E" w:rsidRPr="0055776E" w:rsidRDefault="0055776E" w:rsidP="0055776E">
            <w:pPr>
              <w:jc w:val="right"/>
              <w:rPr>
                <w:color w:val="000000"/>
              </w:rPr>
            </w:pPr>
            <w:r w:rsidRPr="0055776E">
              <w:rPr>
                <w:color w:val="000000"/>
              </w:rPr>
              <w:t>148,0</w:t>
            </w:r>
          </w:p>
        </w:tc>
        <w:tc>
          <w:tcPr>
            <w:tcW w:w="1294" w:type="dxa"/>
            <w:tcBorders>
              <w:top w:val="nil"/>
              <w:left w:val="nil"/>
              <w:bottom w:val="single" w:sz="4" w:space="0" w:color="auto"/>
              <w:right w:val="single" w:sz="4" w:space="0" w:color="auto"/>
            </w:tcBorders>
            <w:shd w:val="clear" w:color="auto" w:fill="FFFFFF"/>
            <w:vAlign w:val="bottom"/>
          </w:tcPr>
          <w:p w14:paraId="3ECCCC8A" w14:textId="77777777" w:rsidR="0055776E" w:rsidRPr="0055776E" w:rsidRDefault="0055776E" w:rsidP="0055776E">
            <w:pPr>
              <w:jc w:val="right"/>
              <w:rPr>
                <w:color w:val="000000"/>
              </w:rPr>
            </w:pPr>
            <w:r w:rsidRPr="0055776E">
              <w:rPr>
                <w:color w:val="000000"/>
              </w:rPr>
              <w:t>148,0</w:t>
            </w:r>
          </w:p>
        </w:tc>
        <w:tc>
          <w:tcPr>
            <w:tcW w:w="1294" w:type="dxa"/>
            <w:tcBorders>
              <w:top w:val="nil"/>
              <w:left w:val="nil"/>
              <w:bottom w:val="single" w:sz="4" w:space="0" w:color="auto"/>
              <w:right w:val="single" w:sz="4" w:space="0" w:color="auto"/>
            </w:tcBorders>
            <w:shd w:val="clear" w:color="auto" w:fill="FFFFFF"/>
            <w:vAlign w:val="bottom"/>
          </w:tcPr>
          <w:p w14:paraId="51CF9D14" w14:textId="77777777" w:rsidR="0055776E" w:rsidRPr="0055776E" w:rsidRDefault="0055776E" w:rsidP="0055776E">
            <w:pPr>
              <w:jc w:val="right"/>
              <w:rPr>
                <w:color w:val="000000"/>
              </w:rPr>
            </w:pPr>
            <w:r w:rsidRPr="0055776E">
              <w:rPr>
                <w:color w:val="000000"/>
              </w:rPr>
              <w:t>148,0</w:t>
            </w:r>
          </w:p>
        </w:tc>
      </w:tr>
      <w:tr w:rsidR="0014622E" w:rsidRPr="0055776E" w14:paraId="47D6EA8D" w14:textId="77777777" w:rsidTr="0014622E">
        <w:trPr>
          <w:trHeight w:val="1171"/>
        </w:trPr>
        <w:tc>
          <w:tcPr>
            <w:tcW w:w="555" w:type="dxa"/>
            <w:tcBorders>
              <w:top w:val="nil"/>
              <w:left w:val="single" w:sz="4" w:space="0" w:color="auto"/>
              <w:bottom w:val="nil"/>
              <w:right w:val="single" w:sz="4" w:space="0" w:color="auto"/>
            </w:tcBorders>
            <w:shd w:val="clear" w:color="auto" w:fill="FFFFFF"/>
          </w:tcPr>
          <w:p w14:paraId="7064126F" w14:textId="77777777" w:rsidR="0055776E" w:rsidRPr="0055776E" w:rsidRDefault="0055776E" w:rsidP="0055776E">
            <w:pPr>
              <w:jc w:val="right"/>
              <w:rPr>
                <w:color w:val="000000"/>
                <w:sz w:val="20"/>
                <w:szCs w:val="20"/>
              </w:rPr>
            </w:pPr>
            <w:r w:rsidRPr="0055776E">
              <w:rPr>
                <w:color w:val="000000"/>
                <w:sz w:val="20"/>
                <w:szCs w:val="20"/>
              </w:rPr>
              <w:t>145</w:t>
            </w:r>
          </w:p>
        </w:tc>
        <w:tc>
          <w:tcPr>
            <w:tcW w:w="6859" w:type="dxa"/>
            <w:tcBorders>
              <w:top w:val="nil"/>
              <w:left w:val="nil"/>
              <w:bottom w:val="single" w:sz="4" w:space="0" w:color="auto"/>
              <w:right w:val="single" w:sz="4" w:space="0" w:color="auto"/>
            </w:tcBorders>
            <w:shd w:val="clear" w:color="auto" w:fill="FFFFFF"/>
          </w:tcPr>
          <w:p w14:paraId="4A2424CF" w14:textId="77777777" w:rsidR="0055776E" w:rsidRPr="0055776E" w:rsidRDefault="0055776E" w:rsidP="0055776E">
            <w:pPr>
              <w:rPr>
                <w:color w:val="000000"/>
              </w:rPr>
            </w:pPr>
            <w:r w:rsidRPr="0055776E">
              <w:rPr>
                <w:color w:val="000000"/>
              </w:rPr>
              <w:t>Удельная величина потребления энергетических ресурсов муниципальными бюджетными учреждениями</w:t>
            </w:r>
          </w:p>
        </w:tc>
        <w:tc>
          <w:tcPr>
            <w:tcW w:w="1961" w:type="dxa"/>
            <w:tcBorders>
              <w:top w:val="nil"/>
              <w:left w:val="nil"/>
              <w:bottom w:val="single" w:sz="4" w:space="0" w:color="auto"/>
              <w:right w:val="single" w:sz="4" w:space="0" w:color="auto"/>
            </w:tcBorders>
            <w:shd w:val="clear" w:color="auto" w:fill="FFFFFF"/>
          </w:tcPr>
          <w:p w14:paraId="67A4F609" w14:textId="77777777" w:rsidR="0055776E" w:rsidRPr="0055776E" w:rsidRDefault="0055776E" w:rsidP="0055776E">
            <w:pPr>
              <w:jc w:val="center"/>
              <w:rPr>
                <w:color w:val="000000"/>
                <w:sz w:val="20"/>
                <w:szCs w:val="20"/>
              </w:rPr>
            </w:pPr>
            <w:r w:rsidRPr="0055776E">
              <w:rPr>
                <w:color w:val="000000"/>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3E7F9322"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F3C4D5A"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077052E9"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B29669E"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E52C184" w14:textId="77777777" w:rsidR="0055776E" w:rsidRPr="0055776E" w:rsidRDefault="0055776E" w:rsidP="0055776E">
            <w:pPr>
              <w:jc w:val="right"/>
              <w:rPr>
                <w:color w:val="000000"/>
              </w:rPr>
            </w:pPr>
            <w:r w:rsidRPr="0055776E">
              <w:rPr>
                <w:color w:val="000000"/>
              </w:rPr>
              <w:t> </w:t>
            </w:r>
          </w:p>
        </w:tc>
      </w:tr>
      <w:tr w:rsidR="0014622E" w:rsidRPr="0055776E" w14:paraId="038F3505" w14:textId="77777777" w:rsidTr="0014622E">
        <w:trPr>
          <w:trHeight w:val="586"/>
        </w:trPr>
        <w:tc>
          <w:tcPr>
            <w:tcW w:w="555" w:type="dxa"/>
            <w:tcBorders>
              <w:top w:val="nil"/>
              <w:left w:val="single" w:sz="4" w:space="0" w:color="auto"/>
              <w:bottom w:val="nil"/>
              <w:right w:val="single" w:sz="4" w:space="0" w:color="auto"/>
            </w:tcBorders>
            <w:shd w:val="clear" w:color="auto" w:fill="FFFFFF"/>
          </w:tcPr>
          <w:p w14:paraId="1AF0F7F8"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965A948" w14:textId="77777777" w:rsidR="0055776E" w:rsidRPr="0055776E" w:rsidRDefault="0055776E" w:rsidP="0055776E">
            <w:pPr>
              <w:rPr>
                <w:color w:val="000000"/>
              </w:rPr>
            </w:pPr>
            <w:r w:rsidRPr="0055776E">
              <w:rPr>
                <w:color w:val="000000"/>
              </w:rPr>
              <w:t>электрическая энергия</w:t>
            </w:r>
          </w:p>
        </w:tc>
        <w:tc>
          <w:tcPr>
            <w:tcW w:w="1961" w:type="dxa"/>
            <w:tcBorders>
              <w:top w:val="nil"/>
              <w:left w:val="nil"/>
              <w:bottom w:val="single" w:sz="4" w:space="0" w:color="auto"/>
              <w:right w:val="single" w:sz="4" w:space="0" w:color="auto"/>
            </w:tcBorders>
            <w:shd w:val="clear" w:color="auto" w:fill="FFFFFF"/>
          </w:tcPr>
          <w:p w14:paraId="3C1BEDDF" w14:textId="77777777" w:rsidR="0055776E" w:rsidRPr="0055776E" w:rsidRDefault="0055776E" w:rsidP="0055776E">
            <w:pPr>
              <w:jc w:val="center"/>
              <w:rPr>
                <w:color w:val="000000"/>
                <w:sz w:val="20"/>
                <w:szCs w:val="20"/>
              </w:rPr>
            </w:pPr>
            <w:r w:rsidRPr="0055776E">
              <w:rPr>
                <w:color w:val="000000"/>
                <w:sz w:val="20"/>
                <w:szCs w:val="20"/>
              </w:rPr>
              <w:t xml:space="preserve">кВт•ч </w:t>
            </w:r>
            <w:r w:rsidRPr="0055776E">
              <w:rPr>
                <w:color w:val="000000"/>
                <w:sz w:val="20"/>
                <w:szCs w:val="20"/>
              </w:rPr>
              <w:br/>
              <w:t>на 1 проживающего</w:t>
            </w:r>
          </w:p>
        </w:tc>
        <w:tc>
          <w:tcPr>
            <w:tcW w:w="1294" w:type="dxa"/>
            <w:tcBorders>
              <w:top w:val="nil"/>
              <w:left w:val="nil"/>
              <w:bottom w:val="single" w:sz="4" w:space="0" w:color="auto"/>
              <w:right w:val="single" w:sz="4" w:space="0" w:color="auto"/>
            </w:tcBorders>
            <w:shd w:val="clear" w:color="auto" w:fill="FFFFFF"/>
            <w:vAlign w:val="bottom"/>
          </w:tcPr>
          <w:p w14:paraId="16815F21" w14:textId="77777777" w:rsidR="0055776E" w:rsidRPr="0055776E" w:rsidRDefault="0055776E" w:rsidP="0055776E">
            <w:pPr>
              <w:jc w:val="right"/>
              <w:rPr>
                <w:color w:val="000000"/>
              </w:rPr>
            </w:pPr>
            <w:r w:rsidRPr="0055776E">
              <w:rPr>
                <w:color w:val="000000"/>
              </w:rPr>
              <w:t>90,1</w:t>
            </w:r>
          </w:p>
        </w:tc>
        <w:tc>
          <w:tcPr>
            <w:tcW w:w="1294" w:type="dxa"/>
            <w:tcBorders>
              <w:top w:val="nil"/>
              <w:left w:val="nil"/>
              <w:bottom w:val="single" w:sz="4" w:space="0" w:color="auto"/>
              <w:right w:val="single" w:sz="4" w:space="0" w:color="auto"/>
            </w:tcBorders>
            <w:shd w:val="clear" w:color="auto" w:fill="FFFFFF"/>
            <w:vAlign w:val="bottom"/>
          </w:tcPr>
          <w:p w14:paraId="7C2B23AA" w14:textId="77777777" w:rsidR="0055776E" w:rsidRPr="0055776E" w:rsidRDefault="0055776E" w:rsidP="0055776E">
            <w:pPr>
              <w:jc w:val="right"/>
              <w:rPr>
                <w:color w:val="000000"/>
              </w:rPr>
            </w:pPr>
            <w:r w:rsidRPr="0055776E">
              <w:rPr>
                <w:color w:val="000000"/>
              </w:rPr>
              <w:t>85,8</w:t>
            </w:r>
          </w:p>
        </w:tc>
        <w:tc>
          <w:tcPr>
            <w:tcW w:w="1294" w:type="dxa"/>
            <w:tcBorders>
              <w:top w:val="nil"/>
              <w:left w:val="nil"/>
              <w:bottom w:val="single" w:sz="4" w:space="0" w:color="auto"/>
              <w:right w:val="single" w:sz="4" w:space="0" w:color="auto"/>
            </w:tcBorders>
            <w:shd w:val="clear" w:color="auto" w:fill="FFFFFF"/>
            <w:vAlign w:val="bottom"/>
          </w:tcPr>
          <w:p w14:paraId="1E04372E" w14:textId="77777777" w:rsidR="0055776E" w:rsidRPr="0055776E" w:rsidRDefault="0055776E" w:rsidP="0055776E">
            <w:pPr>
              <w:jc w:val="right"/>
              <w:rPr>
                <w:color w:val="000000"/>
              </w:rPr>
            </w:pPr>
            <w:r w:rsidRPr="0055776E">
              <w:rPr>
                <w:color w:val="000000"/>
              </w:rPr>
              <w:t>86,3</w:t>
            </w:r>
          </w:p>
        </w:tc>
        <w:tc>
          <w:tcPr>
            <w:tcW w:w="1294" w:type="dxa"/>
            <w:tcBorders>
              <w:top w:val="nil"/>
              <w:left w:val="nil"/>
              <w:bottom w:val="single" w:sz="4" w:space="0" w:color="auto"/>
              <w:right w:val="single" w:sz="4" w:space="0" w:color="auto"/>
            </w:tcBorders>
            <w:shd w:val="clear" w:color="auto" w:fill="FFFFFF"/>
            <w:vAlign w:val="bottom"/>
          </w:tcPr>
          <w:p w14:paraId="22C5B475" w14:textId="77777777" w:rsidR="0055776E" w:rsidRPr="0055776E" w:rsidRDefault="0055776E" w:rsidP="0055776E">
            <w:pPr>
              <w:jc w:val="right"/>
              <w:rPr>
                <w:color w:val="000000"/>
              </w:rPr>
            </w:pPr>
            <w:r w:rsidRPr="0055776E">
              <w:rPr>
                <w:color w:val="000000"/>
              </w:rPr>
              <w:t>84,4</w:t>
            </w:r>
          </w:p>
        </w:tc>
        <w:tc>
          <w:tcPr>
            <w:tcW w:w="1294" w:type="dxa"/>
            <w:tcBorders>
              <w:top w:val="nil"/>
              <w:left w:val="nil"/>
              <w:bottom w:val="single" w:sz="4" w:space="0" w:color="auto"/>
              <w:right w:val="single" w:sz="4" w:space="0" w:color="auto"/>
            </w:tcBorders>
            <w:shd w:val="clear" w:color="auto" w:fill="FFFFFF"/>
            <w:vAlign w:val="bottom"/>
          </w:tcPr>
          <w:p w14:paraId="15A8B0B1" w14:textId="77777777" w:rsidR="0055776E" w:rsidRPr="0055776E" w:rsidRDefault="0055776E" w:rsidP="0055776E">
            <w:pPr>
              <w:jc w:val="right"/>
              <w:rPr>
                <w:color w:val="000000"/>
              </w:rPr>
            </w:pPr>
            <w:r w:rsidRPr="0055776E">
              <w:rPr>
                <w:color w:val="000000"/>
              </w:rPr>
              <w:t>82,5</w:t>
            </w:r>
          </w:p>
        </w:tc>
      </w:tr>
      <w:tr w:rsidR="0014622E" w:rsidRPr="0055776E" w14:paraId="75D80F56" w14:textId="77777777" w:rsidTr="0014622E">
        <w:trPr>
          <w:trHeight w:val="570"/>
        </w:trPr>
        <w:tc>
          <w:tcPr>
            <w:tcW w:w="555" w:type="dxa"/>
            <w:tcBorders>
              <w:top w:val="nil"/>
              <w:left w:val="single" w:sz="4" w:space="0" w:color="auto"/>
              <w:bottom w:val="nil"/>
              <w:right w:val="single" w:sz="4" w:space="0" w:color="auto"/>
            </w:tcBorders>
            <w:shd w:val="clear" w:color="auto" w:fill="FFFFFF"/>
          </w:tcPr>
          <w:p w14:paraId="27F1B591"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ECF50B7" w14:textId="77777777" w:rsidR="0055776E" w:rsidRPr="0055776E" w:rsidRDefault="0055776E" w:rsidP="0055776E">
            <w:pPr>
              <w:rPr>
                <w:color w:val="000000"/>
              </w:rPr>
            </w:pPr>
            <w:r w:rsidRPr="0055776E">
              <w:rPr>
                <w:color w:val="000000"/>
              </w:rPr>
              <w:t>тепловая энергия</w:t>
            </w:r>
          </w:p>
        </w:tc>
        <w:tc>
          <w:tcPr>
            <w:tcW w:w="1961" w:type="dxa"/>
            <w:tcBorders>
              <w:top w:val="nil"/>
              <w:left w:val="nil"/>
              <w:bottom w:val="single" w:sz="4" w:space="0" w:color="auto"/>
              <w:right w:val="single" w:sz="4" w:space="0" w:color="auto"/>
            </w:tcBorders>
            <w:shd w:val="clear" w:color="auto" w:fill="FFFFFF"/>
          </w:tcPr>
          <w:p w14:paraId="725882E6" w14:textId="77777777" w:rsidR="0055776E" w:rsidRPr="0055776E" w:rsidRDefault="0055776E" w:rsidP="0055776E">
            <w:pPr>
              <w:jc w:val="center"/>
              <w:rPr>
                <w:color w:val="000000"/>
                <w:sz w:val="20"/>
                <w:szCs w:val="20"/>
              </w:rPr>
            </w:pPr>
            <w:r w:rsidRPr="0055776E">
              <w:rPr>
                <w:color w:val="000000"/>
                <w:sz w:val="20"/>
                <w:szCs w:val="20"/>
              </w:rPr>
              <w:t xml:space="preserve">Гкал </w:t>
            </w:r>
            <w:r w:rsidRPr="0055776E">
              <w:rPr>
                <w:color w:val="000000"/>
                <w:sz w:val="20"/>
                <w:szCs w:val="20"/>
              </w:rPr>
              <w:br/>
              <w:t xml:space="preserve">на </w:t>
            </w:r>
            <w:smartTag w:uri="urn:schemas-microsoft-com:office:smarttags" w:element="metricconverter">
              <w:smartTagPr>
                <w:attr w:name="ProductID" w:val="1 м2"/>
              </w:smartTagPr>
              <w:r w:rsidRPr="0055776E">
                <w:rPr>
                  <w:color w:val="000000"/>
                  <w:sz w:val="20"/>
                  <w:szCs w:val="20"/>
                </w:rPr>
                <w:t>1 м</w:t>
              </w:r>
              <w:r w:rsidRPr="0055776E">
                <w:rPr>
                  <w:color w:val="000000"/>
                  <w:sz w:val="20"/>
                  <w:szCs w:val="20"/>
                  <w:vertAlign w:val="superscript"/>
                </w:rPr>
                <w:t>2</w:t>
              </w:r>
            </w:smartTag>
            <w:r w:rsidRPr="0055776E">
              <w:rPr>
                <w:color w:val="000000"/>
                <w:sz w:val="20"/>
                <w:szCs w:val="20"/>
              </w:rPr>
              <w:t xml:space="preserve"> общей площади</w:t>
            </w:r>
          </w:p>
        </w:tc>
        <w:tc>
          <w:tcPr>
            <w:tcW w:w="1294" w:type="dxa"/>
            <w:tcBorders>
              <w:top w:val="nil"/>
              <w:left w:val="nil"/>
              <w:bottom w:val="single" w:sz="4" w:space="0" w:color="auto"/>
              <w:right w:val="single" w:sz="4" w:space="0" w:color="auto"/>
            </w:tcBorders>
            <w:shd w:val="clear" w:color="auto" w:fill="FFFFFF"/>
            <w:vAlign w:val="bottom"/>
          </w:tcPr>
          <w:p w14:paraId="48A2ACA9" w14:textId="77777777" w:rsidR="0055776E" w:rsidRPr="0055776E" w:rsidRDefault="0055776E" w:rsidP="0055776E">
            <w:pPr>
              <w:jc w:val="right"/>
              <w:rPr>
                <w:color w:val="000000"/>
              </w:rPr>
            </w:pPr>
            <w:r w:rsidRPr="0055776E">
              <w:rPr>
                <w:color w:val="000000"/>
              </w:rPr>
              <w:t>0,2</w:t>
            </w:r>
          </w:p>
        </w:tc>
        <w:tc>
          <w:tcPr>
            <w:tcW w:w="1294" w:type="dxa"/>
            <w:tcBorders>
              <w:top w:val="nil"/>
              <w:left w:val="nil"/>
              <w:bottom w:val="single" w:sz="4" w:space="0" w:color="auto"/>
              <w:right w:val="single" w:sz="4" w:space="0" w:color="auto"/>
            </w:tcBorders>
            <w:shd w:val="clear" w:color="auto" w:fill="FFFFFF"/>
            <w:vAlign w:val="bottom"/>
          </w:tcPr>
          <w:p w14:paraId="23C6BA05" w14:textId="77777777" w:rsidR="0055776E" w:rsidRPr="0055776E" w:rsidRDefault="0055776E" w:rsidP="0055776E">
            <w:pPr>
              <w:jc w:val="right"/>
              <w:rPr>
                <w:color w:val="000000"/>
              </w:rPr>
            </w:pPr>
            <w:r w:rsidRPr="0055776E">
              <w:rPr>
                <w:color w:val="000000"/>
              </w:rPr>
              <w:t>0,2</w:t>
            </w:r>
          </w:p>
        </w:tc>
        <w:tc>
          <w:tcPr>
            <w:tcW w:w="1294" w:type="dxa"/>
            <w:tcBorders>
              <w:top w:val="nil"/>
              <w:left w:val="nil"/>
              <w:bottom w:val="single" w:sz="4" w:space="0" w:color="auto"/>
              <w:right w:val="single" w:sz="4" w:space="0" w:color="auto"/>
            </w:tcBorders>
            <w:shd w:val="clear" w:color="auto" w:fill="FFFFFF"/>
            <w:vAlign w:val="bottom"/>
          </w:tcPr>
          <w:p w14:paraId="19DB1781" w14:textId="77777777" w:rsidR="0055776E" w:rsidRPr="0055776E" w:rsidRDefault="0055776E" w:rsidP="0055776E">
            <w:pPr>
              <w:jc w:val="right"/>
              <w:rPr>
                <w:color w:val="000000"/>
              </w:rPr>
            </w:pPr>
            <w:r w:rsidRPr="0055776E">
              <w:rPr>
                <w:color w:val="000000"/>
              </w:rPr>
              <w:t>0,2</w:t>
            </w:r>
          </w:p>
        </w:tc>
        <w:tc>
          <w:tcPr>
            <w:tcW w:w="1294" w:type="dxa"/>
            <w:tcBorders>
              <w:top w:val="nil"/>
              <w:left w:val="nil"/>
              <w:bottom w:val="single" w:sz="4" w:space="0" w:color="auto"/>
              <w:right w:val="single" w:sz="4" w:space="0" w:color="auto"/>
            </w:tcBorders>
            <w:shd w:val="clear" w:color="auto" w:fill="FFFFFF"/>
            <w:vAlign w:val="bottom"/>
          </w:tcPr>
          <w:p w14:paraId="0521607F" w14:textId="77777777" w:rsidR="0055776E" w:rsidRPr="0055776E" w:rsidRDefault="0055776E" w:rsidP="0055776E">
            <w:pPr>
              <w:jc w:val="right"/>
              <w:rPr>
                <w:color w:val="000000"/>
              </w:rPr>
            </w:pPr>
            <w:r w:rsidRPr="0055776E">
              <w:rPr>
                <w:color w:val="000000"/>
              </w:rPr>
              <w:t>0,2</w:t>
            </w:r>
          </w:p>
        </w:tc>
        <w:tc>
          <w:tcPr>
            <w:tcW w:w="1294" w:type="dxa"/>
            <w:tcBorders>
              <w:top w:val="nil"/>
              <w:left w:val="nil"/>
              <w:bottom w:val="single" w:sz="4" w:space="0" w:color="auto"/>
              <w:right w:val="single" w:sz="4" w:space="0" w:color="auto"/>
            </w:tcBorders>
            <w:shd w:val="clear" w:color="auto" w:fill="FFFFFF"/>
            <w:vAlign w:val="bottom"/>
          </w:tcPr>
          <w:p w14:paraId="6C7F9730" w14:textId="77777777" w:rsidR="0055776E" w:rsidRPr="0055776E" w:rsidRDefault="0055776E" w:rsidP="0055776E">
            <w:pPr>
              <w:jc w:val="right"/>
              <w:rPr>
                <w:color w:val="000000"/>
              </w:rPr>
            </w:pPr>
            <w:r w:rsidRPr="0055776E">
              <w:rPr>
                <w:color w:val="000000"/>
              </w:rPr>
              <w:t>0,2</w:t>
            </w:r>
          </w:p>
        </w:tc>
      </w:tr>
      <w:tr w:rsidR="0014622E" w:rsidRPr="0055776E" w14:paraId="70898AB0" w14:textId="77777777" w:rsidTr="0014622E">
        <w:trPr>
          <w:trHeight w:val="450"/>
        </w:trPr>
        <w:tc>
          <w:tcPr>
            <w:tcW w:w="555" w:type="dxa"/>
            <w:tcBorders>
              <w:top w:val="nil"/>
              <w:left w:val="single" w:sz="4" w:space="0" w:color="auto"/>
              <w:bottom w:val="nil"/>
              <w:right w:val="single" w:sz="4" w:space="0" w:color="auto"/>
            </w:tcBorders>
            <w:shd w:val="clear" w:color="auto" w:fill="FFFFFF"/>
          </w:tcPr>
          <w:p w14:paraId="7CD13CAA"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21151A7" w14:textId="77777777" w:rsidR="0055776E" w:rsidRPr="0055776E" w:rsidRDefault="0055776E" w:rsidP="0055776E">
            <w:pPr>
              <w:rPr>
                <w:color w:val="000000"/>
              </w:rPr>
            </w:pPr>
            <w:r w:rsidRPr="0055776E">
              <w:rPr>
                <w:color w:val="000000"/>
              </w:rPr>
              <w:t>горячая вода</w:t>
            </w:r>
          </w:p>
        </w:tc>
        <w:tc>
          <w:tcPr>
            <w:tcW w:w="1961" w:type="dxa"/>
            <w:tcBorders>
              <w:top w:val="nil"/>
              <w:left w:val="nil"/>
              <w:bottom w:val="single" w:sz="4" w:space="0" w:color="auto"/>
              <w:right w:val="single" w:sz="4" w:space="0" w:color="auto"/>
            </w:tcBorders>
            <w:shd w:val="clear" w:color="auto" w:fill="FFFFFF"/>
          </w:tcPr>
          <w:p w14:paraId="6D762BF0"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r w:rsidRPr="0055776E">
              <w:rPr>
                <w:color w:val="000000"/>
                <w:sz w:val="20"/>
                <w:szCs w:val="20"/>
              </w:rPr>
              <w:t xml:space="preserve"> на 1 проживающего</w:t>
            </w:r>
          </w:p>
        </w:tc>
        <w:tc>
          <w:tcPr>
            <w:tcW w:w="1294" w:type="dxa"/>
            <w:tcBorders>
              <w:top w:val="nil"/>
              <w:left w:val="nil"/>
              <w:bottom w:val="single" w:sz="4" w:space="0" w:color="auto"/>
              <w:right w:val="single" w:sz="4" w:space="0" w:color="auto"/>
            </w:tcBorders>
            <w:shd w:val="clear" w:color="auto" w:fill="FFFFFF"/>
            <w:vAlign w:val="bottom"/>
          </w:tcPr>
          <w:p w14:paraId="69807FD6" w14:textId="77777777" w:rsidR="0055776E" w:rsidRPr="0055776E" w:rsidRDefault="0055776E" w:rsidP="0055776E">
            <w:pPr>
              <w:jc w:val="right"/>
              <w:rPr>
                <w:color w:val="000000"/>
              </w:rPr>
            </w:pPr>
            <w:r w:rsidRPr="0055776E">
              <w:rPr>
                <w:color w:val="000000"/>
              </w:rPr>
              <w:t>1,6</w:t>
            </w:r>
          </w:p>
        </w:tc>
        <w:tc>
          <w:tcPr>
            <w:tcW w:w="1294" w:type="dxa"/>
            <w:tcBorders>
              <w:top w:val="nil"/>
              <w:left w:val="nil"/>
              <w:bottom w:val="single" w:sz="4" w:space="0" w:color="auto"/>
              <w:right w:val="single" w:sz="4" w:space="0" w:color="auto"/>
            </w:tcBorders>
            <w:shd w:val="clear" w:color="auto" w:fill="FFFFFF"/>
            <w:vAlign w:val="bottom"/>
          </w:tcPr>
          <w:p w14:paraId="01B52A02" w14:textId="77777777" w:rsidR="0055776E" w:rsidRPr="0055776E" w:rsidRDefault="0055776E" w:rsidP="0055776E">
            <w:pPr>
              <w:jc w:val="right"/>
              <w:rPr>
                <w:color w:val="000000"/>
              </w:rPr>
            </w:pPr>
            <w:r w:rsidRPr="0055776E">
              <w:rPr>
                <w:color w:val="000000"/>
              </w:rPr>
              <w:t>1,6</w:t>
            </w:r>
          </w:p>
        </w:tc>
        <w:tc>
          <w:tcPr>
            <w:tcW w:w="1294" w:type="dxa"/>
            <w:tcBorders>
              <w:top w:val="nil"/>
              <w:left w:val="nil"/>
              <w:bottom w:val="single" w:sz="4" w:space="0" w:color="auto"/>
              <w:right w:val="single" w:sz="4" w:space="0" w:color="auto"/>
            </w:tcBorders>
            <w:shd w:val="clear" w:color="auto" w:fill="FFFFFF"/>
            <w:vAlign w:val="bottom"/>
          </w:tcPr>
          <w:p w14:paraId="1E194C78" w14:textId="77777777" w:rsidR="0055776E" w:rsidRPr="0055776E" w:rsidRDefault="0055776E" w:rsidP="0055776E">
            <w:pPr>
              <w:jc w:val="right"/>
              <w:rPr>
                <w:color w:val="000000"/>
              </w:rPr>
            </w:pPr>
            <w:r w:rsidRPr="0055776E">
              <w:rPr>
                <w:color w:val="000000"/>
              </w:rPr>
              <w:t>1,5</w:t>
            </w:r>
          </w:p>
        </w:tc>
        <w:tc>
          <w:tcPr>
            <w:tcW w:w="1294" w:type="dxa"/>
            <w:tcBorders>
              <w:top w:val="nil"/>
              <w:left w:val="nil"/>
              <w:bottom w:val="single" w:sz="4" w:space="0" w:color="auto"/>
              <w:right w:val="single" w:sz="4" w:space="0" w:color="auto"/>
            </w:tcBorders>
            <w:shd w:val="clear" w:color="auto" w:fill="FFFFFF"/>
            <w:vAlign w:val="bottom"/>
          </w:tcPr>
          <w:p w14:paraId="4B9764D9" w14:textId="77777777" w:rsidR="0055776E" w:rsidRPr="0055776E" w:rsidRDefault="0055776E" w:rsidP="0055776E">
            <w:pPr>
              <w:jc w:val="right"/>
              <w:rPr>
                <w:color w:val="000000"/>
              </w:rPr>
            </w:pPr>
            <w:r w:rsidRPr="0055776E">
              <w:rPr>
                <w:color w:val="000000"/>
              </w:rPr>
              <w:t>1,5</w:t>
            </w:r>
          </w:p>
        </w:tc>
        <w:tc>
          <w:tcPr>
            <w:tcW w:w="1294" w:type="dxa"/>
            <w:tcBorders>
              <w:top w:val="nil"/>
              <w:left w:val="nil"/>
              <w:bottom w:val="single" w:sz="4" w:space="0" w:color="auto"/>
              <w:right w:val="single" w:sz="4" w:space="0" w:color="auto"/>
            </w:tcBorders>
            <w:shd w:val="clear" w:color="auto" w:fill="FFFFFF"/>
            <w:vAlign w:val="bottom"/>
          </w:tcPr>
          <w:p w14:paraId="0A04ADBB" w14:textId="77777777" w:rsidR="0055776E" w:rsidRPr="0055776E" w:rsidRDefault="0055776E" w:rsidP="0055776E">
            <w:pPr>
              <w:jc w:val="right"/>
              <w:rPr>
                <w:color w:val="000000"/>
              </w:rPr>
            </w:pPr>
            <w:r w:rsidRPr="0055776E">
              <w:rPr>
                <w:color w:val="000000"/>
              </w:rPr>
              <w:t>1,4</w:t>
            </w:r>
          </w:p>
        </w:tc>
      </w:tr>
      <w:tr w:rsidR="0014622E" w:rsidRPr="0055776E" w14:paraId="281C91E7" w14:textId="77777777" w:rsidTr="0014622E">
        <w:trPr>
          <w:trHeight w:val="802"/>
        </w:trPr>
        <w:tc>
          <w:tcPr>
            <w:tcW w:w="555" w:type="dxa"/>
            <w:tcBorders>
              <w:top w:val="nil"/>
              <w:left w:val="single" w:sz="4" w:space="0" w:color="auto"/>
              <w:bottom w:val="nil"/>
              <w:right w:val="single" w:sz="4" w:space="0" w:color="auto"/>
            </w:tcBorders>
            <w:shd w:val="clear" w:color="auto" w:fill="FFFFFF"/>
          </w:tcPr>
          <w:p w14:paraId="679A8523"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DF26BA7" w14:textId="77777777" w:rsidR="0055776E" w:rsidRPr="0055776E" w:rsidRDefault="0055776E" w:rsidP="0055776E">
            <w:pPr>
              <w:rPr>
                <w:color w:val="000000"/>
              </w:rPr>
            </w:pPr>
            <w:r w:rsidRPr="0055776E">
              <w:rPr>
                <w:color w:val="000000"/>
              </w:rPr>
              <w:t>холодная вода</w:t>
            </w:r>
          </w:p>
        </w:tc>
        <w:tc>
          <w:tcPr>
            <w:tcW w:w="1961" w:type="dxa"/>
            <w:tcBorders>
              <w:top w:val="nil"/>
              <w:left w:val="nil"/>
              <w:bottom w:val="single" w:sz="4" w:space="0" w:color="auto"/>
              <w:right w:val="single" w:sz="4" w:space="0" w:color="auto"/>
            </w:tcBorders>
            <w:shd w:val="clear" w:color="auto" w:fill="FFFFFF"/>
          </w:tcPr>
          <w:p w14:paraId="4818BAA3"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r w:rsidRPr="0055776E">
              <w:rPr>
                <w:color w:val="000000"/>
                <w:sz w:val="20"/>
                <w:szCs w:val="20"/>
              </w:rPr>
              <w:t xml:space="preserve"> на 1 проживающего</w:t>
            </w:r>
          </w:p>
        </w:tc>
        <w:tc>
          <w:tcPr>
            <w:tcW w:w="1294" w:type="dxa"/>
            <w:tcBorders>
              <w:top w:val="nil"/>
              <w:left w:val="nil"/>
              <w:bottom w:val="single" w:sz="4" w:space="0" w:color="auto"/>
              <w:right w:val="single" w:sz="4" w:space="0" w:color="auto"/>
            </w:tcBorders>
            <w:shd w:val="clear" w:color="auto" w:fill="FFFFFF"/>
            <w:vAlign w:val="bottom"/>
          </w:tcPr>
          <w:p w14:paraId="77BCD84D" w14:textId="77777777" w:rsidR="0055776E" w:rsidRPr="0055776E" w:rsidRDefault="0055776E" w:rsidP="0055776E">
            <w:pPr>
              <w:jc w:val="right"/>
              <w:rPr>
                <w:color w:val="000000"/>
              </w:rPr>
            </w:pPr>
            <w:r w:rsidRPr="0055776E">
              <w:rPr>
                <w:color w:val="000000"/>
              </w:rPr>
              <w:t>6,4</w:t>
            </w:r>
          </w:p>
        </w:tc>
        <w:tc>
          <w:tcPr>
            <w:tcW w:w="1294" w:type="dxa"/>
            <w:tcBorders>
              <w:top w:val="nil"/>
              <w:left w:val="nil"/>
              <w:bottom w:val="single" w:sz="4" w:space="0" w:color="auto"/>
              <w:right w:val="single" w:sz="4" w:space="0" w:color="auto"/>
            </w:tcBorders>
            <w:shd w:val="clear" w:color="auto" w:fill="FFFFFF"/>
            <w:vAlign w:val="bottom"/>
          </w:tcPr>
          <w:p w14:paraId="22C3010E" w14:textId="77777777" w:rsidR="0055776E" w:rsidRPr="0055776E" w:rsidRDefault="0055776E" w:rsidP="0055776E">
            <w:pPr>
              <w:jc w:val="right"/>
              <w:rPr>
                <w:color w:val="000000"/>
              </w:rPr>
            </w:pPr>
            <w:r w:rsidRPr="0055776E">
              <w:rPr>
                <w:color w:val="000000"/>
              </w:rPr>
              <w:t>7,9</w:t>
            </w:r>
          </w:p>
        </w:tc>
        <w:tc>
          <w:tcPr>
            <w:tcW w:w="1294" w:type="dxa"/>
            <w:tcBorders>
              <w:top w:val="nil"/>
              <w:left w:val="nil"/>
              <w:bottom w:val="single" w:sz="4" w:space="0" w:color="auto"/>
              <w:right w:val="single" w:sz="4" w:space="0" w:color="auto"/>
            </w:tcBorders>
            <w:shd w:val="clear" w:color="auto" w:fill="FFFFFF"/>
            <w:vAlign w:val="bottom"/>
          </w:tcPr>
          <w:p w14:paraId="2E0C2BF6" w14:textId="77777777" w:rsidR="0055776E" w:rsidRPr="0055776E" w:rsidRDefault="0055776E" w:rsidP="0055776E">
            <w:pPr>
              <w:jc w:val="right"/>
              <w:rPr>
                <w:color w:val="000000"/>
              </w:rPr>
            </w:pPr>
            <w:r w:rsidRPr="0055776E">
              <w:rPr>
                <w:color w:val="000000"/>
              </w:rPr>
              <w:t>6,8</w:t>
            </w:r>
          </w:p>
        </w:tc>
        <w:tc>
          <w:tcPr>
            <w:tcW w:w="1294" w:type="dxa"/>
            <w:tcBorders>
              <w:top w:val="nil"/>
              <w:left w:val="nil"/>
              <w:bottom w:val="single" w:sz="4" w:space="0" w:color="auto"/>
              <w:right w:val="single" w:sz="4" w:space="0" w:color="auto"/>
            </w:tcBorders>
            <w:shd w:val="clear" w:color="auto" w:fill="FFFFFF"/>
            <w:vAlign w:val="bottom"/>
          </w:tcPr>
          <w:p w14:paraId="23FF46D9" w14:textId="77777777" w:rsidR="0055776E" w:rsidRPr="0055776E" w:rsidRDefault="0055776E" w:rsidP="0055776E">
            <w:pPr>
              <w:jc w:val="right"/>
              <w:rPr>
                <w:color w:val="000000"/>
              </w:rPr>
            </w:pPr>
            <w:r w:rsidRPr="0055776E">
              <w:rPr>
                <w:color w:val="000000"/>
              </w:rPr>
              <w:t>6,7</w:t>
            </w:r>
          </w:p>
        </w:tc>
        <w:tc>
          <w:tcPr>
            <w:tcW w:w="1294" w:type="dxa"/>
            <w:tcBorders>
              <w:top w:val="nil"/>
              <w:left w:val="nil"/>
              <w:bottom w:val="single" w:sz="4" w:space="0" w:color="auto"/>
              <w:right w:val="single" w:sz="4" w:space="0" w:color="auto"/>
            </w:tcBorders>
            <w:shd w:val="clear" w:color="auto" w:fill="FFFFFF"/>
            <w:vAlign w:val="bottom"/>
          </w:tcPr>
          <w:p w14:paraId="134DBB71" w14:textId="77777777" w:rsidR="0055776E" w:rsidRPr="0055776E" w:rsidRDefault="0055776E" w:rsidP="0055776E">
            <w:pPr>
              <w:jc w:val="right"/>
              <w:rPr>
                <w:color w:val="000000"/>
              </w:rPr>
            </w:pPr>
            <w:r w:rsidRPr="0055776E">
              <w:rPr>
                <w:color w:val="000000"/>
              </w:rPr>
              <w:t>6,6</w:t>
            </w:r>
          </w:p>
        </w:tc>
      </w:tr>
      <w:tr w:rsidR="0014622E" w:rsidRPr="0055776E" w14:paraId="58FB0A47" w14:textId="77777777" w:rsidTr="0014622E">
        <w:trPr>
          <w:trHeight w:val="726"/>
        </w:trPr>
        <w:tc>
          <w:tcPr>
            <w:tcW w:w="555" w:type="dxa"/>
            <w:tcBorders>
              <w:top w:val="nil"/>
              <w:left w:val="single" w:sz="4" w:space="0" w:color="auto"/>
              <w:bottom w:val="single" w:sz="4" w:space="0" w:color="auto"/>
              <w:right w:val="single" w:sz="4" w:space="0" w:color="auto"/>
            </w:tcBorders>
            <w:shd w:val="clear" w:color="auto" w:fill="FFFFFF"/>
          </w:tcPr>
          <w:p w14:paraId="6B161911"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49CC8C53" w14:textId="77777777" w:rsidR="0055776E" w:rsidRPr="0055776E" w:rsidRDefault="0055776E" w:rsidP="0055776E">
            <w:pPr>
              <w:rPr>
                <w:color w:val="000000"/>
              </w:rPr>
            </w:pPr>
            <w:r w:rsidRPr="0055776E">
              <w:rPr>
                <w:color w:val="000000"/>
              </w:rPr>
              <w:t>природный газ</w:t>
            </w:r>
          </w:p>
        </w:tc>
        <w:tc>
          <w:tcPr>
            <w:tcW w:w="1961" w:type="dxa"/>
            <w:tcBorders>
              <w:top w:val="nil"/>
              <w:left w:val="nil"/>
              <w:bottom w:val="single" w:sz="4" w:space="0" w:color="auto"/>
              <w:right w:val="single" w:sz="4" w:space="0" w:color="auto"/>
            </w:tcBorders>
            <w:shd w:val="clear" w:color="auto" w:fill="FFFFFF"/>
          </w:tcPr>
          <w:p w14:paraId="47301C67"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r w:rsidRPr="0055776E">
              <w:rPr>
                <w:color w:val="000000"/>
                <w:sz w:val="20"/>
                <w:szCs w:val="20"/>
              </w:rPr>
              <w:t xml:space="preserve"> на 1 проживающего</w:t>
            </w:r>
          </w:p>
        </w:tc>
        <w:tc>
          <w:tcPr>
            <w:tcW w:w="1294" w:type="dxa"/>
            <w:tcBorders>
              <w:top w:val="nil"/>
              <w:left w:val="nil"/>
              <w:bottom w:val="single" w:sz="4" w:space="0" w:color="auto"/>
              <w:right w:val="single" w:sz="4" w:space="0" w:color="auto"/>
            </w:tcBorders>
            <w:shd w:val="clear" w:color="auto" w:fill="FFFFFF"/>
            <w:vAlign w:val="bottom"/>
          </w:tcPr>
          <w:p w14:paraId="1BBE6380" w14:textId="77777777" w:rsidR="0055776E" w:rsidRPr="0055776E" w:rsidRDefault="0055776E" w:rsidP="0055776E">
            <w:pPr>
              <w:jc w:val="right"/>
              <w:rPr>
                <w:color w:val="000000"/>
              </w:rPr>
            </w:pPr>
            <w:r w:rsidRPr="0055776E">
              <w:rPr>
                <w:color w:val="000000"/>
              </w:rPr>
              <w:t>1,3</w:t>
            </w:r>
          </w:p>
        </w:tc>
        <w:tc>
          <w:tcPr>
            <w:tcW w:w="1294" w:type="dxa"/>
            <w:tcBorders>
              <w:top w:val="nil"/>
              <w:left w:val="nil"/>
              <w:bottom w:val="single" w:sz="4" w:space="0" w:color="auto"/>
              <w:right w:val="single" w:sz="4" w:space="0" w:color="auto"/>
            </w:tcBorders>
            <w:shd w:val="clear" w:color="auto" w:fill="FFFFFF"/>
            <w:vAlign w:val="bottom"/>
          </w:tcPr>
          <w:p w14:paraId="71FBF54C" w14:textId="77777777" w:rsidR="0055776E" w:rsidRPr="0055776E" w:rsidRDefault="0055776E" w:rsidP="0055776E">
            <w:pPr>
              <w:jc w:val="right"/>
              <w:rPr>
                <w:color w:val="000000"/>
              </w:rPr>
            </w:pPr>
            <w:r w:rsidRPr="0055776E">
              <w:rPr>
                <w:color w:val="000000"/>
              </w:rPr>
              <w:t>1,3</w:t>
            </w:r>
          </w:p>
        </w:tc>
        <w:tc>
          <w:tcPr>
            <w:tcW w:w="1294" w:type="dxa"/>
            <w:tcBorders>
              <w:top w:val="nil"/>
              <w:left w:val="nil"/>
              <w:bottom w:val="single" w:sz="4" w:space="0" w:color="auto"/>
              <w:right w:val="single" w:sz="4" w:space="0" w:color="auto"/>
            </w:tcBorders>
            <w:shd w:val="clear" w:color="auto" w:fill="FFFFFF"/>
            <w:vAlign w:val="bottom"/>
          </w:tcPr>
          <w:p w14:paraId="69FE4F9B" w14:textId="77777777" w:rsidR="0055776E" w:rsidRPr="0055776E" w:rsidRDefault="0055776E" w:rsidP="0055776E">
            <w:pPr>
              <w:jc w:val="right"/>
              <w:rPr>
                <w:color w:val="000000"/>
              </w:rPr>
            </w:pPr>
            <w:r w:rsidRPr="0055776E">
              <w:rPr>
                <w:color w:val="000000"/>
              </w:rPr>
              <w:t>1,3</w:t>
            </w:r>
          </w:p>
        </w:tc>
        <w:tc>
          <w:tcPr>
            <w:tcW w:w="1294" w:type="dxa"/>
            <w:tcBorders>
              <w:top w:val="nil"/>
              <w:left w:val="nil"/>
              <w:bottom w:val="single" w:sz="4" w:space="0" w:color="auto"/>
              <w:right w:val="single" w:sz="4" w:space="0" w:color="auto"/>
            </w:tcBorders>
            <w:shd w:val="clear" w:color="auto" w:fill="FFFFFF"/>
            <w:vAlign w:val="bottom"/>
          </w:tcPr>
          <w:p w14:paraId="5C40D5D5" w14:textId="77777777" w:rsidR="0055776E" w:rsidRPr="0055776E" w:rsidRDefault="0055776E" w:rsidP="0055776E">
            <w:pPr>
              <w:jc w:val="right"/>
              <w:rPr>
                <w:color w:val="000000"/>
              </w:rPr>
            </w:pPr>
            <w:r w:rsidRPr="0055776E">
              <w:rPr>
                <w:color w:val="000000"/>
              </w:rPr>
              <w:t>1,3</w:t>
            </w:r>
          </w:p>
        </w:tc>
        <w:tc>
          <w:tcPr>
            <w:tcW w:w="1294" w:type="dxa"/>
            <w:tcBorders>
              <w:top w:val="nil"/>
              <w:left w:val="nil"/>
              <w:bottom w:val="single" w:sz="4" w:space="0" w:color="auto"/>
              <w:right w:val="single" w:sz="4" w:space="0" w:color="auto"/>
            </w:tcBorders>
            <w:shd w:val="clear" w:color="auto" w:fill="FFFFFF"/>
            <w:vAlign w:val="bottom"/>
          </w:tcPr>
          <w:p w14:paraId="3E583521" w14:textId="77777777" w:rsidR="0055776E" w:rsidRPr="0055776E" w:rsidRDefault="0055776E" w:rsidP="0055776E">
            <w:pPr>
              <w:jc w:val="right"/>
              <w:rPr>
                <w:color w:val="000000"/>
              </w:rPr>
            </w:pPr>
            <w:r w:rsidRPr="0055776E">
              <w:rPr>
                <w:color w:val="000000"/>
              </w:rPr>
              <w:t>1,2</w:t>
            </w:r>
          </w:p>
        </w:tc>
      </w:tr>
      <w:tr w:rsidR="0055776E" w:rsidRPr="0055776E" w14:paraId="1C3C130C" w14:textId="77777777" w:rsidTr="0014622E">
        <w:trPr>
          <w:trHeight w:val="524"/>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1C63716" w14:textId="77777777" w:rsidR="0055776E" w:rsidRPr="0055776E" w:rsidRDefault="0055776E" w:rsidP="0055776E">
            <w:pPr>
              <w:jc w:val="center"/>
              <w:rPr>
                <w:b/>
                <w:bCs/>
                <w:color w:val="000000"/>
                <w:sz w:val="28"/>
                <w:szCs w:val="28"/>
              </w:rPr>
            </w:pPr>
            <w:r w:rsidRPr="0055776E">
              <w:rPr>
                <w:b/>
                <w:bCs/>
                <w:color w:val="000000"/>
                <w:sz w:val="28"/>
                <w:szCs w:val="28"/>
              </w:rPr>
              <w:t>X. БЛАГОУСТРОЙСТВО</w:t>
            </w:r>
          </w:p>
        </w:tc>
      </w:tr>
      <w:tr w:rsidR="0055776E" w:rsidRPr="0055776E" w14:paraId="4A96793B" w14:textId="77777777" w:rsidTr="0014622E">
        <w:trPr>
          <w:trHeight w:val="645"/>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7B374D9" w14:textId="77777777" w:rsidR="0055776E" w:rsidRPr="0055776E" w:rsidRDefault="0055776E" w:rsidP="0055776E">
            <w:pPr>
              <w:jc w:val="center"/>
              <w:rPr>
                <w:b/>
                <w:bCs/>
                <w:color w:val="000000"/>
                <w:sz w:val="28"/>
                <w:szCs w:val="28"/>
              </w:rPr>
            </w:pPr>
            <w:r w:rsidRPr="0055776E">
              <w:rPr>
                <w:b/>
                <w:bCs/>
                <w:color w:val="000000"/>
                <w:sz w:val="28"/>
                <w:szCs w:val="28"/>
              </w:rPr>
              <w:t>Благоустройство территории муниципального образования</w:t>
            </w:r>
          </w:p>
        </w:tc>
      </w:tr>
      <w:tr w:rsidR="0014622E" w:rsidRPr="0055776E" w14:paraId="3B679EC2" w14:textId="77777777" w:rsidTr="0014622E">
        <w:trPr>
          <w:trHeight w:val="435"/>
        </w:trPr>
        <w:tc>
          <w:tcPr>
            <w:tcW w:w="555" w:type="dxa"/>
            <w:tcBorders>
              <w:top w:val="single" w:sz="4" w:space="0" w:color="auto"/>
              <w:left w:val="single" w:sz="4" w:space="0" w:color="auto"/>
              <w:bottom w:val="nil"/>
              <w:right w:val="single" w:sz="4" w:space="0" w:color="auto"/>
            </w:tcBorders>
            <w:shd w:val="clear" w:color="auto" w:fill="FFFFFF"/>
          </w:tcPr>
          <w:p w14:paraId="09B5A274" w14:textId="77777777" w:rsidR="0055776E" w:rsidRPr="0055776E" w:rsidRDefault="0055776E" w:rsidP="0055776E">
            <w:pPr>
              <w:jc w:val="right"/>
              <w:rPr>
                <w:color w:val="000000"/>
                <w:sz w:val="20"/>
                <w:szCs w:val="20"/>
              </w:rPr>
            </w:pPr>
            <w:r w:rsidRPr="0055776E">
              <w:rPr>
                <w:color w:val="000000"/>
                <w:sz w:val="20"/>
                <w:szCs w:val="20"/>
              </w:rPr>
              <w:t>146</w:t>
            </w:r>
          </w:p>
        </w:tc>
        <w:tc>
          <w:tcPr>
            <w:tcW w:w="6859" w:type="dxa"/>
            <w:tcBorders>
              <w:top w:val="single" w:sz="4" w:space="0" w:color="auto"/>
              <w:left w:val="nil"/>
              <w:bottom w:val="single" w:sz="4" w:space="0" w:color="auto"/>
              <w:right w:val="single" w:sz="4" w:space="0" w:color="auto"/>
            </w:tcBorders>
            <w:shd w:val="clear" w:color="auto" w:fill="FFFFFF"/>
          </w:tcPr>
          <w:p w14:paraId="182603B3" w14:textId="77777777" w:rsidR="0055776E" w:rsidRPr="0055776E" w:rsidRDefault="0055776E" w:rsidP="0055776E">
            <w:r>
              <w:t>Наличие площадок для:</w:t>
            </w:r>
          </w:p>
        </w:tc>
        <w:tc>
          <w:tcPr>
            <w:tcW w:w="1961" w:type="dxa"/>
            <w:tcBorders>
              <w:top w:val="single" w:sz="4" w:space="0" w:color="auto"/>
              <w:left w:val="nil"/>
              <w:bottom w:val="single" w:sz="4" w:space="0" w:color="auto"/>
              <w:right w:val="single" w:sz="4" w:space="0" w:color="auto"/>
            </w:tcBorders>
            <w:shd w:val="clear" w:color="auto" w:fill="FFFFFF"/>
            <w:noWrap/>
          </w:tcPr>
          <w:p w14:paraId="0568AF6A" w14:textId="77777777" w:rsidR="0055776E" w:rsidRPr="0055776E" w:rsidRDefault="0055776E" w:rsidP="0055776E">
            <w:pPr>
              <w:jc w:val="center"/>
              <w:rPr>
                <w:sz w:val="20"/>
                <w:szCs w:val="20"/>
              </w:rPr>
            </w:pPr>
            <w:r w:rsidRPr="0055776E">
              <w:rPr>
                <w:sz w:val="20"/>
                <w:szCs w:val="20"/>
              </w:rPr>
              <w:t> </w:t>
            </w:r>
          </w:p>
        </w:tc>
        <w:tc>
          <w:tcPr>
            <w:tcW w:w="1294" w:type="dxa"/>
            <w:tcBorders>
              <w:top w:val="single" w:sz="4" w:space="0" w:color="auto"/>
              <w:left w:val="nil"/>
              <w:bottom w:val="nil"/>
              <w:right w:val="single" w:sz="4" w:space="0" w:color="auto"/>
            </w:tcBorders>
            <w:shd w:val="clear" w:color="auto" w:fill="FFFFFF"/>
            <w:vAlign w:val="bottom"/>
          </w:tcPr>
          <w:p w14:paraId="1C1E30A1"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nil"/>
              <w:right w:val="single" w:sz="4" w:space="0" w:color="auto"/>
            </w:tcBorders>
            <w:shd w:val="clear" w:color="auto" w:fill="FFFFFF"/>
            <w:vAlign w:val="bottom"/>
          </w:tcPr>
          <w:p w14:paraId="4D3C5007"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nil"/>
              <w:right w:val="single" w:sz="4" w:space="0" w:color="auto"/>
            </w:tcBorders>
            <w:shd w:val="clear" w:color="auto" w:fill="FFFFFF"/>
            <w:vAlign w:val="bottom"/>
          </w:tcPr>
          <w:p w14:paraId="1DD6F795"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nil"/>
              <w:right w:val="single" w:sz="4" w:space="0" w:color="auto"/>
            </w:tcBorders>
            <w:shd w:val="clear" w:color="auto" w:fill="FFFFFF"/>
            <w:vAlign w:val="bottom"/>
          </w:tcPr>
          <w:p w14:paraId="5AE4DD34" w14:textId="77777777" w:rsidR="0055776E" w:rsidRPr="0055776E" w:rsidRDefault="0055776E" w:rsidP="0055776E">
            <w:pPr>
              <w:jc w:val="right"/>
              <w:rPr>
                <w:color w:val="000000"/>
              </w:rPr>
            </w:pPr>
            <w:r w:rsidRPr="0055776E">
              <w:rPr>
                <w:color w:val="000000"/>
              </w:rPr>
              <w:t> </w:t>
            </w:r>
          </w:p>
        </w:tc>
        <w:tc>
          <w:tcPr>
            <w:tcW w:w="1294" w:type="dxa"/>
            <w:tcBorders>
              <w:top w:val="single" w:sz="4" w:space="0" w:color="auto"/>
              <w:left w:val="nil"/>
              <w:bottom w:val="nil"/>
              <w:right w:val="single" w:sz="4" w:space="0" w:color="auto"/>
            </w:tcBorders>
            <w:shd w:val="clear" w:color="auto" w:fill="FFFFFF"/>
            <w:vAlign w:val="bottom"/>
          </w:tcPr>
          <w:p w14:paraId="1906F813" w14:textId="77777777" w:rsidR="0055776E" w:rsidRPr="0055776E" w:rsidRDefault="0055776E" w:rsidP="0055776E">
            <w:pPr>
              <w:jc w:val="right"/>
              <w:rPr>
                <w:color w:val="000000"/>
              </w:rPr>
            </w:pPr>
            <w:r w:rsidRPr="0055776E">
              <w:rPr>
                <w:color w:val="000000"/>
              </w:rPr>
              <w:t> </w:t>
            </w:r>
          </w:p>
        </w:tc>
      </w:tr>
      <w:tr w:rsidR="0014622E" w:rsidRPr="0055776E" w14:paraId="29D94863" w14:textId="77777777" w:rsidTr="0014622E">
        <w:trPr>
          <w:trHeight w:val="649"/>
        </w:trPr>
        <w:tc>
          <w:tcPr>
            <w:tcW w:w="555" w:type="dxa"/>
            <w:tcBorders>
              <w:top w:val="nil"/>
              <w:left w:val="single" w:sz="4" w:space="0" w:color="auto"/>
              <w:bottom w:val="nil"/>
              <w:right w:val="single" w:sz="4" w:space="0" w:color="auto"/>
            </w:tcBorders>
            <w:shd w:val="clear" w:color="auto" w:fill="FFFFFF"/>
          </w:tcPr>
          <w:p w14:paraId="1142589D"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394E343C" w14:textId="77777777" w:rsidR="0055776E" w:rsidRPr="0055776E" w:rsidRDefault="0055776E" w:rsidP="0055776E">
            <w:r>
              <w:t>- игр детей дошкольного и младшего школьного возраста</w:t>
            </w:r>
          </w:p>
        </w:tc>
        <w:tc>
          <w:tcPr>
            <w:tcW w:w="1961" w:type="dxa"/>
            <w:tcBorders>
              <w:top w:val="nil"/>
              <w:left w:val="nil"/>
              <w:bottom w:val="single" w:sz="4" w:space="0" w:color="auto"/>
              <w:right w:val="nil"/>
            </w:tcBorders>
            <w:shd w:val="clear" w:color="auto" w:fill="FFFFFF"/>
          </w:tcPr>
          <w:p w14:paraId="0836BA4A" w14:textId="77777777" w:rsidR="0055776E" w:rsidRPr="0055776E" w:rsidRDefault="0055776E" w:rsidP="0055776E">
            <w:pPr>
              <w:jc w:val="center"/>
              <w:rPr>
                <w:sz w:val="20"/>
                <w:szCs w:val="20"/>
              </w:rPr>
            </w:pPr>
            <w:r w:rsidRPr="0055776E">
              <w:rPr>
                <w:sz w:val="20"/>
                <w:szCs w:val="20"/>
              </w:rPr>
              <w:t>м</w:t>
            </w:r>
            <w:r w:rsidRPr="0055776E">
              <w:rPr>
                <w:sz w:val="20"/>
                <w:szCs w:val="20"/>
                <w:vertAlign w:val="superscript"/>
              </w:rPr>
              <w:t>2</w:t>
            </w:r>
            <w:r w:rsidRPr="0055776E">
              <w:rPr>
                <w:sz w:val="20"/>
                <w:szCs w:val="20"/>
              </w:rPr>
              <w:t xml:space="preserve"> на человека</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bottom"/>
          </w:tcPr>
          <w:p w14:paraId="36957037" w14:textId="77777777" w:rsidR="0055776E" w:rsidRPr="0055776E" w:rsidRDefault="0055776E" w:rsidP="0055776E">
            <w:pPr>
              <w:jc w:val="right"/>
              <w:rPr>
                <w:color w:val="000000"/>
                <w:sz w:val="22"/>
                <w:szCs w:val="22"/>
              </w:rPr>
            </w:pPr>
            <w:r w:rsidRPr="0055776E">
              <w:rPr>
                <w:color w:val="000000"/>
                <w:sz w:val="22"/>
                <w:szCs w:val="22"/>
              </w:rPr>
              <w:t>12,2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DFEC4D3" w14:textId="77777777" w:rsidR="0055776E" w:rsidRPr="0055776E" w:rsidRDefault="0055776E" w:rsidP="0055776E">
            <w:pPr>
              <w:jc w:val="right"/>
              <w:rPr>
                <w:color w:val="000000"/>
                <w:sz w:val="22"/>
                <w:szCs w:val="22"/>
              </w:rPr>
            </w:pPr>
            <w:r w:rsidRPr="0055776E">
              <w:rPr>
                <w:color w:val="000000"/>
                <w:sz w:val="22"/>
                <w:szCs w:val="22"/>
              </w:rPr>
              <w:t>12,4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51D19A22" w14:textId="77777777" w:rsidR="0055776E" w:rsidRPr="0055776E" w:rsidRDefault="0055776E" w:rsidP="0055776E">
            <w:pPr>
              <w:jc w:val="right"/>
              <w:rPr>
                <w:color w:val="000000"/>
                <w:sz w:val="22"/>
                <w:szCs w:val="22"/>
              </w:rPr>
            </w:pPr>
            <w:r w:rsidRPr="0055776E">
              <w:rPr>
                <w:color w:val="000000"/>
                <w:sz w:val="22"/>
                <w:szCs w:val="22"/>
              </w:rPr>
              <w:t>12,5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112EF21" w14:textId="77777777" w:rsidR="0055776E" w:rsidRPr="0055776E" w:rsidRDefault="0055776E" w:rsidP="0055776E">
            <w:pPr>
              <w:jc w:val="right"/>
              <w:rPr>
                <w:color w:val="000000"/>
                <w:sz w:val="22"/>
                <w:szCs w:val="22"/>
              </w:rPr>
            </w:pPr>
            <w:r w:rsidRPr="0055776E">
              <w:rPr>
                <w:color w:val="000000"/>
                <w:sz w:val="22"/>
                <w:szCs w:val="22"/>
              </w:rPr>
              <w:t>12,5</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E6CAA96" w14:textId="77777777" w:rsidR="0055776E" w:rsidRPr="0055776E" w:rsidRDefault="0055776E" w:rsidP="0055776E">
            <w:pPr>
              <w:jc w:val="right"/>
              <w:rPr>
                <w:color w:val="000000"/>
                <w:sz w:val="22"/>
                <w:szCs w:val="22"/>
              </w:rPr>
            </w:pPr>
            <w:r w:rsidRPr="0055776E">
              <w:rPr>
                <w:color w:val="000000"/>
                <w:sz w:val="22"/>
                <w:szCs w:val="22"/>
              </w:rPr>
              <w:t>12,5</w:t>
            </w:r>
          </w:p>
        </w:tc>
      </w:tr>
      <w:tr w:rsidR="0014622E" w:rsidRPr="0055776E" w14:paraId="4EB1076C" w14:textId="77777777" w:rsidTr="0014622E">
        <w:trPr>
          <w:trHeight w:val="435"/>
        </w:trPr>
        <w:tc>
          <w:tcPr>
            <w:tcW w:w="555" w:type="dxa"/>
            <w:tcBorders>
              <w:top w:val="nil"/>
              <w:left w:val="single" w:sz="4" w:space="0" w:color="auto"/>
              <w:bottom w:val="nil"/>
              <w:right w:val="single" w:sz="4" w:space="0" w:color="auto"/>
            </w:tcBorders>
            <w:shd w:val="clear" w:color="auto" w:fill="FFFFFF"/>
          </w:tcPr>
          <w:p w14:paraId="0FBAB63D"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08EE0573" w14:textId="77777777" w:rsidR="0055776E" w:rsidRPr="0055776E" w:rsidRDefault="0055776E" w:rsidP="0055776E">
            <w:r>
              <w:t>- занятия физкультурой</w:t>
            </w:r>
          </w:p>
        </w:tc>
        <w:tc>
          <w:tcPr>
            <w:tcW w:w="1961" w:type="dxa"/>
            <w:tcBorders>
              <w:top w:val="nil"/>
              <w:left w:val="nil"/>
              <w:bottom w:val="single" w:sz="4" w:space="0" w:color="auto"/>
              <w:right w:val="nil"/>
            </w:tcBorders>
            <w:shd w:val="clear" w:color="auto" w:fill="FFFFFF"/>
          </w:tcPr>
          <w:p w14:paraId="2E53C49A" w14:textId="77777777" w:rsidR="0055776E" w:rsidRPr="0055776E" w:rsidRDefault="0055776E" w:rsidP="0055776E">
            <w:pPr>
              <w:jc w:val="center"/>
              <w:rPr>
                <w:sz w:val="20"/>
                <w:szCs w:val="20"/>
              </w:rPr>
            </w:pPr>
            <w:r w:rsidRPr="0055776E">
              <w:rPr>
                <w:sz w:val="20"/>
                <w:szCs w:val="20"/>
              </w:rPr>
              <w:t>м</w:t>
            </w:r>
            <w:r w:rsidRPr="0055776E">
              <w:rPr>
                <w:sz w:val="20"/>
                <w:szCs w:val="20"/>
                <w:vertAlign w:val="superscript"/>
              </w:rPr>
              <w:t>2</w:t>
            </w:r>
            <w:r w:rsidRPr="0055776E">
              <w:rPr>
                <w:sz w:val="20"/>
                <w:szCs w:val="20"/>
              </w:rPr>
              <w:t xml:space="preserve"> на человека</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5EAA07C8" w14:textId="77777777" w:rsidR="0055776E" w:rsidRPr="0055776E" w:rsidRDefault="0055776E" w:rsidP="0055776E">
            <w:pPr>
              <w:jc w:val="right"/>
              <w:rPr>
                <w:color w:val="000000"/>
                <w:sz w:val="22"/>
                <w:szCs w:val="22"/>
              </w:rPr>
            </w:pPr>
            <w:r w:rsidRPr="0055776E">
              <w:rPr>
                <w:color w:val="000000"/>
                <w:sz w:val="22"/>
                <w:szCs w:val="22"/>
              </w:rPr>
              <w:t>0,1</w:t>
            </w:r>
          </w:p>
        </w:tc>
        <w:tc>
          <w:tcPr>
            <w:tcW w:w="1294" w:type="dxa"/>
            <w:tcBorders>
              <w:top w:val="nil"/>
              <w:left w:val="nil"/>
              <w:bottom w:val="single" w:sz="4" w:space="0" w:color="auto"/>
              <w:right w:val="single" w:sz="4" w:space="0" w:color="auto"/>
            </w:tcBorders>
            <w:shd w:val="clear" w:color="auto" w:fill="FFFFFF"/>
            <w:vAlign w:val="bottom"/>
          </w:tcPr>
          <w:p w14:paraId="3BF97A91" w14:textId="77777777" w:rsidR="0055776E" w:rsidRPr="0055776E" w:rsidRDefault="0055776E" w:rsidP="0055776E">
            <w:pPr>
              <w:jc w:val="right"/>
              <w:rPr>
                <w:color w:val="000000"/>
                <w:sz w:val="22"/>
                <w:szCs w:val="22"/>
              </w:rPr>
            </w:pPr>
            <w:r w:rsidRPr="0055776E">
              <w:rPr>
                <w:color w:val="000000"/>
                <w:sz w:val="22"/>
                <w:szCs w:val="22"/>
              </w:rPr>
              <w:t>0,1</w:t>
            </w:r>
          </w:p>
        </w:tc>
        <w:tc>
          <w:tcPr>
            <w:tcW w:w="1294" w:type="dxa"/>
            <w:tcBorders>
              <w:top w:val="nil"/>
              <w:left w:val="nil"/>
              <w:bottom w:val="single" w:sz="4" w:space="0" w:color="auto"/>
              <w:right w:val="single" w:sz="4" w:space="0" w:color="auto"/>
            </w:tcBorders>
            <w:shd w:val="clear" w:color="auto" w:fill="FFFFFF"/>
            <w:vAlign w:val="bottom"/>
          </w:tcPr>
          <w:p w14:paraId="6CDFF0A1" w14:textId="77777777" w:rsidR="0055776E" w:rsidRPr="0055776E" w:rsidRDefault="0055776E" w:rsidP="0055776E">
            <w:pPr>
              <w:jc w:val="right"/>
              <w:rPr>
                <w:color w:val="000000"/>
                <w:sz w:val="22"/>
                <w:szCs w:val="22"/>
              </w:rPr>
            </w:pPr>
            <w:r w:rsidRPr="0055776E">
              <w:rPr>
                <w:color w:val="000000"/>
                <w:sz w:val="22"/>
                <w:szCs w:val="22"/>
              </w:rPr>
              <w:t>0,1</w:t>
            </w:r>
          </w:p>
        </w:tc>
        <w:tc>
          <w:tcPr>
            <w:tcW w:w="1294" w:type="dxa"/>
            <w:tcBorders>
              <w:top w:val="nil"/>
              <w:left w:val="nil"/>
              <w:bottom w:val="single" w:sz="4" w:space="0" w:color="auto"/>
              <w:right w:val="single" w:sz="4" w:space="0" w:color="auto"/>
            </w:tcBorders>
            <w:shd w:val="clear" w:color="auto" w:fill="FFFFFF"/>
            <w:vAlign w:val="bottom"/>
          </w:tcPr>
          <w:p w14:paraId="661F362A" w14:textId="77777777" w:rsidR="0055776E" w:rsidRPr="0055776E" w:rsidRDefault="0055776E" w:rsidP="0055776E">
            <w:pPr>
              <w:jc w:val="right"/>
              <w:rPr>
                <w:color w:val="000000"/>
                <w:sz w:val="22"/>
                <w:szCs w:val="22"/>
              </w:rPr>
            </w:pPr>
            <w:r w:rsidRPr="0055776E">
              <w:rPr>
                <w:color w:val="000000"/>
                <w:sz w:val="22"/>
                <w:szCs w:val="22"/>
              </w:rPr>
              <w:t>0,1</w:t>
            </w:r>
          </w:p>
        </w:tc>
        <w:tc>
          <w:tcPr>
            <w:tcW w:w="1294" w:type="dxa"/>
            <w:tcBorders>
              <w:top w:val="nil"/>
              <w:left w:val="nil"/>
              <w:bottom w:val="single" w:sz="4" w:space="0" w:color="auto"/>
              <w:right w:val="single" w:sz="4" w:space="0" w:color="auto"/>
            </w:tcBorders>
            <w:shd w:val="clear" w:color="auto" w:fill="FFFFFF"/>
            <w:vAlign w:val="bottom"/>
          </w:tcPr>
          <w:p w14:paraId="566DD5D4" w14:textId="77777777" w:rsidR="0055776E" w:rsidRPr="0055776E" w:rsidRDefault="0055776E" w:rsidP="0055776E">
            <w:pPr>
              <w:jc w:val="right"/>
              <w:rPr>
                <w:color w:val="000000"/>
                <w:sz w:val="22"/>
                <w:szCs w:val="22"/>
              </w:rPr>
            </w:pPr>
            <w:r w:rsidRPr="0055776E">
              <w:rPr>
                <w:color w:val="000000"/>
                <w:sz w:val="22"/>
                <w:szCs w:val="22"/>
              </w:rPr>
              <w:t>0,1</w:t>
            </w:r>
          </w:p>
        </w:tc>
      </w:tr>
      <w:tr w:rsidR="0014622E" w:rsidRPr="0055776E" w14:paraId="3C65B9D7" w14:textId="77777777" w:rsidTr="0014622E">
        <w:trPr>
          <w:trHeight w:val="435"/>
        </w:trPr>
        <w:tc>
          <w:tcPr>
            <w:tcW w:w="555" w:type="dxa"/>
            <w:tcBorders>
              <w:top w:val="nil"/>
              <w:left w:val="single" w:sz="4" w:space="0" w:color="auto"/>
              <w:bottom w:val="nil"/>
              <w:right w:val="single" w:sz="4" w:space="0" w:color="auto"/>
            </w:tcBorders>
            <w:shd w:val="clear" w:color="auto" w:fill="FFFFFF"/>
          </w:tcPr>
          <w:p w14:paraId="7876992A"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78DEE5C7" w14:textId="77777777" w:rsidR="0055776E" w:rsidRPr="0055776E" w:rsidRDefault="0055776E" w:rsidP="0055776E">
            <w:r>
              <w:t>- хозяйственных целей и выгула собак</w:t>
            </w:r>
          </w:p>
        </w:tc>
        <w:tc>
          <w:tcPr>
            <w:tcW w:w="1961" w:type="dxa"/>
            <w:tcBorders>
              <w:top w:val="nil"/>
              <w:left w:val="nil"/>
              <w:bottom w:val="single" w:sz="4" w:space="0" w:color="auto"/>
              <w:right w:val="nil"/>
            </w:tcBorders>
            <w:shd w:val="clear" w:color="auto" w:fill="FFFFFF"/>
          </w:tcPr>
          <w:p w14:paraId="1A21F782" w14:textId="77777777" w:rsidR="0055776E" w:rsidRPr="0055776E" w:rsidRDefault="0055776E" w:rsidP="0055776E">
            <w:pPr>
              <w:jc w:val="center"/>
              <w:rPr>
                <w:sz w:val="20"/>
                <w:szCs w:val="20"/>
              </w:rPr>
            </w:pPr>
            <w:r w:rsidRPr="0055776E">
              <w:rPr>
                <w:sz w:val="20"/>
                <w:szCs w:val="20"/>
              </w:rPr>
              <w:t>м</w:t>
            </w:r>
            <w:r w:rsidRPr="0055776E">
              <w:rPr>
                <w:sz w:val="20"/>
                <w:szCs w:val="20"/>
                <w:vertAlign w:val="superscript"/>
              </w:rPr>
              <w:t>2</w:t>
            </w:r>
            <w:r w:rsidRPr="0055776E">
              <w:rPr>
                <w:sz w:val="20"/>
                <w:szCs w:val="20"/>
              </w:rPr>
              <w:t xml:space="preserve"> на человека</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24210594" w14:textId="77777777" w:rsidR="0055776E" w:rsidRPr="0055776E" w:rsidRDefault="0055776E" w:rsidP="0055776E">
            <w:pPr>
              <w:jc w:val="right"/>
              <w:rPr>
                <w:color w:val="000000"/>
                <w:sz w:val="22"/>
                <w:szCs w:val="22"/>
              </w:rPr>
            </w:pPr>
            <w:r w:rsidRPr="0055776E">
              <w:rPr>
                <w:color w:val="000000"/>
                <w:sz w:val="22"/>
                <w:szCs w:val="22"/>
              </w:rPr>
              <w:t>0,036</w:t>
            </w:r>
          </w:p>
        </w:tc>
        <w:tc>
          <w:tcPr>
            <w:tcW w:w="1294" w:type="dxa"/>
            <w:tcBorders>
              <w:top w:val="nil"/>
              <w:left w:val="nil"/>
              <w:bottom w:val="single" w:sz="4" w:space="0" w:color="auto"/>
              <w:right w:val="single" w:sz="4" w:space="0" w:color="auto"/>
            </w:tcBorders>
            <w:shd w:val="clear" w:color="auto" w:fill="FFFFFF"/>
            <w:vAlign w:val="bottom"/>
          </w:tcPr>
          <w:p w14:paraId="21DFBFF5" w14:textId="77777777" w:rsidR="0055776E" w:rsidRPr="0055776E" w:rsidRDefault="0055776E" w:rsidP="0055776E">
            <w:pPr>
              <w:jc w:val="right"/>
              <w:rPr>
                <w:color w:val="000000"/>
                <w:sz w:val="22"/>
                <w:szCs w:val="22"/>
              </w:rPr>
            </w:pPr>
            <w:r w:rsidRPr="0055776E">
              <w:rPr>
                <w:color w:val="000000"/>
                <w:sz w:val="22"/>
                <w:szCs w:val="22"/>
              </w:rPr>
              <w:t>0,036</w:t>
            </w:r>
          </w:p>
        </w:tc>
        <w:tc>
          <w:tcPr>
            <w:tcW w:w="1294" w:type="dxa"/>
            <w:tcBorders>
              <w:top w:val="nil"/>
              <w:left w:val="nil"/>
              <w:bottom w:val="single" w:sz="4" w:space="0" w:color="auto"/>
              <w:right w:val="single" w:sz="4" w:space="0" w:color="auto"/>
            </w:tcBorders>
            <w:shd w:val="clear" w:color="auto" w:fill="FFFFFF"/>
            <w:vAlign w:val="bottom"/>
          </w:tcPr>
          <w:p w14:paraId="1FD3CE88" w14:textId="77777777" w:rsidR="0055776E" w:rsidRPr="0055776E" w:rsidRDefault="0055776E" w:rsidP="0055776E">
            <w:pPr>
              <w:jc w:val="right"/>
              <w:rPr>
                <w:color w:val="000000"/>
                <w:sz w:val="22"/>
                <w:szCs w:val="22"/>
              </w:rPr>
            </w:pPr>
            <w:r w:rsidRPr="0055776E">
              <w:rPr>
                <w:color w:val="000000"/>
                <w:sz w:val="22"/>
                <w:szCs w:val="22"/>
              </w:rPr>
              <w:t>0,036</w:t>
            </w:r>
          </w:p>
        </w:tc>
        <w:tc>
          <w:tcPr>
            <w:tcW w:w="1294" w:type="dxa"/>
            <w:tcBorders>
              <w:top w:val="nil"/>
              <w:left w:val="nil"/>
              <w:bottom w:val="single" w:sz="4" w:space="0" w:color="auto"/>
              <w:right w:val="single" w:sz="4" w:space="0" w:color="auto"/>
            </w:tcBorders>
            <w:shd w:val="clear" w:color="auto" w:fill="FFFFFF"/>
            <w:vAlign w:val="bottom"/>
          </w:tcPr>
          <w:p w14:paraId="1BA6F78C" w14:textId="77777777" w:rsidR="0055776E" w:rsidRPr="0055776E" w:rsidRDefault="0055776E" w:rsidP="0055776E">
            <w:pPr>
              <w:jc w:val="right"/>
              <w:rPr>
                <w:color w:val="000000"/>
                <w:sz w:val="22"/>
                <w:szCs w:val="22"/>
              </w:rPr>
            </w:pPr>
            <w:r w:rsidRPr="0055776E">
              <w:rPr>
                <w:color w:val="000000"/>
                <w:sz w:val="22"/>
                <w:szCs w:val="22"/>
              </w:rPr>
              <w:t>0,037</w:t>
            </w:r>
          </w:p>
        </w:tc>
        <w:tc>
          <w:tcPr>
            <w:tcW w:w="1294" w:type="dxa"/>
            <w:tcBorders>
              <w:top w:val="nil"/>
              <w:left w:val="nil"/>
              <w:bottom w:val="single" w:sz="4" w:space="0" w:color="auto"/>
              <w:right w:val="single" w:sz="4" w:space="0" w:color="auto"/>
            </w:tcBorders>
            <w:shd w:val="clear" w:color="auto" w:fill="FFFFFF"/>
            <w:vAlign w:val="bottom"/>
          </w:tcPr>
          <w:p w14:paraId="6F737BEA" w14:textId="77777777" w:rsidR="0055776E" w:rsidRPr="0055776E" w:rsidRDefault="0055776E" w:rsidP="0055776E">
            <w:pPr>
              <w:jc w:val="right"/>
              <w:rPr>
                <w:color w:val="000000"/>
                <w:sz w:val="22"/>
                <w:szCs w:val="22"/>
              </w:rPr>
            </w:pPr>
            <w:r w:rsidRPr="0055776E">
              <w:rPr>
                <w:color w:val="000000"/>
                <w:sz w:val="22"/>
                <w:szCs w:val="22"/>
              </w:rPr>
              <w:t>0,037</w:t>
            </w:r>
          </w:p>
        </w:tc>
      </w:tr>
      <w:tr w:rsidR="0014622E" w:rsidRPr="0055776E" w14:paraId="4F7E263A" w14:textId="77777777" w:rsidTr="0014622E">
        <w:trPr>
          <w:trHeight w:val="435"/>
        </w:trPr>
        <w:tc>
          <w:tcPr>
            <w:tcW w:w="555" w:type="dxa"/>
            <w:tcBorders>
              <w:top w:val="nil"/>
              <w:left w:val="single" w:sz="4" w:space="0" w:color="auto"/>
              <w:bottom w:val="single" w:sz="4" w:space="0" w:color="auto"/>
              <w:right w:val="single" w:sz="4" w:space="0" w:color="auto"/>
            </w:tcBorders>
            <w:shd w:val="clear" w:color="auto" w:fill="FFFFFF"/>
          </w:tcPr>
          <w:p w14:paraId="2597546F"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398EEC4F" w14:textId="77777777" w:rsidR="0055776E" w:rsidRPr="0055776E" w:rsidRDefault="0055776E" w:rsidP="0055776E">
            <w:r>
              <w:t>- отдыха взрослого населения</w:t>
            </w:r>
          </w:p>
        </w:tc>
        <w:tc>
          <w:tcPr>
            <w:tcW w:w="1961" w:type="dxa"/>
            <w:tcBorders>
              <w:top w:val="nil"/>
              <w:left w:val="nil"/>
              <w:bottom w:val="single" w:sz="4" w:space="0" w:color="auto"/>
              <w:right w:val="nil"/>
            </w:tcBorders>
            <w:shd w:val="clear" w:color="auto" w:fill="FFFFFF"/>
          </w:tcPr>
          <w:p w14:paraId="3B0C5F34" w14:textId="77777777" w:rsidR="0055776E" w:rsidRPr="0055776E" w:rsidRDefault="0055776E" w:rsidP="0055776E">
            <w:pPr>
              <w:jc w:val="center"/>
              <w:rPr>
                <w:sz w:val="20"/>
                <w:szCs w:val="20"/>
              </w:rPr>
            </w:pPr>
            <w:r w:rsidRPr="0055776E">
              <w:rPr>
                <w:sz w:val="20"/>
                <w:szCs w:val="20"/>
              </w:rPr>
              <w:t>м</w:t>
            </w:r>
            <w:r w:rsidRPr="0055776E">
              <w:rPr>
                <w:sz w:val="20"/>
                <w:szCs w:val="20"/>
                <w:vertAlign w:val="superscript"/>
              </w:rPr>
              <w:t>2</w:t>
            </w:r>
            <w:r w:rsidRPr="0055776E">
              <w:rPr>
                <w:sz w:val="20"/>
                <w:szCs w:val="20"/>
              </w:rPr>
              <w:t xml:space="preserve"> на человека</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64AD12D3" w14:textId="77777777" w:rsidR="0055776E" w:rsidRPr="0055776E" w:rsidRDefault="0055776E" w:rsidP="0055776E">
            <w:pPr>
              <w:jc w:val="right"/>
              <w:rPr>
                <w:color w:val="000000"/>
                <w:sz w:val="22"/>
                <w:szCs w:val="22"/>
              </w:rPr>
            </w:pPr>
            <w:r w:rsidRPr="0055776E">
              <w:rPr>
                <w:color w:val="000000"/>
                <w:sz w:val="22"/>
                <w:szCs w:val="22"/>
              </w:rPr>
              <w:t>1,82</w:t>
            </w:r>
          </w:p>
        </w:tc>
        <w:tc>
          <w:tcPr>
            <w:tcW w:w="1294" w:type="dxa"/>
            <w:tcBorders>
              <w:top w:val="nil"/>
              <w:left w:val="nil"/>
              <w:bottom w:val="single" w:sz="4" w:space="0" w:color="auto"/>
              <w:right w:val="single" w:sz="4" w:space="0" w:color="auto"/>
            </w:tcBorders>
            <w:shd w:val="clear" w:color="auto" w:fill="FFFFFF"/>
            <w:vAlign w:val="bottom"/>
          </w:tcPr>
          <w:p w14:paraId="5EB806B0" w14:textId="77777777" w:rsidR="0055776E" w:rsidRPr="0055776E" w:rsidRDefault="0055776E" w:rsidP="0055776E">
            <w:pPr>
              <w:jc w:val="right"/>
              <w:rPr>
                <w:color w:val="000000"/>
                <w:sz w:val="22"/>
                <w:szCs w:val="22"/>
              </w:rPr>
            </w:pPr>
            <w:r w:rsidRPr="0055776E">
              <w:rPr>
                <w:color w:val="000000"/>
                <w:sz w:val="22"/>
                <w:szCs w:val="22"/>
              </w:rPr>
              <w:t>1,84</w:t>
            </w:r>
          </w:p>
        </w:tc>
        <w:tc>
          <w:tcPr>
            <w:tcW w:w="1294" w:type="dxa"/>
            <w:tcBorders>
              <w:top w:val="nil"/>
              <w:left w:val="nil"/>
              <w:bottom w:val="single" w:sz="4" w:space="0" w:color="auto"/>
              <w:right w:val="single" w:sz="4" w:space="0" w:color="auto"/>
            </w:tcBorders>
            <w:shd w:val="clear" w:color="auto" w:fill="FFFFFF"/>
            <w:vAlign w:val="bottom"/>
          </w:tcPr>
          <w:p w14:paraId="54E56634" w14:textId="77777777" w:rsidR="0055776E" w:rsidRPr="0055776E" w:rsidRDefault="0055776E" w:rsidP="0055776E">
            <w:pPr>
              <w:jc w:val="right"/>
              <w:rPr>
                <w:color w:val="000000"/>
                <w:sz w:val="22"/>
                <w:szCs w:val="22"/>
              </w:rPr>
            </w:pPr>
            <w:r w:rsidRPr="0055776E">
              <w:rPr>
                <w:color w:val="000000"/>
                <w:sz w:val="22"/>
                <w:szCs w:val="22"/>
              </w:rPr>
              <w:t>2,85</w:t>
            </w:r>
          </w:p>
        </w:tc>
        <w:tc>
          <w:tcPr>
            <w:tcW w:w="1294" w:type="dxa"/>
            <w:tcBorders>
              <w:top w:val="nil"/>
              <w:left w:val="nil"/>
              <w:bottom w:val="single" w:sz="4" w:space="0" w:color="auto"/>
              <w:right w:val="single" w:sz="4" w:space="0" w:color="auto"/>
            </w:tcBorders>
            <w:shd w:val="clear" w:color="auto" w:fill="FFFFFF"/>
            <w:vAlign w:val="bottom"/>
          </w:tcPr>
          <w:p w14:paraId="7F8EB1AD" w14:textId="77777777" w:rsidR="0055776E" w:rsidRPr="0055776E" w:rsidRDefault="0055776E" w:rsidP="0055776E">
            <w:pPr>
              <w:jc w:val="right"/>
              <w:rPr>
                <w:color w:val="000000"/>
                <w:sz w:val="22"/>
                <w:szCs w:val="22"/>
              </w:rPr>
            </w:pPr>
            <w:r w:rsidRPr="0055776E">
              <w:rPr>
                <w:color w:val="000000"/>
                <w:sz w:val="22"/>
                <w:szCs w:val="22"/>
              </w:rPr>
              <w:t>2,87</w:t>
            </w:r>
          </w:p>
        </w:tc>
        <w:tc>
          <w:tcPr>
            <w:tcW w:w="1294" w:type="dxa"/>
            <w:tcBorders>
              <w:top w:val="nil"/>
              <w:left w:val="nil"/>
              <w:bottom w:val="single" w:sz="4" w:space="0" w:color="auto"/>
              <w:right w:val="single" w:sz="4" w:space="0" w:color="auto"/>
            </w:tcBorders>
            <w:shd w:val="clear" w:color="auto" w:fill="FFFFFF"/>
            <w:vAlign w:val="bottom"/>
          </w:tcPr>
          <w:p w14:paraId="2043436B" w14:textId="77777777" w:rsidR="0055776E" w:rsidRPr="0055776E" w:rsidRDefault="0055776E" w:rsidP="0055776E">
            <w:pPr>
              <w:jc w:val="right"/>
              <w:rPr>
                <w:color w:val="000000"/>
                <w:sz w:val="22"/>
                <w:szCs w:val="22"/>
              </w:rPr>
            </w:pPr>
            <w:r w:rsidRPr="0055776E">
              <w:rPr>
                <w:color w:val="000000"/>
                <w:sz w:val="22"/>
                <w:szCs w:val="22"/>
              </w:rPr>
              <w:t>2,89</w:t>
            </w:r>
          </w:p>
        </w:tc>
      </w:tr>
      <w:tr w:rsidR="0014622E" w:rsidRPr="0055776E" w14:paraId="4F1AF270" w14:textId="77777777" w:rsidTr="0014622E">
        <w:trPr>
          <w:trHeight w:val="510"/>
        </w:trPr>
        <w:tc>
          <w:tcPr>
            <w:tcW w:w="555" w:type="dxa"/>
            <w:tcBorders>
              <w:top w:val="nil"/>
              <w:left w:val="single" w:sz="4" w:space="0" w:color="auto"/>
              <w:bottom w:val="single" w:sz="4" w:space="0" w:color="auto"/>
              <w:right w:val="single" w:sz="4" w:space="0" w:color="auto"/>
            </w:tcBorders>
            <w:shd w:val="clear" w:color="auto" w:fill="FFFFFF"/>
          </w:tcPr>
          <w:p w14:paraId="358D6E6A" w14:textId="77777777" w:rsidR="0055776E" w:rsidRPr="0055776E" w:rsidRDefault="0055776E" w:rsidP="0055776E">
            <w:pPr>
              <w:jc w:val="right"/>
              <w:rPr>
                <w:color w:val="000000"/>
                <w:sz w:val="20"/>
                <w:szCs w:val="20"/>
              </w:rPr>
            </w:pPr>
            <w:r w:rsidRPr="0055776E">
              <w:rPr>
                <w:color w:val="000000"/>
                <w:sz w:val="20"/>
                <w:szCs w:val="20"/>
              </w:rPr>
              <w:t>147</w:t>
            </w:r>
          </w:p>
        </w:tc>
        <w:tc>
          <w:tcPr>
            <w:tcW w:w="6859" w:type="dxa"/>
            <w:tcBorders>
              <w:top w:val="nil"/>
              <w:left w:val="nil"/>
              <w:bottom w:val="single" w:sz="4" w:space="0" w:color="auto"/>
              <w:right w:val="single" w:sz="4" w:space="0" w:color="auto"/>
            </w:tcBorders>
            <w:shd w:val="clear" w:color="auto" w:fill="FFFFFF"/>
          </w:tcPr>
          <w:p w14:paraId="0DD1AF34" w14:textId="77777777" w:rsidR="0055776E" w:rsidRPr="0055776E" w:rsidRDefault="0055776E" w:rsidP="0055776E">
            <w:r>
              <w:t>Доля улиц, обеспеченных действующим уличным освещением</w:t>
            </w:r>
          </w:p>
        </w:tc>
        <w:tc>
          <w:tcPr>
            <w:tcW w:w="1961" w:type="dxa"/>
            <w:tcBorders>
              <w:top w:val="nil"/>
              <w:left w:val="nil"/>
              <w:bottom w:val="single" w:sz="4" w:space="0" w:color="auto"/>
              <w:right w:val="nil"/>
            </w:tcBorders>
            <w:shd w:val="clear" w:color="auto" w:fill="FFFFFF"/>
            <w:noWrap/>
          </w:tcPr>
          <w:p w14:paraId="403B1770"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35FEEA59" w14:textId="77777777" w:rsidR="0055776E" w:rsidRPr="0055776E" w:rsidRDefault="0055776E" w:rsidP="0055776E">
            <w:pPr>
              <w:jc w:val="right"/>
              <w:rPr>
                <w:color w:val="000000"/>
                <w:sz w:val="22"/>
                <w:szCs w:val="22"/>
              </w:rPr>
            </w:pPr>
            <w:r w:rsidRPr="0055776E">
              <w:rPr>
                <w:color w:val="000000"/>
                <w:sz w:val="22"/>
                <w:szCs w:val="22"/>
              </w:rPr>
              <w:t>48,2</w:t>
            </w:r>
          </w:p>
        </w:tc>
        <w:tc>
          <w:tcPr>
            <w:tcW w:w="1294" w:type="dxa"/>
            <w:tcBorders>
              <w:top w:val="nil"/>
              <w:left w:val="nil"/>
              <w:bottom w:val="single" w:sz="4" w:space="0" w:color="auto"/>
              <w:right w:val="single" w:sz="4" w:space="0" w:color="auto"/>
            </w:tcBorders>
            <w:shd w:val="clear" w:color="auto" w:fill="FFFFFF"/>
            <w:vAlign w:val="bottom"/>
          </w:tcPr>
          <w:p w14:paraId="0F7116D3" w14:textId="77777777" w:rsidR="0055776E" w:rsidRPr="0055776E" w:rsidRDefault="0055776E" w:rsidP="0055776E">
            <w:pPr>
              <w:jc w:val="right"/>
              <w:rPr>
                <w:color w:val="000000"/>
                <w:sz w:val="22"/>
                <w:szCs w:val="22"/>
              </w:rPr>
            </w:pPr>
            <w:r w:rsidRPr="0055776E">
              <w:rPr>
                <w:color w:val="000000"/>
                <w:sz w:val="22"/>
                <w:szCs w:val="22"/>
              </w:rPr>
              <w:t>48,2</w:t>
            </w:r>
          </w:p>
        </w:tc>
        <w:tc>
          <w:tcPr>
            <w:tcW w:w="1294" w:type="dxa"/>
            <w:tcBorders>
              <w:top w:val="nil"/>
              <w:left w:val="nil"/>
              <w:bottom w:val="single" w:sz="4" w:space="0" w:color="auto"/>
              <w:right w:val="single" w:sz="4" w:space="0" w:color="auto"/>
            </w:tcBorders>
            <w:shd w:val="clear" w:color="auto" w:fill="FFFFFF"/>
            <w:vAlign w:val="bottom"/>
          </w:tcPr>
          <w:p w14:paraId="008562DD" w14:textId="77777777" w:rsidR="0055776E" w:rsidRPr="0055776E" w:rsidRDefault="0055776E" w:rsidP="0055776E">
            <w:pPr>
              <w:jc w:val="right"/>
              <w:rPr>
                <w:color w:val="000000"/>
                <w:sz w:val="22"/>
                <w:szCs w:val="22"/>
              </w:rPr>
            </w:pPr>
            <w:r w:rsidRPr="0055776E">
              <w:rPr>
                <w:color w:val="000000"/>
                <w:sz w:val="22"/>
                <w:szCs w:val="22"/>
              </w:rPr>
              <w:t>49,3</w:t>
            </w:r>
          </w:p>
        </w:tc>
        <w:tc>
          <w:tcPr>
            <w:tcW w:w="1294" w:type="dxa"/>
            <w:tcBorders>
              <w:top w:val="nil"/>
              <w:left w:val="nil"/>
              <w:bottom w:val="single" w:sz="4" w:space="0" w:color="auto"/>
              <w:right w:val="single" w:sz="4" w:space="0" w:color="auto"/>
            </w:tcBorders>
            <w:shd w:val="clear" w:color="auto" w:fill="FFFFFF"/>
            <w:vAlign w:val="bottom"/>
          </w:tcPr>
          <w:p w14:paraId="182E7355" w14:textId="77777777" w:rsidR="0055776E" w:rsidRPr="0055776E" w:rsidRDefault="0055776E" w:rsidP="0055776E">
            <w:pPr>
              <w:jc w:val="right"/>
              <w:rPr>
                <w:color w:val="000000"/>
                <w:sz w:val="22"/>
                <w:szCs w:val="22"/>
              </w:rPr>
            </w:pPr>
            <w:r w:rsidRPr="0055776E">
              <w:rPr>
                <w:color w:val="000000"/>
                <w:sz w:val="22"/>
                <w:szCs w:val="22"/>
              </w:rPr>
              <w:t>49,1</w:t>
            </w:r>
          </w:p>
        </w:tc>
        <w:tc>
          <w:tcPr>
            <w:tcW w:w="1294" w:type="dxa"/>
            <w:tcBorders>
              <w:top w:val="nil"/>
              <w:left w:val="nil"/>
              <w:bottom w:val="single" w:sz="4" w:space="0" w:color="auto"/>
              <w:right w:val="single" w:sz="4" w:space="0" w:color="auto"/>
            </w:tcBorders>
            <w:shd w:val="clear" w:color="auto" w:fill="FFFFFF"/>
            <w:vAlign w:val="bottom"/>
          </w:tcPr>
          <w:p w14:paraId="490B3C73" w14:textId="77777777" w:rsidR="0055776E" w:rsidRPr="0055776E" w:rsidRDefault="0055776E" w:rsidP="0055776E">
            <w:pPr>
              <w:jc w:val="right"/>
              <w:rPr>
                <w:color w:val="000000"/>
                <w:sz w:val="22"/>
                <w:szCs w:val="22"/>
              </w:rPr>
            </w:pPr>
            <w:r w:rsidRPr="0055776E">
              <w:rPr>
                <w:color w:val="000000"/>
                <w:sz w:val="22"/>
                <w:szCs w:val="22"/>
              </w:rPr>
              <w:t>49,3</w:t>
            </w:r>
          </w:p>
        </w:tc>
      </w:tr>
      <w:tr w:rsidR="0014622E" w:rsidRPr="0055776E" w14:paraId="0090ACA9" w14:textId="77777777" w:rsidTr="0014622E">
        <w:trPr>
          <w:trHeight w:val="720"/>
        </w:trPr>
        <w:tc>
          <w:tcPr>
            <w:tcW w:w="555" w:type="dxa"/>
            <w:tcBorders>
              <w:top w:val="nil"/>
              <w:left w:val="single" w:sz="4" w:space="0" w:color="auto"/>
              <w:bottom w:val="single" w:sz="4" w:space="0" w:color="auto"/>
              <w:right w:val="single" w:sz="4" w:space="0" w:color="auto"/>
            </w:tcBorders>
            <w:shd w:val="clear" w:color="auto" w:fill="FFFFFF"/>
          </w:tcPr>
          <w:p w14:paraId="57D38EFF" w14:textId="77777777" w:rsidR="0055776E" w:rsidRPr="0055776E" w:rsidRDefault="0055776E" w:rsidP="0055776E">
            <w:pPr>
              <w:jc w:val="right"/>
              <w:rPr>
                <w:color w:val="000000"/>
                <w:sz w:val="20"/>
                <w:szCs w:val="20"/>
              </w:rPr>
            </w:pPr>
            <w:r w:rsidRPr="0055776E">
              <w:rPr>
                <w:color w:val="000000"/>
                <w:sz w:val="20"/>
                <w:szCs w:val="20"/>
              </w:rPr>
              <w:t>148</w:t>
            </w:r>
          </w:p>
        </w:tc>
        <w:tc>
          <w:tcPr>
            <w:tcW w:w="6859" w:type="dxa"/>
            <w:tcBorders>
              <w:top w:val="nil"/>
              <w:left w:val="nil"/>
              <w:bottom w:val="single" w:sz="4" w:space="0" w:color="auto"/>
              <w:right w:val="single" w:sz="4" w:space="0" w:color="auto"/>
            </w:tcBorders>
            <w:shd w:val="clear" w:color="auto" w:fill="FFFFFF"/>
          </w:tcPr>
          <w:p w14:paraId="6A21C472" w14:textId="77777777" w:rsidR="0055776E" w:rsidRPr="0055776E" w:rsidRDefault="0055776E" w:rsidP="0055776E">
            <w:r>
              <w:t>Доля многоэтажных зданий с неудовлетворительным состоянием фасадов</w:t>
            </w:r>
          </w:p>
        </w:tc>
        <w:tc>
          <w:tcPr>
            <w:tcW w:w="1961" w:type="dxa"/>
            <w:tcBorders>
              <w:top w:val="nil"/>
              <w:left w:val="nil"/>
              <w:bottom w:val="single" w:sz="4" w:space="0" w:color="auto"/>
              <w:right w:val="nil"/>
            </w:tcBorders>
            <w:shd w:val="clear" w:color="auto" w:fill="FFFFFF"/>
            <w:noWrap/>
          </w:tcPr>
          <w:p w14:paraId="2C7A3443"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6733C8ED" w14:textId="77777777" w:rsidR="0055776E" w:rsidRPr="0055776E" w:rsidRDefault="0055776E" w:rsidP="0055776E">
            <w:pPr>
              <w:jc w:val="right"/>
              <w:rPr>
                <w:color w:val="000000"/>
              </w:rPr>
            </w:pPr>
            <w:r w:rsidRPr="0055776E">
              <w:rPr>
                <w:color w:val="000000"/>
              </w:rPr>
              <w:t>36,4</w:t>
            </w:r>
          </w:p>
        </w:tc>
        <w:tc>
          <w:tcPr>
            <w:tcW w:w="1294" w:type="dxa"/>
            <w:tcBorders>
              <w:top w:val="nil"/>
              <w:left w:val="nil"/>
              <w:bottom w:val="single" w:sz="4" w:space="0" w:color="auto"/>
              <w:right w:val="single" w:sz="4" w:space="0" w:color="auto"/>
            </w:tcBorders>
            <w:shd w:val="clear" w:color="auto" w:fill="FFFFFF"/>
            <w:vAlign w:val="bottom"/>
          </w:tcPr>
          <w:p w14:paraId="48B01D17" w14:textId="77777777" w:rsidR="0055776E" w:rsidRPr="0055776E" w:rsidRDefault="0055776E" w:rsidP="0055776E">
            <w:pPr>
              <w:jc w:val="right"/>
              <w:rPr>
                <w:color w:val="000000"/>
              </w:rPr>
            </w:pPr>
            <w:r w:rsidRPr="0055776E">
              <w:rPr>
                <w:color w:val="000000"/>
              </w:rPr>
              <w:t>35,6</w:t>
            </w:r>
          </w:p>
        </w:tc>
        <w:tc>
          <w:tcPr>
            <w:tcW w:w="1294" w:type="dxa"/>
            <w:tcBorders>
              <w:top w:val="nil"/>
              <w:left w:val="nil"/>
              <w:bottom w:val="single" w:sz="4" w:space="0" w:color="auto"/>
              <w:right w:val="single" w:sz="4" w:space="0" w:color="auto"/>
            </w:tcBorders>
            <w:shd w:val="clear" w:color="auto" w:fill="FFFFFF"/>
            <w:vAlign w:val="bottom"/>
          </w:tcPr>
          <w:p w14:paraId="2758D1E6" w14:textId="77777777" w:rsidR="0055776E" w:rsidRPr="0055776E" w:rsidRDefault="0055776E" w:rsidP="0055776E">
            <w:pPr>
              <w:jc w:val="right"/>
              <w:rPr>
                <w:color w:val="000000"/>
              </w:rPr>
            </w:pPr>
            <w:r w:rsidRPr="0055776E">
              <w:rPr>
                <w:color w:val="000000"/>
              </w:rPr>
              <w:t>31,5</w:t>
            </w:r>
          </w:p>
        </w:tc>
        <w:tc>
          <w:tcPr>
            <w:tcW w:w="1294" w:type="dxa"/>
            <w:tcBorders>
              <w:top w:val="nil"/>
              <w:left w:val="nil"/>
              <w:bottom w:val="single" w:sz="4" w:space="0" w:color="auto"/>
              <w:right w:val="single" w:sz="4" w:space="0" w:color="auto"/>
            </w:tcBorders>
            <w:shd w:val="clear" w:color="auto" w:fill="FFFFFF"/>
            <w:vAlign w:val="bottom"/>
          </w:tcPr>
          <w:p w14:paraId="15793687" w14:textId="77777777" w:rsidR="0055776E" w:rsidRPr="0055776E" w:rsidRDefault="0055776E" w:rsidP="0055776E">
            <w:pPr>
              <w:jc w:val="right"/>
              <w:rPr>
                <w:color w:val="000000"/>
              </w:rPr>
            </w:pPr>
            <w:r w:rsidRPr="0055776E">
              <w:rPr>
                <w:color w:val="000000"/>
              </w:rPr>
              <w:t>30,8</w:t>
            </w:r>
          </w:p>
        </w:tc>
        <w:tc>
          <w:tcPr>
            <w:tcW w:w="1294" w:type="dxa"/>
            <w:tcBorders>
              <w:top w:val="nil"/>
              <w:left w:val="nil"/>
              <w:bottom w:val="single" w:sz="4" w:space="0" w:color="auto"/>
              <w:right w:val="single" w:sz="4" w:space="0" w:color="auto"/>
            </w:tcBorders>
            <w:shd w:val="clear" w:color="auto" w:fill="FFFFFF"/>
            <w:vAlign w:val="bottom"/>
          </w:tcPr>
          <w:p w14:paraId="662DA7F1" w14:textId="77777777" w:rsidR="0055776E" w:rsidRPr="0055776E" w:rsidRDefault="0055776E" w:rsidP="0055776E">
            <w:pPr>
              <w:jc w:val="right"/>
              <w:rPr>
                <w:color w:val="000000"/>
              </w:rPr>
            </w:pPr>
            <w:r w:rsidRPr="0055776E">
              <w:rPr>
                <w:color w:val="000000"/>
              </w:rPr>
              <w:t>30,1</w:t>
            </w:r>
          </w:p>
        </w:tc>
      </w:tr>
      <w:tr w:rsidR="0014622E" w:rsidRPr="0055776E" w14:paraId="1E7C4445" w14:textId="77777777" w:rsidTr="0014622E">
        <w:trPr>
          <w:trHeight w:val="1035"/>
        </w:trPr>
        <w:tc>
          <w:tcPr>
            <w:tcW w:w="555" w:type="dxa"/>
            <w:tcBorders>
              <w:top w:val="nil"/>
              <w:left w:val="single" w:sz="4" w:space="0" w:color="auto"/>
              <w:bottom w:val="single" w:sz="4" w:space="0" w:color="auto"/>
              <w:right w:val="single" w:sz="4" w:space="0" w:color="auto"/>
            </w:tcBorders>
            <w:shd w:val="clear" w:color="auto" w:fill="FFFFFF"/>
          </w:tcPr>
          <w:p w14:paraId="493C7648" w14:textId="77777777" w:rsidR="0055776E" w:rsidRPr="0055776E" w:rsidRDefault="0055776E" w:rsidP="0055776E">
            <w:pPr>
              <w:jc w:val="right"/>
              <w:rPr>
                <w:color w:val="000000"/>
                <w:sz w:val="20"/>
                <w:szCs w:val="20"/>
              </w:rPr>
            </w:pPr>
            <w:r w:rsidRPr="0055776E">
              <w:rPr>
                <w:color w:val="000000"/>
                <w:sz w:val="20"/>
                <w:szCs w:val="20"/>
              </w:rPr>
              <w:t>149</w:t>
            </w:r>
          </w:p>
        </w:tc>
        <w:tc>
          <w:tcPr>
            <w:tcW w:w="6859" w:type="dxa"/>
            <w:tcBorders>
              <w:top w:val="nil"/>
              <w:left w:val="nil"/>
              <w:bottom w:val="single" w:sz="4" w:space="0" w:color="auto"/>
              <w:right w:val="single" w:sz="4" w:space="0" w:color="auto"/>
            </w:tcBorders>
            <w:shd w:val="clear" w:color="auto" w:fill="FFFFFF"/>
          </w:tcPr>
          <w:p w14:paraId="2F928C6A" w14:textId="77777777" w:rsidR="0055776E" w:rsidRPr="0055776E" w:rsidRDefault="0055776E" w:rsidP="0055776E">
            <w:pPr>
              <w:rPr>
                <w:color w:val="000000"/>
              </w:rPr>
            </w:pPr>
            <w:r w:rsidRPr="0055776E">
              <w:rPr>
                <w:color w:val="000000"/>
              </w:rPr>
              <w:t>Обеспеченность владельцев личного автотранспорта машиноместами на стоянках и в гаражах (для городских округов)</w:t>
            </w:r>
          </w:p>
        </w:tc>
        <w:tc>
          <w:tcPr>
            <w:tcW w:w="1961" w:type="dxa"/>
            <w:tcBorders>
              <w:top w:val="nil"/>
              <w:left w:val="nil"/>
              <w:bottom w:val="single" w:sz="4" w:space="0" w:color="auto"/>
              <w:right w:val="nil"/>
            </w:tcBorders>
            <w:shd w:val="clear" w:color="auto" w:fill="FFFFFF"/>
            <w:noWrap/>
          </w:tcPr>
          <w:p w14:paraId="24217ECC"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single" w:sz="4" w:space="0" w:color="auto"/>
              <w:bottom w:val="single" w:sz="4" w:space="0" w:color="auto"/>
              <w:right w:val="single" w:sz="4" w:space="0" w:color="auto"/>
            </w:tcBorders>
            <w:shd w:val="clear" w:color="auto" w:fill="FFFFFF"/>
            <w:vAlign w:val="bottom"/>
          </w:tcPr>
          <w:p w14:paraId="340A2C1B" w14:textId="77777777" w:rsidR="0055776E" w:rsidRPr="0055776E" w:rsidRDefault="0055776E" w:rsidP="0055776E">
            <w:pPr>
              <w:jc w:val="right"/>
              <w:rPr>
                <w:color w:val="000000"/>
              </w:rPr>
            </w:pPr>
            <w:r w:rsidRPr="0055776E">
              <w:rPr>
                <w:color w:val="000000"/>
              </w:rPr>
              <w:t>53,4</w:t>
            </w:r>
          </w:p>
        </w:tc>
        <w:tc>
          <w:tcPr>
            <w:tcW w:w="1294" w:type="dxa"/>
            <w:tcBorders>
              <w:top w:val="nil"/>
              <w:left w:val="nil"/>
              <w:bottom w:val="single" w:sz="4" w:space="0" w:color="auto"/>
              <w:right w:val="single" w:sz="4" w:space="0" w:color="auto"/>
            </w:tcBorders>
            <w:shd w:val="clear" w:color="auto" w:fill="FFFFFF"/>
            <w:vAlign w:val="bottom"/>
          </w:tcPr>
          <w:p w14:paraId="054AD30A" w14:textId="77777777" w:rsidR="0055776E" w:rsidRPr="0055776E" w:rsidRDefault="0055776E" w:rsidP="0055776E">
            <w:pPr>
              <w:jc w:val="right"/>
              <w:rPr>
                <w:color w:val="000000"/>
              </w:rPr>
            </w:pPr>
            <w:r w:rsidRPr="0055776E">
              <w:rPr>
                <w:color w:val="000000"/>
              </w:rPr>
              <w:t>53,8</w:t>
            </w:r>
          </w:p>
        </w:tc>
        <w:tc>
          <w:tcPr>
            <w:tcW w:w="1294" w:type="dxa"/>
            <w:tcBorders>
              <w:top w:val="nil"/>
              <w:left w:val="nil"/>
              <w:bottom w:val="single" w:sz="4" w:space="0" w:color="auto"/>
              <w:right w:val="single" w:sz="4" w:space="0" w:color="auto"/>
            </w:tcBorders>
            <w:shd w:val="clear" w:color="auto" w:fill="FFFFFF"/>
            <w:vAlign w:val="bottom"/>
          </w:tcPr>
          <w:p w14:paraId="228EE832" w14:textId="77777777" w:rsidR="0055776E" w:rsidRPr="0055776E" w:rsidRDefault="0055776E" w:rsidP="0055776E">
            <w:pPr>
              <w:jc w:val="right"/>
              <w:rPr>
                <w:color w:val="000000"/>
              </w:rPr>
            </w:pPr>
            <w:r w:rsidRPr="0055776E">
              <w:rPr>
                <w:color w:val="000000"/>
              </w:rPr>
              <w:t>53,3</w:t>
            </w:r>
          </w:p>
        </w:tc>
        <w:tc>
          <w:tcPr>
            <w:tcW w:w="1294" w:type="dxa"/>
            <w:tcBorders>
              <w:top w:val="nil"/>
              <w:left w:val="nil"/>
              <w:bottom w:val="single" w:sz="4" w:space="0" w:color="auto"/>
              <w:right w:val="single" w:sz="4" w:space="0" w:color="auto"/>
            </w:tcBorders>
            <w:shd w:val="clear" w:color="auto" w:fill="FFFFFF"/>
            <w:vAlign w:val="bottom"/>
          </w:tcPr>
          <w:p w14:paraId="5F6E9D87" w14:textId="77777777" w:rsidR="0055776E" w:rsidRPr="0055776E" w:rsidRDefault="0055776E" w:rsidP="0055776E">
            <w:pPr>
              <w:jc w:val="right"/>
              <w:rPr>
                <w:color w:val="000000"/>
              </w:rPr>
            </w:pPr>
            <w:r w:rsidRPr="0055776E">
              <w:rPr>
                <w:color w:val="000000"/>
              </w:rPr>
              <w:t>54,3</w:t>
            </w:r>
          </w:p>
        </w:tc>
        <w:tc>
          <w:tcPr>
            <w:tcW w:w="1294" w:type="dxa"/>
            <w:tcBorders>
              <w:top w:val="nil"/>
              <w:left w:val="nil"/>
              <w:bottom w:val="single" w:sz="4" w:space="0" w:color="auto"/>
              <w:right w:val="single" w:sz="4" w:space="0" w:color="auto"/>
            </w:tcBorders>
            <w:shd w:val="clear" w:color="auto" w:fill="FFFFFF"/>
            <w:vAlign w:val="bottom"/>
          </w:tcPr>
          <w:p w14:paraId="319E3C4E" w14:textId="77777777" w:rsidR="0055776E" w:rsidRPr="0055776E" w:rsidRDefault="0055776E" w:rsidP="0055776E">
            <w:pPr>
              <w:jc w:val="right"/>
              <w:rPr>
                <w:color w:val="000000"/>
              </w:rPr>
            </w:pPr>
            <w:r w:rsidRPr="0055776E">
              <w:rPr>
                <w:color w:val="000000"/>
              </w:rPr>
              <w:t>54,8</w:t>
            </w:r>
          </w:p>
        </w:tc>
      </w:tr>
      <w:tr w:rsidR="0055776E" w:rsidRPr="0055776E" w14:paraId="49E99356" w14:textId="77777777" w:rsidTr="0014622E">
        <w:trPr>
          <w:trHeight w:val="870"/>
        </w:trPr>
        <w:tc>
          <w:tcPr>
            <w:tcW w:w="15845" w:type="dxa"/>
            <w:gridSpan w:val="8"/>
            <w:tcBorders>
              <w:top w:val="nil"/>
              <w:left w:val="single" w:sz="4" w:space="0" w:color="auto"/>
              <w:bottom w:val="nil"/>
              <w:right w:val="single" w:sz="4" w:space="0" w:color="000000"/>
            </w:tcBorders>
            <w:shd w:val="clear" w:color="auto" w:fill="FFFFFF"/>
            <w:vAlign w:val="center"/>
          </w:tcPr>
          <w:p w14:paraId="2053CCEE" w14:textId="77777777" w:rsidR="0055776E" w:rsidRPr="0055776E" w:rsidRDefault="0055776E" w:rsidP="0055776E">
            <w:pPr>
              <w:jc w:val="center"/>
              <w:rPr>
                <w:b/>
                <w:bCs/>
                <w:color w:val="000000"/>
                <w:sz w:val="28"/>
                <w:szCs w:val="28"/>
              </w:rPr>
            </w:pPr>
            <w:r w:rsidRPr="0055776E">
              <w:rPr>
                <w:b/>
                <w:bCs/>
                <w:color w:val="000000"/>
                <w:sz w:val="28"/>
                <w:szCs w:val="28"/>
              </w:rPr>
              <w:t>Обеспеченность населения зелёными насаждениями</w:t>
            </w:r>
          </w:p>
        </w:tc>
      </w:tr>
      <w:tr w:rsidR="0014622E" w:rsidRPr="0055776E" w14:paraId="3991D0D3" w14:textId="77777777" w:rsidTr="0014622E">
        <w:trPr>
          <w:trHeight w:val="162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20C63205" w14:textId="77777777" w:rsidR="0055776E" w:rsidRPr="0055776E" w:rsidRDefault="0055776E" w:rsidP="0055776E">
            <w:pPr>
              <w:jc w:val="right"/>
              <w:rPr>
                <w:color w:val="000000"/>
                <w:sz w:val="20"/>
                <w:szCs w:val="20"/>
              </w:rPr>
            </w:pPr>
            <w:r w:rsidRPr="0055776E">
              <w:rPr>
                <w:color w:val="000000"/>
                <w:sz w:val="20"/>
                <w:szCs w:val="20"/>
              </w:rPr>
              <w:t>150</w:t>
            </w:r>
          </w:p>
        </w:tc>
        <w:tc>
          <w:tcPr>
            <w:tcW w:w="6859" w:type="dxa"/>
            <w:tcBorders>
              <w:top w:val="single" w:sz="4" w:space="0" w:color="auto"/>
              <w:left w:val="nil"/>
              <w:bottom w:val="single" w:sz="4" w:space="0" w:color="auto"/>
              <w:right w:val="single" w:sz="4" w:space="0" w:color="auto"/>
            </w:tcBorders>
            <w:shd w:val="clear" w:color="auto" w:fill="FFFFFF"/>
          </w:tcPr>
          <w:p w14:paraId="6E79B33E" w14:textId="77777777" w:rsidR="0055776E" w:rsidRPr="0055776E" w:rsidRDefault="0055776E" w:rsidP="0055776E">
            <w:r>
              <w:t>Уровень обеспеченности территории муниципального образования объектами общего пользования, благоустроенными зелёными насаждениями (парками, лесопарками, садами, скверами, бульварами)</w:t>
            </w:r>
          </w:p>
        </w:tc>
        <w:tc>
          <w:tcPr>
            <w:tcW w:w="1961" w:type="dxa"/>
            <w:tcBorders>
              <w:top w:val="single" w:sz="4" w:space="0" w:color="auto"/>
              <w:left w:val="nil"/>
              <w:bottom w:val="single" w:sz="4" w:space="0" w:color="auto"/>
              <w:right w:val="nil"/>
            </w:tcBorders>
            <w:shd w:val="clear" w:color="auto" w:fill="FFFFFF"/>
            <w:noWrap/>
          </w:tcPr>
          <w:p w14:paraId="4DDE5206" w14:textId="77777777" w:rsidR="0055776E" w:rsidRPr="0055776E" w:rsidRDefault="0055776E" w:rsidP="0055776E">
            <w:pPr>
              <w:jc w:val="center"/>
              <w:rPr>
                <w:sz w:val="20"/>
                <w:szCs w:val="20"/>
              </w:rPr>
            </w:pPr>
            <w:r w:rsidRPr="0055776E">
              <w:rPr>
                <w:sz w:val="20"/>
                <w:szCs w:val="20"/>
              </w:rPr>
              <w:t>%</w:t>
            </w:r>
          </w:p>
        </w:tc>
        <w:tc>
          <w:tcPr>
            <w:tcW w:w="1294" w:type="dxa"/>
            <w:tcBorders>
              <w:top w:val="single" w:sz="4" w:space="0" w:color="auto"/>
              <w:left w:val="single" w:sz="4" w:space="0" w:color="auto"/>
              <w:bottom w:val="single" w:sz="4" w:space="0" w:color="auto"/>
              <w:right w:val="single" w:sz="4" w:space="0" w:color="auto"/>
            </w:tcBorders>
            <w:shd w:val="clear" w:color="auto" w:fill="FFFFFF"/>
            <w:vAlign w:val="bottom"/>
          </w:tcPr>
          <w:p w14:paraId="64FD9DCC" w14:textId="77777777" w:rsidR="0055776E" w:rsidRPr="0055776E" w:rsidRDefault="0055776E" w:rsidP="0055776E">
            <w:pPr>
              <w:jc w:val="right"/>
              <w:rPr>
                <w:color w:val="000000"/>
                <w:sz w:val="22"/>
                <w:szCs w:val="22"/>
              </w:rPr>
            </w:pPr>
            <w:r w:rsidRPr="0055776E">
              <w:rPr>
                <w:color w:val="000000"/>
                <w:sz w:val="22"/>
                <w:szCs w:val="22"/>
              </w:rPr>
              <w:t>1,34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709B9158" w14:textId="77777777" w:rsidR="0055776E" w:rsidRPr="0055776E" w:rsidRDefault="0055776E" w:rsidP="0055776E">
            <w:pPr>
              <w:jc w:val="right"/>
              <w:rPr>
                <w:color w:val="000000"/>
                <w:sz w:val="22"/>
                <w:szCs w:val="22"/>
              </w:rPr>
            </w:pPr>
            <w:r w:rsidRPr="0055776E">
              <w:rPr>
                <w:color w:val="000000"/>
                <w:sz w:val="22"/>
                <w:szCs w:val="22"/>
              </w:rPr>
              <w:t>1,79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1B23CEF0" w14:textId="77777777" w:rsidR="0055776E" w:rsidRPr="0055776E" w:rsidRDefault="0055776E" w:rsidP="0055776E">
            <w:pPr>
              <w:jc w:val="right"/>
              <w:rPr>
                <w:color w:val="000000"/>
                <w:sz w:val="22"/>
                <w:szCs w:val="22"/>
              </w:rPr>
            </w:pPr>
            <w:r w:rsidRPr="0055776E">
              <w:rPr>
                <w:color w:val="000000"/>
                <w:sz w:val="22"/>
                <w:szCs w:val="22"/>
              </w:rPr>
              <w:t>1,79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47C68B4E" w14:textId="77777777" w:rsidR="0055776E" w:rsidRPr="0055776E" w:rsidRDefault="0055776E" w:rsidP="0055776E">
            <w:pPr>
              <w:jc w:val="right"/>
              <w:rPr>
                <w:color w:val="000000"/>
                <w:sz w:val="22"/>
                <w:szCs w:val="22"/>
              </w:rPr>
            </w:pPr>
            <w:r w:rsidRPr="0055776E">
              <w:rPr>
                <w:color w:val="000000"/>
                <w:sz w:val="22"/>
                <w:szCs w:val="22"/>
              </w:rPr>
              <w:t>1,79</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6DAF911" w14:textId="77777777" w:rsidR="0055776E" w:rsidRPr="0055776E" w:rsidRDefault="0055776E" w:rsidP="0055776E">
            <w:pPr>
              <w:jc w:val="right"/>
              <w:rPr>
                <w:color w:val="000000"/>
                <w:sz w:val="22"/>
                <w:szCs w:val="22"/>
              </w:rPr>
            </w:pPr>
            <w:r w:rsidRPr="0055776E">
              <w:rPr>
                <w:color w:val="000000"/>
                <w:sz w:val="22"/>
                <w:szCs w:val="22"/>
              </w:rPr>
              <w:t>1,79</w:t>
            </w:r>
          </w:p>
        </w:tc>
      </w:tr>
      <w:tr w:rsidR="0014622E" w:rsidRPr="0055776E" w14:paraId="67C804F9" w14:textId="77777777" w:rsidTr="0014622E">
        <w:trPr>
          <w:trHeight w:val="1260"/>
        </w:trPr>
        <w:tc>
          <w:tcPr>
            <w:tcW w:w="555" w:type="dxa"/>
            <w:tcBorders>
              <w:top w:val="nil"/>
              <w:left w:val="single" w:sz="4" w:space="0" w:color="auto"/>
              <w:bottom w:val="single" w:sz="4" w:space="0" w:color="auto"/>
              <w:right w:val="single" w:sz="4" w:space="0" w:color="auto"/>
            </w:tcBorders>
            <w:shd w:val="clear" w:color="auto" w:fill="FFFFFF"/>
          </w:tcPr>
          <w:p w14:paraId="2A050BB7" w14:textId="77777777" w:rsidR="0055776E" w:rsidRPr="0055776E" w:rsidRDefault="0055776E" w:rsidP="0055776E">
            <w:pPr>
              <w:jc w:val="right"/>
              <w:rPr>
                <w:color w:val="000000"/>
                <w:sz w:val="20"/>
                <w:szCs w:val="20"/>
              </w:rPr>
            </w:pPr>
            <w:r w:rsidRPr="0055776E">
              <w:rPr>
                <w:color w:val="000000"/>
                <w:sz w:val="20"/>
                <w:szCs w:val="20"/>
              </w:rPr>
              <w:t>151</w:t>
            </w:r>
          </w:p>
        </w:tc>
        <w:tc>
          <w:tcPr>
            <w:tcW w:w="6859" w:type="dxa"/>
            <w:tcBorders>
              <w:top w:val="nil"/>
              <w:left w:val="nil"/>
              <w:bottom w:val="single" w:sz="4" w:space="0" w:color="auto"/>
              <w:right w:val="single" w:sz="4" w:space="0" w:color="auto"/>
            </w:tcBorders>
            <w:shd w:val="clear" w:color="auto" w:fill="FFFFFF"/>
          </w:tcPr>
          <w:p w14:paraId="1E9F35E3" w14:textId="77777777" w:rsidR="0055776E" w:rsidRPr="0055776E" w:rsidRDefault="0055776E" w:rsidP="0055776E">
            <w:r>
              <w:t>Доля озеленённых территорий общего пользования (парков, лесопарков, садов, скверов, бульваров), благоустроенных в отчётном и трёх предыдущих годах</w:t>
            </w:r>
          </w:p>
        </w:tc>
        <w:tc>
          <w:tcPr>
            <w:tcW w:w="1961" w:type="dxa"/>
            <w:tcBorders>
              <w:top w:val="nil"/>
              <w:left w:val="nil"/>
              <w:bottom w:val="single" w:sz="4" w:space="0" w:color="auto"/>
              <w:right w:val="single" w:sz="4" w:space="0" w:color="auto"/>
            </w:tcBorders>
            <w:shd w:val="clear" w:color="auto" w:fill="FFFFFF"/>
            <w:noWrap/>
          </w:tcPr>
          <w:p w14:paraId="5CE3071A"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0C944EC9" w14:textId="77777777" w:rsidR="0055776E" w:rsidRPr="0055776E" w:rsidRDefault="0055776E" w:rsidP="0055776E">
            <w:pPr>
              <w:jc w:val="right"/>
              <w:rPr>
                <w:color w:val="000000"/>
              </w:rPr>
            </w:pPr>
            <w:r w:rsidRPr="0055776E">
              <w:rPr>
                <w:color w:val="000000"/>
              </w:rPr>
              <w:t>9,4</w:t>
            </w:r>
          </w:p>
        </w:tc>
        <w:tc>
          <w:tcPr>
            <w:tcW w:w="1294" w:type="dxa"/>
            <w:tcBorders>
              <w:top w:val="nil"/>
              <w:left w:val="nil"/>
              <w:bottom w:val="single" w:sz="4" w:space="0" w:color="auto"/>
              <w:right w:val="single" w:sz="4" w:space="0" w:color="auto"/>
            </w:tcBorders>
            <w:shd w:val="clear" w:color="auto" w:fill="FFFFFF"/>
            <w:vAlign w:val="bottom"/>
          </w:tcPr>
          <w:p w14:paraId="309F1C6F" w14:textId="77777777" w:rsidR="0055776E" w:rsidRPr="0055776E" w:rsidRDefault="0055776E" w:rsidP="0055776E">
            <w:pPr>
              <w:jc w:val="right"/>
              <w:rPr>
                <w:color w:val="000000"/>
              </w:rPr>
            </w:pPr>
            <w:r w:rsidRPr="0055776E">
              <w:rPr>
                <w:color w:val="000000"/>
              </w:rPr>
              <w:t>11,5</w:t>
            </w:r>
          </w:p>
        </w:tc>
        <w:tc>
          <w:tcPr>
            <w:tcW w:w="1294" w:type="dxa"/>
            <w:tcBorders>
              <w:top w:val="nil"/>
              <w:left w:val="nil"/>
              <w:bottom w:val="single" w:sz="4" w:space="0" w:color="auto"/>
              <w:right w:val="single" w:sz="4" w:space="0" w:color="auto"/>
            </w:tcBorders>
            <w:shd w:val="clear" w:color="auto" w:fill="FFFFFF"/>
            <w:vAlign w:val="bottom"/>
          </w:tcPr>
          <w:p w14:paraId="631296A1" w14:textId="77777777" w:rsidR="0055776E" w:rsidRPr="0055776E" w:rsidRDefault="0055776E" w:rsidP="0055776E">
            <w:pPr>
              <w:jc w:val="right"/>
              <w:rPr>
                <w:color w:val="000000"/>
              </w:rPr>
            </w:pPr>
            <w:r w:rsidRPr="0055776E">
              <w:rPr>
                <w:color w:val="000000"/>
              </w:rPr>
              <w:t>11,2</w:t>
            </w:r>
          </w:p>
        </w:tc>
        <w:tc>
          <w:tcPr>
            <w:tcW w:w="1294" w:type="dxa"/>
            <w:tcBorders>
              <w:top w:val="nil"/>
              <w:left w:val="nil"/>
              <w:bottom w:val="single" w:sz="4" w:space="0" w:color="auto"/>
              <w:right w:val="single" w:sz="4" w:space="0" w:color="auto"/>
            </w:tcBorders>
            <w:shd w:val="clear" w:color="auto" w:fill="FFFFFF"/>
            <w:vAlign w:val="bottom"/>
          </w:tcPr>
          <w:p w14:paraId="5B298331" w14:textId="77777777" w:rsidR="0055776E" w:rsidRPr="0055776E" w:rsidRDefault="0055776E" w:rsidP="0055776E">
            <w:pPr>
              <w:jc w:val="right"/>
              <w:rPr>
                <w:color w:val="000000"/>
              </w:rPr>
            </w:pPr>
            <w:r w:rsidRPr="0055776E">
              <w:rPr>
                <w:color w:val="000000"/>
              </w:rPr>
              <w:t>9,2</w:t>
            </w:r>
          </w:p>
        </w:tc>
        <w:tc>
          <w:tcPr>
            <w:tcW w:w="1294" w:type="dxa"/>
            <w:tcBorders>
              <w:top w:val="nil"/>
              <w:left w:val="nil"/>
              <w:bottom w:val="single" w:sz="4" w:space="0" w:color="auto"/>
              <w:right w:val="single" w:sz="4" w:space="0" w:color="auto"/>
            </w:tcBorders>
            <w:shd w:val="clear" w:color="auto" w:fill="FFFFFF"/>
            <w:vAlign w:val="bottom"/>
          </w:tcPr>
          <w:p w14:paraId="629ACD6F" w14:textId="77777777" w:rsidR="0055776E" w:rsidRPr="0055776E" w:rsidRDefault="0055776E" w:rsidP="0055776E">
            <w:pPr>
              <w:jc w:val="right"/>
              <w:rPr>
                <w:color w:val="000000"/>
              </w:rPr>
            </w:pPr>
            <w:r w:rsidRPr="0055776E">
              <w:rPr>
                <w:color w:val="000000"/>
              </w:rPr>
              <w:t>5,1</w:t>
            </w:r>
          </w:p>
        </w:tc>
      </w:tr>
      <w:tr w:rsidR="0055776E" w:rsidRPr="0055776E" w14:paraId="123353C9" w14:textId="77777777" w:rsidTr="0014622E">
        <w:trPr>
          <w:trHeight w:val="711"/>
        </w:trPr>
        <w:tc>
          <w:tcPr>
            <w:tcW w:w="1584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F73A2A3" w14:textId="77777777" w:rsidR="0055776E" w:rsidRPr="0014622E" w:rsidRDefault="0055776E" w:rsidP="0055776E">
            <w:pPr>
              <w:jc w:val="center"/>
              <w:rPr>
                <w:b/>
                <w:bCs/>
                <w:color w:val="000000"/>
                <w:sz w:val="27"/>
                <w:szCs w:val="27"/>
              </w:rPr>
            </w:pPr>
            <w:r w:rsidRPr="0014622E">
              <w:rPr>
                <w:b/>
                <w:bCs/>
                <w:color w:val="000000"/>
                <w:sz w:val="27"/>
                <w:szCs w:val="27"/>
              </w:rPr>
              <w:t>Санитарное состояние муниципального образования и удовлетворённость населения организацией сбора, вывоза, утилизации и переработки бытовых и промышленных отходов, благоустройством и озеленением территории, освещением улиц</w:t>
            </w:r>
          </w:p>
        </w:tc>
      </w:tr>
      <w:tr w:rsidR="0014622E" w:rsidRPr="0055776E" w14:paraId="5D79C945" w14:textId="77777777" w:rsidTr="0014622E">
        <w:trPr>
          <w:trHeight w:val="630"/>
        </w:trPr>
        <w:tc>
          <w:tcPr>
            <w:tcW w:w="555" w:type="dxa"/>
            <w:tcBorders>
              <w:top w:val="single" w:sz="4" w:space="0" w:color="auto"/>
              <w:left w:val="single" w:sz="4" w:space="0" w:color="auto"/>
              <w:bottom w:val="single" w:sz="4" w:space="0" w:color="auto"/>
              <w:right w:val="single" w:sz="4" w:space="0" w:color="auto"/>
            </w:tcBorders>
            <w:shd w:val="clear" w:color="auto" w:fill="FFFFFF"/>
          </w:tcPr>
          <w:p w14:paraId="5621F034" w14:textId="77777777" w:rsidR="0055776E" w:rsidRPr="0055776E" w:rsidRDefault="0055776E" w:rsidP="0055776E">
            <w:pPr>
              <w:jc w:val="right"/>
              <w:rPr>
                <w:color w:val="000000"/>
                <w:sz w:val="20"/>
                <w:szCs w:val="20"/>
              </w:rPr>
            </w:pPr>
            <w:r w:rsidRPr="0055776E">
              <w:rPr>
                <w:color w:val="000000"/>
                <w:sz w:val="20"/>
                <w:szCs w:val="20"/>
              </w:rPr>
              <w:t>152</w:t>
            </w:r>
          </w:p>
        </w:tc>
        <w:tc>
          <w:tcPr>
            <w:tcW w:w="6859" w:type="dxa"/>
            <w:tcBorders>
              <w:top w:val="single" w:sz="4" w:space="0" w:color="auto"/>
              <w:left w:val="nil"/>
              <w:bottom w:val="single" w:sz="4" w:space="0" w:color="auto"/>
              <w:right w:val="single" w:sz="4" w:space="0" w:color="auto"/>
            </w:tcBorders>
            <w:shd w:val="clear" w:color="auto" w:fill="FFFFFF"/>
          </w:tcPr>
          <w:p w14:paraId="6F08DED8" w14:textId="77777777" w:rsidR="0055776E" w:rsidRPr="0055776E" w:rsidRDefault="0055776E" w:rsidP="0055776E">
            <w:r>
              <w:t>Доля механизированной уборки территории муниципального образования</w:t>
            </w:r>
          </w:p>
        </w:tc>
        <w:tc>
          <w:tcPr>
            <w:tcW w:w="1961" w:type="dxa"/>
            <w:tcBorders>
              <w:top w:val="single" w:sz="4" w:space="0" w:color="auto"/>
              <w:left w:val="nil"/>
              <w:bottom w:val="single" w:sz="4" w:space="0" w:color="auto"/>
              <w:right w:val="single" w:sz="4" w:space="0" w:color="auto"/>
            </w:tcBorders>
            <w:shd w:val="clear" w:color="auto" w:fill="FFFFFF"/>
            <w:noWrap/>
          </w:tcPr>
          <w:p w14:paraId="4259EA26" w14:textId="77777777" w:rsidR="0055776E" w:rsidRPr="0055776E" w:rsidRDefault="0055776E" w:rsidP="0055776E">
            <w:pPr>
              <w:jc w:val="center"/>
              <w:rPr>
                <w:sz w:val="20"/>
                <w:szCs w:val="20"/>
              </w:rPr>
            </w:pPr>
            <w:r w:rsidRPr="0055776E">
              <w:rPr>
                <w:sz w:val="20"/>
                <w:szCs w:val="20"/>
              </w:rPr>
              <w:t>%</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0E787A04" w14:textId="77777777" w:rsidR="0055776E" w:rsidRPr="0055776E" w:rsidRDefault="0055776E" w:rsidP="0055776E">
            <w:pPr>
              <w:jc w:val="right"/>
              <w:rPr>
                <w:color w:val="000000"/>
              </w:rPr>
            </w:pPr>
            <w:r w:rsidRPr="0055776E">
              <w:rPr>
                <w:color w:val="000000"/>
              </w:rPr>
              <w:t>56,2</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EEDA67F" w14:textId="77777777" w:rsidR="0055776E" w:rsidRPr="0055776E" w:rsidRDefault="0055776E" w:rsidP="0055776E">
            <w:pPr>
              <w:jc w:val="right"/>
              <w:rPr>
                <w:color w:val="000000"/>
              </w:rPr>
            </w:pPr>
            <w:r w:rsidRPr="0055776E">
              <w:rPr>
                <w:color w:val="000000"/>
              </w:rPr>
              <w:t>69,3</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3E193512" w14:textId="77777777" w:rsidR="0055776E" w:rsidRPr="0055776E" w:rsidRDefault="0055776E" w:rsidP="0055776E">
            <w:pPr>
              <w:jc w:val="right"/>
              <w:rPr>
                <w:color w:val="000000"/>
              </w:rPr>
            </w:pPr>
            <w:r w:rsidRPr="0055776E">
              <w:rPr>
                <w:color w:val="000000"/>
              </w:rPr>
              <w:t>76,4</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6815D2B2" w14:textId="77777777" w:rsidR="0055776E" w:rsidRPr="0055776E" w:rsidRDefault="0055776E" w:rsidP="0055776E">
            <w:pPr>
              <w:jc w:val="right"/>
              <w:rPr>
                <w:color w:val="000000"/>
              </w:rPr>
            </w:pPr>
            <w:r w:rsidRPr="0055776E">
              <w:rPr>
                <w:color w:val="000000"/>
              </w:rPr>
              <w:t>76,6</w:t>
            </w:r>
          </w:p>
        </w:tc>
        <w:tc>
          <w:tcPr>
            <w:tcW w:w="1294" w:type="dxa"/>
            <w:tcBorders>
              <w:top w:val="single" w:sz="4" w:space="0" w:color="auto"/>
              <w:left w:val="nil"/>
              <w:bottom w:val="single" w:sz="4" w:space="0" w:color="auto"/>
              <w:right w:val="single" w:sz="4" w:space="0" w:color="auto"/>
            </w:tcBorders>
            <w:shd w:val="clear" w:color="auto" w:fill="FFFFFF"/>
            <w:vAlign w:val="bottom"/>
          </w:tcPr>
          <w:p w14:paraId="2840EABB" w14:textId="77777777" w:rsidR="0055776E" w:rsidRPr="0055776E" w:rsidRDefault="0055776E" w:rsidP="0055776E">
            <w:pPr>
              <w:jc w:val="right"/>
              <w:rPr>
                <w:color w:val="000000"/>
              </w:rPr>
            </w:pPr>
            <w:r w:rsidRPr="0055776E">
              <w:rPr>
                <w:color w:val="000000"/>
              </w:rPr>
              <w:t>76,6</w:t>
            </w:r>
          </w:p>
        </w:tc>
      </w:tr>
      <w:tr w:rsidR="0014622E" w:rsidRPr="0055776E" w14:paraId="00EEF2E7" w14:textId="77777777" w:rsidTr="0014622E">
        <w:trPr>
          <w:trHeight w:val="690"/>
        </w:trPr>
        <w:tc>
          <w:tcPr>
            <w:tcW w:w="555" w:type="dxa"/>
            <w:tcBorders>
              <w:top w:val="nil"/>
              <w:left w:val="single" w:sz="4" w:space="0" w:color="auto"/>
              <w:bottom w:val="nil"/>
              <w:right w:val="single" w:sz="4" w:space="0" w:color="auto"/>
            </w:tcBorders>
            <w:shd w:val="clear" w:color="auto" w:fill="FFFFFF"/>
          </w:tcPr>
          <w:p w14:paraId="242B44E5" w14:textId="77777777" w:rsidR="0055776E" w:rsidRPr="0055776E" w:rsidRDefault="0055776E" w:rsidP="0055776E">
            <w:pPr>
              <w:jc w:val="right"/>
              <w:rPr>
                <w:color w:val="000000"/>
                <w:sz w:val="20"/>
                <w:szCs w:val="20"/>
              </w:rPr>
            </w:pPr>
            <w:r w:rsidRPr="0055776E">
              <w:rPr>
                <w:color w:val="000000"/>
                <w:sz w:val="20"/>
                <w:szCs w:val="20"/>
              </w:rPr>
              <w:t>153</w:t>
            </w:r>
          </w:p>
        </w:tc>
        <w:tc>
          <w:tcPr>
            <w:tcW w:w="6859" w:type="dxa"/>
            <w:tcBorders>
              <w:top w:val="nil"/>
              <w:left w:val="nil"/>
              <w:bottom w:val="single" w:sz="4" w:space="0" w:color="auto"/>
              <w:right w:val="single" w:sz="4" w:space="0" w:color="auto"/>
            </w:tcBorders>
            <w:shd w:val="clear" w:color="auto" w:fill="FFFFFF"/>
          </w:tcPr>
          <w:p w14:paraId="2AFEBD17" w14:textId="77777777" w:rsidR="0055776E" w:rsidRPr="0055776E" w:rsidRDefault="0055776E" w:rsidP="0055776E">
            <w:r>
              <w:t>Доля жителей муниципального образования, охваченных централизованным сбором и вывозом:</w:t>
            </w:r>
          </w:p>
        </w:tc>
        <w:tc>
          <w:tcPr>
            <w:tcW w:w="1961" w:type="dxa"/>
            <w:tcBorders>
              <w:top w:val="nil"/>
              <w:left w:val="nil"/>
              <w:bottom w:val="single" w:sz="4" w:space="0" w:color="auto"/>
              <w:right w:val="single" w:sz="4" w:space="0" w:color="auto"/>
            </w:tcBorders>
            <w:shd w:val="clear" w:color="auto" w:fill="FFFFFF"/>
            <w:noWrap/>
          </w:tcPr>
          <w:p w14:paraId="09A8E22B" w14:textId="77777777" w:rsidR="0055776E" w:rsidRPr="0055776E" w:rsidRDefault="0055776E" w:rsidP="0055776E">
            <w:pPr>
              <w:jc w:val="center"/>
              <w:rPr>
                <w:sz w:val="20"/>
                <w:szCs w:val="20"/>
              </w:rPr>
            </w:pPr>
            <w:r w:rsidRPr="0055776E">
              <w:rPr>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2EF931B0"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8F3EAE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0878213"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995EACB"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675D4A0E" w14:textId="77777777" w:rsidR="0055776E" w:rsidRPr="0055776E" w:rsidRDefault="0055776E" w:rsidP="0055776E">
            <w:pPr>
              <w:jc w:val="right"/>
              <w:rPr>
                <w:color w:val="000000"/>
              </w:rPr>
            </w:pPr>
            <w:r w:rsidRPr="0055776E">
              <w:rPr>
                <w:color w:val="000000"/>
              </w:rPr>
              <w:t> </w:t>
            </w:r>
          </w:p>
        </w:tc>
      </w:tr>
      <w:tr w:rsidR="0014622E" w:rsidRPr="0055776E" w14:paraId="24EE5A32" w14:textId="77777777" w:rsidTr="0014622E">
        <w:trPr>
          <w:trHeight w:val="375"/>
        </w:trPr>
        <w:tc>
          <w:tcPr>
            <w:tcW w:w="555" w:type="dxa"/>
            <w:tcBorders>
              <w:top w:val="nil"/>
              <w:left w:val="single" w:sz="4" w:space="0" w:color="auto"/>
              <w:bottom w:val="nil"/>
              <w:right w:val="single" w:sz="4" w:space="0" w:color="auto"/>
            </w:tcBorders>
            <w:shd w:val="clear" w:color="auto" w:fill="FFFFFF"/>
          </w:tcPr>
          <w:p w14:paraId="69E92609"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30652839" w14:textId="77777777" w:rsidR="0055776E" w:rsidRPr="0055776E" w:rsidRDefault="0055776E" w:rsidP="0055776E">
            <w:r>
              <w:t>- твёрдых бытовых отходов (от общего числа населения)</w:t>
            </w:r>
          </w:p>
        </w:tc>
        <w:tc>
          <w:tcPr>
            <w:tcW w:w="1961" w:type="dxa"/>
            <w:tcBorders>
              <w:top w:val="nil"/>
              <w:left w:val="nil"/>
              <w:bottom w:val="single" w:sz="4" w:space="0" w:color="auto"/>
              <w:right w:val="single" w:sz="4" w:space="0" w:color="auto"/>
            </w:tcBorders>
            <w:shd w:val="clear" w:color="auto" w:fill="FFFFFF"/>
            <w:noWrap/>
          </w:tcPr>
          <w:p w14:paraId="33C4E8CD"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2423CF00" w14:textId="77777777" w:rsidR="0055776E" w:rsidRPr="0055776E" w:rsidRDefault="0055776E" w:rsidP="0055776E">
            <w:pPr>
              <w:jc w:val="right"/>
              <w:rPr>
                <w:color w:val="000000"/>
              </w:rPr>
            </w:pPr>
            <w:r w:rsidRPr="0055776E">
              <w:rPr>
                <w:color w:val="000000"/>
              </w:rPr>
              <w:t>99,4</w:t>
            </w:r>
          </w:p>
        </w:tc>
        <w:tc>
          <w:tcPr>
            <w:tcW w:w="1294" w:type="dxa"/>
            <w:tcBorders>
              <w:top w:val="nil"/>
              <w:left w:val="nil"/>
              <w:bottom w:val="single" w:sz="4" w:space="0" w:color="auto"/>
              <w:right w:val="single" w:sz="4" w:space="0" w:color="auto"/>
            </w:tcBorders>
            <w:shd w:val="clear" w:color="auto" w:fill="FFFFFF"/>
            <w:vAlign w:val="bottom"/>
          </w:tcPr>
          <w:p w14:paraId="0CC8F444" w14:textId="77777777" w:rsidR="0055776E" w:rsidRPr="0055776E" w:rsidRDefault="0055776E" w:rsidP="0055776E">
            <w:pPr>
              <w:jc w:val="right"/>
              <w:rPr>
                <w:color w:val="000000"/>
              </w:rPr>
            </w:pPr>
            <w:r w:rsidRPr="0055776E">
              <w:rPr>
                <w:color w:val="000000"/>
              </w:rPr>
              <w:t>99,5</w:t>
            </w:r>
          </w:p>
        </w:tc>
        <w:tc>
          <w:tcPr>
            <w:tcW w:w="1294" w:type="dxa"/>
            <w:tcBorders>
              <w:top w:val="nil"/>
              <w:left w:val="nil"/>
              <w:bottom w:val="single" w:sz="4" w:space="0" w:color="auto"/>
              <w:right w:val="single" w:sz="4" w:space="0" w:color="auto"/>
            </w:tcBorders>
            <w:shd w:val="clear" w:color="auto" w:fill="FFFFFF"/>
            <w:vAlign w:val="bottom"/>
          </w:tcPr>
          <w:p w14:paraId="144F9033" w14:textId="77777777" w:rsidR="0055776E" w:rsidRPr="0055776E" w:rsidRDefault="0055776E" w:rsidP="0055776E">
            <w:pPr>
              <w:jc w:val="right"/>
              <w:rPr>
                <w:color w:val="000000"/>
              </w:rPr>
            </w:pPr>
            <w:r w:rsidRPr="0055776E">
              <w:rPr>
                <w:color w:val="000000"/>
              </w:rPr>
              <w:t>99,5</w:t>
            </w:r>
          </w:p>
        </w:tc>
        <w:tc>
          <w:tcPr>
            <w:tcW w:w="1294" w:type="dxa"/>
            <w:tcBorders>
              <w:top w:val="nil"/>
              <w:left w:val="nil"/>
              <w:bottom w:val="single" w:sz="4" w:space="0" w:color="auto"/>
              <w:right w:val="single" w:sz="4" w:space="0" w:color="auto"/>
            </w:tcBorders>
            <w:shd w:val="clear" w:color="auto" w:fill="FFFFFF"/>
            <w:vAlign w:val="bottom"/>
          </w:tcPr>
          <w:p w14:paraId="4B5BB08B" w14:textId="77777777" w:rsidR="0055776E" w:rsidRPr="0055776E" w:rsidRDefault="0055776E" w:rsidP="0055776E">
            <w:pPr>
              <w:jc w:val="right"/>
              <w:rPr>
                <w:color w:val="000000"/>
              </w:rPr>
            </w:pPr>
            <w:r w:rsidRPr="0055776E">
              <w:rPr>
                <w:color w:val="000000"/>
              </w:rPr>
              <w:t>99,7</w:t>
            </w:r>
          </w:p>
        </w:tc>
        <w:tc>
          <w:tcPr>
            <w:tcW w:w="1294" w:type="dxa"/>
            <w:tcBorders>
              <w:top w:val="nil"/>
              <w:left w:val="nil"/>
              <w:bottom w:val="single" w:sz="4" w:space="0" w:color="auto"/>
              <w:right w:val="single" w:sz="4" w:space="0" w:color="auto"/>
            </w:tcBorders>
            <w:shd w:val="clear" w:color="auto" w:fill="FFFFFF"/>
            <w:vAlign w:val="bottom"/>
          </w:tcPr>
          <w:p w14:paraId="1790B14B" w14:textId="77777777" w:rsidR="0055776E" w:rsidRPr="0055776E" w:rsidRDefault="0055776E" w:rsidP="0055776E">
            <w:pPr>
              <w:jc w:val="right"/>
              <w:rPr>
                <w:color w:val="000000"/>
              </w:rPr>
            </w:pPr>
            <w:r w:rsidRPr="0055776E">
              <w:rPr>
                <w:color w:val="000000"/>
              </w:rPr>
              <w:t>99,7</w:t>
            </w:r>
          </w:p>
        </w:tc>
      </w:tr>
      <w:tr w:rsidR="0014622E" w:rsidRPr="0055776E" w14:paraId="080ED4AB" w14:textId="77777777" w:rsidTr="0014622E">
        <w:trPr>
          <w:trHeight w:val="891"/>
        </w:trPr>
        <w:tc>
          <w:tcPr>
            <w:tcW w:w="555" w:type="dxa"/>
            <w:tcBorders>
              <w:top w:val="nil"/>
              <w:left w:val="single" w:sz="4" w:space="0" w:color="auto"/>
              <w:bottom w:val="single" w:sz="4" w:space="0" w:color="auto"/>
              <w:right w:val="single" w:sz="4" w:space="0" w:color="auto"/>
            </w:tcBorders>
            <w:shd w:val="clear" w:color="auto" w:fill="FFFFFF"/>
          </w:tcPr>
          <w:p w14:paraId="670702BC"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300C695" w14:textId="77777777" w:rsidR="0055776E" w:rsidRPr="0055776E" w:rsidRDefault="0055776E" w:rsidP="0055776E">
            <w:r>
              <w:t>- жидких бытовых отходов (от общего числа населения,</w:t>
            </w:r>
            <w:r>
              <w:br/>
              <w:t xml:space="preserve">   проживающего в домах, не обеспеченных централизованной </w:t>
            </w:r>
            <w:r>
              <w:br/>
              <w:t xml:space="preserve">   канализацией)</w:t>
            </w:r>
          </w:p>
        </w:tc>
        <w:tc>
          <w:tcPr>
            <w:tcW w:w="1961" w:type="dxa"/>
            <w:tcBorders>
              <w:top w:val="nil"/>
              <w:left w:val="nil"/>
              <w:bottom w:val="single" w:sz="4" w:space="0" w:color="auto"/>
              <w:right w:val="single" w:sz="4" w:space="0" w:color="auto"/>
            </w:tcBorders>
            <w:shd w:val="clear" w:color="auto" w:fill="FFFFFF"/>
            <w:noWrap/>
          </w:tcPr>
          <w:p w14:paraId="1FCF0544"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6409D1F3" w14:textId="77777777" w:rsidR="0055776E" w:rsidRPr="0055776E" w:rsidRDefault="0055776E" w:rsidP="0055776E">
            <w:pPr>
              <w:jc w:val="right"/>
              <w:rPr>
                <w:color w:val="000000"/>
              </w:rPr>
            </w:pPr>
            <w:r w:rsidRPr="0055776E">
              <w:rPr>
                <w:color w:val="000000"/>
              </w:rPr>
              <w:t>-</w:t>
            </w:r>
          </w:p>
        </w:tc>
        <w:tc>
          <w:tcPr>
            <w:tcW w:w="1294" w:type="dxa"/>
            <w:tcBorders>
              <w:top w:val="nil"/>
              <w:left w:val="nil"/>
              <w:bottom w:val="single" w:sz="4" w:space="0" w:color="auto"/>
              <w:right w:val="single" w:sz="4" w:space="0" w:color="auto"/>
            </w:tcBorders>
            <w:shd w:val="clear" w:color="auto" w:fill="FFFFFF"/>
            <w:vAlign w:val="bottom"/>
          </w:tcPr>
          <w:p w14:paraId="67C845B8" w14:textId="77777777" w:rsidR="0055776E" w:rsidRPr="0055776E" w:rsidRDefault="0055776E" w:rsidP="0055776E">
            <w:pPr>
              <w:jc w:val="right"/>
              <w:rPr>
                <w:color w:val="000000"/>
              </w:rPr>
            </w:pPr>
            <w:r w:rsidRPr="0055776E">
              <w:rPr>
                <w:color w:val="000000"/>
              </w:rPr>
              <w:t>-</w:t>
            </w:r>
          </w:p>
        </w:tc>
        <w:tc>
          <w:tcPr>
            <w:tcW w:w="1294" w:type="dxa"/>
            <w:tcBorders>
              <w:top w:val="nil"/>
              <w:left w:val="nil"/>
              <w:bottom w:val="single" w:sz="4" w:space="0" w:color="auto"/>
              <w:right w:val="single" w:sz="4" w:space="0" w:color="auto"/>
            </w:tcBorders>
            <w:shd w:val="clear" w:color="auto" w:fill="FFFFFF"/>
            <w:vAlign w:val="bottom"/>
          </w:tcPr>
          <w:p w14:paraId="09279A02" w14:textId="77777777" w:rsidR="0055776E" w:rsidRPr="0055776E" w:rsidRDefault="0055776E" w:rsidP="0055776E">
            <w:pPr>
              <w:jc w:val="right"/>
              <w:rPr>
                <w:color w:val="000000"/>
              </w:rPr>
            </w:pPr>
            <w:r w:rsidRPr="0055776E">
              <w:rPr>
                <w:color w:val="000000"/>
              </w:rPr>
              <w:t>-</w:t>
            </w:r>
          </w:p>
        </w:tc>
        <w:tc>
          <w:tcPr>
            <w:tcW w:w="1294" w:type="dxa"/>
            <w:tcBorders>
              <w:top w:val="nil"/>
              <w:left w:val="nil"/>
              <w:bottom w:val="single" w:sz="4" w:space="0" w:color="auto"/>
              <w:right w:val="single" w:sz="4" w:space="0" w:color="auto"/>
            </w:tcBorders>
            <w:shd w:val="clear" w:color="auto" w:fill="FFFFFF"/>
            <w:vAlign w:val="bottom"/>
          </w:tcPr>
          <w:p w14:paraId="4F4C035C" w14:textId="77777777" w:rsidR="0055776E" w:rsidRPr="0055776E" w:rsidRDefault="0055776E" w:rsidP="0055776E">
            <w:pPr>
              <w:jc w:val="right"/>
              <w:rPr>
                <w:color w:val="000000"/>
              </w:rPr>
            </w:pPr>
            <w:r w:rsidRPr="0055776E">
              <w:rPr>
                <w:color w:val="000000"/>
              </w:rPr>
              <w:t>-</w:t>
            </w:r>
          </w:p>
        </w:tc>
        <w:tc>
          <w:tcPr>
            <w:tcW w:w="1294" w:type="dxa"/>
            <w:tcBorders>
              <w:top w:val="nil"/>
              <w:left w:val="nil"/>
              <w:bottom w:val="single" w:sz="4" w:space="0" w:color="auto"/>
              <w:right w:val="single" w:sz="4" w:space="0" w:color="auto"/>
            </w:tcBorders>
            <w:shd w:val="clear" w:color="auto" w:fill="FFFFFF"/>
            <w:vAlign w:val="bottom"/>
          </w:tcPr>
          <w:p w14:paraId="3229C8F3" w14:textId="77777777" w:rsidR="0055776E" w:rsidRPr="0055776E" w:rsidRDefault="0055776E" w:rsidP="0055776E">
            <w:pPr>
              <w:jc w:val="right"/>
              <w:rPr>
                <w:color w:val="000000"/>
              </w:rPr>
            </w:pPr>
            <w:r w:rsidRPr="0055776E">
              <w:rPr>
                <w:color w:val="000000"/>
              </w:rPr>
              <w:t>-</w:t>
            </w:r>
          </w:p>
        </w:tc>
      </w:tr>
      <w:tr w:rsidR="0014622E" w:rsidRPr="0055776E" w14:paraId="0EF2BEBA" w14:textId="77777777" w:rsidTr="0014622E">
        <w:trPr>
          <w:trHeight w:val="330"/>
        </w:trPr>
        <w:tc>
          <w:tcPr>
            <w:tcW w:w="555" w:type="dxa"/>
            <w:tcBorders>
              <w:top w:val="nil"/>
              <w:left w:val="single" w:sz="4" w:space="0" w:color="auto"/>
              <w:bottom w:val="nil"/>
              <w:right w:val="single" w:sz="4" w:space="0" w:color="auto"/>
            </w:tcBorders>
            <w:shd w:val="clear" w:color="auto" w:fill="FFFFFF"/>
          </w:tcPr>
          <w:p w14:paraId="3C01550D" w14:textId="77777777" w:rsidR="0055776E" w:rsidRPr="0055776E" w:rsidRDefault="0055776E" w:rsidP="0055776E">
            <w:pPr>
              <w:jc w:val="right"/>
              <w:rPr>
                <w:color w:val="000000"/>
                <w:sz w:val="20"/>
                <w:szCs w:val="20"/>
              </w:rPr>
            </w:pPr>
            <w:r w:rsidRPr="0055776E">
              <w:rPr>
                <w:color w:val="000000"/>
                <w:sz w:val="20"/>
                <w:szCs w:val="20"/>
              </w:rPr>
              <w:t>154</w:t>
            </w:r>
          </w:p>
        </w:tc>
        <w:tc>
          <w:tcPr>
            <w:tcW w:w="6859" w:type="dxa"/>
            <w:tcBorders>
              <w:top w:val="nil"/>
              <w:left w:val="nil"/>
              <w:bottom w:val="single" w:sz="4" w:space="0" w:color="auto"/>
              <w:right w:val="single" w:sz="4" w:space="0" w:color="auto"/>
            </w:tcBorders>
            <w:shd w:val="clear" w:color="auto" w:fill="FFFFFF"/>
          </w:tcPr>
          <w:p w14:paraId="1A289EA7" w14:textId="77777777" w:rsidR="0055776E" w:rsidRPr="0055776E" w:rsidRDefault="0055776E" w:rsidP="0055776E">
            <w:r>
              <w:t>Объём мусора на несанкционированных свалках:</w:t>
            </w:r>
          </w:p>
        </w:tc>
        <w:tc>
          <w:tcPr>
            <w:tcW w:w="1961" w:type="dxa"/>
            <w:tcBorders>
              <w:top w:val="nil"/>
              <w:left w:val="nil"/>
              <w:bottom w:val="single" w:sz="4" w:space="0" w:color="auto"/>
              <w:right w:val="single" w:sz="4" w:space="0" w:color="auto"/>
            </w:tcBorders>
            <w:shd w:val="clear" w:color="auto" w:fill="FFFFFF"/>
            <w:noWrap/>
          </w:tcPr>
          <w:p w14:paraId="235B38B9" w14:textId="77777777" w:rsidR="0055776E" w:rsidRPr="0055776E" w:rsidRDefault="0055776E" w:rsidP="0055776E">
            <w:pPr>
              <w:jc w:val="center"/>
              <w:rPr>
                <w:sz w:val="20"/>
                <w:szCs w:val="20"/>
              </w:rPr>
            </w:pPr>
            <w:r w:rsidRPr="0055776E">
              <w:rPr>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7D9BD2B1"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5DEEC710"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2C5786E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4DF40CF"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73C60675" w14:textId="77777777" w:rsidR="0055776E" w:rsidRPr="0055776E" w:rsidRDefault="0055776E" w:rsidP="0055776E">
            <w:pPr>
              <w:jc w:val="right"/>
              <w:rPr>
                <w:color w:val="000000"/>
              </w:rPr>
            </w:pPr>
            <w:r w:rsidRPr="0055776E">
              <w:rPr>
                <w:color w:val="000000"/>
              </w:rPr>
              <w:t> </w:t>
            </w:r>
          </w:p>
        </w:tc>
      </w:tr>
      <w:tr w:rsidR="0014622E" w:rsidRPr="0055776E" w14:paraId="7688A138" w14:textId="77777777" w:rsidTr="0014622E">
        <w:trPr>
          <w:trHeight w:val="375"/>
        </w:trPr>
        <w:tc>
          <w:tcPr>
            <w:tcW w:w="555" w:type="dxa"/>
            <w:tcBorders>
              <w:top w:val="nil"/>
              <w:left w:val="single" w:sz="4" w:space="0" w:color="auto"/>
              <w:bottom w:val="nil"/>
              <w:right w:val="single" w:sz="4" w:space="0" w:color="auto"/>
            </w:tcBorders>
            <w:shd w:val="clear" w:color="auto" w:fill="FFFFFF"/>
          </w:tcPr>
          <w:p w14:paraId="118BA1BE"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34C8A408" w14:textId="77777777" w:rsidR="0055776E" w:rsidRPr="0055776E" w:rsidRDefault="0055776E" w:rsidP="0055776E">
            <w:r>
              <w:t>- ликвидированного за отчетный период</w:t>
            </w:r>
          </w:p>
        </w:tc>
        <w:tc>
          <w:tcPr>
            <w:tcW w:w="1961" w:type="dxa"/>
            <w:tcBorders>
              <w:top w:val="nil"/>
              <w:left w:val="nil"/>
              <w:bottom w:val="single" w:sz="4" w:space="0" w:color="auto"/>
              <w:right w:val="single" w:sz="4" w:space="0" w:color="auto"/>
            </w:tcBorders>
            <w:shd w:val="clear" w:color="auto" w:fill="FFFFFF"/>
            <w:noWrap/>
          </w:tcPr>
          <w:p w14:paraId="10498E9E"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p>
        </w:tc>
        <w:tc>
          <w:tcPr>
            <w:tcW w:w="1294" w:type="dxa"/>
            <w:tcBorders>
              <w:top w:val="nil"/>
              <w:left w:val="nil"/>
              <w:bottom w:val="single" w:sz="4" w:space="0" w:color="auto"/>
              <w:right w:val="single" w:sz="4" w:space="0" w:color="auto"/>
            </w:tcBorders>
            <w:shd w:val="clear" w:color="auto" w:fill="FFFFFF"/>
            <w:vAlign w:val="bottom"/>
          </w:tcPr>
          <w:p w14:paraId="70F0F05A" w14:textId="77777777" w:rsidR="0055776E" w:rsidRPr="0055776E" w:rsidRDefault="0055776E" w:rsidP="0055776E">
            <w:pPr>
              <w:jc w:val="right"/>
              <w:rPr>
                <w:color w:val="000000"/>
              </w:rPr>
            </w:pPr>
            <w:r w:rsidRPr="0055776E">
              <w:rPr>
                <w:color w:val="000000"/>
              </w:rPr>
              <w:t>4 002,0</w:t>
            </w:r>
          </w:p>
        </w:tc>
        <w:tc>
          <w:tcPr>
            <w:tcW w:w="1294" w:type="dxa"/>
            <w:tcBorders>
              <w:top w:val="nil"/>
              <w:left w:val="nil"/>
              <w:bottom w:val="single" w:sz="4" w:space="0" w:color="auto"/>
              <w:right w:val="single" w:sz="4" w:space="0" w:color="auto"/>
            </w:tcBorders>
            <w:shd w:val="clear" w:color="auto" w:fill="FFFFFF"/>
            <w:vAlign w:val="bottom"/>
          </w:tcPr>
          <w:p w14:paraId="6641AC4C" w14:textId="77777777" w:rsidR="0055776E" w:rsidRPr="0055776E" w:rsidRDefault="0055776E" w:rsidP="0055776E">
            <w:pPr>
              <w:jc w:val="right"/>
              <w:rPr>
                <w:color w:val="000000"/>
              </w:rPr>
            </w:pPr>
            <w:r w:rsidRPr="0055776E">
              <w:rPr>
                <w:color w:val="000000"/>
              </w:rPr>
              <w:t>11 055,0</w:t>
            </w:r>
          </w:p>
        </w:tc>
        <w:tc>
          <w:tcPr>
            <w:tcW w:w="1294" w:type="dxa"/>
            <w:tcBorders>
              <w:top w:val="nil"/>
              <w:left w:val="nil"/>
              <w:bottom w:val="single" w:sz="4" w:space="0" w:color="auto"/>
              <w:right w:val="single" w:sz="4" w:space="0" w:color="auto"/>
            </w:tcBorders>
            <w:shd w:val="clear" w:color="auto" w:fill="FFFFFF"/>
            <w:vAlign w:val="bottom"/>
          </w:tcPr>
          <w:p w14:paraId="007BC657" w14:textId="77777777" w:rsidR="0055776E" w:rsidRPr="0055776E" w:rsidRDefault="0055776E" w:rsidP="0055776E">
            <w:pPr>
              <w:jc w:val="right"/>
              <w:rPr>
                <w:color w:val="000000"/>
              </w:rPr>
            </w:pPr>
            <w:r w:rsidRPr="0055776E">
              <w:rPr>
                <w:color w:val="000000"/>
              </w:rPr>
              <w:t>5 167,0</w:t>
            </w:r>
          </w:p>
        </w:tc>
        <w:tc>
          <w:tcPr>
            <w:tcW w:w="1294" w:type="dxa"/>
            <w:tcBorders>
              <w:top w:val="nil"/>
              <w:left w:val="nil"/>
              <w:bottom w:val="single" w:sz="4" w:space="0" w:color="auto"/>
              <w:right w:val="single" w:sz="4" w:space="0" w:color="auto"/>
            </w:tcBorders>
            <w:shd w:val="clear" w:color="auto" w:fill="FFFFFF"/>
            <w:vAlign w:val="bottom"/>
          </w:tcPr>
          <w:p w14:paraId="2774AC35" w14:textId="77777777" w:rsidR="0055776E" w:rsidRPr="0055776E" w:rsidRDefault="0055776E" w:rsidP="0055776E">
            <w:pPr>
              <w:jc w:val="right"/>
              <w:rPr>
                <w:color w:val="000000"/>
              </w:rPr>
            </w:pPr>
            <w:r w:rsidRPr="0055776E">
              <w:rPr>
                <w:color w:val="000000"/>
              </w:rPr>
              <w:t>6 380,0</w:t>
            </w:r>
          </w:p>
        </w:tc>
        <w:tc>
          <w:tcPr>
            <w:tcW w:w="1294" w:type="dxa"/>
            <w:tcBorders>
              <w:top w:val="nil"/>
              <w:left w:val="nil"/>
              <w:bottom w:val="single" w:sz="4" w:space="0" w:color="auto"/>
              <w:right w:val="single" w:sz="4" w:space="0" w:color="auto"/>
            </w:tcBorders>
            <w:shd w:val="clear" w:color="auto" w:fill="FFFFFF"/>
            <w:vAlign w:val="bottom"/>
          </w:tcPr>
          <w:p w14:paraId="41FF345D" w14:textId="77777777" w:rsidR="0055776E" w:rsidRPr="0055776E" w:rsidRDefault="0055776E" w:rsidP="0055776E">
            <w:pPr>
              <w:jc w:val="right"/>
              <w:rPr>
                <w:color w:val="000000"/>
              </w:rPr>
            </w:pPr>
            <w:r w:rsidRPr="0055776E">
              <w:rPr>
                <w:color w:val="000000"/>
              </w:rPr>
              <w:t>6 380,0</w:t>
            </w:r>
          </w:p>
        </w:tc>
      </w:tr>
      <w:tr w:rsidR="0014622E" w:rsidRPr="0055776E" w14:paraId="2780C0F6" w14:textId="77777777" w:rsidTr="0014622E">
        <w:trPr>
          <w:trHeight w:val="390"/>
        </w:trPr>
        <w:tc>
          <w:tcPr>
            <w:tcW w:w="555" w:type="dxa"/>
            <w:tcBorders>
              <w:top w:val="nil"/>
              <w:left w:val="single" w:sz="4" w:space="0" w:color="auto"/>
              <w:bottom w:val="single" w:sz="4" w:space="0" w:color="auto"/>
              <w:right w:val="single" w:sz="4" w:space="0" w:color="auto"/>
            </w:tcBorders>
            <w:shd w:val="clear" w:color="auto" w:fill="FFFFFF"/>
          </w:tcPr>
          <w:p w14:paraId="729DEA29"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2F2D1ACF" w14:textId="77777777" w:rsidR="0055776E" w:rsidRPr="0055776E" w:rsidRDefault="0055776E" w:rsidP="0055776E">
            <w:r>
              <w:t>- вновь зарегистрированного (выявленного) за отчетный год</w:t>
            </w:r>
          </w:p>
        </w:tc>
        <w:tc>
          <w:tcPr>
            <w:tcW w:w="1961" w:type="dxa"/>
            <w:tcBorders>
              <w:top w:val="nil"/>
              <w:left w:val="nil"/>
              <w:bottom w:val="single" w:sz="4" w:space="0" w:color="auto"/>
              <w:right w:val="single" w:sz="4" w:space="0" w:color="auto"/>
            </w:tcBorders>
            <w:shd w:val="clear" w:color="auto" w:fill="FFFFFF"/>
            <w:noWrap/>
          </w:tcPr>
          <w:p w14:paraId="706A5109"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p>
        </w:tc>
        <w:tc>
          <w:tcPr>
            <w:tcW w:w="1294" w:type="dxa"/>
            <w:tcBorders>
              <w:top w:val="nil"/>
              <w:left w:val="nil"/>
              <w:bottom w:val="single" w:sz="4" w:space="0" w:color="auto"/>
              <w:right w:val="single" w:sz="4" w:space="0" w:color="auto"/>
            </w:tcBorders>
            <w:shd w:val="clear" w:color="auto" w:fill="FFFFFF"/>
            <w:vAlign w:val="bottom"/>
          </w:tcPr>
          <w:p w14:paraId="39B3BE4E" w14:textId="77777777" w:rsidR="0055776E" w:rsidRPr="0055776E" w:rsidRDefault="0055776E" w:rsidP="0055776E">
            <w:pPr>
              <w:jc w:val="right"/>
              <w:rPr>
                <w:color w:val="000000"/>
              </w:rPr>
            </w:pPr>
            <w:r w:rsidRPr="0055776E">
              <w:rPr>
                <w:color w:val="000000"/>
              </w:rPr>
              <w:t>1 914,0</w:t>
            </w:r>
          </w:p>
        </w:tc>
        <w:tc>
          <w:tcPr>
            <w:tcW w:w="1294" w:type="dxa"/>
            <w:tcBorders>
              <w:top w:val="nil"/>
              <w:left w:val="nil"/>
              <w:bottom w:val="single" w:sz="4" w:space="0" w:color="auto"/>
              <w:right w:val="single" w:sz="4" w:space="0" w:color="auto"/>
            </w:tcBorders>
            <w:shd w:val="clear" w:color="auto" w:fill="FFFFFF"/>
            <w:vAlign w:val="bottom"/>
          </w:tcPr>
          <w:p w14:paraId="3F988FE0" w14:textId="77777777" w:rsidR="0055776E" w:rsidRPr="0055776E" w:rsidRDefault="0055776E" w:rsidP="0055776E">
            <w:pPr>
              <w:jc w:val="right"/>
              <w:rPr>
                <w:color w:val="000000"/>
              </w:rPr>
            </w:pPr>
            <w:r w:rsidRPr="0055776E">
              <w:rPr>
                <w:color w:val="000000"/>
              </w:rPr>
              <w:t>4 300,0</w:t>
            </w:r>
          </w:p>
        </w:tc>
        <w:tc>
          <w:tcPr>
            <w:tcW w:w="1294" w:type="dxa"/>
            <w:tcBorders>
              <w:top w:val="nil"/>
              <w:left w:val="nil"/>
              <w:bottom w:val="single" w:sz="4" w:space="0" w:color="auto"/>
              <w:right w:val="single" w:sz="4" w:space="0" w:color="auto"/>
            </w:tcBorders>
            <w:shd w:val="clear" w:color="auto" w:fill="FFFFFF"/>
            <w:vAlign w:val="bottom"/>
          </w:tcPr>
          <w:p w14:paraId="5AD46089" w14:textId="77777777" w:rsidR="0055776E" w:rsidRPr="0055776E" w:rsidRDefault="0055776E" w:rsidP="0055776E">
            <w:pPr>
              <w:jc w:val="right"/>
              <w:rPr>
                <w:color w:val="000000"/>
              </w:rPr>
            </w:pPr>
            <w:r w:rsidRPr="0055776E">
              <w:rPr>
                <w:color w:val="000000"/>
              </w:rPr>
              <w:t>3 850,0</w:t>
            </w:r>
          </w:p>
        </w:tc>
        <w:tc>
          <w:tcPr>
            <w:tcW w:w="1294" w:type="dxa"/>
            <w:tcBorders>
              <w:top w:val="nil"/>
              <w:left w:val="nil"/>
              <w:bottom w:val="single" w:sz="4" w:space="0" w:color="auto"/>
              <w:right w:val="single" w:sz="4" w:space="0" w:color="auto"/>
            </w:tcBorders>
            <w:shd w:val="clear" w:color="auto" w:fill="FFFFFF"/>
            <w:vAlign w:val="bottom"/>
          </w:tcPr>
          <w:p w14:paraId="208851A5" w14:textId="77777777" w:rsidR="0055776E" w:rsidRPr="0055776E" w:rsidRDefault="0055776E" w:rsidP="0055776E">
            <w:pPr>
              <w:jc w:val="right"/>
              <w:rPr>
                <w:color w:val="000000"/>
              </w:rPr>
            </w:pPr>
            <w:r w:rsidRPr="0055776E">
              <w:rPr>
                <w:color w:val="000000"/>
              </w:rPr>
              <w:t>3 500,0</w:t>
            </w:r>
          </w:p>
        </w:tc>
        <w:tc>
          <w:tcPr>
            <w:tcW w:w="1294" w:type="dxa"/>
            <w:tcBorders>
              <w:top w:val="nil"/>
              <w:left w:val="nil"/>
              <w:bottom w:val="single" w:sz="4" w:space="0" w:color="auto"/>
              <w:right w:val="single" w:sz="4" w:space="0" w:color="auto"/>
            </w:tcBorders>
            <w:shd w:val="clear" w:color="auto" w:fill="FFFFFF"/>
            <w:vAlign w:val="bottom"/>
          </w:tcPr>
          <w:p w14:paraId="28B0F3AB" w14:textId="77777777" w:rsidR="0055776E" w:rsidRPr="0055776E" w:rsidRDefault="0055776E" w:rsidP="0055776E">
            <w:pPr>
              <w:jc w:val="right"/>
              <w:rPr>
                <w:color w:val="000000"/>
              </w:rPr>
            </w:pPr>
            <w:r w:rsidRPr="0055776E">
              <w:rPr>
                <w:color w:val="000000"/>
              </w:rPr>
              <w:t>3 500,0</w:t>
            </w:r>
          </w:p>
        </w:tc>
      </w:tr>
      <w:tr w:rsidR="0014622E" w:rsidRPr="0055776E" w14:paraId="33A09CCB" w14:textId="77777777" w:rsidTr="0014622E">
        <w:trPr>
          <w:trHeight w:val="645"/>
        </w:trPr>
        <w:tc>
          <w:tcPr>
            <w:tcW w:w="555" w:type="dxa"/>
            <w:tcBorders>
              <w:top w:val="nil"/>
              <w:left w:val="single" w:sz="4" w:space="0" w:color="auto"/>
              <w:bottom w:val="single" w:sz="4" w:space="0" w:color="auto"/>
              <w:right w:val="single" w:sz="4" w:space="0" w:color="auto"/>
            </w:tcBorders>
            <w:shd w:val="clear" w:color="auto" w:fill="FFFFFF"/>
          </w:tcPr>
          <w:p w14:paraId="11776F0B" w14:textId="77777777" w:rsidR="0055776E" w:rsidRPr="0055776E" w:rsidRDefault="0055776E" w:rsidP="0055776E">
            <w:pPr>
              <w:jc w:val="right"/>
              <w:rPr>
                <w:color w:val="000000"/>
                <w:sz w:val="20"/>
                <w:szCs w:val="20"/>
              </w:rPr>
            </w:pPr>
            <w:r w:rsidRPr="0055776E">
              <w:rPr>
                <w:color w:val="000000"/>
                <w:sz w:val="20"/>
                <w:szCs w:val="20"/>
              </w:rPr>
              <w:t>155</w:t>
            </w:r>
          </w:p>
        </w:tc>
        <w:tc>
          <w:tcPr>
            <w:tcW w:w="6859" w:type="dxa"/>
            <w:tcBorders>
              <w:top w:val="nil"/>
              <w:left w:val="nil"/>
              <w:bottom w:val="single" w:sz="4" w:space="0" w:color="auto"/>
              <w:right w:val="single" w:sz="4" w:space="0" w:color="auto"/>
            </w:tcBorders>
            <w:shd w:val="clear" w:color="auto" w:fill="FFFFFF"/>
          </w:tcPr>
          <w:p w14:paraId="2DEBAC06" w14:textId="77777777" w:rsidR="0055776E" w:rsidRPr="0055776E" w:rsidRDefault="0055776E" w:rsidP="0055776E">
            <w:r>
              <w:t>Количество протоколов по фактам загрязнения территории муниципального образования</w:t>
            </w:r>
          </w:p>
        </w:tc>
        <w:tc>
          <w:tcPr>
            <w:tcW w:w="1961" w:type="dxa"/>
            <w:tcBorders>
              <w:top w:val="nil"/>
              <w:left w:val="nil"/>
              <w:bottom w:val="single" w:sz="4" w:space="0" w:color="auto"/>
              <w:right w:val="single" w:sz="4" w:space="0" w:color="auto"/>
            </w:tcBorders>
            <w:shd w:val="clear" w:color="auto" w:fill="FFFFFF"/>
            <w:noWrap/>
          </w:tcPr>
          <w:p w14:paraId="45333068" w14:textId="77777777" w:rsidR="0055776E" w:rsidRPr="0055776E" w:rsidRDefault="0055776E" w:rsidP="0055776E">
            <w:pPr>
              <w:jc w:val="center"/>
              <w:rPr>
                <w:sz w:val="20"/>
                <w:szCs w:val="20"/>
              </w:rPr>
            </w:pPr>
            <w:r w:rsidRPr="0055776E">
              <w:rPr>
                <w:sz w:val="20"/>
                <w:szCs w:val="20"/>
              </w:rPr>
              <w:t>единиц</w:t>
            </w:r>
          </w:p>
        </w:tc>
        <w:tc>
          <w:tcPr>
            <w:tcW w:w="1294" w:type="dxa"/>
            <w:tcBorders>
              <w:top w:val="nil"/>
              <w:left w:val="nil"/>
              <w:bottom w:val="single" w:sz="4" w:space="0" w:color="auto"/>
              <w:right w:val="single" w:sz="4" w:space="0" w:color="auto"/>
            </w:tcBorders>
            <w:shd w:val="clear" w:color="auto" w:fill="FFFFFF"/>
            <w:vAlign w:val="bottom"/>
          </w:tcPr>
          <w:p w14:paraId="57D4D188" w14:textId="77777777" w:rsidR="0055776E" w:rsidRPr="0055776E" w:rsidRDefault="0055776E" w:rsidP="0055776E">
            <w:pPr>
              <w:jc w:val="right"/>
              <w:rPr>
                <w:color w:val="000000"/>
              </w:rPr>
            </w:pPr>
            <w:r w:rsidRPr="0055776E">
              <w:rPr>
                <w:color w:val="000000"/>
              </w:rPr>
              <w:t>337</w:t>
            </w:r>
          </w:p>
        </w:tc>
        <w:tc>
          <w:tcPr>
            <w:tcW w:w="1294" w:type="dxa"/>
            <w:tcBorders>
              <w:top w:val="nil"/>
              <w:left w:val="nil"/>
              <w:bottom w:val="single" w:sz="4" w:space="0" w:color="auto"/>
              <w:right w:val="single" w:sz="4" w:space="0" w:color="auto"/>
            </w:tcBorders>
            <w:shd w:val="clear" w:color="auto" w:fill="FFFFFF"/>
            <w:vAlign w:val="bottom"/>
          </w:tcPr>
          <w:p w14:paraId="1A7740C0" w14:textId="77777777" w:rsidR="0055776E" w:rsidRPr="0055776E" w:rsidRDefault="0055776E" w:rsidP="0055776E">
            <w:pPr>
              <w:jc w:val="right"/>
              <w:rPr>
                <w:color w:val="000000"/>
              </w:rPr>
            </w:pPr>
            <w:r w:rsidRPr="0055776E">
              <w:rPr>
                <w:color w:val="000000"/>
              </w:rPr>
              <w:t>115</w:t>
            </w:r>
          </w:p>
        </w:tc>
        <w:tc>
          <w:tcPr>
            <w:tcW w:w="1294" w:type="dxa"/>
            <w:tcBorders>
              <w:top w:val="nil"/>
              <w:left w:val="nil"/>
              <w:bottom w:val="single" w:sz="4" w:space="0" w:color="auto"/>
              <w:right w:val="single" w:sz="4" w:space="0" w:color="auto"/>
            </w:tcBorders>
            <w:shd w:val="clear" w:color="auto" w:fill="FFFFFF"/>
            <w:vAlign w:val="bottom"/>
          </w:tcPr>
          <w:p w14:paraId="6BFBC044" w14:textId="77777777" w:rsidR="0055776E" w:rsidRPr="0055776E" w:rsidRDefault="0055776E" w:rsidP="0055776E">
            <w:pPr>
              <w:jc w:val="right"/>
              <w:rPr>
                <w:color w:val="000000"/>
              </w:rPr>
            </w:pPr>
            <w:r w:rsidRPr="0055776E">
              <w:rPr>
                <w:color w:val="000000"/>
              </w:rPr>
              <w:t>266</w:t>
            </w:r>
          </w:p>
        </w:tc>
        <w:tc>
          <w:tcPr>
            <w:tcW w:w="1294" w:type="dxa"/>
            <w:tcBorders>
              <w:top w:val="nil"/>
              <w:left w:val="nil"/>
              <w:bottom w:val="single" w:sz="4" w:space="0" w:color="auto"/>
              <w:right w:val="single" w:sz="4" w:space="0" w:color="auto"/>
            </w:tcBorders>
            <w:shd w:val="clear" w:color="auto" w:fill="FFFFFF"/>
            <w:vAlign w:val="bottom"/>
          </w:tcPr>
          <w:p w14:paraId="340BEB96" w14:textId="77777777" w:rsidR="0055776E" w:rsidRPr="0055776E" w:rsidRDefault="0055776E" w:rsidP="0055776E">
            <w:pPr>
              <w:jc w:val="right"/>
              <w:rPr>
                <w:color w:val="000000"/>
              </w:rPr>
            </w:pPr>
            <w:r w:rsidRPr="0055776E">
              <w:rPr>
                <w:color w:val="000000"/>
              </w:rPr>
              <w:t>342</w:t>
            </w:r>
          </w:p>
        </w:tc>
        <w:tc>
          <w:tcPr>
            <w:tcW w:w="1294" w:type="dxa"/>
            <w:tcBorders>
              <w:top w:val="nil"/>
              <w:left w:val="nil"/>
              <w:bottom w:val="single" w:sz="4" w:space="0" w:color="auto"/>
              <w:right w:val="single" w:sz="4" w:space="0" w:color="auto"/>
            </w:tcBorders>
            <w:shd w:val="clear" w:color="auto" w:fill="FFFFFF"/>
            <w:vAlign w:val="bottom"/>
          </w:tcPr>
          <w:p w14:paraId="4859AF23" w14:textId="77777777" w:rsidR="0055776E" w:rsidRPr="0055776E" w:rsidRDefault="0055776E" w:rsidP="0055776E">
            <w:pPr>
              <w:jc w:val="right"/>
              <w:rPr>
                <w:color w:val="000000"/>
              </w:rPr>
            </w:pPr>
            <w:r w:rsidRPr="0055776E">
              <w:rPr>
                <w:color w:val="000000"/>
              </w:rPr>
              <w:t>425</w:t>
            </w:r>
          </w:p>
        </w:tc>
      </w:tr>
      <w:tr w:rsidR="0014622E" w:rsidRPr="0055776E" w14:paraId="58E40F81" w14:textId="77777777" w:rsidTr="0014622E">
        <w:trPr>
          <w:trHeight w:val="1005"/>
        </w:trPr>
        <w:tc>
          <w:tcPr>
            <w:tcW w:w="555" w:type="dxa"/>
            <w:tcBorders>
              <w:top w:val="nil"/>
              <w:left w:val="single" w:sz="4" w:space="0" w:color="auto"/>
              <w:bottom w:val="single" w:sz="4" w:space="0" w:color="auto"/>
              <w:right w:val="single" w:sz="4" w:space="0" w:color="auto"/>
            </w:tcBorders>
            <w:shd w:val="clear" w:color="auto" w:fill="FFFFFF"/>
          </w:tcPr>
          <w:p w14:paraId="33ABF1BC" w14:textId="77777777" w:rsidR="0055776E" w:rsidRPr="0055776E" w:rsidRDefault="0055776E" w:rsidP="0055776E">
            <w:pPr>
              <w:jc w:val="right"/>
              <w:rPr>
                <w:color w:val="000000"/>
                <w:sz w:val="20"/>
                <w:szCs w:val="20"/>
              </w:rPr>
            </w:pPr>
            <w:r w:rsidRPr="0055776E">
              <w:rPr>
                <w:color w:val="000000"/>
                <w:sz w:val="20"/>
                <w:szCs w:val="20"/>
              </w:rPr>
              <w:t>156</w:t>
            </w:r>
          </w:p>
        </w:tc>
        <w:tc>
          <w:tcPr>
            <w:tcW w:w="6859" w:type="dxa"/>
            <w:tcBorders>
              <w:top w:val="nil"/>
              <w:left w:val="nil"/>
              <w:bottom w:val="single" w:sz="4" w:space="0" w:color="auto"/>
              <w:right w:val="single" w:sz="4" w:space="0" w:color="auto"/>
            </w:tcBorders>
            <w:shd w:val="clear" w:color="auto" w:fill="FFFFFF"/>
          </w:tcPr>
          <w:p w14:paraId="666598E7" w14:textId="77777777" w:rsidR="0055776E" w:rsidRPr="0055776E" w:rsidRDefault="0055776E" w:rsidP="0055776E">
            <w:r>
              <w:t>Доля извлечения вторичного сырья из общего объёма образующихся на территории муниципального образования бытовых и промышленных отходов</w:t>
            </w:r>
          </w:p>
        </w:tc>
        <w:tc>
          <w:tcPr>
            <w:tcW w:w="1961" w:type="dxa"/>
            <w:tcBorders>
              <w:top w:val="nil"/>
              <w:left w:val="nil"/>
              <w:bottom w:val="single" w:sz="4" w:space="0" w:color="auto"/>
              <w:right w:val="single" w:sz="4" w:space="0" w:color="auto"/>
            </w:tcBorders>
            <w:shd w:val="clear" w:color="auto" w:fill="FFFFFF"/>
            <w:noWrap/>
          </w:tcPr>
          <w:p w14:paraId="62A7CD6D"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5A80C3EF" w14:textId="77777777" w:rsidR="0055776E" w:rsidRPr="0055776E" w:rsidRDefault="0055776E" w:rsidP="0055776E">
            <w:pPr>
              <w:jc w:val="right"/>
              <w:rPr>
                <w:color w:val="000000"/>
              </w:rPr>
            </w:pPr>
            <w:r w:rsidRPr="0055776E">
              <w:rPr>
                <w:color w:val="000000"/>
              </w:rPr>
              <w:t>0,40</w:t>
            </w:r>
          </w:p>
        </w:tc>
        <w:tc>
          <w:tcPr>
            <w:tcW w:w="1294" w:type="dxa"/>
            <w:tcBorders>
              <w:top w:val="nil"/>
              <w:left w:val="nil"/>
              <w:bottom w:val="single" w:sz="4" w:space="0" w:color="auto"/>
              <w:right w:val="single" w:sz="4" w:space="0" w:color="auto"/>
            </w:tcBorders>
            <w:shd w:val="clear" w:color="auto" w:fill="FFFFFF"/>
            <w:vAlign w:val="bottom"/>
          </w:tcPr>
          <w:p w14:paraId="18E992E6" w14:textId="77777777" w:rsidR="0055776E" w:rsidRPr="0055776E" w:rsidRDefault="0055776E" w:rsidP="0055776E">
            <w:pPr>
              <w:jc w:val="right"/>
              <w:rPr>
                <w:color w:val="000000"/>
              </w:rPr>
            </w:pPr>
            <w:r w:rsidRPr="0055776E">
              <w:rPr>
                <w:color w:val="000000"/>
              </w:rPr>
              <w:t>0,95</w:t>
            </w:r>
          </w:p>
        </w:tc>
        <w:tc>
          <w:tcPr>
            <w:tcW w:w="1294" w:type="dxa"/>
            <w:tcBorders>
              <w:top w:val="nil"/>
              <w:left w:val="nil"/>
              <w:bottom w:val="single" w:sz="4" w:space="0" w:color="auto"/>
              <w:right w:val="single" w:sz="4" w:space="0" w:color="auto"/>
            </w:tcBorders>
            <w:shd w:val="clear" w:color="auto" w:fill="FFFFFF"/>
            <w:vAlign w:val="bottom"/>
          </w:tcPr>
          <w:p w14:paraId="53B54AAF" w14:textId="77777777" w:rsidR="0055776E" w:rsidRPr="0055776E" w:rsidRDefault="0055776E" w:rsidP="0055776E">
            <w:pPr>
              <w:jc w:val="right"/>
              <w:rPr>
                <w:color w:val="000000"/>
              </w:rPr>
            </w:pPr>
            <w:r w:rsidRPr="0055776E">
              <w:rPr>
                <w:color w:val="000000"/>
              </w:rPr>
              <w:t>0,96</w:t>
            </w:r>
          </w:p>
        </w:tc>
        <w:tc>
          <w:tcPr>
            <w:tcW w:w="1294" w:type="dxa"/>
            <w:tcBorders>
              <w:top w:val="nil"/>
              <w:left w:val="nil"/>
              <w:bottom w:val="single" w:sz="4" w:space="0" w:color="auto"/>
              <w:right w:val="single" w:sz="4" w:space="0" w:color="auto"/>
            </w:tcBorders>
            <w:shd w:val="clear" w:color="auto" w:fill="FFFFFF"/>
            <w:vAlign w:val="bottom"/>
          </w:tcPr>
          <w:p w14:paraId="6CFF0033" w14:textId="77777777" w:rsidR="0055776E" w:rsidRPr="0055776E" w:rsidRDefault="0055776E" w:rsidP="0055776E">
            <w:pPr>
              <w:jc w:val="right"/>
              <w:rPr>
                <w:color w:val="000000"/>
              </w:rPr>
            </w:pPr>
            <w:r w:rsidRPr="0055776E">
              <w:rPr>
                <w:color w:val="000000"/>
              </w:rPr>
              <w:t>0,97</w:t>
            </w:r>
          </w:p>
        </w:tc>
        <w:tc>
          <w:tcPr>
            <w:tcW w:w="1294" w:type="dxa"/>
            <w:tcBorders>
              <w:top w:val="nil"/>
              <w:left w:val="nil"/>
              <w:bottom w:val="single" w:sz="4" w:space="0" w:color="auto"/>
              <w:right w:val="single" w:sz="4" w:space="0" w:color="auto"/>
            </w:tcBorders>
            <w:shd w:val="clear" w:color="auto" w:fill="FFFFFF"/>
            <w:vAlign w:val="bottom"/>
          </w:tcPr>
          <w:p w14:paraId="0DB7A28F" w14:textId="77777777" w:rsidR="0055776E" w:rsidRPr="0055776E" w:rsidRDefault="0055776E" w:rsidP="0055776E">
            <w:pPr>
              <w:jc w:val="right"/>
              <w:rPr>
                <w:color w:val="000000"/>
              </w:rPr>
            </w:pPr>
            <w:r w:rsidRPr="0055776E">
              <w:rPr>
                <w:color w:val="000000"/>
              </w:rPr>
              <w:t>0,98</w:t>
            </w:r>
          </w:p>
        </w:tc>
      </w:tr>
      <w:tr w:rsidR="0014622E" w:rsidRPr="0055776E" w14:paraId="04726B55" w14:textId="77777777" w:rsidTr="0014622E">
        <w:trPr>
          <w:trHeight w:val="990"/>
        </w:trPr>
        <w:tc>
          <w:tcPr>
            <w:tcW w:w="555" w:type="dxa"/>
            <w:tcBorders>
              <w:top w:val="nil"/>
              <w:left w:val="single" w:sz="4" w:space="0" w:color="auto"/>
              <w:bottom w:val="single" w:sz="4" w:space="0" w:color="auto"/>
              <w:right w:val="single" w:sz="4" w:space="0" w:color="auto"/>
            </w:tcBorders>
            <w:shd w:val="clear" w:color="auto" w:fill="FFFFFF"/>
          </w:tcPr>
          <w:p w14:paraId="4033B39C" w14:textId="77777777" w:rsidR="0055776E" w:rsidRPr="0055776E" w:rsidRDefault="0055776E" w:rsidP="0055776E">
            <w:pPr>
              <w:jc w:val="right"/>
              <w:rPr>
                <w:color w:val="000000"/>
                <w:sz w:val="20"/>
                <w:szCs w:val="20"/>
              </w:rPr>
            </w:pPr>
            <w:r w:rsidRPr="0055776E">
              <w:rPr>
                <w:color w:val="000000"/>
                <w:sz w:val="20"/>
                <w:szCs w:val="20"/>
              </w:rPr>
              <w:t>157</w:t>
            </w:r>
          </w:p>
        </w:tc>
        <w:tc>
          <w:tcPr>
            <w:tcW w:w="6859" w:type="dxa"/>
            <w:tcBorders>
              <w:top w:val="nil"/>
              <w:left w:val="nil"/>
              <w:bottom w:val="single" w:sz="4" w:space="0" w:color="auto"/>
              <w:right w:val="single" w:sz="4" w:space="0" w:color="auto"/>
            </w:tcBorders>
            <w:shd w:val="clear" w:color="auto" w:fill="FFFFFF"/>
          </w:tcPr>
          <w:p w14:paraId="1A7E4928" w14:textId="77777777" w:rsidR="0055776E" w:rsidRPr="0055776E" w:rsidRDefault="0055776E" w:rsidP="0055776E">
            <w:r>
              <w:t>Обеспеченность оборудованными местами временного хранения отходов на территории муниципального образования (объём вывозимого мусора на один контейнер в год)</w:t>
            </w:r>
          </w:p>
        </w:tc>
        <w:tc>
          <w:tcPr>
            <w:tcW w:w="1961" w:type="dxa"/>
            <w:tcBorders>
              <w:top w:val="nil"/>
              <w:left w:val="nil"/>
              <w:bottom w:val="single" w:sz="4" w:space="0" w:color="auto"/>
              <w:right w:val="single" w:sz="4" w:space="0" w:color="auto"/>
            </w:tcBorders>
            <w:shd w:val="clear" w:color="auto" w:fill="FFFFFF"/>
            <w:noWrap/>
          </w:tcPr>
          <w:p w14:paraId="79C94311" w14:textId="77777777" w:rsidR="0055776E" w:rsidRPr="0055776E" w:rsidRDefault="0055776E" w:rsidP="0055776E">
            <w:pPr>
              <w:jc w:val="center"/>
              <w:rPr>
                <w:color w:val="000000"/>
                <w:sz w:val="20"/>
                <w:szCs w:val="20"/>
              </w:rPr>
            </w:pPr>
            <w:r w:rsidRPr="0055776E">
              <w:rPr>
                <w:color w:val="000000"/>
                <w:sz w:val="20"/>
                <w:szCs w:val="20"/>
              </w:rPr>
              <w:t>м</w:t>
            </w:r>
            <w:r w:rsidRPr="0055776E">
              <w:rPr>
                <w:color w:val="000000"/>
                <w:sz w:val="20"/>
                <w:szCs w:val="20"/>
                <w:vertAlign w:val="superscript"/>
              </w:rPr>
              <w:t>3</w:t>
            </w:r>
          </w:p>
        </w:tc>
        <w:tc>
          <w:tcPr>
            <w:tcW w:w="1294" w:type="dxa"/>
            <w:tcBorders>
              <w:top w:val="nil"/>
              <w:left w:val="nil"/>
              <w:bottom w:val="single" w:sz="4" w:space="0" w:color="auto"/>
              <w:right w:val="single" w:sz="4" w:space="0" w:color="auto"/>
            </w:tcBorders>
            <w:shd w:val="clear" w:color="auto" w:fill="FFFFFF"/>
            <w:vAlign w:val="bottom"/>
          </w:tcPr>
          <w:p w14:paraId="391EE494" w14:textId="77777777" w:rsidR="0055776E" w:rsidRPr="0055776E" w:rsidRDefault="0055776E" w:rsidP="0055776E">
            <w:pPr>
              <w:jc w:val="right"/>
              <w:rPr>
                <w:color w:val="000000"/>
              </w:rPr>
            </w:pPr>
            <w:r w:rsidRPr="0055776E">
              <w:rPr>
                <w:color w:val="000000"/>
              </w:rPr>
              <w:t>98,5</w:t>
            </w:r>
          </w:p>
        </w:tc>
        <w:tc>
          <w:tcPr>
            <w:tcW w:w="1294" w:type="dxa"/>
            <w:tcBorders>
              <w:top w:val="nil"/>
              <w:left w:val="nil"/>
              <w:bottom w:val="single" w:sz="4" w:space="0" w:color="auto"/>
              <w:right w:val="single" w:sz="4" w:space="0" w:color="auto"/>
            </w:tcBorders>
            <w:shd w:val="clear" w:color="auto" w:fill="FFFFFF"/>
            <w:vAlign w:val="bottom"/>
          </w:tcPr>
          <w:p w14:paraId="7133CFEA" w14:textId="77777777" w:rsidR="0055776E" w:rsidRPr="0055776E" w:rsidRDefault="0055776E" w:rsidP="0055776E">
            <w:pPr>
              <w:jc w:val="right"/>
              <w:rPr>
                <w:color w:val="000000"/>
              </w:rPr>
            </w:pPr>
            <w:r w:rsidRPr="0055776E">
              <w:rPr>
                <w:color w:val="000000"/>
              </w:rPr>
              <w:t>88,8</w:t>
            </w:r>
          </w:p>
        </w:tc>
        <w:tc>
          <w:tcPr>
            <w:tcW w:w="1294" w:type="dxa"/>
            <w:tcBorders>
              <w:top w:val="nil"/>
              <w:left w:val="nil"/>
              <w:bottom w:val="single" w:sz="4" w:space="0" w:color="auto"/>
              <w:right w:val="single" w:sz="4" w:space="0" w:color="auto"/>
            </w:tcBorders>
            <w:shd w:val="clear" w:color="auto" w:fill="FFFFFF"/>
            <w:vAlign w:val="bottom"/>
          </w:tcPr>
          <w:p w14:paraId="6BBC2F27" w14:textId="77777777" w:rsidR="0055776E" w:rsidRPr="0055776E" w:rsidRDefault="0055776E" w:rsidP="0055776E">
            <w:pPr>
              <w:jc w:val="right"/>
              <w:rPr>
                <w:color w:val="000000"/>
              </w:rPr>
            </w:pPr>
            <w:r w:rsidRPr="0055776E">
              <w:rPr>
                <w:color w:val="000000"/>
              </w:rPr>
              <w:t>68,4</w:t>
            </w:r>
          </w:p>
        </w:tc>
        <w:tc>
          <w:tcPr>
            <w:tcW w:w="1294" w:type="dxa"/>
            <w:tcBorders>
              <w:top w:val="nil"/>
              <w:left w:val="nil"/>
              <w:bottom w:val="single" w:sz="4" w:space="0" w:color="auto"/>
              <w:right w:val="single" w:sz="4" w:space="0" w:color="auto"/>
            </w:tcBorders>
            <w:shd w:val="clear" w:color="auto" w:fill="FFFFFF"/>
            <w:vAlign w:val="bottom"/>
          </w:tcPr>
          <w:p w14:paraId="2D69E1C8" w14:textId="77777777" w:rsidR="0055776E" w:rsidRPr="0055776E" w:rsidRDefault="0055776E" w:rsidP="0055776E">
            <w:pPr>
              <w:jc w:val="right"/>
              <w:rPr>
                <w:color w:val="000000"/>
              </w:rPr>
            </w:pPr>
            <w:r w:rsidRPr="0055776E">
              <w:rPr>
                <w:color w:val="000000"/>
              </w:rPr>
              <w:t>55,6</w:t>
            </w:r>
          </w:p>
        </w:tc>
        <w:tc>
          <w:tcPr>
            <w:tcW w:w="1294" w:type="dxa"/>
            <w:tcBorders>
              <w:top w:val="nil"/>
              <w:left w:val="nil"/>
              <w:bottom w:val="single" w:sz="4" w:space="0" w:color="auto"/>
              <w:right w:val="single" w:sz="4" w:space="0" w:color="auto"/>
            </w:tcBorders>
            <w:shd w:val="clear" w:color="auto" w:fill="FFFFFF"/>
            <w:vAlign w:val="bottom"/>
          </w:tcPr>
          <w:p w14:paraId="52077DD0" w14:textId="77777777" w:rsidR="0055776E" w:rsidRPr="0055776E" w:rsidRDefault="0055776E" w:rsidP="0055776E">
            <w:pPr>
              <w:jc w:val="right"/>
              <w:rPr>
                <w:color w:val="000000"/>
              </w:rPr>
            </w:pPr>
            <w:r w:rsidRPr="0055776E">
              <w:rPr>
                <w:color w:val="000000"/>
              </w:rPr>
              <w:t>55,6</w:t>
            </w:r>
          </w:p>
        </w:tc>
      </w:tr>
      <w:tr w:rsidR="0014622E" w:rsidRPr="0055776E" w14:paraId="0804A57B" w14:textId="77777777" w:rsidTr="0014622E">
        <w:trPr>
          <w:trHeight w:val="630"/>
        </w:trPr>
        <w:tc>
          <w:tcPr>
            <w:tcW w:w="555" w:type="dxa"/>
            <w:tcBorders>
              <w:top w:val="nil"/>
              <w:left w:val="single" w:sz="4" w:space="0" w:color="auto"/>
              <w:bottom w:val="nil"/>
              <w:right w:val="single" w:sz="4" w:space="0" w:color="auto"/>
            </w:tcBorders>
            <w:shd w:val="clear" w:color="auto" w:fill="FFFFFF"/>
          </w:tcPr>
          <w:p w14:paraId="348C5C65" w14:textId="77777777" w:rsidR="0055776E" w:rsidRPr="0055776E" w:rsidRDefault="0055776E" w:rsidP="0055776E">
            <w:pPr>
              <w:jc w:val="right"/>
              <w:rPr>
                <w:color w:val="000000"/>
                <w:sz w:val="20"/>
                <w:szCs w:val="20"/>
              </w:rPr>
            </w:pPr>
            <w:r w:rsidRPr="0055776E">
              <w:rPr>
                <w:color w:val="000000"/>
                <w:sz w:val="20"/>
                <w:szCs w:val="20"/>
              </w:rPr>
              <w:t>158</w:t>
            </w:r>
          </w:p>
        </w:tc>
        <w:tc>
          <w:tcPr>
            <w:tcW w:w="6859" w:type="dxa"/>
            <w:tcBorders>
              <w:top w:val="nil"/>
              <w:left w:val="nil"/>
              <w:bottom w:val="single" w:sz="4" w:space="0" w:color="auto"/>
              <w:right w:val="single" w:sz="4" w:space="0" w:color="auto"/>
            </w:tcBorders>
            <w:shd w:val="clear" w:color="auto" w:fill="FFFFFF"/>
          </w:tcPr>
          <w:p w14:paraId="07C1513B" w14:textId="77777777" w:rsidR="0055776E" w:rsidRPr="0055776E" w:rsidRDefault="0055776E" w:rsidP="0055776E">
            <w:r>
              <w:t>Доля мест временного хранения отходов, в отношении которых произведён:</w:t>
            </w:r>
          </w:p>
        </w:tc>
        <w:tc>
          <w:tcPr>
            <w:tcW w:w="1961" w:type="dxa"/>
            <w:tcBorders>
              <w:top w:val="nil"/>
              <w:left w:val="nil"/>
              <w:bottom w:val="single" w:sz="4" w:space="0" w:color="auto"/>
              <w:right w:val="single" w:sz="4" w:space="0" w:color="auto"/>
            </w:tcBorders>
            <w:shd w:val="clear" w:color="auto" w:fill="FFFFFF"/>
            <w:noWrap/>
          </w:tcPr>
          <w:p w14:paraId="1E56034D" w14:textId="77777777" w:rsidR="0055776E" w:rsidRPr="0055776E" w:rsidRDefault="0055776E" w:rsidP="0055776E">
            <w:pPr>
              <w:jc w:val="center"/>
              <w:rPr>
                <w:sz w:val="20"/>
                <w:szCs w:val="20"/>
              </w:rPr>
            </w:pPr>
            <w:r w:rsidRPr="0055776E">
              <w:rPr>
                <w:sz w:val="20"/>
                <w:szCs w:val="20"/>
              </w:rPr>
              <w:t> </w:t>
            </w:r>
          </w:p>
        </w:tc>
        <w:tc>
          <w:tcPr>
            <w:tcW w:w="1294" w:type="dxa"/>
            <w:tcBorders>
              <w:top w:val="nil"/>
              <w:left w:val="nil"/>
              <w:bottom w:val="single" w:sz="4" w:space="0" w:color="auto"/>
              <w:right w:val="single" w:sz="4" w:space="0" w:color="auto"/>
            </w:tcBorders>
            <w:shd w:val="clear" w:color="auto" w:fill="FFFFFF"/>
            <w:vAlign w:val="bottom"/>
          </w:tcPr>
          <w:p w14:paraId="64C963A8"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1D011733"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4DE3B9F9"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4625302" w14:textId="77777777" w:rsidR="0055776E" w:rsidRPr="0055776E" w:rsidRDefault="0055776E" w:rsidP="0055776E">
            <w:pPr>
              <w:jc w:val="right"/>
              <w:rPr>
                <w:color w:val="000000"/>
              </w:rPr>
            </w:pPr>
            <w:r w:rsidRPr="0055776E">
              <w:rPr>
                <w:color w:val="000000"/>
              </w:rPr>
              <w:t> </w:t>
            </w:r>
          </w:p>
        </w:tc>
        <w:tc>
          <w:tcPr>
            <w:tcW w:w="1294" w:type="dxa"/>
            <w:tcBorders>
              <w:top w:val="nil"/>
              <w:left w:val="nil"/>
              <w:bottom w:val="single" w:sz="4" w:space="0" w:color="auto"/>
              <w:right w:val="single" w:sz="4" w:space="0" w:color="auto"/>
            </w:tcBorders>
            <w:shd w:val="clear" w:color="auto" w:fill="FFFFFF"/>
            <w:vAlign w:val="bottom"/>
          </w:tcPr>
          <w:p w14:paraId="3B174D7E" w14:textId="77777777" w:rsidR="0055776E" w:rsidRPr="0055776E" w:rsidRDefault="0055776E" w:rsidP="0055776E">
            <w:pPr>
              <w:jc w:val="right"/>
              <w:rPr>
                <w:color w:val="000000"/>
              </w:rPr>
            </w:pPr>
            <w:r w:rsidRPr="0055776E">
              <w:rPr>
                <w:color w:val="000000"/>
              </w:rPr>
              <w:t> </w:t>
            </w:r>
          </w:p>
        </w:tc>
      </w:tr>
      <w:tr w:rsidR="0014622E" w:rsidRPr="0055776E" w14:paraId="45B7654E" w14:textId="77777777" w:rsidTr="0014622E">
        <w:trPr>
          <w:trHeight w:val="630"/>
        </w:trPr>
        <w:tc>
          <w:tcPr>
            <w:tcW w:w="555" w:type="dxa"/>
            <w:tcBorders>
              <w:top w:val="nil"/>
              <w:left w:val="single" w:sz="4" w:space="0" w:color="auto"/>
              <w:bottom w:val="nil"/>
              <w:right w:val="single" w:sz="4" w:space="0" w:color="auto"/>
            </w:tcBorders>
            <w:shd w:val="clear" w:color="auto" w:fill="FFFFFF"/>
          </w:tcPr>
          <w:p w14:paraId="354D16D5"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6971B73A" w14:textId="77777777" w:rsidR="0055776E" w:rsidRPr="0055776E" w:rsidRDefault="0055776E" w:rsidP="0055776E">
            <w:r>
              <w:t xml:space="preserve">- капитальный ремонт (за последние 5 лет, включая отчётный </w:t>
            </w:r>
            <w:r>
              <w:br/>
              <w:t xml:space="preserve">   год)</w:t>
            </w:r>
          </w:p>
        </w:tc>
        <w:tc>
          <w:tcPr>
            <w:tcW w:w="1961" w:type="dxa"/>
            <w:tcBorders>
              <w:top w:val="nil"/>
              <w:left w:val="nil"/>
              <w:bottom w:val="single" w:sz="4" w:space="0" w:color="auto"/>
              <w:right w:val="single" w:sz="4" w:space="0" w:color="auto"/>
            </w:tcBorders>
            <w:shd w:val="clear" w:color="auto" w:fill="FFFFFF"/>
            <w:noWrap/>
          </w:tcPr>
          <w:p w14:paraId="4A8F21B5"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700CFD55" w14:textId="77777777" w:rsidR="0055776E" w:rsidRPr="0055776E" w:rsidRDefault="0055776E" w:rsidP="0055776E">
            <w:pPr>
              <w:jc w:val="right"/>
              <w:rPr>
                <w:color w:val="000000"/>
              </w:rPr>
            </w:pPr>
            <w:r w:rsidRPr="0055776E">
              <w:rPr>
                <w:color w:val="000000"/>
              </w:rPr>
              <w:t>17,8</w:t>
            </w:r>
          </w:p>
        </w:tc>
        <w:tc>
          <w:tcPr>
            <w:tcW w:w="1294" w:type="dxa"/>
            <w:tcBorders>
              <w:top w:val="nil"/>
              <w:left w:val="nil"/>
              <w:bottom w:val="single" w:sz="4" w:space="0" w:color="auto"/>
              <w:right w:val="single" w:sz="4" w:space="0" w:color="auto"/>
            </w:tcBorders>
            <w:shd w:val="clear" w:color="auto" w:fill="FFFFFF"/>
            <w:vAlign w:val="bottom"/>
          </w:tcPr>
          <w:p w14:paraId="3D5FAB40" w14:textId="77777777" w:rsidR="0055776E" w:rsidRPr="0055776E" w:rsidRDefault="0055776E" w:rsidP="0055776E">
            <w:pPr>
              <w:jc w:val="right"/>
              <w:rPr>
                <w:color w:val="000000"/>
              </w:rPr>
            </w:pPr>
            <w:r w:rsidRPr="0055776E">
              <w:rPr>
                <w:color w:val="000000"/>
              </w:rPr>
              <w:t>42,0</w:t>
            </w:r>
          </w:p>
        </w:tc>
        <w:tc>
          <w:tcPr>
            <w:tcW w:w="1294" w:type="dxa"/>
            <w:tcBorders>
              <w:top w:val="nil"/>
              <w:left w:val="nil"/>
              <w:bottom w:val="single" w:sz="4" w:space="0" w:color="auto"/>
              <w:right w:val="single" w:sz="4" w:space="0" w:color="auto"/>
            </w:tcBorders>
            <w:shd w:val="clear" w:color="auto" w:fill="FFFFFF"/>
            <w:vAlign w:val="bottom"/>
          </w:tcPr>
          <w:p w14:paraId="1A399C61" w14:textId="77777777" w:rsidR="0055776E" w:rsidRPr="0055776E" w:rsidRDefault="0055776E" w:rsidP="0055776E">
            <w:pPr>
              <w:jc w:val="right"/>
              <w:rPr>
                <w:color w:val="000000"/>
              </w:rPr>
            </w:pPr>
            <w:r w:rsidRPr="0055776E">
              <w:rPr>
                <w:color w:val="000000"/>
              </w:rPr>
              <w:t>68,2</w:t>
            </w:r>
          </w:p>
        </w:tc>
        <w:tc>
          <w:tcPr>
            <w:tcW w:w="1294" w:type="dxa"/>
            <w:tcBorders>
              <w:top w:val="nil"/>
              <w:left w:val="nil"/>
              <w:bottom w:val="single" w:sz="4" w:space="0" w:color="auto"/>
              <w:right w:val="single" w:sz="4" w:space="0" w:color="auto"/>
            </w:tcBorders>
            <w:shd w:val="clear" w:color="auto" w:fill="FFFFFF"/>
            <w:vAlign w:val="bottom"/>
          </w:tcPr>
          <w:p w14:paraId="2F30FED2" w14:textId="77777777" w:rsidR="0055776E" w:rsidRPr="0055776E" w:rsidRDefault="0055776E" w:rsidP="0055776E">
            <w:pPr>
              <w:jc w:val="right"/>
              <w:rPr>
                <w:color w:val="000000"/>
              </w:rPr>
            </w:pPr>
            <w:r w:rsidRPr="0055776E">
              <w:rPr>
                <w:color w:val="000000"/>
              </w:rPr>
              <w:t>91,1</w:t>
            </w:r>
          </w:p>
        </w:tc>
        <w:tc>
          <w:tcPr>
            <w:tcW w:w="1294" w:type="dxa"/>
            <w:tcBorders>
              <w:top w:val="nil"/>
              <w:left w:val="nil"/>
              <w:bottom w:val="single" w:sz="4" w:space="0" w:color="auto"/>
              <w:right w:val="single" w:sz="4" w:space="0" w:color="auto"/>
            </w:tcBorders>
            <w:shd w:val="clear" w:color="auto" w:fill="FFFFFF"/>
            <w:vAlign w:val="bottom"/>
          </w:tcPr>
          <w:p w14:paraId="05AC8001" w14:textId="77777777" w:rsidR="0055776E" w:rsidRPr="0055776E" w:rsidRDefault="0055776E" w:rsidP="0055776E">
            <w:pPr>
              <w:jc w:val="right"/>
              <w:rPr>
                <w:color w:val="000000"/>
              </w:rPr>
            </w:pPr>
            <w:r w:rsidRPr="0055776E">
              <w:rPr>
                <w:color w:val="000000"/>
              </w:rPr>
              <w:t>75,2</w:t>
            </w:r>
          </w:p>
        </w:tc>
      </w:tr>
      <w:tr w:rsidR="0014622E" w:rsidRPr="0055776E" w14:paraId="7D63E32C" w14:textId="77777777" w:rsidTr="0014622E">
        <w:trPr>
          <w:trHeight w:val="330"/>
        </w:trPr>
        <w:tc>
          <w:tcPr>
            <w:tcW w:w="555" w:type="dxa"/>
            <w:tcBorders>
              <w:top w:val="nil"/>
              <w:left w:val="single" w:sz="4" w:space="0" w:color="auto"/>
              <w:bottom w:val="single" w:sz="4" w:space="0" w:color="auto"/>
              <w:right w:val="single" w:sz="4" w:space="0" w:color="auto"/>
            </w:tcBorders>
            <w:shd w:val="clear" w:color="auto" w:fill="FFFFFF"/>
          </w:tcPr>
          <w:p w14:paraId="27B62AFE" w14:textId="77777777" w:rsidR="0055776E" w:rsidRPr="0055776E" w:rsidRDefault="0055776E" w:rsidP="0055776E">
            <w:pPr>
              <w:jc w:val="right"/>
              <w:rPr>
                <w:color w:val="000000"/>
                <w:sz w:val="20"/>
                <w:szCs w:val="20"/>
              </w:rPr>
            </w:pPr>
            <w:r w:rsidRPr="0055776E">
              <w:rPr>
                <w:color w:val="000000"/>
                <w:sz w:val="20"/>
                <w:szCs w:val="20"/>
              </w:rPr>
              <w:t> </w:t>
            </w:r>
          </w:p>
        </w:tc>
        <w:tc>
          <w:tcPr>
            <w:tcW w:w="6859" w:type="dxa"/>
            <w:tcBorders>
              <w:top w:val="nil"/>
              <w:left w:val="nil"/>
              <w:bottom w:val="single" w:sz="4" w:space="0" w:color="auto"/>
              <w:right w:val="single" w:sz="4" w:space="0" w:color="auto"/>
            </w:tcBorders>
            <w:shd w:val="clear" w:color="auto" w:fill="FFFFFF"/>
          </w:tcPr>
          <w:p w14:paraId="129C1AF5" w14:textId="77777777" w:rsidR="0055776E" w:rsidRPr="0055776E" w:rsidRDefault="0055776E" w:rsidP="0055776E">
            <w:r>
              <w:t>-текущий ремонт (в отчётном или предыдущем году)</w:t>
            </w:r>
          </w:p>
        </w:tc>
        <w:tc>
          <w:tcPr>
            <w:tcW w:w="1961" w:type="dxa"/>
            <w:tcBorders>
              <w:top w:val="nil"/>
              <w:left w:val="nil"/>
              <w:bottom w:val="single" w:sz="4" w:space="0" w:color="auto"/>
              <w:right w:val="single" w:sz="4" w:space="0" w:color="auto"/>
            </w:tcBorders>
            <w:shd w:val="clear" w:color="auto" w:fill="FFFFFF"/>
            <w:noWrap/>
          </w:tcPr>
          <w:p w14:paraId="09C2E3D4" w14:textId="77777777" w:rsidR="0055776E" w:rsidRPr="0055776E" w:rsidRDefault="0055776E" w:rsidP="0055776E">
            <w:pPr>
              <w:jc w:val="center"/>
              <w:rPr>
                <w:sz w:val="20"/>
                <w:szCs w:val="20"/>
              </w:rPr>
            </w:pPr>
            <w:r w:rsidRPr="0055776E">
              <w:rPr>
                <w:sz w:val="20"/>
                <w:szCs w:val="20"/>
              </w:rPr>
              <w:t>%</w:t>
            </w:r>
          </w:p>
        </w:tc>
        <w:tc>
          <w:tcPr>
            <w:tcW w:w="1294" w:type="dxa"/>
            <w:tcBorders>
              <w:top w:val="nil"/>
              <w:left w:val="nil"/>
              <w:bottom w:val="single" w:sz="4" w:space="0" w:color="auto"/>
              <w:right w:val="single" w:sz="4" w:space="0" w:color="auto"/>
            </w:tcBorders>
            <w:shd w:val="clear" w:color="auto" w:fill="FFFFFF"/>
            <w:vAlign w:val="bottom"/>
          </w:tcPr>
          <w:p w14:paraId="14AADFAF"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7A5401BB" w14:textId="77777777" w:rsidR="0055776E" w:rsidRPr="0055776E" w:rsidRDefault="0055776E" w:rsidP="0055776E">
            <w:pPr>
              <w:jc w:val="right"/>
              <w:rPr>
                <w:color w:val="000000"/>
              </w:rPr>
            </w:pPr>
            <w:r w:rsidRPr="0055776E">
              <w:rPr>
                <w:color w:val="000000"/>
              </w:rPr>
              <w:t>0,6</w:t>
            </w:r>
          </w:p>
        </w:tc>
        <w:tc>
          <w:tcPr>
            <w:tcW w:w="1294" w:type="dxa"/>
            <w:tcBorders>
              <w:top w:val="nil"/>
              <w:left w:val="nil"/>
              <w:bottom w:val="single" w:sz="4" w:space="0" w:color="auto"/>
              <w:right w:val="single" w:sz="4" w:space="0" w:color="auto"/>
            </w:tcBorders>
            <w:shd w:val="clear" w:color="auto" w:fill="FFFFFF"/>
            <w:vAlign w:val="bottom"/>
          </w:tcPr>
          <w:p w14:paraId="03D355E1" w14:textId="77777777" w:rsidR="0055776E" w:rsidRPr="0055776E" w:rsidRDefault="0055776E" w:rsidP="0055776E">
            <w:pPr>
              <w:jc w:val="right"/>
              <w:rPr>
                <w:color w:val="000000"/>
              </w:rPr>
            </w:pPr>
            <w:r w:rsidRPr="0055776E">
              <w:rPr>
                <w:color w:val="000000"/>
              </w:rPr>
              <w:t>0,6</w:t>
            </w:r>
          </w:p>
        </w:tc>
        <w:tc>
          <w:tcPr>
            <w:tcW w:w="1294" w:type="dxa"/>
            <w:tcBorders>
              <w:top w:val="nil"/>
              <w:left w:val="nil"/>
              <w:bottom w:val="single" w:sz="4" w:space="0" w:color="auto"/>
              <w:right w:val="single" w:sz="4" w:space="0" w:color="auto"/>
            </w:tcBorders>
            <w:shd w:val="clear" w:color="auto" w:fill="FFFFFF"/>
            <w:vAlign w:val="bottom"/>
          </w:tcPr>
          <w:p w14:paraId="5D923E6D" w14:textId="77777777" w:rsidR="0055776E" w:rsidRPr="0055776E" w:rsidRDefault="0055776E" w:rsidP="0055776E">
            <w:pPr>
              <w:jc w:val="right"/>
              <w:rPr>
                <w:color w:val="000000"/>
              </w:rPr>
            </w:pPr>
            <w:r w:rsidRPr="0055776E">
              <w:rPr>
                <w:color w:val="000000"/>
              </w:rPr>
              <w:t>0,0</w:t>
            </w:r>
          </w:p>
        </w:tc>
        <w:tc>
          <w:tcPr>
            <w:tcW w:w="1294" w:type="dxa"/>
            <w:tcBorders>
              <w:top w:val="nil"/>
              <w:left w:val="nil"/>
              <w:bottom w:val="single" w:sz="4" w:space="0" w:color="auto"/>
              <w:right w:val="single" w:sz="4" w:space="0" w:color="auto"/>
            </w:tcBorders>
            <w:shd w:val="clear" w:color="auto" w:fill="FFFFFF"/>
            <w:vAlign w:val="bottom"/>
          </w:tcPr>
          <w:p w14:paraId="4E71C373" w14:textId="77777777" w:rsidR="0055776E" w:rsidRPr="0055776E" w:rsidRDefault="0055776E" w:rsidP="0055776E">
            <w:pPr>
              <w:jc w:val="right"/>
              <w:rPr>
                <w:color w:val="000000"/>
              </w:rPr>
            </w:pPr>
            <w:r w:rsidRPr="0055776E">
              <w:rPr>
                <w:color w:val="000000"/>
              </w:rPr>
              <w:t>0,0</w:t>
            </w:r>
          </w:p>
        </w:tc>
      </w:tr>
      <w:tr w:rsidR="0055776E" w:rsidRPr="0055776E" w14:paraId="11F786F6" w14:textId="77777777" w:rsidTr="0014622E">
        <w:trPr>
          <w:trHeight w:val="1260"/>
        </w:trPr>
        <w:tc>
          <w:tcPr>
            <w:tcW w:w="555" w:type="dxa"/>
            <w:tcBorders>
              <w:top w:val="nil"/>
              <w:left w:val="single" w:sz="4" w:space="0" w:color="auto"/>
              <w:bottom w:val="single" w:sz="4" w:space="0" w:color="auto"/>
              <w:right w:val="single" w:sz="4" w:space="0" w:color="auto"/>
            </w:tcBorders>
            <w:shd w:val="clear" w:color="auto" w:fill="FFFFFF"/>
          </w:tcPr>
          <w:p w14:paraId="7C0F0B5D" w14:textId="77777777" w:rsidR="0055776E" w:rsidRPr="0055776E" w:rsidRDefault="0055776E" w:rsidP="0055776E">
            <w:pPr>
              <w:jc w:val="right"/>
              <w:rPr>
                <w:color w:val="000000"/>
                <w:sz w:val="20"/>
                <w:szCs w:val="20"/>
              </w:rPr>
            </w:pPr>
            <w:r w:rsidRPr="0055776E">
              <w:rPr>
                <w:color w:val="000000"/>
                <w:sz w:val="20"/>
                <w:szCs w:val="20"/>
              </w:rPr>
              <w:t>159</w:t>
            </w:r>
          </w:p>
        </w:tc>
        <w:tc>
          <w:tcPr>
            <w:tcW w:w="6859" w:type="dxa"/>
            <w:tcBorders>
              <w:top w:val="nil"/>
              <w:left w:val="nil"/>
              <w:bottom w:val="single" w:sz="4" w:space="0" w:color="auto"/>
              <w:right w:val="single" w:sz="4" w:space="0" w:color="auto"/>
            </w:tcBorders>
            <w:shd w:val="clear" w:color="auto" w:fill="FFFFFF"/>
          </w:tcPr>
          <w:p w14:paraId="6833DCB4" w14:textId="77777777" w:rsidR="0055776E" w:rsidRPr="0055776E" w:rsidRDefault="0055776E" w:rsidP="0055776E">
            <w:r>
              <w:t>Уровень удовлетворённости населения городского округа организацией сбора, вывоза, утилизации и переработки бытовых и промышленных отходов, благоустройством и озеленением территории, освещением улиц</w:t>
            </w:r>
          </w:p>
        </w:tc>
        <w:tc>
          <w:tcPr>
            <w:tcW w:w="1961" w:type="dxa"/>
            <w:tcBorders>
              <w:top w:val="nil"/>
              <w:left w:val="nil"/>
              <w:bottom w:val="single" w:sz="4" w:space="0" w:color="auto"/>
              <w:right w:val="single" w:sz="4" w:space="0" w:color="auto"/>
            </w:tcBorders>
            <w:shd w:val="clear" w:color="auto" w:fill="FFFFFF"/>
            <w:noWrap/>
          </w:tcPr>
          <w:p w14:paraId="28A6D137" w14:textId="77777777" w:rsidR="0055776E" w:rsidRPr="0055776E" w:rsidRDefault="0055776E" w:rsidP="0055776E">
            <w:pPr>
              <w:jc w:val="center"/>
              <w:rPr>
                <w:sz w:val="20"/>
                <w:szCs w:val="20"/>
              </w:rPr>
            </w:pPr>
            <w:r w:rsidRPr="0055776E">
              <w:rPr>
                <w:sz w:val="20"/>
                <w:szCs w:val="20"/>
              </w:rPr>
              <w:t>%</w:t>
            </w:r>
          </w:p>
        </w:tc>
        <w:tc>
          <w:tcPr>
            <w:tcW w:w="6470" w:type="dxa"/>
            <w:gridSpan w:val="5"/>
            <w:tcBorders>
              <w:top w:val="single" w:sz="4" w:space="0" w:color="auto"/>
              <w:left w:val="nil"/>
              <w:bottom w:val="single" w:sz="4" w:space="0" w:color="auto"/>
              <w:right w:val="single" w:sz="4" w:space="0" w:color="000000"/>
            </w:tcBorders>
            <w:shd w:val="clear" w:color="auto" w:fill="FFFFFF"/>
            <w:vAlign w:val="bottom"/>
          </w:tcPr>
          <w:p w14:paraId="22B4ED12" w14:textId="77777777" w:rsidR="0055776E" w:rsidRPr="0055776E" w:rsidRDefault="0055776E" w:rsidP="0055776E">
            <w:pPr>
              <w:jc w:val="center"/>
              <w:rPr>
                <w:color w:val="000000"/>
              </w:rPr>
            </w:pPr>
            <w:r w:rsidRPr="0055776E">
              <w:rPr>
                <w:color w:val="000000"/>
              </w:rPr>
              <w:t>заполняется централизовано</w:t>
            </w:r>
          </w:p>
        </w:tc>
      </w:tr>
    </w:tbl>
    <w:p w14:paraId="6001406A" w14:textId="77777777" w:rsidR="0055776E" w:rsidRDefault="0055776E" w:rsidP="000C7BEC">
      <w:pPr>
        <w:spacing w:line="360" w:lineRule="auto"/>
        <w:ind w:left="-360"/>
        <w:jc w:val="right"/>
        <w:sectPr w:rsidR="0055776E" w:rsidSect="0014622E">
          <w:pgSz w:w="16838" w:h="11906" w:orient="landscape"/>
          <w:pgMar w:top="851" w:right="510" w:bottom="794" w:left="510" w:header="709" w:footer="709" w:gutter="0"/>
          <w:cols w:space="708"/>
          <w:docGrid w:linePitch="360"/>
        </w:sectPr>
      </w:pPr>
    </w:p>
    <w:p w14:paraId="2B11136D" w14:textId="77777777" w:rsidR="005A3E14" w:rsidRDefault="005A3E14" w:rsidP="0014622E">
      <w:pPr>
        <w:spacing w:after="240"/>
        <w:ind w:left="-357"/>
        <w:jc w:val="center"/>
        <w:rPr>
          <w:b/>
          <w:sz w:val="32"/>
          <w:szCs w:val="32"/>
        </w:rPr>
      </w:pPr>
    </w:p>
    <w:p w14:paraId="49230C2C" w14:textId="77777777" w:rsidR="00CE028C" w:rsidRDefault="009004E0" w:rsidP="0014622E">
      <w:pPr>
        <w:spacing w:after="240"/>
        <w:ind w:left="-357"/>
        <w:jc w:val="center"/>
        <w:rPr>
          <w:b/>
          <w:sz w:val="32"/>
          <w:szCs w:val="32"/>
        </w:rPr>
      </w:pPr>
      <w:r w:rsidRPr="0014622E">
        <w:rPr>
          <w:b/>
          <w:sz w:val="32"/>
          <w:szCs w:val="32"/>
          <w:lang w:val="en-US"/>
        </w:rPr>
        <w:t>V</w:t>
      </w:r>
      <w:r w:rsidRPr="0014622E">
        <w:rPr>
          <w:b/>
          <w:sz w:val="32"/>
          <w:szCs w:val="32"/>
        </w:rPr>
        <w:t xml:space="preserve">. </w:t>
      </w:r>
      <w:r>
        <w:rPr>
          <w:b/>
          <w:sz w:val="32"/>
          <w:szCs w:val="32"/>
        </w:rPr>
        <w:t>Решение вопросов, поставленных перед главой и (или) администрацией городского округа Новокуйбышевск Думой городского округа Новокуйбышевск</w:t>
      </w:r>
    </w:p>
    <w:p w14:paraId="6096CA13" w14:textId="77777777" w:rsidR="005A3E14" w:rsidRDefault="005A3E14" w:rsidP="00636E6B">
      <w:pPr>
        <w:spacing w:line="360" w:lineRule="auto"/>
        <w:ind w:firstLine="709"/>
        <w:jc w:val="both"/>
        <w:rPr>
          <w:sz w:val="28"/>
          <w:szCs w:val="28"/>
        </w:rPr>
      </w:pPr>
    </w:p>
    <w:p w14:paraId="13D32FCB" w14:textId="77777777" w:rsidR="005A3E14" w:rsidRDefault="005A3E14" w:rsidP="00636E6B">
      <w:pPr>
        <w:spacing w:line="360" w:lineRule="auto"/>
        <w:ind w:firstLine="709"/>
        <w:jc w:val="both"/>
        <w:rPr>
          <w:sz w:val="28"/>
          <w:szCs w:val="28"/>
        </w:rPr>
      </w:pPr>
    </w:p>
    <w:p w14:paraId="27DD4003" w14:textId="77777777" w:rsidR="00636E6B" w:rsidRDefault="00636E6B" w:rsidP="00636E6B">
      <w:pPr>
        <w:spacing w:line="360" w:lineRule="auto"/>
        <w:ind w:firstLine="709"/>
        <w:jc w:val="both"/>
        <w:rPr>
          <w:sz w:val="28"/>
          <w:szCs w:val="28"/>
        </w:rPr>
      </w:pPr>
      <w:r w:rsidRPr="004D5893">
        <w:rPr>
          <w:sz w:val="28"/>
          <w:szCs w:val="28"/>
        </w:rPr>
        <w:t>В</w:t>
      </w:r>
      <w:r>
        <w:rPr>
          <w:sz w:val="28"/>
          <w:szCs w:val="28"/>
        </w:rPr>
        <w:t xml:space="preserve"> течение 2010 года Дума городского округа не приняла ни одного решения о постановке  каких-либо вопросов перед  главой городского округа или администрацией городского округа.</w:t>
      </w:r>
    </w:p>
    <w:p w14:paraId="6DED6E95" w14:textId="77777777" w:rsidR="00636E6B" w:rsidRPr="004D5893" w:rsidRDefault="00636E6B" w:rsidP="00636E6B">
      <w:pPr>
        <w:spacing w:line="360" w:lineRule="auto"/>
        <w:ind w:firstLine="709"/>
        <w:jc w:val="both"/>
        <w:rPr>
          <w:sz w:val="28"/>
          <w:szCs w:val="28"/>
        </w:rPr>
      </w:pPr>
      <w:r>
        <w:rPr>
          <w:sz w:val="28"/>
          <w:szCs w:val="28"/>
        </w:rPr>
        <w:t xml:space="preserve">В адрес главы городского округа  было направлено </w:t>
      </w:r>
      <w:r w:rsidRPr="0014622E">
        <w:rPr>
          <w:b/>
          <w:sz w:val="28"/>
          <w:szCs w:val="28"/>
        </w:rPr>
        <w:t>9 писем</w:t>
      </w:r>
      <w:r>
        <w:rPr>
          <w:sz w:val="28"/>
          <w:szCs w:val="28"/>
        </w:rPr>
        <w:t xml:space="preserve"> председателя Думы городского округа, вопросы по которым решались в рабочем порядке.</w:t>
      </w:r>
    </w:p>
    <w:p w14:paraId="48B82C82" w14:textId="77777777" w:rsidR="005A3E14" w:rsidRDefault="005A3E14" w:rsidP="0014622E">
      <w:pPr>
        <w:spacing w:before="240" w:after="240"/>
        <w:ind w:left="-357"/>
        <w:jc w:val="center"/>
        <w:rPr>
          <w:b/>
          <w:sz w:val="32"/>
          <w:szCs w:val="32"/>
        </w:rPr>
      </w:pPr>
    </w:p>
    <w:p w14:paraId="5C906419" w14:textId="77777777" w:rsidR="005A3E14" w:rsidRDefault="005A3E14" w:rsidP="0014622E">
      <w:pPr>
        <w:spacing w:before="240" w:after="240"/>
        <w:ind w:left="-357"/>
        <w:jc w:val="center"/>
        <w:rPr>
          <w:b/>
          <w:sz w:val="32"/>
          <w:szCs w:val="32"/>
        </w:rPr>
      </w:pPr>
    </w:p>
    <w:p w14:paraId="2A5CEA00" w14:textId="77777777" w:rsidR="005A3E14" w:rsidRDefault="005A3E14" w:rsidP="0014622E">
      <w:pPr>
        <w:spacing w:before="240" w:after="240"/>
        <w:ind w:left="-357"/>
        <w:jc w:val="center"/>
        <w:rPr>
          <w:b/>
          <w:sz w:val="32"/>
          <w:szCs w:val="32"/>
        </w:rPr>
      </w:pPr>
    </w:p>
    <w:p w14:paraId="4989D073" w14:textId="77777777" w:rsidR="005A3E14" w:rsidRDefault="005A3E14" w:rsidP="0014622E">
      <w:pPr>
        <w:spacing w:before="240" w:after="240"/>
        <w:ind w:left="-357"/>
        <w:jc w:val="center"/>
        <w:rPr>
          <w:b/>
          <w:sz w:val="32"/>
          <w:szCs w:val="32"/>
        </w:rPr>
      </w:pPr>
    </w:p>
    <w:p w14:paraId="470EAC6F" w14:textId="77777777" w:rsidR="005A3E14" w:rsidRDefault="005A3E14" w:rsidP="0014622E">
      <w:pPr>
        <w:spacing w:before="240" w:after="240"/>
        <w:ind w:left="-357"/>
        <w:jc w:val="center"/>
        <w:rPr>
          <w:b/>
          <w:sz w:val="32"/>
          <w:szCs w:val="32"/>
        </w:rPr>
      </w:pPr>
    </w:p>
    <w:p w14:paraId="18FA044E" w14:textId="77777777" w:rsidR="005A3E14" w:rsidRDefault="005A3E14" w:rsidP="0014622E">
      <w:pPr>
        <w:spacing w:before="240" w:after="240"/>
        <w:ind w:left="-357"/>
        <w:jc w:val="center"/>
        <w:rPr>
          <w:b/>
          <w:sz w:val="32"/>
          <w:szCs w:val="32"/>
        </w:rPr>
      </w:pPr>
    </w:p>
    <w:p w14:paraId="4A83DFFB" w14:textId="77777777" w:rsidR="005A3E14" w:rsidRDefault="005A3E14" w:rsidP="0014622E">
      <w:pPr>
        <w:spacing w:before="240" w:after="240"/>
        <w:ind w:left="-357"/>
        <w:jc w:val="center"/>
        <w:rPr>
          <w:b/>
          <w:sz w:val="32"/>
          <w:szCs w:val="32"/>
        </w:rPr>
      </w:pPr>
    </w:p>
    <w:p w14:paraId="40346A23" w14:textId="77777777" w:rsidR="005A3E14" w:rsidRDefault="005A3E14" w:rsidP="0014622E">
      <w:pPr>
        <w:spacing w:before="240" w:after="240"/>
        <w:ind w:left="-357"/>
        <w:jc w:val="center"/>
        <w:rPr>
          <w:b/>
          <w:sz w:val="32"/>
          <w:szCs w:val="32"/>
        </w:rPr>
      </w:pPr>
    </w:p>
    <w:p w14:paraId="35D8A545" w14:textId="77777777" w:rsidR="005A3E14" w:rsidRDefault="005A3E14" w:rsidP="0014622E">
      <w:pPr>
        <w:spacing w:before="240" w:after="240"/>
        <w:ind w:left="-357"/>
        <w:jc w:val="center"/>
        <w:rPr>
          <w:b/>
          <w:sz w:val="32"/>
          <w:szCs w:val="32"/>
        </w:rPr>
      </w:pPr>
    </w:p>
    <w:p w14:paraId="534918C3" w14:textId="77777777" w:rsidR="005A3E14" w:rsidRDefault="005A3E14" w:rsidP="0014622E">
      <w:pPr>
        <w:spacing w:before="240" w:after="240"/>
        <w:ind w:left="-357"/>
        <w:jc w:val="center"/>
        <w:rPr>
          <w:b/>
          <w:sz w:val="32"/>
          <w:szCs w:val="32"/>
        </w:rPr>
      </w:pPr>
    </w:p>
    <w:p w14:paraId="3647E2BB" w14:textId="77777777" w:rsidR="005A3E14" w:rsidRDefault="005A3E14" w:rsidP="0014622E">
      <w:pPr>
        <w:spacing w:before="240" w:after="240"/>
        <w:ind w:left="-357"/>
        <w:jc w:val="center"/>
        <w:rPr>
          <w:b/>
          <w:sz w:val="32"/>
          <w:szCs w:val="32"/>
        </w:rPr>
      </w:pPr>
    </w:p>
    <w:p w14:paraId="7ED1FD5E" w14:textId="77777777" w:rsidR="005A3E14" w:rsidRDefault="005A3E14" w:rsidP="0014622E">
      <w:pPr>
        <w:spacing w:before="240" w:after="240"/>
        <w:ind w:left="-357"/>
        <w:jc w:val="center"/>
        <w:rPr>
          <w:b/>
          <w:sz w:val="32"/>
          <w:szCs w:val="32"/>
        </w:rPr>
      </w:pPr>
    </w:p>
    <w:p w14:paraId="58F1EC65" w14:textId="77777777" w:rsidR="005A3E14" w:rsidRDefault="005A3E14" w:rsidP="0014622E">
      <w:pPr>
        <w:spacing w:before="240" w:after="240"/>
        <w:ind w:left="-357"/>
        <w:jc w:val="center"/>
        <w:rPr>
          <w:b/>
          <w:sz w:val="32"/>
          <w:szCs w:val="32"/>
        </w:rPr>
      </w:pPr>
    </w:p>
    <w:p w14:paraId="5406B23C" w14:textId="77777777" w:rsidR="005A3E14" w:rsidRDefault="005A3E14" w:rsidP="0014622E">
      <w:pPr>
        <w:spacing w:before="240" w:after="240"/>
        <w:ind w:left="-357"/>
        <w:jc w:val="center"/>
        <w:rPr>
          <w:b/>
          <w:sz w:val="32"/>
          <w:szCs w:val="32"/>
        </w:rPr>
      </w:pPr>
    </w:p>
    <w:p w14:paraId="1FF095F2" w14:textId="77777777" w:rsidR="005A3E14" w:rsidRDefault="005A3E14" w:rsidP="0014622E">
      <w:pPr>
        <w:spacing w:before="240" w:after="240"/>
        <w:ind w:left="-357"/>
        <w:jc w:val="center"/>
        <w:rPr>
          <w:b/>
          <w:sz w:val="32"/>
          <w:szCs w:val="32"/>
        </w:rPr>
      </w:pPr>
    </w:p>
    <w:p w14:paraId="6BB518D6" w14:textId="77777777" w:rsidR="00876FAB" w:rsidRDefault="00876FAB" w:rsidP="0014622E">
      <w:pPr>
        <w:spacing w:before="240" w:after="240"/>
        <w:ind w:left="-357"/>
        <w:jc w:val="center"/>
        <w:rPr>
          <w:b/>
          <w:sz w:val="32"/>
          <w:szCs w:val="32"/>
        </w:rPr>
      </w:pPr>
      <w:r>
        <w:rPr>
          <w:b/>
          <w:sz w:val="32"/>
          <w:szCs w:val="32"/>
        </w:rPr>
        <w:t>Выводы и заключения</w:t>
      </w:r>
    </w:p>
    <w:p w14:paraId="1D86C53A" w14:textId="77777777" w:rsidR="002F68CE" w:rsidRDefault="002F68CE" w:rsidP="0014622E">
      <w:pPr>
        <w:spacing w:line="360" w:lineRule="auto"/>
        <w:ind w:firstLine="709"/>
        <w:jc w:val="both"/>
        <w:rPr>
          <w:sz w:val="28"/>
          <w:szCs w:val="28"/>
        </w:rPr>
      </w:pPr>
      <w:r>
        <w:rPr>
          <w:sz w:val="28"/>
          <w:szCs w:val="28"/>
        </w:rPr>
        <w:t>В целом деятельность главы и администрации городского округа Новокуйбышевск в 2010 году была направлена на эффективное решение вопросов местного значения в рамках определённых законодательством полномочий и сложившихся ресурсов.</w:t>
      </w:r>
    </w:p>
    <w:p w14:paraId="564902BB" w14:textId="77777777" w:rsidR="002F68CE" w:rsidRDefault="002F68CE" w:rsidP="0014622E">
      <w:pPr>
        <w:spacing w:line="360" w:lineRule="auto"/>
        <w:ind w:firstLine="709"/>
        <w:jc w:val="both"/>
        <w:rPr>
          <w:sz w:val="28"/>
          <w:szCs w:val="28"/>
        </w:rPr>
      </w:pPr>
      <w:r>
        <w:rPr>
          <w:sz w:val="28"/>
          <w:szCs w:val="28"/>
        </w:rPr>
        <w:t xml:space="preserve">Сохранившиеся риски и последствия мирового финансового кризиса </w:t>
      </w:r>
      <w:r w:rsidRPr="002D0D33">
        <w:rPr>
          <w:sz w:val="28"/>
          <w:szCs w:val="28"/>
        </w:rPr>
        <w:t>обострили</w:t>
      </w:r>
      <w:r>
        <w:rPr>
          <w:i/>
          <w:sz w:val="28"/>
          <w:szCs w:val="28"/>
        </w:rPr>
        <w:t xml:space="preserve"> </w:t>
      </w:r>
      <w:r>
        <w:rPr>
          <w:sz w:val="28"/>
          <w:szCs w:val="28"/>
        </w:rPr>
        <w:t xml:space="preserve"> следующие проблемы развития муниципального образования:</w:t>
      </w:r>
      <w:r>
        <w:rPr>
          <w:sz w:val="28"/>
          <w:szCs w:val="28"/>
        </w:rPr>
        <w:tab/>
      </w:r>
    </w:p>
    <w:p w14:paraId="49FAB6C5" w14:textId="77777777" w:rsidR="002F68CE" w:rsidRPr="008D4093" w:rsidRDefault="002F68CE" w:rsidP="0014622E">
      <w:pPr>
        <w:numPr>
          <w:ilvl w:val="0"/>
          <w:numId w:val="207"/>
        </w:numPr>
        <w:tabs>
          <w:tab w:val="clear" w:pos="2858"/>
          <w:tab w:val="num" w:pos="0"/>
          <w:tab w:val="left" w:pos="1260"/>
        </w:tabs>
        <w:spacing w:before="120" w:after="120" w:line="360" w:lineRule="auto"/>
        <w:ind w:left="0" w:firstLine="720"/>
        <w:jc w:val="both"/>
        <w:rPr>
          <w:i/>
          <w:sz w:val="28"/>
          <w:szCs w:val="28"/>
        </w:rPr>
      </w:pPr>
      <w:r w:rsidRPr="0014622E">
        <w:rPr>
          <w:rStyle w:val="af8"/>
          <w:b/>
          <w:i w:val="0"/>
          <w:sz w:val="28"/>
          <w:szCs w:val="28"/>
        </w:rPr>
        <w:t>недостаток финансирования</w:t>
      </w:r>
      <w:r w:rsidRPr="0014622E">
        <w:rPr>
          <w:b/>
          <w:sz w:val="28"/>
          <w:szCs w:val="28"/>
        </w:rPr>
        <w:t xml:space="preserve"> капитального ремонта жилищного фонда и дорог</w:t>
      </w:r>
      <w:r>
        <w:rPr>
          <w:sz w:val="28"/>
          <w:szCs w:val="28"/>
        </w:rPr>
        <w:t xml:space="preserve"> не позволяет увеличивать объёмы ремонтных работ. Постоянные «недоремонты» привели к тому, что состояние улично-дорожной сети, объектов инженерной инфраструктуры находятся в критическом состоянии.  Решать эту проблему необходимо не только путём </w:t>
      </w:r>
      <w:r>
        <w:rPr>
          <w:i/>
          <w:sz w:val="28"/>
          <w:szCs w:val="28"/>
        </w:rPr>
        <w:t xml:space="preserve"> </w:t>
      </w:r>
      <w:r w:rsidRPr="008E613E">
        <w:rPr>
          <w:sz w:val="28"/>
          <w:szCs w:val="28"/>
        </w:rPr>
        <w:t>привлечени</w:t>
      </w:r>
      <w:r>
        <w:rPr>
          <w:sz w:val="28"/>
          <w:szCs w:val="28"/>
        </w:rPr>
        <w:t>я</w:t>
      </w:r>
      <w:r w:rsidRPr="008E613E">
        <w:rPr>
          <w:sz w:val="28"/>
          <w:szCs w:val="28"/>
        </w:rPr>
        <w:t xml:space="preserve"> ресурсов федерального и областного бюджет</w:t>
      </w:r>
      <w:r>
        <w:rPr>
          <w:sz w:val="28"/>
          <w:szCs w:val="28"/>
        </w:rPr>
        <w:t xml:space="preserve">ов в виде субсидий и целевых грантов. </w:t>
      </w:r>
      <w:r w:rsidRPr="008E613E">
        <w:rPr>
          <w:sz w:val="28"/>
          <w:szCs w:val="28"/>
        </w:rPr>
        <w:t>Следует поднимать на законодательном уровне вопросы об изменении структуры межбюджетных отношений с целью увеличения налоговой составляющей местных бюджетов</w:t>
      </w:r>
      <w:r>
        <w:rPr>
          <w:sz w:val="28"/>
          <w:szCs w:val="28"/>
        </w:rPr>
        <w:t xml:space="preserve">. С другой стороны, необходимо </w:t>
      </w:r>
      <w:r w:rsidRPr="008E613E">
        <w:rPr>
          <w:sz w:val="28"/>
          <w:szCs w:val="28"/>
        </w:rPr>
        <w:t>повышать эффективность использования бюджетных средств,  в том числе посредством внедрения системы контроля качества проводимых ремонтных работ</w:t>
      </w:r>
      <w:r>
        <w:rPr>
          <w:i/>
          <w:sz w:val="28"/>
          <w:szCs w:val="28"/>
        </w:rPr>
        <w:t>.</w:t>
      </w:r>
    </w:p>
    <w:p w14:paraId="3242808E" w14:textId="77777777" w:rsidR="002F68CE" w:rsidRDefault="002F68CE" w:rsidP="0014622E">
      <w:pPr>
        <w:numPr>
          <w:ilvl w:val="0"/>
          <w:numId w:val="207"/>
        </w:numPr>
        <w:tabs>
          <w:tab w:val="clear" w:pos="2858"/>
          <w:tab w:val="num" w:pos="0"/>
          <w:tab w:val="left" w:pos="1260"/>
        </w:tabs>
        <w:spacing w:before="120" w:after="120" w:line="360" w:lineRule="auto"/>
        <w:ind w:left="0" w:firstLine="720"/>
        <w:jc w:val="both"/>
        <w:rPr>
          <w:sz w:val="28"/>
          <w:szCs w:val="28"/>
        </w:rPr>
      </w:pPr>
      <w:r w:rsidRPr="0014622E">
        <w:rPr>
          <w:b/>
          <w:sz w:val="28"/>
          <w:szCs w:val="28"/>
        </w:rPr>
        <w:t>высокая степень износа зданий объектов образования и культуры</w:t>
      </w:r>
      <w:r>
        <w:rPr>
          <w:sz w:val="28"/>
          <w:szCs w:val="28"/>
        </w:rPr>
        <w:t xml:space="preserve"> препятствует повышению качества предоставляемых социальных услуг. </w:t>
      </w:r>
      <w:r w:rsidRPr="0014622E">
        <w:rPr>
          <w:b/>
          <w:sz w:val="28"/>
          <w:szCs w:val="28"/>
        </w:rPr>
        <w:t>Системный кризис здравоохранения</w:t>
      </w:r>
      <w:r>
        <w:rPr>
          <w:sz w:val="28"/>
          <w:szCs w:val="28"/>
        </w:rPr>
        <w:t xml:space="preserve">, </w:t>
      </w:r>
      <w:r w:rsidRPr="0014622E">
        <w:rPr>
          <w:b/>
          <w:sz w:val="28"/>
          <w:szCs w:val="28"/>
        </w:rPr>
        <w:t xml:space="preserve">недофинансирование данной отрасли </w:t>
      </w:r>
      <w:r>
        <w:rPr>
          <w:sz w:val="28"/>
          <w:szCs w:val="28"/>
        </w:rPr>
        <w:t xml:space="preserve">– стали причиной низкого качества медицинского обслуживания. Решить данные проблемы средствами муниципального бюджета невозможно, поэтому и в дальнейшем администрация городского округа планирует принимать активное участие в реализации областных и федеральных целевых программ. Приоритетным  направлением деятельности станут совместные действия всех местных органов самоуправления по </w:t>
      </w:r>
      <w:r w:rsidRPr="008434A0">
        <w:rPr>
          <w:sz w:val="28"/>
          <w:szCs w:val="28"/>
        </w:rPr>
        <w:t>отстаиванию</w:t>
      </w:r>
      <w:r>
        <w:rPr>
          <w:sz w:val="28"/>
          <w:szCs w:val="28"/>
        </w:rPr>
        <w:t xml:space="preserve">  интересов Новокуйбышевска при реализации федеральной и областной программ модернизации здравоохранения. Городские власти планируют также продолжить практику взаимодействия с руководством промышленных и иных коммерческих предприятий и организаций, расположенных на территории Новокуйбышевска, с целью привлечения дополнительных финансовых ресурсов для решения проблем социальной сферы;</w:t>
      </w:r>
    </w:p>
    <w:p w14:paraId="3C4A8B06" w14:textId="77777777" w:rsidR="0062004D" w:rsidRDefault="002F68CE" w:rsidP="0014622E">
      <w:pPr>
        <w:numPr>
          <w:ilvl w:val="0"/>
          <w:numId w:val="207"/>
        </w:numPr>
        <w:tabs>
          <w:tab w:val="clear" w:pos="2858"/>
          <w:tab w:val="num" w:pos="0"/>
          <w:tab w:val="left" w:pos="1260"/>
        </w:tabs>
        <w:spacing w:before="120" w:after="120" w:line="360" w:lineRule="auto"/>
        <w:ind w:left="0" w:firstLine="720"/>
        <w:jc w:val="both"/>
        <w:rPr>
          <w:sz w:val="28"/>
          <w:szCs w:val="28"/>
        </w:rPr>
      </w:pPr>
      <w:r w:rsidRPr="0014622E">
        <w:rPr>
          <w:b/>
          <w:sz w:val="28"/>
          <w:szCs w:val="28"/>
        </w:rPr>
        <w:t>негативная демографическая ситуация</w:t>
      </w:r>
      <w:r>
        <w:rPr>
          <w:sz w:val="28"/>
          <w:szCs w:val="28"/>
        </w:rPr>
        <w:t xml:space="preserve"> в городском округе определяет</w:t>
      </w:r>
      <w:r w:rsidRPr="0092368D">
        <w:rPr>
          <w:sz w:val="28"/>
          <w:szCs w:val="28"/>
        </w:rPr>
        <w:t xml:space="preserve"> </w:t>
      </w:r>
      <w:r>
        <w:rPr>
          <w:sz w:val="28"/>
          <w:szCs w:val="28"/>
        </w:rPr>
        <w:t>п</w:t>
      </w:r>
      <w:r w:rsidRPr="0092368D">
        <w:rPr>
          <w:sz w:val="28"/>
          <w:szCs w:val="28"/>
        </w:rPr>
        <w:t>роблем</w:t>
      </w:r>
      <w:r>
        <w:rPr>
          <w:sz w:val="28"/>
          <w:szCs w:val="28"/>
        </w:rPr>
        <w:t>у</w:t>
      </w:r>
      <w:r w:rsidRPr="0092368D">
        <w:rPr>
          <w:sz w:val="28"/>
          <w:szCs w:val="28"/>
        </w:rPr>
        <w:t xml:space="preserve"> обеспечения экономики </w:t>
      </w:r>
      <w:r>
        <w:rPr>
          <w:sz w:val="28"/>
          <w:szCs w:val="28"/>
        </w:rPr>
        <w:t>Новокуйбышевска</w:t>
      </w:r>
      <w:r w:rsidRPr="0092368D">
        <w:rPr>
          <w:sz w:val="28"/>
          <w:szCs w:val="28"/>
        </w:rPr>
        <w:t xml:space="preserve"> трудовыми ресурсами</w:t>
      </w:r>
      <w:r>
        <w:rPr>
          <w:sz w:val="28"/>
          <w:szCs w:val="28"/>
        </w:rPr>
        <w:t>: на фоне продолжающегося превышения смертности над рождаемостью</w:t>
      </w:r>
      <w:r w:rsidRPr="0092368D">
        <w:rPr>
          <w:sz w:val="28"/>
          <w:szCs w:val="28"/>
        </w:rPr>
        <w:t xml:space="preserve"> в 2010 году зафиксирован миграционный отток населения</w:t>
      </w:r>
      <w:r>
        <w:rPr>
          <w:sz w:val="28"/>
          <w:szCs w:val="28"/>
        </w:rPr>
        <w:t xml:space="preserve">. Учитывая, что в рамках модернизации городских промышленных предприятий предполагается создание новых современных, эффективных и высокооплачиваемых рабочих мест, необходимо проработать и внедрить </w:t>
      </w:r>
      <w:r w:rsidR="0062004D">
        <w:rPr>
          <w:sz w:val="28"/>
          <w:szCs w:val="28"/>
        </w:rPr>
        <w:t>в</w:t>
      </w:r>
      <w:r>
        <w:rPr>
          <w:sz w:val="28"/>
          <w:szCs w:val="28"/>
        </w:rPr>
        <w:t xml:space="preserve"> городско</w:t>
      </w:r>
      <w:r w:rsidR="0062004D">
        <w:rPr>
          <w:sz w:val="28"/>
          <w:szCs w:val="28"/>
        </w:rPr>
        <w:t>м</w:t>
      </w:r>
      <w:r>
        <w:rPr>
          <w:sz w:val="28"/>
          <w:szCs w:val="28"/>
        </w:rPr>
        <w:t xml:space="preserve">  округ</w:t>
      </w:r>
      <w:r w:rsidR="0062004D">
        <w:rPr>
          <w:sz w:val="28"/>
          <w:szCs w:val="28"/>
        </w:rPr>
        <w:t>е</w:t>
      </w:r>
      <w:r>
        <w:rPr>
          <w:sz w:val="28"/>
          <w:szCs w:val="28"/>
        </w:rPr>
        <w:t xml:space="preserve"> как механизмы закрепления на территории местной молодёжи, так </w:t>
      </w:r>
      <w:r w:rsidR="0062004D">
        <w:rPr>
          <w:sz w:val="28"/>
          <w:szCs w:val="28"/>
        </w:rPr>
        <w:t xml:space="preserve">и </w:t>
      </w:r>
      <w:r>
        <w:rPr>
          <w:sz w:val="28"/>
          <w:szCs w:val="28"/>
        </w:rPr>
        <w:t>способы привлечения  в Новокуйбышевск дополнительных высококвалифицированных молодых специалистов. Для этого следует создавать условия для комфортного проживания (обеспечение доступным жильём, местами в детских садах) и самореализации молодого поколения.</w:t>
      </w:r>
    </w:p>
    <w:p w14:paraId="12C42AF1" w14:textId="77777777" w:rsidR="002F68CE" w:rsidRDefault="0062004D" w:rsidP="0014622E">
      <w:pPr>
        <w:tabs>
          <w:tab w:val="left" w:pos="1260"/>
        </w:tabs>
        <w:spacing w:line="360" w:lineRule="auto"/>
        <w:ind w:firstLine="720"/>
        <w:jc w:val="both"/>
        <w:rPr>
          <w:sz w:val="28"/>
          <w:szCs w:val="28"/>
        </w:rPr>
      </w:pPr>
      <w:r w:rsidRPr="0014622E">
        <w:rPr>
          <w:b/>
          <w:sz w:val="28"/>
          <w:szCs w:val="28"/>
        </w:rPr>
        <w:t>Р</w:t>
      </w:r>
      <w:r w:rsidR="002F68CE" w:rsidRPr="0014622E">
        <w:rPr>
          <w:b/>
          <w:sz w:val="28"/>
          <w:szCs w:val="28"/>
        </w:rPr>
        <w:t>астущий разрыв между уровнем оплаты труда</w:t>
      </w:r>
      <w:r w:rsidR="002F68CE" w:rsidRPr="0092368D">
        <w:rPr>
          <w:sz w:val="28"/>
          <w:szCs w:val="28"/>
        </w:rPr>
        <w:t xml:space="preserve"> на промышленных предприятиях городского округа и в бюджетных учреждениях приводит к оттоку квалифицированных кадров из муниципальной социальной сферы.</w:t>
      </w:r>
      <w:r w:rsidR="002F68CE">
        <w:rPr>
          <w:sz w:val="28"/>
          <w:szCs w:val="28"/>
        </w:rPr>
        <w:t xml:space="preserve"> В конечном итоге это  негативно сказывается на качестве социальных услуг, предоставляемых населению.</w:t>
      </w:r>
      <w:r w:rsidR="002F68CE" w:rsidRPr="0092368D">
        <w:rPr>
          <w:sz w:val="28"/>
          <w:szCs w:val="28"/>
        </w:rPr>
        <w:t xml:space="preserve"> </w:t>
      </w:r>
      <w:r w:rsidR="002F68CE">
        <w:rPr>
          <w:sz w:val="28"/>
          <w:szCs w:val="28"/>
        </w:rPr>
        <w:t xml:space="preserve">Городским властями уже сделаны шаги для устранения данной проблемы: с января 2011 года увеличены размеры </w:t>
      </w:r>
      <w:r w:rsidR="0067085C">
        <w:rPr>
          <w:sz w:val="28"/>
          <w:szCs w:val="28"/>
        </w:rPr>
        <w:t>зарплаты</w:t>
      </w:r>
      <w:r w:rsidR="002F68CE">
        <w:rPr>
          <w:sz w:val="28"/>
          <w:szCs w:val="28"/>
        </w:rPr>
        <w:t xml:space="preserve"> работников муниципальных учреждений, величина </w:t>
      </w:r>
      <w:r w:rsidR="0067085C">
        <w:rPr>
          <w:sz w:val="28"/>
          <w:szCs w:val="28"/>
        </w:rPr>
        <w:t>о</w:t>
      </w:r>
      <w:r w:rsidR="002F68CE">
        <w:rPr>
          <w:sz w:val="28"/>
          <w:szCs w:val="28"/>
        </w:rPr>
        <w:t>платы</w:t>
      </w:r>
      <w:r w:rsidR="0067085C">
        <w:rPr>
          <w:sz w:val="28"/>
          <w:szCs w:val="28"/>
        </w:rPr>
        <w:t xml:space="preserve"> труда</w:t>
      </w:r>
      <w:r w:rsidR="002F68CE">
        <w:rPr>
          <w:sz w:val="28"/>
          <w:szCs w:val="28"/>
        </w:rPr>
        <w:t xml:space="preserve"> которых регламентируется городским законодательством. Нами взято обязательство продолжить работу в этом направлении. В вопросах оплаты труда учителей и медицинских работников следует совместными усилиями создать все условия для скорейшей реализации в нашем городе инициатив федерального Правительства  по повышению уровня зарплат для названных категорий.</w:t>
      </w:r>
      <w:r w:rsidR="002F68CE">
        <w:rPr>
          <w:sz w:val="28"/>
          <w:szCs w:val="28"/>
        </w:rPr>
        <w:tab/>
      </w:r>
    </w:p>
    <w:p w14:paraId="0AB01727" w14:textId="77777777" w:rsidR="005A3E14" w:rsidRDefault="005A3E14" w:rsidP="0014622E">
      <w:pPr>
        <w:spacing w:line="360" w:lineRule="auto"/>
        <w:ind w:firstLine="709"/>
        <w:jc w:val="both"/>
        <w:rPr>
          <w:sz w:val="28"/>
          <w:szCs w:val="28"/>
        </w:rPr>
      </w:pPr>
    </w:p>
    <w:p w14:paraId="2074DE1B" w14:textId="77777777" w:rsidR="005A3E14" w:rsidRDefault="005A3E14" w:rsidP="0014622E">
      <w:pPr>
        <w:spacing w:line="360" w:lineRule="auto"/>
        <w:ind w:firstLine="709"/>
        <w:jc w:val="both"/>
        <w:rPr>
          <w:sz w:val="28"/>
          <w:szCs w:val="28"/>
        </w:rPr>
      </w:pPr>
    </w:p>
    <w:p w14:paraId="3E79685B" w14:textId="77777777" w:rsidR="005A3E14" w:rsidRDefault="005A3E14" w:rsidP="0014622E">
      <w:pPr>
        <w:spacing w:line="360" w:lineRule="auto"/>
        <w:ind w:firstLine="709"/>
        <w:jc w:val="both"/>
        <w:rPr>
          <w:sz w:val="28"/>
          <w:szCs w:val="28"/>
        </w:rPr>
      </w:pPr>
    </w:p>
    <w:p w14:paraId="52A54DE3" w14:textId="77777777" w:rsidR="002F68CE" w:rsidRDefault="002F68CE" w:rsidP="0014622E">
      <w:pPr>
        <w:spacing w:line="360" w:lineRule="auto"/>
        <w:ind w:firstLine="709"/>
        <w:jc w:val="both"/>
        <w:rPr>
          <w:sz w:val="28"/>
          <w:szCs w:val="28"/>
        </w:rPr>
      </w:pPr>
      <w:r>
        <w:rPr>
          <w:sz w:val="28"/>
          <w:szCs w:val="28"/>
        </w:rPr>
        <w:t xml:space="preserve">Несмотря на сложившиеся трудности  прошедшего периода, отмечена положительная динамика функционирования и развития в основных сферах деятельности. </w:t>
      </w:r>
      <w:r w:rsidRPr="00F34D24">
        <w:rPr>
          <w:sz w:val="28"/>
          <w:szCs w:val="28"/>
        </w:rPr>
        <w:t>Сохраненный</w:t>
      </w:r>
      <w:r>
        <w:rPr>
          <w:sz w:val="28"/>
          <w:szCs w:val="28"/>
        </w:rPr>
        <w:t xml:space="preserve"> в период кризиса</w:t>
      </w:r>
      <w:r w:rsidRPr="00F34D24">
        <w:rPr>
          <w:sz w:val="28"/>
          <w:szCs w:val="28"/>
        </w:rPr>
        <w:t xml:space="preserve"> промышленный, экономический, трудовой и управленческий потенциал города </w:t>
      </w:r>
      <w:r>
        <w:rPr>
          <w:sz w:val="28"/>
          <w:szCs w:val="28"/>
        </w:rPr>
        <w:t>послужил залогом того, что</w:t>
      </w:r>
      <w:r w:rsidRPr="00F34D24">
        <w:rPr>
          <w:sz w:val="28"/>
          <w:szCs w:val="28"/>
        </w:rPr>
        <w:t xml:space="preserve">  2010 год стал более оптимистичным в </w:t>
      </w:r>
      <w:r>
        <w:rPr>
          <w:sz w:val="28"/>
          <w:szCs w:val="28"/>
        </w:rPr>
        <w:t>вопросах  социально-</w:t>
      </w:r>
      <w:r w:rsidRPr="00F34D24">
        <w:rPr>
          <w:sz w:val="28"/>
          <w:szCs w:val="28"/>
        </w:rPr>
        <w:t>экономическо</w:t>
      </w:r>
      <w:r>
        <w:rPr>
          <w:sz w:val="28"/>
          <w:szCs w:val="28"/>
        </w:rPr>
        <w:t>го</w:t>
      </w:r>
      <w:r w:rsidRPr="00F34D24">
        <w:rPr>
          <w:sz w:val="28"/>
          <w:szCs w:val="28"/>
        </w:rPr>
        <w:t xml:space="preserve"> развити</w:t>
      </w:r>
      <w:r>
        <w:rPr>
          <w:sz w:val="28"/>
          <w:szCs w:val="28"/>
        </w:rPr>
        <w:t>я Новокуйбышевска</w:t>
      </w:r>
      <w:r w:rsidRPr="00F34D24">
        <w:rPr>
          <w:sz w:val="28"/>
          <w:szCs w:val="28"/>
        </w:rPr>
        <w:t xml:space="preserve"> относительно предшествующего 2009 года. </w:t>
      </w:r>
    </w:p>
    <w:p w14:paraId="2AA9EDB6" w14:textId="77777777" w:rsidR="002F68CE" w:rsidRPr="00F34D24" w:rsidRDefault="002F68CE" w:rsidP="0014622E">
      <w:pPr>
        <w:spacing w:line="360" w:lineRule="auto"/>
        <w:ind w:firstLine="709"/>
        <w:jc w:val="both"/>
        <w:rPr>
          <w:sz w:val="28"/>
          <w:szCs w:val="28"/>
        </w:rPr>
      </w:pPr>
      <w:r>
        <w:rPr>
          <w:sz w:val="28"/>
          <w:szCs w:val="28"/>
        </w:rPr>
        <w:t>Перспективы деятельности городских властей в 2011 и последующих годах будут направлены на реализацию политики, отвечающей, прежде всего, интересам жителей Новокуйбышевска.</w:t>
      </w:r>
    </w:p>
    <w:p w14:paraId="54111657" w14:textId="77777777" w:rsidR="002F68CE" w:rsidRDefault="002F68CE" w:rsidP="0014622E">
      <w:pPr>
        <w:spacing w:line="360" w:lineRule="auto"/>
        <w:ind w:firstLine="709"/>
        <w:jc w:val="both"/>
        <w:rPr>
          <w:b/>
          <w:sz w:val="28"/>
          <w:szCs w:val="28"/>
        </w:rPr>
      </w:pPr>
    </w:p>
    <w:p w14:paraId="2E92DC6D" w14:textId="77777777" w:rsidR="002F68CE" w:rsidRDefault="002F68CE" w:rsidP="0014622E">
      <w:pPr>
        <w:spacing w:line="360" w:lineRule="auto"/>
        <w:ind w:firstLine="709"/>
        <w:jc w:val="both"/>
        <w:rPr>
          <w:b/>
          <w:sz w:val="28"/>
          <w:szCs w:val="28"/>
        </w:rPr>
      </w:pPr>
    </w:p>
    <w:p w14:paraId="531F0CC0" w14:textId="77777777" w:rsidR="002F68CE" w:rsidRDefault="002F68CE" w:rsidP="0014622E">
      <w:pPr>
        <w:spacing w:line="360" w:lineRule="auto"/>
        <w:ind w:firstLine="709"/>
        <w:jc w:val="both"/>
        <w:rPr>
          <w:b/>
          <w:sz w:val="28"/>
          <w:szCs w:val="28"/>
        </w:rPr>
      </w:pPr>
    </w:p>
    <w:p w14:paraId="693902B4" w14:textId="77777777" w:rsidR="002F68CE" w:rsidRDefault="002F68CE" w:rsidP="0014622E">
      <w:pPr>
        <w:spacing w:line="360" w:lineRule="auto"/>
        <w:ind w:firstLine="709"/>
        <w:jc w:val="both"/>
        <w:rPr>
          <w:b/>
          <w:sz w:val="28"/>
          <w:szCs w:val="28"/>
        </w:rPr>
      </w:pPr>
    </w:p>
    <w:p w14:paraId="4B29B53E" w14:textId="77777777" w:rsidR="002F68CE" w:rsidRDefault="002F68CE" w:rsidP="0014622E">
      <w:pPr>
        <w:spacing w:line="360" w:lineRule="auto"/>
        <w:ind w:firstLine="709"/>
        <w:jc w:val="both"/>
        <w:rPr>
          <w:b/>
          <w:sz w:val="28"/>
          <w:szCs w:val="28"/>
        </w:rPr>
      </w:pPr>
    </w:p>
    <w:p w14:paraId="1A1ADD0C" w14:textId="77777777" w:rsidR="002F68CE" w:rsidRDefault="002F68CE" w:rsidP="0014622E">
      <w:pPr>
        <w:spacing w:line="360" w:lineRule="auto"/>
        <w:ind w:firstLine="709"/>
        <w:jc w:val="both"/>
        <w:rPr>
          <w:b/>
          <w:sz w:val="28"/>
          <w:szCs w:val="28"/>
        </w:rPr>
      </w:pPr>
    </w:p>
    <w:p w14:paraId="139EE0D1" w14:textId="77777777" w:rsidR="002F68CE" w:rsidRDefault="002F68CE" w:rsidP="0014622E">
      <w:pPr>
        <w:spacing w:line="360" w:lineRule="auto"/>
        <w:ind w:firstLine="709"/>
        <w:jc w:val="both"/>
        <w:rPr>
          <w:b/>
          <w:sz w:val="28"/>
          <w:szCs w:val="28"/>
        </w:rPr>
      </w:pPr>
    </w:p>
    <w:p w14:paraId="51236207" w14:textId="77777777" w:rsidR="002F68CE" w:rsidRDefault="002F68CE" w:rsidP="0014622E">
      <w:pPr>
        <w:spacing w:line="360" w:lineRule="auto"/>
        <w:ind w:firstLine="709"/>
        <w:jc w:val="both"/>
        <w:rPr>
          <w:b/>
          <w:sz w:val="28"/>
          <w:szCs w:val="28"/>
        </w:rPr>
      </w:pPr>
    </w:p>
    <w:p w14:paraId="557497E9" w14:textId="77777777" w:rsidR="002F68CE" w:rsidRDefault="002F68CE" w:rsidP="002F68CE">
      <w:pPr>
        <w:jc w:val="center"/>
        <w:rPr>
          <w:b/>
          <w:sz w:val="28"/>
          <w:szCs w:val="28"/>
        </w:rPr>
      </w:pPr>
    </w:p>
    <w:p w14:paraId="74F498AA" w14:textId="77777777" w:rsidR="002F68CE" w:rsidRDefault="002F68CE" w:rsidP="002F68CE">
      <w:pPr>
        <w:jc w:val="center"/>
        <w:rPr>
          <w:b/>
          <w:sz w:val="28"/>
          <w:szCs w:val="28"/>
        </w:rPr>
      </w:pPr>
    </w:p>
    <w:p w14:paraId="6691957C" w14:textId="77777777" w:rsidR="002F68CE" w:rsidRDefault="002F68CE" w:rsidP="002F68CE">
      <w:pPr>
        <w:jc w:val="center"/>
        <w:rPr>
          <w:b/>
          <w:sz w:val="28"/>
          <w:szCs w:val="28"/>
        </w:rPr>
      </w:pPr>
    </w:p>
    <w:p w14:paraId="7A20AD41" w14:textId="77777777" w:rsidR="002F68CE" w:rsidRDefault="002F68CE" w:rsidP="002F68CE">
      <w:pPr>
        <w:jc w:val="center"/>
        <w:rPr>
          <w:b/>
          <w:sz w:val="28"/>
          <w:szCs w:val="28"/>
        </w:rPr>
      </w:pPr>
    </w:p>
    <w:p w14:paraId="52A39671" w14:textId="77777777" w:rsidR="002F68CE" w:rsidRDefault="002F68CE" w:rsidP="002F68CE">
      <w:pPr>
        <w:jc w:val="center"/>
        <w:rPr>
          <w:b/>
          <w:sz w:val="28"/>
          <w:szCs w:val="28"/>
        </w:rPr>
      </w:pPr>
    </w:p>
    <w:p w14:paraId="68CF4264" w14:textId="77777777" w:rsidR="002F68CE" w:rsidRDefault="002F68CE" w:rsidP="002F68CE">
      <w:pPr>
        <w:jc w:val="center"/>
        <w:rPr>
          <w:b/>
          <w:sz w:val="28"/>
          <w:szCs w:val="28"/>
        </w:rPr>
      </w:pPr>
    </w:p>
    <w:p w14:paraId="7232F242" w14:textId="77777777" w:rsidR="002F68CE" w:rsidRDefault="002F68CE" w:rsidP="002F68CE">
      <w:pPr>
        <w:jc w:val="center"/>
        <w:rPr>
          <w:b/>
          <w:sz w:val="28"/>
          <w:szCs w:val="28"/>
        </w:rPr>
      </w:pPr>
    </w:p>
    <w:p w14:paraId="2784B874" w14:textId="77777777" w:rsidR="002F68CE" w:rsidRDefault="002F68CE" w:rsidP="002F68CE">
      <w:pPr>
        <w:jc w:val="center"/>
        <w:rPr>
          <w:b/>
          <w:sz w:val="28"/>
          <w:szCs w:val="28"/>
        </w:rPr>
      </w:pPr>
    </w:p>
    <w:p w14:paraId="29A4F1F7" w14:textId="77777777" w:rsidR="002F68CE" w:rsidRDefault="002F68CE" w:rsidP="002F68CE">
      <w:pPr>
        <w:jc w:val="center"/>
        <w:rPr>
          <w:b/>
          <w:sz w:val="28"/>
          <w:szCs w:val="28"/>
        </w:rPr>
      </w:pPr>
    </w:p>
    <w:p w14:paraId="37E35092" w14:textId="77777777" w:rsidR="002F68CE" w:rsidRDefault="002F68CE" w:rsidP="002F68CE">
      <w:pPr>
        <w:jc w:val="center"/>
        <w:rPr>
          <w:b/>
          <w:sz w:val="28"/>
          <w:szCs w:val="28"/>
        </w:rPr>
      </w:pPr>
    </w:p>
    <w:p w14:paraId="2696C197" w14:textId="77777777" w:rsidR="002F68CE" w:rsidRDefault="002F68CE" w:rsidP="002F68CE">
      <w:pPr>
        <w:jc w:val="center"/>
        <w:rPr>
          <w:b/>
          <w:sz w:val="28"/>
          <w:szCs w:val="28"/>
        </w:rPr>
      </w:pPr>
    </w:p>
    <w:p w14:paraId="008D7B73" w14:textId="77777777" w:rsidR="002F68CE" w:rsidRDefault="002F68CE" w:rsidP="002F68CE">
      <w:pPr>
        <w:jc w:val="center"/>
        <w:rPr>
          <w:b/>
          <w:sz w:val="28"/>
          <w:szCs w:val="28"/>
        </w:rPr>
      </w:pPr>
    </w:p>
    <w:p w14:paraId="4EC5AA17" w14:textId="2FEC8E13" w:rsidR="00876FAB" w:rsidRPr="009004E0" w:rsidRDefault="00876FAB">
      <w:pPr>
        <w:numPr>
          <w:ins w:id="24" w:author="Л.Круглова" w:date="2011-05-19T14:02:00Z"/>
        </w:numPr>
        <w:ind w:left="-357"/>
        <w:jc w:val="center"/>
        <w:rPr>
          <w:b/>
          <w:sz w:val="32"/>
          <w:szCs w:val="32"/>
          <w:rPrChange w:id="25" w:author="Л.Круглова" w:date="2011-05-19T13:59:00Z">
            <w:rPr/>
          </w:rPrChange>
        </w:rPr>
        <w:pPrChange w:id="26" w:author="Л.Круглова" w:date="2011-05-19T14:00:00Z">
          <w:pPr>
            <w:autoSpaceDE w:val="0"/>
            <w:autoSpaceDN w:val="0"/>
            <w:adjustRightInd w:val="0"/>
            <w:jc w:val="both"/>
          </w:pPr>
        </w:pPrChange>
      </w:pPr>
      <w:bookmarkStart w:id="27" w:name="_GoBack"/>
      <w:bookmarkEnd w:id="27"/>
    </w:p>
    <w:sectPr w:rsidR="00876FAB" w:rsidRPr="009004E0" w:rsidSect="009004E0">
      <w:pgSz w:w="11906" w:h="16838"/>
      <w:pgMar w:top="851" w:right="851" w:bottom="851"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Л.Круглова" w:date="2011-05-19T11:19:00Z" w:initials="Л">
    <w:p w14:paraId="3A108A4B" w14:textId="77777777" w:rsidR="005113FB" w:rsidRDefault="005113FB" w:rsidP="005C3963">
      <w:pPr>
        <w:pStyle w:val="af3"/>
      </w:pPr>
      <w:r>
        <w:rPr>
          <w:rStyle w:val="af2"/>
        </w:rPr>
        <w:annotationRef/>
      </w:r>
    </w:p>
  </w:comment>
  <w:comment w:id="0" w:author="Л.Круглова" w:date="2011-05-19T11:19:00Z" w:initials="Л">
    <w:p w14:paraId="279638F0" w14:textId="77777777" w:rsidR="005113FB" w:rsidRDefault="005113FB" w:rsidP="005C3963">
      <w:pPr>
        <w:pStyle w:val="af3"/>
      </w:pPr>
      <w:r>
        <w:rPr>
          <w:rStyle w:val="af2"/>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108A4B" w15:done="0"/>
  <w15:commentEx w15:paraId="279638F0" w15:paraIdParent="3A108A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CEDE" w14:textId="77777777" w:rsidR="00450042" w:rsidRDefault="00450042">
      <w:r>
        <w:separator/>
      </w:r>
    </w:p>
  </w:endnote>
  <w:endnote w:type="continuationSeparator" w:id="0">
    <w:p w14:paraId="72DD1E66" w14:textId="77777777" w:rsidR="00450042" w:rsidRDefault="0045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tarSymbol">
    <w:altName w:val="MS Mincho"/>
    <w:charset w:val="80"/>
    <w:family w:val="auto"/>
    <w:pitch w:val="default"/>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64519" w14:textId="77777777" w:rsidR="005113FB" w:rsidRDefault="005113FB" w:rsidP="004C5E1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D5D681" w14:textId="77777777" w:rsidR="005113FB" w:rsidRDefault="005113FB" w:rsidP="00AA7F0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C0FDB" w14:textId="77777777" w:rsidR="005113FB" w:rsidRDefault="005113FB" w:rsidP="004C5E1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D48E5">
      <w:rPr>
        <w:rStyle w:val="a8"/>
        <w:noProof/>
      </w:rPr>
      <w:t>101</w:t>
    </w:r>
    <w:r>
      <w:rPr>
        <w:rStyle w:val="a8"/>
      </w:rPr>
      <w:fldChar w:fldCharType="end"/>
    </w:r>
  </w:p>
  <w:p w14:paraId="0D8929A4" w14:textId="77777777" w:rsidR="005113FB" w:rsidRDefault="005113FB" w:rsidP="00AA7F0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9C95D" w14:textId="77777777" w:rsidR="00450042" w:rsidRDefault="00450042">
      <w:r>
        <w:separator/>
      </w:r>
    </w:p>
  </w:footnote>
  <w:footnote w:type="continuationSeparator" w:id="0">
    <w:p w14:paraId="136F1513" w14:textId="77777777" w:rsidR="00450042" w:rsidRDefault="00450042">
      <w:r>
        <w:continuationSeparator/>
      </w:r>
    </w:p>
  </w:footnote>
  <w:footnote w:id="1">
    <w:p w14:paraId="6CA9EBE5" w14:textId="77777777" w:rsidR="005113FB" w:rsidRPr="00CC31CD" w:rsidRDefault="005113FB" w:rsidP="005C3963">
      <w:pPr>
        <w:pStyle w:val="af"/>
        <w:jc w:val="both"/>
        <w:rPr>
          <w:sz w:val="22"/>
          <w:szCs w:val="22"/>
        </w:rPr>
      </w:pPr>
      <w:r w:rsidRPr="00CC31CD">
        <w:rPr>
          <w:rStyle w:val="af0"/>
          <w:sz w:val="22"/>
          <w:szCs w:val="22"/>
        </w:rPr>
        <w:footnoteRef/>
      </w:r>
      <w:r w:rsidRPr="00CC31CD">
        <w:rPr>
          <w:sz w:val="22"/>
          <w:szCs w:val="22"/>
        </w:rPr>
        <w:t xml:space="preserve"> 1 гимназия, 1 школа с углубленным изучением отдельных предметов «Образовательный центр» </w:t>
      </w:r>
      <w:r>
        <w:rPr>
          <w:sz w:val="22"/>
          <w:szCs w:val="22"/>
        </w:rPr>
        <w:br/>
      </w:r>
      <w:r w:rsidRPr="00CC31CD">
        <w:rPr>
          <w:sz w:val="22"/>
          <w:szCs w:val="22"/>
        </w:rPr>
        <w:t>(5-11 класс), 4 средних общеобразовательных школы, из которых 2 являются «Образовательными центрами» (средние школы 1-11 класс, образовательные центры 5-11 класс), 11 основных общеобразовательных школ (1-9 класс)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F8C85E8"/>
    <w:lvl w:ilvl="0">
      <w:start w:val="1"/>
      <w:numFmt w:val="bullet"/>
      <w:pStyle w:val="ConsNormal"/>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2">
    <w:nsid w:val="00000002"/>
    <w:multiLevelType w:val="singleLevel"/>
    <w:tmpl w:val="00000002"/>
    <w:name w:val="WW8Num4"/>
    <w:lvl w:ilvl="0">
      <w:start w:val="1"/>
      <w:numFmt w:val="bullet"/>
      <w:lvlText w:val=""/>
      <w:lvlJc w:val="left"/>
      <w:pPr>
        <w:tabs>
          <w:tab w:val="num" w:pos="1080"/>
        </w:tabs>
        <w:ind w:left="1080" w:hanging="360"/>
      </w:pPr>
      <w:rPr>
        <w:rFonts w:ascii="Symbol" w:hAnsi="Symbol"/>
      </w:rPr>
    </w:lvl>
  </w:abstractNum>
  <w:abstractNum w:abstractNumId="3">
    <w:nsid w:val="00000003"/>
    <w:multiLevelType w:val="singleLevel"/>
    <w:tmpl w:val="00000003"/>
    <w:name w:val="WW8Num16"/>
    <w:lvl w:ilvl="0">
      <w:start w:val="1"/>
      <w:numFmt w:val="bullet"/>
      <w:lvlText w:val=""/>
      <w:lvlJc w:val="left"/>
      <w:pPr>
        <w:tabs>
          <w:tab w:val="num" w:pos="720"/>
        </w:tabs>
        <w:ind w:left="720" w:hanging="360"/>
      </w:pPr>
      <w:rPr>
        <w:rFonts w:ascii="Wingdings" w:hAnsi="Wingdings"/>
      </w:r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nsid w:val="001B33F9"/>
    <w:multiLevelType w:val="hybridMultilevel"/>
    <w:tmpl w:val="F52E8842"/>
    <w:name w:val="WW8Num22"/>
    <w:lvl w:ilvl="0" w:tplc="0D8E8010">
      <w:start w:val="1"/>
      <w:numFmt w:val="bullet"/>
      <w:lvlText w:val="–"/>
      <w:lvlJc w:val="left"/>
      <w:pPr>
        <w:tabs>
          <w:tab w:val="num" w:pos="1287"/>
        </w:tabs>
        <w:ind w:left="1287" w:hanging="360"/>
      </w:pPr>
      <w:rPr>
        <w:rFonts w:ascii="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7">
    <w:nsid w:val="00E3298A"/>
    <w:multiLevelType w:val="hybridMultilevel"/>
    <w:tmpl w:val="9BD4860C"/>
    <w:lvl w:ilvl="0" w:tplc="11F0A978">
      <w:start w:val="1"/>
      <w:numFmt w:val="bullet"/>
      <w:lvlText w:val="̶"/>
      <w:lvlJc w:val="left"/>
      <w:pPr>
        <w:tabs>
          <w:tab w:val="num" w:pos="2858"/>
        </w:tabs>
        <w:ind w:left="2858" w:hanging="360"/>
      </w:pPr>
      <w:rPr>
        <w:rFonts w:ascii="Tahoma" w:hAnsi="Tahoma" w:hint="default"/>
      </w:rPr>
    </w:lvl>
    <w:lvl w:ilvl="1" w:tplc="6F5E0736">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0ED2EEE"/>
    <w:multiLevelType w:val="hybridMultilevel"/>
    <w:tmpl w:val="3050CD96"/>
    <w:lvl w:ilvl="0" w:tplc="304EAC6E">
      <w:start w:val="65535"/>
      <w:numFmt w:val="bullet"/>
      <w:lvlText w:val="̶"/>
      <w:lvlJc w:val="left"/>
      <w:pPr>
        <w:tabs>
          <w:tab w:val="num" w:pos="709"/>
        </w:tabs>
        <w:ind w:left="709" w:firstLine="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1676AC2"/>
    <w:multiLevelType w:val="hybridMultilevel"/>
    <w:tmpl w:val="75444256"/>
    <w:lvl w:ilvl="0" w:tplc="078E4834">
      <w:start w:val="1"/>
      <w:numFmt w:val="upperRoman"/>
      <w:pStyle w:val="a"/>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1954F35"/>
    <w:multiLevelType w:val="hybridMultilevel"/>
    <w:tmpl w:val="CE4E3CD4"/>
    <w:lvl w:ilvl="0" w:tplc="3230CF5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02A10AEC"/>
    <w:multiLevelType w:val="hybridMultilevel"/>
    <w:tmpl w:val="5908E834"/>
    <w:lvl w:ilvl="0" w:tplc="5EAC7882">
      <w:start w:val="1"/>
      <w:numFmt w:val="bullet"/>
      <w:lvlText w:val=""/>
      <w:lvlJc w:val="left"/>
      <w:pPr>
        <w:tabs>
          <w:tab w:val="num" w:pos="2509"/>
        </w:tabs>
        <w:ind w:left="2509" w:hanging="360"/>
      </w:pPr>
      <w:rPr>
        <w:rFonts w:ascii="Wingdings" w:hAnsi="Wingdings" w:hint="default"/>
      </w:rPr>
    </w:lvl>
    <w:lvl w:ilvl="1" w:tplc="5EAC7882">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02D55F36"/>
    <w:multiLevelType w:val="hybridMultilevel"/>
    <w:tmpl w:val="D400A0D0"/>
    <w:lvl w:ilvl="0" w:tplc="0D8E8010">
      <w:start w:val="1"/>
      <w:numFmt w:val="bullet"/>
      <w:lvlText w:val="–"/>
      <w:lvlJc w:val="left"/>
      <w:pPr>
        <w:tabs>
          <w:tab w:val="num" w:pos="2160"/>
        </w:tabs>
        <w:ind w:left="2160" w:hanging="360"/>
      </w:pPr>
      <w:rPr>
        <w:rFonts w:ascii="Times New Roman" w:hAnsi="Times New Roman" w:cs="Times New Roman" w:hint="default"/>
      </w:rPr>
    </w:lvl>
    <w:lvl w:ilvl="1" w:tplc="E92CED76">
      <w:start w:val="1"/>
      <w:numFmt w:val="bullet"/>
      <w:lvlText w:val="-"/>
      <w:lvlJc w:val="left"/>
      <w:pPr>
        <w:tabs>
          <w:tab w:val="num" w:pos="1517"/>
        </w:tabs>
        <w:ind w:left="1517" w:hanging="284"/>
      </w:pPr>
      <w:rPr>
        <w:rFonts w:ascii="Courier New" w:hAnsi="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cs="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cs="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13">
    <w:nsid w:val="02E37167"/>
    <w:multiLevelType w:val="hybridMultilevel"/>
    <w:tmpl w:val="98883AFE"/>
    <w:lvl w:ilvl="0" w:tplc="04190001">
      <w:start w:val="1"/>
      <w:numFmt w:val="bullet"/>
      <w:lvlText w:val=""/>
      <w:lvlJc w:val="left"/>
      <w:pPr>
        <w:tabs>
          <w:tab w:val="num" w:pos="1515"/>
        </w:tabs>
        <w:ind w:left="1515" w:hanging="360"/>
      </w:pPr>
      <w:rPr>
        <w:rFonts w:ascii="Symbol" w:hAnsi="Symbol" w:hint="default"/>
      </w:rPr>
    </w:lvl>
    <w:lvl w:ilvl="1" w:tplc="04190003">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4">
    <w:nsid w:val="031C7AB3"/>
    <w:multiLevelType w:val="multilevel"/>
    <w:tmpl w:val="925C68A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513"/>
        </w:tabs>
        <w:ind w:left="513" w:firstLine="567"/>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32E1BCA"/>
    <w:multiLevelType w:val="hybridMultilevel"/>
    <w:tmpl w:val="AD76F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05B10FAC"/>
    <w:multiLevelType w:val="hybridMultilevel"/>
    <w:tmpl w:val="C7D01DDA"/>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5FA0AB5"/>
    <w:multiLevelType w:val="hybridMultilevel"/>
    <w:tmpl w:val="FEA464CE"/>
    <w:lvl w:ilvl="0" w:tplc="109C7FE6">
      <w:start w:val="1"/>
      <w:numFmt w:val="bullet"/>
      <w:lvlText w:val="̶"/>
      <w:lvlJc w:val="left"/>
      <w:pPr>
        <w:tabs>
          <w:tab w:val="num" w:pos="2149"/>
        </w:tabs>
        <w:ind w:left="2149" w:hanging="1412"/>
      </w:pPr>
      <w:rPr>
        <w:rFonts w:ascii="Tahoma" w:hAnsi="Tahom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06F465D4"/>
    <w:multiLevelType w:val="hybridMultilevel"/>
    <w:tmpl w:val="9A7AE2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75910FA"/>
    <w:multiLevelType w:val="hybridMultilevel"/>
    <w:tmpl w:val="F0FE07F2"/>
    <w:lvl w:ilvl="0" w:tplc="8430858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08597C59"/>
    <w:multiLevelType w:val="hybridMultilevel"/>
    <w:tmpl w:val="8DEAEC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9716C19"/>
    <w:multiLevelType w:val="hybridMultilevel"/>
    <w:tmpl w:val="1C622160"/>
    <w:lvl w:ilvl="0" w:tplc="0D8E8010">
      <w:start w:val="1"/>
      <w:numFmt w:val="bullet"/>
      <w:lvlText w:val="–"/>
      <w:lvlJc w:val="left"/>
      <w:pPr>
        <w:tabs>
          <w:tab w:val="num" w:pos="1995"/>
        </w:tabs>
        <w:ind w:left="1995" w:hanging="360"/>
      </w:pPr>
      <w:rPr>
        <w:rFonts w:ascii="Times New Roman" w:hAnsi="Times New Roman" w:cs="Times New Roman" w:hint="default"/>
      </w:rPr>
    </w:lvl>
    <w:lvl w:ilvl="1" w:tplc="8430858C">
      <w:start w:val="1"/>
      <w:numFmt w:val="bullet"/>
      <w:lvlText w:val="-"/>
      <w:lvlJc w:val="left"/>
      <w:pPr>
        <w:tabs>
          <w:tab w:val="num" w:pos="2148"/>
        </w:tabs>
        <w:ind w:left="2148" w:hanging="360"/>
      </w:pPr>
      <w:rPr>
        <w:rFonts w:ascii="Courier New" w:hAnsi="Courier New" w:hint="default"/>
      </w:rPr>
    </w:lvl>
    <w:lvl w:ilvl="2" w:tplc="0D8E8010">
      <w:start w:val="1"/>
      <w:numFmt w:val="bullet"/>
      <w:lvlText w:val="–"/>
      <w:lvlJc w:val="left"/>
      <w:pPr>
        <w:tabs>
          <w:tab w:val="num" w:pos="2868"/>
        </w:tabs>
        <w:ind w:left="2868" w:hanging="360"/>
      </w:pPr>
      <w:rPr>
        <w:rFonts w:ascii="Times New Roman" w:hAnsi="Times New Roman" w:cs="Times New Roman"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09787FF9"/>
    <w:multiLevelType w:val="hybridMultilevel"/>
    <w:tmpl w:val="81DAF4FE"/>
    <w:lvl w:ilvl="0" w:tplc="0D8E80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C36DB"/>
    <w:multiLevelType w:val="hybridMultilevel"/>
    <w:tmpl w:val="E506D2C8"/>
    <w:lvl w:ilvl="0" w:tplc="B2A27DFC">
      <w:start w:val="1"/>
      <w:numFmt w:val="bullet"/>
      <w:lvlText w:val=""/>
      <w:lvlJc w:val="left"/>
      <w:pPr>
        <w:tabs>
          <w:tab w:val="num" w:pos="1132"/>
        </w:tabs>
        <w:ind w:left="1132" w:hanging="397"/>
      </w:pPr>
      <w:rPr>
        <w:rFonts w:ascii="Wingdings" w:hAnsi="Wingdings" w:hint="default"/>
        <w:sz w:val="22"/>
      </w:rPr>
    </w:lvl>
    <w:lvl w:ilvl="1" w:tplc="E39ECF9C">
      <w:numFmt w:val="bullet"/>
      <w:lvlText w:val="-"/>
      <w:lvlJc w:val="left"/>
      <w:pPr>
        <w:tabs>
          <w:tab w:val="num" w:pos="1665"/>
        </w:tabs>
        <w:ind w:left="1665" w:hanging="360"/>
      </w:pPr>
      <w:rPr>
        <w:rFonts w:ascii="Arial" w:eastAsia="Times New Roman" w:hAnsi="Arial" w:cs="Arial"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4">
    <w:nsid w:val="0C387837"/>
    <w:multiLevelType w:val="hybridMultilevel"/>
    <w:tmpl w:val="9CAA8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CD33CE2"/>
    <w:multiLevelType w:val="hybridMultilevel"/>
    <w:tmpl w:val="C6B0D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CF243A9"/>
    <w:multiLevelType w:val="multilevel"/>
    <w:tmpl w:val="925C68A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513"/>
        </w:tabs>
        <w:ind w:left="513" w:firstLine="567"/>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D8E38D5"/>
    <w:multiLevelType w:val="hybridMultilevel"/>
    <w:tmpl w:val="ECE0FBD0"/>
    <w:lvl w:ilvl="0" w:tplc="7C7ADA1A">
      <w:start w:val="1"/>
      <w:numFmt w:val="bullet"/>
      <w:lvlText w:val="̶"/>
      <w:lvlJc w:val="left"/>
      <w:pPr>
        <w:tabs>
          <w:tab w:val="num" w:pos="2858"/>
        </w:tabs>
        <w:ind w:left="2858" w:hanging="360"/>
      </w:pPr>
      <w:rPr>
        <w:rFonts w:ascii="Tahoma" w:hAnsi="Tahoma" w:hint="default"/>
      </w:rPr>
    </w:lvl>
    <w:lvl w:ilvl="1" w:tplc="039A9E92">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0E7E349B"/>
    <w:multiLevelType w:val="hybridMultilevel"/>
    <w:tmpl w:val="C4163C56"/>
    <w:lvl w:ilvl="0" w:tplc="6CB6DA32">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0F2C3083"/>
    <w:multiLevelType w:val="hybridMultilevel"/>
    <w:tmpl w:val="9F9E12C2"/>
    <w:lvl w:ilvl="0" w:tplc="33CC7058">
      <w:start w:val="1"/>
      <w:numFmt w:val="bullet"/>
      <w:lvlText w:val=""/>
      <w:lvlJc w:val="left"/>
      <w:pPr>
        <w:tabs>
          <w:tab w:val="num" w:pos="2209"/>
        </w:tabs>
        <w:ind w:left="220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0362053"/>
    <w:multiLevelType w:val="hybridMultilevel"/>
    <w:tmpl w:val="637CE466"/>
    <w:lvl w:ilvl="0" w:tplc="0AACE1DC">
      <w:start w:val="65535"/>
      <w:numFmt w:val="bullet"/>
      <w:lvlText w:val="-"/>
      <w:lvlJc w:val="left"/>
      <w:pPr>
        <w:tabs>
          <w:tab w:val="num" w:pos="709"/>
        </w:tabs>
        <w:ind w:left="709" w:firstLine="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33F0C31"/>
    <w:multiLevelType w:val="hybridMultilevel"/>
    <w:tmpl w:val="F14E06EA"/>
    <w:lvl w:ilvl="0" w:tplc="2FD6AE7A">
      <w:start w:val="1"/>
      <w:numFmt w:val="bullet"/>
      <w:lvlText w:val="̶"/>
      <w:lvlJc w:val="left"/>
      <w:pPr>
        <w:tabs>
          <w:tab w:val="num" w:pos="2812"/>
        </w:tabs>
        <w:ind w:left="2812" w:hanging="360"/>
      </w:pPr>
      <w:rPr>
        <w:rFonts w:ascii="Tahoma" w:hAnsi="Tahoma"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144A7DBD"/>
    <w:multiLevelType w:val="hybridMultilevel"/>
    <w:tmpl w:val="1170379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6451C6B"/>
    <w:multiLevelType w:val="hybridMultilevel"/>
    <w:tmpl w:val="DD8AB66A"/>
    <w:lvl w:ilvl="0" w:tplc="5B960062">
      <w:start w:val="1"/>
      <w:numFmt w:val="bullet"/>
      <w:lvlText w:val="–"/>
      <w:lvlJc w:val="left"/>
      <w:pPr>
        <w:tabs>
          <w:tab w:val="num" w:pos="720"/>
        </w:tabs>
        <w:ind w:left="1440" w:hanging="360"/>
      </w:pPr>
      <w:rPr>
        <w:rFonts w:ascii="Times New Roman" w:hAnsi="Times New Roman" w:cs="Times New Roman" w:hint="default"/>
      </w:rPr>
    </w:lvl>
    <w:lvl w:ilvl="1" w:tplc="3230CF58">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7624616"/>
    <w:multiLevelType w:val="hybridMultilevel"/>
    <w:tmpl w:val="ED72D08E"/>
    <w:lvl w:ilvl="0" w:tplc="8E9C897E">
      <w:numFmt w:val="bullet"/>
      <w:lvlText w:val=""/>
      <w:lvlJc w:val="left"/>
      <w:pPr>
        <w:tabs>
          <w:tab w:val="num" w:pos="3578"/>
        </w:tabs>
        <w:ind w:left="3578" w:hanging="360"/>
      </w:pPr>
      <w:rPr>
        <w:rFonts w:ascii="Symbol" w:hAnsi="Symbol" w:hint="default"/>
        <w:color w:val="auto"/>
      </w:rPr>
    </w:lvl>
    <w:lvl w:ilvl="1" w:tplc="0C94E2AA">
      <w:start w:val="1"/>
      <w:numFmt w:val="bullet"/>
      <w:lvlText w:val="̶"/>
      <w:lvlJc w:val="left"/>
      <w:pPr>
        <w:tabs>
          <w:tab w:val="num" w:pos="2149"/>
        </w:tabs>
        <w:ind w:left="2149" w:hanging="360"/>
      </w:pPr>
      <w:rPr>
        <w:rFonts w:ascii="Tahoma" w:hAnsi="Tahoma"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17971E78"/>
    <w:multiLevelType w:val="hybridMultilevel"/>
    <w:tmpl w:val="1ECCD3F6"/>
    <w:lvl w:ilvl="0" w:tplc="8430858C">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8647C4D"/>
    <w:multiLevelType w:val="hybridMultilevel"/>
    <w:tmpl w:val="1146EA86"/>
    <w:lvl w:ilvl="0" w:tplc="6CB6DA3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8DE25B9"/>
    <w:multiLevelType w:val="hybridMultilevel"/>
    <w:tmpl w:val="DA14B4A0"/>
    <w:lvl w:ilvl="0" w:tplc="9940D6D2">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190C19B9"/>
    <w:multiLevelType w:val="hybridMultilevel"/>
    <w:tmpl w:val="0F84BD84"/>
    <w:lvl w:ilvl="0" w:tplc="8430858C">
      <w:start w:val="1"/>
      <w:numFmt w:val="bullet"/>
      <w:lvlText w:val="-"/>
      <w:lvlJc w:val="left"/>
      <w:pPr>
        <w:tabs>
          <w:tab w:val="num" w:pos="1080"/>
        </w:tabs>
        <w:ind w:left="1080" w:hanging="360"/>
      </w:pPr>
      <w:rPr>
        <w:rFonts w:ascii="Courier New" w:hAnsi="Courier New"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1A915E32"/>
    <w:multiLevelType w:val="hybridMultilevel"/>
    <w:tmpl w:val="CAD4C7AC"/>
    <w:lvl w:ilvl="0" w:tplc="D4E4CF5C">
      <w:start w:val="1"/>
      <w:numFmt w:val="bullet"/>
      <w:lvlText w:val=""/>
      <w:lvlJc w:val="left"/>
      <w:pPr>
        <w:tabs>
          <w:tab w:val="num" w:pos="1995"/>
        </w:tabs>
        <w:ind w:left="1995" w:hanging="360"/>
      </w:pPr>
      <w:rPr>
        <w:rFonts w:ascii="Symbol" w:hAnsi="Symbol" w:cs="Times New Roman" w:hint="default"/>
      </w:rPr>
    </w:lvl>
    <w:lvl w:ilvl="1" w:tplc="8430858C">
      <w:start w:val="1"/>
      <w:numFmt w:val="bullet"/>
      <w:lvlText w:val="-"/>
      <w:lvlJc w:val="left"/>
      <w:pPr>
        <w:tabs>
          <w:tab w:val="num" w:pos="2148"/>
        </w:tabs>
        <w:ind w:left="2148" w:hanging="360"/>
      </w:pPr>
      <w:rPr>
        <w:rFonts w:ascii="Courier New" w:hAnsi="Courier New" w:hint="default"/>
      </w:rPr>
    </w:lvl>
    <w:lvl w:ilvl="2" w:tplc="0D8E8010">
      <w:start w:val="1"/>
      <w:numFmt w:val="bullet"/>
      <w:lvlText w:val="–"/>
      <w:lvlJc w:val="left"/>
      <w:pPr>
        <w:tabs>
          <w:tab w:val="num" w:pos="2868"/>
        </w:tabs>
        <w:ind w:left="2868" w:hanging="360"/>
      </w:pPr>
      <w:rPr>
        <w:rFonts w:ascii="Times New Roman" w:hAnsi="Times New Roman" w:cs="Times New Roman"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0">
    <w:nsid w:val="1B053DD1"/>
    <w:multiLevelType w:val="hybridMultilevel"/>
    <w:tmpl w:val="DE422F94"/>
    <w:lvl w:ilvl="0" w:tplc="8430858C">
      <w:start w:val="1"/>
      <w:numFmt w:val="bullet"/>
      <w:lvlText w:val="-"/>
      <w:lvlJc w:val="left"/>
      <w:pPr>
        <w:tabs>
          <w:tab w:val="num" w:pos="1260"/>
        </w:tabs>
        <w:ind w:left="1260" w:hanging="360"/>
      </w:pPr>
      <w:rPr>
        <w:rFonts w:ascii="Courier New" w:hAnsi="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1B2D5280"/>
    <w:multiLevelType w:val="hybridMultilevel"/>
    <w:tmpl w:val="9CAE50A0"/>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1C5E0B6C"/>
    <w:multiLevelType w:val="hybridMultilevel"/>
    <w:tmpl w:val="888610E0"/>
    <w:lvl w:ilvl="0" w:tplc="0D8E80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D2D73DD"/>
    <w:multiLevelType w:val="hybridMultilevel"/>
    <w:tmpl w:val="4B6A752E"/>
    <w:lvl w:ilvl="0" w:tplc="0D8E8010">
      <w:start w:val="1"/>
      <w:numFmt w:val="bullet"/>
      <w:lvlText w:val="–"/>
      <w:lvlJc w:val="left"/>
      <w:pPr>
        <w:tabs>
          <w:tab w:val="num" w:pos="2007"/>
        </w:tabs>
        <w:ind w:left="2007"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1DB555D7"/>
    <w:multiLevelType w:val="hybridMultilevel"/>
    <w:tmpl w:val="B2F86B16"/>
    <w:lvl w:ilvl="0" w:tplc="0D8E8010">
      <w:start w:val="1"/>
      <w:numFmt w:val="bullet"/>
      <w:lvlText w:val="–"/>
      <w:lvlJc w:val="left"/>
      <w:pPr>
        <w:tabs>
          <w:tab w:val="num" w:pos="2007"/>
        </w:tabs>
        <w:ind w:left="2007"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1E765556"/>
    <w:multiLevelType w:val="hybridMultilevel"/>
    <w:tmpl w:val="A93A8BCA"/>
    <w:lvl w:ilvl="0" w:tplc="83388E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1F03733F"/>
    <w:multiLevelType w:val="hybridMultilevel"/>
    <w:tmpl w:val="0282873E"/>
    <w:lvl w:ilvl="0" w:tplc="109C7FE6">
      <w:start w:val="1"/>
      <w:numFmt w:val="bullet"/>
      <w:lvlText w:val="̶"/>
      <w:lvlJc w:val="left"/>
      <w:pPr>
        <w:tabs>
          <w:tab w:val="num" w:pos="2689"/>
        </w:tabs>
        <w:ind w:left="2689" w:hanging="1412"/>
      </w:pPr>
      <w:rPr>
        <w:rFonts w:ascii="Tahoma" w:hAnsi="Tahom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1F1C3BE3"/>
    <w:multiLevelType w:val="hybridMultilevel"/>
    <w:tmpl w:val="5C72DEB0"/>
    <w:lvl w:ilvl="0" w:tplc="0D8E8010">
      <w:start w:val="1"/>
      <w:numFmt w:val="bullet"/>
      <w:lvlText w:val="–"/>
      <w:lvlJc w:val="left"/>
      <w:pPr>
        <w:tabs>
          <w:tab w:val="num" w:pos="1287"/>
        </w:tabs>
        <w:ind w:left="1287"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1F360322"/>
    <w:multiLevelType w:val="hybridMultilevel"/>
    <w:tmpl w:val="B2FCF46E"/>
    <w:lvl w:ilvl="0" w:tplc="8430858C">
      <w:start w:val="1"/>
      <w:numFmt w:val="bullet"/>
      <w:lvlText w:val="-"/>
      <w:lvlJc w:val="left"/>
      <w:pPr>
        <w:tabs>
          <w:tab w:val="num" w:pos="2520"/>
        </w:tabs>
        <w:ind w:left="2520" w:hanging="360"/>
      </w:pPr>
      <w:rPr>
        <w:rFonts w:ascii="Courier New" w:hAnsi="Courier New"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49">
    <w:nsid w:val="1F75774C"/>
    <w:multiLevelType w:val="hybridMultilevel"/>
    <w:tmpl w:val="D96A4018"/>
    <w:lvl w:ilvl="0" w:tplc="0D8E8010">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0540175"/>
    <w:multiLevelType w:val="hybridMultilevel"/>
    <w:tmpl w:val="05FE404C"/>
    <w:lvl w:ilvl="0" w:tplc="0419000F">
      <w:start w:val="1"/>
      <w:numFmt w:val="decimal"/>
      <w:lvlText w:val="%1."/>
      <w:lvlJc w:val="left"/>
      <w:pPr>
        <w:tabs>
          <w:tab w:val="num" w:pos="555"/>
        </w:tabs>
        <w:ind w:left="555" w:hanging="360"/>
      </w:pPr>
    </w:lvl>
    <w:lvl w:ilvl="1" w:tplc="04190019" w:tentative="1">
      <w:start w:val="1"/>
      <w:numFmt w:val="lowerLetter"/>
      <w:lvlText w:val="%2."/>
      <w:lvlJc w:val="left"/>
      <w:pPr>
        <w:tabs>
          <w:tab w:val="num" w:pos="1275"/>
        </w:tabs>
        <w:ind w:left="1275" w:hanging="360"/>
      </w:pPr>
    </w:lvl>
    <w:lvl w:ilvl="2" w:tplc="0419001B" w:tentative="1">
      <w:start w:val="1"/>
      <w:numFmt w:val="lowerRoman"/>
      <w:lvlText w:val="%3."/>
      <w:lvlJc w:val="right"/>
      <w:pPr>
        <w:tabs>
          <w:tab w:val="num" w:pos="1995"/>
        </w:tabs>
        <w:ind w:left="1995" w:hanging="180"/>
      </w:pPr>
    </w:lvl>
    <w:lvl w:ilvl="3" w:tplc="0419000F" w:tentative="1">
      <w:start w:val="1"/>
      <w:numFmt w:val="decimal"/>
      <w:lvlText w:val="%4."/>
      <w:lvlJc w:val="left"/>
      <w:pPr>
        <w:tabs>
          <w:tab w:val="num" w:pos="2715"/>
        </w:tabs>
        <w:ind w:left="2715" w:hanging="360"/>
      </w:pPr>
    </w:lvl>
    <w:lvl w:ilvl="4" w:tplc="04190019" w:tentative="1">
      <w:start w:val="1"/>
      <w:numFmt w:val="lowerLetter"/>
      <w:lvlText w:val="%5."/>
      <w:lvlJc w:val="left"/>
      <w:pPr>
        <w:tabs>
          <w:tab w:val="num" w:pos="3435"/>
        </w:tabs>
        <w:ind w:left="3435" w:hanging="360"/>
      </w:pPr>
    </w:lvl>
    <w:lvl w:ilvl="5" w:tplc="0419001B" w:tentative="1">
      <w:start w:val="1"/>
      <w:numFmt w:val="lowerRoman"/>
      <w:lvlText w:val="%6."/>
      <w:lvlJc w:val="right"/>
      <w:pPr>
        <w:tabs>
          <w:tab w:val="num" w:pos="4155"/>
        </w:tabs>
        <w:ind w:left="4155" w:hanging="180"/>
      </w:pPr>
    </w:lvl>
    <w:lvl w:ilvl="6" w:tplc="0419000F" w:tentative="1">
      <w:start w:val="1"/>
      <w:numFmt w:val="decimal"/>
      <w:lvlText w:val="%7."/>
      <w:lvlJc w:val="left"/>
      <w:pPr>
        <w:tabs>
          <w:tab w:val="num" w:pos="4875"/>
        </w:tabs>
        <w:ind w:left="4875" w:hanging="360"/>
      </w:pPr>
    </w:lvl>
    <w:lvl w:ilvl="7" w:tplc="04190019" w:tentative="1">
      <w:start w:val="1"/>
      <w:numFmt w:val="lowerLetter"/>
      <w:lvlText w:val="%8."/>
      <w:lvlJc w:val="left"/>
      <w:pPr>
        <w:tabs>
          <w:tab w:val="num" w:pos="5595"/>
        </w:tabs>
        <w:ind w:left="5595" w:hanging="360"/>
      </w:pPr>
    </w:lvl>
    <w:lvl w:ilvl="8" w:tplc="0419001B" w:tentative="1">
      <w:start w:val="1"/>
      <w:numFmt w:val="lowerRoman"/>
      <w:lvlText w:val="%9."/>
      <w:lvlJc w:val="right"/>
      <w:pPr>
        <w:tabs>
          <w:tab w:val="num" w:pos="6315"/>
        </w:tabs>
        <w:ind w:left="6315" w:hanging="180"/>
      </w:pPr>
    </w:lvl>
  </w:abstractNum>
  <w:abstractNum w:abstractNumId="51">
    <w:nsid w:val="20DF55A3"/>
    <w:multiLevelType w:val="hybridMultilevel"/>
    <w:tmpl w:val="77FEC5A0"/>
    <w:lvl w:ilvl="0" w:tplc="6CB6DA3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2C22C03"/>
    <w:multiLevelType w:val="hybridMultilevel"/>
    <w:tmpl w:val="8A24257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3">
    <w:nsid w:val="252245C6"/>
    <w:multiLevelType w:val="hybridMultilevel"/>
    <w:tmpl w:val="ABB837FA"/>
    <w:lvl w:ilvl="0" w:tplc="D72EB8CC">
      <w:start w:val="65535"/>
      <w:numFmt w:val="bullet"/>
      <w:lvlText w:val="•"/>
      <w:lvlJc w:val="left"/>
      <w:pPr>
        <w:tabs>
          <w:tab w:val="num" w:pos="781"/>
        </w:tabs>
        <w:ind w:left="781"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261A65C4"/>
    <w:multiLevelType w:val="hybridMultilevel"/>
    <w:tmpl w:val="0388E55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5">
    <w:nsid w:val="27121486"/>
    <w:multiLevelType w:val="hybridMultilevel"/>
    <w:tmpl w:val="3348CF58"/>
    <w:lvl w:ilvl="0" w:tplc="D7881A36">
      <w:start w:val="1"/>
      <w:numFmt w:val="bullet"/>
      <w:lvlText w:val="̶"/>
      <w:lvlJc w:val="left"/>
      <w:pPr>
        <w:tabs>
          <w:tab w:val="num" w:pos="2498"/>
        </w:tabs>
        <w:ind w:left="1823" w:hanging="1247"/>
      </w:pPr>
      <w:rPr>
        <w:rFonts w:ascii="Tahoma" w:hAnsi="Tahoma"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6">
    <w:nsid w:val="275E7C3B"/>
    <w:multiLevelType w:val="hybridMultilevel"/>
    <w:tmpl w:val="722EE9A6"/>
    <w:lvl w:ilvl="0" w:tplc="D7881A36">
      <w:start w:val="1"/>
      <w:numFmt w:val="bullet"/>
      <w:lvlText w:val="̶"/>
      <w:lvlJc w:val="left"/>
      <w:pPr>
        <w:tabs>
          <w:tab w:val="num" w:pos="2149"/>
        </w:tabs>
        <w:ind w:left="1474" w:hanging="1247"/>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7867042"/>
    <w:multiLevelType w:val="hybridMultilevel"/>
    <w:tmpl w:val="91060AD2"/>
    <w:lvl w:ilvl="0" w:tplc="4B86D968">
      <w:start w:val="9"/>
      <w:numFmt w:val="bullet"/>
      <w:lvlText w:val=""/>
      <w:lvlJc w:val="left"/>
      <w:pPr>
        <w:tabs>
          <w:tab w:val="num" w:pos="1276"/>
        </w:tabs>
        <w:ind w:left="1276" w:hanging="360"/>
      </w:pPr>
      <w:rPr>
        <w:rFonts w:ascii="Symbol" w:hAnsi="Symbol" w:hint="default"/>
      </w:rPr>
    </w:lvl>
    <w:lvl w:ilvl="1" w:tplc="5EAC7882">
      <w:start w:val="1"/>
      <w:numFmt w:val="bullet"/>
      <w:lvlText w:val=""/>
      <w:lvlJc w:val="left"/>
      <w:pPr>
        <w:tabs>
          <w:tab w:val="num" w:pos="1080"/>
        </w:tabs>
        <w:ind w:left="1080" w:hanging="360"/>
      </w:pPr>
      <w:rPr>
        <w:rFonts w:ascii="Wingdings" w:hAnsi="Wingdings" w:hint="default"/>
      </w:rPr>
    </w:lvl>
    <w:lvl w:ilvl="2" w:tplc="33CC7058">
      <w:start w:val="1"/>
      <w:numFmt w:val="bullet"/>
      <w:lvlText w:val=""/>
      <w:lvlJc w:val="left"/>
      <w:pPr>
        <w:tabs>
          <w:tab w:val="num" w:pos="1800"/>
        </w:tabs>
        <w:ind w:left="180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282E14FD"/>
    <w:multiLevelType w:val="hybridMultilevel"/>
    <w:tmpl w:val="BDA86508"/>
    <w:lvl w:ilvl="0" w:tplc="0D8E8010">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28C37DC7"/>
    <w:multiLevelType w:val="hybridMultilevel"/>
    <w:tmpl w:val="423C8362"/>
    <w:lvl w:ilvl="0" w:tplc="039A9E92">
      <w:start w:val="1"/>
      <w:numFmt w:val="bullet"/>
      <w:lvlText w:val="̶"/>
      <w:lvlJc w:val="left"/>
      <w:pPr>
        <w:tabs>
          <w:tab w:val="num" w:pos="2858"/>
        </w:tabs>
        <w:ind w:left="2858" w:hanging="360"/>
      </w:pPr>
      <w:rPr>
        <w:rFonts w:ascii="Tahoma" w:hAnsi="Tahoma" w:hint="default"/>
      </w:rPr>
    </w:lvl>
    <w:lvl w:ilvl="1" w:tplc="4D0C2BF8">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0">
    <w:nsid w:val="29FB2AFF"/>
    <w:multiLevelType w:val="hybridMultilevel"/>
    <w:tmpl w:val="6B842B92"/>
    <w:lvl w:ilvl="0" w:tplc="D654D79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A455E6F"/>
    <w:multiLevelType w:val="hybridMultilevel"/>
    <w:tmpl w:val="4162C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2B2C7A28"/>
    <w:multiLevelType w:val="hybridMultilevel"/>
    <w:tmpl w:val="4CB09384"/>
    <w:lvl w:ilvl="0" w:tplc="63FC3730">
      <w:start w:val="1"/>
      <w:numFmt w:val="decimal"/>
      <w:lvlText w:val="%1)"/>
      <w:lvlJc w:val="left"/>
      <w:pPr>
        <w:tabs>
          <w:tab w:val="num" w:pos="720"/>
        </w:tabs>
        <w:ind w:left="720" w:hanging="360"/>
      </w:pPr>
      <w:rPr>
        <w:rFonts w:hint="default"/>
      </w:rPr>
    </w:lvl>
    <w:lvl w:ilvl="1" w:tplc="0D8E8010">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B3D0EF9"/>
    <w:multiLevelType w:val="hybridMultilevel"/>
    <w:tmpl w:val="43A8D1D8"/>
    <w:lvl w:ilvl="0" w:tplc="D7881A36">
      <w:start w:val="1"/>
      <w:numFmt w:val="bullet"/>
      <w:lvlText w:val="̶"/>
      <w:lvlJc w:val="left"/>
      <w:pPr>
        <w:tabs>
          <w:tab w:val="num" w:pos="2858"/>
        </w:tabs>
        <w:ind w:left="2183" w:hanging="1247"/>
      </w:pPr>
      <w:rPr>
        <w:rFonts w:ascii="Tahoma" w:hAnsi="Tahoma"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nsid w:val="2BFE6D70"/>
    <w:multiLevelType w:val="hybridMultilevel"/>
    <w:tmpl w:val="43B49F5C"/>
    <w:lvl w:ilvl="0" w:tplc="87FAFAAC">
      <w:start w:val="22"/>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2C1E2B1E"/>
    <w:multiLevelType w:val="hybridMultilevel"/>
    <w:tmpl w:val="069ABE48"/>
    <w:lvl w:ilvl="0" w:tplc="318EA598">
      <w:start w:val="1"/>
      <w:numFmt w:val="bullet"/>
      <w:lvlText w:val="̶"/>
      <w:lvlJc w:val="left"/>
      <w:pPr>
        <w:tabs>
          <w:tab w:val="num" w:pos="2149"/>
        </w:tabs>
        <w:ind w:left="2149" w:hanging="360"/>
      </w:pPr>
      <w:rPr>
        <w:rFonts w:ascii="Tahoma" w:hAnsi="Tahoma" w:hint="default"/>
      </w:rPr>
    </w:lvl>
    <w:lvl w:ilvl="1" w:tplc="E2AA56EE">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2D7F1C5B"/>
    <w:multiLevelType w:val="hybridMultilevel"/>
    <w:tmpl w:val="2416E266"/>
    <w:lvl w:ilvl="0" w:tplc="8430858C">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2FCB2A7C"/>
    <w:multiLevelType w:val="hybridMultilevel"/>
    <w:tmpl w:val="441A12EE"/>
    <w:lvl w:ilvl="0" w:tplc="304EAC6E">
      <w:start w:val="65535"/>
      <w:numFmt w:val="bullet"/>
      <w:lvlText w:val="̶"/>
      <w:lvlJc w:val="left"/>
      <w:pPr>
        <w:tabs>
          <w:tab w:val="num" w:pos="709"/>
        </w:tabs>
        <w:ind w:left="709" w:firstLine="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302B1EFD"/>
    <w:multiLevelType w:val="hybridMultilevel"/>
    <w:tmpl w:val="1D081042"/>
    <w:lvl w:ilvl="0" w:tplc="39A620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0463325"/>
    <w:multiLevelType w:val="hybridMultilevel"/>
    <w:tmpl w:val="957E83BC"/>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3062668D"/>
    <w:multiLevelType w:val="hybridMultilevel"/>
    <w:tmpl w:val="D980A8F0"/>
    <w:lvl w:ilvl="0" w:tplc="3230CF58">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309D3BDB"/>
    <w:multiLevelType w:val="hybridMultilevel"/>
    <w:tmpl w:val="F8BE22DE"/>
    <w:lvl w:ilvl="0" w:tplc="0D8E8010">
      <w:start w:val="1"/>
      <w:numFmt w:val="bullet"/>
      <w:lvlText w:val="–"/>
      <w:lvlJc w:val="left"/>
      <w:pPr>
        <w:tabs>
          <w:tab w:val="num" w:pos="2007"/>
        </w:tabs>
        <w:ind w:left="2007"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2">
    <w:nsid w:val="31D047C4"/>
    <w:multiLevelType w:val="hybridMultilevel"/>
    <w:tmpl w:val="C3FAD4F8"/>
    <w:lvl w:ilvl="0" w:tplc="318EA598">
      <w:start w:val="1"/>
      <w:numFmt w:val="bullet"/>
      <w:lvlText w:val="̶"/>
      <w:lvlJc w:val="left"/>
      <w:pPr>
        <w:tabs>
          <w:tab w:val="num" w:pos="2149"/>
        </w:tabs>
        <w:ind w:left="2149" w:hanging="360"/>
      </w:pPr>
      <w:rPr>
        <w:rFonts w:ascii="Tahoma" w:hAnsi="Tahoma" w:hint="default"/>
      </w:rPr>
    </w:lvl>
    <w:lvl w:ilvl="1" w:tplc="37C83FC2">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32855257"/>
    <w:multiLevelType w:val="hybridMultilevel"/>
    <w:tmpl w:val="0B9CE010"/>
    <w:lvl w:ilvl="0" w:tplc="3230CF58">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32B6270A"/>
    <w:multiLevelType w:val="hybridMultilevel"/>
    <w:tmpl w:val="29B2DB7A"/>
    <w:lvl w:ilvl="0" w:tplc="6CB6DA32">
      <w:start w:val="1"/>
      <w:numFmt w:val="bullet"/>
      <w:lvlText w:val=""/>
      <w:lvlJc w:val="left"/>
      <w:pPr>
        <w:tabs>
          <w:tab w:val="num" w:pos="360"/>
        </w:tabs>
        <w:ind w:left="36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2E83DFA"/>
    <w:multiLevelType w:val="hybridMultilevel"/>
    <w:tmpl w:val="83222E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3345103F"/>
    <w:multiLevelType w:val="hybridMultilevel"/>
    <w:tmpl w:val="FF643626"/>
    <w:lvl w:ilvl="0" w:tplc="93325FFA">
      <w:start w:val="1"/>
      <w:numFmt w:val="bullet"/>
      <w:lvlText w:val="-"/>
      <w:lvlJc w:val="left"/>
      <w:pPr>
        <w:tabs>
          <w:tab w:val="num" w:pos="1620"/>
        </w:tabs>
        <w:ind w:left="1620" w:hanging="360"/>
      </w:pPr>
      <w:rPr>
        <w:rFonts w:ascii="Tahoma" w:hAnsi="Tahoma"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7">
    <w:nsid w:val="3381191C"/>
    <w:multiLevelType w:val="hybridMultilevel"/>
    <w:tmpl w:val="077678F6"/>
    <w:lvl w:ilvl="0" w:tplc="8AC890BE">
      <w:numFmt w:val="bullet"/>
      <w:lvlText w:val="̶"/>
      <w:lvlJc w:val="left"/>
      <w:pPr>
        <w:tabs>
          <w:tab w:val="num" w:pos="1429"/>
        </w:tabs>
        <w:ind w:left="1429" w:hanging="360"/>
      </w:pPr>
      <w:rPr>
        <w:rFonts w:ascii="Tahoma" w:hAnsi="Tahoma" w:hint="default"/>
      </w:rPr>
    </w:lvl>
    <w:lvl w:ilvl="1" w:tplc="6CB6DA32">
      <w:start w:val="1"/>
      <w:numFmt w:val="bullet"/>
      <w:lvlText w:val=""/>
      <w:lvlJc w:val="left"/>
      <w:pPr>
        <w:tabs>
          <w:tab w:val="num" w:pos="2149"/>
        </w:tabs>
        <w:ind w:left="2149" w:hanging="360"/>
      </w:pPr>
      <w:rPr>
        <w:rFonts w:ascii="Symbol" w:hAnsi="Symbol" w:hint="default"/>
        <w:color w:val="auto"/>
      </w:rPr>
    </w:lvl>
    <w:lvl w:ilvl="2" w:tplc="8E9C897E">
      <w:numFmt w:val="bullet"/>
      <w:lvlText w:val=""/>
      <w:lvlJc w:val="left"/>
      <w:pPr>
        <w:tabs>
          <w:tab w:val="num" w:pos="2869"/>
        </w:tabs>
        <w:ind w:left="2869" w:hanging="360"/>
      </w:pPr>
      <w:rPr>
        <w:rFonts w:ascii="Symbol" w:hAnsi="Symbol" w:hint="default"/>
        <w:color w:val="auto"/>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8">
    <w:nsid w:val="35041D30"/>
    <w:multiLevelType w:val="hybridMultilevel"/>
    <w:tmpl w:val="7164658C"/>
    <w:lvl w:ilvl="0" w:tplc="8AC890BE">
      <w:numFmt w:val="bullet"/>
      <w:lvlText w:val="̶"/>
      <w:lvlJc w:val="left"/>
      <w:pPr>
        <w:tabs>
          <w:tab w:val="num" w:pos="1429"/>
        </w:tabs>
        <w:ind w:left="1429" w:hanging="360"/>
      </w:pPr>
      <w:rPr>
        <w:rFonts w:ascii="Tahoma" w:hAnsi="Tahoma" w:hint="default"/>
      </w:rPr>
    </w:lvl>
    <w:lvl w:ilvl="1" w:tplc="6CB6DA32">
      <w:start w:val="1"/>
      <w:numFmt w:val="bullet"/>
      <w:lvlText w:val=""/>
      <w:lvlJc w:val="left"/>
      <w:pPr>
        <w:tabs>
          <w:tab w:val="num" w:pos="2149"/>
        </w:tabs>
        <w:ind w:left="2149" w:hanging="360"/>
      </w:pPr>
      <w:rPr>
        <w:rFonts w:ascii="Symbol" w:hAnsi="Symbol" w:hint="default"/>
        <w:color w:val="auto"/>
      </w:rPr>
    </w:lvl>
    <w:lvl w:ilvl="2" w:tplc="C1F8B866">
      <w:numFmt w:val="bullet"/>
      <w:lvlText w:val=""/>
      <w:lvlJc w:val="left"/>
      <w:pPr>
        <w:tabs>
          <w:tab w:val="num" w:pos="2869"/>
        </w:tabs>
        <w:ind w:left="2869" w:hanging="360"/>
      </w:pPr>
      <w:rPr>
        <w:rFonts w:ascii="Symbol" w:hAnsi="Symbol" w:hint="default"/>
        <w:color w:val="auto"/>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9">
    <w:nsid w:val="35BD5251"/>
    <w:multiLevelType w:val="hybridMultilevel"/>
    <w:tmpl w:val="70B0B06E"/>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360227AD"/>
    <w:multiLevelType w:val="hybridMultilevel"/>
    <w:tmpl w:val="B296C016"/>
    <w:lvl w:ilvl="0" w:tplc="E6861E90">
      <w:start w:val="1"/>
      <w:numFmt w:val="bullet"/>
      <w:lvlText w:val="̶"/>
      <w:lvlJc w:val="left"/>
      <w:pPr>
        <w:tabs>
          <w:tab w:val="num" w:pos="1860"/>
        </w:tabs>
        <w:ind w:left="1860" w:hanging="360"/>
      </w:pPr>
      <w:rPr>
        <w:rFonts w:ascii="Tahoma" w:hAnsi="Tahoma"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81">
    <w:nsid w:val="369702BC"/>
    <w:multiLevelType w:val="multilevel"/>
    <w:tmpl w:val="2174C0C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2">
    <w:nsid w:val="387946F4"/>
    <w:multiLevelType w:val="hybridMultilevel"/>
    <w:tmpl w:val="7C486592"/>
    <w:lvl w:ilvl="0" w:tplc="AB7073E6">
      <w:start w:val="1"/>
      <w:numFmt w:val="bullet"/>
      <w:lvlText w:val="-"/>
      <w:lvlJc w:val="left"/>
      <w:pPr>
        <w:tabs>
          <w:tab w:val="num" w:pos="1080"/>
        </w:tabs>
        <w:ind w:left="1080" w:hanging="360"/>
      </w:pPr>
      <w:rPr>
        <w:rFonts w:ascii="Courier New" w:hAnsi="Courier New"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3">
    <w:nsid w:val="398D124F"/>
    <w:multiLevelType w:val="hybridMultilevel"/>
    <w:tmpl w:val="37669B5E"/>
    <w:lvl w:ilvl="0" w:tplc="8AC890BE">
      <w:numFmt w:val="bullet"/>
      <w:lvlText w:val="̶"/>
      <w:lvlJc w:val="left"/>
      <w:pPr>
        <w:tabs>
          <w:tab w:val="num" w:pos="1429"/>
        </w:tabs>
        <w:ind w:left="1429" w:hanging="360"/>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4">
    <w:nsid w:val="3A8F4C27"/>
    <w:multiLevelType w:val="hybridMultilevel"/>
    <w:tmpl w:val="984415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5">
    <w:nsid w:val="3C4430FC"/>
    <w:multiLevelType w:val="hybridMultilevel"/>
    <w:tmpl w:val="C756D46C"/>
    <w:lvl w:ilvl="0" w:tplc="B0B47888">
      <w:start w:val="1"/>
      <w:numFmt w:val="bullet"/>
      <w:lvlText w:val=""/>
      <w:lvlJc w:val="left"/>
      <w:pPr>
        <w:tabs>
          <w:tab w:val="num" w:pos="2858"/>
        </w:tabs>
        <w:ind w:left="2858" w:hanging="360"/>
      </w:pPr>
      <w:rPr>
        <w:rFonts w:ascii="Symbol" w:hAnsi="Symbol" w:hint="default"/>
      </w:rPr>
    </w:lvl>
    <w:lvl w:ilvl="1" w:tplc="2254649C">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6">
    <w:nsid w:val="3C485C90"/>
    <w:multiLevelType w:val="hybridMultilevel"/>
    <w:tmpl w:val="99F62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C4C6613"/>
    <w:multiLevelType w:val="hybridMultilevel"/>
    <w:tmpl w:val="785E4A80"/>
    <w:lvl w:ilvl="0" w:tplc="3230CF58">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8">
    <w:nsid w:val="3C8E614D"/>
    <w:multiLevelType w:val="hybridMultilevel"/>
    <w:tmpl w:val="3022D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3CC9215D"/>
    <w:multiLevelType w:val="hybridMultilevel"/>
    <w:tmpl w:val="3FDEAC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0">
    <w:nsid w:val="3CDF7F1E"/>
    <w:multiLevelType w:val="hybridMultilevel"/>
    <w:tmpl w:val="542EEDEE"/>
    <w:lvl w:ilvl="0" w:tplc="04190001">
      <w:start w:val="1"/>
      <w:numFmt w:val="bullet"/>
      <w:lvlText w:val=""/>
      <w:lvlJc w:val="left"/>
      <w:pPr>
        <w:tabs>
          <w:tab w:val="num" w:pos="720"/>
        </w:tabs>
        <w:ind w:left="720" w:hanging="360"/>
      </w:pPr>
      <w:rPr>
        <w:rFonts w:ascii="Symbol" w:hAnsi="Symbol" w:hint="default"/>
      </w:rPr>
    </w:lvl>
    <w:lvl w:ilvl="1" w:tplc="3230CF58">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3CE90907"/>
    <w:multiLevelType w:val="hybridMultilevel"/>
    <w:tmpl w:val="E6D4D28E"/>
    <w:lvl w:ilvl="0" w:tplc="D7881A36">
      <w:start w:val="1"/>
      <w:numFmt w:val="bullet"/>
      <w:lvlText w:val="̶"/>
      <w:lvlJc w:val="left"/>
      <w:pPr>
        <w:tabs>
          <w:tab w:val="num" w:pos="2498"/>
        </w:tabs>
        <w:ind w:left="1823" w:hanging="1247"/>
      </w:pPr>
      <w:rPr>
        <w:rFonts w:ascii="Tahoma" w:hAnsi="Tahoma"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2">
    <w:nsid w:val="3E5B62BA"/>
    <w:multiLevelType w:val="hybridMultilevel"/>
    <w:tmpl w:val="25C0B9EC"/>
    <w:lvl w:ilvl="0" w:tplc="3230CF5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3">
    <w:nsid w:val="3F2C4D75"/>
    <w:multiLevelType w:val="hybridMultilevel"/>
    <w:tmpl w:val="790EADE2"/>
    <w:lvl w:ilvl="0" w:tplc="0D8E8010">
      <w:start w:val="1"/>
      <w:numFmt w:val="bullet"/>
      <w:lvlText w:val="–"/>
      <w:lvlJc w:val="left"/>
      <w:pPr>
        <w:tabs>
          <w:tab w:val="num" w:pos="2007"/>
        </w:tabs>
        <w:ind w:left="200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3F3339D3"/>
    <w:multiLevelType w:val="hybridMultilevel"/>
    <w:tmpl w:val="198A3B5C"/>
    <w:lvl w:ilvl="0" w:tplc="D7881A36">
      <w:start w:val="1"/>
      <w:numFmt w:val="bullet"/>
      <w:lvlText w:val="̶"/>
      <w:lvlJc w:val="left"/>
      <w:pPr>
        <w:tabs>
          <w:tab w:val="num" w:pos="2858"/>
        </w:tabs>
        <w:ind w:left="2183" w:hanging="1247"/>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5">
    <w:nsid w:val="3FB365E7"/>
    <w:multiLevelType w:val="hybridMultilevel"/>
    <w:tmpl w:val="47F87F52"/>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3FEE3C1C"/>
    <w:multiLevelType w:val="hybridMultilevel"/>
    <w:tmpl w:val="87D695D8"/>
    <w:lvl w:ilvl="0" w:tplc="9634F270">
      <w:start w:val="1"/>
      <w:numFmt w:val="bullet"/>
      <w:lvlText w:val="–"/>
      <w:lvlJc w:val="left"/>
      <w:pPr>
        <w:tabs>
          <w:tab w:val="num" w:pos="2858"/>
        </w:tabs>
        <w:ind w:left="285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7">
    <w:nsid w:val="402506EE"/>
    <w:multiLevelType w:val="hybridMultilevel"/>
    <w:tmpl w:val="3350F248"/>
    <w:lvl w:ilvl="0" w:tplc="D7881A36">
      <w:start w:val="1"/>
      <w:numFmt w:val="bullet"/>
      <w:lvlText w:val="̶"/>
      <w:lvlJc w:val="left"/>
      <w:pPr>
        <w:tabs>
          <w:tab w:val="num" w:pos="2149"/>
        </w:tabs>
        <w:ind w:left="1474" w:hanging="1247"/>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0483D4E"/>
    <w:multiLevelType w:val="hybridMultilevel"/>
    <w:tmpl w:val="45008A12"/>
    <w:lvl w:ilvl="0" w:tplc="D4E4CF5C">
      <w:start w:val="1"/>
      <w:numFmt w:val="bullet"/>
      <w:lvlText w:val=""/>
      <w:lvlJc w:val="left"/>
      <w:pPr>
        <w:tabs>
          <w:tab w:val="num" w:pos="2704"/>
        </w:tabs>
        <w:ind w:left="2704" w:hanging="360"/>
      </w:pPr>
      <w:rPr>
        <w:rFonts w:ascii="Symbol" w:hAnsi="Symbol" w:cs="Times New Roman" w:hint="default"/>
      </w:rPr>
    </w:lvl>
    <w:lvl w:ilvl="1" w:tplc="362CB644">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9">
    <w:nsid w:val="40A12841"/>
    <w:multiLevelType w:val="hybridMultilevel"/>
    <w:tmpl w:val="093234EE"/>
    <w:lvl w:ilvl="0" w:tplc="B1629B34">
      <w:start w:val="1"/>
      <w:numFmt w:val="bullet"/>
      <w:lvlText w:val="̶"/>
      <w:lvlJc w:val="left"/>
      <w:pPr>
        <w:tabs>
          <w:tab w:val="num" w:pos="2858"/>
        </w:tabs>
        <w:ind w:left="2858" w:hanging="360"/>
      </w:pPr>
      <w:rPr>
        <w:rFonts w:ascii="Tahoma" w:hAnsi="Tahoma" w:hint="default"/>
      </w:rPr>
    </w:lvl>
    <w:lvl w:ilvl="1" w:tplc="96166B6A">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0">
    <w:nsid w:val="41925245"/>
    <w:multiLevelType w:val="hybridMultilevel"/>
    <w:tmpl w:val="550070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436A6ED6"/>
    <w:multiLevelType w:val="multilevel"/>
    <w:tmpl w:val="925C68A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513"/>
        </w:tabs>
        <w:ind w:left="513" w:firstLine="567"/>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437C3747"/>
    <w:multiLevelType w:val="hybridMultilevel"/>
    <w:tmpl w:val="B1EE7D12"/>
    <w:lvl w:ilvl="0" w:tplc="F56E3C84">
      <w:start w:val="1"/>
      <w:numFmt w:val="bullet"/>
      <w:lvlText w:val="-"/>
      <w:lvlJc w:val="left"/>
      <w:pPr>
        <w:tabs>
          <w:tab w:val="num" w:pos="2858"/>
        </w:tabs>
        <w:ind w:left="2858" w:hanging="360"/>
      </w:pPr>
      <w:rPr>
        <w:rFonts w:ascii="Times New Roman" w:hAnsi="Times New Roman" w:cs="Times New Roman" w:hint="default"/>
      </w:rPr>
    </w:lvl>
    <w:lvl w:ilvl="1" w:tplc="109C7FE6">
      <w:start w:val="1"/>
      <w:numFmt w:val="bullet"/>
      <w:lvlText w:val="̶"/>
      <w:lvlJc w:val="left"/>
      <w:pPr>
        <w:tabs>
          <w:tab w:val="num" w:pos="2149"/>
        </w:tabs>
        <w:ind w:left="2149" w:hanging="1412"/>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3">
    <w:nsid w:val="44B64661"/>
    <w:multiLevelType w:val="hybridMultilevel"/>
    <w:tmpl w:val="6B70FEC2"/>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45854E8E"/>
    <w:multiLevelType w:val="hybridMultilevel"/>
    <w:tmpl w:val="B82A9A3C"/>
    <w:lvl w:ilvl="0" w:tplc="304EAC6E">
      <w:start w:val="65535"/>
      <w:numFmt w:val="bullet"/>
      <w:lvlText w:val="̶"/>
      <w:lvlJc w:val="left"/>
      <w:pPr>
        <w:tabs>
          <w:tab w:val="num" w:pos="709"/>
        </w:tabs>
        <w:ind w:left="709" w:firstLine="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5AB72C9"/>
    <w:multiLevelType w:val="hybridMultilevel"/>
    <w:tmpl w:val="97F4D00C"/>
    <w:lvl w:ilvl="0" w:tplc="93325FFA">
      <w:start w:val="1"/>
      <w:numFmt w:val="bullet"/>
      <w:lvlText w:val="-"/>
      <w:lvlJc w:val="left"/>
      <w:pPr>
        <w:tabs>
          <w:tab w:val="num" w:pos="2329"/>
        </w:tabs>
        <w:ind w:left="2329" w:hanging="360"/>
      </w:pPr>
      <w:rPr>
        <w:rFonts w:ascii="Tahoma" w:hAnsi="Tahoma" w:hint="default"/>
      </w:rPr>
    </w:lvl>
    <w:lvl w:ilvl="1" w:tplc="B3D0D7A4">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6">
    <w:nsid w:val="46877143"/>
    <w:multiLevelType w:val="hybridMultilevel"/>
    <w:tmpl w:val="B8AA07BE"/>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7">
    <w:nsid w:val="47153894"/>
    <w:multiLevelType w:val="hybridMultilevel"/>
    <w:tmpl w:val="76D448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80C251B"/>
    <w:multiLevelType w:val="hybridMultilevel"/>
    <w:tmpl w:val="D4185E7A"/>
    <w:lvl w:ilvl="0" w:tplc="8430858C">
      <w:start w:val="1"/>
      <w:numFmt w:val="bullet"/>
      <w:lvlText w:val="-"/>
      <w:lvlJc w:val="left"/>
      <w:pPr>
        <w:tabs>
          <w:tab w:val="num" w:pos="2880"/>
        </w:tabs>
        <w:ind w:left="2880" w:hanging="360"/>
      </w:pPr>
      <w:rPr>
        <w:rFonts w:ascii="Courier New" w:hAnsi="Courier New" w:hint="default"/>
      </w:rPr>
    </w:lvl>
    <w:lvl w:ilvl="1" w:tplc="04190001">
      <w:start w:val="1"/>
      <w:numFmt w:val="bullet"/>
      <w:lvlText w:val=""/>
      <w:lvlJc w:val="left"/>
      <w:pPr>
        <w:tabs>
          <w:tab w:val="num" w:pos="3060"/>
        </w:tabs>
        <w:ind w:left="3060" w:hanging="360"/>
      </w:pPr>
      <w:rPr>
        <w:rFonts w:ascii="Symbol" w:hAnsi="Symbol"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09">
    <w:nsid w:val="48425E21"/>
    <w:multiLevelType w:val="multilevel"/>
    <w:tmpl w:val="D30E615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0">
    <w:nsid w:val="48A8185C"/>
    <w:multiLevelType w:val="hybridMultilevel"/>
    <w:tmpl w:val="4ED837DC"/>
    <w:lvl w:ilvl="0" w:tplc="0D8E8010">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48EF3D46"/>
    <w:multiLevelType w:val="hybridMultilevel"/>
    <w:tmpl w:val="EDDA4F70"/>
    <w:lvl w:ilvl="0" w:tplc="9634F270">
      <w:start w:val="1"/>
      <w:numFmt w:val="bullet"/>
      <w:lvlText w:val="–"/>
      <w:lvlJc w:val="left"/>
      <w:pPr>
        <w:tabs>
          <w:tab w:val="num" w:pos="2149"/>
        </w:tabs>
        <w:ind w:left="214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499476D1"/>
    <w:multiLevelType w:val="hybridMultilevel"/>
    <w:tmpl w:val="D18A36F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F">
      <w:start w:val="1"/>
      <w:numFmt w:val="decimal"/>
      <w:lvlText w:val="%5."/>
      <w:lvlJc w:val="left"/>
      <w:pPr>
        <w:tabs>
          <w:tab w:val="num" w:pos="4680"/>
        </w:tabs>
        <w:ind w:left="4680" w:hanging="360"/>
      </w:pPr>
      <w:rPr>
        <w:rFonts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3">
    <w:nsid w:val="4A0C6EB6"/>
    <w:multiLevelType w:val="multilevel"/>
    <w:tmpl w:val="925C68A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513"/>
        </w:tabs>
        <w:ind w:left="513" w:firstLine="567"/>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4A5859D9"/>
    <w:multiLevelType w:val="hybridMultilevel"/>
    <w:tmpl w:val="24E4AF44"/>
    <w:lvl w:ilvl="0" w:tplc="3230CF5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4ACA670C"/>
    <w:multiLevelType w:val="hybridMultilevel"/>
    <w:tmpl w:val="AF946A70"/>
    <w:lvl w:ilvl="0" w:tplc="04190001">
      <w:start w:val="1"/>
      <w:numFmt w:val="bullet"/>
      <w:lvlText w:val=""/>
      <w:lvlJc w:val="left"/>
      <w:pPr>
        <w:tabs>
          <w:tab w:val="num" w:pos="1140"/>
        </w:tabs>
        <w:ind w:left="1140" w:hanging="360"/>
      </w:pPr>
      <w:rPr>
        <w:rFonts w:ascii="Symbol" w:hAnsi="Symbol" w:hint="default"/>
      </w:rPr>
    </w:lvl>
    <w:lvl w:ilvl="1" w:tplc="0419000F">
      <w:start w:val="1"/>
      <w:numFmt w:val="decimal"/>
      <w:lvlText w:val="%2."/>
      <w:lvlJc w:val="left"/>
      <w:pPr>
        <w:tabs>
          <w:tab w:val="num" w:pos="2220"/>
        </w:tabs>
        <w:ind w:left="2220" w:hanging="360"/>
      </w:pPr>
      <w:rPr>
        <w:rFonts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6">
    <w:nsid w:val="4BCD2C22"/>
    <w:multiLevelType w:val="hybridMultilevel"/>
    <w:tmpl w:val="7CF410D4"/>
    <w:lvl w:ilvl="0" w:tplc="8AC890BE">
      <w:numFmt w:val="bullet"/>
      <w:lvlText w:val="̶"/>
      <w:lvlJc w:val="left"/>
      <w:pPr>
        <w:tabs>
          <w:tab w:val="num" w:pos="720"/>
        </w:tabs>
        <w:ind w:left="720" w:hanging="360"/>
      </w:pPr>
      <w:rPr>
        <w:rFonts w:ascii="Tahoma" w:hAnsi="Tahom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4DC302A3"/>
    <w:multiLevelType w:val="hybridMultilevel"/>
    <w:tmpl w:val="C6DEE766"/>
    <w:lvl w:ilvl="0" w:tplc="D7881A36">
      <w:start w:val="1"/>
      <w:numFmt w:val="bullet"/>
      <w:lvlText w:val="̶"/>
      <w:lvlJc w:val="left"/>
      <w:pPr>
        <w:tabs>
          <w:tab w:val="num" w:pos="2149"/>
        </w:tabs>
        <w:ind w:left="1474" w:hanging="1247"/>
      </w:pPr>
      <w:rPr>
        <w:rFonts w:ascii="Tahoma" w:hAnsi="Tahoma" w:hint="default"/>
      </w:rPr>
    </w:lvl>
    <w:lvl w:ilvl="1" w:tplc="DECAA366">
      <w:start w:val="1"/>
      <w:numFmt w:val="bullet"/>
      <w:lvlText w:val="̶"/>
      <w:lvlJc w:val="left"/>
      <w:pPr>
        <w:tabs>
          <w:tab w:val="num" w:pos="1440"/>
        </w:tabs>
        <w:ind w:left="1440" w:hanging="360"/>
      </w:pPr>
      <w:rPr>
        <w:rFonts w:ascii="Tahoma" w:hAnsi="Tahom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4DEF2131"/>
    <w:multiLevelType w:val="hybridMultilevel"/>
    <w:tmpl w:val="21D420E6"/>
    <w:lvl w:ilvl="0" w:tplc="472CF918">
      <w:start w:val="65535"/>
      <w:numFmt w:val="bullet"/>
      <w:lvlText w:val="̶"/>
      <w:lvlJc w:val="left"/>
      <w:pPr>
        <w:tabs>
          <w:tab w:val="num" w:pos="2199"/>
        </w:tabs>
        <w:ind w:left="2199" w:firstLine="0"/>
      </w:pPr>
      <w:rPr>
        <w:rFonts w:ascii="Tahoma" w:hAnsi="Tahoma" w:hint="default"/>
      </w:rPr>
    </w:lvl>
    <w:lvl w:ilvl="1" w:tplc="11F0A978">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9">
    <w:nsid w:val="4E3F1999"/>
    <w:multiLevelType w:val="hybridMultilevel"/>
    <w:tmpl w:val="96F4B55A"/>
    <w:lvl w:ilvl="0" w:tplc="354E5F9C">
      <w:start w:val="1"/>
      <w:numFmt w:val="bullet"/>
      <w:lvlText w:val="̶"/>
      <w:lvlJc w:val="left"/>
      <w:pPr>
        <w:tabs>
          <w:tab w:val="num" w:pos="2858"/>
        </w:tabs>
        <w:ind w:left="2858" w:hanging="360"/>
      </w:pPr>
      <w:rPr>
        <w:rFonts w:ascii="Tahoma" w:hAnsi="Tahoma" w:hint="default"/>
      </w:rPr>
    </w:lvl>
    <w:lvl w:ilvl="1" w:tplc="B1629B34">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0">
    <w:nsid w:val="4E8F0F93"/>
    <w:multiLevelType w:val="hybridMultilevel"/>
    <w:tmpl w:val="7188061E"/>
    <w:lvl w:ilvl="0" w:tplc="0D8E8010">
      <w:start w:val="1"/>
      <w:numFmt w:val="bullet"/>
      <w:lvlText w:val="–"/>
      <w:lvlJc w:val="left"/>
      <w:pPr>
        <w:tabs>
          <w:tab w:val="num" w:pos="1287"/>
        </w:tabs>
        <w:ind w:left="1287"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4F4E37D4"/>
    <w:multiLevelType w:val="hybridMultilevel"/>
    <w:tmpl w:val="F33E1C2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4F541553"/>
    <w:multiLevelType w:val="hybridMultilevel"/>
    <w:tmpl w:val="6E3669FA"/>
    <w:lvl w:ilvl="0" w:tplc="3230CF5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3">
    <w:nsid w:val="5128289A"/>
    <w:multiLevelType w:val="hybridMultilevel"/>
    <w:tmpl w:val="BC58EE10"/>
    <w:lvl w:ilvl="0" w:tplc="82B49DCC">
      <w:start w:val="1"/>
      <w:numFmt w:val="bullet"/>
      <w:lvlText w:val="–"/>
      <w:lvlJc w:val="left"/>
      <w:pPr>
        <w:tabs>
          <w:tab w:val="num" w:pos="2929"/>
        </w:tabs>
        <w:ind w:left="2929" w:hanging="360"/>
      </w:pPr>
      <w:rPr>
        <w:rFonts w:ascii="Times New Roman" w:hAnsi="Times New Roman" w:cs="Times New Roman" w:hint="default"/>
      </w:rPr>
    </w:lvl>
    <w:lvl w:ilvl="1" w:tplc="522CE63A">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4">
    <w:nsid w:val="52041BB2"/>
    <w:multiLevelType w:val="hybridMultilevel"/>
    <w:tmpl w:val="4E1273CE"/>
    <w:lvl w:ilvl="0" w:tplc="912CAE74">
      <w:start w:val="1"/>
      <w:numFmt w:val="decimal"/>
      <w:lvlText w:val="%1."/>
      <w:lvlJc w:val="left"/>
      <w:pPr>
        <w:tabs>
          <w:tab w:val="num" w:pos="1805"/>
        </w:tabs>
        <w:ind w:left="1805" w:hanging="112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25">
    <w:nsid w:val="52106C4C"/>
    <w:multiLevelType w:val="hybridMultilevel"/>
    <w:tmpl w:val="FF3ADDEA"/>
    <w:lvl w:ilvl="0" w:tplc="D7881A36">
      <w:start w:val="1"/>
      <w:numFmt w:val="bullet"/>
      <w:lvlText w:val="̶"/>
      <w:lvlJc w:val="left"/>
      <w:pPr>
        <w:tabs>
          <w:tab w:val="num" w:pos="2858"/>
        </w:tabs>
        <w:ind w:left="2183" w:hanging="1247"/>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6">
    <w:nsid w:val="52E27CFC"/>
    <w:multiLevelType w:val="hybridMultilevel"/>
    <w:tmpl w:val="2F9E073C"/>
    <w:lvl w:ilvl="0" w:tplc="00786EC8">
      <w:start w:val="1"/>
      <w:numFmt w:val="bullet"/>
      <w:lvlText w:val="̶"/>
      <w:lvlJc w:val="left"/>
      <w:pPr>
        <w:tabs>
          <w:tab w:val="num" w:pos="2517"/>
        </w:tabs>
        <w:ind w:left="2517" w:hanging="360"/>
      </w:pPr>
      <w:rPr>
        <w:rFonts w:ascii="Tahoma" w:hAnsi="Tahoma" w:hint="default"/>
      </w:rPr>
    </w:lvl>
    <w:lvl w:ilvl="1" w:tplc="0E24CB44">
      <w:start w:val="1"/>
      <w:numFmt w:val="bullet"/>
      <w:lvlText w:val="̶"/>
      <w:lvlJc w:val="left"/>
      <w:pPr>
        <w:tabs>
          <w:tab w:val="num" w:pos="2517"/>
        </w:tabs>
        <w:ind w:left="2517" w:hanging="360"/>
      </w:pPr>
      <w:rPr>
        <w:rFonts w:ascii="Tahoma" w:hAnsi="Tahoma"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cs="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cs="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127">
    <w:nsid w:val="52F6643B"/>
    <w:multiLevelType w:val="hybridMultilevel"/>
    <w:tmpl w:val="E6C48360"/>
    <w:lvl w:ilvl="0" w:tplc="3230CF58">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28">
    <w:nsid w:val="536337EA"/>
    <w:multiLevelType w:val="hybridMultilevel"/>
    <w:tmpl w:val="7F80B9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53B22383"/>
    <w:multiLevelType w:val="hybridMultilevel"/>
    <w:tmpl w:val="577483E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53C02A1B"/>
    <w:multiLevelType w:val="hybridMultilevel"/>
    <w:tmpl w:val="2A6E14C6"/>
    <w:lvl w:ilvl="0" w:tplc="AB7073E6">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1">
    <w:nsid w:val="53D30FC3"/>
    <w:multiLevelType w:val="hybridMultilevel"/>
    <w:tmpl w:val="E362C5EC"/>
    <w:lvl w:ilvl="0" w:tplc="F208D1EC">
      <w:start w:val="1"/>
      <w:numFmt w:val="bullet"/>
      <w:lvlText w:val="̶"/>
      <w:lvlJc w:val="left"/>
      <w:pPr>
        <w:tabs>
          <w:tab w:val="num" w:pos="2858"/>
        </w:tabs>
        <w:ind w:left="2858" w:hanging="360"/>
      </w:pPr>
      <w:rPr>
        <w:rFonts w:ascii="Tahoma" w:hAnsi="Tahoma" w:hint="default"/>
      </w:rPr>
    </w:lvl>
    <w:lvl w:ilvl="1" w:tplc="EA6E02AA">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2">
    <w:nsid w:val="552818B4"/>
    <w:multiLevelType w:val="hybridMultilevel"/>
    <w:tmpl w:val="3F8A07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3">
    <w:nsid w:val="5599040F"/>
    <w:multiLevelType w:val="hybridMultilevel"/>
    <w:tmpl w:val="239EA8C2"/>
    <w:lvl w:ilvl="0" w:tplc="8B12BC72">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55E91357"/>
    <w:multiLevelType w:val="hybridMultilevel"/>
    <w:tmpl w:val="51E885A0"/>
    <w:lvl w:ilvl="0" w:tplc="5EAC7882">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5">
    <w:nsid w:val="562B0361"/>
    <w:multiLevelType w:val="hybridMultilevel"/>
    <w:tmpl w:val="9F005D2C"/>
    <w:lvl w:ilvl="0" w:tplc="BA362418">
      <w:start w:val="1"/>
      <w:numFmt w:val="bullet"/>
      <w:lvlText w:val="̶"/>
      <w:lvlJc w:val="left"/>
      <w:pPr>
        <w:tabs>
          <w:tab w:val="num" w:pos="1440"/>
        </w:tabs>
        <w:ind w:left="1440" w:hanging="360"/>
      </w:pPr>
      <w:rPr>
        <w:rFonts w:ascii="Tahoma" w:hAnsi="Tahoma" w:hint="default"/>
      </w:rPr>
    </w:lvl>
    <w:lvl w:ilvl="1" w:tplc="00786EC8">
      <w:start w:val="1"/>
      <w:numFmt w:val="bullet"/>
      <w:lvlText w:val="̶"/>
      <w:lvlJc w:val="left"/>
      <w:pPr>
        <w:tabs>
          <w:tab w:val="num" w:pos="1440"/>
        </w:tabs>
        <w:ind w:left="1440" w:hanging="360"/>
      </w:pPr>
      <w:rPr>
        <w:rFonts w:ascii="Tahoma" w:hAnsi="Tahom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56623300"/>
    <w:multiLevelType w:val="hybridMultilevel"/>
    <w:tmpl w:val="81529428"/>
    <w:lvl w:ilvl="0" w:tplc="445A8266">
      <w:start w:val="1"/>
      <w:numFmt w:val="bullet"/>
      <w:lvlText w:val="-"/>
      <w:lvlJc w:val="left"/>
      <w:pPr>
        <w:tabs>
          <w:tab w:val="num" w:pos="2858"/>
        </w:tabs>
        <w:ind w:left="2858" w:hanging="360"/>
      </w:pPr>
      <w:rPr>
        <w:rFonts w:ascii="Times New Roman" w:hAnsi="Times New Roman" w:cs="Times New Roman" w:hint="default"/>
      </w:rPr>
    </w:lvl>
    <w:lvl w:ilvl="1" w:tplc="318EA598">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7">
    <w:nsid w:val="570111A3"/>
    <w:multiLevelType w:val="hybridMultilevel"/>
    <w:tmpl w:val="B3C07830"/>
    <w:lvl w:ilvl="0" w:tplc="3230CF5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8">
    <w:nsid w:val="57372FEB"/>
    <w:multiLevelType w:val="hybridMultilevel"/>
    <w:tmpl w:val="255C8ACA"/>
    <w:lvl w:ilvl="0" w:tplc="37C83FC2">
      <w:start w:val="1"/>
      <w:numFmt w:val="bullet"/>
      <w:lvlText w:val="•"/>
      <w:lvlJc w:val="left"/>
      <w:pPr>
        <w:tabs>
          <w:tab w:val="num" w:pos="2858"/>
        </w:tabs>
        <w:ind w:left="2858" w:hanging="360"/>
      </w:pPr>
      <w:rPr>
        <w:rFonts w:ascii="Times New Roman" w:hAnsi="Times New Roman" w:cs="Times New Roman" w:hint="default"/>
      </w:rPr>
    </w:lvl>
    <w:lvl w:ilvl="1" w:tplc="B0B47888">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9">
    <w:nsid w:val="57994659"/>
    <w:multiLevelType w:val="hybridMultilevel"/>
    <w:tmpl w:val="04EC53BA"/>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nsid w:val="57BB5726"/>
    <w:multiLevelType w:val="hybridMultilevel"/>
    <w:tmpl w:val="FA006C2C"/>
    <w:name w:val="WW8Num112"/>
    <w:lvl w:ilvl="0" w:tplc="0D8E8010">
      <w:start w:val="1"/>
      <w:numFmt w:val="bullet"/>
      <w:lvlText w:val="–"/>
      <w:lvlJc w:val="left"/>
      <w:pPr>
        <w:tabs>
          <w:tab w:val="num" w:pos="1647"/>
        </w:tabs>
        <w:ind w:left="1647" w:hanging="360"/>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1">
    <w:nsid w:val="57EC4DBF"/>
    <w:multiLevelType w:val="hybridMultilevel"/>
    <w:tmpl w:val="B0A2B0DA"/>
    <w:lvl w:ilvl="0" w:tplc="0D8E8010">
      <w:start w:val="1"/>
      <w:numFmt w:val="bullet"/>
      <w:lvlText w:val="–"/>
      <w:lvlJc w:val="left"/>
      <w:pPr>
        <w:tabs>
          <w:tab w:val="num" w:pos="1647"/>
        </w:tabs>
        <w:ind w:left="164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nsid w:val="580034B5"/>
    <w:multiLevelType w:val="multilevel"/>
    <w:tmpl w:val="61A68D0C"/>
    <w:lvl w:ilvl="0">
      <w:start w:val="8"/>
      <w:numFmt w:val="decimal"/>
      <w:lvlText w:val="%1)"/>
      <w:lvlJc w:val="left"/>
      <w:pPr>
        <w:tabs>
          <w:tab w:val="num" w:pos="720"/>
        </w:tabs>
        <w:ind w:left="720" w:hanging="360"/>
      </w:pPr>
    </w:lvl>
    <w:lvl w:ilvl="1">
      <w:start w:val="1"/>
      <w:numFmt w:val="bullet"/>
      <w:lvlText w:val="–"/>
      <w:lvlJc w:val="left"/>
      <w:pPr>
        <w:tabs>
          <w:tab w:val="num" w:pos="513"/>
        </w:tabs>
        <w:ind w:left="513" w:firstLine="567"/>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58AF0A63"/>
    <w:multiLevelType w:val="hybridMultilevel"/>
    <w:tmpl w:val="410842E2"/>
    <w:lvl w:ilvl="0" w:tplc="0D8E801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513"/>
        </w:tabs>
        <w:ind w:left="513" w:hanging="360"/>
      </w:pPr>
      <w:rPr>
        <w:rFonts w:ascii="Courier New" w:hAnsi="Courier New" w:cs="Courier New" w:hint="default"/>
      </w:rPr>
    </w:lvl>
    <w:lvl w:ilvl="2" w:tplc="04190005" w:tentative="1">
      <w:start w:val="1"/>
      <w:numFmt w:val="bullet"/>
      <w:lvlText w:val=""/>
      <w:lvlJc w:val="left"/>
      <w:pPr>
        <w:tabs>
          <w:tab w:val="num" w:pos="1233"/>
        </w:tabs>
        <w:ind w:left="1233" w:hanging="360"/>
      </w:pPr>
      <w:rPr>
        <w:rFonts w:ascii="Wingdings" w:hAnsi="Wingdings" w:hint="default"/>
      </w:rPr>
    </w:lvl>
    <w:lvl w:ilvl="3" w:tplc="04190001" w:tentative="1">
      <w:start w:val="1"/>
      <w:numFmt w:val="bullet"/>
      <w:lvlText w:val=""/>
      <w:lvlJc w:val="left"/>
      <w:pPr>
        <w:tabs>
          <w:tab w:val="num" w:pos="1953"/>
        </w:tabs>
        <w:ind w:left="1953" w:hanging="360"/>
      </w:pPr>
      <w:rPr>
        <w:rFonts w:ascii="Symbol" w:hAnsi="Symbol" w:hint="default"/>
      </w:rPr>
    </w:lvl>
    <w:lvl w:ilvl="4" w:tplc="04190003" w:tentative="1">
      <w:start w:val="1"/>
      <w:numFmt w:val="bullet"/>
      <w:lvlText w:val="o"/>
      <w:lvlJc w:val="left"/>
      <w:pPr>
        <w:tabs>
          <w:tab w:val="num" w:pos="2673"/>
        </w:tabs>
        <w:ind w:left="2673" w:hanging="360"/>
      </w:pPr>
      <w:rPr>
        <w:rFonts w:ascii="Courier New" w:hAnsi="Courier New" w:cs="Courier New" w:hint="default"/>
      </w:rPr>
    </w:lvl>
    <w:lvl w:ilvl="5" w:tplc="04190005" w:tentative="1">
      <w:start w:val="1"/>
      <w:numFmt w:val="bullet"/>
      <w:lvlText w:val=""/>
      <w:lvlJc w:val="left"/>
      <w:pPr>
        <w:tabs>
          <w:tab w:val="num" w:pos="3393"/>
        </w:tabs>
        <w:ind w:left="3393" w:hanging="360"/>
      </w:pPr>
      <w:rPr>
        <w:rFonts w:ascii="Wingdings" w:hAnsi="Wingdings" w:hint="default"/>
      </w:rPr>
    </w:lvl>
    <w:lvl w:ilvl="6" w:tplc="04190001" w:tentative="1">
      <w:start w:val="1"/>
      <w:numFmt w:val="bullet"/>
      <w:lvlText w:val=""/>
      <w:lvlJc w:val="left"/>
      <w:pPr>
        <w:tabs>
          <w:tab w:val="num" w:pos="4113"/>
        </w:tabs>
        <w:ind w:left="4113" w:hanging="360"/>
      </w:pPr>
      <w:rPr>
        <w:rFonts w:ascii="Symbol" w:hAnsi="Symbol" w:hint="default"/>
      </w:rPr>
    </w:lvl>
    <w:lvl w:ilvl="7" w:tplc="04190003" w:tentative="1">
      <w:start w:val="1"/>
      <w:numFmt w:val="bullet"/>
      <w:lvlText w:val="o"/>
      <w:lvlJc w:val="left"/>
      <w:pPr>
        <w:tabs>
          <w:tab w:val="num" w:pos="4833"/>
        </w:tabs>
        <w:ind w:left="4833" w:hanging="360"/>
      </w:pPr>
      <w:rPr>
        <w:rFonts w:ascii="Courier New" w:hAnsi="Courier New" w:cs="Courier New" w:hint="default"/>
      </w:rPr>
    </w:lvl>
    <w:lvl w:ilvl="8" w:tplc="04190005" w:tentative="1">
      <w:start w:val="1"/>
      <w:numFmt w:val="bullet"/>
      <w:lvlText w:val=""/>
      <w:lvlJc w:val="left"/>
      <w:pPr>
        <w:tabs>
          <w:tab w:val="num" w:pos="5553"/>
        </w:tabs>
        <w:ind w:left="5553" w:hanging="360"/>
      </w:pPr>
      <w:rPr>
        <w:rFonts w:ascii="Wingdings" w:hAnsi="Wingdings" w:hint="default"/>
      </w:rPr>
    </w:lvl>
  </w:abstractNum>
  <w:abstractNum w:abstractNumId="144">
    <w:nsid w:val="596375C8"/>
    <w:multiLevelType w:val="hybridMultilevel"/>
    <w:tmpl w:val="7B40E9C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5">
    <w:nsid w:val="59C34DF1"/>
    <w:multiLevelType w:val="hybridMultilevel"/>
    <w:tmpl w:val="A09AB052"/>
    <w:lvl w:ilvl="0" w:tplc="3230CF5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6">
    <w:nsid w:val="5A2514F8"/>
    <w:multiLevelType w:val="hybridMultilevel"/>
    <w:tmpl w:val="60422064"/>
    <w:lvl w:ilvl="0" w:tplc="0D8E8010">
      <w:start w:val="1"/>
      <w:numFmt w:val="bullet"/>
      <w:lvlText w:val="–"/>
      <w:lvlJc w:val="left"/>
      <w:pPr>
        <w:tabs>
          <w:tab w:val="num" w:pos="1995"/>
        </w:tabs>
        <w:ind w:left="1995"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7">
    <w:nsid w:val="5A8276A5"/>
    <w:multiLevelType w:val="hybridMultilevel"/>
    <w:tmpl w:val="BA782EE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8">
    <w:nsid w:val="5BD23EB4"/>
    <w:multiLevelType w:val="hybridMultilevel"/>
    <w:tmpl w:val="6CDA58E2"/>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9">
    <w:nsid w:val="5CEA4DE4"/>
    <w:multiLevelType w:val="hybridMultilevel"/>
    <w:tmpl w:val="CA7EC262"/>
    <w:lvl w:ilvl="0" w:tplc="304EAC6E">
      <w:start w:val="65535"/>
      <w:numFmt w:val="bullet"/>
      <w:lvlText w:val="̶"/>
      <w:lvlJc w:val="left"/>
      <w:pPr>
        <w:tabs>
          <w:tab w:val="num" w:pos="709"/>
        </w:tabs>
        <w:ind w:left="709" w:firstLine="0"/>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0">
    <w:nsid w:val="5D026D24"/>
    <w:multiLevelType w:val="hybridMultilevel"/>
    <w:tmpl w:val="7DB86A4E"/>
    <w:lvl w:ilvl="0" w:tplc="4D0C2BF8">
      <w:start w:val="1"/>
      <w:numFmt w:val="bullet"/>
      <w:lvlText w:val="̶"/>
      <w:lvlJc w:val="left"/>
      <w:pPr>
        <w:tabs>
          <w:tab w:val="num" w:pos="2858"/>
        </w:tabs>
        <w:ind w:left="2858" w:hanging="360"/>
      </w:pPr>
      <w:rPr>
        <w:rFonts w:ascii="Tahoma" w:hAnsi="Tahoma" w:hint="default"/>
      </w:rPr>
    </w:lvl>
    <w:lvl w:ilvl="1" w:tplc="F208D1EC">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1">
    <w:nsid w:val="5DF82F3F"/>
    <w:multiLevelType w:val="hybridMultilevel"/>
    <w:tmpl w:val="95A8E826"/>
    <w:lvl w:ilvl="0" w:tplc="49B4CABE">
      <w:start w:val="1"/>
      <w:numFmt w:val="bullet"/>
      <w:lvlText w:val="̶"/>
      <w:lvlJc w:val="left"/>
      <w:pPr>
        <w:tabs>
          <w:tab w:val="num" w:pos="2149"/>
        </w:tabs>
        <w:ind w:left="2149" w:hanging="36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nsid w:val="5E1639BC"/>
    <w:multiLevelType w:val="hybridMultilevel"/>
    <w:tmpl w:val="39864622"/>
    <w:lvl w:ilvl="0" w:tplc="6CB6DA32">
      <w:start w:val="1"/>
      <w:numFmt w:val="bullet"/>
      <w:lvlText w:val=""/>
      <w:lvlJc w:val="left"/>
      <w:pPr>
        <w:tabs>
          <w:tab w:val="num" w:pos="1262"/>
        </w:tabs>
        <w:ind w:left="1262" w:hanging="360"/>
      </w:pPr>
      <w:rPr>
        <w:rFonts w:ascii="Symbol" w:hAnsi="Symbol" w:hint="default"/>
        <w:color w:val="auto"/>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53">
    <w:nsid w:val="5E565B01"/>
    <w:multiLevelType w:val="hybridMultilevel"/>
    <w:tmpl w:val="F6E2E6E8"/>
    <w:lvl w:ilvl="0" w:tplc="04190001">
      <w:start w:val="1"/>
      <w:numFmt w:val="bullet"/>
      <w:lvlText w:val=""/>
      <w:lvlJc w:val="left"/>
      <w:pPr>
        <w:tabs>
          <w:tab w:val="num" w:pos="720"/>
        </w:tabs>
        <w:ind w:left="720" w:hanging="360"/>
      </w:pPr>
      <w:rPr>
        <w:rFonts w:ascii="Symbol" w:hAnsi="Symbol" w:hint="default"/>
      </w:rPr>
    </w:lvl>
    <w:lvl w:ilvl="1" w:tplc="6CB6DA3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5ECF7777"/>
    <w:multiLevelType w:val="hybridMultilevel"/>
    <w:tmpl w:val="CA1E562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5">
    <w:nsid w:val="5EE0050F"/>
    <w:multiLevelType w:val="hybridMultilevel"/>
    <w:tmpl w:val="5F3CF648"/>
    <w:lvl w:ilvl="0" w:tplc="109C7FE6">
      <w:start w:val="1"/>
      <w:numFmt w:val="bullet"/>
      <w:lvlText w:val="̶"/>
      <w:lvlJc w:val="left"/>
      <w:pPr>
        <w:tabs>
          <w:tab w:val="num" w:pos="2858"/>
        </w:tabs>
        <w:ind w:left="2858" w:hanging="1412"/>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6">
    <w:nsid w:val="5F661CD7"/>
    <w:multiLevelType w:val="hybridMultilevel"/>
    <w:tmpl w:val="4E600D4C"/>
    <w:lvl w:ilvl="0" w:tplc="87CE6084">
      <w:start w:val="1"/>
      <w:numFmt w:val="bullet"/>
      <w:lvlText w:val="-"/>
      <w:lvlJc w:val="left"/>
      <w:pPr>
        <w:tabs>
          <w:tab w:val="num" w:pos="1173"/>
        </w:tabs>
        <w:ind w:left="1173" w:hanging="284"/>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7">
    <w:nsid w:val="60921136"/>
    <w:multiLevelType w:val="hybridMultilevel"/>
    <w:tmpl w:val="0DE0B32A"/>
    <w:lvl w:ilvl="0" w:tplc="0C94E2AA">
      <w:start w:val="1"/>
      <w:numFmt w:val="bullet"/>
      <w:lvlText w:val="̶"/>
      <w:lvlJc w:val="left"/>
      <w:pPr>
        <w:tabs>
          <w:tab w:val="num" w:pos="2858"/>
        </w:tabs>
        <w:ind w:left="2858" w:hanging="360"/>
      </w:pPr>
      <w:rPr>
        <w:rFonts w:ascii="Tahoma" w:hAnsi="Tahoma" w:hint="default"/>
      </w:rPr>
    </w:lvl>
    <w:lvl w:ilvl="1" w:tplc="A57893DE">
      <w:start w:val="1"/>
      <w:numFmt w:val="bullet"/>
      <w:lvlText w:val="̶"/>
      <w:lvlJc w:val="left"/>
      <w:pPr>
        <w:tabs>
          <w:tab w:val="num" w:pos="2149"/>
        </w:tabs>
        <w:ind w:left="2149" w:hanging="360"/>
      </w:pPr>
      <w:rPr>
        <w:rFonts w:ascii="Tahoma" w:hAnsi="Tahoma"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8">
    <w:nsid w:val="626630FE"/>
    <w:multiLevelType w:val="hybridMultilevel"/>
    <w:tmpl w:val="95F2F562"/>
    <w:lvl w:ilvl="0" w:tplc="2254649C">
      <w:start w:val="1"/>
      <w:numFmt w:val="bullet"/>
      <w:lvlText w:val="̶"/>
      <w:lvlJc w:val="left"/>
      <w:pPr>
        <w:tabs>
          <w:tab w:val="num" w:pos="2858"/>
        </w:tabs>
        <w:ind w:left="2858" w:hanging="360"/>
      </w:pPr>
      <w:rPr>
        <w:rFonts w:ascii="Tahoma" w:hAnsi="Tahoma" w:hint="default"/>
      </w:rPr>
    </w:lvl>
    <w:lvl w:ilvl="1" w:tplc="49B4CABE">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9">
    <w:nsid w:val="62675B8D"/>
    <w:multiLevelType w:val="hybridMultilevel"/>
    <w:tmpl w:val="E278A386"/>
    <w:lvl w:ilvl="0" w:tplc="8430858C">
      <w:start w:val="1"/>
      <w:numFmt w:val="bullet"/>
      <w:lvlText w:val="-"/>
      <w:lvlJc w:val="left"/>
      <w:pPr>
        <w:tabs>
          <w:tab w:val="num" w:pos="2340"/>
        </w:tabs>
        <w:ind w:left="2340" w:hanging="360"/>
      </w:pPr>
      <w:rPr>
        <w:rFonts w:ascii="Courier New" w:hAnsi="Courier New"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0">
    <w:nsid w:val="63A611D3"/>
    <w:multiLevelType w:val="hybridMultilevel"/>
    <w:tmpl w:val="EA428CE2"/>
    <w:lvl w:ilvl="0" w:tplc="D7881A36">
      <w:start w:val="1"/>
      <w:numFmt w:val="bullet"/>
      <w:lvlText w:val="̶"/>
      <w:lvlJc w:val="left"/>
      <w:pPr>
        <w:tabs>
          <w:tab w:val="num" w:pos="2858"/>
        </w:tabs>
        <w:ind w:left="2183" w:hanging="1247"/>
      </w:pPr>
      <w:rPr>
        <w:rFonts w:ascii="Tahoma" w:hAnsi="Tahoma"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1">
    <w:nsid w:val="63AD2741"/>
    <w:multiLevelType w:val="hybridMultilevel"/>
    <w:tmpl w:val="11EE209E"/>
    <w:lvl w:ilvl="0" w:tplc="28EE9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6471013D"/>
    <w:multiLevelType w:val="hybridMultilevel"/>
    <w:tmpl w:val="2026D91C"/>
    <w:lvl w:ilvl="0" w:tplc="0000000D">
      <w:start w:val="1"/>
      <w:numFmt w:val="bullet"/>
      <w:lvlText w:val=""/>
      <w:lvlJc w:val="left"/>
      <w:pPr>
        <w:tabs>
          <w:tab w:val="num" w:pos="1417"/>
        </w:tabs>
        <w:ind w:left="1417" w:firstLine="567"/>
      </w:pPr>
      <w:rPr>
        <w:rFonts w:ascii="Symbol" w:hAnsi="Symbol" w:cs="StarSymbol"/>
        <w:sz w:val="18"/>
        <w:szCs w:val="18"/>
      </w:rPr>
    </w:lvl>
    <w:lvl w:ilvl="1" w:tplc="0D8E8010">
      <w:start w:val="1"/>
      <w:numFmt w:val="bullet"/>
      <w:lvlText w:val="–"/>
      <w:lvlJc w:val="left"/>
      <w:pPr>
        <w:tabs>
          <w:tab w:val="num" w:pos="2148"/>
        </w:tabs>
        <w:ind w:left="2148" w:hanging="360"/>
      </w:pPr>
      <w:rPr>
        <w:rFonts w:ascii="Times New Roman" w:hAnsi="Times New Roman" w:cs="Times New Roman" w:hint="default"/>
        <w:sz w:val="18"/>
        <w:szCs w:val="18"/>
      </w:rPr>
    </w:lvl>
    <w:lvl w:ilvl="2" w:tplc="6CB6DA32">
      <w:start w:val="1"/>
      <w:numFmt w:val="bullet"/>
      <w:lvlText w:val=""/>
      <w:lvlJc w:val="left"/>
      <w:pPr>
        <w:tabs>
          <w:tab w:val="num" w:pos="2868"/>
        </w:tabs>
        <w:ind w:left="2868" w:hanging="360"/>
      </w:pPr>
      <w:rPr>
        <w:rFonts w:ascii="Symbol" w:hAnsi="Symbol" w:hint="default"/>
        <w:color w:val="auto"/>
        <w:sz w:val="18"/>
        <w:szCs w:val="18"/>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3">
    <w:nsid w:val="652912A7"/>
    <w:multiLevelType w:val="hybridMultilevel"/>
    <w:tmpl w:val="86BA31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65510FB4"/>
    <w:multiLevelType w:val="hybridMultilevel"/>
    <w:tmpl w:val="434407B8"/>
    <w:lvl w:ilvl="0" w:tplc="797CE6A0">
      <w:start w:val="1"/>
      <w:numFmt w:val="decimal"/>
      <w:lvlText w:val="%1."/>
      <w:lvlJc w:val="left"/>
      <w:pPr>
        <w:tabs>
          <w:tab w:val="num" w:pos="1440"/>
        </w:tabs>
        <w:ind w:left="1440" w:hanging="360"/>
      </w:pPr>
      <w:rPr>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5">
    <w:nsid w:val="65757F32"/>
    <w:multiLevelType w:val="hybridMultilevel"/>
    <w:tmpl w:val="EF5C26B8"/>
    <w:lvl w:ilvl="0" w:tplc="0CA80A00">
      <w:start w:val="1"/>
      <w:numFmt w:val="bullet"/>
      <w:lvlText w:val="-"/>
      <w:lvlJc w:val="left"/>
      <w:pPr>
        <w:tabs>
          <w:tab w:val="num" w:pos="900"/>
        </w:tabs>
        <w:ind w:left="90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65A40712"/>
    <w:multiLevelType w:val="hybridMultilevel"/>
    <w:tmpl w:val="2A9ADE34"/>
    <w:lvl w:ilvl="0" w:tplc="184A5180">
      <w:start w:val="1"/>
      <w:numFmt w:val="decimal"/>
      <w:lvlText w:val="%1."/>
      <w:lvlJc w:val="left"/>
      <w:pPr>
        <w:tabs>
          <w:tab w:val="num" w:pos="330"/>
        </w:tabs>
        <w:ind w:left="330" w:hanging="360"/>
      </w:pPr>
      <w:rPr>
        <w:rFonts w:hint="default"/>
        <w:sz w:val="28"/>
        <w:szCs w:val="28"/>
      </w:rPr>
    </w:lvl>
    <w:lvl w:ilvl="1" w:tplc="04190019" w:tentative="1">
      <w:start w:val="1"/>
      <w:numFmt w:val="lowerLetter"/>
      <w:lvlText w:val="%2."/>
      <w:lvlJc w:val="left"/>
      <w:pPr>
        <w:tabs>
          <w:tab w:val="num" w:pos="1050"/>
        </w:tabs>
        <w:ind w:left="1050" w:hanging="360"/>
      </w:pPr>
    </w:lvl>
    <w:lvl w:ilvl="2" w:tplc="0419001B" w:tentative="1">
      <w:start w:val="1"/>
      <w:numFmt w:val="lowerRoman"/>
      <w:lvlText w:val="%3."/>
      <w:lvlJc w:val="right"/>
      <w:pPr>
        <w:tabs>
          <w:tab w:val="num" w:pos="1770"/>
        </w:tabs>
        <w:ind w:left="1770" w:hanging="180"/>
      </w:pPr>
    </w:lvl>
    <w:lvl w:ilvl="3" w:tplc="0419000F" w:tentative="1">
      <w:start w:val="1"/>
      <w:numFmt w:val="decimal"/>
      <w:lvlText w:val="%4."/>
      <w:lvlJc w:val="left"/>
      <w:pPr>
        <w:tabs>
          <w:tab w:val="num" w:pos="2490"/>
        </w:tabs>
        <w:ind w:left="2490" w:hanging="360"/>
      </w:pPr>
    </w:lvl>
    <w:lvl w:ilvl="4" w:tplc="04190019" w:tentative="1">
      <w:start w:val="1"/>
      <w:numFmt w:val="lowerLetter"/>
      <w:lvlText w:val="%5."/>
      <w:lvlJc w:val="left"/>
      <w:pPr>
        <w:tabs>
          <w:tab w:val="num" w:pos="3210"/>
        </w:tabs>
        <w:ind w:left="3210" w:hanging="360"/>
      </w:pPr>
    </w:lvl>
    <w:lvl w:ilvl="5" w:tplc="0419001B" w:tentative="1">
      <w:start w:val="1"/>
      <w:numFmt w:val="lowerRoman"/>
      <w:lvlText w:val="%6."/>
      <w:lvlJc w:val="right"/>
      <w:pPr>
        <w:tabs>
          <w:tab w:val="num" w:pos="3930"/>
        </w:tabs>
        <w:ind w:left="3930" w:hanging="180"/>
      </w:pPr>
    </w:lvl>
    <w:lvl w:ilvl="6" w:tplc="0419000F" w:tentative="1">
      <w:start w:val="1"/>
      <w:numFmt w:val="decimal"/>
      <w:lvlText w:val="%7."/>
      <w:lvlJc w:val="left"/>
      <w:pPr>
        <w:tabs>
          <w:tab w:val="num" w:pos="4650"/>
        </w:tabs>
        <w:ind w:left="4650" w:hanging="360"/>
      </w:pPr>
    </w:lvl>
    <w:lvl w:ilvl="7" w:tplc="04190019" w:tentative="1">
      <w:start w:val="1"/>
      <w:numFmt w:val="lowerLetter"/>
      <w:lvlText w:val="%8."/>
      <w:lvlJc w:val="left"/>
      <w:pPr>
        <w:tabs>
          <w:tab w:val="num" w:pos="5370"/>
        </w:tabs>
        <w:ind w:left="5370" w:hanging="360"/>
      </w:pPr>
    </w:lvl>
    <w:lvl w:ilvl="8" w:tplc="0419001B" w:tentative="1">
      <w:start w:val="1"/>
      <w:numFmt w:val="lowerRoman"/>
      <w:lvlText w:val="%9."/>
      <w:lvlJc w:val="right"/>
      <w:pPr>
        <w:tabs>
          <w:tab w:val="num" w:pos="6090"/>
        </w:tabs>
        <w:ind w:left="6090" w:hanging="180"/>
      </w:pPr>
    </w:lvl>
  </w:abstractNum>
  <w:abstractNum w:abstractNumId="167">
    <w:nsid w:val="665A5470"/>
    <w:multiLevelType w:val="hybridMultilevel"/>
    <w:tmpl w:val="0C48731E"/>
    <w:lvl w:ilvl="0" w:tplc="C86A38F0">
      <w:start w:val="65535"/>
      <w:numFmt w:val="bullet"/>
      <w:lvlText w:val="-"/>
      <w:lvlJc w:val="left"/>
      <w:pPr>
        <w:tabs>
          <w:tab w:val="num" w:pos="709"/>
        </w:tabs>
        <w:ind w:left="709" w:firstLine="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8">
    <w:nsid w:val="66D6772F"/>
    <w:multiLevelType w:val="hybridMultilevel"/>
    <w:tmpl w:val="461609A2"/>
    <w:lvl w:ilvl="0" w:tplc="C86A38F0">
      <w:start w:val="65535"/>
      <w:numFmt w:val="bullet"/>
      <w:lvlText w:val="-"/>
      <w:lvlJc w:val="left"/>
      <w:pPr>
        <w:tabs>
          <w:tab w:val="num" w:pos="781"/>
        </w:tabs>
        <w:ind w:left="781" w:firstLine="0"/>
      </w:pPr>
      <w:rPr>
        <w:rFonts w:ascii="Tahoma" w:hAnsi="Tahoma"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69">
    <w:nsid w:val="679E77A1"/>
    <w:multiLevelType w:val="hybridMultilevel"/>
    <w:tmpl w:val="6938FC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0">
    <w:nsid w:val="689E4231"/>
    <w:multiLevelType w:val="hybridMultilevel"/>
    <w:tmpl w:val="0C28B92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1">
    <w:nsid w:val="68BC3D6F"/>
    <w:multiLevelType w:val="hybridMultilevel"/>
    <w:tmpl w:val="F6C6A97E"/>
    <w:lvl w:ilvl="0" w:tplc="E6861E90">
      <w:start w:val="1"/>
      <w:numFmt w:val="bullet"/>
      <w:lvlText w:val="̶"/>
      <w:lvlJc w:val="left"/>
      <w:pPr>
        <w:tabs>
          <w:tab w:val="num" w:pos="2569"/>
        </w:tabs>
        <w:ind w:left="2569" w:hanging="360"/>
      </w:pPr>
      <w:rPr>
        <w:rFonts w:ascii="Tahoma" w:hAnsi="Tahoma" w:hint="default"/>
      </w:rPr>
    </w:lvl>
    <w:lvl w:ilvl="1" w:tplc="445A8266">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2">
    <w:nsid w:val="6A434FE3"/>
    <w:multiLevelType w:val="hybridMultilevel"/>
    <w:tmpl w:val="D56AD0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3">
    <w:nsid w:val="6A9A55A9"/>
    <w:multiLevelType w:val="hybridMultilevel"/>
    <w:tmpl w:val="0360EC38"/>
    <w:lvl w:ilvl="0" w:tplc="D7881A36">
      <w:start w:val="1"/>
      <w:numFmt w:val="bullet"/>
      <w:lvlText w:val="̶"/>
      <w:lvlJc w:val="left"/>
      <w:pPr>
        <w:tabs>
          <w:tab w:val="num" w:pos="2858"/>
        </w:tabs>
        <w:ind w:left="2183" w:hanging="1247"/>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4">
    <w:nsid w:val="6AEB08D3"/>
    <w:multiLevelType w:val="hybridMultilevel"/>
    <w:tmpl w:val="CC02F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5">
    <w:nsid w:val="6B334625"/>
    <w:multiLevelType w:val="hybridMultilevel"/>
    <w:tmpl w:val="9CDEA000"/>
    <w:lvl w:ilvl="0" w:tplc="0CA80A00">
      <w:start w:val="1"/>
      <w:numFmt w:val="bullet"/>
      <w:lvlText w:val="-"/>
      <w:lvlJc w:val="left"/>
      <w:pPr>
        <w:tabs>
          <w:tab w:val="num" w:pos="900"/>
        </w:tabs>
        <w:ind w:left="90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6">
    <w:nsid w:val="6BA27245"/>
    <w:multiLevelType w:val="hybridMultilevel"/>
    <w:tmpl w:val="9E803972"/>
    <w:lvl w:ilvl="0" w:tplc="360E1946">
      <w:start w:val="2"/>
      <w:numFmt w:val="decimal"/>
      <w:lvlText w:val="%1)"/>
      <w:lvlJc w:val="left"/>
      <w:pPr>
        <w:tabs>
          <w:tab w:val="num" w:pos="1414"/>
        </w:tabs>
        <w:ind w:left="1414" w:hanging="705"/>
      </w:pPr>
      <w:rPr>
        <w:rFonts w:hint="default"/>
      </w:rPr>
    </w:lvl>
    <w:lvl w:ilvl="1" w:tplc="DECAA366">
      <w:start w:val="1"/>
      <w:numFmt w:val="bullet"/>
      <w:lvlText w:val="̶"/>
      <w:lvlJc w:val="left"/>
      <w:pPr>
        <w:tabs>
          <w:tab w:val="num" w:pos="1789"/>
        </w:tabs>
        <w:ind w:left="1789" w:hanging="360"/>
      </w:pPr>
      <w:rPr>
        <w:rFonts w:ascii="Tahoma" w:hAnsi="Tahoma" w:hint="default"/>
      </w:rPr>
    </w:lvl>
    <w:lvl w:ilvl="2" w:tplc="42D2D72A">
      <w:start w:val="2"/>
      <w:numFmt w:val="decimal"/>
      <w:lvlText w:val="%3"/>
      <w:lvlJc w:val="left"/>
      <w:pPr>
        <w:tabs>
          <w:tab w:val="num" w:pos="2689"/>
        </w:tabs>
        <w:ind w:left="2689" w:hanging="360"/>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7">
    <w:nsid w:val="6C7754DE"/>
    <w:multiLevelType w:val="hybridMultilevel"/>
    <w:tmpl w:val="01662658"/>
    <w:lvl w:ilvl="0" w:tplc="E92CED76">
      <w:start w:val="1"/>
      <w:numFmt w:val="bullet"/>
      <w:lvlText w:val="-"/>
      <w:lvlJc w:val="left"/>
      <w:pPr>
        <w:tabs>
          <w:tab w:val="num" w:pos="1173"/>
        </w:tabs>
        <w:ind w:left="1173" w:hanging="284"/>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8">
    <w:nsid w:val="6D8140E5"/>
    <w:multiLevelType w:val="hybridMultilevel"/>
    <w:tmpl w:val="B5CE547C"/>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6DC01E1E"/>
    <w:multiLevelType w:val="hybridMultilevel"/>
    <w:tmpl w:val="330E1062"/>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0">
    <w:nsid w:val="6E0C1C32"/>
    <w:multiLevelType w:val="hybridMultilevel"/>
    <w:tmpl w:val="CD48D446"/>
    <w:lvl w:ilvl="0" w:tplc="93325FFA">
      <w:start w:val="1"/>
      <w:numFmt w:val="bullet"/>
      <w:lvlText w:val="-"/>
      <w:lvlJc w:val="left"/>
      <w:pPr>
        <w:tabs>
          <w:tab w:val="num" w:pos="1620"/>
        </w:tabs>
        <w:ind w:left="1620" w:hanging="360"/>
      </w:pPr>
      <w:rPr>
        <w:rFonts w:ascii="Tahoma" w:hAnsi="Tahoma"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1">
    <w:nsid w:val="6E8C320B"/>
    <w:multiLevelType w:val="hybridMultilevel"/>
    <w:tmpl w:val="0180EF4C"/>
    <w:lvl w:ilvl="0" w:tplc="6CB6DA32">
      <w:start w:val="1"/>
      <w:numFmt w:val="bullet"/>
      <w:lvlText w:val=""/>
      <w:lvlJc w:val="left"/>
      <w:pPr>
        <w:tabs>
          <w:tab w:val="num" w:pos="1005"/>
        </w:tabs>
        <w:ind w:left="1005" w:hanging="360"/>
      </w:pPr>
      <w:rPr>
        <w:rFonts w:ascii="Symbol" w:hAnsi="Symbol" w:hint="default"/>
        <w:color w:val="auto"/>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82">
    <w:nsid w:val="723B16B6"/>
    <w:multiLevelType w:val="hybridMultilevel"/>
    <w:tmpl w:val="0E4CE982"/>
    <w:lvl w:ilvl="0" w:tplc="3230CF58">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3">
    <w:nsid w:val="72A15C0F"/>
    <w:multiLevelType w:val="hybridMultilevel"/>
    <w:tmpl w:val="F0BCFE04"/>
    <w:lvl w:ilvl="0" w:tplc="5B960062">
      <w:start w:val="1"/>
      <w:numFmt w:val="bullet"/>
      <w:lvlText w:val="–"/>
      <w:lvlJc w:val="left"/>
      <w:pPr>
        <w:tabs>
          <w:tab w:val="num" w:pos="1429"/>
        </w:tabs>
        <w:ind w:left="2149" w:hanging="360"/>
      </w:pPr>
      <w:rPr>
        <w:rFonts w:ascii="Times New Roman" w:hAnsi="Times New Roman" w:cs="Times New Roman" w:hint="default"/>
      </w:rPr>
    </w:lvl>
    <w:lvl w:ilvl="1" w:tplc="9634F270">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4">
    <w:nsid w:val="73124A51"/>
    <w:multiLevelType w:val="hybridMultilevel"/>
    <w:tmpl w:val="7F86A69A"/>
    <w:lvl w:ilvl="0" w:tplc="D7881A36">
      <w:start w:val="1"/>
      <w:numFmt w:val="bullet"/>
      <w:lvlText w:val="̶"/>
      <w:lvlJc w:val="left"/>
      <w:pPr>
        <w:tabs>
          <w:tab w:val="num" w:pos="2929"/>
        </w:tabs>
        <w:ind w:left="2254" w:hanging="1247"/>
      </w:pPr>
      <w:rPr>
        <w:rFonts w:ascii="Tahoma" w:hAnsi="Tahoma"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85">
    <w:nsid w:val="73D206D3"/>
    <w:multiLevelType w:val="hybridMultilevel"/>
    <w:tmpl w:val="1B1A1C70"/>
    <w:lvl w:ilvl="0" w:tplc="522CE63A">
      <w:start w:val="1"/>
      <w:numFmt w:val="bullet"/>
      <w:lvlText w:val="–"/>
      <w:lvlJc w:val="left"/>
      <w:pPr>
        <w:tabs>
          <w:tab w:val="num" w:pos="2858"/>
        </w:tabs>
        <w:ind w:left="2858" w:hanging="360"/>
      </w:pPr>
      <w:rPr>
        <w:rFonts w:ascii="Times New Roman" w:hAnsi="Times New Roman" w:cs="Times New Roman" w:hint="default"/>
      </w:rPr>
    </w:lvl>
    <w:lvl w:ilvl="1" w:tplc="7AE64CE8">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6">
    <w:nsid w:val="74CB6D2F"/>
    <w:multiLevelType w:val="hybridMultilevel"/>
    <w:tmpl w:val="EAD6B3B4"/>
    <w:lvl w:ilvl="0" w:tplc="82684FFE">
      <w:start w:val="1"/>
      <w:numFmt w:val="bullet"/>
      <w:lvlText w:val="̶"/>
      <w:lvlJc w:val="left"/>
      <w:pPr>
        <w:tabs>
          <w:tab w:val="num" w:pos="2149"/>
        </w:tabs>
        <w:ind w:left="2149" w:hanging="360"/>
      </w:pPr>
      <w:rPr>
        <w:rFonts w:ascii="Tahoma" w:hAnsi="Tahoma" w:hint="default"/>
      </w:rPr>
    </w:lvl>
    <w:lvl w:ilvl="1" w:tplc="BA362418">
      <w:start w:val="1"/>
      <w:numFmt w:val="bullet"/>
      <w:lvlText w:val="̶"/>
      <w:lvlJc w:val="left"/>
      <w:pPr>
        <w:tabs>
          <w:tab w:val="num" w:pos="1440"/>
        </w:tabs>
        <w:ind w:left="1440" w:hanging="360"/>
      </w:pPr>
      <w:rPr>
        <w:rFonts w:ascii="Tahoma" w:hAnsi="Tahoma"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7">
    <w:nsid w:val="753C4065"/>
    <w:multiLevelType w:val="hybridMultilevel"/>
    <w:tmpl w:val="5162AD8E"/>
    <w:lvl w:ilvl="0" w:tplc="0CA80A00">
      <w:start w:val="1"/>
      <w:numFmt w:val="bullet"/>
      <w:lvlText w:val="-"/>
      <w:lvlJc w:val="left"/>
      <w:pPr>
        <w:tabs>
          <w:tab w:val="num" w:pos="900"/>
        </w:tabs>
        <w:ind w:left="90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8">
    <w:nsid w:val="760318CD"/>
    <w:multiLevelType w:val="hybridMultilevel"/>
    <w:tmpl w:val="3FC0368A"/>
    <w:lvl w:ilvl="0" w:tplc="A2D8E288">
      <w:start w:val="65535"/>
      <w:numFmt w:val="bullet"/>
      <w:lvlText w:val="-"/>
      <w:lvlJc w:val="left"/>
      <w:pPr>
        <w:tabs>
          <w:tab w:val="num" w:pos="781"/>
        </w:tabs>
        <w:ind w:left="781" w:firstLine="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9">
    <w:nsid w:val="76085499"/>
    <w:multiLevelType w:val="hybridMultilevel"/>
    <w:tmpl w:val="849E1FD6"/>
    <w:lvl w:ilvl="0" w:tplc="AA32EB4A">
      <w:numFmt w:val="bullet"/>
      <w:lvlText w:val="-"/>
      <w:lvlJc w:val="left"/>
      <w:pPr>
        <w:tabs>
          <w:tab w:val="num" w:pos="1211"/>
        </w:tabs>
        <w:ind w:left="1211"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0">
    <w:nsid w:val="76114407"/>
    <w:multiLevelType w:val="hybridMultilevel"/>
    <w:tmpl w:val="F716AE30"/>
    <w:lvl w:ilvl="0" w:tplc="A57893DE">
      <w:start w:val="1"/>
      <w:numFmt w:val="bullet"/>
      <w:lvlText w:val="̶"/>
      <w:lvlJc w:val="left"/>
      <w:pPr>
        <w:tabs>
          <w:tab w:val="num" w:pos="2858"/>
        </w:tabs>
        <w:ind w:left="2858" w:hanging="360"/>
      </w:pPr>
      <w:rPr>
        <w:rFonts w:ascii="Tahoma" w:hAnsi="Tahoma" w:hint="default"/>
      </w:rPr>
    </w:lvl>
    <w:lvl w:ilvl="1" w:tplc="0FCED16E">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1">
    <w:nsid w:val="76597FA3"/>
    <w:multiLevelType w:val="hybridMultilevel"/>
    <w:tmpl w:val="A5706D0E"/>
    <w:lvl w:ilvl="0" w:tplc="04190001">
      <w:start w:val="1"/>
      <w:numFmt w:val="bullet"/>
      <w:lvlText w:val=""/>
      <w:lvlJc w:val="left"/>
      <w:pPr>
        <w:ind w:left="720" w:hanging="360"/>
      </w:pPr>
      <w:rPr>
        <w:rFonts w:ascii="Symbol" w:hAnsi="Symbol" w:hint="default"/>
      </w:rPr>
    </w:lvl>
    <w:lvl w:ilvl="1" w:tplc="3230CF58">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7390AA4"/>
    <w:multiLevelType w:val="hybridMultilevel"/>
    <w:tmpl w:val="EAAC8BBA"/>
    <w:lvl w:ilvl="0" w:tplc="6F5E0736">
      <w:start w:val="1"/>
      <w:numFmt w:val="bullet"/>
      <w:lvlText w:val="̶"/>
      <w:lvlJc w:val="left"/>
      <w:pPr>
        <w:tabs>
          <w:tab w:val="num" w:pos="2858"/>
        </w:tabs>
        <w:ind w:left="2858" w:hanging="360"/>
      </w:pPr>
      <w:rPr>
        <w:rFonts w:ascii="Tahoma" w:hAnsi="Tahoma" w:hint="default"/>
      </w:rPr>
    </w:lvl>
    <w:lvl w:ilvl="1" w:tplc="7C7ADA1A">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3">
    <w:nsid w:val="774A2057"/>
    <w:multiLevelType w:val="hybridMultilevel"/>
    <w:tmpl w:val="DAAA597C"/>
    <w:lvl w:ilvl="0" w:tplc="0CA80A00">
      <w:start w:val="1"/>
      <w:numFmt w:val="bullet"/>
      <w:lvlText w:val="-"/>
      <w:lvlJc w:val="left"/>
      <w:pPr>
        <w:tabs>
          <w:tab w:val="num" w:pos="900"/>
        </w:tabs>
        <w:ind w:left="90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4">
    <w:nsid w:val="79075BE6"/>
    <w:multiLevelType w:val="hybridMultilevel"/>
    <w:tmpl w:val="BFF6C910"/>
    <w:lvl w:ilvl="0" w:tplc="D7881A36">
      <w:start w:val="1"/>
      <w:numFmt w:val="bullet"/>
      <w:lvlText w:val="̶"/>
      <w:lvlJc w:val="left"/>
      <w:pPr>
        <w:tabs>
          <w:tab w:val="num" w:pos="2858"/>
        </w:tabs>
        <w:ind w:left="2183" w:hanging="1247"/>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5">
    <w:nsid w:val="797A0090"/>
    <w:multiLevelType w:val="hybridMultilevel"/>
    <w:tmpl w:val="6CDCB8FC"/>
    <w:lvl w:ilvl="0" w:tplc="472CF918">
      <w:start w:val="65535"/>
      <w:numFmt w:val="bullet"/>
      <w:lvlText w:val="̶"/>
      <w:lvlJc w:val="left"/>
      <w:pPr>
        <w:tabs>
          <w:tab w:val="num" w:pos="1490"/>
        </w:tabs>
        <w:ind w:left="1490" w:firstLine="0"/>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6">
    <w:nsid w:val="7988379C"/>
    <w:multiLevelType w:val="hybridMultilevel"/>
    <w:tmpl w:val="F5A8BCC4"/>
    <w:lvl w:ilvl="0" w:tplc="4032328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7">
    <w:nsid w:val="7A195B89"/>
    <w:multiLevelType w:val="hybridMultilevel"/>
    <w:tmpl w:val="9DC89F7A"/>
    <w:lvl w:ilvl="0" w:tplc="362CB644">
      <w:start w:val="1"/>
      <w:numFmt w:val="bullet"/>
      <w:lvlText w:val="–"/>
      <w:lvlJc w:val="left"/>
      <w:pPr>
        <w:tabs>
          <w:tab w:val="num" w:pos="2929"/>
        </w:tabs>
        <w:ind w:left="2929" w:hanging="360"/>
      </w:pPr>
      <w:rPr>
        <w:rFonts w:ascii="Times New Roman" w:hAnsi="Times New Roman" w:cs="Times New Roman" w:hint="default"/>
      </w:rPr>
    </w:lvl>
    <w:lvl w:ilvl="1" w:tplc="82B49DCC">
      <w:start w:val="1"/>
      <w:numFmt w:val="bullet"/>
      <w:lvlText w:val="–"/>
      <w:lvlJc w:val="left"/>
      <w:pPr>
        <w:tabs>
          <w:tab w:val="num" w:pos="2220"/>
        </w:tabs>
        <w:ind w:left="2220" w:hanging="360"/>
      </w:pPr>
      <w:rPr>
        <w:rFonts w:ascii="Times New Roman" w:hAnsi="Times New Roman" w:cs="Times New Roman"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98">
    <w:nsid w:val="7BB76CCC"/>
    <w:multiLevelType w:val="hybridMultilevel"/>
    <w:tmpl w:val="5450DA7C"/>
    <w:lvl w:ilvl="0" w:tplc="298AFC5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9">
    <w:nsid w:val="7CD72A36"/>
    <w:multiLevelType w:val="hybridMultilevel"/>
    <w:tmpl w:val="40906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0">
    <w:nsid w:val="7CF46761"/>
    <w:multiLevelType w:val="hybridMultilevel"/>
    <w:tmpl w:val="A81012B4"/>
    <w:lvl w:ilvl="0" w:tplc="96166B6A">
      <w:start w:val="1"/>
      <w:numFmt w:val="bullet"/>
      <w:lvlText w:val="̶"/>
      <w:lvlJc w:val="left"/>
      <w:pPr>
        <w:tabs>
          <w:tab w:val="num" w:pos="2858"/>
        </w:tabs>
        <w:ind w:left="2858" w:hanging="360"/>
      </w:pPr>
      <w:rPr>
        <w:rFonts w:ascii="Tahoma" w:hAnsi="Tahoma" w:hint="default"/>
      </w:rPr>
    </w:lvl>
    <w:lvl w:ilvl="1" w:tplc="82684FFE">
      <w:start w:val="1"/>
      <w:numFmt w:val="bullet"/>
      <w:lvlText w:val="̶"/>
      <w:lvlJc w:val="left"/>
      <w:pPr>
        <w:tabs>
          <w:tab w:val="num" w:pos="2149"/>
        </w:tabs>
        <w:ind w:left="2149" w:hanging="360"/>
      </w:pPr>
      <w:rPr>
        <w:rFonts w:ascii="Tahoma" w:hAnsi="Tahoma"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1">
    <w:nsid w:val="7D4760D2"/>
    <w:multiLevelType w:val="hybridMultilevel"/>
    <w:tmpl w:val="5DF64120"/>
    <w:lvl w:ilvl="0" w:tplc="0419000F">
      <w:start w:val="1"/>
      <w:numFmt w:val="decimal"/>
      <w:lvlText w:val="%1."/>
      <w:lvlJc w:val="left"/>
      <w:pPr>
        <w:tabs>
          <w:tab w:val="num" w:pos="555"/>
        </w:tabs>
        <w:ind w:left="555" w:hanging="360"/>
      </w:pPr>
    </w:lvl>
    <w:lvl w:ilvl="1" w:tplc="04190019" w:tentative="1">
      <w:start w:val="1"/>
      <w:numFmt w:val="lowerLetter"/>
      <w:lvlText w:val="%2."/>
      <w:lvlJc w:val="left"/>
      <w:pPr>
        <w:tabs>
          <w:tab w:val="num" w:pos="1275"/>
        </w:tabs>
        <w:ind w:left="1275" w:hanging="360"/>
      </w:pPr>
    </w:lvl>
    <w:lvl w:ilvl="2" w:tplc="0419001B" w:tentative="1">
      <w:start w:val="1"/>
      <w:numFmt w:val="lowerRoman"/>
      <w:lvlText w:val="%3."/>
      <w:lvlJc w:val="right"/>
      <w:pPr>
        <w:tabs>
          <w:tab w:val="num" w:pos="1995"/>
        </w:tabs>
        <w:ind w:left="1995" w:hanging="180"/>
      </w:pPr>
    </w:lvl>
    <w:lvl w:ilvl="3" w:tplc="0419000F" w:tentative="1">
      <w:start w:val="1"/>
      <w:numFmt w:val="decimal"/>
      <w:lvlText w:val="%4."/>
      <w:lvlJc w:val="left"/>
      <w:pPr>
        <w:tabs>
          <w:tab w:val="num" w:pos="2715"/>
        </w:tabs>
        <w:ind w:left="2715" w:hanging="360"/>
      </w:pPr>
    </w:lvl>
    <w:lvl w:ilvl="4" w:tplc="04190019" w:tentative="1">
      <w:start w:val="1"/>
      <w:numFmt w:val="lowerLetter"/>
      <w:lvlText w:val="%5."/>
      <w:lvlJc w:val="left"/>
      <w:pPr>
        <w:tabs>
          <w:tab w:val="num" w:pos="3435"/>
        </w:tabs>
        <w:ind w:left="3435" w:hanging="360"/>
      </w:pPr>
    </w:lvl>
    <w:lvl w:ilvl="5" w:tplc="0419001B" w:tentative="1">
      <w:start w:val="1"/>
      <w:numFmt w:val="lowerRoman"/>
      <w:lvlText w:val="%6."/>
      <w:lvlJc w:val="right"/>
      <w:pPr>
        <w:tabs>
          <w:tab w:val="num" w:pos="4155"/>
        </w:tabs>
        <w:ind w:left="4155" w:hanging="180"/>
      </w:pPr>
    </w:lvl>
    <w:lvl w:ilvl="6" w:tplc="0419000F" w:tentative="1">
      <w:start w:val="1"/>
      <w:numFmt w:val="decimal"/>
      <w:lvlText w:val="%7."/>
      <w:lvlJc w:val="left"/>
      <w:pPr>
        <w:tabs>
          <w:tab w:val="num" w:pos="4875"/>
        </w:tabs>
        <w:ind w:left="4875" w:hanging="360"/>
      </w:pPr>
    </w:lvl>
    <w:lvl w:ilvl="7" w:tplc="04190019" w:tentative="1">
      <w:start w:val="1"/>
      <w:numFmt w:val="lowerLetter"/>
      <w:lvlText w:val="%8."/>
      <w:lvlJc w:val="left"/>
      <w:pPr>
        <w:tabs>
          <w:tab w:val="num" w:pos="5595"/>
        </w:tabs>
        <w:ind w:left="5595" w:hanging="360"/>
      </w:pPr>
    </w:lvl>
    <w:lvl w:ilvl="8" w:tplc="0419001B" w:tentative="1">
      <w:start w:val="1"/>
      <w:numFmt w:val="lowerRoman"/>
      <w:lvlText w:val="%9."/>
      <w:lvlJc w:val="right"/>
      <w:pPr>
        <w:tabs>
          <w:tab w:val="num" w:pos="6315"/>
        </w:tabs>
        <w:ind w:left="6315" w:hanging="180"/>
      </w:pPr>
    </w:lvl>
  </w:abstractNum>
  <w:abstractNum w:abstractNumId="202">
    <w:nsid w:val="7DF43F46"/>
    <w:multiLevelType w:val="hybridMultilevel"/>
    <w:tmpl w:val="F62CB4FA"/>
    <w:lvl w:ilvl="0" w:tplc="3230CF58">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3">
    <w:nsid w:val="7DF742D6"/>
    <w:multiLevelType w:val="hybridMultilevel"/>
    <w:tmpl w:val="9A2642A0"/>
    <w:lvl w:ilvl="0" w:tplc="8430858C">
      <w:start w:val="1"/>
      <w:numFmt w:val="bullet"/>
      <w:lvlText w:val="-"/>
      <w:lvlJc w:val="left"/>
      <w:pPr>
        <w:tabs>
          <w:tab w:val="num" w:pos="1980"/>
        </w:tabs>
        <w:ind w:left="198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4">
    <w:nsid w:val="7E6A0F73"/>
    <w:multiLevelType w:val="hybridMultilevel"/>
    <w:tmpl w:val="BADC1D94"/>
    <w:lvl w:ilvl="0" w:tplc="39A620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5">
    <w:nsid w:val="7FD14D04"/>
    <w:multiLevelType w:val="hybridMultilevel"/>
    <w:tmpl w:val="CF34A4D8"/>
    <w:lvl w:ilvl="0" w:tplc="D7881A36">
      <w:start w:val="1"/>
      <w:numFmt w:val="bullet"/>
      <w:lvlText w:val="̶"/>
      <w:lvlJc w:val="left"/>
      <w:pPr>
        <w:tabs>
          <w:tab w:val="num" w:pos="2858"/>
        </w:tabs>
        <w:ind w:left="2183" w:hanging="1247"/>
      </w:pPr>
      <w:rPr>
        <w:rFonts w:ascii="Tahoma" w:hAnsi="Tahom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122"/>
  </w:num>
  <w:num w:numId="3">
    <w:abstractNumId w:val="145"/>
  </w:num>
  <w:num w:numId="4">
    <w:abstractNumId w:val="137"/>
  </w:num>
  <w:num w:numId="5">
    <w:abstractNumId w:val="192"/>
  </w:num>
  <w:num w:numId="6">
    <w:abstractNumId w:val="27"/>
  </w:num>
  <w:num w:numId="7">
    <w:abstractNumId w:val="59"/>
  </w:num>
  <w:num w:numId="8">
    <w:abstractNumId w:val="202"/>
  </w:num>
  <w:num w:numId="9">
    <w:abstractNumId w:val="150"/>
  </w:num>
  <w:num w:numId="10">
    <w:abstractNumId w:val="37"/>
  </w:num>
  <w:num w:numId="11">
    <w:abstractNumId w:val="131"/>
  </w:num>
  <w:num w:numId="12">
    <w:abstractNumId w:val="80"/>
  </w:num>
  <w:num w:numId="13">
    <w:abstractNumId w:val="119"/>
  </w:num>
  <w:num w:numId="14">
    <w:abstractNumId w:val="99"/>
  </w:num>
  <w:num w:numId="15">
    <w:abstractNumId w:val="200"/>
  </w:num>
  <w:num w:numId="16">
    <w:abstractNumId w:val="31"/>
  </w:num>
  <w:num w:numId="17">
    <w:abstractNumId w:val="127"/>
  </w:num>
  <w:num w:numId="18">
    <w:abstractNumId w:val="87"/>
  </w:num>
  <w:num w:numId="19">
    <w:abstractNumId w:val="3"/>
  </w:num>
  <w:num w:numId="20">
    <w:abstractNumId w:val="41"/>
  </w:num>
  <w:num w:numId="21">
    <w:abstractNumId w:val="103"/>
  </w:num>
  <w:num w:numId="22">
    <w:abstractNumId w:val="189"/>
  </w:num>
  <w:num w:numId="23">
    <w:abstractNumId w:val="148"/>
  </w:num>
  <w:num w:numId="24">
    <w:abstractNumId w:val="79"/>
  </w:num>
  <w:num w:numId="25">
    <w:abstractNumId w:val="16"/>
  </w:num>
  <w:num w:numId="26">
    <w:abstractNumId w:val="95"/>
  </w:num>
  <w:num w:numId="27">
    <w:abstractNumId w:val="179"/>
  </w:num>
  <w:num w:numId="28">
    <w:abstractNumId w:val="178"/>
  </w:num>
  <w:num w:numId="29">
    <w:abstractNumId w:val="139"/>
  </w:num>
  <w:num w:numId="30">
    <w:abstractNumId w:val="69"/>
  </w:num>
  <w:num w:numId="31">
    <w:abstractNumId w:val="102"/>
  </w:num>
  <w:num w:numId="32">
    <w:abstractNumId w:val="17"/>
  </w:num>
  <w:num w:numId="33">
    <w:abstractNumId w:val="46"/>
  </w:num>
  <w:num w:numId="34">
    <w:abstractNumId w:val="115"/>
  </w:num>
  <w:num w:numId="35">
    <w:abstractNumId w:val="144"/>
  </w:num>
  <w:num w:numId="36">
    <w:abstractNumId w:val="147"/>
  </w:num>
  <w:num w:numId="37">
    <w:abstractNumId w:val="23"/>
  </w:num>
  <w:num w:numId="38">
    <w:abstractNumId w:val="121"/>
  </w:num>
  <w:num w:numId="39">
    <w:abstractNumId w:val="128"/>
  </w:num>
  <w:num w:numId="40">
    <w:abstractNumId w:val="186"/>
  </w:num>
  <w:num w:numId="41">
    <w:abstractNumId w:val="135"/>
  </w:num>
  <w:num w:numId="42">
    <w:abstractNumId w:val="126"/>
  </w:num>
  <w:num w:numId="43">
    <w:abstractNumId w:val="1"/>
  </w:num>
  <w:num w:numId="44">
    <w:abstractNumId w:val="2"/>
  </w:num>
  <w:num w:numId="45">
    <w:abstractNumId w:val="170"/>
  </w:num>
  <w:num w:numId="46">
    <w:abstractNumId w:val="24"/>
  </w:num>
  <w:num w:numId="47">
    <w:abstractNumId w:val="204"/>
  </w:num>
  <w:num w:numId="48">
    <w:abstractNumId w:val="68"/>
  </w:num>
  <w:num w:numId="49">
    <w:abstractNumId w:val="70"/>
  </w:num>
  <w:num w:numId="50">
    <w:abstractNumId w:val="92"/>
  </w:num>
  <w:num w:numId="51">
    <w:abstractNumId w:val="195"/>
  </w:num>
  <w:num w:numId="52">
    <w:abstractNumId w:val="118"/>
  </w:num>
  <w:num w:numId="53">
    <w:abstractNumId w:val="7"/>
  </w:num>
  <w:num w:numId="54">
    <w:abstractNumId w:val="171"/>
  </w:num>
  <w:num w:numId="55">
    <w:abstractNumId w:val="0"/>
  </w:num>
  <w:num w:numId="56">
    <w:abstractNumId w:val="66"/>
  </w:num>
  <w:num w:numId="57">
    <w:abstractNumId w:val="19"/>
  </w:num>
  <w:num w:numId="58">
    <w:abstractNumId w:val="48"/>
  </w:num>
  <w:num w:numId="59">
    <w:abstractNumId w:val="159"/>
  </w:num>
  <w:num w:numId="60">
    <w:abstractNumId w:val="136"/>
  </w:num>
  <w:num w:numId="61">
    <w:abstractNumId w:val="65"/>
  </w:num>
  <w:num w:numId="62">
    <w:abstractNumId w:val="72"/>
  </w:num>
  <w:num w:numId="63">
    <w:abstractNumId w:val="138"/>
  </w:num>
  <w:num w:numId="64">
    <w:abstractNumId w:val="85"/>
  </w:num>
  <w:num w:numId="65">
    <w:abstractNumId w:val="158"/>
  </w:num>
  <w:num w:numId="66">
    <w:abstractNumId w:val="151"/>
  </w:num>
  <w:num w:numId="67">
    <w:abstractNumId w:val="162"/>
  </w:num>
  <w:num w:numId="68">
    <w:abstractNumId w:val="110"/>
  </w:num>
  <w:num w:numId="69">
    <w:abstractNumId w:val="71"/>
  </w:num>
  <w:num w:numId="70">
    <w:abstractNumId w:val="42"/>
  </w:num>
  <w:num w:numId="71">
    <w:abstractNumId w:val="22"/>
  </w:num>
  <w:num w:numId="72">
    <w:abstractNumId w:val="142"/>
  </w:num>
  <w:num w:numId="73">
    <w:abstractNumId w:val="47"/>
  </w:num>
  <w:num w:numId="74">
    <w:abstractNumId w:val="101"/>
  </w:num>
  <w:num w:numId="75">
    <w:abstractNumId w:val="14"/>
  </w:num>
  <w:num w:numId="76">
    <w:abstractNumId w:val="6"/>
  </w:num>
  <w:num w:numId="77">
    <w:abstractNumId w:val="141"/>
  </w:num>
  <w:num w:numId="78">
    <w:abstractNumId w:val="116"/>
  </w:num>
  <w:num w:numId="79">
    <w:abstractNumId w:val="62"/>
  </w:num>
  <w:num w:numId="80">
    <w:abstractNumId w:val="146"/>
  </w:num>
  <w:num w:numId="81">
    <w:abstractNumId w:val="21"/>
  </w:num>
  <w:num w:numId="82">
    <w:abstractNumId w:val="40"/>
  </w:num>
  <w:num w:numId="83">
    <w:abstractNumId w:val="89"/>
  </w:num>
  <w:num w:numId="84">
    <w:abstractNumId w:val="12"/>
  </w:num>
  <w:num w:numId="85">
    <w:abstractNumId w:val="93"/>
  </w:num>
  <w:num w:numId="86">
    <w:abstractNumId w:val="106"/>
  </w:num>
  <w:num w:numId="87">
    <w:abstractNumId w:val="105"/>
  </w:num>
  <w:num w:numId="88">
    <w:abstractNumId w:val="156"/>
  </w:num>
  <w:num w:numId="89">
    <w:abstractNumId w:val="177"/>
  </w:num>
  <w:num w:numId="90">
    <w:abstractNumId w:val="82"/>
  </w:num>
  <w:num w:numId="91">
    <w:abstractNumId w:val="130"/>
  </w:num>
  <w:num w:numId="92">
    <w:abstractNumId w:val="113"/>
  </w:num>
  <w:num w:numId="93">
    <w:abstractNumId w:val="26"/>
  </w:num>
  <w:num w:numId="94">
    <w:abstractNumId w:val="13"/>
  </w:num>
  <w:num w:numId="95">
    <w:abstractNumId w:val="97"/>
  </w:num>
  <w:num w:numId="96">
    <w:abstractNumId w:val="181"/>
  </w:num>
  <w:num w:numId="97">
    <w:abstractNumId w:val="83"/>
  </w:num>
  <w:num w:numId="98">
    <w:abstractNumId w:val="78"/>
  </w:num>
  <w:num w:numId="99">
    <w:abstractNumId w:val="77"/>
  </w:num>
  <w:num w:numId="100">
    <w:abstractNumId w:val="112"/>
  </w:num>
  <w:num w:numId="101">
    <w:abstractNumId w:val="108"/>
  </w:num>
  <w:num w:numId="102">
    <w:abstractNumId w:val="28"/>
  </w:num>
  <w:num w:numId="103">
    <w:abstractNumId w:val="73"/>
  </w:num>
  <w:num w:numId="104">
    <w:abstractNumId w:val="194"/>
  </w:num>
  <w:num w:numId="105">
    <w:abstractNumId w:val="94"/>
  </w:num>
  <w:num w:numId="106">
    <w:abstractNumId w:val="160"/>
  </w:num>
  <w:num w:numId="107">
    <w:abstractNumId w:val="55"/>
  </w:num>
  <w:num w:numId="108">
    <w:abstractNumId w:val="91"/>
  </w:num>
  <w:num w:numId="109">
    <w:abstractNumId w:val="63"/>
  </w:num>
  <w:num w:numId="110">
    <w:abstractNumId w:val="173"/>
  </w:num>
  <w:num w:numId="111">
    <w:abstractNumId w:val="56"/>
  </w:num>
  <w:num w:numId="112">
    <w:abstractNumId w:val="45"/>
  </w:num>
  <w:num w:numId="113">
    <w:abstractNumId w:val="35"/>
  </w:num>
  <w:num w:numId="114">
    <w:abstractNumId w:val="67"/>
  </w:num>
  <w:num w:numId="115">
    <w:abstractNumId w:val="104"/>
  </w:num>
  <w:num w:numId="116">
    <w:abstractNumId w:val="8"/>
  </w:num>
  <w:num w:numId="117">
    <w:abstractNumId w:val="36"/>
  </w:num>
  <w:num w:numId="118">
    <w:abstractNumId w:val="51"/>
  </w:num>
  <w:num w:numId="119">
    <w:abstractNumId w:val="152"/>
  </w:num>
  <w:num w:numId="120">
    <w:abstractNumId w:val="34"/>
  </w:num>
  <w:num w:numId="121">
    <w:abstractNumId w:val="157"/>
  </w:num>
  <w:num w:numId="122">
    <w:abstractNumId w:val="190"/>
  </w:num>
  <w:num w:numId="123">
    <w:abstractNumId w:val="184"/>
  </w:num>
  <w:num w:numId="124">
    <w:abstractNumId w:val="11"/>
  </w:num>
  <w:num w:numId="125">
    <w:abstractNumId w:val="134"/>
  </w:num>
  <w:num w:numId="126">
    <w:abstractNumId w:val="125"/>
  </w:num>
  <w:num w:numId="127">
    <w:abstractNumId w:val="205"/>
  </w:num>
  <w:num w:numId="128">
    <w:abstractNumId w:val="57"/>
  </w:num>
  <w:num w:numId="129">
    <w:abstractNumId w:val="58"/>
  </w:num>
  <w:num w:numId="130">
    <w:abstractNumId w:val="54"/>
  </w:num>
  <w:num w:numId="131">
    <w:abstractNumId w:val="52"/>
  </w:num>
  <w:num w:numId="132">
    <w:abstractNumId w:val="84"/>
  </w:num>
  <w:num w:numId="133">
    <w:abstractNumId w:val="64"/>
  </w:num>
  <w:num w:numId="134">
    <w:abstractNumId w:val="180"/>
  </w:num>
  <w:num w:numId="135">
    <w:abstractNumId w:val="76"/>
  </w:num>
  <w:num w:numId="136">
    <w:abstractNumId w:val="109"/>
  </w:num>
  <w:num w:numId="137">
    <w:abstractNumId w:val="38"/>
  </w:num>
  <w:num w:numId="138">
    <w:abstractNumId w:val="203"/>
  </w:num>
  <w:num w:numId="139">
    <w:abstractNumId w:val="81"/>
  </w:num>
  <w:num w:numId="140">
    <w:abstractNumId w:val="43"/>
  </w:num>
  <w:num w:numId="141">
    <w:abstractNumId w:val="182"/>
  </w:num>
  <w:num w:numId="142">
    <w:abstractNumId w:val="143"/>
  </w:num>
  <w:num w:numId="143">
    <w:abstractNumId w:val="120"/>
  </w:num>
  <w:num w:numId="144">
    <w:abstractNumId w:val="44"/>
  </w:num>
  <w:num w:numId="145">
    <w:abstractNumId w:val="98"/>
  </w:num>
  <w:num w:numId="146">
    <w:abstractNumId w:val="4"/>
  </w:num>
  <w:num w:numId="147">
    <w:abstractNumId w:val="140"/>
  </w:num>
  <w:num w:numId="148">
    <w:abstractNumId w:val="114"/>
  </w:num>
  <w:num w:numId="149">
    <w:abstractNumId w:val="197"/>
  </w:num>
  <w:num w:numId="150">
    <w:abstractNumId w:val="123"/>
  </w:num>
  <w:num w:numId="151">
    <w:abstractNumId w:val="185"/>
  </w:num>
  <w:num w:numId="152">
    <w:abstractNumId w:val="191"/>
  </w:num>
  <w:num w:numId="153">
    <w:abstractNumId w:val="154"/>
  </w:num>
  <w:num w:numId="154">
    <w:abstractNumId w:val="32"/>
  </w:num>
  <w:num w:numId="155">
    <w:abstractNumId w:val="129"/>
  </w:num>
  <w:num w:numId="156">
    <w:abstractNumId w:val="132"/>
  </w:num>
  <w:num w:numId="157">
    <w:abstractNumId w:val="174"/>
  </w:num>
  <w:num w:numId="158">
    <w:abstractNumId w:val="10"/>
  </w:num>
  <w:num w:numId="159">
    <w:abstractNumId w:val="90"/>
  </w:num>
  <w:num w:numId="160">
    <w:abstractNumId w:val="169"/>
  </w:num>
  <w:num w:numId="161">
    <w:abstractNumId w:val="33"/>
  </w:num>
  <w:num w:numId="162">
    <w:abstractNumId w:val="183"/>
  </w:num>
  <w:num w:numId="163">
    <w:abstractNumId w:val="96"/>
  </w:num>
  <w:num w:numId="164">
    <w:abstractNumId w:val="111"/>
  </w:num>
  <w:num w:numId="165">
    <w:abstractNumId w:val="175"/>
  </w:num>
  <w:num w:numId="166">
    <w:abstractNumId w:val="187"/>
  </w:num>
  <w:num w:numId="167">
    <w:abstractNumId w:val="165"/>
  </w:num>
  <w:num w:numId="168">
    <w:abstractNumId w:val="193"/>
  </w:num>
  <w:num w:numId="169">
    <w:abstractNumId w:val="199"/>
  </w:num>
  <w:num w:numId="170">
    <w:abstractNumId w:val="172"/>
  </w:num>
  <w:num w:numId="171">
    <w:abstractNumId w:val="5"/>
  </w:num>
  <w:num w:numId="172">
    <w:abstractNumId w:val="196"/>
  </w:num>
  <w:num w:numId="173">
    <w:abstractNumId w:val="50"/>
  </w:num>
  <w:num w:numId="174">
    <w:abstractNumId w:val="201"/>
  </w:num>
  <w:num w:numId="175">
    <w:abstractNumId w:val="75"/>
  </w:num>
  <w:num w:numId="176">
    <w:abstractNumId w:val="39"/>
  </w:num>
  <w:num w:numId="177">
    <w:abstractNumId w:val="88"/>
  </w:num>
  <w:num w:numId="178">
    <w:abstractNumId w:val="166"/>
  </w:num>
  <w:num w:numId="179">
    <w:abstractNumId w:val="29"/>
  </w:num>
  <w:num w:numId="180">
    <w:abstractNumId w:val="124"/>
  </w:num>
  <w:num w:numId="181">
    <w:abstractNumId w:val="18"/>
  </w:num>
  <w:num w:numId="182">
    <w:abstractNumId w:val="100"/>
  </w:num>
  <w:num w:numId="183">
    <w:abstractNumId w:val="117"/>
  </w:num>
  <w:num w:numId="184">
    <w:abstractNumId w:val="176"/>
  </w:num>
  <w:num w:numId="185">
    <w:abstractNumId w:val="149"/>
  </w:num>
  <w:num w:numId="186">
    <w:abstractNumId w:val="30"/>
  </w:num>
  <w:num w:numId="187">
    <w:abstractNumId w:val="168"/>
  </w:num>
  <w:num w:numId="188">
    <w:abstractNumId w:val="167"/>
  </w:num>
  <w:num w:numId="189">
    <w:abstractNumId w:val="53"/>
  </w:num>
  <w:num w:numId="190">
    <w:abstractNumId w:val="188"/>
  </w:num>
  <w:num w:numId="191">
    <w:abstractNumId w:val="133"/>
  </w:num>
  <w:num w:numId="192">
    <w:abstractNumId w:val="61"/>
  </w:num>
  <w:num w:numId="193">
    <w:abstractNumId w:val="25"/>
  </w:num>
  <w:num w:numId="194">
    <w:abstractNumId w:val="198"/>
  </w:num>
  <w:num w:numId="195">
    <w:abstractNumId w:val="5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9"/>
  </w:num>
  <w:num w:numId="197">
    <w:abstractNumId w:val="163"/>
  </w:num>
  <w:num w:numId="198">
    <w:abstractNumId w:val="164"/>
  </w:num>
  <w:num w:numId="199">
    <w:abstractNumId w:val="60"/>
  </w:num>
  <w:num w:numId="200">
    <w:abstractNumId w:val="74"/>
  </w:num>
  <w:num w:numId="201">
    <w:abstractNumId w:val="153"/>
  </w:num>
  <w:num w:numId="202">
    <w:abstractNumId w:val="161"/>
  </w:num>
  <w:num w:numId="203">
    <w:abstractNumId w:val="20"/>
  </w:num>
  <w:num w:numId="204">
    <w:abstractNumId w:val="15"/>
  </w:num>
  <w:num w:numId="205">
    <w:abstractNumId w:val="86"/>
  </w:num>
  <w:num w:numId="206">
    <w:abstractNumId w:val="107"/>
  </w:num>
  <w:num w:numId="207">
    <w:abstractNumId w:val="155"/>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F01"/>
    <w:rsid w:val="000029A5"/>
    <w:rsid w:val="00002BDC"/>
    <w:rsid w:val="00007DDB"/>
    <w:rsid w:val="00016E5B"/>
    <w:rsid w:val="000224D0"/>
    <w:rsid w:val="00022F44"/>
    <w:rsid w:val="00024596"/>
    <w:rsid w:val="00027108"/>
    <w:rsid w:val="000413D3"/>
    <w:rsid w:val="00041AB9"/>
    <w:rsid w:val="000579B6"/>
    <w:rsid w:val="00057A9B"/>
    <w:rsid w:val="00057F66"/>
    <w:rsid w:val="0006295F"/>
    <w:rsid w:val="00066860"/>
    <w:rsid w:val="00095A52"/>
    <w:rsid w:val="000A55BB"/>
    <w:rsid w:val="000B15E4"/>
    <w:rsid w:val="000B4258"/>
    <w:rsid w:val="000B59D6"/>
    <w:rsid w:val="000C1ADB"/>
    <w:rsid w:val="000C55C1"/>
    <w:rsid w:val="000C7B23"/>
    <w:rsid w:val="000C7BEC"/>
    <w:rsid w:val="000C7D4D"/>
    <w:rsid w:val="000D2F01"/>
    <w:rsid w:val="00103CC7"/>
    <w:rsid w:val="00134858"/>
    <w:rsid w:val="00135568"/>
    <w:rsid w:val="00140103"/>
    <w:rsid w:val="001432EB"/>
    <w:rsid w:val="00144341"/>
    <w:rsid w:val="0014622E"/>
    <w:rsid w:val="00160AAC"/>
    <w:rsid w:val="00161670"/>
    <w:rsid w:val="00166401"/>
    <w:rsid w:val="00171AFB"/>
    <w:rsid w:val="0017221C"/>
    <w:rsid w:val="00182D83"/>
    <w:rsid w:val="001945FB"/>
    <w:rsid w:val="00195A93"/>
    <w:rsid w:val="0019741D"/>
    <w:rsid w:val="001A393B"/>
    <w:rsid w:val="001A6166"/>
    <w:rsid w:val="001B6AEC"/>
    <w:rsid w:val="001C68F3"/>
    <w:rsid w:val="001C719B"/>
    <w:rsid w:val="001D101C"/>
    <w:rsid w:val="001D10D9"/>
    <w:rsid w:val="001D16FB"/>
    <w:rsid w:val="001D42EB"/>
    <w:rsid w:val="001E3A9A"/>
    <w:rsid w:val="001F3E1D"/>
    <w:rsid w:val="002042EE"/>
    <w:rsid w:val="002072FF"/>
    <w:rsid w:val="002178F5"/>
    <w:rsid w:val="00217B87"/>
    <w:rsid w:val="002211C8"/>
    <w:rsid w:val="00255FEE"/>
    <w:rsid w:val="0026223A"/>
    <w:rsid w:val="002A5B92"/>
    <w:rsid w:val="002A7617"/>
    <w:rsid w:val="002B68B4"/>
    <w:rsid w:val="002E1B51"/>
    <w:rsid w:val="002F1330"/>
    <w:rsid w:val="002F68CE"/>
    <w:rsid w:val="00305921"/>
    <w:rsid w:val="00324645"/>
    <w:rsid w:val="0033719C"/>
    <w:rsid w:val="00350161"/>
    <w:rsid w:val="003519CF"/>
    <w:rsid w:val="00356E3A"/>
    <w:rsid w:val="00367834"/>
    <w:rsid w:val="00372882"/>
    <w:rsid w:val="003807B3"/>
    <w:rsid w:val="0038457A"/>
    <w:rsid w:val="003860D0"/>
    <w:rsid w:val="0039702E"/>
    <w:rsid w:val="003B22DD"/>
    <w:rsid w:val="003B257F"/>
    <w:rsid w:val="003B4ECB"/>
    <w:rsid w:val="003B7882"/>
    <w:rsid w:val="003D2133"/>
    <w:rsid w:val="003D49FE"/>
    <w:rsid w:val="003D64EC"/>
    <w:rsid w:val="003F1B75"/>
    <w:rsid w:val="003F3D5A"/>
    <w:rsid w:val="0041781D"/>
    <w:rsid w:val="00443F1C"/>
    <w:rsid w:val="0044710A"/>
    <w:rsid w:val="00450042"/>
    <w:rsid w:val="00471483"/>
    <w:rsid w:val="004C5E19"/>
    <w:rsid w:val="004D219F"/>
    <w:rsid w:val="004D31F0"/>
    <w:rsid w:val="004E2003"/>
    <w:rsid w:val="004F6E18"/>
    <w:rsid w:val="004F777F"/>
    <w:rsid w:val="004F7838"/>
    <w:rsid w:val="005113FB"/>
    <w:rsid w:val="00514DB1"/>
    <w:rsid w:val="00521099"/>
    <w:rsid w:val="00532F10"/>
    <w:rsid w:val="00545F87"/>
    <w:rsid w:val="0055163E"/>
    <w:rsid w:val="0055776E"/>
    <w:rsid w:val="00564AED"/>
    <w:rsid w:val="005811C0"/>
    <w:rsid w:val="005979D0"/>
    <w:rsid w:val="005A0C53"/>
    <w:rsid w:val="005A3E14"/>
    <w:rsid w:val="005C0198"/>
    <w:rsid w:val="005C3963"/>
    <w:rsid w:val="005C6941"/>
    <w:rsid w:val="005C6B07"/>
    <w:rsid w:val="005D04AC"/>
    <w:rsid w:val="005D08FC"/>
    <w:rsid w:val="005D48E5"/>
    <w:rsid w:val="005D64AF"/>
    <w:rsid w:val="00606048"/>
    <w:rsid w:val="0062004D"/>
    <w:rsid w:val="006219E3"/>
    <w:rsid w:val="00636E6B"/>
    <w:rsid w:val="006402A2"/>
    <w:rsid w:val="00653096"/>
    <w:rsid w:val="006545FA"/>
    <w:rsid w:val="00654D60"/>
    <w:rsid w:val="00663AED"/>
    <w:rsid w:val="00667E71"/>
    <w:rsid w:val="0067085C"/>
    <w:rsid w:val="006A4090"/>
    <w:rsid w:val="006B08F8"/>
    <w:rsid w:val="006B0B10"/>
    <w:rsid w:val="006E2240"/>
    <w:rsid w:val="00713925"/>
    <w:rsid w:val="0072254A"/>
    <w:rsid w:val="007314BC"/>
    <w:rsid w:val="00732138"/>
    <w:rsid w:val="00735834"/>
    <w:rsid w:val="007406CA"/>
    <w:rsid w:val="007474B6"/>
    <w:rsid w:val="00752CF7"/>
    <w:rsid w:val="00753C1C"/>
    <w:rsid w:val="007642D5"/>
    <w:rsid w:val="007655C3"/>
    <w:rsid w:val="00773C7B"/>
    <w:rsid w:val="007742F7"/>
    <w:rsid w:val="007819D8"/>
    <w:rsid w:val="007B66F9"/>
    <w:rsid w:val="007C6335"/>
    <w:rsid w:val="007C7A4B"/>
    <w:rsid w:val="007E0769"/>
    <w:rsid w:val="007E1BBF"/>
    <w:rsid w:val="007F7D2F"/>
    <w:rsid w:val="008028D9"/>
    <w:rsid w:val="0080318C"/>
    <w:rsid w:val="008244E5"/>
    <w:rsid w:val="00825C55"/>
    <w:rsid w:val="0084100F"/>
    <w:rsid w:val="00851567"/>
    <w:rsid w:val="00854E94"/>
    <w:rsid w:val="008618C5"/>
    <w:rsid w:val="00872262"/>
    <w:rsid w:val="00874660"/>
    <w:rsid w:val="00876FAB"/>
    <w:rsid w:val="0089011A"/>
    <w:rsid w:val="00897698"/>
    <w:rsid w:val="008A11A9"/>
    <w:rsid w:val="008D0809"/>
    <w:rsid w:val="008D0997"/>
    <w:rsid w:val="008F2092"/>
    <w:rsid w:val="009004E0"/>
    <w:rsid w:val="009017F5"/>
    <w:rsid w:val="00903569"/>
    <w:rsid w:val="009149AE"/>
    <w:rsid w:val="00917ED0"/>
    <w:rsid w:val="00932C9B"/>
    <w:rsid w:val="00935647"/>
    <w:rsid w:val="00942818"/>
    <w:rsid w:val="0094405A"/>
    <w:rsid w:val="00944CC9"/>
    <w:rsid w:val="00945A1B"/>
    <w:rsid w:val="00947D5C"/>
    <w:rsid w:val="0095342F"/>
    <w:rsid w:val="0096543C"/>
    <w:rsid w:val="009849BD"/>
    <w:rsid w:val="009A30F8"/>
    <w:rsid w:val="009B5EB8"/>
    <w:rsid w:val="009C1FAD"/>
    <w:rsid w:val="009C6CAE"/>
    <w:rsid w:val="009D0144"/>
    <w:rsid w:val="009D40E9"/>
    <w:rsid w:val="009E0537"/>
    <w:rsid w:val="009E0610"/>
    <w:rsid w:val="009E0ACF"/>
    <w:rsid w:val="009F7D79"/>
    <w:rsid w:val="00A0212E"/>
    <w:rsid w:val="00A31194"/>
    <w:rsid w:val="00A423BD"/>
    <w:rsid w:val="00A4731F"/>
    <w:rsid w:val="00A56366"/>
    <w:rsid w:val="00A57643"/>
    <w:rsid w:val="00A61905"/>
    <w:rsid w:val="00A91F10"/>
    <w:rsid w:val="00AA4872"/>
    <w:rsid w:val="00AA7F05"/>
    <w:rsid w:val="00AC0739"/>
    <w:rsid w:val="00AC0E33"/>
    <w:rsid w:val="00AD6FAF"/>
    <w:rsid w:val="00AE75B4"/>
    <w:rsid w:val="00AF2C22"/>
    <w:rsid w:val="00B0053D"/>
    <w:rsid w:val="00B13AA2"/>
    <w:rsid w:val="00B14A00"/>
    <w:rsid w:val="00B23952"/>
    <w:rsid w:val="00B24DA2"/>
    <w:rsid w:val="00B30FA5"/>
    <w:rsid w:val="00B350C1"/>
    <w:rsid w:val="00B40296"/>
    <w:rsid w:val="00B429A4"/>
    <w:rsid w:val="00B643BA"/>
    <w:rsid w:val="00B64F72"/>
    <w:rsid w:val="00B65A6B"/>
    <w:rsid w:val="00B66597"/>
    <w:rsid w:val="00B802A3"/>
    <w:rsid w:val="00BA505B"/>
    <w:rsid w:val="00BB18CD"/>
    <w:rsid w:val="00BB6F29"/>
    <w:rsid w:val="00BE1B69"/>
    <w:rsid w:val="00BE2FEA"/>
    <w:rsid w:val="00BF1095"/>
    <w:rsid w:val="00C00771"/>
    <w:rsid w:val="00C02CD6"/>
    <w:rsid w:val="00C16012"/>
    <w:rsid w:val="00C22F96"/>
    <w:rsid w:val="00C31FEB"/>
    <w:rsid w:val="00C34576"/>
    <w:rsid w:val="00C35580"/>
    <w:rsid w:val="00C4041E"/>
    <w:rsid w:val="00C73886"/>
    <w:rsid w:val="00C827AA"/>
    <w:rsid w:val="00C957BC"/>
    <w:rsid w:val="00CA0CB9"/>
    <w:rsid w:val="00CA5121"/>
    <w:rsid w:val="00CA7498"/>
    <w:rsid w:val="00CB19A3"/>
    <w:rsid w:val="00CB57CC"/>
    <w:rsid w:val="00CC0B43"/>
    <w:rsid w:val="00CD37B9"/>
    <w:rsid w:val="00CD3CFD"/>
    <w:rsid w:val="00CD42D6"/>
    <w:rsid w:val="00CE028C"/>
    <w:rsid w:val="00CE246D"/>
    <w:rsid w:val="00CF3345"/>
    <w:rsid w:val="00CF4255"/>
    <w:rsid w:val="00D06C1F"/>
    <w:rsid w:val="00D20380"/>
    <w:rsid w:val="00D24ABF"/>
    <w:rsid w:val="00D27558"/>
    <w:rsid w:val="00D4349A"/>
    <w:rsid w:val="00D60024"/>
    <w:rsid w:val="00D62F04"/>
    <w:rsid w:val="00D83C07"/>
    <w:rsid w:val="00D9074D"/>
    <w:rsid w:val="00DA4CE8"/>
    <w:rsid w:val="00DB2DA8"/>
    <w:rsid w:val="00DB359B"/>
    <w:rsid w:val="00DB4DA9"/>
    <w:rsid w:val="00DB58A2"/>
    <w:rsid w:val="00DC197E"/>
    <w:rsid w:val="00DD65DA"/>
    <w:rsid w:val="00E0113F"/>
    <w:rsid w:val="00E0242B"/>
    <w:rsid w:val="00E02787"/>
    <w:rsid w:val="00E117AF"/>
    <w:rsid w:val="00E26BFC"/>
    <w:rsid w:val="00E32400"/>
    <w:rsid w:val="00E36FDB"/>
    <w:rsid w:val="00E51494"/>
    <w:rsid w:val="00E55008"/>
    <w:rsid w:val="00E623F3"/>
    <w:rsid w:val="00E66BB4"/>
    <w:rsid w:val="00E71079"/>
    <w:rsid w:val="00E71AD7"/>
    <w:rsid w:val="00E720B4"/>
    <w:rsid w:val="00E75214"/>
    <w:rsid w:val="00E9198D"/>
    <w:rsid w:val="00E950BE"/>
    <w:rsid w:val="00EA4DB3"/>
    <w:rsid w:val="00EB1936"/>
    <w:rsid w:val="00EB1F91"/>
    <w:rsid w:val="00EC0896"/>
    <w:rsid w:val="00EC4E29"/>
    <w:rsid w:val="00EC5B3F"/>
    <w:rsid w:val="00EC7954"/>
    <w:rsid w:val="00ED23AB"/>
    <w:rsid w:val="00F27490"/>
    <w:rsid w:val="00F301DE"/>
    <w:rsid w:val="00F516F9"/>
    <w:rsid w:val="00F5202B"/>
    <w:rsid w:val="00F62E11"/>
    <w:rsid w:val="00F70F98"/>
    <w:rsid w:val="00F754BD"/>
    <w:rsid w:val="00F86F58"/>
    <w:rsid w:val="00FA7749"/>
    <w:rsid w:val="00FB2270"/>
    <w:rsid w:val="00FB2384"/>
    <w:rsid w:val="00FB3B90"/>
    <w:rsid w:val="00FB4E03"/>
    <w:rsid w:val="00FC11FB"/>
    <w:rsid w:val="00FC7579"/>
    <w:rsid w:val="00FD1D88"/>
    <w:rsid w:val="00FE46D1"/>
    <w:rsid w:val="00FE5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325"/>
    <o:shapelayout v:ext="edit">
      <o:idmap v:ext="edit" data="1"/>
      <o:rules v:ext="edit">
        <o:r id="V:Rule81" type="connector" idref="#_s1131">
          <o:proxy start="" idref="#_s1173" connectloc="0"/>
          <o:proxy end="" idref="#_s1152" connectloc="2"/>
        </o:r>
        <o:r id="V:Rule82" type="connector" idref="#_s1057"/>
        <o:r id="V:Rule83" type="connector" idref="#_s1145">
          <o:proxy start="" idref="#_s1159" connectloc="0"/>
          <o:proxy end="" idref="#_s1173" connectloc="2"/>
        </o:r>
        <o:r id="V:Rule84" type="connector" idref="#_s1134">
          <o:proxy start="" idref="#_s1170" connectloc="3"/>
          <o:proxy end="" idref="#_s1157" connectloc="2"/>
        </o:r>
        <o:r id="V:Rule85" type="connector" idref="#_s1142">
          <o:proxy start="" idref="#_s1162" connectloc="3"/>
          <o:proxy end="" idref="#_s1155" connectloc="2"/>
        </o:r>
        <o:r id="V:Rule86" type="connector" idref="#_s1033">
          <o:proxy start="" idref="#_s1096" connectloc="3"/>
          <o:proxy end="" idref="#_s1069" connectloc="2"/>
        </o:r>
        <o:r id="V:Rule87" type="connector" idref="#_s1050">
          <o:proxy start="" idref="#_s1082" connectloc="3"/>
          <o:proxy end="" idref="#_s1070" connectloc="2"/>
        </o:r>
        <o:r id="V:Rule88" type="connector" idref="#_s1146">
          <o:proxy start="" idref="#_s1158" connectloc="0"/>
          <o:proxy end="" idref="#_s1173" connectloc="2"/>
        </o:r>
        <o:r id="V:Rule89" type="connector" idref="#_s1132"/>
        <o:r id="V:Rule90" type="connector" idref="#_s1049">
          <o:proxy start="" idref="#_s1083" connectloc="3"/>
          <o:proxy end="" idref="#_s1071" connectloc="2"/>
        </o:r>
        <o:r id="V:Rule91" type="connector" idref="#_s1034">
          <o:proxy start="" idref="#_s1095" connectloc="3"/>
          <o:proxy end="" idref="#_s1069" connectloc="2"/>
        </o:r>
        <o:r id="V:Rule92" type="connector" idref="#_s1141">
          <o:proxy start="" idref="#_s1163" connectloc="3"/>
          <o:proxy end="" idref="#_s1156" connectloc="2"/>
        </o:r>
        <o:r id="V:Rule93" type="connector" idref="#_s1058">
          <o:proxy start="" idref="#_s1074" connectloc="1"/>
          <o:proxy end="" idref="#_s1067" connectloc="1"/>
        </o:r>
        <o:r id="V:Rule94" type="connector" idref="#_s1065">
          <o:proxy start="" idref="#_s1067" connectloc="0"/>
        </o:r>
        <o:r id="V:Rule95" type="connector" idref="#_s1117">
          <o:proxy start="" idref="#_s1187" connectloc="3"/>
          <o:proxy end="" idref="#_s1158" connectloc="2"/>
        </o:r>
        <o:r id="V:Rule96" type="connector" idref="#_s1040">
          <o:proxy start="" idref="#_s1098" connectloc="3"/>
          <o:proxy end="" idref="#_s1068" connectloc="2"/>
        </o:r>
        <o:r id="V:Rule97" type="connector" idref="#_s1115">
          <o:proxy start="" idref="#_s1189" connectloc="3"/>
          <o:proxy end="" idref="#_s1158" connectloc="2"/>
        </o:r>
        <o:r id="V:Rule98" type="connector" idref="#_s1039">
          <o:proxy start="" idref="#_s1099" connectloc="3"/>
          <o:proxy end="" idref="#_s1068" connectloc="2"/>
        </o:r>
        <o:r id="V:Rule99" type="connector" idref="#_s1064">
          <o:proxy start="" idref="#_s1068" connectloc="0"/>
        </o:r>
        <o:r id="V:Rule100" type="connector" idref="#_x0000_s1194"/>
        <o:r id="V:Rule101" type="connector" idref="#_s1061">
          <o:proxy start="" idref="#_s1071" connectloc="0"/>
          <o:proxy end="" idref="#_s1087" connectloc="2"/>
        </o:r>
        <o:r id="V:Rule102" type="connector" idref="#_s1052">
          <o:proxy start="" idref="#_s1080" connectloc="3"/>
          <o:proxy end="" idref="#_s1070" connectloc="2"/>
        </o:r>
        <o:r id="V:Rule103" type="connector" idref="#_s1035">
          <o:proxy start="" idref="#_s1094" connectloc="3"/>
          <o:proxy end="" idref="#_s1069" connectloc="2"/>
        </o:r>
        <o:r id="V:Rule104" type="connector" idref="#_s1140">
          <o:proxy start="" idref="#_s1164" connectloc="3"/>
          <o:proxy end="" idref="#_s1156" connectloc="2"/>
        </o:r>
        <o:r id="V:Rule105" type="connector" idref="#_s1030">
          <o:proxy start="" idref="#_s1102" connectloc="0"/>
          <o:proxy end="" idref="#_s1066" connectloc="2"/>
        </o:r>
        <o:r id="V:Rule106" type="connector" idref="#_s1043">
          <o:proxy start="" idref="#_s1089" connectloc="0"/>
          <o:proxy end="" idref="#_s1066" connectloc="2"/>
        </o:r>
        <o:r id="V:Rule107" type="connector" idref="#_s1148">
          <o:proxy start="" idref="#_s1156" connectloc="0"/>
          <o:proxy end="" idref="#_s1173" connectloc="2"/>
        </o:r>
        <o:r id="V:Rule108" type="connector" idref="#_s1118">
          <o:proxy start="" idref="#_s1186" connectloc="1"/>
          <o:proxy end="" idref="#_s1153" connectloc="1"/>
        </o:r>
        <o:r id="V:Rule109" type="connector" idref="#_s1036">
          <o:proxy start="" idref="#_s1093" connectloc="3"/>
          <o:proxy end="" idref="#_s1069" connectloc="2"/>
        </o:r>
        <o:r id="V:Rule110" type="connector" idref="#_s1041"/>
        <o:r id="V:Rule111" type="connector" idref="#_s1139">
          <o:proxy start="" idref="#_s1165" connectloc="3"/>
          <o:proxy end="" idref="#_s1156" connectloc="2"/>
        </o:r>
        <o:r id="V:Rule112" type="connector" idref="#_s1128">
          <o:proxy start="" idref="#_s1176" connectloc="0"/>
          <o:proxy end="" idref="#_s1152" connectloc="2"/>
        </o:r>
        <o:r id="V:Rule113" type="connector" idref="#_s1133">
          <o:proxy start="" idref="#_s1171" connectloc="0"/>
          <o:proxy end="" idref="#_s1173" connectloc="2"/>
        </o:r>
        <o:r id="V:Rule114" type="connector" idref="#_s1137">
          <o:proxy start="" idref="#_s1167" connectloc="3"/>
          <o:proxy end="" idref="#_s1156" connectloc="2"/>
        </o:r>
        <o:r id="V:Rule115" type="connector" idref="#_s1124">
          <o:proxy start="" idref="#_s1177" connectloc="3"/>
          <o:proxy end="" idref="#_s1155" connectloc="2"/>
        </o:r>
        <o:r id="V:Rule116" type="connector" idref="#_s1063">
          <o:proxy start="" idref="#_s1069" connectloc="0"/>
          <o:proxy end="" idref="#_s1087" connectloc="2"/>
        </o:r>
        <o:r id="V:Rule117" type="connector" idref="#_s1123">
          <o:proxy start="" idref="#_s1178" connectloc="3"/>
          <o:proxy end="" idref="#_s1155" connectloc="2"/>
        </o:r>
        <o:r id="V:Rule118" type="connector" idref="#_s1028">
          <o:proxy start="" idref="#_s1104" connectloc="0"/>
          <o:proxy end="" idref="#_s1066" connectloc="2"/>
        </o:r>
        <o:r id="V:Rule119" type="connector" idref="#_s1130">
          <o:proxy start="" idref="#_s1174" connectloc="0"/>
          <o:proxy end="" idref="#_s1152" connectloc="2"/>
        </o:r>
        <o:r id="V:Rule120" type="connector" idref="#_s1151">
          <o:proxy start="" idref="#_s1153" connectloc="0"/>
        </o:r>
        <o:r id="V:Rule121" type="connector" idref="#_s1059">
          <o:proxy start="" idref="#_s1073" connectloc="0"/>
          <o:proxy end="" idref="#_s1087" connectloc="2"/>
        </o:r>
        <o:r id="V:Rule122" type="connector" idref="#_s1143"/>
        <o:r id="V:Rule123" type="connector" idref="#_s1045">
          <o:proxy start="" idref="#_s1087" connectloc="0"/>
          <o:proxy end="" idref="#_s1066" connectloc="2"/>
        </o:r>
        <o:r id="V:Rule124" type="connector" idref="#_s1136">
          <o:proxy start="" idref="#_s1168" connectloc="3"/>
          <o:proxy end="" idref="#_s1156" connectloc="2"/>
        </o:r>
        <o:r id="V:Rule125" type="connector" idref="#_s1056">
          <o:proxy start="" idref="#_s1076" connectloc="3"/>
          <o:proxy end="" idref="#_s1069" connectloc="2"/>
        </o:r>
        <o:r id="V:Rule126" type="connector" idref="#_s1120">
          <o:proxy start="" idref="#_s1181" connectloc="3"/>
          <o:proxy end="" idref="#_s1155" connectloc="2"/>
        </o:r>
        <o:r id="V:Rule127" type="connector" idref="#_s1048">
          <o:proxy start="" idref="#_s1084" connectloc="3"/>
          <o:proxy end="" idref="#_s1071" connectloc="2"/>
        </o:r>
        <o:r id="V:Rule128" type="connector" idref="#_s1135">
          <o:proxy start="" idref="#_s1169" connectloc="3"/>
          <o:proxy end="" idref="#_s1157" connectloc="2"/>
        </o:r>
        <o:r id="V:Rule129" type="connector" idref="#_s1046"/>
        <o:r id="V:Rule130" type="connector" idref="#_s1119">
          <o:proxy start="" idref="#_s1182" connectloc="3"/>
          <o:proxy end="" idref="#_s1155" connectloc="2"/>
        </o:r>
        <o:r id="V:Rule131" type="connector" idref="#_s1060">
          <o:proxy start="" idref="#_s1072" connectloc="0"/>
          <o:proxy end="" idref="#_s1087" connectloc="2"/>
        </o:r>
        <o:r id="V:Rule132" type="connector" idref="#_x0000_s1105">
          <o:proxy start="" idref="#_x0000_s1106" connectloc="3"/>
        </o:r>
        <o:r id="V:Rule133" type="connector" idref="#_s1031">
          <o:proxy start="" idref="#_s1101" connectloc="3"/>
          <o:proxy end="" idref="#_s1072" connectloc="2"/>
        </o:r>
        <o:r id="V:Rule134" type="connector" idref="#_s1144">
          <o:proxy start="" idref="#_s1160" connectloc="1"/>
          <o:proxy end="" idref="#_s1153" connectloc="1"/>
        </o:r>
        <o:r id="V:Rule135" type="connector" idref="#_s1055">
          <o:proxy start="" idref="#_s1077" connectloc="3"/>
          <o:proxy end="" idref="#_s1070" connectloc="2"/>
        </o:r>
        <o:r id="V:Rule136" type="connector" idref="#_s1147">
          <o:proxy start="" idref="#_s1157" connectloc="0"/>
          <o:proxy end="" idref="#_s1173" connectloc="2"/>
        </o:r>
        <o:r id="V:Rule137" type="connector" idref="#_x0000_s1108"/>
        <o:r id="V:Rule138" type="connector" idref="#_s1125">
          <o:proxy start="" idref="#_s1185" connectloc="3"/>
          <o:proxy end="" idref="#_s1154" connectloc="2"/>
        </o:r>
        <o:r id="V:Rule139" type="connector" idref="#_s1029">
          <o:proxy start="" idref="#_s1103" connectloc="3"/>
          <o:proxy end="" idref="#_s1072" connectloc="2"/>
        </o:r>
        <o:r id="V:Rule140" type="connector" idref="#_s1126">
          <o:proxy start="" idref="#_s1184" connectloc="3"/>
          <o:proxy end="" idref="#_s1154" connectloc="2"/>
        </o:r>
        <o:r id="V:Rule141" type="connector" idref="#_s1149">
          <o:proxy start="" idref="#_s1155" connectloc="0"/>
          <o:proxy end="" idref="#_s1173" connectloc="2"/>
        </o:r>
        <o:r id="V:Rule142" type="connector" idref="#_s1037">
          <o:proxy start="" idref="#_s1092" connectloc="3"/>
          <o:proxy end="" idref="#_s1069" connectloc="2"/>
        </o:r>
        <o:r id="V:Rule143" type="connector" idref="#_s1062">
          <o:proxy start="" idref="#_s1070" connectloc="0"/>
          <o:proxy end="" idref="#_s1087" connectloc="2"/>
        </o:r>
        <o:r id="V:Rule144" type="connector" idref="#_s1129">
          <o:proxy start="" idref="#_s1175" connectloc="0"/>
          <o:proxy end="" idref="#_s1152" connectloc="2"/>
        </o:r>
        <o:r id="V:Rule145" type="connector" idref="#_s1032">
          <o:proxy start="" idref="#_s1100" connectloc="1"/>
          <o:proxy end="" idref="#_s1067" connectloc="1"/>
        </o:r>
        <o:r id="V:Rule146" type="connector" idref="#_s1122">
          <o:proxy start="" idref="#_s1179" connectloc="3"/>
          <o:proxy end="" idref="#_s1155" connectloc="2"/>
        </o:r>
        <o:r id="V:Rule147" type="connector" idref="#_s1116">
          <o:proxy start="" idref="#_s1188" connectloc="0"/>
          <o:proxy end="" idref="#_s1152" connectloc="2"/>
        </o:r>
        <o:r id="V:Rule148" type="connector" idref="#_s1054">
          <o:proxy start="" idref="#_s1078" connectloc="3"/>
          <o:proxy end="" idref="#_s1070" connectloc="2"/>
        </o:r>
        <o:r id="V:Rule149" type="connector" idref="#_s1138">
          <o:proxy start="" idref="#_s1166" connectloc="3"/>
          <o:proxy end="" idref="#_s1156" connectloc="2"/>
        </o:r>
        <o:r id="V:Rule150" type="connector" idref="#_s1047">
          <o:proxy start="" idref="#_s1085" connectloc="0"/>
          <o:proxy end="" idref="#_s1087" connectloc="2"/>
        </o:r>
        <o:r id="V:Rule151" type="connector" idref="#_s1042">
          <o:proxy start="" idref="#_s1090" connectloc="0"/>
          <o:proxy end="" idref="#_s1066" connectloc="2"/>
        </o:r>
        <o:r id="V:Rule152" type="connector" idref="#_s1121">
          <o:proxy start="" idref="#_s1180" connectloc="3"/>
          <o:proxy end="" idref="#_s1155" connectloc="2"/>
        </o:r>
        <o:r id="V:Rule153" type="connector" idref="#_s1053">
          <o:proxy start="" idref="#_s1079" connectloc="3"/>
          <o:proxy end="" idref="#_s1070" connectloc="2"/>
        </o:r>
        <o:r id="V:Rule154" type="connector" idref="#_s1127"/>
        <o:r id="V:Rule155" type="connector" idref="#_s1044">
          <o:proxy start="" idref="#_s1088" connectloc="0"/>
          <o:proxy end="" idref="#_s1066" connectloc="2"/>
        </o:r>
        <o:r id="V:Rule156" type="connector" idref="#_s1114">
          <o:proxy start="" idref="#_s1190" connectloc="0"/>
          <o:proxy end="" idref="#_s1152" connectloc="2"/>
        </o:r>
        <o:r id="V:Rule157" type="connector" idref="#_x0000_s1191">
          <o:proxy start="" idref="#_x0000_s1192" connectloc="3"/>
          <o:proxy end="" idref="#_s1171" connectloc="2"/>
        </o:r>
        <o:r id="V:Rule158" type="connector" idref="#_s1038">
          <o:proxy start="" idref="#_s1091" connectloc="3"/>
          <o:proxy end="" idref="#_s1069" connectloc="2"/>
        </o:r>
        <o:r id="V:Rule159" type="connector" idref="#_s1051">
          <o:proxy start="" idref="#_s1081" connectloc="3"/>
          <o:proxy end="" idref="#_s1070" connectloc="2"/>
        </o:r>
        <o:r id="V:Rule160" type="connector" idref="#_s1150">
          <o:proxy start="" idref="#_s1154" connectloc="0"/>
        </o:r>
      </o:rules>
    </o:shapelayout>
  </w:shapeDefaults>
  <w:decimalSymbol w:val=","/>
  <w:listSeparator w:val=";"/>
  <w14:docId w14:val="7A2E4B4C"/>
  <w15:chartTrackingRefBased/>
  <w15:docId w15:val="{527E2485-2B4F-498E-8015-CDFC0912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A93"/>
    <w:rPr>
      <w:sz w:val="24"/>
      <w:szCs w:val="24"/>
    </w:rPr>
  </w:style>
  <w:style w:type="paragraph" w:styleId="1">
    <w:name w:val="heading 1"/>
    <w:basedOn w:val="a0"/>
    <w:next w:val="a0"/>
    <w:qFormat/>
    <w:rsid w:val="00B65A6B"/>
    <w:pPr>
      <w:keepNext/>
      <w:spacing w:before="240" w:after="60"/>
      <w:outlineLvl w:val="0"/>
    </w:pPr>
    <w:rPr>
      <w:rFonts w:ascii="Arial" w:hAnsi="Arial" w:cs="Arial"/>
      <w:b/>
      <w:bCs/>
      <w:kern w:val="32"/>
      <w:sz w:val="32"/>
      <w:szCs w:val="32"/>
    </w:rPr>
  </w:style>
  <w:style w:type="paragraph" w:styleId="2">
    <w:name w:val="heading 2"/>
    <w:basedOn w:val="a0"/>
    <w:next w:val="a0"/>
    <w:qFormat/>
    <w:rsid w:val="00AA4872"/>
    <w:pPr>
      <w:keepNext/>
      <w:spacing w:before="240" w:after="60"/>
      <w:outlineLvl w:val="1"/>
    </w:pPr>
    <w:rPr>
      <w:rFonts w:ascii="Arial" w:hAnsi="Arial" w:cs="Arial"/>
      <w:b/>
      <w:bCs/>
      <w:i/>
      <w:iCs/>
      <w:sz w:val="28"/>
      <w:szCs w:val="28"/>
    </w:rPr>
  </w:style>
  <w:style w:type="paragraph" w:styleId="3">
    <w:name w:val="heading 3"/>
    <w:basedOn w:val="a0"/>
    <w:next w:val="a0"/>
    <w:qFormat/>
    <w:rsid w:val="00903569"/>
    <w:pPr>
      <w:keepNext/>
      <w:jc w:val="center"/>
      <w:outlineLvl w:val="2"/>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7E0769"/>
    <w:rPr>
      <w:rFonts w:ascii="Verdana" w:hAnsi="Verdana" w:cs="Verdana"/>
      <w:sz w:val="20"/>
      <w:szCs w:val="20"/>
      <w:lang w:val="en-US" w:eastAsia="en-US"/>
    </w:rPr>
  </w:style>
  <w:style w:type="paragraph" w:styleId="a5">
    <w:name w:val="Balloon Text"/>
    <w:basedOn w:val="a0"/>
    <w:semiHidden/>
    <w:rsid w:val="007E0769"/>
    <w:rPr>
      <w:rFonts w:ascii="Tahoma" w:hAnsi="Tahoma" w:cs="Tahoma"/>
      <w:sz w:val="16"/>
      <w:szCs w:val="16"/>
    </w:rPr>
  </w:style>
  <w:style w:type="table" w:styleId="a6">
    <w:name w:val="Table Grid"/>
    <w:basedOn w:val="a2"/>
    <w:rsid w:val="00FC11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0"/>
    <w:rsid w:val="00AA7F05"/>
    <w:pPr>
      <w:tabs>
        <w:tab w:val="center" w:pos="4677"/>
        <w:tab w:val="right" w:pos="9355"/>
      </w:tabs>
    </w:pPr>
  </w:style>
  <w:style w:type="character" w:styleId="a8">
    <w:name w:val="page number"/>
    <w:basedOn w:val="a1"/>
    <w:rsid w:val="00AA7F05"/>
  </w:style>
  <w:style w:type="paragraph" w:customStyle="1" w:styleId="211">
    <w:name w:val="Знак2 Знак Знак1 Знак1 Знак Знак Знак Знак Знак Знак Знак Знак Знак Знак Знак Знак"/>
    <w:basedOn w:val="a0"/>
    <w:rsid w:val="00195A93"/>
    <w:pPr>
      <w:spacing w:after="160" w:line="240" w:lineRule="exact"/>
    </w:pPr>
    <w:rPr>
      <w:rFonts w:ascii="Verdana" w:hAnsi="Verdana"/>
      <w:sz w:val="20"/>
      <w:szCs w:val="20"/>
      <w:lang w:val="en-US" w:eastAsia="en-US"/>
    </w:rPr>
  </w:style>
  <w:style w:type="paragraph" w:styleId="a9">
    <w:name w:val="Body Text Indent"/>
    <w:basedOn w:val="a0"/>
    <w:rsid w:val="00903569"/>
    <w:pPr>
      <w:ind w:firstLine="720"/>
      <w:jc w:val="both"/>
    </w:pPr>
    <w:rPr>
      <w:sz w:val="26"/>
      <w:szCs w:val="20"/>
    </w:rPr>
  </w:style>
  <w:style w:type="paragraph" w:styleId="20">
    <w:name w:val="Body Text Indent 2"/>
    <w:basedOn w:val="a0"/>
    <w:rsid w:val="00903569"/>
    <w:pPr>
      <w:ind w:firstLine="709"/>
      <w:jc w:val="both"/>
    </w:pPr>
    <w:rPr>
      <w:sz w:val="26"/>
      <w:szCs w:val="20"/>
    </w:rPr>
  </w:style>
  <w:style w:type="paragraph" w:styleId="aa">
    <w:name w:val="Body Text"/>
    <w:basedOn w:val="a0"/>
    <w:rsid w:val="00903569"/>
    <w:pPr>
      <w:jc w:val="both"/>
    </w:pPr>
    <w:rPr>
      <w:sz w:val="26"/>
      <w:szCs w:val="20"/>
    </w:rPr>
  </w:style>
  <w:style w:type="paragraph" w:styleId="21">
    <w:name w:val="Body Text 2"/>
    <w:basedOn w:val="a0"/>
    <w:link w:val="22"/>
    <w:rsid w:val="008244E5"/>
    <w:pPr>
      <w:spacing w:after="120" w:line="480" w:lineRule="auto"/>
    </w:pPr>
  </w:style>
  <w:style w:type="character" w:customStyle="1" w:styleId="22">
    <w:name w:val="Основний текст 2 Знак"/>
    <w:basedOn w:val="a1"/>
    <w:link w:val="21"/>
    <w:locked/>
    <w:rsid w:val="007819D8"/>
    <w:rPr>
      <w:sz w:val="24"/>
      <w:szCs w:val="24"/>
      <w:lang w:val="ru-RU" w:eastAsia="ru-RU" w:bidi="ar-SA"/>
    </w:rPr>
  </w:style>
  <w:style w:type="paragraph" w:styleId="ab">
    <w:name w:val="header"/>
    <w:basedOn w:val="a0"/>
    <w:rsid w:val="00FA7749"/>
    <w:pPr>
      <w:tabs>
        <w:tab w:val="center" w:pos="4677"/>
        <w:tab w:val="right" w:pos="9355"/>
      </w:tabs>
    </w:pPr>
  </w:style>
  <w:style w:type="paragraph" w:styleId="HTML">
    <w:name w:val="HTML Preformatted"/>
    <w:basedOn w:val="a0"/>
    <w:link w:val="HTML0"/>
    <w:rsid w:val="00E752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color w:val="000000"/>
      <w:kern w:val="1"/>
      <w:sz w:val="20"/>
      <w:szCs w:val="20"/>
      <w:lang w:val="en-US" w:eastAsia="en-US" w:bidi="en-US"/>
    </w:rPr>
  </w:style>
  <w:style w:type="character" w:customStyle="1" w:styleId="HTML0">
    <w:name w:val="Стандартний HTML Знак"/>
    <w:link w:val="HTML"/>
    <w:rsid w:val="007819D8"/>
    <w:rPr>
      <w:rFonts w:ascii="Courier New" w:eastAsia="Lucida Sans Unicode" w:hAnsi="Courier New" w:cs="Courier New"/>
      <w:color w:val="000000"/>
      <w:kern w:val="1"/>
      <w:lang w:val="en-US" w:eastAsia="en-US" w:bidi="en-US"/>
    </w:rPr>
  </w:style>
  <w:style w:type="paragraph" w:customStyle="1" w:styleId="2110">
    <w:name w:val="Знак2 Знак Знак1 Знак1 Знак Знак Знак Знак Знак Знак Знак Знак Знак Знак Знак Знак"/>
    <w:basedOn w:val="a0"/>
    <w:rsid w:val="003B257F"/>
    <w:pPr>
      <w:spacing w:after="160" w:line="240" w:lineRule="exact"/>
    </w:pPr>
    <w:rPr>
      <w:rFonts w:ascii="Verdana" w:hAnsi="Verdana"/>
      <w:sz w:val="20"/>
      <w:szCs w:val="20"/>
      <w:lang w:val="en-US" w:eastAsia="en-US"/>
    </w:rPr>
  </w:style>
  <w:style w:type="paragraph" w:customStyle="1" w:styleId="ConsPlusTitle">
    <w:name w:val="ConsPlusTitle"/>
    <w:rsid w:val="007819D8"/>
    <w:pPr>
      <w:widowControl w:val="0"/>
      <w:autoSpaceDE w:val="0"/>
      <w:autoSpaceDN w:val="0"/>
      <w:adjustRightInd w:val="0"/>
    </w:pPr>
    <w:rPr>
      <w:rFonts w:ascii="Arial" w:hAnsi="Arial" w:cs="Arial"/>
      <w:b/>
      <w:bCs/>
    </w:rPr>
  </w:style>
  <w:style w:type="paragraph" w:customStyle="1" w:styleId="ConsPlusNormal">
    <w:name w:val="ConsPlusNormal"/>
    <w:rsid w:val="007819D8"/>
    <w:pPr>
      <w:widowControl w:val="0"/>
      <w:autoSpaceDE w:val="0"/>
      <w:autoSpaceDN w:val="0"/>
      <w:adjustRightInd w:val="0"/>
      <w:ind w:firstLine="720"/>
    </w:pPr>
    <w:rPr>
      <w:rFonts w:ascii="Arial" w:hAnsi="Arial" w:cs="Arial"/>
    </w:rPr>
  </w:style>
  <w:style w:type="paragraph" w:customStyle="1" w:styleId="10">
    <w:name w:val="Знак1"/>
    <w:basedOn w:val="a0"/>
    <w:rsid w:val="007819D8"/>
    <w:pPr>
      <w:spacing w:after="160" w:line="240" w:lineRule="exact"/>
    </w:pPr>
    <w:rPr>
      <w:rFonts w:ascii="Verdana" w:hAnsi="Verdana"/>
      <w:sz w:val="20"/>
      <w:szCs w:val="20"/>
      <w:lang w:val="en-US" w:eastAsia="en-US"/>
    </w:rPr>
  </w:style>
  <w:style w:type="paragraph" w:styleId="a">
    <w:name w:val="List Bullet"/>
    <w:basedOn w:val="a0"/>
    <w:rsid w:val="007819D8"/>
    <w:pPr>
      <w:numPr>
        <w:numId w:val="1"/>
      </w:numPr>
    </w:pPr>
  </w:style>
  <w:style w:type="paragraph" w:customStyle="1" w:styleId="ConsNormal">
    <w:name w:val="ConsNormal"/>
    <w:rsid w:val="007819D8"/>
    <w:pPr>
      <w:widowControl w:val="0"/>
      <w:numPr>
        <w:numId w:val="55"/>
      </w:numPr>
      <w:tabs>
        <w:tab w:val="clear" w:pos="360"/>
      </w:tabs>
      <w:suppressAutoHyphens/>
      <w:autoSpaceDE w:val="0"/>
      <w:ind w:left="0" w:firstLine="720"/>
    </w:pPr>
    <w:rPr>
      <w:rFonts w:ascii="Arial" w:eastAsia="Arial" w:hAnsi="Arial" w:cs="Arial"/>
      <w:lang w:eastAsia="ar-SA"/>
    </w:rPr>
  </w:style>
  <w:style w:type="paragraph" w:styleId="30">
    <w:name w:val="Body Text 3"/>
    <w:basedOn w:val="a0"/>
    <w:rsid w:val="007819D8"/>
    <w:pPr>
      <w:spacing w:after="120"/>
    </w:pPr>
    <w:rPr>
      <w:sz w:val="16"/>
      <w:szCs w:val="16"/>
    </w:rPr>
  </w:style>
  <w:style w:type="paragraph" w:customStyle="1" w:styleId="BodyText23">
    <w:name w:val="Body Text 23"/>
    <w:basedOn w:val="a0"/>
    <w:rsid w:val="007819D8"/>
    <w:pPr>
      <w:overflowPunct w:val="0"/>
      <w:autoSpaceDE w:val="0"/>
      <w:autoSpaceDN w:val="0"/>
      <w:adjustRightInd w:val="0"/>
      <w:ind w:firstLine="540"/>
      <w:jc w:val="both"/>
      <w:textAlignment w:val="baseline"/>
    </w:pPr>
    <w:rPr>
      <w:sz w:val="28"/>
      <w:szCs w:val="20"/>
    </w:rPr>
  </w:style>
  <w:style w:type="paragraph" w:customStyle="1" w:styleId="11">
    <w:name w:val="Знак1"/>
    <w:basedOn w:val="a0"/>
    <w:rsid w:val="004F777F"/>
    <w:pPr>
      <w:spacing w:after="160" w:line="240" w:lineRule="exact"/>
    </w:pPr>
    <w:rPr>
      <w:rFonts w:ascii="Verdana" w:hAnsi="Verdana" w:cs="Verdana"/>
      <w:sz w:val="20"/>
      <w:szCs w:val="20"/>
      <w:lang w:val="en-US" w:eastAsia="en-US"/>
    </w:rPr>
  </w:style>
  <w:style w:type="paragraph" w:customStyle="1" w:styleId="ac">
    <w:name w:val="Знак"/>
    <w:basedOn w:val="a0"/>
    <w:rsid w:val="007742F7"/>
    <w:rPr>
      <w:rFonts w:ascii="Verdana" w:hAnsi="Verdana" w:cs="Verdana"/>
      <w:sz w:val="20"/>
      <w:szCs w:val="20"/>
      <w:lang w:val="en-US" w:eastAsia="en-US"/>
    </w:rPr>
  </w:style>
  <w:style w:type="paragraph" w:customStyle="1" w:styleId="ad">
    <w:name w:val="Знак Знак Знак Знак Знак Знак Знак"/>
    <w:basedOn w:val="a0"/>
    <w:rsid w:val="00E71079"/>
    <w:rPr>
      <w:rFonts w:ascii="Verdana" w:hAnsi="Verdana" w:cs="Verdana"/>
      <w:sz w:val="20"/>
      <w:szCs w:val="20"/>
      <w:lang w:val="en-US" w:eastAsia="en-US"/>
    </w:rPr>
  </w:style>
  <w:style w:type="paragraph" w:customStyle="1" w:styleId="ae">
    <w:name w:val="Абзац"/>
    <w:basedOn w:val="a0"/>
    <w:rsid w:val="0019741D"/>
    <w:pPr>
      <w:spacing w:after="240"/>
      <w:ind w:firstLine="567"/>
    </w:pPr>
    <w:rPr>
      <w:szCs w:val="20"/>
    </w:rPr>
  </w:style>
  <w:style w:type="paragraph" w:customStyle="1" w:styleId="cv">
    <w:name w:val="cv"/>
    <w:basedOn w:val="a0"/>
    <w:rsid w:val="005C3963"/>
    <w:pPr>
      <w:spacing w:before="100" w:beforeAutospacing="1" w:after="100" w:afterAutospacing="1"/>
    </w:pPr>
  </w:style>
  <w:style w:type="paragraph" w:styleId="af">
    <w:name w:val="footnote text"/>
    <w:basedOn w:val="a0"/>
    <w:semiHidden/>
    <w:rsid w:val="005C3963"/>
    <w:rPr>
      <w:sz w:val="20"/>
      <w:szCs w:val="20"/>
    </w:rPr>
  </w:style>
  <w:style w:type="character" w:styleId="af0">
    <w:name w:val="footnote reference"/>
    <w:basedOn w:val="a1"/>
    <w:semiHidden/>
    <w:rsid w:val="005C3963"/>
    <w:rPr>
      <w:vertAlign w:val="superscript"/>
    </w:rPr>
  </w:style>
  <w:style w:type="paragraph" w:styleId="af1">
    <w:name w:val="No Spacing"/>
    <w:qFormat/>
    <w:rsid w:val="005C3963"/>
    <w:rPr>
      <w:rFonts w:ascii="Calibri" w:eastAsia="Calibri" w:hAnsi="Calibri"/>
      <w:sz w:val="22"/>
      <w:szCs w:val="22"/>
      <w:lang w:eastAsia="en-US"/>
    </w:rPr>
  </w:style>
  <w:style w:type="character" w:styleId="af2">
    <w:name w:val="annotation reference"/>
    <w:basedOn w:val="a1"/>
    <w:semiHidden/>
    <w:rsid w:val="005C3963"/>
    <w:rPr>
      <w:sz w:val="16"/>
      <w:szCs w:val="16"/>
    </w:rPr>
  </w:style>
  <w:style w:type="paragraph" w:styleId="af3">
    <w:name w:val="annotation text"/>
    <w:basedOn w:val="a0"/>
    <w:semiHidden/>
    <w:rsid w:val="005C3963"/>
    <w:rPr>
      <w:sz w:val="20"/>
      <w:szCs w:val="20"/>
    </w:rPr>
  </w:style>
  <w:style w:type="paragraph" w:styleId="31">
    <w:name w:val="Body Text Indent 3"/>
    <w:basedOn w:val="a0"/>
    <w:rsid w:val="00E0113F"/>
    <w:pPr>
      <w:spacing w:after="120"/>
      <w:ind w:left="283"/>
    </w:pPr>
    <w:rPr>
      <w:sz w:val="16"/>
      <w:szCs w:val="16"/>
    </w:rPr>
  </w:style>
  <w:style w:type="paragraph" w:styleId="af4">
    <w:name w:val="Normal (Web)"/>
    <w:basedOn w:val="a0"/>
    <w:unhideWhenUsed/>
    <w:rsid w:val="003519CF"/>
    <w:pPr>
      <w:spacing w:before="100" w:beforeAutospacing="1" w:after="100" w:afterAutospacing="1"/>
    </w:pPr>
  </w:style>
  <w:style w:type="character" w:customStyle="1" w:styleId="highlight">
    <w:name w:val="highlight"/>
    <w:basedOn w:val="a1"/>
    <w:rsid w:val="006B0B10"/>
  </w:style>
  <w:style w:type="paragraph" w:styleId="af5">
    <w:name w:val="List Paragraph"/>
    <w:basedOn w:val="a0"/>
    <w:qFormat/>
    <w:rsid w:val="00027108"/>
    <w:pPr>
      <w:spacing w:after="200" w:line="276" w:lineRule="auto"/>
      <w:ind w:left="720"/>
      <w:contextualSpacing/>
    </w:pPr>
    <w:rPr>
      <w:rFonts w:ascii="Calibri" w:hAnsi="Calibri"/>
      <w:sz w:val="22"/>
      <w:szCs w:val="22"/>
    </w:rPr>
  </w:style>
  <w:style w:type="paragraph" w:customStyle="1" w:styleId="af6">
    <w:name w:val="Содержимое таблицы"/>
    <w:basedOn w:val="a0"/>
    <w:rsid w:val="00C827AA"/>
    <w:pPr>
      <w:suppressLineNumbers/>
    </w:pPr>
    <w:rPr>
      <w:lang w:eastAsia="ar-SA"/>
    </w:rPr>
  </w:style>
  <w:style w:type="character" w:styleId="af7">
    <w:name w:val="Hyperlink"/>
    <w:rsid w:val="0084100F"/>
    <w:rPr>
      <w:color w:val="000080"/>
      <w:u w:val="single"/>
    </w:rPr>
  </w:style>
  <w:style w:type="paragraph" w:customStyle="1" w:styleId="12">
    <w:name w:val="Текст1"/>
    <w:basedOn w:val="a0"/>
    <w:rsid w:val="0084100F"/>
    <w:pPr>
      <w:suppressAutoHyphens/>
    </w:pPr>
    <w:rPr>
      <w:rFonts w:ascii="Courier New" w:hAnsi="Courier New"/>
      <w:sz w:val="20"/>
      <w:lang w:eastAsia="ar-SA"/>
    </w:rPr>
  </w:style>
  <w:style w:type="character" w:styleId="af8">
    <w:name w:val="Emphasis"/>
    <w:basedOn w:val="a1"/>
    <w:qFormat/>
    <w:rsid w:val="009D0144"/>
    <w:rPr>
      <w:i/>
      <w:iCs/>
    </w:rPr>
  </w:style>
  <w:style w:type="character" w:customStyle="1" w:styleId="FontStyle13">
    <w:name w:val="Font Style13"/>
    <w:basedOn w:val="a1"/>
    <w:rsid w:val="005D04A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6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82177</Words>
  <Characters>468411</Characters>
  <Application>Microsoft Office Word</Application>
  <DocSecurity>0</DocSecurity>
  <Lines>3903</Lines>
  <Paragraphs>1098</Paragraphs>
  <ScaleCrop>false</ScaleCrop>
  <HeadingPairs>
    <vt:vector size="2" baseType="variant">
      <vt:variant>
        <vt:lpstr>Название</vt:lpstr>
      </vt:variant>
      <vt:variant>
        <vt:i4>1</vt:i4>
      </vt:variant>
    </vt:vector>
  </HeadingPairs>
  <TitlesOfParts>
    <vt:vector size="1" baseType="lpstr">
      <vt:lpstr>Ежегодный отчёт главы городского округа Новокуйбышевск о результатах его деятельности и деятельности администрации городского округа Новокуйбышевск, в том числе о решении вопросов, поставленных Думой городского округа Новокуйбышевск</vt:lpstr>
    </vt:vector>
  </TitlesOfParts>
  <Company/>
  <LinksUpToDate>false</LinksUpToDate>
  <CharactersWithSpaces>549490</CharactersWithSpaces>
  <SharedDoc>false</SharedDoc>
  <HLinks>
    <vt:vector size="84" baseType="variant">
      <vt:variant>
        <vt:i4>2818159</vt:i4>
      </vt:variant>
      <vt:variant>
        <vt:i4>57</vt:i4>
      </vt:variant>
      <vt:variant>
        <vt:i4>0</vt:i4>
      </vt:variant>
      <vt:variant>
        <vt:i4>5</vt:i4>
      </vt:variant>
      <vt:variant>
        <vt:lpwstr>http://www.sammol.ru/photo/?gid=213</vt:lpwstr>
      </vt:variant>
      <vt:variant>
        <vt:lpwstr/>
      </vt:variant>
      <vt:variant>
        <vt:i4>6684778</vt:i4>
      </vt:variant>
      <vt:variant>
        <vt:i4>54</vt:i4>
      </vt:variant>
      <vt:variant>
        <vt:i4>0</vt:i4>
      </vt:variant>
      <vt:variant>
        <vt:i4>5</vt:i4>
      </vt:variant>
      <vt:variant>
        <vt:lpwstr>http://www.consultant.ru/online/base/?req=doc;base=LAW;n=103344;dst=100477</vt:lpwstr>
      </vt:variant>
      <vt:variant>
        <vt:lpwstr/>
      </vt:variant>
      <vt:variant>
        <vt:i4>851981</vt:i4>
      </vt:variant>
      <vt:variant>
        <vt:i4>51</vt:i4>
      </vt:variant>
      <vt:variant>
        <vt:i4>0</vt:i4>
      </vt:variant>
      <vt:variant>
        <vt:i4>5</vt:i4>
      </vt:variant>
      <vt:variant>
        <vt:lpwstr>http://www.consultant.ru/online/base/?req=doc;base=LAW;n=83002;dst=100009</vt:lpwstr>
      </vt:variant>
      <vt:variant>
        <vt:lpwstr/>
      </vt:variant>
      <vt:variant>
        <vt:i4>786437</vt:i4>
      </vt:variant>
      <vt:variant>
        <vt:i4>48</vt:i4>
      </vt:variant>
      <vt:variant>
        <vt:i4>0</vt:i4>
      </vt:variant>
      <vt:variant>
        <vt:i4>5</vt:i4>
      </vt:variant>
      <vt:variant>
        <vt:lpwstr>http://www.consultant.ru/online/base/?req=doc;base=LAW;n=72894;dst=100009</vt:lpwstr>
      </vt:variant>
      <vt:variant>
        <vt:lpwstr/>
      </vt:variant>
      <vt:variant>
        <vt:i4>6488162</vt:i4>
      </vt:variant>
      <vt:variant>
        <vt:i4>45</vt:i4>
      </vt:variant>
      <vt:variant>
        <vt:i4>0</vt:i4>
      </vt:variant>
      <vt:variant>
        <vt:i4>5</vt:i4>
      </vt:variant>
      <vt:variant>
        <vt:lpwstr>http://www.consultant.ru/online/base/?req=doc;base=LAW;n=108900;dst=100019</vt:lpwstr>
      </vt:variant>
      <vt:variant>
        <vt:lpwstr/>
      </vt:variant>
      <vt:variant>
        <vt:i4>7077998</vt:i4>
      </vt:variant>
      <vt:variant>
        <vt:i4>42</vt:i4>
      </vt:variant>
      <vt:variant>
        <vt:i4>0</vt:i4>
      </vt:variant>
      <vt:variant>
        <vt:i4>5</vt:i4>
      </vt:variant>
      <vt:variant>
        <vt:lpwstr>http://www.consultant.ru/online/base/?req=doc;base=LAW;n=101764;dst=100079</vt:lpwstr>
      </vt:variant>
      <vt:variant>
        <vt:lpwstr/>
      </vt:variant>
      <vt:variant>
        <vt:i4>7012454</vt:i4>
      </vt:variant>
      <vt:variant>
        <vt:i4>39</vt:i4>
      </vt:variant>
      <vt:variant>
        <vt:i4>0</vt:i4>
      </vt:variant>
      <vt:variant>
        <vt:i4>5</vt:i4>
      </vt:variant>
      <vt:variant>
        <vt:lpwstr>http://www.consultant.ru/online/base/?req=doc;base=LAW;n=106468;dst=100009</vt:lpwstr>
      </vt:variant>
      <vt:variant>
        <vt:lpwstr/>
      </vt:variant>
      <vt:variant>
        <vt:i4>6619232</vt:i4>
      </vt:variant>
      <vt:variant>
        <vt:i4>36</vt:i4>
      </vt:variant>
      <vt:variant>
        <vt:i4>0</vt:i4>
      </vt:variant>
      <vt:variant>
        <vt:i4>5</vt:i4>
      </vt:variant>
      <vt:variant>
        <vt:lpwstr>http://www.consultant.ru/online/base/?req=doc;base=LAW;n=106457;dst=100094</vt:lpwstr>
      </vt:variant>
      <vt:variant>
        <vt:lpwstr/>
      </vt:variant>
      <vt:variant>
        <vt:i4>720909</vt:i4>
      </vt:variant>
      <vt:variant>
        <vt:i4>33</vt:i4>
      </vt:variant>
      <vt:variant>
        <vt:i4>0</vt:i4>
      </vt:variant>
      <vt:variant>
        <vt:i4>5</vt:i4>
      </vt:variant>
      <vt:variant>
        <vt:lpwstr>http://www.consultant.ru/online/base/?req=doc;base=LAW;n=66559;dst=100061</vt:lpwstr>
      </vt:variant>
      <vt:variant>
        <vt:lpwstr/>
      </vt:variant>
      <vt:variant>
        <vt:i4>786435</vt:i4>
      </vt:variant>
      <vt:variant>
        <vt:i4>30</vt:i4>
      </vt:variant>
      <vt:variant>
        <vt:i4>0</vt:i4>
      </vt:variant>
      <vt:variant>
        <vt:i4>5</vt:i4>
      </vt:variant>
      <vt:variant>
        <vt:lpwstr>http://www.consultant.ru/online/base/?req=doc;base=LAW;n=95289;dst=100096</vt:lpwstr>
      </vt:variant>
      <vt:variant>
        <vt:lpwstr/>
      </vt:variant>
      <vt:variant>
        <vt:i4>720905</vt:i4>
      </vt:variant>
      <vt:variant>
        <vt:i4>27</vt:i4>
      </vt:variant>
      <vt:variant>
        <vt:i4>0</vt:i4>
      </vt:variant>
      <vt:variant>
        <vt:i4>5</vt:i4>
      </vt:variant>
      <vt:variant>
        <vt:lpwstr>http://www.consultant.ru/online/base/?req=doc;base=LAW;n=27907;dst=100007</vt:lpwstr>
      </vt:variant>
      <vt:variant>
        <vt:lpwstr/>
      </vt:variant>
      <vt:variant>
        <vt:i4>327691</vt:i4>
      </vt:variant>
      <vt:variant>
        <vt:i4>24</vt:i4>
      </vt:variant>
      <vt:variant>
        <vt:i4>0</vt:i4>
      </vt:variant>
      <vt:variant>
        <vt:i4>5</vt:i4>
      </vt:variant>
      <vt:variant>
        <vt:lpwstr>http://www.consultant.ru/online/base/?req=doc;base=LAW;n=42470;dst=100026</vt:lpwstr>
      </vt:variant>
      <vt:variant>
        <vt:lpwstr/>
      </vt:variant>
      <vt:variant>
        <vt:i4>5505109</vt:i4>
      </vt:variant>
      <vt:variant>
        <vt:i4>21</vt:i4>
      </vt:variant>
      <vt:variant>
        <vt:i4>0</vt:i4>
      </vt:variant>
      <vt:variant>
        <vt:i4>5</vt:i4>
      </vt:variant>
      <vt:variant>
        <vt:lpwstr>http://www.consultant.ru/online/base/?req=doc;base=LAW;n=8877;dst=100008</vt:lpwstr>
      </vt:variant>
      <vt:variant>
        <vt:lpwstr/>
      </vt:variant>
      <vt:variant>
        <vt:i4>2818159</vt:i4>
      </vt:variant>
      <vt:variant>
        <vt:i4>6</vt:i4>
      </vt:variant>
      <vt:variant>
        <vt:i4>0</vt:i4>
      </vt:variant>
      <vt:variant>
        <vt:i4>5</vt:i4>
      </vt:variant>
      <vt:variant>
        <vt:lpwstr>http://www.sammol.ru/photo/?gid=213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Ежегодный отчёт главы городского округа Новокуйбышевск о результатах его деятельности и деятельности администрации городского округа Новокуйбышевск, в том числе о решении вопросов, поставленных Думой городского округа Новокуйбышевск</dc:title>
  <dc:subject/>
  <dc:creator>Е.Калманович</dc:creator>
  <cp:keywords/>
  <cp:lastModifiedBy>Irina</cp:lastModifiedBy>
  <cp:revision>2</cp:revision>
  <cp:lastPrinted>2011-05-19T15:49:00Z</cp:lastPrinted>
  <dcterms:created xsi:type="dcterms:W3CDTF">2014-09-04T21:14:00Z</dcterms:created>
  <dcterms:modified xsi:type="dcterms:W3CDTF">2014-09-04T21:14:00Z</dcterms:modified>
</cp:coreProperties>
</file>