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618" w:rsidRDefault="001C5618" w:rsidP="00927D8F">
      <w:pPr>
        <w:ind w:left="360"/>
        <w:jc w:val="center"/>
        <w:rPr>
          <w:b/>
          <w:sz w:val="28"/>
          <w:szCs w:val="28"/>
        </w:rPr>
      </w:pPr>
    </w:p>
    <w:p w:rsidR="00927D8F" w:rsidRPr="00927D8F" w:rsidRDefault="00927D8F" w:rsidP="00927D8F">
      <w:pPr>
        <w:ind w:left="360"/>
        <w:jc w:val="center"/>
        <w:rPr>
          <w:b/>
          <w:sz w:val="28"/>
        </w:rPr>
      </w:pPr>
      <w:r w:rsidRPr="00927D8F">
        <w:rPr>
          <w:b/>
          <w:sz w:val="28"/>
          <w:szCs w:val="28"/>
        </w:rPr>
        <w:t>«Формирование и реализация бизнес-плана инвестиционно</w:t>
      </w:r>
      <w:r>
        <w:rPr>
          <w:b/>
          <w:sz w:val="28"/>
          <w:szCs w:val="28"/>
        </w:rPr>
        <w:t>го</w:t>
      </w:r>
      <w:r w:rsidRPr="00927D8F">
        <w:rPr>
          <w:b/>
          <w:sz w:val="28"/>
          <w:szCs w:val="28"/>
        </w:rPr>
        <w:t xml:space="preserve"> проект</w:t>
      </w:r>
      <w:r>
        <w:rPr>
          <w:b/>
          <w:sz w:val="28"/>
          <w:szCs w:val="28"/>
        </w:rPr>
        <w:t>а</w:t>
      </w:r>
      <w:r w:rsidRPr="00927D8F">
        <w:rPr>
          <w:b/>
          <w:sz w:val="28"/>
          <w:szCs w:val="28"/>
        </w:rPr>
        <w:t xml:space="preserve"> (на примере энергетического подразделения ООО «Сургутгазпром»)».</w:t>
      </w:r>
    </w:p>
    <w:p w:rsidR="00927D8F" w:rsidRDefault="00927D8F" w:rsidP="003C6163">
      <w:pPr>
        <w:spacing w:line="360" w:lineRule="auto"/>
        <w:jc w:val="center"/>
        <w:rPr>
          <w:b/>
          <w:sz w:val="32"/>
          <w:szCs w:val="32"/>
        </w:rPr>
      </w:pPr>
    </w:p>
    <w:p w:rsidR="003C6163" w:rsidRPr="00B5191D" w:rsidRDefault="003C6163" w:rsidP="003C6163">
      <w:pPr>
        <w:spacing w:line="360" w:lineRule="auto"/>
        <w:jc w:val="center"/>
        <w:rPr>
          <w:b/>
          <w:sz w:val="32"/>
          <w:szCs w:val="32"/>
        </w:rPr>
      </w:pPr>
      <w:r w:rsidRPr="00B5191D">
        <w:rPr>
          <w:b/>
          <w:sz w:val="32"/>
          <w:szCs w:val="32"/>
        </w:rPr>
        <w:t>Содержание</w:t>
      </w:r>
    </w:p>
    <w:p w:rsidR="003C6163" w:rsidRPr="003F316C" w:rsidRDefault="003C6163" w:rsidP="003F316C">
      <w:pPr>
        <w:rPr>
          <w:sz w:val="20"/>
          <w:szCs w:val="20"/>
        </w:rPr>
      </w:pPr>
    </w:p>
    <w:p w:rsidR="003C6163" w:rsidRPr="006A7B67" w:rsidRDefault="003C6163" w:rsidP="006A7B67">
      <w:pPr>
        <w:spacing w:line="360" w:lineRule="auto"/>
        <w:rPr>
          <w:sz w:val="28"/>
          <w:szCs w:val="28"/>
        </w:rPr>
      </w:pPr>
      <w:r w:rsidRPr="006A7B67">
        <w:rPr>
          <w:sz w:val="28"/>
          <w:szCs w:val="28"/>
        </w:rPr>
        <w:t>Введение……………………………………………………………………..…….3</w:t>
      </w:r>
    </w:p>
    <w:p w:rsidR="006A7B67" w:rsidRPr="006A7B67" w:rsidRDefault="006A7B67" w:rsidP="006A7B67">
      <w:pPr>
        <w:spacing w:line="360" w:lineRule="auto"/>
        <w:rPr>
          <w:sz w:val="28"/>
          <w:szCs w:val="28"/>
        </w:rPr>
      </w:pPr>
      <w:r w:rsidRPr="006A7B67">
        <w:rPr>
          <w:sz w:val="28"/>
          <w:szCs w:val="28"/>
        </w:rPr>
        <w:t>Глава 1. Теоретические и методологические основы разработки бизнес-плана……………………………………………………</w:t>
      </w:r>
      <w:r w:rsidR="00DE2A28">
        <w:rPr>
          <w:sz w:val="28"/>
          <w:szCs w:val="28"/>
        </w:rPr>
        <w:t>……………………..…...7</w:t>
      </w:r>
    </w:p>
    <w:p w:rsidR="006A7B67" w:rsidRPr="006A7B67" w:rsidRDefault="006A7B67" w:rsidP="006A7B67">
      <w:pPr>
        <w:tabs>
          <w:tab w:val="left" w:pos="540"/>
        </w:tabs>
        <w:spacing w:line="360" w:lineRule="auto"/>
        <w:ind w:left="540"/>
        <w:rPr>
          <w:sz w:val="28"/>
          <w:szCs w:val="28"/>
        </w:rPr>
      </w:pPr>
      <w:r w:rsidRPr="006A7B67">
        <w:rPr>
          <w:sz w:val="28"/>
          <w:szCs w:val="28"/>
        </w:rPr>
        <w:t>1.1. Место и роль бизнес - проектирования в организации и развитии нового б</w:t>
      </w:r>
      <w:r w:rsidR="00DE2A28">
        <w:rPr>
          <w:sz w:val="28"/>
          <w:szCs w:val="28"/>
        </w:rPr>
        <w:t>изнеса…………………………………………………………….…7</w:t>
      </w:r>
    </w:p>
    <w:p w:rsidR="006A7B67" w:rsidRPr="006A7B67" w:rsidRDefault="006A7B67" w:rsidP="006A7B67">
      <w:pPr>
        <w:tabs>
          <w:tab w:val="left" w:pos="540"/>
        </w:tabs>
        <w:spacing w:line="360" w:lineRule="auto"/>
        <w:ind w:left="540"/>
        <w:rPr>
          <w:sz w:val="28"/>
          <w:szCs w:val="28"/>
        </w:rPr>
      </w:pPr>
      <w:r w:rsidRPr="006A7B67">
        <w:rPr>
          <w:sz w:val="28"/>
          <w:szCs w:val="28"/>
        </w:rPr>
        <w:t>1.2. Содержание б</w:t>
      </w:r>
      <w:r w:rsidR="00DE2A28">
        <w:rPr>
          <w:sz w:val="28"/>
          <w:szCs w:val="28"/>
        </w:rPr>
        <w:t>изнес-плана……………………………………………..13</w:t>
      </w:r>
    </w:p>
    <w:p w:rsidR="006A7B67" w:rsidRPr="006A7B67" w:rsidRDefault="006A7B67" w:rsidP="006A7B67">
      <w:pPr>
        <w:tabs>
          <w:tab w:val="left" w:pos="540"/>
        </w:tabs>
        <w:spacing w:line="360" w:lineRule="auto"/>
        <w:ind w:left="540"/>
        <w:rPr>
          <w:sz w:val="28"/>
          <w:szCs w:val="28"/>
        </w:rPr>
      </w:pPr>
      <w:r w:rsidRPr="006A7B67">
        <w:rPr>
          <w:sz w:val="28"/>
          <w:szCs w:val="28"/>
        </w:rPr>
        <w:t>1.3. Методика оценки эффективнос</w:t>
      </w:r>
      <w:r w:rsidR="00DE2A28">
        <w:rPr>
          <w:sz w:val="28"/>
          <w:szCs w:val="28"/>
        </w:rPr>
        <w:t>ти и рисков бизнес-плана…………..21</w:t>
      </w:r>
    </w:p>
    <w:p w:rsidR="003C6163" w:rsidRPr="006A7B67" w:rsidRDefault="00DE2A28" w:rsidP="006A7B67">
      <w:pPr>
        <w:spacing w:line="360" w:lineRule="auto"/>
        <w:rPr>
          <w:sz w:val="28"/>
          <w:szCs w:val="28"/>
        </w:rPr>
      </w:pPr>
      <w:r>
        <w:rPr>
          <w:sz w:val="28"/>
          <w:szCs w:val="28"/>
        </w:rPr>
        <w:t>Глава 2</w:t>
      </w:r>
      <w:r w:rsidR="003C6163" w:rsidRPr="006A7B67">
        <w:rPr>
          <w:sz w:val="28"/>
          <w:szCs w:val="28"/>
        </w:rPr>
        <w:t xml:space="preserve">. </w:t>
      </w:r>
      <w:r w:rsidR="00A4022D" w:rsidRPr="00A4022D">
        <w:rPr>
          <w:color w:val="0000FF"/>
          <w:sz w:val="28"/>
          <w:szCs w:val="28"/>
        </w:rPr>
        <w:t>Экономическая оценка</w:t>
      </w:r>
      <w:r w:rsidR="003C6163" w:rsidRPr="006A7B67">
        <w:rPr>
          <w:sz w:val="28"/>
          <w:szCs w:val="28"/>
        </w:rPr>
        <w:t xml:space="preserve"> деятельности Энергетического управления «Сургутэнергогаз» ООО «Сургутга</w:t>
      </w:r>
      <w:r>
        <w:rPr>
          <w:sz w:val="28"/>
          <w:szCs w:val="28"/>
        </w:rPr>
        <w:t>зпром» и проблемы его развития…...</w:t>
      </w:r>
      <w:r w:rsidR="003C6163" w:rsidRPr="006A7B67">
        <w:rPr>
          <w:sz w:val="28"/>
          <w:szCs w:val="28"/>
        </w:rPr>
        <w:t>…..</w:t>
      </w:r>
      <w:r>
        <w:rPr>
          <w:sz w:val="28"/>
          <w:szCs w:val="28"/>
        </w:rPr>
        <w:t>3</w:t>
      </w:r>
      <w:r w:rsidR="003C6163" w:rsidRPr="006A7B67">
        <w:rPr>
          <w:sz w:val="28"/>
          <w:szCs w:val="28"/>
        </w:rPr>
        <w:t>6</w:t>
      </w:r>
    </w:p>
    <w:p w:rsidR="003C6163" w:rsidRPr="006A7B67" w:rsidRDefault="006A7B67" w:rsidP="006A7B67">
      <w:pPr>
        <w:spacing w:line="360" w:lineRule="auto"/>
        <w:ind w:left="540"/>
        <w:rPr>
          <w:sz w:val="28"/>
          <w:szCs w:val="28"/>
        </w:rPr>
      </w:pPr>
      <w:r w:rsidRPr="006A7B67">
        <w:rPr>
          <w:sz w:val="28"/>
          <w:szCs w:val="28"/>
        </w:rPr>
        <w:t>2</w:t>
      </w:r>
      <w:r w:rsidR="003C6163" w:rsidRPr="006A7B67">
        <w:rPr>
          <w:sz w:val="28"/>
          <w:szCs w:val="28"/>
        </w:rPr>
        <w:t>.1. Характеристик</w:t>
      </w:r>
      <w:r w:rsidR="00DE2A28">
        <w:rPr>
          <w:sz w:val="28"/>
          <w:szCs w:val="28"/>
        </w:rPr>
        <w:t>а деятельности предприятия……………</w:t>
      </w:r>
      <w:r w:rsidR="003C6163" w:rsidRPr="006A7B67">
        <w:rPr>
          <w:sz w:val="28"/>
          <w:szCs w:val="28"/>
        </w:rPr>
        <w:t>…………</w:t>
      </w:r>
      <w:r w:rsidR="00DE2A28">
        <w:rPr>
          <w:sz w:val="28"/>
          <w:szCs w:val="28"/>
        </w:rPr>
        <w:t>..</w:t>
      </w:r>
      <w:r w:rsidR="003C6163" w:rsidRPr="006A7B67">
        <w:rPr>
          <w:sz w:val="28"/>
          <w:szCs w:val="28"/>
        </w:rPr>
        <w:t>..</w:t>
      </w:r>
      <w:r w:rsidR="00DE2A28">
        <w:rPr>
          <w:sz w:val="28"/>
          <w:szCs w:val="28"/>
        </w:rPr>
        <w:t>3</w:t>
      </w:r>
      <w:r w:rsidR="003C6163" w:rsidRPr="006A7B67">
        <w:rPr>
          <w:sz w:val="28"/>
          <w:szCs w:val="28"/>
        </w:rPr>
        <w:t>6</w:t>
      </w:r>
    </w:p>
    <w:p w:rsidR="003C6163" w:rsidRPr="006A7B67" w:rsidRDefault="006A7B67" w:rsidP="006A7B67">
      <w:pPr>
        <w:spacing w:line="360" w:lineRule="auto"/>
        <w:ind w:left="540"/>
        <w:rPr>
          <w:sz w:val="28"/>
          <w:szCs w:val="28"/>
        </w:rPr>
      </w:pPr>
      <w:r w:rsidRPr="006A7B67">
        <w:rPr>
          <w:sz w:val="28"/>
          <w:szCs w:val="28"/>
        </w:rPr>
        <w:t>2</w:t>
      </w:r>
      <w:r w:rsidR="003C6163" w:rsidRPr="006A7B67">
        <w:rPr>
          <w:sz w:val="28"/>
          <w:szCs w:val="28"/>
        </w:rPr>
        <w:t>.2. Организационно-производ</w:t>
      </w:r>
      <w:r w:rsidR="00DE2A28">
        <w:rPr>
          <w:sz w:val="28"/>
          <w:szCs w:val="28"/>
        </w:rPr>
        <w:t>ственная структура предприятия…</w:t>
      </w:r>
      <w:r w:rsidR="003C6163" w:rsidRPr="006A7B67">
        <w:rPr>
          <w:sz w:val="28"/>
          <w:szCs w:val="28"/>
        </w:rPr>
        <w:t>…</w:t>
      </w:r>
      <w:r w:rsidR="00DE2A28">
        <w:rPr>
          <w:sz w:val="28"/>
          <w:szCs w:val="28"/>
        </w:rPr>
        <w:t>…</w:t>
      </w:r>
      <w:r w:rsidR="003C6163" w:rsidRPr="006A7B67">
        <w:rPr>
          <w:sz w:val="28"/>
          <w:szCs w:val="28"/>
        </w:rPr>
        <w:t>.</w:t>
      </w:r>
      <w:r w:rsidR="00DE2A28">
        <w:rPr>
          <w:sz w:val="28"/>
          <w:szCs w:val="28"/>
        </w:rPr>
        <w:t>3</w:t>
      </w:r>
      <w:r w:rsidR="003C6163" w:rsidRPr="006A7B67">
        <w:rPr>
          <w:sz w:val="28"/>
          <w:szCs w:val="28"/>
        </w:rPr>
        <w:t>8</w:t>
      </w:r>
    </w:p>
    <w:p w:rsidR="003C6163" w:rsidRPr="006A7B67" w:rsidRDefault="006A7B67" w:rsidP="006A7B67">
      <w:pPr>
        <w:spacing w:line="360" w:lineRule="auto"/>
        <w:ind w:left="540"/>
        <w:rPr>
          <w:sz w:val="28"/>
          <w:szCs w:val="28"/>
        </w:rPr>
      </w:pPr>
      <w:r w:rsidRPr="006A7B67">
        <w:rPr>
          <w:sz w:val="28"/>
          <w:szCs w:val="28"/>
        </w:rPr>
        <w:t>2</w:t>
      </w:r>
      <w:r w:rsidR="003C6163" w:rsidRPr="006A7B67">
        <w:rPr>
          <w:sz w:val="28"/>
          <w:szCs w:val="28"/>
        </w:rPr>
        <w:t>.3. Технико-экономические показатели деятельности предприятия и проблемы его</w:t>
      </w:r>
      <w:r w:rsidR="00DE2A28">
        <w:rPr>
          <w:sz w:val="28"/>
          <w:szCs w:val="28"/>
        </w:rPr>
        <w:t xml:space="preserve"> развития……………………………………………………..4</w:t>
      </w:r>
      <w:r w:rsidR="003C6163" w:rsidRPr="006A7B67">
        <w:rPr>
          <w:sz w:val="28"/>
          <w:szCs w:val="28"/>
        </w:rPr>
        <w:t>0</w:t>
      </w:r>
    </w:p>
    <w:p w:rsidR="003C6163" w:rsidRPr="006A7B67" w:rsidRDefault="003C6163" w:rsidP="006A7B67">
      <w:pPr>
        <w:spacing w:line="360" w:lineRule="auto"/>
        <w:rPr>
          <w:sz w:val="28"/>
          <w:szCs w:val="28"/>
        </w:rPr>
      </w:pPr>
      <w:r w:rsidRPr="006A7B67">
        <w:rPr>
          <w:sz w:val="28"/>
          <w:szCs w:val="28"/>
        </w:rPr>
        <w:t>Глава 3. Разработка бизнес-плана по организации сервисной службы в рамках энергетического управления «Сургутэнергогаз» ООО «Сургутгазпром» по оказанию клининговых услуг…………………………………………………...48</w:t>
      </w:r>
    </w:p>
    <w:p w:rsidR="003C6163" w:rsidRPr="006A7B67" w:rsidRDefault="003C6163" w:rsidP="006A7B67">
      <w:pPr>
        <w:spacing w:line="360" w:lineRule="auto"/>
        <w:ind w:left="540"/>
        <w:rPr>
          <w:sz w:val="28"/>
          <w:szCs w:val="28"/>
        </w:rPr>
      </w:pPr>
      <w:r w:rsidRPr="006A7B67">
        <w:rPr>
          <w:sz w:val="28"/>
          <w:szCs w:val="28"/>
        </w:rPr>
        <w:t>3.1. Резюме бизнес-плана…………………………………………………..48</w:t>
      </w:r>
    </w:p>
    <w:p w:rsidR="003C6163" w:rsidRPr="006A7B67" w:rsidRDefault="003C6163" w:rsidP="006A7B67">
      <w:pPr>
        <w:tabs>
          <w:tab w:val="left" w:pos="540"/>
        </w:tabs>
        <w:spacing w:line="360" w:lineRule="auto"/>
        <w:ind w:left="540"/>
        <w:rPr>
          <w:sz w:val="28"/>
          <w:szCs w:val="28"/>
        </w:rPr>
      </w:pPr>
      <w:r w:rsidRPr="006A7B67">
        <w:rPr>
          <w:sz w:val="28"/>
          <w:szCs w:val="28"/>
        </w:rPr>
        <w:t>3.2. Общее описание фирмы и</w:t>
      </w:r>
      <w:r w:rsidR="00DE2A28">
        <w:rPr>
          <w:sz w:val="28"/>
          <w:szCs w:val="28"/>
        </w:rPr>
        <w:t xml:space="preserve"> целей бизнес-плана……………………...52</w:t>
      </w:r>
    </w:p>
    <w:p w:rsidR="003C6163" w:rsidRPr="006A7B67" w:rsidRDefault="003C6163" w:rsidP="006A7B67">
      <w:pPr>
        <w:tabs>
          <w:tab w:val="left" w:pos="540"/>
        </w:tabs>
        <w:spacing w:line="360" w:lineRule="auto"/>
        <w:ind w:left="540"/>
        <w:rPr>
          <w:sz w:val="28"/>
          <w:szCs w:val="28"/>
        </w:rPr>
      </w:pPr>
      <w:r w:rsidRPr="006A7B67">
        <w:rPr>
          <w:sz w:val="28"/>
          <w:szCs w:val="28"/>
        </w:rPr>
        <w:t>3.3. Формирование номенклатуры и ассортимента, характеристика товаров (услуг)……………………………………………………………...</w:t>
      </w:r>
      <w:r w:rsidR="00DE2A28">
        <w:rPr>
          <w:sz w:val="28"/>
          <w:szCs w:val="28"/>
        </w:rPr>
        <w:t>56</w:t>
      </w:r>
    </w:p>
    <w:p w:rsidR="003C6163" w:rsidRPr="006A7B67" w:rsidRDefault="003C6163" w:rsidP="006A7B67">
      <w:pPr>
        <w:tabs>
          <w:tab w:val="left" w:pos="540"/>
        </w:tabs>
        <w:spacing w:line="360" w:lineRule="auto"/>
        <w:ind w:left="540"/>
        <w:rPr>
          <w:sz w:val="28"/>
          <w:szCs w:val="28"/>
        </w:rPr>
      </w:pPr>
      <w:r w:rsidRPr="006A7B67">
        <w:rPr>
          <w:sz w:val="28"/>
          <w:szCs w:val="28"/>
        </w:rPr>
        <w:t>3.4. Оценка рын</w:t>
      </w:r>
      <w:r w:rsidR="00DE2A28">
        <w:rPr>
          <w:sz w:val="28"/>
          <w:szCs w:val="28"/>
        </w:rPr>
        <w:t>ка сбыта…………………………………………………...59</w:t>
      </w:r>
    </w:p>
    <w:p w:rsidR="003C6163" w:rsidRPr="006A7B67" w:rsidRDefault="003C6163" w:rsidP="006A7B67">
      <w:pPr>
        <w:spacing w:line="360" w:lineRule="auto"/>
        <w:ind w:left="540"/>
        <w:rPr>
          <w:sz w:val="28"/>
          <w:szCs w:val="28"/>
        </w:rPr>
      </w:pPr>
      <w:r w:rsidRPr="006A7B67">
        <w:rPr>
          <w:sz w:val="28"/>
          <w:szCs w:val="28"/>
        </w:rPr>
        <w:t>3.5. Производс</w:t>
      </w:r>
      <w:r w:rsidR="00DE2A28">
        <w:rPr>
          <w:sz w:val="28"/>
          <w:szCs w:val="28"/>
        </w:rPr>
        <w:t>твенный план………………………………………………60</w:t>
      </w:r>
    </w:p>
    <w:p w:rsidR="003C6163" w:rsidRPr="006A7B67" w:rsidRDefault="003C6163" w:rsidP="006A7B67">
      <w:pPr>
        <w:tabs>
          <w:tab w:val="left" w:pos="540"/>
        </w:tabs>
        <w:spacing w:line="360" w:lineRule="auto"/>
        <w:ind w:left="540"/>
        <w:rPr>
          <w:sz w:val="28"/>
          <w:szCs w:val="28"/>
        </w:rPr>
      </w:pPr>
      <w:r w:rsidRPr="006A7B67">
        <w:rPr>
          <w:sz w:val="28"/>
          <w:szCs w:val="28"/>
        </w:rPr>
        <w:t>3.6. Конк</w:t>
      </w:r>
      <w:r w:rsidR="00DE2A28">
        <w:rPr>
          <w:sz w:val="28"/>
          <w:szCs w:val="28"/>
        </w:rPr>
        <w:t>уренция……………………………………………………………69</w:t>
      </w:r>
    </w:p>
    <w:p w:rsidR="003C6163" w:rsidRPr="006A7B67" w:rsidRDefault="003C6163" w:rsidP="006A7B67">
      <w:pPr>
        <w:tabs>
          <w:tab w:val="left" w:pos="540"/>
        </w:tabs>
        <w:spacing w:line="360" w:lineRule="auto"/>
        <w:ind w:left="540"/>
        <w:rPr>
          <w:sz w:val="28"/>
          <w:szCs w:val="28"/>
        </w:rPr>
      </w:pPr>
      <w:r w:rsidRPr="006A7B67">
        <w:rPr>
          <w:sz w:val="28"/>
          <w:szCs w:val="28"/>
        </w:rPr>
        <w:t>3.7. Управление……………………………………………………………..</w:t>
      </w:r>
      <w:r w:rsidR="00DE2A28">
        <w:rPr>
          <w:sz w:val="28"/>
          <w:szCs w:val="28"/>
        </w:rPr>
        <w:t>74</w:t>
      </w:r>
    </w:p>
    <w:p w:rsidR="003C6163" w:rsidRPr="006A7B67" w:rsidRDefault="003C6163" w:rsidP="006A7B67">
      <w:pPr>
        <w:tabs>
          <w:tab w:val="left" w:pos="1080"/>
        </w:tabs>
        <w:spacing w:line="360" w:lineRule="auto"/>
        <w:ind w:left="540"/>
        <w:rPr>
          <w:sz w:val="28"/>
          <w:szCs w:val="28"/>
        </w:rPr>
      </w:pPr>
      <w:r w:rsidRPr="006A7B67">
        <w:rPr>
          <w:sz w:val="28"/>
          <w:szCs w:val="28"/>
        </w:rPr>
        <w:t>3.8. Финансовый план………………………………………………………</w:t>
      </w:r>
      <w:r w:rsidR="00DE2A28">
        <w:rPr>
          <w:sz w:val="28"/>
          <w:szCs w:val="28"/>
        </w:rPr>
        <w:t>76</w:t>
      </w:r>
    </w:p>
    <w:p w:rsidR="003C6163" w:rsidRPr="006A7B67" w:rsidRDefault="003C6163" w:rsidP="006A7B67">
      <w:pPr>
        <w:tabs>
          <w:tab w:val="left" w:pos="540"/>
        </w:tabs>
        <w:spacing w:line="360" w:lineRule="auto"/>
        <w:ind w:left="540"/>
        <w:rPr>
          <w:sz w:val="28"/>
          <w:szCs w:val="28"/>
        </w:rPr>
      </w:pPr>
      <w:r w:rsidRPr="006A7B67">
        <w:rPr>
          <w:sz w:val="28"/>
          <w:szCs w:val="28"/>
        </w:rPr>
        <w:lastRenderedPageBreak/>
        <w:t xml:space="preserve">3.9. </w:t>
      </w:r>
      <w:r w:rsidRPr="00F71DB8">
        <w:rPr>
          <w:color w:val="0000FF"/>
          <w:sz w:val="28"/>
          <w:szCs w:val="28"/>
        </w:rPr>
        <w:t>Оценка</w:t>
      </w:r>
      <w:r w:rsidR="00DE2A28" w:rsidRPr="00F71DB8">
        <w:rPr>
          <w:color w:val="0000FF"/>
          <w:sz w:val="28"/>
          <w:szCs w:val="28"/>
        </w:rPr>
        <w:t xml:space="preserve"> </w:t>
      </w:r>
      <w:r w:rsidR="00A4022D" w:rsidRPr="00F71DB8">
        <w:rPr>
          <w:color w:val="0000FF"/>
          <w:sz w:val="28"/>
          <w:szCs w:val="28"/>
        </w:rPr>
        <w:t>экономической эффективности проекта</w:t>
      </w:r>
      <w:r w:rsidR="00DE2A28">
        <w:rPr>
          <w:sz w:val="28"/>
          <w:szCs w:val="28"/>
        </w:rPr>
        <w:t>…………………….84</w:t>
      </w:r>
    </w:p>
    <w:p w:rsidR="003C6163" w:rsidRPr="006A7B67" w:rsidRDefault="003C6163" w:rsidP="006A7B67">
      <w:pPr>
        <w:spacing w:line="360" w:lineRule="auto"/>
        <w:rPr>
          <w:sz w:val="28"/>
          <w:szCs w:val="28"/>
        </w:rPr>
      </w:pPr>
      <w:r w:rsidRPr="006A7B67">
        <w:rPr>
          <w:sz w:val="28"/>
          <w:szCs w:val="28"/>
        </w:rPr>
        <w:t>Заключение…………………………………………………………….….</w:t>
      </w:r>
      <w:r w:rsidR="00DE2A28">
        <w:rPr>
          <w:sz w:val="28"/>
          <w:szCs w:val="28"/>
        </w:rPr>
        <w:t>…..…97</w:t>
      </w:r>
    </w:p>
    <w:p w:rsidR="003C6163" w:rsidRPr="00987762" w:rsidRDefault="003C6163" w:rsidP="003C6163">
      <w:pPr>
        <w:spacing w:line="360" w:lineRule="auto"/>
        <w:rPr>
          <w:sz w:val="28"/>
          <w:szCs w:val="28"/>
        </w:rPr>
      </w:pPr>
      <w:r w:rsidRPr="006A7B67">
        <w:rPr>
          <w:sz w:val="28"/>
          <w:szCs w:val="28"/>
        </w:rPr>
        <w:t>Список использованно</w:t>
      </w:r>
      <w:r w:rsidR="00DE2A28">
        <w:rPr>
          <w:sz w:val="28"/>
          <w:szCs w:val="28"/>
        </w:rPr>
        <w:t>й литературы………………………………………..….91</w:t>
      </w:r>
    </w:p>
    <w:p w:rsidR="002F03CE" w:rsidRDefault="003F316C" w:rsidP="00DE2A28">
      <w:pPr>
        <w:shd w:val="clear" w:color="auto" w:fill="FFFFFF"/>
        <w:jc w:val="center"/>
        <w:rPr>
          <w:b/>
          <w:sz w:val="32"/>
          <w:szCs w:val="32"/>
        </w:rPr>
      </w:pPr>
      <w:r>
        <w:rPr>
          <w:color w:val="000000"/>
          <w:sz w:val="20"/>
          <w:szCs w:val="20"/>
        </w:rPr>
        <w:br w:type="page"/>
      </w:r>
      <w:r w:rsidR="002F03CE">
        <w:rPr>
          <w:b/>
          <w:sz w:val="32"/>
          <w:szCs w:val="32"/>
        </w:rPr>
        <w:t>В</w:t>
      </w:r>
      <w:r w:rsidR="002F03CE" w:rsidRPr="00915079">
        <w:rPr>
          <w:b/>
          <w:sz w:val="32"/>
          <w:szCs w:val="32"/>
        </w:rPr>
        <w:t>ведение</w:t>
      </w:r>
    </w:p>
    <w:p w:rsidR="002F03CE" w:rsidRPr="00915079" w:rsidRDefault="002F03CE" w:rsidP="002F03CE">
      <w:pPr>
        <w:spacing w:line="360" w:lineRule="auto"/>
        <w:ind w:firstLine="567"/>
        <w:jc w:val="center"/>
        <w:rPr>
          <w:b/>
          <w:sz w:val="32"/>
          <w:szCs w:val="32"/>
        </w:rPr>
      </w:pPr>
    </w:p>
    <w:p w:rsidR="002F03CE" w:rsidRPr="00DD7FC7" w:rsidRDefault="002F03CE" w:rsidP="002F03CE">
      <w:pPr>
        <w:spacing w:line="360" w:lineRule="auto"/>
        <w:ind w:firstLine="567"/>
        <w:jc w:val="both"/>
        <w:rPr>
          <w:sz w:val="28"/>
          <w:szCs w:val="28"/>
        </w:rPr>
      </w:pPr>
      <w:r w:rsidRPr="00DD7FC7">
        <w:rPr>
          <w:sz w:val="28"/>
          <w:szCs w:val="28"/>
        </w:rPr>
        <w:t>В последние годы в российскую хозяйственную жизнь стре</w:t>
      </w:r>
      <w:r w:rsidRPr="00DD7FC7">
        <w:rPr>
          <w:sz w:val="28"/>
          <w:szCs w:val="28"/>
        </w:rPr>
        <w:softHyphen/>
        <w:t>мительно внедряется понятие бизнес-проекта. Этот документ поч</w:t>
      </w:r>
      <w:r w:rsidRPr="00DD7FC7">
        <w:rPr>
          <w:sz w:val="28"/>
          <w:szCs w:val="28"/>
        </w:rPr>
        <w:softHyphen/>
        <w:t>ти всегда готовится для использования внешних источников финансирования инвестиций: заемных финансовых средств от кредитора (банковских и других кредитов, облигационных зай</w:t>
      </w:r>
      <w:r w:rsidRPr="00DD7FC7">
        <w:rPr>
          <w:sz w:val="28"/>
          <w:szCs w:val="28"/>
        </w:rPr>
        <w:softHyphen/>
        <w:t xml:space="preserve">мов), привлеченных финансовых средств инвестора (от продажи акций, паевых и иных взносов), бюджетных инвестиционных ассигнований. Существует и другая функция бизнес-плана — планирование всей хозяйственной деятельности фирмы. </w:t>
      </w:r>
    </w:p>
    <w:p w:rsidR="002F03CE" w:rsidRPr="00DD7FC7" w:rsidRDefault="002F03CE" w:rsidP="002F03CE">
      <w:pPr>
        <w:spacing w:line="360" w:lineRule="auto"/>
        <w:ind w:firstLine="567"/>
        <w:jc w:val="both"/>
        <w:rPr>
          <w:sz w:val="28"/>
          <w:szCs w:val="28"/>
        </w:rPr>
      </w:pPr>
      <w:r w:rsidRPr="00DD7FC7">
        <w:rPr>
          <w:sz w:val="28"/>
          <w:szCs w:val="28"/>
        </w:rPr>
        <w:t>Начиная или развивая свой бизнес, предприниматель должен ясно представлять потребности фирмы в финансовых, материальных, трудовых и интеллектуальных ресурсах, источники их получения и, кроме того, уметь рассчитать эффективность использования ресурсов в процессе работы.</w:t>
      </w:r>
    </w:p>
    <w:p w:rsidR="002F03CE" w:rsidRPr="00DD7FC7" w:rsidRDefault="002F03CE" w:rsidP="002F03CE">
      <w:pPr>
        <w:spacing w:line="360" w:lineRule="auto"/>
        <w:ind w:firstLine="567"/>
        <w:jc w:val="both"/>
        <w:rPr>
          <w:sz w:val="28"/>
          <w:szCs w:val="28"/>
        </w:rPr>
      </w:pPr>
      <w:r w:rsidRPr="00DD7FC7">
        <w:rPr>
          <w:sz w:val="28"/>
          <w:szCs w:val="28"/>
        </w:rPr>
        <w:t>Чтобы добиться стабильного успеха, необходимо четко и эффективно планировать свою деятельность, постоянно собирать и анализировать информацию о состоянии рынка и конкурентах, а также о собственных перспективах и возможностях.</w:t>
      </w:r>
    </w:p>
    <w:p w:rsidR="002F03CE" w:rsidRPr="00DD7FC7" w:rsidRDefault="002F03CE" w:rsidP="002F03CE">
      <w:pPr>
        <w:spacing w:line="360" w:lineRule="auto"/>
        <w:ind w:firstLine="567"/>
        <w:jc w:val="both"/>
        <w:rPr>
          <w:sz w:val="28"/>
          <w:szCs w:val="28"/>
        </w:rPr>
      </w:pPr>
      <w:r w:rsidRPr="00DD7FC7">
        <w:rPr>
          <w:sz w:val="28"/>
          <w:szCs w:val="28"/>
        </w:rPr>
        <w:t>Бизнес-план позволяет решать целый ряд задач, но основными из них являются следующие:</w:t>
      </w:r>
    </w:p>
    <w:p w:rsidR="002F03CE" w:rsidRPr="00DD7FC7" w:rsidRDefault="002F03CE" w:rsidP="002F03CE">
      <w:pPr>
        <w:spacing w:line="360" w:lineRule="auto"/>
        <w:ind w:left="540"/>
        <w:jc w:val="both"/>
        <w:rPr>
          <w:sz w:val="28"/>
          <w:szCs w:val="28"/>
        </w:rPr>
      </w:pPr>
      <w:r w:rsidRPr="00DD7FC7">
        <w:rPr>
          <w:sz w:val="28"/>
          <w:szCs w:val="28"/>
        </w:rPr>
        <w:t>- обоснование экономической целесообразности направлений развития фирмы;</w:t>
      </w:r>
    </w:p>
    <w:p w:rsidR="002F03CE" w:rsidRPr="00DD7FC7" w:rsidRDefault="002F03CE" w:rsidP="002F03CE">
      <w:pPr>
        <w:spacing w:line="360" w:lineRule="auto"/>
        <w:ind w:left="540"/>
        <w:jc w:val="both"/>
        <w:rPr>
          <w:sz w:val="28"/>
          <w:szCs w:val="28"/>
        </w:rPr>
      </w:pPr>
      <w:r w:rsidRPr="00DD7FC7">
        <w:rPr>
          <w:sz w:val="28"/>
          <w:szCs w:val="28"/>
        </w:rPr>
        <w:t>- расчет ожидаемых финансовых результатов деятельности, в первую очередь объемов продаж, прибыли, доходов на капитал;</w:t>
      </w:r>
    </w:p>
    <w:p w:rsidR="002F03CE" w:rsidRPr="00DD7FC7" w:rsidRDefault="002F03CE" w:rsidP="002F03CE">
      <w:pPr>
        <w:spacing w:line="360" w:lineRule="auto"/>
        <w:ind w:left="540"/>
        <w:jc w:val="both"/>
        <w:rPr>
          <w:sz w:val="28"/>
          <w:szCs w:val="28"/>
        </w:rPr>
      </w:pPr>
      <w:r w:rsidRPr="00DD7FC7">
        <w:rPr>
          <w:sz w:val="28"/>
          <w:szCs w:val="28"/>
        </w:rPr>
        <w:t>- определение намечаемого источника финансирования реализации выбранной стратегии, т.е. способы концентрирования финансовых ресурсов;</w:t>
      </w:r>
    </w:p>
    <w:p w:rsidR="002F03CE" w:rsidRPr="00DD7FC7" w:rsidRDefault="002F03CE" w:rsidP="002F03CE">
      <w:pPr>
        <w:spacing w:line="360" w:lineRule="auto"/>
        <w:ind w:left="540"/>
        <w:jc w:val="both"/>
        <w:rPr>
          <w:sz w:val="28"/>
          <w:szCs w:val="28"/>
        </w:rPr>
      </w:pPr>
      <w:r w:rsidRPr="00DD7FC7">
        <w:rPr>
          <w:sz w:val="28"/>
          <w:szCs w:val="28"/>
        </w:rPr>
        <w:t xml:space="preserve">- подбор работников, которые способны реализовать данный план. </w:t>
      </w:r>
    </w:p>
    <w:p w:rsidR="002F03CE" w:rsidRPr="00DD7FC7" w:rsidRDefault="002F03CE" w:rsidP="002F03CE">
      <w:pPr>
        <w:spacing w:line="360" w:lineRule="auto"/>
        <w:ind w:firstLine="567"/>
        <w:jc w:val="both"/>
        <w:rPr>
          <w:sz w:val="28"/>
          <w:szCs w:val="28"/>
        </w:rPr>
      </w:pPr>
      <w:r w:rsidRPr="00DD7FC7">
        <w:rPr>
          <w:sz w:val="28"/>
          <w:szCs w:val="28"/>
        </w:rPr>
        <w:t>Каждая задача может быть решена только во взаимосвязи с другими. Основной центр бизнес-плана - концентрирование финансовых ресурсов. Именно бизнес-план - важное средство для увеличения капитала компании. Процесс составления бизнес-плана позволяет тщательно проанализировать начатое дело во всех деталях. Бизнес-план служит основой бизнес-предложения при переговорах с будущими партнерами; он играет важную роль при приглашении на работу основного персонала фирмы.</w:t>
      </w:r>
    </w:p>
    <w:p w:rsidR="002F03CE" w:rsidRPr="00DD7FC7" w:rsidRDefault="002F03CE" w:rsidP="002F03CE">
      <w:pPr>
        <w:spacing w:line="360" w:lineRule="auto"/>
        <w:ind w:firstLine="567"/>
        <w:jc w:val="both"/>
        <w:rPr>
          <w:sz w:val="28"/>
          <w:szCs w:val="28"/>
        </w:rPr>
      </w:pPr>
      <w:r w:rsidRPr="00DD7FC7">
        <w:rPr>
          <w:sz w:val="28"/>
          <w:szCs w:val="28"/>
        </w:rPr>
        <w:t xml:space="preserve">Таким образом, бизнес-план является не только внутренним документом фирмы, но и может быть использован для привлечения инвесторов. Перед тем как рискнуть некоторым капиталом, инвесторы должны быть уверены в тщательности проработки проекта и осведомлены о его эффективности. </w:t>
      </w:r>
    </w:p>
    <w:p w:rsidR="00B33BA3" w:rsidRDefault="002F03CE" w:rsidP="002F03CE">
      <w:pPr>
        <w:spacing w:line="360" w:lineRule="auto"/>
        <w:ind w:firstLine="567"/>
        <w:jc w:val="both"/>
      </w:pPr>
      <w:r w:rsidRPr="00DD7FC7">
        <w:rPr>
          <w:sz w:val="28"/>
          <w:szCs w:val="28"/>
        </w:rPr>
        <w:t>Целью данн</w:t>
      </w:r>
      <w:r>
        <w:rPr>
          <w:sz w:val="28"/>
          <w:szCs w:val="28"/>
        </w:rPr>
        <w:t>ой дипломной</w:t>
      </w:r>
      <w:r w:rsidRPr="00DD7FC7">
        <w:rPr>
          <w:sz w:val="28"/>
          <w:szCs w:val="28"/>
        </w:rPr>
        <w:t xml:space="preserve"> </w:t>
      </w:r>
      <w:r>
        <w:rPr>
          <w:sz w:val="28"/>
          <w:szCs w:val="28"/>
        </w:rPr>
        <w:t xml:space="preserve">работы </w:t>
      </w:r>
      <w:r w:rsidRPr="00DD7FC7">
        <w:rPr>
          <w:sz w:val="28"/>
          <w:szCs w:val="28"/>
        </w:rPr>
        <w:t xml:space="preserve">является разработка бизнес-плана </w:t>
      </w:r>
      <w:r w:rsidR="00B33BA3">
        <w:rPr>
          <w:sz w:val="28"/>
          <w:szCs w:val="28"/>
        </w:rPr>
        <w:t>нового направления деятельности энергетического управления «Сургутэнергогаз» ОО</w:t>
      </w:r>
      <w:r w:rsidR="00B33BA3" w:rsidRPr="00B33BA3">
        <w:rPr>
          <w:sz w:val="28"/>
          <w:szCs w:val="28"/>
        </w:rPr>
        <w:t>О «</w:t>
      </w:r>
      <w:r w:rsidR="000528DB">
        <w:rPr>
          <w:sz w:val="28"/>
          <w:szCs w:val="28"/>
        </w:rPr>
        <w:t>Сургутгазпром</w:t>
      </w:r>
      <w:r w:rsidR="00B33BA3" w:rsidRPr="00B33BA3">
        <w:rPr>
          <w:sz w:val="28"/>
          <w:szCs w:val="28"/>
        </w:rPr>
        <w:t>» по профессиональной уборке и уходу за объектами недвижимости.</w:t>
      </w:r>
      <w:r w:rsidR="00B33BA3">
        <w:t xml:space="preserve"> </w:t>
      </w:r>
    </w:p>
    <w:p w:rsidR="00927D8F" w:rsidRDefault="002F03CE" w:rsidP="00B33BA3">
      <w:pPr>
        <w:spacing w:line="360" w:lineRule="auto"/>
        <w:ind w:firstLine="567"/>
        <w:jc w:val="both"/>
        <w:rPr>
          <w:sz w:val="28"/>
          <w:szCs w:val="28"/>
        </w:rPr>
      </w:pPr>
      <w:r w:rsidRPr="00DD7FC7">
        <w:rPr>
          <w:sz w:val="28"/>
          <w:szCs w:val="28"/>
        </w:rPr>
        <w:t>Объектом исследования является</w:t>
      </w:r>
      <w:r w:rsidR="00B33BA3" w:rsidRPr="00B33BA3">
        <w:rPr>
          <w:sz w:val="28"/>
          <w:szCs w:val="28"/>
        </w:rPr>
        <w:t xml:space="preserve"> </w:t>
      </w:r>
      <w:r w:rsidR="00927D8F" w:rsidRPr="00927D8F">
        <w:rPr>
          <w:color w:val="0000FF"/>
          <w:sz w:val="28"/>
          <w:szCs w:val="28"/>
        </w:rPr>
        <w:t>финансово-хозяйственная деятельность</w:t>
      </w:r>
      <w:r w:rsidR="00927D8F">
        <w:rPr>
          <w:sz w:val="28"/>
          <w:szCs w:val="28"/>
        </w:rPr>
        <w:t xml:space="preserve"> </w:t>
      </w:r>
      <w:r w:rsidR="00B33BA3">
        <w:rPr>
          <w:sz w:val="28"/>
          <w:szCs w:val="28"/>
        </w:rPr>
        <w:t>энергетического управления «Сургутэнергогаз» ОО</w:t>
      </w:r>
      <w:r w:rsidR="00B33BA3" w:rsidRPr="00B33BA3">
        <w:rPr>
          <w:sz w:val="28"/>
          <w:szCs w:val="28"/>
        </w:rPr>
        <w:t>О «</w:t>
      </w:r>
      <w:r w:rsidR="000528DB">
        <w:rPr>
          <w:sz w:val="28"/>
          <w:szCs w:val="28"/>
        </w:rPr>
        <w:t>Сургутгазпром</w:t>
      </w:r>
      <w:r w:rsidR="00B33BA3" w:rsidRPr="00B33BA3">
        <w:rPr>
          <w:sz w:val="28"/>
          <w:szCs w:val="28"/>
        </w:rPr>
        <w:t>»</w:t>
      </w:r>
      <w:r w:rsidRPr="00DD7FC7">
        <w:rPr>
          <w:sz w:val="28"/>
          <w:szCs w:val="28"/>
        </w:rPr>
        <w:t xml:space="preserve">. </w:t>
      </w:r>
    </w:p>
    <w:p w:rsidR="00B33BA3" w:rsidRPr="00927D8F" w:rsidRDefault="002F03CE" w:rsidP="00B33BA3">
      <w:pPr>
        <w:spacing w:line="360" w:lineRule="auto"/>
        <w:ind w:firstLine="567"/>
        <w:jc w:val="both"/>
        <w:rPr>
          <w:color w:val="0000FF"/>
        </w:rPr>
      </w:pPr>
      <w:r w:rsidRPr="00927D8F">
        <w:rPr>
          <w:color w:val="0000FF"/>
          <w:sz w:val="28"/>
          <w:szCs w:val="28"/>
        </w:rPr>
        <w:t xml:space="preserve">Предмет исследования </w:t>
      </w:r>
      <w:r w:rsidR="00B33BA3" w:rsidRPr="00927D8F">
        <w:rPr>
          <w:color w:val="0000FF"/>
          <w:sz w:val="28"/>
          <w:szCs w:val="28"/>
        </w:rPr>
        <w:t xml:space="preserve">– </w:t>
      </w:r>
      <w:r w:rsidR="00927D8F" w:rsidRPr="00927D8F">
        <w:rPr>
          <w:color w:val="0000FF"/>
          <w:sz w:val="28"/>
          <w:szCs w:val="28"/>
        </w:rPr>
        <w:t xml:space="preserve">экономические отношения, возникающие в процессе </w:t>
      </w:r>
      <w:r w:rsidR="00B33BA3" w:rsidRPr="00927D8F">
        <w:rPr>
          <w:color w:val="0000FF"/>
          <w:sz w:val="28"/>
          <w:szCs w:val="28"/>
        </w:rPr>
        <w:t>разработк</w:t>
      </w:r>
      <w:r w:rsidR="00927D8F" w:rsidRPr="00927D8F">
        <w:rPr>
          <w:color w:val="0000FF"/>
          <w:sz w:val="28"/>
          <w:szCs w:val="28"/>
        </w:rPr>
        <w:t>и и реализации</w:t>
      </w:r>
      <w:r w:rsidR="00B33BA3" w:rsidRPr="00927D8F">
        <w:rPr>
          <w:color w:val="0000FF"/>
          <w:sz w:val="28"/>
          <w:szCs w:val="28"/>
        </w:rPr>
        <w:t xml:space="preserve"> </w:t>
      </w:r>
      <w:r w:rsidRPr="00927D8F">
        <w:rPr>
          <w:color w:val="0000FF"/>
          <w:sz w:val="28"/>
          <w:szCs w:val="28"/>
        </w:rPr>
        <w:t>бизнес–план</w:t>
      </w:r>
      <w:r w:rsidR="00B33BA3" w:rsidRPr="00927D8F">
        <w:rPr>
          <w:color w:val="0000FF"/>
          <w:sz w:val="28"/>
          <w:szCs w:val="28"/>
        </w:rPr>
        <w:t>а</w:t>
      </w:r>
      <w:r w:rsidRPr="00927D8F">
        <w:rPr>
          <w:color w:val="0000FF"/>
          <w:sz w:val="28"/>
          <w:szCs w:val="28"/>
        </w:rPr>
        <w:t xml:space="preserve"> </w:t>
      </w:r>
      <w:r w:rsidR="00B33BA3" w:rsidRPr="00927D8F">
        <w:rPr>
          <w:color w:val="0000FF"/>
          <w:sz w:val="28"/>
          <w:szCs w:val="28"/>
        </w:rPr>
        <w:t>ново</w:t>
      </w:r>
      <w:r w:rsidR="00927D8F" w:rsidRPr="00927D8F">
        <w:rPr>
          <w:color w:val="0000FF"/>
          <w:sz w:val="28"/>
          <w:szCs w:val="28"/>
        </w:rPr>
        <w:t>го</w:t>
      </w:r>
      <w:r w:rsidR="00B33BA3" w:rsidRPr="00927D8F">
        <w:rPr>
          <w:color w:val="0000FF"/>
          <w:sz w:val="28"/>
          <w:szCs w:val="28"/>
        </w:rPr>
        <w:t xml:space="preserve"> направления деятельности </w:t>
      </w:r>
      <w:r w:rsidR="00927D8F" w:rsidRPr="00927D8F">
        <w:rPr>
          <w:color w:val="0000FF"/>
          <w:sz w:val="28"/>
          <w:szCs w:val="28"/>
        </w:rPr>
        <w:t xml:space="preserve">организации </w:t>
      </w:r>
      <w:r w:rsidR="0025637C" w:rsidRPr="00927D8F">
        <w:rPr>
          <w:color w:val="0000FF"/>
          <w:sz w:val="28"/>
          <w:szCs w:val="28"/>
        </w:rPr>
        <w:t>– услуги клинига (</w:t>
      </w:r>
      <w:r w:rsidR="00B33BA3" w:rsidRPr="00927D8F">
        <w:rPr>
          <w:color w:val="0000FF"/>
          <w:sz w:val="28"/>
          <w:szCs w:val="28"/>
        </w:rPr>
        <w:t>профессиональн</w:t>
      </w:r>
      <w:r w:rsidR="0025637C" w:rsidRPr="00927D8F">
        <w:rPr>
          <w:color w:val="0000FF"/>
          <w:sz w:val="28"/>
          <w:szCs w:val="28"/>
        </w:rPr>
        <w:t>ая уборка и уход</w:t>
      </w:r>
      <w:r w:rsidR="00B33BA3" w:rsidRPr="00927D8F">
        <w:rPr>
          <w:color w:val="0000FF"/>
          <w:sz w:val="28"/>
          <w:szCs w:val="28"/>
        </w:rPr>
        <w:t xml:space="preserve"> за объектами недвижимости</w:t>
      </w:r>
      <w:r w:rsidR="0025637C" w:rsidRPr="00927D8F">
        <w:rPr>
          <w:color w:val="0000FF"/>
          <w:sz w:val="28"/>
          <w:szCs w:val="28"/>
        </w:rPr>
        <w:t>)</w:t>
      </w:r>
      <w:r w:rsidR="00B33BA3" w:rsidRPr="00927D8F">
        <w:rPr>
          <w:color w:val="0000FF"/>
          <w:sz w:val="28"/>
          <w:szCs w:val="28"/>
        </w:rPr>
        <w:t>.</w:t>
      </w:r>
      <w:r w:rsidR="00B33BA3" w:rsidRPr="00927D8F">
        <w:rPr>
          <w:color w:val="0000FF"/>
        </w:rPr>
        <w:t xml:space="preserve"> </w:t>
      </w:r>
    </w:p>
    <w:p w:rsidR="002F03CE" w:rsidRPr="00DD7FC7" w:rsidRDefault="002F03CE" w:rsidP="002F03CE">
      <w:pPr>
        <w:spacing w:line="360" w:lineRule="auto"/>
        <w:ind w:firstLine="567"/>
        <w:jc w:val="both"/>
        <w:rPr>
          <w:sz w:val="28"/>
          <w:szCs w:val="28"/>
        </w:rPr>
      </w:pPr>
      <w:r w:rsidRPr="00DD7FC7">
        <w:rPr>
          <w:sz w:val="28"/>
          <w:szCs w:val="28"/>
        </w:rPr>
        <w:t>На основе поставленной цели определяются следующие задачи дипломной работы:</w:t>
      </w:r>
    </w:p>
    <w:p w:rsidR="002F03CE" w:rsidRDefault="002F03CE" w:rsidP="002F03CE">
      <w:pPr>
        <w:numPr>
          <w:ilvl w:val="0"/>
          <w:numId w:val="1"/>
        </w:numPr>
        <w:spacing w:line="360" w:lineRule="auto"/>
        <w:jc w:val="both"/>
        <w:rPr>
          <w:sz w:val="28"/>
          <w:szCs w:val="28"/>
        </w:rPr>
      </w:pPr>
      <w:r w:rsidRPr="00DD7FC7">
        <w:rPr>
          <w:sz w:val="28"/>
          <w:szCs w:val="28"/>
        </w:rPr>
        <w:t>изучение теоретических основ разработки бизнес –плана;</w:t>
      </w:r>
    </w:p>
    <w:p w:rsidR="002F03CE" w:rsidRPr="00DD7FC7" w:rsidRDefault="002F03CE" w:rsidP="002F03CE">
      <w:pPr>
        <w:numPr>
          <w:ilvl w:val="0"/>
          <w:numId w:val="1"/>
        </w:numPr>
        <w:spacing w:line="360" w:lineRule="auto"/>
        <w:jc w:val="both"/>
        <w:rPr>
          <w:sz w:val="28"/>
          <w:szCs w:val="28"/>
        </w:rPr>
      </w:pPr>
      <w:r>
        <w:rPr>
          <w:sz w:val="28"/>
          <w:szCs w:val="28"/>
        </w:rPr>
        <w:t>проведение комплексного анализа организационно-экономической деятельности</w:t>
      </w:r>
      <w:r w:rsidR="00B33BA3" w:rsidRPr="00B33BA3">
        <w:rPr>
          <w:sz w:val="28"/>
          <w:szCs w:val="28"/>
        </w:rPr>
        <w:t xml:space="preserve"> </w:t>
      </w:r>
      <w:r w:rsidR="00B33BA3">
        <w:rPr>
          <w:sz w:val="28"/>
          <w:szCs w:val="28"/>
        </w:rPr>
        <w:t>энергетического управления «Сургутэнергогаз» ОО</w:t>
      </w:r>
      <w:r w:rsidR="00B33BA3" w:rsidRPr="00B33BA3">
        <w:rPr>
          <w:sz w:val="28"/>
          <w:szCs w:val="28"/>
        </w:rPr>
        <w:t>О «</w:t>
      </w:r>
      <w:r w:rsidR="000528DB">
        <w:rPr>
          <w:sz w:val="28"/>
          <w:szCs w:val="28"/>
        </w:rPr>
        <w:t>Сургутгазпром</w:t>
      </w:r>
      <w:r w:rsidR="00B33BA3" w:rsidRPr="00B33BA3">
        <w:rPr>
          <w:sz w:val="28"/>
          <w:szCs w:val="28"/>
        </w:rPr>
        <w:t>»</w:t>
      </w:r>
      <w:r w:rsidR="00B33BA3" w:rsidRPr="00DD7FC7">
        <w:rPr>
          <w:sz w:val="28"/>
          <w:szCs w:val="28"/>
        </w:rPr>
        <w:t>.</w:t>
      </w:r>
    </w:p>
    <w:p w:rsidR="00465FD7" w:rsidRPr="00664F41" w:rsidRDefault="00927D8F" w:rsidP="00465FD7">
      <w:pPr>
        <w:tabs>
          <w:tab w:val="left" w:pos="540"/>
        </w:tabs>
        <w:spacing w:line="312" w:lineRule="auto"/>
        <w:ind w:left="540"/>
        <w:rPr>
          <w:sz w:val="28"/>
          <w:szCs w:val="28"/>
        </w:rPr>
      </w:pPr>
      <w:r>
        <w:rPr>
          <w:sz w:val="28"/>
          <w:szCs w:val="28"/>
        </w:rPr>
        <w:t>д</w:t>
      </w:r>
      <w:r w:rsidR="002F03CE">
        <w:rPr>
          <w:sz w:val="28"/>
          <w:szCs w:val="28"/>
        </w:rPr>
        <w:t>ать организационно-экономическую характеристику</w:t>
      </w:r>
      <w:r w:rsidR="002F03CE" w:rsidRPr="00DD7FC7">
        <w:rPr>
          <w:sz w:val="28"/>
          <w:szCs w:val="28"/>
        </w:rPr>
        <w:t xml:space="preserve"> бизнес-плана </w:t>
      </w:r>
      <w:r w:rsidR="00B33BA3">
        <w:rPr>
          <w:sz w:val="28"/>
          <w:szCs w:val="28"/>
        </w:rPr>
        <w:t>нового направления деятельности энергетического управления «Сургутэнергогаз» ОО</w:t>
      </w:r>
      <w:r w:rsidR="00B33BA3" w:rsidRPr="00B33BA3">
        <w:rPr>
          <w:sz w:val="28"/>
          <w:szCs w:val="28"/>
        </w:rPr>
        <w:t>О «</w:t>
      </w:r>
      <w:r w:rsidR="000528DB">
        <w:rPr>
          <w:sz w:val="28"/>
          <w:szCs w:val="28"/>
        </w:rPr>
        <w:t>Сургутгазпром</w:t>
      </w:r>
      <w:r w:rsidR="00B33BA3" w:rsidRPr="00B33BA3">
        <w:rPr>
          <w:sz w:val="28"/>
          <w:szCs w:val="28"/>
        </w:rPr>
        <w:t>»</w:t>
      </w:r>
      <w:r w:rsidR="00B33BA3">
        <w:rPr>
          <w:sz w:val="28"/>
          <w:szCs w:val="28"/>
        </w:rPr>
        <w:t xml:space="preserve"> </w:t>
      </w:r>
      <w:r w:rsidR="00B33BA3" w:rsidRPr="00B33BA3">
        <w:rPr>
          <w:sz w:val="28"/>
          <w:szCs w:val="28"/>
        </w:rPr>
        <w:t>по профессиональной уборке и уходу за объектами недвижимости</w:t>
      </w:r>
      <w:r w:rsidR="00B33BA3">
        <w:rPr>
          <w:sz w:val="28"/>
          <w:szCs w:val="28"/>
        </w:rPr>
        <w:t xml:space="preserve"> </w:t>
      </w:r>
      <w:r w:rsidR="002F03CE">
        <w:rPr>
          <w:sz w:val="28"/>
          <w:szCs w:val="28"/>
        </w:rPr>
        <w:t>с целью расширения масштабов деятельности предприятия</w:t>
      </w:r>
      <w:r w:rsidR="00465FD7">
        <w:rPr>
          <w:sz w:val="28"/>
          <w:szCs w:val="28"/>
        </w:rPr>
        <w:t xml:space="preserve">, </w:t>
      </w:r>
    </w:p>
    <w:p w:rsidR="00927D8F" w:rsidRDefault="00927D8F" w:rsidP="002F03CE">
      <w:pPr>
        <w:numPr>
          <w:ilvl w:val="0"/>
          <w:numId w:val="1"/>
        </w:numPr>
        <w:spacing w:line="360" w:lineRule="auto"/>
        <w:jc w:val="both"/>
        <w:rPr>
          <w:sz w:val="28"/>
          <w:szCs w:val="28"/>
        </w:rPr>
      </w:pPr>
      <w:r>
        <w:rPr>
          <w:sz w:val="28"/>
          <w:szCs w:val="28"/>
        </w:rPr>
        <w:t>э</w:t>
      </w:r>
      <w:r w:rsidR="0025637C">
        <w:rPr>
          <w:sz w:val="28"/>
          <w:szCs w:val="28"/>
        </w:rPr>
        <w:t>кономически обосновать целесообразность</w:t>
      </w:r>
      <w:r w:rsidR="002F03CE">
        <w:rPr>
          <w:sz w:val="28"/>
          <w:szCs w:val="28"/>
        </w:rPr>
        <w:t xml:space="preserve"> реализации </w:t>
      </w:r>
      <w:r w:rsidR="002F03CE" w:rsidRPr="00DD7FC7">
        <w:rPr>
          <w:sz w:val="28"/>
          <w:szCs w:val="28"/>
        </w:rPr>
        <w:t>бизнес-плана</w:t>
      </w:r>
      <w:r w:rsidR="00B33BA3" w:rsidRPr="00B33BA3">
        <w:rPr>
          <w:sz w:val="28"/>
          <w:szCs w:val="28"/>
        </w:rPr>
        <w:t xml:space="preserve"> </w:t>
      </w:r>
      <w:r w:rsidR="00B33BA3">
        <w:rPr>
          <w:sz w:val="28"/>
          <w:szCs w:val="28"/>
        </w:rPr>
        <w:t>энергетического управления «Сургутэнергогаз» ОО</w:t>
      </w:r>
      <w:r w:rsidR="00B33BA3" w:rsidRPr="00B33BA3">
        <w:rPr>
          <w:sz w:val="28"/>
          <w:szCs w:val="28"/>
        </w:rPr>
        <w:t>О «</w:t>
      </w:r>
      <w:r w:rsidR="000528DB">
        <w:rPr>
          <w:sz w:val="28"/>
          <w:szCs w:val="28"/>
        </w:rPr>
        <w:t>Сургутгазпром</w:t>
      </w:r>
      <w:r w:rsidR="00B33BA3" w:rsidRPr="00B33BA3">
        <w:rPr>
          <w:sz w:val="28"/>
          <w:szCs w:val="28"/>
        </w:rPr>
        <w:t>»</w:t>
      </w:r>
      <w:r w:rsidR="00B33BA3">
        <w:rPr>
          <w:sz w:val="28"/>
          <w:szCs w:val="28"/>
        </w:rPr>
        <w:t xml:space="preserve"> </w:t>
      </w:r>
      <w:r w:rsidR="00B33BA3" w:rsidRPr="00B33BA3">
        <w:rPr>
          <w:sz w:val="28"/>
          <w:szCs w:val="28"/>
        </w:rPr>
        <w:t>по профессиональной уборке и уходу за объектами недвижимости</w:t>
      </w:r>
      <w:r>
        <w:rPr>
          <w:sz w:val="28"/>
          <w:szCs w:val="28"/>
        </w:rPr>
        <w:t>.</w:t>
      </w:r>
    </w:p>
    <w:p w:rsidR="002F03CE" w:rsidRPr="00DD7FC7" w:rsidRDefault="002F03CE" w:rsidP="002F03CE">
      <w:pPr>
        <w:tabs>
          <w:tab w:val="left" w:pos="709"/>
        </w:tabs>
        <w:spacing w:line="360" w:lineRule="auto"/>
        <w:ind w:firstLine="720"/>
        <w:jc w:val="both"/>
        <w:rPr>
          <w:sz w:val="28"/>
          <w:szCs w:val="28"/>
        </w:rPr>
      </w:pPr>
      <w:r w:rsidRPr="00DD7FC7">
        <w:rPr>
          <w:sz w:val="28"/>
          <w:szCs w:val="28"/>
        </w:rPr>
        <w:t>Теоретической и методической основой</w:t>
      </w:r>
      <w:r w:rsidRPr="00DD7FC7">
        <w:rPr>
          <w:i/>
          <w:sz w:val="28"/>
          <w:szCs w:val="28"/>
        </w:rPr>
        <w:t xml:space="preserve"> </w:t>
      </w:r>
      <w:r w:rsidRPr="00DD7FC7">
        <w:rPr>
          <w:sz w:val="28"/>
          <w:szCs w:val="28"/>
        </w:rPr>
        <w:t>работы служат</w:t>
      </w:r>
      <w:r w:rsidR="00927D8F">
        <w:rPr>
          <w:sz w:val="28"/>
          <w:szCs w:val="28"/>
        </w:rPr>
        <w:t xml:space="preserve"> </w:t>
      </w:r>
      <w:r w:rsidRPr="00DD7FC7">
        <w:rPr>
          <w:sz w:val="28"/>
          <w:szCs w:val="28"/>
        </w:rPr>
        <w:t xml:space="preserve">теоретические разработки и методические подходы, предложенные отечественными аналитиками: А.Д. Шереметом,  Е.В. Негашевым, М.И. Бакановым, В.В.Ковалевым, Е.А. Соболевой и др. </w:t>
      </w:r>
    </w:p>
    <w:p w:rsidR="002F03CE" w:rsidRPr="00E25DD8" w:rsidRDefault="002F03CE" w:rsidP="002F03CE">
      <w:pPr>
        <w:spacing w:line="360" w:lineRule="auto"/>
        <w:ind w:firstLine="567"/>
        <w:jc w:val="both"/>
        <w:rPr>
          <w:sz w:val="28"/>
          <w:szCs w:val="28"/>
        </w:rPr>
      </w:pPr>
      <w:r w:rsidRPr="00E25DD8">
        <w:rPr>
          <w:sz w:val="28"/>
          <w:szCs w:val="28"/>
        </w:rPr>
        <w:t>Структура дипломной работы состоит из введения, основной части состоящей из трех глав, заключения, списка использованной литературы и приложений.</w:t>
      </w:r>
    </w:p>
    <w:p w:rsidR="00B33BA3" w:rsidRPr="00E25DD8" w:rsidRDefault="00B33BA3" w:rsidP="00B33BA3">
      <w:pPr>
        <w:spacing w:line="360" w:lineRule="auto"/>
        <w:ind w:firstLine="567"/>
        <w:jc w:val="both"/>
        <w:rPr>
          <w:sz w:val="28"/>
          <w:szCs w:val="28"/>
        </w:rPr>
      </w:pPr>
      <w:r>
        <w:rPr>
          <w:sz w:val="28"/>
          <w:szCs w:val="28"/>
        </w:rPr>
        <w:t xml:space="preserve">Первая </w:t>
      </w:r>
      <w:r w:rsidRPr="00E25DD8">
        <w:rPr>
          <w:sz w:val="28"/>
          <w:szCs w:val="28"/>
        </w:rPr>
        <w:t xml:space="preserve">глава дипломной работы содержит </w:t>
      </w:r>
      <w:r w:rsidR="003F316C" w:rsidRPr="00E25DD8">
        <w:rPr>
          <w:sz w:val="28"/>
          <w:szCs w:val="28"/>
        </w:rPr>
        <w:t>теоретические и методологические основы разработки бизнес-планов</w:t>
      </w:r>
      <w:r w:rsidR="003F316C">
        <w:rPr>
          <w:sz w:val="28"/>
          <w:szCs w:val="28"/>
        </w:rPr>
        <w:t>.</w:t>
      </w:r>
      <w:r w:rsidR="003F316C" w:rsidRPr="00E25DD8">
        <w:rPr>
          <w:sz w:val="28"/>
          <w:szCs w:val="28"/>
        </w:rPr>
        <w:t xml:space="preserve"> </w:t>
      </w:r>
    </w:p>
    <w:p w:rsidR="002F03CE" w:rsidRPr="00E25DD8" w:rsidRDefault="00F86E1C" w:rsidP="003F316C">
      <w:pPr>
        <w:spacing w:line="360" w:lineRule="auto"/>
        <w:ind w:firstLine="567"/>
        <w:jc w:val="both"/>
        <w:rPr>
          <w:sz w:val="28"/>
          <w:szCs w:val="28"/>
        </w:rPr>
      </w:pPr>
      <w:r>
        <w:rPr>
          <w:sz w:val="28"/>
          <w:szCs w:val="28"/>
        </w:rPr>
        <w:t xml:space="preserve">Вторая </w:t>
      </w:r>
      <w:r w:rsidR="002F03CE" w:rsidRPr="00E25DD8">
        <w:rPr>
          <w:sz w:val="28"/>
          <w:szCs w:val="28"/>
        </w:rPr>
        <w:t xml:space="preserve">глава дипломной работы содержит </w:t>
      </w:r>
      <w:r w:rsidR="003F316C" w:rsidRPr="00E25DD8">
        <w:rPr>
          <w:sz w:val="28"/>
          <w:szCs w:val="28"/>
        </w:rPr>
        <w:t xml:space="preserve">комплексную организационно-экономическую характеристику </w:t>
      </w:r>
      <w:r w:rsidR="003F316C">
        <w:rPr>
          <w:sz w:val="28"/>
          <w:szCs w:val="28"/>
        </w:rPr>
        <w:t>энергетического управления «Сургутэнергогаз» ОО</w:t>
      </w:r>
      <w:r w:rsidR="003F316C" w:rsidRPr="00B33BA3">
        <w:rPr>
          <w:sz w:val="28"/>
          <w:szCs w:val="28"/>
        </w:rPr>
        <w:t>О «</w:t>
      </w:r>
      <w:r w:rsidR="003F316C">
        <w:rPr>
          <w:sz w:val="28"/>
          <w:szCs w:val="28"/>
        </w:rPr>
        <w:t>Сургутгазпром</w:t>
      </w:r>
      <w:r w:rsidR="003F316C" w:rsidRPr="00B33BA3">
        <w:rPr>
          <w:sz w:val="28"/>
          <w:szCs w:val="28"/>
        </w:rPr>
        <w:t>»</w:t>
      </w:r>
      <w:r w:rsidR="003F316C">
        <w:rPr>
          <w:sz w:val="28"/>
          <w:szCs w:val="28"/>
        </w:rPr>
        <w:t xml:space="preserve">, проблемы его развития </w:t>
      </w:r>
      <w:r w:rsidR="003F316C" w:rsidRPr="00E25DD8">
        <w:rPr>
          <w:sz w:val="28"/>
          <w:szCs w:val="28"/>
        </w:rPr>
        <w:t>и обоснование необходимости разработки бизнес-плана</w:t>
      </w:r>
      <w:r w:rsidR="003F316C" w:rsidRPr="00F86E1C">
        <w:rPr>
          <w:sz w:val="28"/>
          <w:szCs w:val="28"/>
        </w:rPr>
        <w:t xml:space="preserve"> </w:t>
      </w:r>
      <w:r w:rsidR="003F316C">
        <w:rPr>
          <w:sz w:val="28"/>
          <w:szCs w:val="28"/>
        </w:rPr>
        <w:t xml:space="preserve">нового направления деятельности </w:t>
      </w:r>
      <w:r w:rsidR="003F316C" w:rsidRPr="00B33BA3">
        <w:rPr>
          <w:sz w:val="28"/>
          <w:szCs w:val="28"/>
        </w:rPr>
        <w:t>по профессиональной уборке и уходу за объектами недвижимости</w:t>
      </w:r>
      <w:r w:rsidR="003F316C">
        <w:rPr>
          <w:sz w:val="28"/>
          <w:szCs w:val="28"/>
        </w:rPr>
        <w:t>.</w:t>
      </w:r>
    </w:p>
    <w:p w:rsidR="002F03CE" w:rsidRPr="00E25DD8" w:rsidRDefault="002F03CE" w:rsidP="002F03CE">
      <w:pPr>
        <w:spacing w:line="360" w:lineRule="auto"/>
        <w:ind w:firstLine="567"/>
        <w:jc w:val="both"/>
        <w:rPr>
          <w:sz w:val="28"/>
          <w:szCs w:val="28"/>
        </w:rPr>
      </w:pPr>
      <w:r w:rsidRPr="00E25DD8">
        <w:rPr>
          <w:sz w:val="28"/>
          <w:szCs w:val="28"/>
        </w:rPr>
        <w:t xml:space="preserve">Третья глава дипломной работы содержит организационно-экономическую характеристику и экономическое обоснование целесообразности реализации бизнес-плана </w:t>
      </w:r>
      <w:r w:rsidR="00F86E1C">
        <w:rPr>
          <w:sz w:val="28"/>
          <w:szCs w:val="28"/>
        </w:rPr>
        <w:t>нового направления деятельности энергетического управления «Сургутэнергогаз» ОО</w:t>
      </w:r>
      <w:r w:rsidR="00F86E1C" w:rsidRPr="00B33BA3">
        <w:rPr>
          <w:sz w:val="28"/>
          <w:szCs w:val="28"/>
        </w:rPr>
        <w:t>О «</w:t>
      </w:r>
      <w:r w:rsidR="000528DB">
        <w:rPr>
          <w:sz w:val="28"/>
          <w:szCs w:val="28"/>
        </w:rPr>
        <w:t>Сургутгазпром</w:t>
      </w:r>
      <w:r w:rsidR="00F86E1C" w:rsidRPr="00B33BA3">
        <w:rPr>
          <w:sz w:val="28"/>
          <w:szCs w:val="28"/>
        </w:rPr>
        <w:t>»</w:t>
      </w:r>
      <w:r w:rsidR="00F86E1C">
        <w:rPr>
          <w:sz w:val="28"/>
          <w:szCs w:val="28"/>
        </w:rPr>
        <w:t xml:space="preserve"> </w:t>
      </w:r>
      <w:r w:rsidR="00F86E1C" w:rsidRPr="00B33BA3">
        <w:rPr>
          <w:sz w:val="28"/>
          <w:szCs w:val="28"/>
        </w:rPr>
        <w:t>по профессиональной уборке и уходу за объектами недвижимости</w:t>
      </w:r>
      <w:r w:rsidR="00F86E1C">
        <w:rPr>
          <w:sz w:val="28"/>
          <w:szCs w:val="28"/>
        </w:rPr>
        <w:t>.</w:t>
      </w:r>
    </w:p>
    <w:p w:rsidR="002F03CE" w:rsidRDefault="002F03CE" w:rsidP="002F03CE">
      <w:pPr>
        <w:spacing w:line="360" w:lineRule="auto"/>
        <w:ind w:firstLine="720"/>
        <w:jc w:val="both"/>
        <w:rPr>
          <w:sz w:val="28"/>
          <w:szCs w:val="28"/>
        </w:rPr>
      </w:pPr>
    </w:p>
    <w:p w:rsidR="002F03CE" w:rsidRDefault="002F03CE" w:rsidP="002F03CE">
      <w:pPr>
        <w:spacing w:line="360" w:lineRule="auto"/>
        <w:ind w:firstLine="720"/>
        <w:jc w:val="both"/>
        <w:rPr>
          <w:sz w:val="28"/>
          <w:szCs w:val="28"/>
        </w:rPr>
      </w:pPr>
    </w:p>
    <w:p w:rsidR="00465FD7" w:rsidRDefault="00465FD7" w:rsidP="002F03CE">
      <w:pPr>
        <w:spacing w:line="360" w:lineRule="auto"/>
        <w:ind w:firstLine="720"/>
        <w:jc w:val="both"/>
        <w:rPr>
          <w:sz w:val="28"/>
          <w:szCs w:val="28"/>
        </w:rPr>
      </w:pPr>
    </w:p>
    <w:p w:rsidR="00465FD7" w:rsidRDefault="00465FD7" w:rsidP="002F03CE">
      <w:pPr>
        <w:spacing w:line="360" w:lineRule="auto"/>
        <w:ind w:firstLine="720"/>
        <w:jc w:val="both"/>
        <w:rPr>
          <w:sz w:val="28"/>
          <w:szCs w:val="28"/>
        </w:rPr>
      </w:pPr>
    </w:p>
    <w:p w:rsidR="00465FD7" w:rsidRDefault="00465FD7" w:rsidP="002F03CE">
      <w:pPr>
        <w:spacing w:line="360" w:lineRule="auto"/>
        <w:ind w:firstLine="720"/>
        <w:jc w:val="both"/>
        <w:rPr>
          <w:sz w:val="28"/>
          <w:szCs w:val="28"/>
        </w:rPr>
      </w:pPr>
    </w:p>
    <w:p w:rsidR="00465FD7" w:rsidRDefault="00465FD7" w:rsidP="002F03CE">
      <w:pPr>
        <w:spacing w:line="360" w:lineRule="auto"/>
        <w:ind w:firstLine="720"/>
        <w:jc w:val="both"/>
        <w:rPr>
          <w:sz w:val="28"/>
          <w:szCs w:val="28"/>
        </w:rPr>
      </w:pPr>
    </w:p>
    <w:p w:rsidR="003F316C" w:rsidRPr="00927D8F" w:rsidRDefault="003F316C" w:rsidP="003F316C">
      <w:pPr>
        <w:spacing w:line="360" w:lineRule="auto"/>
        <w:jc w:val="center"/>
        <w:rPr>
          <w:b/>
          <w:caps/>
          <w:sz w:val="32"/>
          <w:szCs w:val="32"/>
        </w:rPr>
      </w:pPr>
      <w:r w:rsidRPr="00927D8F">
        <w:rPr>
          <w:b/>
          <w:caps/>
          <w:sz w:val="32"/>
          <w:szCs w:val="32"/>
        </w:rPr>
        <w:t>Глава 1. Теоретические основы разработки бизнес-плана</w:t>
      </w:r>
    </w:p>
    <w:p w:rsidR="003F316C" w:rsidRDefault="003F316C" w:rsidP="003F316C">
      <w:pPr>
        <w:spacing w:line="360" w:lineRule="auto"/>
      </w:pPr>
    </w:p>
    <w:p w:rsidR="00927D8F" w:rsidRDefault="00927D8F" w:rsidP="003F316C">
      <w:pPr>
        <w:spacing w:line="360" w:lineRule="auto"/>
      </w:pPr>
    </w:p>
    <w:p w:rsidR="003F316C" w:rsidRPr="00915079" w:rsidRDefault="003F316C" w:rsidP="003F316C">
      <w:pPr>
        <w:spacing w:line="360" w:lineRule="auto"/>
        <w:ind w:firstLine="567"/>
        <w:jc w:val="center"/>
        <w:rPr>
          <w:b/>
          <w:sz w:val="28"/>
          <w:szCs w:val="28"/>
        </w:rPr>
      </w:pPr>
      <w:r>
        <w:rPr>
          <w:b/>
          <w:sz w:val="28"/>
          <w:szCs w:val="28"/>
        </w:rPr>
        <w:t>1</w:t>
      </w:r>
      <w:r w:rsidRPr="00915079">
        <w:rPr>
          <w:b/>
          <w:sz w:val="28"/>
          <w:szCs w:val="28"/>
        </w:rPr>
        <w:t>.1. Место и роль бизнес -</w:t>
      </w:r>
      <w:r>
        <w:rPr>
          <w:b/>
          <w:sz w:val="28"/>
          <w:szCs w:val="28"/>
        </w:rPr>
        <w:t xml:space="preserve"> проектирования</w:t>
      </w:r>
      <w:r w:rsidRPr="00915079">
        <w:rPr>
          <w:b/>
          <w:sz w:val="28"/>
          <w:szCs w:val="28"/>
        </w:rPr>
        <w:t xml:space="preserve"> в организации и развитии нового бизнес</w:t>
      </w:r>
      <w:r>
        <w:rPr>
          <w:b/>
          <w:sz w:val="28"/>
          <w:szCs w:val="28"/>
        </w:rPr>
        <w:t>а</w:t>
      </w:r>
    </w:p>
    <w:p w:rsidR="003F316C" w:rsidRDefault="003F316C" w:rsidP="003F316C">
      <w:pPr>
        <w:spacing w:line="360" w:lineRule="auto"/>
        <w:ind w:firstLine="567"/>
        <w:jc w:val="both"/>
        <w:rPr>
          <w:sz w:val="28"/>
          <w:szCs w:val="28"/>
        </w:rPr>
      </w:pPr>
    </w:p>
    <w:p w:rsidR="003F316C" w:rsidRPr="00570AB6" w:rsidRDefault="003F316C" w:rsidP="003F316C">
      <w:pPr>
        <w:spacing w:line="360" w:lineRule="auto"/>
        <w:ind w:firstLine="567"/>
        <w:jc w:val="both"/>
        <w:rPr>
          <w:sz w:val="28"/>
          <w:szCs w:val="28"/>
        </w:rPr>
      </w:pPr>
      <w:r w:rsidRPr="00570AB6">
        <w:rPr>
          <w:sz w:val="28"/>
          <w:szCs w:val="28"/>
        </w:rPr>
        <w:t xml:space="preserve">Бизнес-план – подробный план предпринимательской деятельности на определенный период, устанавливающий показатели, которые должно достичь предприятие. Для новых предприятий бизнес-план является обязательным документом, помогающим мобилизовать капитал или получить кредит. </w:t>
      </w:r>
    </w:p>
    <w:p w:rsidR="003F316C" w:rsidRDefault="003F316C" w:rsidP="003F316C">
      <w:pPr>
        <w:spacing w:line="360" w:lineRule="auto"/>
        <w:ind w:firstLine="567"/>
        <w:jc w:val="both"/>
        <w:rPr>
          <w:sz w:val="28"/>
          <w:szCs w:val="28"/>
        </w:rPr>
      </w:pPr>
      <w:r w:rsidRPr="00570AB6">
        <w:rPr>
          <w:sz w:val="28"/>
          <w:szCs w:val="28"/>
        </w:rPr>
        <w:t xml:space="preserve">Бизнес-план – это модель развития бизнес-проекта, показывающая его перспективы, цели, стратегию и тактику их достижения. </w:t>
      </w:r>
    </w:p>
    <w:p w:rsidR="003F316C" w:rsidRDefault="003F316C" w:rsidP="003F316C">
      <w:pPr>
        <w:spacing w:line="360" w:lineRule="auto"/>
        <w:ind w:firstLine="540"/>
        <w:jc w:val="both"/>
        <w:rPr>
          <w:sz w:val="28"/>
          <w:szCs w:val="28"/>
        </w:rPr>
      </w:pPr>
      <w:r>
        <w:rPr>
          <w:sz w:val="28"/>
          <w:szCs w:val="28"/>
        </w:rPr>
        <w:t xml:space="preserve">На всех предприятиях разрабатываются текущие и перспективные планы по всем направлениям деятельности, в которых отражаются результаты деятельности предприятия. Кроме этих планов на предприятии разрабатывают бизнес-планы, которые разрабатываются не по всем, а по одному или нескольким направлениям, которые обычно являются новыми для предприятия. </w:t>
      </w:r>
    </w:p>
    <w:p w:rsidR="003F316C" w:rsidRDefault="003F316C" w:rsidP="003F316C">
      <w:pPr>
        <w:spacing w:line="360" w:lineRule="auto"/>
        <w:ind w:firstLine="540"/>
        <w:jc w:val="both"/>
        <w:rPr>
          <w:sz w:val="28"/>
          <w:szCs w:val="28"/>
        </w:rPr>
      </w:pPr>
      <w:r>
        <w:rPr>
          <w:sz w:val="28"/>
          <w:szCs w:val="28"/>
        </w:rPr>
        <w:t>Бизнес-план представляет собой сложный по содержанию документ, который разрабатывается для решения возникших проблем в фирме, достижения новых целей, реализации каких-либо проектов.</w:t>
      </w:r>
    </w:p>
    <w:p w:rsidR="003F316C" w:rsidRDefault="003F316C" w:rsidP="003F316C">
      <w:pPr>
        <w:spacing w:line="360" w:lineRule="auto"/>
        <w:ind w:firstLine="540"/>
        <w:jc w:val="both"/>
        <w:rPr>
          <w:sz w:val="28"/>
          <w:szCs w:val="28"/>
        </w:rPr>
      </w:pPr>
      <w:r>
        <w:rPr>
          <w:sz w:val="28"/>
          <w:szCs w:val="28"/>
        </w:rPr>
        <w:t>В бизнес-плане должны быть отражены только те затраты, которые непосредственно связаны с решением проблемы, достижением целей или реализацией новых проектов.</w:t>
      </w:r>
    </w:p>
    <w:p w:rsidR="003F316C" w:rsidRDefault="003F316C" w:rsidP="003F316C">
      <w:pPr>
        <w:spacing w:line="360" w:lineRule="auto"/>
        <w:ind w:firstLine="540"/>
        <w:jc w:val="both"/>
        <w:rPr>
          <w:sz w:val="28"/>
          <w:szCs w:val="28"/>
        </w:rPr>
      </w:pPr>
      <w:r w:rsidRPr="00A87D82">
        <w:rPr>
          <w:sz w:val="28"/>
          <w:szCs w:val="28"/>
        </w:rPr>
        <w:t>Основными отличиями</w:t>
      </w:r>
      <w:r>
        <w:rPr>
          <w:sz w:val="28"/>
          <w:szCs w:val="28"/>
        </w:rPr>
        <w:t xml:space="preserve"> бизнес-плана от традиционных планов являются следующие:</w:t>
      </w:r>
    </w:p>
    <w:p w:rsidR="003F316C" w:rsidRDefault="003F316C" w:rsidP="003F316C">
      <w:pPr>
        <w:numPr>
          <w:ilvl w:val="0"/>
          <w:numId w:val="16"/>
        </w:numPr>
        <w:spacing w:line="360" w:lineRule="auto"/>
        <w:jc w:val="both"/>
        <w:rPr>
          <w:sz w:val="28"/>
          <w:szCs w:val="28"/>
        </w:rPr>
      </w:pPr>
      <w:r>
        <w:rPr>
          <w:sz w:val="28"/>
          <w:szCs w:val="28"/>
        </w:rPr>
        <w:t xml:space="preserve">Бизнес-план разрабатывается не по всем, а по одному или нескольким, как правило, новым направлениям деятельности. </w:t>
      </w:r>
    </w:p>
    <w:p w:rsidR="003F316C" w:rsidRDefault="003F316C" w:rsidP="003F316C">
      <w:pPr>
        <w:numPr>
          <w:ilvl w:val="0"/>
          <w:numId w:val="16"/>
        </w:numPr>
        <w:spacing w:line="360" w:lineRule="auto"/>
        <w:jc w:val="both"/>
        <w:rPr>
          <w:sz w:val="28"/>
          <w:szCs w:val="28"/>
        </w:rPr>
      </w:pPr>
      <w:r>
        <w:rPr>
          <w:sz w:val="28"/>
          <w:szCs w:val="28"/>
        </w:rPr>
        <w:t>Бизнес-план отражает только те затраты и результаты, которые связаны с решением проблем, достижением целей или освоением новых направлений деятельности.</w:t>
      </w:r>
    </w:p>
    <w:p w:rsidR="003F316C" w:rsidRPr="002C25B9" w:rsidRDefault="003F316C" w:rsidP="003F316C">
      <w:pPr>
        <w:numPr>
          <w:ilvl w:val="0"/>
          <w:numId w:val="16"/>
        </w:numPr>
        <w:spacing w:line="360" w:lineRule="auto"/>
        <w:jc w:val="both"/>
        <w:rPr>
          <w:sz w:val="28"/>
          <w:szCs w:val="28"/>
        </w:rPr>
      </w:pPr>
      <w:r>
        <w:rPr>
          <w:sz w:val="28"/>
          <w:szCs w:val="28"/>
        </w:rPr>
        <w:t>Б</w:t>
      </w:r>
      <w:r w:rsidRPr="002C25B9">
        <w:rPr>
          <w:sz w:val="28"/>
          <w:szCs w:val="28"/>
        </w:rPr>
        <w:t>изнес-план учитывает не только внутренние цели предпринимательской организации, но и внешние цели, которые направлены на инвесторов, потенциальных потребителей и поставщиков.</w:t>
      </w:r>
    </w:p>
    <w:p w:rsidR="003F316C" w:rsidRDefault="003F316C" w:rsidP="003F316C">
      <w:pPr>
        <w:numPr>
          <w:ilvl w:val="0"/>
          <w:numId w:val="16"/>
        </w:numPr>
        <w:spacing w:line="360" w:lineRule="auto"/>
        <w:jc w:val="both"/>
        <w:rPr>
          <w:sz w:val="28"/>
          <w:szCs w:val="28"/>
        </w:rPr>
      </w:pPr>
      <w:r>
        <w:rPr>
          <w:sz w:val="28"/>
          <w:szCs w:val="28"/>
        </w:rPr>
        <w:t>На предприятии параллельно может реализовываться несколько бизнес-планов, которые имеют разные временные горизонты.</w:t>
      </w:r>
    </w:p>
    <w:p w:rsidR="003F316C" w:rsidRDefault="003F316C" w:rsidP="003F316C">
      <w:pPr>
        <w:numPr>
          <w:ilvl w:val="0"/>
          <w:numId w:val="16"/>
        </w:numPr>
        <w:spacing w:line="360" w:lineRule="auto"/>
        <w:jc w:val="both"/>
        <w:rPr>
          <w:sz w:val="28"/>
          <w:szCs w:val="28"/>
        </w:rPr>
      </w:pPr>
      <w:r>
        <w:rPr>
          <w:sz w:val="28"/>
          <w:szCs w:val="28"/>
        </w:rPr>
        <w:t>Результаты и затраты бизнес-плана должны отражаться в комплексных перспективных планах.</w:t>
      </w:r>
    </w:p>
    <w:p w:rsidR="003F316C" w:rsidRPr="002C25B9" w:rsidRDefault="003F316C" w:rsidP="003F316C">
      <w:pPr>
        <w:numPr>
          <w:ilvl w:val="0"/>
          <w:numId w:val="16"/>
        </w:numPr>
        <w:spacing w:line="360" w:lineRule="auto"/>
        <w:jc w:val="both"/>
        <w:rPr>
          <w:sz w:val="28"/>
          <w:szCs w:val="28"/>
        </w:rPr>
      </w:pPr>
      <w:r w:rsidRPr="002C25B9">
        <w:rPr>
          <w:spacing w:val="3"/>
          <w:sz w:val="28"/>
          <w:szCs w:val="22"/>
        </w:rPr>
        <w:t>В бизнес-плане функциональные составляющие (планы произ</w:t>
      </w:r>
      <w:r w:rsidRPr="002C25B9">
        <w:rPr>
          <w:spacing w:val="3"/>
          <w:sz w:val="28"/>
          <w:szCs w:val="22"/>
        </w:rPr>
        <w:softHyphen/>
      </w:r>
      <w:r w:rsidRPr="002C25B9">
        <w:rPr>
          <w:spacing w:val="2"/>
          <w:sz w:val="28"/>
          <w:szCs w:val="22"/>
        </w:rPr>
        <w:t xml:space="preserve">водства, маркетинга и др.) имеют более важное значение, </w:t>
      </w:r>
      <w:r w:rsidRPr="002C25B9">
        <w:rPr>
          <w:spacing w:val="5"/>
          <w:sz w:val="28"/>
          <w:szCs w:val="22"/>
        </w:rPr>
        <w:t xml:space="preserve">чем в </w:t>
      </w:r>
      <w:r>
        <w:rPr>
          <w:spacing w:val="5"/>
          <w:sz w:val="28"/>
          <w:szCs w:val="22"/>
        </w:rPr>
        <w:t>традиционных планах,</w:t>
      </w:r>
      <w:r w:rsidRPr="002C25B9">
        <w:rPr>
          <w:spacing w:val="5"/>
          <w:sz w:val="28"/>
          <w:szCs w:val="22"/>
        </w:rPr>
        <w:t xml:space="preserve"> и являются разновес</w:t>
      </w:r>
      <w:r w:rsidRPr="002C25B9">
        <w:rPr>
          <w:spacing w:val="1"/>
          <w:sz w:val="28"/>
          <w:szCs w:val="22"/>
        </w:rPr>
        <w:t>ными частями структуры бизнес-плана</w:t>
      </w:r>
    </w:p>
    <w:p w:rsidR="003F316C" w:rsidRDefault="003F316C" w:rsidP="003F316C">
      <w:pPr>
        <w:numPr>
          <w:ilvl w:val="0"/>
          <w:numId w:val="16"/>
        </w:numPr>
        <w:spacing w:line="360" w:lineRule="auto"/>
        <w:jc w:val="both"/>
        <w:rPr>
          <w:sz w:val="28"/>
          <w:szCs w:val="28"/>
        </w:rPr>
      </w:pPr>
      <w:r>
        <w:rPr>
          <w:sz w:val="28"/>
          <w:szCs w:val="28"/>
        </w:rPr>
        <w:t>Бизнес-планом может называться план, который пишется для новой фирмы.</w:t>
      </w:r>
    </w:p>
    <w:p w:rsidR="003F316C" w:rsidRDefault="003F316C" w:rsidP="003F316C">
      <w:pPr>
        <w:spacing w:line="360" w:lineRule="auto"/>
        <w:ind w:firstLine="540"/>
        <w:jc w:val="both"/>
        <w:rPr>
          <w:sz w:val="28"/>
          <w:szCs w:val="28"/>
        </w:rPr>
      </w:pPr>
      <w:r w:rsidRPr="00A87D82">
        <w:rPr>
          <w:sz w:val="28"/>
          <w:szCs w:val="28"/>
        </w:rPr>
        <w:t>Функции бизнес-плана</w:t>
      </w:r>
      <w:r>
        <w:rPr>
          <w:sz w:val="28"/>
          <w:szCs w:val="28"/>
        </w:rPr>
        <w:t xml:space="preserve"> следующие:</w:t>
      </w:r>
    </w:p>
    <w:p w:rsidR="003F316C" w:rsidRDefault="003F316C" w:rsidP="003F316C">
      <w:pPr>
        <w:spacing w:line="360" w:lineRule="auto"/>
        <w:ind w:firstLine="540"/>
        <w:jc w:val="both"/>
        <w:rPr>
          <w:sz w:val="28"/>
          <w:szCs w:val="28"/>
        </w:rPr>
      </w:pPr>
      <w:r>
        <w:rPr>
          <w:sz w:val="28"/>
          <w:szCs w:val="28"/>
        </w:rPr>
        <w:t>1. Бизнес-план – это документ, который содержит концепцию ведения бизнеса, а его успех зависит от того, как менеджмент фирмы понимает состояние бизнеса; представляет то, чего собирается достичь в будущем и умеет спланировать и осуществить перевод фирмы из одного состояния в другое.</w:t>
      </w:r>
    </w:p>
    <w:p w:rsidR="003F316C" w:rsidRDefault="003F316C" w:rsidP="003F316C">
      <w:pPr>
        <w:spacing w:line="360" w:lineRule="auto"/>
        <w:ind w:firstLine="540"/>
        <w:jc w:val="both"/>
        <w:rPr>
          <w:sz w:val="28"/>
          <w:szCs w:val="28"/>
        </w:rPr>
      </w:pPr>
      <w:r>
        <w:rPr>
          <w:sz w:val="28"/>
          <w:szCs w:val="28"/>
        </w:rPr>
        <w:t>При помощи бизнес-плана фирма может избежать многих ошибок и снизить степень риска в будущем. Этот документ позволяет серьезно продумать свои действия.</w:t>
      </w:r>
    </w:p>
    <w:p w:rsidR="003F316C" w:rsidRDefault="003F316C" w:rsidP="003F316C">
      <w:pPr>
        <w:spacing w:line="360" w:lineRule="auto"/>
        <w:ind w:firstLine="540"/>
        <w:jc w:val="both"/>
        <w:rPr>
          <w:sz w:val="28"/>
          <w:szCs w:val="28"/>
        </w:rPr>
      </w:pPr>
      <w:r>
        <w:rPr>
          <w:sz w:val="28"/>
          <w:szCs w:val="28"/>
        </w:rPr>
        <w:t xml:space="preserve">Многие авторы считают, что бизнес-план необходимо составлять только новой фирме,  он необходим и действующим фирмам. Расчеты таких фирм будут иметь обоснование в виде результатов их прежней деятельности, а новые проекты будут опираться на прошлый опыт. При разработке бизнес-плана выявляются и решаются проблемы, которые могут привести к банкротству фирмы. </w:t>
      </w:r>
    </w:p>
    <w:p w:rsidR="003F316C" w:rsidRDefault="003F316C" w:rsidP="003F316C">
      <w:pPr>
        <w:spacing w:line="360" w:lineRule="auto"/>
        <w:ind w:firstLine="540"/>
        <w:jc w:val="both"/>
        <w:rPr>
          <w:sz w:val="28"/>
          <w:szCs w:val="28"/>
        </w:rPr>
      </w:pPr>
      <w:r>
        <w:rPr>
          <w:sz w:val="28"/>
          <w:szCs w:val="28"/>
        </w:rPr>
        <w:t>План необходимо уточнять по мере реализации проектов, тем самым своевременно будут приниматься меры в случае нежелательных отклонений от плана.</w:t>
      </w:r>
    </w:p>
    <w:p w:rsidR="003F316C" w:rsidRDefault="003F316C" w:rsidP="003F316C">
      <w:pPr>
        <w:spacing w:line="360" w:lineRule="auto"/>
        <w:ind w:firstLine="540"/>
        <w:jc w:val="both"/>
        <w:rPr>
          <w:sz w:val="28"/>
          <w:szCs w:val="28"/>
        </w:rPr>
      </w:pPr>
      <w:r>
        <w:rPr>
          <w:sz w:val="28"/>
          <w:szCs w:val="28"/>
        </w:rPr>
        <w:t>2. Бизнес-план – это ориентир, с которым сравниваются фактические результаты. Проводя такое сравнение, выявляются отклонения, причиной которых могут быть либо изменившиеся условия, либо неправильные решения, либо недостаточный контроль при выполнении плана. Таким образом, представляется возможным скорректировать план и удержать бизнес в нужном направлении.</w:t>
      </w:r>
    </w:p>
    <w:p w:rsidR="003F316C" w:rsidRDefault="003F316C" w:rsidP="003F316C">
      <w:pPr>
        <w:spacing w:line="360" w:lineRule="auto"/>
        <w:ind w:firstLine="540"/>
        <w:jc w:val="both"/>
        <w:rPr>
          <w:sz w:val="28"/>
          <w:szCs w:val="28"/>
        </w:rPr>
      </w:pPr>
      <w:r>
        <w:rPr>
          <w:sz w:val="28"/>
          <w:szCs w:val="28"/>
        </w:rPr>
        <w:t xml:space="preserve">3. Бизнес-план – это инструмент, при помощи которого привлекается капитал, необходимый для ведения бизнеса. Этот документ должен убедить инвесторов и кредиторов в том, что найдены привлекательные возможности использования их капитала, а предприниматели способны осуществить намеченное. </w:t>
      </w:r>
    </w:p>
    <w:p w:rsidR="003F316C" w:rsidRDefault="003F316C" w:rsidP="003F316C">
      <w:pPr>
        <w:spacing w:line="360" w:lineRule="auto"/>
        <w:ind w:firstLine="540"/>
        <w:jc w:val="both"/>
        <w:rPr>
          <w:sz w:val="28"/>
          <w:szCs w:val="28"/>
        </w:rPr>
      </w:pPr>
      <w:r>
        <w:rPr>
          <w:sz w:val="28"/>
          <w:szCs w:val="28"/>
        </w:rPr>
        <w:t>4. Бизнес-план служит для убеждения потенциальных партнеров в эффективности сотрудничества с фирмой.</w:t>
      </w:r>
    </w:p>
    <w:p w:rsidR="003F316C" w:rsidRDefault="003F316C" w:rsidP="003F316C">
      <w:pPr>
        <w:spacing w:line="360" w:lineRule="auto"/>
        <w:ind w:firstLine="540"/>
        <w:jc w:val="both"/>
        <w:rPr>
          <w:sz w:val="28"/>
          <w:szCs w:val="28"/>
        </w:rPr>
      </w:pPr>
      <w:r>
        <w:rPr>
          <w:sz w:val="28"/>
          <w:szCs w:val="28"/>
        </w:rPr>
        <w:t xml:space="preserve">5. Бизнес-план – это средство снижения потерь по предпринимательским рискам, так как планом предусмотрены меры по их минимизации. </w:t>
      </w:r>
    </w:p>
    <w:p w:rsidR="003F316C" w:rsidRDefault="003F316C" w:rsidP="003F316C">
      <w:pPr>
        <w:spacing w:line="360" w:lineRule="auto"/>
        <w:ind w:firstLine="540"/>
        <w:jc w:val="both"/>
        <w:rPr>
          <w:sz w:val="28"/>
          <w:szCs w:val="28"/>
        </w:rPr>
      </w:pPr>
      <w:r>
        <w:rPr>
          <w:sz w:val="28"/>
          <w:szCs w:val="28"/>
        </w:rPr>
        <w:t>6. Бизнес-план – это инструмент формирования благоприятного общественного мнения о фирме.</w:t>
      </w:r>
    </w:p>
    <w:p w:rsidR="003F316C" w:rsidRDefault="003F316C" w:rsidP="003F316C">
      <w:pPr>
        <w:spacing w:line="360" w:lineRule="auto"/>
        <w:ind w:firstLine="540"/>
        <w:jc w:val="both"/>
        <w:rPr>
          <w:sz w:val="28"/>
          <w:szCs w:val="28"/>
        </w:rPr>
      </w:pPr>
      <w:r w:rsidRPr="002C25B9">
        <w:rPr>
          <w:sz w:val="28"/>
          <w:szCs w:val="28"/>
        </w:rPr>
        <w:t xml:space="preserve">Бизнес-план может быть </w:t>
      </w:r>
      <w:r w:rsidRPr="00A87D82">
        <w:rPr>
          <w:sz w:val="28"/>
          <w:szCs w:val="28"/>
        </w:rPr>
        <w:t>применен</w:t>
      </w:r>
      <w:r w:rsidRPr="002C25B9">
        <w:rPr>
          <w:sz w:val="28"/>
          <w:szCs w:val="28"/>
        </w:rPr>
        <w:t xml:space="preserve"> </w:t>
      </w:r>
      <w:r>
        <w:rPr>
          <w:sz w:val="28"/>
          <w:szCs w:val="28"/>
        </w:rPr>
        <w:t>при разработке и реализации инвестиционных проектов, а также при получении банковских кредитов и финансовых средств из государственных источников или внебюджетных фондов. Также он может использоваться при подготовке и проведении общих собраний акционеров или учредителей, при организации совместных производств и совместных предприятий, а также при создании финансово-промышленных групп и других коммерческих организаций. Еще одной областью применения бизнес-плана является организация и проведение инвестиционных конкурсов по продаже пакетов акций приватизированных предприятий, которые принадлежат государству. Также бизнес-план может быть использован при подготовке и осуществлении мероприятий по восстановлению платежеспособности предприятия, а также операций финансового лизинга и факторинговых операций.</w:t>
      </w:r>
    </w:p>
    <w:p w:rsidR="003F316C" w:rsidRPr="00570AB6" w:rsidRDefault="003F316C" w:rsidP="003F316C">
      <w:pPr>
        <w:spacing w:line="360" w:lineRule="auto"/>
        <w:ind w:firstLine="567"/>
        <w:jc w:val="both"/>
        <w:rPr>
          <w:sz w:val="28"/>
          <w:szCs w:val="28"/>
        </w:rPr>
      </w:pPr>
      <w:r w:rsidRPr="00570AB6">
        <w:rPr>
          <w:sz w:val="28"/>
          <w:szCs w:val="28"/>
        </w:rPr>
        <w:t>Успех или провал проекта зависит в первую очередь от маркетинговых, технических, финансовых и экономических решений и их интерпретации, особенно при разработке бизнес-плана. Принятие продуманного решения о начале нового бизнеса, требующего инвестиций,  предусматривает обязательный этап прединвестиционных исследований. Известно, что одним из основных мотивов для принятия решения об инвестировании является приемлемое для инвестора соотношение доходность/риск. Значительная часть необходимой для принятия решения информации возникает из исследования товарных рынков, рассмотрения возможностей по организации операций, перспектив технологической конкурентоспособности и  иных.</w:t>
      </w:r>
    </w:p>
    <w:p w:rsidR="003F316C" w:rsidRPr="00761CFB" w:rsidRDefault="003F316C" w:rsidP="003F316C">
      <w:pPr>
        <w:spacing w:line="360" w:lineRule="auto"/>
        <w:ind w:firstLine="567"/>
        <w:jc w:val="both"/>
        <w:rPr>
          <w:sz w:val="28"/>
          <w:szCs w:val="28"/>
        </w:rPr>
      </w:pPr>
      <w:r w:rsidRPr="00761CFB">
        <w:rPr>
          <w:sz w:val="28"/>
          <w:szCs w:val="28"/>
        </w:rPr>
        <w:t>Бизнес-план позволяет решать целый ряд задач, но основными из них являются следующие:</w:t>
      </w:r>
    </w:p>
    <w:p w:rsidR="003F316C" w:rsidRPr="00761CFB" w:rsidRDefault="003F316C" w:rsidP="003F316C">
      <w:pPr>
        <w:spacing w:line="360" w:lineRule="auto"/>
        <w:ind w:left="540"/>
        <w:jc w:val="both"/>
        <w:rPr>
          <w:sz w:val="28"/>
          <w:szCs w:val="28"/>
        </w:rPr>
      </w:pPr>
      <w:r>
        <w:rPr>
          <w:sz w:val="28"/>
          <w:szCs w:val="28"/>
        </w:rPr>
        <w:t xml:space="preserve">- </w:t>
      </w:r>
      <w:r w:rsidRPr="00761CFB">
        <w:rPr>
          <w:sz w:val="28"/>
          <w:szCs w:val="28"/>
        </w:rPr>
        <w:t>обоснование экономической целесообразности направлений развития фирмы;</w:t>
      </w:r>
    </w:p>
    <w:p w:rsidR="003F316C" w:rsidRPr="00761CFB" w:rsidRDefault="003F316C" w:rsidP="003F316C">
      <w:pPr>
        <w:spacing w:line="360" w:lineRule="auto"/>
        <w:ind w:left="540"/>
        <w:jc w:val="both"/>
        <w:rPr>
          <w:sz w:val="28"/>
          <w:szCs w:val="28"/>
        </w:rPr>
      </w:pPr>
      <w:r>
        <w:rPr>
          <w:sz w:val="28"/>
          <w:szCs w:val="28"/>
        </w:rPr>
        <w:t xml:space="preserve">- </w:t>
      </w:r>
      <w:r w:rsidRPr="00761CFB">
        <w:rPr>
          <w:sz w:val="28"/>
          <w:szCs w:val="28"/>
        </w:rPr>
        <w:t>расчет ожидаемых финансовых результатов деятельности, в первую очередь объемов продаж, прибыли, доходов на капитал;</w:t>
      </w:r>
    </w:p>
    <w:p w:rsidR="003F316C" w:rsidRPr="00761CFB" w:rsidRDefault="003F316C" w:rsidP="003F316C">
      <w:pPr>
        <w:spacing w:line="360" w:lineRule="auto"/>
        <w:ind w:left="540"/>
        <w:jc w:val="both"/>
        <w:rPr>
          <w:sz w:val="28"/>
          <w:szCs w:val="28"/>
        </w:rPr>
      </w:pPr>
      <w:r>
        <w:rPr>
          <w:sz w:val="28"/>
          <w:szCs w:val="28"/>
        </w:rPr>
        <w:t xml:space="preserve">- </w:t>
      </w:r>
      <w:r w:rsidRPr="00761CFB">
        <w:rPr>
          <w:sz w:val="28"/>
          <w:szCs w:val="28"/>
        </w:rPr>
        <w:t>определение намечаемого источника финансирования реализации выбранной стратегии, т.е. способы концентрирования финансовых ресурсов;</w:t>
      </w:r>
    </w:p>
    <w:p w:rsidR="003F316C" w:rsidRPr="00761CFB" w:rsidRDefault="003F316C" w:rsidP="003F316C">
      <w:pPr>
        <w:spacing w:line="360" w:lineRule="auto"/>
        <w:ind w:left="540"/>
        <w:jc w:val="both"/>
        <w:rPr>
          <w:sz w:val="28"/>
          <w:szCs w:val="28"/>
        </w:rPr>
      </w:pPr>
      <w:r>
        <w:rPr>
          <w:sz w:val="28"/>
          <w:szCs w:val="28"/>
        </w:rPr>
        <w:t xml:space="preserve">- </w:t>
      </w:r>
      <w:r w:rsidRPr="00761CFB">
        <w:rPr>
          <w:sz w:val="28"/>
          <w:szCs w:val="28"/>
        </w:rPr>
        <w:t xml:space="preserve">подбор работников, которые способны реализовать данный план. </w:t>
      </w:r>
    </w:p>
    <w:p w:rsidR="003F316C" w:rsidRPr="00761CFB" w:rsidRDefault="003F316C" w:rsidP="003F316C">
      <w:pPr>
        <w:spacing w:line="360" w:lineRule="auto"/>
        <w:ind w:firstLine="567"/>
        <w:jc w:val="both"/>
        <w:rPr>
          <w:sz w:val="28"/>
          <w:szCs w:val="28"/>
        </w:rPr>
      </w:pPr>
      <w:r w:rsidRPr="00761CFB">
        <w:rPr>
          <w:sz w:val="28"/>
          <w:szCs w:val="28"/>
        </w:rPr>
        <w:t>Каждая задача может быть решена только во взаимосвязи с другими. Основной центр бизнес-плана - концентрирование финансовых ресурсов. Именно бизнес-план - важное средство для увеличения капитала компании. Процесс составления бизнес-плана позволяет тщательно проанализировать начатое дело во всех деталях. Бизнес-план служит основой бизнес-предложения при переговорах с будущими партнерами; он играет важную роль при приглашении на работу основного персонала фирмы.</w:t>
      </w:r>
      <w:r>
        <w:rPr>
          <w:rStyle w:val="a7"/>
          <w:sz w:val="28"/>
          <w:szCs w:val="28"/>
        </w:rPr>
        <w:footnoteReference w:id="1"/>
      </w:r>
    </w:p>
    <w:p w:rsidR="003F316C" w:rsidRPr="00570AB6" w:rsidRDefault="003F316C" w:rsidP="003F316C">
      <w:pPr>
        <w:spacing w:line="360" w:lineRule="auto"/>
        <w:ind w:firstLine="567"/>
        <w:jc w:val="both"/>
        <w:rPr>
          <w:sz w:val="28"/>
          <w:szCs w:val="28"/>
        </w:rPr>
      </w:pPr>
      <w:r>
        <w:rPr>
          <w:sz w:val="28"/>
          <w:szCs w:val="28"/>
        </w:rPr>
        <w:t>Разработка б</w:t>
      </w:r>
      <w:r w:rsidRPr="00570AB6">
        <w:rPr>
          <w:sz w:val="28"/>
          <w:szCs w:val="28"/>
        </w:rPr>
        <w:t>изнес-план</w:t>
      </w:r>
      <w:r>
        <w:rPr>
          <w:sz w:val="28"/>
          <w:szCs w:val="28"/>
        </w:rPr>
        <w:t xml:space="preserve"> позволяет получить</w:t>
      </w:r>
      <w:r w:rsidRPr="00570AB6">
        <w:rPr>
          <w:sz w:val="28"/>
          <w:szCs w:val="28"/>
        </w:rPr>
        <w:t xml:space="preserve"> следующие возможности:</w:t>
      </w:r>
    </w:p>
    <w:p w:rsidR="003F316C" w:rsidRPr="00570AB6" w:rsidRDefault="003F316C" w:rsidP="003F316C">
      <w:pPr>
        <w:spacing w:line="360" w:lineRule="auto"/>
        <w:jc w:val="both"/>
        <w:rPr>
          <w:sz w:val="28"/>
          <w:szCs w:val="28"/>
        </w:rPr>
      </w:pPr>
      <w:r>
        <w:rPr>
          <w:sz w:val="28"/>
          <w:szCs w:val="28"/>
        </w:rPr>
        <w:t>1)</w:t>
      </w:r>
      <w:r w:rsidRPr="00570AB6">
        <w:rPr>
          <w:sz w:val="28"/>
          <w:szCs w:val="28"/>
        </w:rPr>
        <w:t>определить пути и способы достижения поставленных целей;</w:t>
      </w:r>
    </w:p>
    <w:p w:rsidR="003F316C" w:rsidRPr="00570AB6" w:rsidRDefault="003F316C" w:rsidP="003F316C">
      <w:pPr>
        <w:spacing w:line="360" w:lineRule="auto"/>
        <w:jc w:val="both"/>
        <w:rPr>
          <w:sz w:val="28"/>
          <w:szCs w:val="28"/>
        </w:rPr>
      </w:pPr>
      <w:r>
        <w:rPr>
          <w:sz w:val="28"/>
          <w:szCs w:val="28"/>
        </w:rPr>
        <w:t xml:space="preserve">2) </w:t>
      </w:r>
      <w:r w:rsidRPr="00570AB6">
        <w:rPr>
          <w:sz w:val="28"/>
          <w:szCs w:val="28"/>
        </w:rPr>
        <w:t>максимально использовать конкурентные преимущества предприятия;</w:t>
      </w:r>
    </w:p>
    <w:p w:rsidR="003F316C" w:rsidRPr="00570AB6" w:rsidRDefault="003F316C" w:rsidP="003F316C">
      <w:pPr>
        <w:spacing w:line="360" w:lineRule="auto"/>
        <w:jc w:val="both"/>
        <w:rPr>
          <w:sz w:val="28"/>
          <w:szCs w:val="28"/>
        </w:rPr>
      </w:pPr>
      <w:r>
        <w:rPr>
          <w:sz w:val="28"/>
          <w:szCs w:val="28"/>
        </w:rPr>
        <w:t xml:space="preserve">3) </w:t>
      </w:r>
      <w:r w:rsidRPr="00570AB6">
        <w:rPr>
          <w:sz w:val="28"/>
          <w:szCs w:val="28"/>
        </w:rPr>
        <w:t>предотвратить ошибочные действия;</w:t>
      </w:r>
    </w:p>
    <w:p w:rsidR="003F316C" w:rsidRPr="00570AB6" w:rsidRDefault="003F316C" w:rsidP="003F316C">
      <w:pPr>
        <w:spacing w:line="360" w:lineRule="auto"/>
        <w:jc w:val="both"/>
        <w:rPr>
          <w:sz w:val="28"/>
          <w:szCs w:val="28"/>
        </w:rPr>
      </w:pPr>
      <w:r>
        <w:rPr>
          <w:sz w:val="28"/>
          <w:szCs w:val="28"/>
        </w:rPr>
        <w:t xml:space="preserve">4) </w:t>
      </w:r>
      <w:r w:rsidRPr="00570AB6">
        <w:rPr>
          <w:sz w:val="28"/>
          <w:szCs w:val="28"/>
        </w:rPr>
        <w:t>отследить новые тенденции в экономике, технике, технологии и использовать их в своей деятельности;</w:t>
      </w:r>
    </w:p>
    <w:p w:rsidR="003F316C" w:rsidRPr="00570AB6" w:rsidRDefault="003F316C" w:rsidP="003F316C">
      <w:pPr>
        <w:spacing w:line="360" w:lineRule="auto"/>
        <w:jc w:val="both"/>
        <w:rPr>
          <w:sz w:val="28"/>
          <w:szCs w:val="28"/>
        </w:rPr>
      </w:pPr>
      <w:r>
        <w:rPr>
          <w:sz w:val="28"/>
          <w:szCs w:val="28"/>
        </w:rPr>
        <w:t xml:space="preserve">5) </w:t>
      </w:r>
      <w:r w:rsidRPr="00570AB6">
        <w:rPr>
          <w:sz w:val="28"/>
          <w:szCs w:val="28"/>
        </w:rPr>
        <w:t>доказать и демонстрировать обоснованность, надежность и реализуемость проекта;</w:t>
      </w:r>
    </w:p>
    <w:p w:rsidR="003F316C" w:rsidRPr="00570AB6" w:rsidRDefault="003F316C" w:rsidP="003F316C">
      <w:pPr>
        <w:spacing w:line="360" w:lineRule="auto"/>
        <w:jc w:val="both"/>
        <w:rPr>
          <w:sz w:val="28"/>
          <w:szCs w:val="28"/>
        </w:rPr>
      </w:pPr>
      <w:r>
        <w:rPr>
          <w:sz w:val="28"/>
          <w:szCs w:val="28"/>
        </w:rPr>
        <w:t xml:space="preserve">6) </w:t>
      </w:r>
      <w:r w:rsidRPr="00570AB6">
        <w:rPr>
          <w:sz w:val="28"/>
          <w:szCs w:val="28"/>
        </w:rPr>
        <w:t>смягчить влияние слабых сторон предприятия;</w:t>
      </w:r>
    </w:p>
    <w:p w:rsidR="003F316C" w:rsidRPr="00570AB6" w:rsidRDefault="003F316C" w:rsidP="003F316C">
      <w:pPr>
        <w:spacing w:line="360" w:lineRule="auto"/>
        <w:jc w:val="both"/>
        <w:rPr>
          <w:sz w:val="28"/>
          <w:szCs w:val="28"/>
        </w:rPr>
      </w:pPr>
      <w:r>
        <w:rPr>
          <w:sz w:val="28"/>
          <w:szCs w:val="28"/>
        </w:rPr>
        <w:t xml:space="preserve">7) </w:t>
      </w:r>
      <w:r w:rsidRPr="00570AB6">
        <w:rPr>
          <w:sz w:val="28"/>
          <w:szCs w:val="28"/>
        </w:rPr>
        <w:t>определить потребность в капитале и денежных средствах;</w:t>
      </w:r>
    </w:p>
    <w:p w:rsidR="003F316C" w:rsidRPr="00570AB6" w:rsidRDefault="003F316C" w:rsidP="003F316C">
      <w:pPr>
        <w:spacing w:line="360" w:lineRule="auto"/>
        <w:jc w:val="both"/>
        <w:rPr>
          <w:sz w:val="28"/>
          <w:szCs w:val="28"/>
        </w:rPr>
      </w:pPr>
      <w:r>
        <w:rPr>
          <w:sz w:val="28"/>
          <w:szCs w:val="28"/>
        </w:rPr>
        <w:t xml:space="preserve">8) </w:t>
      </w:r>
      <w:r w:rsidRPr="00570AB6">
        <w:rPr>
          <w:sz w:val="28"/>
          <w:szCs w:val="28"/>
        </w:rPr>
        <w:t>своевременно принять защитные меры против разного рода рисков;</w:t>
      </w:r>
    </w:p>
    <w:p w:rsidR="003F316C" w:rsidRPr="00570AB6" w:rsidRDefault="003F316C" w:rsidP="003F316C">
      <w:pPr>
        <w:spacing w:line="360" w:lineRule="auto"/>
        <w:jc w:val="both"/>
        <w:rPr>
          <w:sz w:val="28"/>
          <w:szCs w:val="28"/>
        </w:rPr>
      </w:pPr>
      <w:r>
        <w:rPr>
          <w:sz w:val="28"/>
          <w:szCs w:val="28"/>
        </w:rPr>
        <w:t xml:space="preserve">9) </w:t>
      </w:r>
      <w:r w:rsidRPr="00570AB6">
        <w:rPr>
          <w:sz w:val="28"/>
          <w:szCs w:val="28"/>
        </w:rPr>
        <w:t>полнее использовать инновации в своей деятельности;</w:t>
      </w:r>
    </w:p>
    <w:p w:rsidR="003F316C" w:rsidRPr="00570AB6" w:rsidRDefault="003F316C" w:rsidP="003F316C">
      <w:pPr>
        <w:spacing w:line="360" w:lineRule="auto"/>
        <w:jc w:val="both"/>
        <w:rPr>
          <w:sz w:val="28"/>
          <w:szCs w:val="28"/>
        </w:rPr>
      </w:pPr>
      <w:r>
        <w:rPr>
          <w:sz w:val="28"/>
          <w:szCs w:val="28"/>
        </w:rPr>
        <w:t xml:space="preserve">10) </w:t>
      </w:r>
      <w:r w:rsidRPr="00570AB6">
        <w:rPr>
          <w:sz w:val="28"/>
          <w:szCs w:val="28"/>
        </w:rPr>
        <w:t>объективнее оценивать результаты производственной и коммерческой деятельности предприятия;</w:t>
      </w:r>
    </w:p>
    <w:p w:rsidR="003F316C" w:rsidRDefault="003F316C" w:rsidP="003F316C">
      <w:pPr>
        <w:spacing w:line="360" w:lineRule="auto"/>
        <w:jc w:val="both"/>
        <w:rPr>
          <w:sz w:val="28"/>
          <w:szCs w:val="28"/>
        </w:rPr>
      </w:pPr>
      <w:r>
        <w:rPr>
          <w:sz w:val="28"/>
          <w:szCs w:val="28"/>
        </w:rPr>
        <w:t xml:space="preserve">11) </w:t>
      </w:r>
      <w:r w:rsidRPr="00570AB6">
        <w:rPr>
          <w:sz w:val="28"/>
          <w:szCs w:val="28"/>
        </w:rPr>
        <w:t>обосновать экономическую целесообразность направления развития предприятия (стратегия проекта).</w:t>
      </w:r>
    </w:p>
    <w:p w:rsidR="003F316C" w:rsidRPr="00570AB6" w:rsidRDefault="003F316C" w:rsidP="003F316C">
      <w:pPr>
        <w:spacing w:line="360" w:lineRule="auto"/>
        <w:ind w:firstLine="540"/>
        <w:jc w:val="both"/>
        <w:rPr>
          <w:sz w:val="28"/>
          <w:szCs w:val="28"/>
        </w:rPr>
      </w:pPr>
      <w:r>
        <w:rPr>
          <w:sz w:val="28"/>
          <w:szCs w:val="28"/>
        </w:rPr>
        <w:t>На рис.1. приведена схема назначения бизнес-плана и его основных элементов.</w:t>
      </w:r>
    </w:p>
    <w:p w:rsidR="003F316C" w:rsidRPr="00570AB6" w:rsidRDefault="003F316C" w:rsidP="003F316C">
      <w:pPr>
        <w:spacing w:line="360" w:lineRule="auto"/>
        <w:ind w:firstLine="567"/>
        <w:jc w:val="both"/>
        <w:rPr>
          <w:sz w:val="28"/>
          <w:szCs w:val="28"/>
        </w:rPr>
      </w:pPr>
      <w:r>
        <w:rPr>
          <w:sz w:val="28"/>
          <w:szCs w:val="28"/>
        </w:rPr>
        <w:t>Но основе данных рисунка 1 можно сделать вывод, что</w:t>
      </w:r>
      <w:r w:rsidRPr="00570AB6">
        <w:rPr>
          <w:sz w:val="28"/>
          <w:szCs w:val="28"/>
        </w:rPr>
        <w:t xml:space="preserve"> бизнес-план – это объемное исследование, в котором должны быть обоснованы все цифры, расчеты и аналитические выводы. </w:t>
      </w:r>
      <w:r>
        <w:rPr>
          <w:sz w:val="28"/>
          <w:szCs w:val="28"/>
        </w:rPr>
        <w:t>Т</w:t>
      </w:r>
      <w:r w:rsidRPr="00570AB6">
        <w:rPr>
          <w:sz w:val="28"/>
          <w:szCs w:val="28"/>
        </w:rPr>
        <w:t>акое исследование необходимо прежде всего инициаторам бизнес-проекта и его инвесторам. Оно должно ответить на вопросы: нужно ли отказываться сегодня от определенной суммы финансовых средств в пользу выгоды, которую можно будет получить завтра, насколько исполним проект, какие его подстерегают риски и нет ли альтернативного варианта инвестирования данных финансовых ресурсов с большей отдачей, при сопоставимом уровне риска.</w:t>
      </w:r>
      <w:r>
        <w:rPr>
          <w:sz w:val="28"/>
          <w:szCs w:val="28"/>
        </w:rPr>
        <w:t xml:space="preserve"> </w:t>
      </w:r>
    </w:p>
    <w:p w:rsidR="003F316C" w:rsidRDefault="003F316C" w:rsidP="003F316C">
      <w:pPr>
        <w:ind w:firstLine="567"/>
        <w:jc w:val="both"/>
        <w:rPr>
          <w:sz w:val="28"/>
          <w:szCs w:val="28"/>
        </w:rPr>
      </w:pPr>
    </w:p>
    <w:p w:rsidR="003F316C" w:rsidRPr="00570AB6" w:rsidRDefault="00D37279" w:rsidP="003F316C">
      <w:pPr>
        <w:ind w:firstLine="567"/>
        <w:jc w:val="both"/>
        <w:rPr>
          <w:sz w:val="28"/>
          <w:szCs w:val="28"/>
        </w:rPr>
      </w:pPr>
      <w:r>
        <w:rPr>
          <w:sz w:val="28"/>
          <w:szCs w:val="28"/>
        </w:rPr>
        <w:pict>
          <v:shapetype id="_x0000_t202" coordsize="21600,21600" o:spt="202" path="m,l,21600r21600,l21600,xe">
            <v:stroke joinstyle="miter"/>
            <v:path gradientshapeok="t" o:connecttype="rect"/>
          </v:shapetype>
          <v:shape id="_x0000_s1186" type="#_x0000_t202" style="position:absolute;left:0;text-align:left;margin-left:162pt;margin-top:6.3pt;width:27pt;height:18pt;z-index:251650048" stroked="f">
            <v:textbox>
              <w:txbxContent>
                <w:p w:rsidR="003F316C" w:rsidRDefault="003F316C" w:rsidP="003F316C">
                  <w:r>
                    <w:t>5</w:t>
                  </w:r>
                </w:p>
              </w:txbxContent>
            </v:textbox>
          </v:shape>
        </w:pict>
      </w:r>
      <w:r>
        <w:rPr>
          <w:noProof/>
          <w:sz w:val="28"/>
          <w:szCs w:val="28"/>
        </w:rPr>
        <w:pict>
          <v:group id="_x0000_s1187" style="position:absolute;left:0;text-align:left;margin-left:9pt;margin-top:4.55pt;width:468pt;height:309.7pt;z-index:251651072" coordorigin="981,3479" coordsize="10260,6194">
            <v:shape id="_x0000_s1188" type="#_x0000_t202" style="position:absolute;left:3141;top:3608;width:1620;height:540">
              <v:textbox style="mso-next-textbox:#_x0000_s1188">
                <w:txbxContent>
                  <w:p w:rsidR="003F316C" w:rsidRPr="0046582A" w:rsidRDefault="003F316C" w:rsidP="003F316C">
                    <w:pPr>
                      <w:rPr>
                        <w:sz w:val="20"/>
                        <w:szCs w:val="20"/>
                      </w:rPr>
                    </w:pPr>
                    <w:r w:rsidRPr="0046582A">
                      <w:rPr>
                        <w:sz w:val="20"/>
                        <w:szCs w:val="20"/>
                      </w:rPr>
                      <w:t>Что делать?</w:t>
                    </w:r>
                  </w:p>
                </w:txbxContent>
              </v:textbox>
            </v:shape>
            <v:shape id="_x0000_s1189" type="#_x0000_t202" style="position:absolute;left:5301;top:3479;width:5940;height:540">
              <v:textbox style="mso-next-textbox:#_x0000_s1189">
                <w:txbxContent>
                  <w:p w:rsidR="003F316C" w:rsidRPr="0046582A" w:rsidRDefault="003F316C" w:rsidP="003F316C">
                    <w:pPr>
                      <w:rPr>
                        <w:sz w:val="20"/>
                        <w:szCs w:val="20"/>
                      </w:rPr>
                    </w:pPr>
                    <w:r w:rsidRPr="0046582A">
                      <w:rPr>
                        <w:sz w:val="20"/>
                        <w:szCs w:val="20"/>
                      </w:rPr>
                      <w:t>5. Оценка затрат ресурсов и финансовых результатов</w:t>
                    </w:r>
                  </w:p>
                </w:txbxContent>
              </v:textbox>
            </v:shape>
            <v:shape id="_x0000_s1190" type="#_x0000_t202" style="position:absolute;left:5301;top:4463;width:1800;height:540">
              <v:textbox style="mso-next-textbox:#_x0000_s1190">
                <w:txbxContent>
                  <w:p w:rsidR="003F316C" w:rsidRPr="0046582A" w:rsidRDefault="003F316C" w:rsidP="003F316C">
                    <w:pPr>
                      <w:rPr>
                        <w:b/>
                        <w:bCs/>
                        <w:sz w:val="20"/>
                        <w:szCs w:val="20"/>
                      </w:rPr>
                    </w:pPr>
                    <w:r w:rsidRPr="0046582A">
                      <w:rPr>
                        <w:b/>
                        <w:bCs/>
                        <w:sz w:val="20"/>
                        <w:szCs w:val="20"/>
                      </w:rPr>
                      <w:t>Бизнес-план</w:t>
                    </w:r>
                  </w:p>
                </w:txbxContent>
              </v:textbox>
            </v:shape>
            <v:shape id="_x0000_s1191" type="#_x0000_t202" style="position:absolute;left:7821;top:4463;width:3420;height:1620">
              <v:textbox style="mso-next-textbox:#_x0000_s1191">
                <w:txbxContent>
                  <w:p w:rsidR="003F316C" w:rsidRPr="0046582A" w:rsidRDefault="003F316C" w:rsidP="003F316C">
                    <w:pPr>
                      <w:rPr>
                        <w:sz w:val="20"/>
                        <w:szCs w:val="20"/>
                      </w:rPr>
                    </w:pPr>
                    <w:r w:rsidRPr="0046582A">
                      <w:rPr>
                        <w:sz w:val="20"/>
                        <w:szCs w:val="20"/>
                      </w:rPr>
                      <w:t>4. Способы достижения цели:</w:t>
                    </w:r>
                  </w:p>
                  <w:p w:rsidR="003F316C" w:rsidRPr="0046582A" w:rsidRDefault="003F316C" w:rsidP="003F316C">
                    <w:pPr>
                      <w:numPr>
                        <w:ilvl w:val="0"/>
                        <w:numId w:val="3"/>
                      </w:numPr>
                      <w:rPr>
                        <w:sz w:val="20"/>
                        <w:szCs w:val="20"/>
                      </w:rPr>
                    </w:pPr>
                    <w:r w:rsidRPr="0046582A">
                      <w:rPr>
                        <w:sz w:val="20"/>
                        <w:szCs w:val="20"/>
                      </w:rPr>
                      <w:t>инвестиции</w:t>
                    </w:r>
                  </w:p>
                  <w:p w:rsidR="003F316C" w:rsidRPr="0046582A" w:rsidRDefault="003F316C" w:rsidP="003F316C">
                    <w:pPr>
                      <w:numPr>
                        <w:ilvl w:val="0"/>
                        <w:numId w:val="3"/>
                      </w:numPr>
                      <w:rPr>
                        <w:sz w:val="20"/>
                        <w:szCs w:val="20"/>
                      </w:rPr>
                    </w:pPr>
                    <w:r w:rsidRPr="0046582A">
                      <w:rPr>
                        <w:sz w:val="20"/>
                        <w:szCs w:val="20"/>
                      </w:rPr>
                      <w:t>инновации</w:t>
                    </w:r>
                  </w:p>
                  <w:p w:rsidR="003F316C" w:rsidRPr="0046582A" w:rsidRDefault="003F316C" w:rsidP="003F316C">
                    <w:pPr>
                      <w:numPr>
                        <w:ilvl w:val="0"/>
                        <w:numId w:val="3"/>
                      </w:numPr>
                      <w:rPr>
                        <w:sz w:val="20"/>
                        <w:szCs w:val="20"/>
                      </w:rPr>
                    </w:pPr>
                    <w:r w:rsidRPr="0046582A">
                      <w:rPr>
                        <w:sz w:val="20"/>
                        <w:szCs w:val="20"/>
                      </w:rPr>
                      <w:t>менеджмент</w:t>
                    </w:r>
                  </w:p>
                  <w:p w:rsidR="003F316C" w:rsidRPr="0046582A" w:rsidRDefault="003F316C" w:rsidP="003F316C">
                    <w:pPr>
                      <w:numPr>
                        <w:ilvl w:val="0"/>
                        <w:numId w:val="3"/>
                      </w:numPr>
                      <w:rPr>
                        <w:sz w:val="20"/>
                        <w:szCs w:val="20"/>
                      </w:rPr>
                    </w:pPr>
                    <w:r w:rsidRPr="0046582A">
                      <w:rPr>
                        <w:sz w:val="20"/>
                        <w:szCs w:val="20"/>
                      </w:rPr>
                      <w:t>маркетинг</w:t>
                    </w:r>
                  </w:p>
                </w:txbxContent>
              </v:textbox>
            </v:shape>
            <v:shape id="_x0000_s1192" type="#_x0000_t202" style="position:absolute;left:1521;top:4504;width:3060;height:2340">
              <v:textbox style="mso-next-textbox:#_x0000_s1192">
                <w:txbxContent>
                  <w:p w:rsidR="003F316C" w:rsidRPr="0046582A" w:rsidRDefault="003F316C" w:rsidP="003F316C">
                    <w:pPr>
                      <w:rPr>
                        <w:sz w:val="20"/>
                        <w:szCs w:val="20"/>
                      </w:rPr>
                    </w:pPr>
                    <w:r w:rsidRPr="0046582A">
                      <w:rPr>
                        <w:sz w:val="20"/>
                        <w:szCs w:val="20"/>
                      </w:rPr>
                      <w:t>2. Оценка современного состояния предприятия (ситуации):</w:t>
                    </w:r>
                  </w:p>
                  <w:p w:rsidR="003F316C" w:rsidRPr="0046582A" w:rsidRDefault="003F316C" w:rsidP="003F316C">
                    <w:pPr>
                      <w:numPr>
                        <w:ilvl w:val="0"/>
                        <w:numId w:val="4"/>
                      </w:numPr>
                      <w:rPr>
                        <w:sz w:val="20"/>
                        <w:szCs w:val="20"/>
                      </w:rPr>
                    </w:pPr>
                    <w:r w:rsidRPr="0046582A">
                      <w:rPr>
                        <w:sz w:val="20"/>
                        <w:szCs w:val="20"/>
                      </w:rPr>
                      <w:t>внешняя макро- и микросреда</w:t>
                    </w:r>
                  </w:p>
                  <w:p w:rsidR="003F316C" w:rsidRPr="0046582A" w:rsidRDefault="003F316C" w:rsidP="003F316C">
                    <w:pPr>
                      <w:numPr>
                        <w:ilvl w:val="0"/>
                        <w:numId w:val="4"/>
                      </w:numPr>
                      <w:rPr>
                        <w:sz w:val="20"/>
                        <w:szCs w:val="20"/>
                      </w:rPr>
                    </w:pPr>
                    <w:r w:rsidRPr="0046582A">
                      <w:rPr>
                        <w:sz w:val="20"/>
                        <w:szCs w:val="20"/>
                      </w:rPr>
                      <w:t>внутреннее состояние и возможности</w:t>
                    </w:r>
                  </w:p>
                </w:txbxContent>
              </v:textbox>
            </v:shape>
            <v:shape id="_x0000_s1193" type="#_x0000_t202" style="position:absolute;left:4941;top:5584;width:2520;height:2520">
              <v:textbox style="mso-next-textbox:#_x0000_s1193">
                <w:txbxContent>
                  <w:p w:rsidR="003F316C" w:rsidRPr="0046582A" w:rsidRDefault="003F316C" w:rsidP="003F316C">
                    <w:pPr>
                      <w:rPr>
                        <w:sz w:val="20"/>
                        <w:szCs w:val="20"/>
                      </w:rPr>
                    </w:pPr>
                    <w:r w:rsidRPr="0046582A">
                      <w:rPr>
                        <w:sz w:val="20"/>
                        <w:szCs w:val="20"/>
                      </w:rPr>
                      <w:t>3. Направления развития (желаемое состояние)</w:t>
                    </w:r>
                  </w:p>
                  <w:p w:rsidR="003F316C" w:rsidRPr="0046582A" w:rsidRDefault="003F316C" w:rsidP="003F316C">
                    <w:pPr>
                      <w:numPr>
                        <w:ilvl w:val="0"/>
                        <w:numId w:val="5"/>
                      </w:numPr>
                      <w:tabs>
                        <w:tab w:val="clear" w:pos="720"/>
                        <w:tab w:val="num" w:pos="540"/>
                      </w:tabs>
                      <w:ind w:left="540"/>
                      <w:rPr>
                        <w:sz w:val="20"/>
                        <w:szCs w:val="20"/>
                      </w:rPr>
                    </w:pPr>
                    <w:r w:rsidRPr="0046582A">
                      <w:rPr>
                        <w:sz w:val="20"/>
                        <w:szCs w:val="20"/>
                      </w:rPr>
                      <w:t>миссия;</w:t>
                    </w:r>
                  </w:p>
                  <w:p w:rsidR="003F316C" w:rsidRPr="0046582A" w:rsidRDefault="003F316C" w:rsidP="003F316C">
                    <w:pPr>
                      <w:numPr>
                        <w:ilvl w:val="0"/>
                        <w:numId w:val="5"/>
                      </w:numPr>
                      <w:tabs>
                        <w:tab w:val="clear" w:pos="720"/>
                        <w:tab w:val="num" w:pos="540"/>
                      </w:tabs>
                      <w:ind w:left="540"/>
                      <w:rPr>
                        <w:sz w:val="20"/>
                        <w:szCs w:val="20"/>
                      </w:rPr>
                    </w:pPr>
                    <w:r w:rsidRPr="0046582A">
                      <w:rPr>
                        <w:sz w:val="20"/>
                        <w:szCs w:val="20"/>
                      </w:rPr>
                      <w:t>цели и задачи;</w:t>
                    </w:r>
                  </w:p>
                  <w:p w:rsidR="003F316C" w:rsidRPr="0046582A" w:rsidRDefault="003F316C" w:rsidP="003F316C">
                    <w:pPr>
                      <w:numPr>
                        <w:ilvl w:val="0"/>
                        <w:numId w:val="5"/>
                      </w:numPr>
                      <w:tabs>
                        <w:tab w:val="clear" w:pos="720"/>
                        <w:tab w:val="num" w:pos="540"/>
                      </w:tabs>
                      <w:ind w:left="540"/>
                      <w:rPr>
                        <w:sz w:val="20"/>
                        <w:szCs w:val="20"/>
                      </w:rPr>
                    </w:pPr>
                    <w:r w:rsidRPr="0046582A">
                      <w:rPr>
                        <w:sz w:val="20"/>
                        <w:szCs w:val="20"/>
                      </w:rPr>
                      <w:t>основные параметры;</w:t>
                    </w:r>
                  </w:p>
                  <w:p w:rsidR="003F316C" w:rsidRPr="0046582A" w:rsidRDefault="003F316C" w:rsidP="003F316C">
                    <w:pPr>
                      <w:numPr>
                        <w:ilvl w:val="0"/>
                        <w:numId w:val="5"/>
                      </w:numPr>
                      <w:tabs>
                        <w:tab w:val="clear" w:pos="720"/>
                        <w:tab w:val="num" w:pos="540"/>
                      </w:tabs>
                      <w:ind w:left="540"/>
                      <w:rPr>
                        <w:sz w:val="20"/>
                        <w:szCs w:val="20"/>
                      </w:rPr>
                    </w:pPr>
                    <w:r w:rsidRPr="0046582A">
                      <w:rPr>
                        <w:sz w:val="20"/>
                        <w:szCs w:val="20"/>
                      </w:rPr>
                      <w:t>преимущества.</w:t>
                    </w:r>
                  </w:p>
                </w:txbxContent>
              </v:textbox>
            </v:shape>
            <v:shape id="_x0000_s1194" type="#_x0000_t202" style="position:absolute;left:1521;top:6948;width:3060;height:720">
              <v:textbox style="mso-next-textbox:#_x0000_s1194">
                <w:txbxContent>
                  <w:p w:rsidR="003F316C" w:rsidRPr="0046582A" w:rsidRDefault="003F316C" w:rsidP="003F316C">
                    <w:pPr>
                      <w:rPr>
                        <w:sz w:val="20"/>
                        <w:szCs w:val="20"/>
                      </w:rPr>
                    </w:pPr>
                    <w:r w:rsidRPr="0046582A">
                      <w:rPr>
                        <w:sz w:val="20"/>
                        <w:szCs w:val="20"/>
                      </w:rPr>
                      <w:t>Сколько производить? (размер производства)</w:t>
                    </w:r>
                  </w:p>
                </w:txbxContent>
              </v:textbox>
            </v:shape>
            <v:shape id="_x0000_s1195" type="#_x0000_t202" style="position:absolute;left:1521;top:7664;width:3060;height:1080">
              <v:textbox style="mso-next-textbox:#_x0000_s1195">
                <w:txbxContent>
                  <w:p w:rsidR="003F316C" w:rsidRPr="0046582A" w:rsidRDefault="003F316C" w:rsidP="003F316C">
                    <w:pPr>
                      <w:rPr>
                        <w:sz w:val="20"/>
                        <w:szCs w:val="20"/>
                      </w:rPr>
                    </w:pPr>
                    <w:r w:rsidRPr="0046582A">
                      <w:rPr>
                        <w:sz w:val="20"/>
                        <w:szCs w:val="20"/>
                      </w:rPr>
                      <w:t>Как производить? (техника, технология, организация, ресурсы)</w:t>
                    </w:r>
                  </w:p>
                </w:txbxContent>
              </v:textbox>
            </v:shape>
            <v:shape id="_x0000_s1196" type="#_x0000_t202" style="position:absolute;left:1521;top:8648;width:3060;height:720">
              <v:textbox style="mso-next-textbox:#_x0000_s1196">
                <w:txbxContent>
                  <w:p w:rsidR="003F316C" w:rsidRPr="0046582A" w:rsidRDefault="003F316C" w:rsidP="003F316C">
                    <w:pPr>
                      <w:rPr>
                        <w:sz w:val="20"/>
                        <w:szCs w:val="20"/>
                      </w:rPr>
                    </w:pPr>
                    <w:r w:rsidRPr="0046582A">
                      <w:rPr>
                        <w:sz w:val="20"/>
                        <w:szCs w:val="20"/>
                      </w:rPr>
                      <w:t>Для кого производить? (потребители)</w:t>
                    </w:r>
                  </w:p>
                </w:txbxContent>
              </v:textbox>
            </v:shape>
            <v:shape id="_x0000_s1197" type="#_x0000_t202" style="position:absolute;left:4941;top:7762;width:2520;height:1620">
              <v:textbox style="mso-next-textbox:#_x0000_s1197">
                <w:txbxContent>
                  <w:p w:rsidR="003F316C" w:rsidRPr="0046582A" w:rsidRDefault="003F316C" w:rsidP="003F316C">
                    <w:pPr>
                      <w:rPr>
                        <w:sz w:val="20"/>
                        <w:szCs w:val="20"/>
                      </w:rPr>
                    </w:pPr>
                    <w:r w:rsidRPr="0046582A">
                      <w:rPr>
                        <w:sz w:val="20"/>
                        <w:szCs w:val="20"/>
                      </w:rPr>
                      <w:t>Какая доходность проекта? (прибыльность, окупаемость затрат)</w:t>
                    </w:r>
                  </w:p>
                </w:txbxContent>
              </v:textbox>
            </v:shape>
            <v:line id="_x0000_s1198" style="position:absolute;flip:x" from="2781,3908" to="3141,4448">
              <v:stroke endarrow="block"/>
            </v:line>
            <v:line id="_x0000_s1199" style="position:absolute;flip:x" from="4581,4712" to="5301,4712">
              <v:stroke endarrow="block"/>
            </v:line>
            <v:line id="_x0000_s1200" style="position:absolute" from="7101,4712" to="7821,4712">
              <v:stroke endarrow="block"/>
            </v:line>
            <v:line id="_x0000_s1201" style="position:absolute;flip:y" from="6381,3908" to="6381,4628">
              <v:stroke endarrow="block"/>
            </v:line>
            <v:line id="_x0000_s1202" style="position:absolute" from="6381,4892" to="6381,5612">
              <v:stroke endarrow="block"/>
            </v:line>
            <v:line id="_x0000_s1203" style="position:absolute" from="4581,5160" to="4941,5520">
              <v:stroke endarrow="block"/>
            </v:line>
            <v:line id="_x0000_s1204" style="position:absolute;flip:y" from="7461,5072" to="7821,5612">
              <v:stroke endarrow="block"/>
            </v:line>
            <v:line id="_x0000_s1205" style="position:absolute;flip:y" from="9261,3908" to="9261,4628">
              <v:stroke endarrow="block"/>
            </v:line>
            <v:line id="_x0000_s1206" style="position:absolute;flip:x" from="981,3769" to="3141,3769"/>
            <v:line id="_x0000_s1207" style="position:absolute" from="981,3769" to="981,9673"/>
            <v:line id="_x0000_s1208" style="position:absolute" from="981,9627" to="6201,9627"/>
            <v:line id="_x0000_s1209" style="position:absolute;flip:y" from="6201,9110" to="6201,9650">
              <v:stroke endarrow="block"/>
            </v:line>
            <v:line id="_x0000_s1210" style="position:absolute" from="981,8916" to="1521,8916">
              <v:stroke endarrow="block"/>
            </v:line>
            <v:line id="_x0000_s1211" style="position:absolute" from="981,8112" to="1521,8112">
              <v:stroke endarrow="block"/>
            </v:line>
            <v:line id="_x0000_s1212" style="position:absolute" from="981,7308" to="1521,7308">
              <v:stroke endarrow="block"/>
            </v:line>
            <v:line id="_x0000_s1213" style="position:absolute" from="981,6592" to="1521,6592">
              <v:stroke endarrow="block"/>
            </v:line>
            <v:line id="_x0000_s1214" style="position:absolute;flip:x" from="4761,3640" to="5301,3640">
              <v:stroke endarrow="block"/>
            </v:line>
          </v:group>
        </w:pict>
      </w:r>
    </w:p>
    <w:p w:rsidR="003F316C" w:rsidRPr="00570AB6" w:rsidRDefault="00D37279" w:rsidP="003F316C">
      <w:pPr>
        <w:ind w:firstLine="567"/>
        <w:jc w:val="both"/>
        <w:rPr>
          <w:sz w:val="28"/>
          <w:szCs w:val="28"/>
        </w:rPr>
      </w:pPr>
      <w:r>
        <w:rPr>
          <w:sz w:val="28"/>
          <w:szCs w:val="28"/>
        </w:rPr>
        <w:pict>
          <v:shape id="_x0000_s1215" type="#_x0000_t202" style="position:absolute;left:0;text-align:left;margin-left:27pt;margin-top:9.9pt;width:27pt;height:18pt;z-index:251652096" stroked="f">
            <v:textbox>
              <w:txbxContent>
                <w:p w:rsidR="003F316C" w:rsidRDefault="003F316C" w:rsidP="003F316C">
                  <w:r>
                    <w:t>1</w:t>
                  </w:r>
                </w:p>
              </w:txbxContent>
            </v:textbox>
          </v:shape>
        </w:pict>
      </w:r>
      <w:r>
        <w:rPr>
          <w:sz w:val="28"/>
          <w:szCs w:val="28"/>
        </w:rPr>
        <w:pict>
          <v:shape id="_x0000_s1185" type="#_x0000_t202" style="position:absolute;left:0;text-align:left;margin-left:387pt;margin-top:18.9pt;width:27pt;height:18pt;z-index:251649024" stroked="f">
            <v:textbox>
              <w:txbxContent>
                <w:p w:rsidR="003F316C" w:rsidRDefault="003F316C" w:rsidP="003F316C">
                  <w:r>
                    <w:t>4</w:t>
                  </w:r>
                </w:p>
              </w:txbxContent>
            </v:textbox>
          </v:shape>
        </w:pict>
      </w:r>
    </w:p>
    <w:p w:rsidR="003F316C" w:rsidRPr="00570AB6" w:rsidRDefault="003F316C" w:rsidP="003F316C">
      <w:pPr>
        <w:ind w:firstLine="567"/>
        <w:jc w:val="both"/>
        <w:rPr>
          <w:sz w:val="28"/>
          <w:szCs w:val="28"/>
        </w:rPr>
      </w:pPr>
    </w:p>
    <w:p w:rsidR="003F316C" w:rsidRPr="00570AB6" w:rsidRDefault="003F316C" w:rsidP="003F316C">
      <w:pPr>
        <w:ind w:firstLine="567"/>
        <w:jc w:val="both"/>
        <w:rPr>
          <w:sz w:val="28"/>
          <w:szCs w:val="28"/>
        </w:rPr>
      </w:pPr>
    </w:p>
    <w:p w:rsidR="003F316C" w:rsidRPr="00570AB6" w:rsidRDefault="00D37279" w:rsidP="003F316C">
      <w:pPr>
        <w:ind w:firstLine="567"/>
        <w:jc w:val="both"/>
        <w:rPr>
          <w:sz w:val="28"/>
          <w:szCs w:val="28"/>
        </w:rPr>
      </w:pPr>
      <w:r>
        <w:rPr>
          <w:sz w:val="28"/>
          <w:szCs w:val="28"/>
        </w:rPr>
        <w:pict>
          <v:shape id="_x0000_s1217" type="#_x0000_t202" style="position:absolute;left:0;text-align:left;margin-left:261pt;margin-top:19.8pt;width:27pt;height:18pt;z-index:251654144" stroked="f">
            <v:textbox>
              <w:txbxContent>
                <w:p w:rsidR="003F316C" w:rsidRDefault="003F316C" w:rsidP="003F316C">
                  <w:r>
                    <w:t>3</w:t>
                  </w:r>
                </w:p>
              </w:txbxContent>
            </v:textbox>
          </v:shape>
        </w:pict>
      </w:r>
      <w:r>
        <w:rPr>
          <w:sz w:val="28"/>
          <w:szCs w:val="28"/>
        </w:rPr>
        <w:pict>
          <v:shape id="_x0000_s1216" type="#_x0000_t202" style="position:absolute;left:0;text-align:left;margin-left:162pt;margin-top:19.8pt;width:27pt;height:18pt;z-index:251653120" stroked="f">
            <v:textbox>
              <w:txbxContent>
                <w:p w:rsidR="003F316C" w:rsidRDefault="003F316C" w:rsidP="003F316C">
                  <w:r>
                    <w:t>2</w:t>
                  </w:r>
                </w:p>
              </w:txbxContent>
            </v:textbox>
          </v:shape>
        </w:pict>
      </w:r>
    </w:p>
    <w:p w:rsidR="003F316C" w:rsidRPr="00570AB6" w:rsidRDefault="003F316C" w:rsidP="003F316C">
      <w:pPr>
        <w:ind w:firstLine="567"/>
        <w:jc w:val="both"/>
        <w:rPr>
          <w:sz w:val="28"/>
          <w:szCs w:val="28"/>
        </w:rPr>
      </w:pPr>
    </w:p>
    <w:p w:rsidR="003F316C" w:rsidRPr="00570AB6" w:rsidRDefault="003F316C" w:rsidP="003F316C">
      <w:pPr>
        <w:ind w:firstLine="567"/>
        <w:jc w:val="both"/>
        <w:rPr>
          <w:sz w:val="28"/>
          <w:szCs w:val="28"/>
        </w:rPr>
      </w:pPr>
    </w:p>
    <w:p w:rsidR="003F316C" w:rsidRPr="00570AB6" w:rsidRDefault="003F316C" w:rsidP="003F316C">
      <w:pPr>
        <w:ind w:firstLine="567"/>
        <w:jc w:val="both"/>
        <w:rPr>
          <w:sz w:val="28"/>
          <w:szCs w:val="28"/>
        </w:rPr>
      </w:pPr>
    </w:p>
    <w:p w:rsidR="003F316C" w:rsidRPr="00570AB6" w:rsidRDefault="003F316C" w:rsidP="003F316C">
      <w:pPr>
        <w:ind w:firstLine="567"/>
        <w:jc w:val="both"/>
        <w:rPr>
          <w:sz w:val="28"/>
          <w:szCs w:val="28"/>
        </w:rPr>
      </w:pPr>
    </w:p>
    <w:p w:rsidR="003F316C" w:rsidRPr="00570AB6" w:rsidRDefault="003F316C" w:rsidP="003F316C">
      <w:pPr>
        <w:ind w:firstLine="567"/>
        <w:jc w:val="both"/>
        <w:rPr>
          <w:sz w:val="28"/>
          <w:szCs w:val="28"/>
        </w:rPr>
      </w:pPr>
    </w:p>
    <w:p w:rsidR="003F316C" w:rsidRPr="00570AB6" w:rsidRDefault="003F316C" w:rsidP="003F316C">
      <w:pPr>
        <w:ind w:firstLine="567"/>
        <w:jc w:val="both"/>
        <w:rPr>
          <w:sz w:val="28"/>
          <w:szCs w:val="28"/>
        </w:rPr>
      </w:pPr>
    </w:p>
    <w:p w:rsidR="003F316C" w:rsidRPr="00570AB6" w:rsidRDefault="003F316C" w:rsidP="003F316C">
      <w:pPr>
        <w:ind w:firstLine="567"/>
        <w:jc w:val="both"/>
        <w:rPr>
          <w:sz w:val="28"/>
          <w:szCs w:val="28"/>
        </w:rPr>
      </w:pPr>
    </w:p>
    <w:p w:rsidR="003F316C" w:rsidRPr="00570AB6" w:rsidRDefault="003F316C" w:rsidP="003F316C">
      <w:pPr>
        <w:ind w:firstLine="567"/>
        <w:jc w:val="both"/>
        <w:rPr>
          <w:sz w:val="28"/>
          <w:szCs w:val="28"/>
        </w:rPr>
      </w:pPr>
    </w:p>
    <w:p w:rsidR="003F316C" w:rsidRPr="00570AB6" w:rsidRDefault="003F316C" w:rsidP="003F316C">
      <w:pPr>
        <w:ind w:firstLine="567"/>
        <w:jc w:val="both"/>
        <w:rPr>
          <w:sz w:val="28"/>
          <w:szCs w:val="28"/>
        </w:rPr>
      </w:pPr>
    </w:p>
    <w:p w:rsidR="003F316C" w:rsidRPr="00570AB6" w:rsidRDefault="003F316C" w:rsidP="003F316C">
      <w:pPr>
        <w:ind w:firstLine="567"/>
        <w:jc w:val="both"/>
        <w:rPr>
          <w:sz w:val="28"/>
          <w:szCs w:val="28"/>
        </w:rPr>
      </w:pPr>
    </w:p>
    <w:p w:rsidR="003F316C" w:rsidRPr="00570AB6" w:rsidRDefault="003F316C" w:rsidP="003F316C">
      <w:pPr>
        <w:ind w:firstLine="567"/>
        <w:jc w:val="both"/>
        <w:rPr>
          <w:sz w:val="28"/>
          <w:szCs w:val="28"/>
        </w:rPr>
      </w:pPr>
    </w:p>
    <w:p w:rsidR="003F316C" w:rsidRPr="00570AB6" w:rsidRDefault="003F316C" w:rsidP="003F316C">
      <w:pPr>
        <w:ind w:firstLine="567"/>
        <w:jc w:val="both"/>
        <w:rPr>
          <w:sz w:val="28"/>
          <w:szCs w:val="28"/>
        </w:rPr>
      </w:pPr>
    </w:p>
    <w:p w:rsidR="003F316C" w:rsidRPr="00570AB6" w:rsidRDefault="003F316C" w:rsidP="003F316C">
      <w:pPr>
        <w:ind w:firstLine="567"/>
        <w:jc w:val="both"/>
        <w:rPr>
          <w:sz w:val="28"/>
          <w:szCs w:val="28"/>
        </w:rPr>
      </w:pPr>
    </w:p>
    <w:p w:rsidR="003F316C" w:rsidRPr="00570AB6" w:rsidRDefault="003F316C" w:rsidP="003F316C">
      <w:pPr>
        <w:ind w:firstLine="567"/>
        <w:jc w:val="both"/>
        <w:rPr>
          <w:sz w:val="28"/>
          <w:szCs w:val="28"/>
        </w:rPr>
      </w:pPr>
    </w:p>
    <w:p w:rsidR="003F316C" w:rsidRDefault="003F316C" w:rsidP="003F316C">
      <w:pPr>
        <w:spacing w:line="360" w:lineRule="auto"/>
        <w:ind w:firstLine="567"/>
        <w:jc w:val="both"/>
        <w:rPr>
          <w:sz w:val="28"/>
          <w:szCs w:val="28"/>
        </w:rPr>
      </w:pPr>
    </w:p>
    <w:p w:rsidR="003F316C" w:rsidRDefault="003F316C" w:rsidP="003F316C">
      <w:pPr>
        <w:spacing w:line="360" w:lineRule="auto"/>
        <w:ind w:firstLine="567"/>
        <w:jc w:val="both"/>
        <w:rPr>
          <w:sz w:val="28"/>
          <w:szCs w:val="28"/>
        </w:rPr>
      </w:pPr>
      <w:r>
        <w:rPr>
          <w:sz w:val="28"/>
          <w:szCs w:val="28"/>
        </w:rPr>
        <w:t>1,2,3,4 – последовательность действий</w:t>
      </w:r>
    </w:p>
    <w:p w:rsidR="003F316C" w:rsidRPr="009F61A1" w:rsidRDefault="003F316C" w:rsidP="003F316C">
      <w:pPr>
        <w:spacing w:line="360" w:lineRule="auto"/>
        <w:ind w:firstLine="567"/>
        <w:jc w:val="center"/>
        <w:rPr>
          <w:sz w:val="28"/>
          <w:szCs w:val="28"/>
        </w:rPr>
      </w:pPr>
      <w:r>
        <w:rPr>
          <w:sz w:val="28"/>
          <w:szCs w:val="28"/>
        </w:rPr>
        <w:t>Рис. 1. Назначение бизнес-плана,</w:t>
      </w:r>
      <w:r w:rsidRPr="00570AB6">
        <w:rPr>
          <w:sz w:val="28"/>
          <w:szCs w:val="28"/>
        </w:rPr>
        <w:t xml:space="preserve"> его основные элементы</w:t>
      </w:r>
      <w:r>
        <w:rPr>
          <w:sz w:val="28"/>
          <w:szCs w:val="28"/>
        </w:rPr>
        <w:t>, алгоритм составления</w:t>
      </w:r>
    </w:p>
    <w:p w:rsidR="003F316C" w:rsidRDefault="003F316C" w:rsidP="003F316C">
      <w:pPr>
        <w:spacing w:line="360" w:lineRule="auto"/>
        <w:ind w:firstLine="567"/>
        <w:jc w:val="both"/>
        <w:rPr>
          <w:sz w:val="28"/>
          <w:szCs w:val="28"/>
        </w:rPr>
      </w:pPr>
    </w:p>
    <w:p w:rsidR="003F316C" w:rsidRPr="00570AB6" w:rsidRDefault="003F316C" w:rsidP="003F316C">
      <w:pPr>
        <w:spacing w:line="360" w:lineRule="auto"/>
        <w:ind w:firstLine="567"/>
        <w:jc w:val="both"/>
        <w:rPr>
          <w:sz w:val="28"/>
          <w:szCs w:val="28"/>
        </w:rPr>
      </w:pPr>
      <w:r w:rsidRPr="00570AB6">
        <w:rPr>
          <w:sz w:val="28"/>
          <w:szCs w:val="28"/>
        </w:rPr>
        <w:t>Одновременно план является руководством к действию и исполнению. Он используется для проверки идей, целей, для повышения эффективности управления предприятием и прогнозирования результатов деятельности.  По мере реализации и изменения обстоятельств, план может уточняться путем корректировок соответствующих показателей. Постоянное приведение бизнес-плана в соответствие с новыми условиями дает возможность использовать его в качестве инструмента оценки практических результатов работы предприятия.</w:t>
      </w:r>
      <w:r>
        <w:rPr>
          <w:rStyle w:val="a7"/>
          <w:sz w:val="28"/>
          <w:szCs w:val="28"/>
        </w:rPr>
        <w:footnoteReference w:id="2"/>
      </w:r>
    </w:p>
    <w:p w:rsidR="003F316C" w:rsidRPr="004D0F3E" w:rsidRDefault="003F316C" w:rsidP="003F316C">
      <w:pPr>
        <w:spacing w:line="360" w:lineRule="auto"/>
        <w:ind w:firstLine="720"/>
        <w:jc w:val="both"/>
        <w:rPr>
          <w:sz w:val="28"/>
          <w:szCs w:val="28"/>
        </w:rPr>
      </w:pPr>
      <w:r>
        <w:rPr>
          <w:sz w:val="28"/>
          <w:szCs w:val="28"/>
        </w:rPr>
        <w:t>Таким образом, к</w:t>
      </w:r>
      <w:r w:rsidRPr="004D0F3E">
        <w:rPr>
          <w:sz w:val="28"/>
          <w:szCs w:val="28"/>
        </w:rPr>
        <w:t>аждая задача может быть решена только во взаимосвязи с другими. Основной центр бизнес-плана - концентрирование финансовых ресурсов. Именно бизнес-план - важное средство для увеличения капитала компании. Процесс составления бизнес-плана позволяет тщательно проанализировать начатое дело во всех деталях. Бизнес-план служит основой бизнес-предложения при переговорах с будущими партнерами; он играет важную роль при приглашении на работу основного персонала фирмы.</w:t>
      </w:r>
    </w:p>
    <w:p w:rsidR="003F316C" w:rsidRPr="004D0F3E" w:rsidRDefault="003F316C" w:rsidP="003F316C">
      <w:pPr>
        <w:spacing w:line="360" w:lineRule="auto"/>
        <w:ind w:firstLine="720"/>
        <w:jc w:val="both"/>
        <w:rPr>
          <w:sz w:val="28"/>
          <w:szCs w:val="28"/>
        </w:rPr>
      </w:pPr>
      <w:r>
        <w:rPr>
          <w:sz w:val="28"/>
          <w:szCs w:val="28"/>
        </w:rPr>
        <w:t>Б</w:t>
      </w:r>
      <w:r w:rsidRPr="004D0F3E">
        <w:rPr>
          <w:sz w:val="28"/>
          <w:szCs w:val="28"/>
        </w:rPr>
        <w:t xml:space="preserve">изнес-план является не только внутренним документом фирмы, но и может быть использован для привлечения инвесторов. Перед тем как рискнуть некоторым капиталом, инвесторы должны быть уверены в тщательности проработки проекта и осведомлены о его эффективности. </w:t>
      </w:r>
    </w:p>
    <w:p w:rsidR="003F316C" w:rsidRDefault="003F316C" w:rsidP="003F316C">
      <w:pPr>
        <w:spacing w:line="360" w:lineRule="auto"/>
        <w:ind w:firstLine="567"/>
        <w:jc w:val="both"/>
        <w:rPr>
          <w:sz w:val="28"/>
          <w:szCs w:val="28"/>
        </w:rPr>
      </w:pPr>
    </w:p>
    <w:p w:rsidR="003F316C" w:rsidRPr="00570AB6" w:rsidRDefault="003F316C" w:rsidP="003F316C">
      <w:pPr>
        <w:spacing w:line="360" w:lineRule="auto"/>
        <w:ind w:firstLine="567"/>
        <w:jc w:val="both"/>
        <w:rPr>
          <w:sz w:val="28"/>
          <w:szCs w:val="28"/>
        </w:rPr>
      </w:pPr>
    </w:p>
    <w:p w:rsidR="003F316C" w:rsidRPr="00E3021C" w:rsidRDefault="003F316C" w:rsidP="003F316C">
      <w:pPr>
        <w:spacing w:line="360" w:lineRule="auto"/>
        <w:ind w:firstLine="567"/>
        <w:jc w:val="center"/>
        <w:rPr>
          <w:b/>
          <w:sz w:val="28"/>
          <w:szCs w:val="28"/>
        </w:rPr>
      </w:pPr>
      <w:r>
        <w:rPr>
          <w:b/>
          <w:sz w:val="28"/>
          <w:szCs w:val="28"/>
        </w:rPr>
        <w:t>1</w:t>
      </w:r>
      <w:r w:rsidRPr="00E3021C">
        <w:rPr>
          <w:b/>
          <w:sz w:val="28"/>
          <w:szCs w:val="28"/>
        </w:rPr>
        <w:t xml:space="preserve">.2. </w:t>
      </w:r>
      <w:r>
        <w:rPr>
          <w:b/>
          <w:sz w:val="28"/>
          <w:szCs w:val="28"/>
        </w:rPr>
        <w:t>Правила составления бизнес-плана</w:t>
      </w:r>
    </w:p>
    <w:p w:rsidR="003F316C" w:rsidRDefault="003F316C" w:rsidP="003F316C">
      <w:pPr>
        <w:spacing w:line="360" w:lineRule="auto"/>
        <w:ind w:firstLine="567"/>
        <w:jc w:val="both"/>
        <w:rPr>
          <w:sz w:val="28"/>
          <w:szCs w:val="28"/>
        </w:rPr>
      </w:pPr>
    </w:p>
    <w:p w:rsidR="003F316C" w:rsidRDefault="003F316C" w:rsidP="003F316C">
      <w:pPr>
        <w:spacing w:line="360" w:lineRule="auto"/>
        <w:ind w:firstLine="539"/>
        <w:jc w:val="both"/>
        <w:rPr>
          <w:sz w:val="28"/>
          <w:szCs w:val="28"/>
        </w:rPr>
      </w:pPr>
      <w:r>
        <w:rPr>
          <w:sz w:val="28"/>
          <w:szCs w:val="28"/>
        </w:rPr>
        <w:t xml:space="preserve">Бизнес-план – это документ не только внутреннего пользования, он также предназначен и для внешних читателей. Следовательно, он должен выглядеть профессионально и эффективно воздействовать на них. Содержание данного документа следует тщательно продумать. </w:t>
      </w:r>
    </w:p>
    <w:p w:rsidR="003F316C" w:rsidRDefault="003F316C" w:rsidP="003F316C">
      <w:pPr>
        <w:spacing w:line="360" w:lineRule="auto"/>
        <w:ind w:firstLine="539"/>
        <w:jc w:val="both"/>
        <w:rPr>
          <w:sz w:val="28"/>
          <w:szCs w:val="28"/>
        </w:rPr>
      </w:pPr>
      <w:r>
        <w:rPr>
          <w:sz w:val="28"/>
          <w:szCs w:val="28"/>
        </w:rPr>
        <w:t>Бизнес-план должен иметь поля для заметок, включать титульный лист, на котором указывается название фирмы, срок действия плана, затем следует содержание и подробное изложение.</w:t>
      </w:r>
    </w:p>
    <w:p w:rsidR="003F316C" w:rsidRDefault="003F316C" w:rsidP="003F316C">
      <w:pPr>
        <w:spacing w:line="360" w:lineRule="auto"/>
        <w:ind w:firstLine="539"/>
        <w:jc w:val="both"/>
        <w:rPr>
          <w:sz w:val="28"/>
          <w:szCs w:val="28"/>
        </w:rPr>
      </w:pPr>
      <w:r>
        <w:rPr>
          <w:sz w:val="28"/>
          <w:szCs w:val="28"/>
        </w:rPr>
        <w:t>Составлять бизнес-план необходимо таким образом, чтобы читатели легко могли отыскать нужную информацию, так как не каждый имеет возможность читать весь документ. Для этого его необходимо четко разделить на главы и параграфы, и в начале плана поместить содержание.</w:t>
      </w:r>
    </w:p>
    <w:p w:rsidR="003F316C" w:rsidRDefault="003F316C" w:rsidP="003F316C">
      <w:pPr>
        <w:spacing w:line="360" w:lineRule="auto"/>
        <w:ind w:firstLine="539"/>
        <w:jc w:val="both"/>
        <w:rPr>
          <w:sz w:val="28"/>
          <w:szCs w:val="28"/>
        </w:rPr>
      </w:pPr>
      <w:r>
        <w:rPr>
          <w:sz w:val="28"/>
          <w:szCs w:val="28"/>
        </w:rPr>
        <w:t>Следует особо отметить то, что все выводы и заключения, которые были сформулированы в бизнес-плане, следуют выделить особым образом. Это следует делать потому, что некоторые из инвесторов читают только эти выводы.</w:t>
      </w:r>
    </w:p>
    <w:p w:rsidR="003F316C" w:rsidRDefault="003F316C" w:rsidP="003F316C">
      <w:pPr>
        <w:spacing w:line="360" w:lineRule="auto"/>
        <w:ind w:firstLine="539"/>
        <w:jc w:val="both"/>
        <w:rPr>
          <w:sz w:val="28"/>
          <w:szCs w:val="28"/>
        </w:rPr>
      </w:pPr>
      <w:r>
        <w:rPr>
          <w:sz w:val="28"/>
          <w:szCs w:val="28"/>
        </w:rPr>
        <w:t xml:space="preserve">Важным является то, что стиль написания этого документа должен быть деловой. Бизнес-план должен быть ясным, кратким, с определенной логикой и подтвержден цифрами. В нем необходимо писать просто и ясно, не высказывать несколько идей в одном предложении Не стоит использовать специальные термины и сложные формулы или делать это в минимальном количестве. Нужно постараться представить в тексте как можно больше таблиц, графиков и диаграмм. </w:t>
      </w:r>
    </w:p>
    <w:p w:rsidR="003F316C" w:rsidRDefault="003F316C" w:rsidP="003F316C">
      <w:pPr>
        <w:spacing w:line="360" w:lineRule="auto"/>
        <w:ind w:firstLine="539"/>
        <w:jc w:val="both"/>
        <w:rPr>
          <w:sz w:val="28"/>
          <w:szCs w:val="28"/>
        </w:rPr>
      </w:pPr>
      <w:r>
        <w:rPr>
          <w:sz w:val="28"/>
          <w:szCs w:val="28"/>
        </w:rPr>
        <w:t>Желательно, чтобы объем бизнес-плана был не более 10-20 страниц, даже, несмотря на то, что в нем содержится большое количество информации. Необходимо оставлять только самое важное, что должно быть сообщено читателям, а все остальное необходимо сокращать. Все расчеты и обоснования необходимо привести в приложении.</w:t>
      </w:r>
    </w:p>
    <w:p w:rsidR="003F316C" w:rsidRDefault="003F316C" w:rsidP="003F316C">
      <w:pPr>
        <w:spacing w:line="360" w:lineRule="auto"/>
        <w:ind w:firstLine="539"/>
        <w:jc w:val="both"/>
        <w:rPr>
          <w:sz w:val="28"/>
          <w:szCs w:val="28"/>
        </w:rPr>
      </w:pPr>
      <w:r>
        <w:rPr>
          <w:sz w:val="28"/>
          <w:szCs w:val="28"/>
        </w:rPr>
        <w:t>Ни один из разделов бизнес-плана не должен  противоречить другим.</w:t>
      </w:r>
    </w:p>
    <w:p w:rsidR="003F316C" w:rsidRDefault="003F316C" w:rsidP="003F316C">
      <w:pPr>
        <w:spacing w:line="360" w:lineRule="auto"/>
        <w:ind w:firstLine="539"/>
        <w:jc w:val="both"/>
        <w:rPr>
          <w:sz w:val="28"/>
          <w:szCs w:val="28"/>
        </w:rPr>
      </w:pPr>
      <w:r>
        <w:rPr>
          <w:sz w:val="28"/>
          <w:szCs w:val="28"/>
        </w:rPr>
        <w:t xml:space="preserve">Очень важным является то, что вся информация, которая содержится в бизнес-плане, должна быть точной, а результаты реалистичными. Не стоит завышать результаты, тем самым, вызывая недоверие со стороны инвесторов. </w:t>
      </w:r>
    </w:p>
    <w:p w:rsidR="003F316C" w:rsidRDefault="003F316C" w:rsidP="003F316C">
      <w:pPr>
        <w:spacing w:line="360" w:lineRule="auto"/>
        <w:ind w:firstLine="539"/>
        <w:jc w:val="both"/>
        <w:rPr>
          <w:sz w:val="28"/>
          <w:szCs w:val="28"/>
        </w:rPr>
      </w:pPr>
      <w:r>
        <w:rPr>
          <w:sz w:val="28"/>
          <w:szCs w:val="28"/>
        </w:rPr>
        <w:t xml:space="preserve">Если фирма хочет быстро достичь нужного результата от бизнес-плана, то его следует разослать сразу всем возможным источникам привлечения финансов. </w:t>
      </w:r>
    </w:p>
    <w:p w:rsidR="003F316C" w:rsidRDefault="003F316C" w:rsidP="003F316C">
      <w:pPr>
        <w:spacing w:line="360" w:lineRule="auto"/>
        <w:ind w:firstLine="540"/>
        <w:jc w:val="both"/>
        <w:rPr>
          <w:sz w:val="28"/>
          <w:szCs w:val="28"/>
        </w:rPr>
      </w:pPr>
      <w:r>
        <w:rPr>
          <w:sz w:val="28"/>
          <w:szCs w:val="28"/>
        </w:rPr>
        <w:t>Бизнес-план – документ перспективный и составлять его рекомендуется на 1-4 года вперед. Для первого и второго года основные показатели рекомендуется давать в поквартальной разбивке (а при возможности в помесячном разрезе), и только, начиная с третьего года можно, ограничится годовыми показателями. Лучше, если по окончании очередного года план корректируется с учетом полученных фактических результатов, расчеты на будущий год детализируются и представляются в помесячном разрезе.</w:t>
      </w:r>
    </w:p>
    <w:p w:rsidR="003F316C" w:rsidRDefault="003F316C" w:rsidP="003F316C">
      <w:pPr>
        <w:spacing w:line="360" w:lineRule="auto"/>
        <w:ind w:firstLine="567"/>
        <w:jc w:val="both"/>
        <w:rPr>
          <w:sz w:val="28"/>
          <w:szCs w:val="28"/>
        </w:rPr>
      </w:pPr>
      <w:r>
        <w:rPr>
          <w:sz w:val="28"/>
          <w:szCs w:val="28"/>
        </w:rPr>
        <w:t xml:space="preserve">Основными составными частями бизнес плана является аналитическая и финансовая части, которые в совою очередь делятся на разделы. </w:t>
      </w:r>
    </w:p>
    <w:p w:rsidR="003F316C" w:rsidRPr="00570AB6" w:rsidRDefault="003F316C" w:rsidP="003F316C">
      <w:pPr>
        <w:spacing w:line="360" w:lineRule="auto"/>
        <w:ind w:firstLine="567"/>
        <w:jc w:val="both"/>
        <w:rPr>
          <w:sz w:val="28"/>
          <w:szCs w:val="28"/>
        </w:rPr>
      </w:pPr>
      <w:r w:rsidRPr="00570AB6">
        <w:rPr>
          <w:sz w:val="28"/>
          <w:szCs w:val="28"/>
        </w:rPr>
        <w:t>Аналитическая часть занимает по объёму примерно 60 % бизнес-плана и является наиболее важной частью, в которой описывается коммерческая состоятельность проекта, обосновываются цифры, которые впоследствии должны быть использованы в финансовых расчетах в качестве первичных или исходных данных.</w:t>
      </w:r>
    </w:p>
    <w:p w:rsidR="003F316C" w:rsidRPr="00570AB6" w:rsidRDefault="003F316C" w:rsidP="003F316C">
      <w:pPr>
        <w:spacing w:line="360" w:lineRule="auto"/>
        <w:ind w:firstLine="567"/>
        <w:jc w:val="both"/>
        <w:rPr>
          <w:sz w:val="28"/>
          <w:szCs w:val="28"/>
        </w:rPr>
      </w:pPr>
      <w:r w:rsidRPr="00570AB6">
        <w:rPr>
          <w:sz w:val="28"/>
          <w:szCs w:val="28"/>
        </w:rPr>
        <w:t>Одна из основных ошибок на данном этапе – оценка бизнес-плана не с точки зрения  оценки бизнеса, который в нем рассматривается, а с точки зрения наличия у владельца бизнеса ликвидных активов, которые могут стать залогом под выдачу кредитов.</w:t>
      </w:r>
    </w:p>
    <w:p w:rsidR="003F316C" w:rsidRPr="00570AB6" w:rsidRDefault="003F316C" w:rsidP="003F316C">
      <w:pPr>
        <w:spacing w:line="360" w:lineRule="auto"/>
        <w:ind w:firstLine="567"/>
        <w:jc w:val="both"/>
        <w:rPr>
          <w:sz w:val="28"/>
          <w:szCs w:val="28"/>
        </w:rPr>
      </w:pPr>
      <w:r>
        <w:rPr>
          <w:sz w:val="28"/>
          <w:szCs w:val="28"/>
        </w:rPr>
        <w:t>В настоящих экономических условиях б</w:t>
      </w:r>
      <w:r w:rsidRPr="00570AB6">
        <w:rPr>
          <w:sz w:val="28"/>
          <w:szCs w:val="28"/>
        </w:rPr>
        <w:t xml:space="preserve">ольшинство российских банков предлагают не выгодную </w:t>
      </w:r>
      <w:r>
        <w:rPr>
          <w:sz w:val="28"/>
          <w:szCs w:val="28"/>
        </w:rPr>
        <w:t xml:space="preserve">для предпринимателя </w:t>
      </w:r>
      <w:r w:rsidRPr="00570AB6">
        <w:rPr>
          <w:sz w:val="28"/>
          <w:szCs w:val="28"/>
        </w:rPr>
        <w:t xml:space="preserve">кредитную политику. Для того, чтобы взять даже небольшой займ, </w:t>
      </w:r>
      <w:r>
        <w:rPr>
          <w:sz w:val="28"/>
          <w:szCs w:val="28"/>
        </w:rPr>
        <w:t xml:space="preserve">кредитору </w:t>
      </w:r>
      <w:r w:rsidRPr="00570AB6">
        <w:rPr>
          <w:sz w:val="28"/>
          <w:szCs w:val="28"/>
        </w:rPr>
        <w:t xml:space="preserve"> необходимо предоставить в залог </w:t>
      </w:r>
      <w:r>
        <w:rPr>
          <w:sz w:val="28"/>
          <w:szCs w:val="28"/>
        </w:rPr>
        <w:t xml:space="preserve">банку </w:t>
      </w:r>
      <w:r w:rsidRPr="00570AB6">
        <w:rPr>
          <w:sz w:val="28"/>
          <w:szCs w:val="28"/>
        </w:rPr>
        <w:t xml:space="preserve">имущество стоимостью выше как минимум на 1/3 от суммы займа и найти поручителей готовых выступить гарантом финансовой состоятельности предприятия-заемщика. В таком случае даже </w:t>
      </w:r>
      <w:r>
        <w:rPr>
          <w:sz w:val="28"/>
          <w:szCs w:val="28"/>
        </w:rPr>
        <w:t xml:space="preserve">экономически состоятельный </w:t>
      </w:r>
      <w:r w:rsidRPr="00570AB6">
        <w:rPr>
          <w:sz w:val="28"/>
          <w:szCs w:val="28"/>
        </w:rPr>
        <w:t xml:space="preserve"> бизнес-проект с отличным бизнес-планом не в</w:t>
      </w:r>
      <w:r>
        <w:rPr>
          <w:sz w:val="28"/>
          <w:szCs w:val="28"/>
        </w:rPr>
        <w:t>сегда в силах привлечь необходимые инвестиции со стороны банков</w:t>
      </w:r>
      <w:r w:rsidRPr="00570AB6">
        <w:rPr>
          <w:sz w:val="28"/>
          <w:szCs w:val="28"/>
        </w:rPr>
        <w:t xml:space="preserve">, чаще он может заинтересовать инвестора готового вложить деньги для совладения этим бизнесом. </w:t>
      </w:r>
      <w:r>
        <w:rPr>
          <w:sz w:val="28"/>
          <w:szCs w:val="28"/>
        </w:rPr>
        <w:t>Данная ситуация  не совсем выгодна для</w:t>
      </w:r>
      <w:r w:rsidRPr="00570AB6">
        <w:rPr>
          <w:sz w:val="28"/>
          <w:szCs w:val="28"/>
        </w:rPr>
        <w:t xml:space="preserve"> ини</w:t>
      </w:r>
      <w:r>
        <w:rPr>
          <w:sz w:val="28"/>
          <w:szCs w:val="28"/>
        </w:rPr>
        <w:t>циатора</w:t>
      </w:r>
      <w:r w:rsidRPr="00570AB6">
        <w:rPr>
          <w:sz w:val="28"/>
          <w:szCs w:val="28"/>
        </w:rPr>
        <w:t xml:space="preserve"> проекта. Кроме того, в нашей стране слабо защищены авторские права и есть риск </w:t>
      </w:r>
      <w:r>
        <w:rPr>
          <w:sz w:val="28"/>
          <w:szCs w:val="28"/>
        </w:rPr>
        <w:t xml:space="preserve">не законного использования </w:t>
      </w:r>
      <w:r w:rsidRPr="00570AB6">
        <w:rPr>
          <w:sz w:val="28"/>
          <w:szCs w:val="28"/>
        </w:rPr>
        <w:t xml:space="preserve">особо привлекательных бизнес-наработок. </w:t>
      </w:r>
    </w:p>
    <w:p w:rsidR="003F316C" w:rsidRPr="00570AB6" w:rsidRDefault="003F316C" w:rsidP="003F316C">
      <w:pPr>
        <w:spacing w:line="360" w:lineRule="auto"/>
        <w:ind w:firstLine="567"/>
        <w:jc w:val="both"/>
        <w:rPr>
          <w:sz w:val="28"/>
          <w:szCs w:val="28"/>
        </w:rPr>
      </w:pPr>
      <w:r>
        <w:rPr>
          <w:sz w:val="28"/>
          <w:szCs w:val="28"/>
        </w:rPr>
        <w:t>Аналитическая часть би</w:t>
      </w:r>
      <w:r w:rsidRPr="00570AB6">
        <w:rPr>
          <w:sz w:val="28"/>
          <w:szCs w:val="28"/>
        </w:rPr>
        <w:t xml:space="preserve">знес-план начинается с титульного листа, на котором указывают: </w:t>
      </w:r>
    </w:p>
    <w:p w:rsidR="003F316C" w:rsidRPr="00570AB6" w:rsidRDefault="003F316C" w:rsidP="003F316C">
      <w:pPr>
        <w:spacing w:line="360" w:lineRule="auto"/>
        <w:ind w:left="567"/>
        <w:jc w:val="both"/>
        <w:rPr>
          <w:sz w:val="28"/>
          <w:szCs w:val="28"/>
        </w:rPr>
      </w:pPr>
      <w:r w:rsidRPr="00570AB6">
        <w:rPr>
          <w:sz w:val="28"/>
          <w:szCs w:val="28"/>
        </w:rPr>
        <w:t>- наименование проекта, например «бизнес-план по открытию ресторанного комплекса…»;</w:t>
      </w:r>
    </w:p>
    <w:p w:rsidR="003F316C" w:rsidRPr="00570AB6" w:rsidRDefault="003F316C" w:rsidP="003F316C">
      <w:pPr>
        <w:spacing w:line="360" w:lineRule="auto"/>
        <w:ind w:left="567"/>
        <w:jc w:val="both"/>
        <w:rPr>
          <w:sz w:val="28"/>
          <w:szCs w:val="28"/>
        </w:rPr>
      </w:pPr>
      <w:r w:rsidRPr="00570AB6">
        <w:rPr>
          <w:sz w:val="28"/>
          <w:szCs w:val="28"/>
        </w:rPr>
        <w:t>-   место подготовки плана;</w:t>
      </w:r>
    </w:p>
    <w:p w:rsidR="003F316C" w:rsidRPr="00570AB6" w:rsidRDefault="003F316C" w:rsidP="003F316C">
      <w:pPr>
        <w:spacing w:line="360" w:lineRule="auto"/>
        <w:ind w:left="567"/>
        <w:jc w:val="both"/>
        <w:rPr>
          <w:sz w:val="28"/>
          <w:szCs w:val="28"/>
        </w:rPr>
      </w:pPr>
      <w:r w:rsidRPr="00570AB6">
        <w:rPr>
          <w:sz w:val="28"/>
          <w:szCs w:val="28"/>
        </w:rPr>
        <w:t>-   авторы проекта, название и адрес предприятия, телефоны;</w:t>
      </w:r>
    </w:p>
    <w:p w:rsidR="003F316C" w:rsidRPr="00570AB6" w:rsidRDefault="003F316C" w:rsidP="003F316C">
      <w:pPr>
        <w:spacing w:line="360" w:lineRule="auto"/>
        <w:ind w:left="567"/>
        <w:jc w:val="both"/>
        <w:rPr>
          <w:sz w:val="28"/>
          <w:szCs w:val="28"/>
        </w:rPr>
      </w:pPr>
      <w:r w:rsidRPr="00570AB6">
        <w:rPr>
          <w:sz w:val="28"/>
          <w:szCs w:val="28"/>
        </w:rPr>
        <w:t>-   имена и адреса учредителей;</w:t>
      </w:r>
    </w:p>
    <w:p w:rsidR="003F316C" w:rsidRPr="00570AB6" w:rsidRDefault="003F316C" w:rsidP="003F316C">
      <w:pPr>
        <w:spacing w:line="360" w:lineRule="auto"/>
        <w:ind w:left="567"/>
        <w:jc w:val="both"/>
        <w:rPr>
          <w:sz w:val="28"/>
          <w:szCs w:val="28"/>
        </w:rPr>
      </w:pPr>
      <w:r w:rsidRPr="00570AB6">
        <w:rPr>
          <w:sz w:val="28"/>
          <w:szCs w:val="28"/>
        </w:rPr>
        <w:t>-   назначение бизнес-плана и его пользователи.</w:t>
      </w:r>
    </w:p>
    <w:p w:rsidR="003F316C" w:rsidRPr="00570AB6" w:rsidRDefault="003F316C" w:rsidP="003F316C">
      <w:pPr>
        <w:spacing w:line="360" w:lineRule="auto"/>
        <w:ind w:firstLine="567"/>
        <w:jc w:val="both"/>
        <w:rPr>
          <w:sz w:val="28"/>
          <w:szCs w:val="28"/>
        </w:rPr>
      </w:pPr>
      <w:r w:rsidRPr="00570AB6">
        <w:rPr>
          <w:sz w:val="28"/>
          <w:szCs w:val="28"/>
        </w:rPr>
        <w:t>После титульного листа следует оглавление – формулировка разделов плана с указанием страниц и выделением наиболее важных пунктов в соответствии с особенностями конкретного проекта.</w:t>
      </w:r>
    </w:p>
    <w:p w:rsidR="003F316C" w:rsidRPr="00570AB6" w:rsidRDefault="003F316C" w:rsidP="003F316C">
      <w:pPr>
        <w:spacing w:line="360" w:lineRule="auto"/>
        <w:ind w:firstLine="567"/>
        <w:jc w:val="both"/>
        <w:rPr>
          <w:sz w:val="28"/>
          <w:szCs w:val="28"/>
        </w:rPr>
      </w:pPr>
      <w:r>
        <w:rPr>
          <w:sz w:val="28"/>
          <w:szCs w:val="28"/>
        </w:rPr>
        <w:t>Следующим разделом аналитической части бизнес-плана является резюме проекта.</w:t>
      </w:r>
    </w:p>
    <w:p w:rsidR="003F316C" w:rsidRPr="00570AB6" w:rsidRDefault="003F316C" w:rsidP="003F316C">
      <w:pPr>
        <w:spacing w:line="360" w:lineRule="auto"/>
        <w:ind w:firstLine="567"/>
        <w:jc w:val="both"/>
        <w:rPr>
          <w:sz w:val="28"/>
          <w:szCs w:val="28"/>
        </w:rPr>
      </w:pPr>
      <w:r w:rsidRPr="00570AB6">
        <w:rPr>
          <w:sz w:val="28"/>
          <w:szCs w:val="28"/>
        </w:rPr>
        <w:t>Резюме – краткое изложение основных положений предполагаемого плана, включающих следующие принципиальные данные:</w:t>
      </w:r>
    </w:p>
    <w:p w:rsidR="003F316C" w:rsidRPr="00570AB6" w:rsidRDefault="003F316C" w:rsidP="003F316C">
      <w:pPr>
        <w:spacing w:line="360" w:lineRule="auto"/>
        <w:jc w:val="both"/>
        <w:rPr>
          <w:sz w:val="28"/>
          <w:szCs w:val="28"/>
        </w:rPr>
      </w:pPr>
      <w:r w:rsidRPr="00570AB6">
        <w:rPr>
          <w:sz w:val="28"/>
          <w:szCs w:val="28"/>
        </w:rPr>
        <w:t>идеи, цели и суть проекта;</w:t>
      </w:r>
    </w:p>
    <w:p w:rsidR="003F316C" w:rsidRPr="00570AB6" w:rsidRDefault="003F316C" w:rsidP="003F316C">
      <w:pPr>
        <w:spacing w:line="360" w:lineRule="auto"/>
        <w:jc w:val="both"/>
        <w:rPr>
          <w:sz w:val="28"/>
          <w:szCs w:val="28"/>
        </w:rPr>
      </w:pPr>
      <w:r w:rsidRPr="00570AB6">
        <w:rPr>
          <w:sz w:val="28"/>
          <w:szCs w:val="28"/>
        </w:rPr>
        <w:t>особенности предлагаемых товаров (услуг, работ) и их преимущества в сравнении с аналогичной продукцией конкурентов;</w:t>
      </w:r>
    </w:p>
    <w:p w:rsidR="003F316C" w:rsidRPr="00570AB6" w:rsidRDefault="003F316C" w:rsidP="003F316C">
      <w:pPr>
        <w:spacing w:line="360" w:lineRule="auto"/>
        <w:jc w:val="both"/>
        <w:rPr>
          <w:sz w:val="28"/>
          <w:szCs w:val="28"/>
        </w:rPr>
      </w:pPr>
      <w:r w:rsidRPr="00570AB6">
        <w:rPr>
          <w:sz w:val="28"/>
          <w:szCs w:val="28"/>
        </w:rPr>
        <w:t>квалификация персонала и особенно ведущих менеджеров;</w:t>
      </w:r>
    </w:p>
    <w:p w:rsidR="003F316C" w:rsidRPr="00570AB6" w:rsidRDefault="003F316C" w:rsidP="003F316C">
      <w:pPr>
        <w:spacing w:line="360" w:lineRule="auto"/>
        <w:jc w:val="both"/>
        <w:rPr>
          <w:sz w:val="28"/>
          <w:szCs w:val="28"/>
        </w:rPr>
      </w:pPr>
      <w:r w:rsidRPr="00570AB6">
        <w:rPr>
          <w:sz w:val="28"/>
          <w:szCs w:val="28"/>
        </w:rPr>
        <w:t>прогноз спроса, объемы продаж товаров (услуг, работ) и суммы выручки в ближайший период (месяц, квартал, год и т.п.);</w:t>
      </w:r>
    </w:p>
    <w:p w:rsidR="003F316C" w:rsidRPr="00570AB6" w:rsidRDefault="003F316C" w:rsidP="003F316C">
      <w:pPr>
        <w:spacing w:line="360" w:lineRule="auto"/>
        <w:jc w:val="both"/>
        <w:rPr>
          <w:sz w:val="28"/>
          <w:szCs w:val="28"/>
        </w:rPr>
      </w:pPr>
      <w:r w:rsidRPr="00570AB6">
        <w:rPr>
          <w:sz w:val="28"/>
          <w:szCs w:val="28"/>
        </w:rPr>
        <w:t>планируемая себестоимость продукции и потребность финансирования;</w:t>
      </w:r>
    </w:p>
    <w:p w:rsidR="003F316C" w:rsidRPr="00570AB6" w:rsidRDefault="003F316C" w:rsidP="003F316C">
      <w:pPr>
        <w:spacing w:line="360" w:lineRule="auto"/>
        <w:jc w:val="both"/>
        <w:rPr>
          <w:sz w:val="28"/>
          <w:szCs w:val="28"/>
        </w:rPr>
      </w:pPr>
      <w:r w:rsidRPr="00570AB6">
        <w:rPr>
          <w:sz w:val="28"/>
          <w:szCs w:val="28"/>
        </w:rPr>
        <w:t>ожидаемая чистая прибыль, уровень доходности и срок окупаемости затрат;</w:t>
      </w:r>
    </w:p>
    <w:p w:rsidR="003F316C" w:rsidRPr="00570AB6" w:rsidRDefault="003F316C" w:rsidP="003F316C">
      <w:pPr>
        <w:spacing w:line="360" w:lineRule="auto"/>
        <w:jc w:val="both"/>
        <w:rPr>
          <w:sz w:val="28"/>
          <w:szCs w:val="28"/>
        </w:rPr>
      </w:pPr>
      <w:r w:rsidRPr="00570AB6">
        <w:rPr>
          <w:sz w:val="28"/>
          <w:szCs w:val="28"/>
        </w:rPr>
        <w:t>основные факторы успеха – описание способов действий и мероприятия.</w:t>
      </w:r>
    </w:p>
    <w:p w:rsidR="003F316C" w:rsidRPr="00570AB6" w:rsidRDefault="003F316C" w:rsidP="003F316C">
      <w:pPr>
        <w:spacing w:line="360" w:lineRule="auto"/>
        <w:ind w:firstLine="567"/>
        <w:jc w:val="both"/>
        <w:rPr>
          <w:sz w:val="28"/>
          <w:szCs w:val="28"/>
        </w:rPr>
      </w:pPr>
      <w:r>
        <w:rPr>
          <w:sz w:val="28"/>
          <w:szCs w:val="28"/>
        </w:rPr>
        <w:t>После представленного резюме бизнес -проекта анализируется отрасль в которой планируется организация деятельности предприятия.</w:t>
      </w:r>
    </w:p>
    <w:p w:rsidR="003F316C" w:rsidRPr="00570AB6" w:rsidRDefault="003F316C" w:rsidP="003F316C">
      <w:pPr>
        <w:spacing w:line="360" w:lineRule="auto"/>
        <w:ind w:firstLine="567"/>
        <w:jc w:val="both"/>
        <w:rPr>
          <w:sz w:val="28"/>
          <w:szCs w:val="28"/>
        </w:rPr>
      </w:pPr>
      <w:r w:rsidRPr="00570AB6">
        <w:rPr>
          <w:sz w:val="28"/>
          <w:szCs w:val="28"/>
        </w:rPr>
        <w:t>Описание отрасли – анализ текущего состояния и перспектив развития избранной отрасли бизнеса, включая характеристику: ее сырьевой базы; сегмента (ниши) рынка и доли предприятия на нем; потенциальных клиентов и их возможностей; региональной структуры производства; основных фондов и их структуры; инвестиционных условий.</w:t>
      </w:r>
    </w:p>
    <w:p w:rsidR="003F316C" w:rsidRDefault="003F316C" w:rsidP="003F316C">
      <w:pPr>
        <w:spacing w:line="360" w:lineRule="auto"/>
        <w:ind w:firstLine="567"/>
        <w:jc w:val="both"/>
        <w:rPr>
          <w:sz w:val="28"/>
          <w:szCs w:val="28"/>
        </w:rPr>
      </w:pPr>
      <w:r w:rsidRPr="00570AB6">
        <w:rPr>
          <w:sz w:val="28"/>
          <w:szCs w:val="28"/>
        </w:rPr>
        <w:t xml:space="preserve">Анализ инвестиционной привлекательности сферы бизнеса состоит из этапов: </w:t>
      </w:r>
    </w:p>
    <w:p w:rsidR="003F316C" w:rsidRPr="00570AB6" w:rsidRDefault="003F316C" w:rsidP="003F316C">
      <w:pPr>
        <w:spacing w:line="360" w:lineRule="auto"/>
        <w:ind w:left="567"/>
        <w:jc w:val="both"/>
        <w:rPr>
          <w:sz w:val="28"/>
          <w:szCs w:val="28"/>
        </w:rPr>
      </w:pPr>
      <w:r w:rsidRPr="00570AB6">
        <w:rPr>
          <w:sz w:val="28"/>
          <w:szCs w:val="28"/>
        </w:rPr>
        <w:t xml:space="preserve">- многофакторного анализа уровня интенсивности отраслевой конкурентности; </w:t>
      </w:r>
    </w:p>
    <w:p w:rsidR="003F316C" w:rsidRPr="00570AB6" w:rsidRDefault="003F316C" w:rsidP="003F316C">
      <w:pPr>
        <w:spacing w:line="360" w:lineRule="auto"/>
        <w:ind w:left="567"/>
        <w:jc w:val="both"/>
        <w:rPr>
          <w:sz w:val="28"/>
          <w:szCs w:val="28"/>
        </w:rPr>
      </w:pPr>
      <w:r w:rsidRPr="00570AB6">
        <w:rPr>
          <w:sz w:val="28"/>
          <w:szCs w:val="28"/>
        </w:rPr>
        <w:t xml:space="preserve">- определения стадии развития избранной отрасли; </w:t>
      </w:r>
    </w:p>
    <w:p w:rsidR="003F316C" w:rsidRPr="00570AB6" w:rsidRDefault="003F316C" w:rsidP="003F316C">
      <w:pPr>
        <w:spacing w:line="360" w:lineRule="auto"/>
        <w:ind w:left="567"/>
        <w:jc w:val="both"/>
        <w:rPr>
          <w:sz w:val="28"/>
          <w:szCs w:val="28"/>
        </w:rPr>
      </w:pPr>
      <w:r w:rsidRPr="00570AB6">
        <w:rPr>
          <w:sz w:val="28"/>
          <w:szCs w:val="28"/>
        </w:rPr>
        <w:t xml:space="preserve">- непосредственный анализ инвестиционной привлекательности отрасли. </w:t>
      </w:r>
    </w:p>
    <w:p w:rsidR="003F316C" w:rsidRPr="00570AB6" w:rsidRDefault="003F316C" w:rsidP="003F316C">
      <w:pPr>
        <w:spacing w:line="360" w:lineRule="auto"/>
        <w:ind w:firstLine="567"/>
        <w:jc w:val="both"/>
        <w:rPr>
          <w:sz w:val="28"/>
          <w:szCs w:val="28"/>
        </w:rPr>
      </w:pPr>
      <w:r w:rsidRPr="00570AB6">
        <w:rPr>
          <w:sz w:val="28"/>
          <w:szCs w:val="28"/>
        </w:rPr>
        <w:t>Для успеха в бизнесе важное значение имеет не просто правильное определение для себя рынка, но и отыскание на нем своей, часто очень узкой области, места, которое еще не занято или недостаточно использованную конкурентами – «нишу» рынка, т.е. ограниченной сферы предпринимательской деятельности, ориентированной на определенного потребителя и позволяющей бизнесмену наиболее эффективным образом реализовать свои возможности. Поиск «ниши» на рынке напоминает поиск свободного пространства, вакуума, который надо поскорее заполнить. В сущности, «ниша» рынка – это совмещение назревших и вполне осознанных пот</w:t>
      </w:r>
      <w:r>
        <w:rPr>
          <w:sz w:val="28"/>
          <w:szCs w:val="28"/>
        </w:rPr>
        <w:t>ребностей и проблем общества с</w:t>
      </w:r>
      <w:r w:rsidRPr="00570AB6">
        <w:rPr>
          <w:sz w:val="28"/>
          <w:szCs w:val="28"/>
        </w:rPr>
        <w:t xml:space="preserve"> чем-то не вполне осознанными, нетрадиционными формами, способами, методами их решения и удовлетворения.</w:t>
      </w:r>
      <w:r>
        <w:rPr>
          <w:rStyle w:val="a7"/>
          <w:sz w:val="28"/>
          <w:szCs w:val="28"/>
        </w:rPr>
        <w:footnoteReference w:id="3"/>
      </w:r>
    </w:p>
    <w:p w:rsidR="003F316C" w:rsidRPr="00570AB6" w:rsidRDefault="003F316C" w:rsidP="003F316C">
      <w:pPr>
        <w:spacing w:line="360" w:lineRule="auto"/>
        <w:ind w:firstLine="567"/>
        <w:jc w:val="both"/>
        <w:rPr>
          <w:sz w:val="28"/>
          <w:szCs w:val="28"/>
        </w:rPr>
      </w:pPr>
      <w:r>
        <w:rPr>
          <w:sz w:val="28"/>
          <w:szCs w:val="28"/>
        </w:rPr>
        <w:t>Следующим разделом бизнес-плана является характеристика проектируемого предприятия, которая включает п</w:t>
      </w:r>
      <w:r w:rsidRPr="00570AB6">
        <w:rPr>
          <w:sz w:val="28"/>
          <w:szCs w:val="28"/>
        </w:rPr>
        <w:t>олный перечень сведений о компании поможет потенциальному инвестору убедиться в надежности и устойчивом положении предприятия на рынке. История и способ возникновения компании может многое сказать инвестору о ее положении в деловом мире, устойчивости хозяйственных связей, если она уже имеет опыт работы или возникла на базе ранее существовавшего предприятия.</w:t>
      </w:r>
    </w:p>
    <w:p w:rsidR="003F316C" w:rsidRPr="00570AB6" w:rsidRDefault="003F316C" w:rsidP="003F316C">
      <w:pPr>
        <w:spacing w:line="360" w:lineRule="auto"/>
        <w:ind w:firstLine="567"/>
        <w:jc w:val="both"/>
        <w:rPr>
          <w:sz w:val="28"/>
          <w:szCs w:val="28"/>
        </w:rPr>
      </w:pPr>
      <w:r>
        <w:rPr>
          <w:sz w:val="28"/>
          <w:szCs w:val="28"/>
        </w:rPr>
        <w:t xml:space="preserve">Неотъемлемым разделом любого бизнес-плана является план маркетинга проектируемого предприятия. </w:t>
      </w:r>
      <w:r w:rsidRPr="00570AB6">
        <w:rPr>
          <w:sz w:val="28"/>
          <w:szCs w:val="28"/>
        </w:rPr>
        <w:t xml:space="preserve">Это один из самых важных разделов бизнес-плана, в котором рассматривается рыночная целесообразность внедрения проекта. Нужен ли новый продукт или услуга потребителю (для выявления проводятся маркетинговые исследования), каково конкретно потребителя он заинтересует (сегментация), как этому потребителю сообщить о необходимой ему продукции (реклама, PR, BTL), где и как лучше продавать этот товар. </w:t>
      </w:r>
      <w:r>
        <w:rPr>
          <w:sz w:val="28"/>
          <w:szCs w:val="28"/>
        </w:rPr>
        <w:t xml:space="preserve">Данный раздел бизнес-плана содержит миссию предприятия. </w:t>
      </w:r>
      <w:r w:rsidRPr="00570AB6">
        <w:rPr>
          <w:sz w:val="28"/>
          <w:szCs w:val="28"/>
        </w:rPr>
        <w:t>Миссия определяет основную цель компании, в нашей теме миссия может определять основную цель проекта. Формулировка миссии проекта – это формулировка главной цели, чего хочет достичь компания с введением рассматриваемого проекта. Формулировка должна быть ориентирована на рынок, например «мы одеваем женщин 25 и более лет так, чтобы они покупали не просто одежду, а уверенность в себе и успешное продвижение по карьерной лестнице».</w:t>
      </w:r>
    </w:p>
    <w:p w:rsidR="003F316C" w:rsidRPr="00570AB6" w:rsidRDefault="003F316C" w:rsidP="003F316C">
      <w:pPr>
        <w:spacing w:line="360" w:lineRule="auto"/>
        <w:ind w:firstLine="567"/>
        <w:jc w:val="both"/>
        <w:rPr>
          <w:sz w:val="28"/>
          <w:szCs w:val="28"/>
        </w:rPr>
      </w:pPr>
      <w:r w:rsidRPr="00570AB6">
        <w:rPr>
          <w:sz w:val="28"/>
          <w:szCs w:val="28"/>
        </w:rPr>
        <w:t>Маркетинговые исследования очень трудоемкая, дорогостоящая и требующая специальных знаний процедура, которую можно доверить специалистам компании, специализирующейся на данном виде деятельности, либо если у компании есть собственные специалисты, провести самостоятельно. Маркетинговые исследования помогают компании развеять или подтвердить сомнения, которые возникают в связи с проектом. Например, на какую географическую территорию лучше выходить с тем или иным продуктом, кто аудитория продукта, какие средства массовой информации использовать для рекламы, как лучше сформулировать рекламное сообщение, устраивает ли потребителей качество продукции, какие методы используют основные конкуренты и т.д. Для исследования рынка используют аналитические отчеты известных исследовательских компаний,  проводят анкетирования и опросы, фокус-группы, тестирования и т.д. Если пренебрегать маркетинговыми исследованиями и анализом хороший проект может потерпеть поражение из-за казалось-бы незначительных «мелочей» для бизнес-проектировщика, которого больше волнуют цифры и графики финансовой части плана. Например, открыли магазин не в том микрорайоне, дали рекламу, которую не поняли потребители, да еще и не на том канале, закупили не тот ассортимент продукции и т.п. В таком случае и финансовые цифры могут не оправдаться, проект пойти не по тому сценарию и т.д.</w:t>
      </w:r>
      <w:r>
        <w:rPr>
          <w:rStyle w:val="a7"/>
          <w:sz w:val="28"/>
          <w:szCs w:val="28"/>
        </w:rPr>
        <w:footnoteReference w:id="4"/>
      </w:r>
    </w:p>
    <w:p w:rsidR="003F316C" w:rsidRDefault="003F316C" w:rsidP="003F316C">
      <w:pPr>
        <w:spacing w:line="360" w:lineRule="auto"/>
        <w:ind w:firstLine="567"/>
        <w:jc w:val="both"/>
        <w:rPr>
          <w:sz w:val="28"/>
          <w:szCs w:val="28"/>
        </w:rPr>
      </w:pPr>
      <w:r>
        <w:rPr>
          <w:sz w:val="28"/>
          <w:szCs w:val="28"/>
        </w:rPr>
        <w:t>Итогом раздела маркетинговой стратегии является описание маркетингового комплекса проектируемого предприятия.</w:t>
      </w:r>
    </w:p>
    <w:p w:rsidR="003F316C" w:rsidRPr="00570AB6" w:rsidRDefault="003F316C" w:rsidP="003F316C">
      <w:pPr>
        <w:spacing w:line="360" w:lineRule="auto"/>
        <w:ind w:firstLine="567"/>
        <w:jc w:val="both"/>
        <w:rPr>
          <w:sz w:val="28"/>
          <w:szCs w:val="28"/>
        </w:rPr>
      </w:pPr>
      <w:r w:rsidRPr="00570AB6">
        <w:rPr>
          <w:sz w:val="28"/>
          <w:szCs w:val="28"/>
        </w:rPr>
        <w:t>Маркетинговый комплекс – набор, поддающихся контролю маркетинговых инструментов – товар, цена, методы распространения и продвижения товара, совокупность которых компания использует для получения желаемой реакции целевого рынка.</w:t>
      </w:r>
    </w:p>
    <w:p w:rsidR="003F316C" w:rsidRPr="00570AB6" w:rsidRDefault="003F316C" w:rsidP="003F316C">
      <w:pPr>
        <w:spacing w:line="360" w:lineRule="auto"/>
        <w:ind w:firstLine="567"/>
        <w:jc w:val="both"/>
        <w:rPr>
          <w:sz w:val="28"/>
          <w:szCs w:val="28"/>
        </w:rPr>
      </w:pPr>
      <w:r>
        <w:rPr>
          <w:sz w:val="28"/>
          <w:szCs w:val="28"/>
        </w:rPr>
        <w:t>Последующим разделом аналитической части бизнес-плана после маркетинговой стратегии является разработка производственной программы предприятия.</w:t>
      </w:r>
    </w:p>
    <w:p w:rsidR="003F316C" w:rsidRPr="00570AB6" w:rsidRDefault="003F316C" w:rsidP="003F316C">
      <w:pPr>
        <w:spacing w:line="360" w:lineRule="auto"/>
        <w:ind w:firstLine="567"/>
        <w:jc w:val="both"/>
        <w:rPr>
          <w:sz w:val="28"/>
          <w:szCs w:val="28"/>
        </w:rPr>
      </w:pPr>
      <w:r w:rsidRPr="00570AB6">
        <w:rPr>
          <w:sz w:val="28"/>
          <w:szCs w:val="28"/>
        </w:rPr>
        <w:t>Производственный план формируется на основе плана сбыта выпускаемой продукции и проектируемых производственных мощностей предприятия. Описывается технологический процесс. План производства должен соответствовать мощности предприятия – объему или количеству единиц продукции (услуг, работ), которые можно изготовить за определенный период.</w:t>
      </w:r>
    </w:p>
    <w:p w:rsidR="003F316C" w:rsidRPr="00570AB6" w:rsidRDefault="003F316C" w:rsidP="003F316C">
      <w:pPr>
        <w:spacing w:line="360" w:lineRule="auto"/>
        <w:ind w:firstLine="567"/>
        <w:jc w:val="both"/>
        <w:rPr>
          <w:sz w:val="28"/>
          <w:szCs w:val="28"/>
        </w:rPr>
      </w:pPr>
      <w:r w:rsidRPr="00570AB6">
        <w:rPr>
          <w:sz w:val="28"/>
          <w:szCs w:val="28"/>
        </w:rPr>
        <w:t>Объем выпуска продукции планируется в соответствии с потенциальными условиями и возможностями предприятия:</w:t>
      </w:r>
    </w:p>
    <w:p w:rsidR="003F316C" w:rsidRPr="00570AB6" w:rsidRDefault="003F316C" w:rsidP="003F316C">
      <w:pPr>
        <w:spacing w:line="360" w:lineRule="auto"/>
        <w:ind w:left="567"/>
        <w:jc w:val="both"/>
        <w:rPr>
          <w:sz w:val="28"/>
          <w:szCs w:val="28"/>
        </w:rPr>
      </w:pPr>
      <w:r w:rsidRPr="00570AB6">
        <w:rPr>
          <w:sz w:val="28"/>
          <w:szCs w:val="28"/>
        </w:rPr>
        <w:t>целями долгосрочной стратегии;</w:t>
      </w:r>
    </w:p>
    <w:p w:rsidR="003F316C" w:rsidRPr="00570AB6" w:rsidRDefault="003F316C" w:rsidP="003F316C">
      <w:pPr>
        <w:spacing w:line="360" w:lineRule="auto"/>
        <w:ind w:left="567"/>
        <w:jc w:val="both"/>
        <w:rPr>
          <w:sz w:val="28"/>
          <w:szCs w:val="28"/>
        </w:rPr>
      </w:pPr>
      <w:r w:rsidRPr="00570AB6">
        <w:rPr>
          <w:sz w:val="28"/>
          <w:szCs w:val="28"/>
        </w:rPr>
        <w:t>состоянием и мощностями производственного потенциала;</w:t>
      </w:r>
    </w:p>
    <w:p w:rsidR="003F316C" w:rsidRPr="00570AB6" w:rsidRDefault="003F316C" w:rsidP="003F316C">
      <w:pPr>
        <w:spacing w:line="360" w:lineRule="auto"/>
        <w:ind w:left="567"/>
        <w:jc w:val="both"/>
        <w:rPr>
          <w:sz w:val="28"/>
          <w:szCs w:val="28"/>
        </w:rPr>
      </w:pPr>
      <w:r w:rsidRPr="00570AB6">
        <w:rPr>
          <w:sz w:val="28"/>
          <w:szCs w:val="28"/>
        </w:rPr>
        <w:t>наличием профессиональных кадров и плана обучения;</w:t>
      </w:r>
    </w:p>
    <w:p w:rsidR="003F316C" w:rsidRPr="00570AB6" w:rsidRDefault="003F316C" w:rsidP="003F316C">
      <w:pPr>
        <w:spacing w:line="360" w:lineRule="auto"/>
        <w:ind w:left="567"/>
        <w:jc w:val="both"/>
        <w:rPr>
          <w:sz w:val="28"/>
          <w:szCs w:val="28"/>
        </w:rPr>
      </w:pPr>
      <w:r w:rsidRPr="00570AB6">
        <w:rPr>
          <w:sz w:val="28"/>
          <w:szCs w:val="28"/>
        </w:rPr>
        <w:t>реальным обеспечением производства необходимым сырьем, энергией, топливом и другими компонентами;</w:t>
      </w:r>
    </w:p>
    <w:p w:rsidR="003F316C" w:rsidRPr="00570AB6" w:rsidRDefault="003F316C" w:rsidP="003F316C">
      <w:pPr>
        <w:spacing w:line="360" w:lineRule="auto"/>
        <w:ind w:left="567"/>
        <w:jc w:val="both"/>
        <w:rPr>
          <w:sz w:val="28"/>
          <w:szCs w:val="28"/>
        </w:rPr>
      </w:pPr>
      <w:r w:rsidRPr="00570AB6">
        <w:rPr>
          <w:sz w:val="28"/>
          <w:szCs w:val="28"/>
        </w:rPr>
        <w:t>размером инвестиций в освоение, расширение или модернизацию производства;</w:t>
      </w:r>
    </w:p>
    <w:p w:rsidR="003F316C" w:rsidRPr="00570AB6" w:rsidRDefault="003F316C" w:rsidP="003F316C">
      <w:pPr>
        <w:spacing w:line="360" w:lineRule="auto"/>
        <w:ind w:left="567"/>
        <w:jc w:val="both"/>
        <w:rPr>
          <w:sz w:val="28"/>
          <w:szCs w:val="28"/>
        </w:rPr>
      </w:pPr>
      <w:r w:rsidRPr="00570AB6">
        <w:rPr>
          <w:sz w:val="28"/>
          <w:szCs w:val="28"/>
        </w:rPr>
        <w:t>экологической обстановкой и влиянием выпускаемой продукции на окружающую среду;</w:t>
      </w:r>
    </w:p>
    <w:p w:rsidR="003F316C" w:rsidRPr="00570AB6" w:rsidRDefault="003F316C" w:rsidP="003F316C">
      <w:pPr>
        <w:spacing w:line="360" w:lineRule="auto"/>
        <w:ind w:left="567"/>
        <w:jc w:val="both"/>
        <w:rPr>
          <w:sz w:val="28"/>
          <w:szCs w:val="28"/>
        </w:rPr>
      </w:pPr>
      <w:r w:rsidRPr="00570AB6">
        <w:rPr>
          <w:sz w:val="28"/>
          <w:szCs w:val="28"/>
        </w:rPr>
        <w:t>применением новых энергосберегающих технологий и т.д.</w:t>
      </w:r>
    </w:p>
    <w:p w:rsidR="003F316C" w:rsidRDefault="003F316C" w:rsidP="003F316C">
      <w:pPr>
        <w:spacing w:line="360" w:lineRule="auto"/>
        <w:ind w:firstLine="567"/>
        <w:jc w:val="both"/>
        <w:rPr>
          <w:sz w:val="28"/>
          <w:szCs w:val="28"/>
        </w:rPr>
      </w:pPr>
      <w:r w:rsidRPr="00570AB6">
        <w:rPr>
          <w:sz w:val="28"/>
          <w:szCs w:val="28"/>
        </w:rPr>
        <w:t>После определения мощности и производственной программы подсчитывается потребность предприятия в материальных ресурсах. Такие расчеты проводятся с учетом эффективности их пользования, а также возможных источников приобретения и финансирования.</w:t>
      </w:r>
      <w:r>
        <w:rPr>
          <w:sz w:val="28"/>
          <w:szCs w:val="28"/>
        </w:rPr>
        <w:t xml:space="preserve"> Формирование материальной базы предприятия приведено на рисунке 2.</w:t>
      </w:r>
      <w:r>
        <w:rPr>
          <w:rStyle w:val="a7"/>
          <w:sz w:val="28"/>
          <w:szCs w:val="28"/>
        </w:rPr>
        <w:footnoteReference w:id="5"/>
      </w:r>
    </w:p>
    <w:p w:rsidR="003F316C" w:rsidRPr="00F02110" w:rsidRDefault="003F316C" w:rsidP="003F316C">
      <w:pPr>
        <w:spacing w:line="360" w:lineRule="auto"/>
        <w:ind w:firstLine="567"/>
        <w:jc w:val="both"/>
        <w:rPr>
          <w:sz w:val="28"/>
          <w:szCs w:val="28"/>
        </w:rPr>
      </w:pPr>
    </w:p>
    <w:p w:rsidR="003F316C" w:rsidRPr="00570AB6" w:rsidRDefault="00D37279" w:rsidP="003F316C">
      <w:pPr>
        <w:spacing w:line="360" w:lineRule="auto"/>
        <w:ind w:firstLine="567"/>
        <w:jc w:val="both"/>
        <w:rPr>
          <w:sz w:val="28"/>
          <w:szCs w:val="28"/>
        </w:rPr>
      </w:pPr>
      <w:r>
        <w:rPr>
          <w:sz w:val="28"/>
          <w:szCs w:val="28"/>
        </w:rPr>
        <w:pict>
          <v:shape id="_x0000_s1218" type="#_x0000_t202" style="position:absolute;left:0;text-align:left;margin-left:117pt;margin-top:2.55pt;width:297pt;height:27pt;z-index:251655168">
            <v:textbox>
              <w:txbxContent>
                <w:p w:rsidR="003F316C" w:rsidRDefault="003F316C" w:rsidP="003F316C">
                  <w:pPr>
                    <w:jc w:val="center"/>
                  </w:pPr>
                  <w:r>
                    <w:t>Определение потребностей в материальных ресурсах</w:t>
                  </w:r>
                </w:p>
              </w:txbxContent>
            </v:textbox>
          </v:shape>
        </w:pict>
      </w:r>
    </w:p>
    <w:p w:rsidR="003F316C" w:rsidRPr="00570AB6" w:rsidRDefault="00D37279" w:rsidP="003F316C">
      <w:pPr>
        <w:spacing w:line="360" w:lineRule="auto"/>
        <w:ind w:firstLine="567"/>
        <w:jc w:val="both"/>
        <w:rPr>
          <w:sz w:val="28"/>
          <w:szCs w:val="28"/>
        </w:rPr>
      </w:pPr>
      <w:r>
        <w:rPr>
          <w:sz w:val="28"/>
          <w:szCs w:val="28"/>
        </w:rPr>
        <w:pict>
          <v:line id="_x0000_s1236" style="position:absolute;left:0;text-align:left;z-index:251673600" from="414pt,17.85pt" to="414pt,26.85pt">
            <v:stroke endarrow="block"/>
          </v:line>
        </w:pict>
      </w:r>
      <w:r>
        <w:rPr>
          <w:sz w:val="28"/>
          <w:szCs w:val="28"/>
        </w:rPr>
        <w:pict>
          <v:line id="_x0000_s1235" style="position:absolute;left:0;text-align:left;z-index:251672576" from="45pt,17.85pt" to="45pt,26.85pt">
            <v:stroke endarrow="block"/>
          </v:line>
        </w:pict>
      </w:r>
      <w:r>
        <w:rPr>
          <w:sz w:val="28"/>
          <w:szCs w:val="28"/>
        </w:rPr>
        <w:pict>
          <v:line id="_x0000_s1234" style="position:absolute;left:0;text-align:left;z-index:251671552" from="45pt,17.85pt" to="414pt,17.85pt"/>
        </w:pict>
      </w:r>
      <w:r>
        <w:rPr>
          <w:sz w:val="28"/>
          <w:szCs w:val="28"/>
        </w:rPr>
        <w:pict>
          <v:line id="_x0000_s1233" style="position:absolute;left:0;text-align:left;z-index:251670528" from="252pt,8.85pt" to="252pt,62.85pt">
            <v:stroke endarrow="block"/>
          </v:line>
        </w:pict>
      </w:r>
    </w:p>
    <w:p w:rsidR="003F316C" w:rsidRPr="00570AB6" w:rsidRDefault="00D37279" w:rsidP="003F316C">
      <w:pPr>
        <w:spacing w:line="360" w:lineRule="auto"/>
        <w:ind w:firstLine="567"/>
        <w:jc w:val="both"/>
        <w:rPr>
          <w:sz w:val="28"/>
          <w:szCs w:val="28"/>
        </w:rPr>
      </w:pPr>
      <w:r>
        <w:rPr>
          <w:sz w:val="28"/>
          <w:szCs w:val="28"/>
        </w:rPr>
        <w:pict>
          <v:shape id="_x0000_s1220" type="#_x0000_t202" style="position:absolute;left:0;text-align:left;margin-left:5in;margin-top:6.15pt;width:108pt;height:38.6pt;z-index:251657216">
            <v:textbox>
              <w:txbxContent>
                <w:p w:rsidR="003F316C" w:rsidRDefault="003F316C" w:rsidP="003F316C">
                  <w:pPr>
                    <w:jc w:val="center"/>
                  </w:pPr>
                  <w:r>
                    <w:t>Источники приобретения</w:t>
                  </w:r>
                </w:p>
              </w:txbxContent>
            </v:textbox>
          </v:shape>
        </w:pict>
      </w:r>
      <w:r>
        <w:rPr>
          <w:sz w:val="28"/>
          <w:szCs w:val="28"/>
        </w:rPr>
        <w:pict>
          <v:shape id="_x0000_s1219" type="#_x0000_t202" style="position:absolute;left:0;text-align:left;margin-left:0;margin-top:6.15pt;width:99pt;height:36pt;z-index:251656192">
            <v:textbox>
              <w:txbxContent>
                <w:p w:rsidR="003F316C" w:rsidRDefault="003F316C" w:rsidP="003F316C">
                  <w:pPr>
                    <w:jc w:val="center"/>
                  </w:pPr>
                  <w:r>
                    <w:t>Источники финансирования</w:t>
                  </w:r>
                </w:p>
              </w:txbxContent>
            </v:textbox>
          </v:shape>
        </w:pict>
      </w:r>
    </w:p>
    <w:p w:rsidR="003F316C" w:rsidRPr="00570AB6" w:rsidRDefault="003F316C" w:rsidP="003F316C">
      <w:pPr>
        <w:spacing w:line="360" w:lineRule="auto"/>
        <w:ind w:firstLine="567"/>
        <w:jc w:val="both"/>
        <w:rPr>
          <w:sz w:val="28"/>
          <w:szCs w:val="28"/>
        </w:rPr>
      </w:pPr>
    </w:p>
    <w:p w:rsidR="003F316C" w:rsidRPr="00570AB6" w:rsidRDefault="00D37279" w:rsidP="003F316C">
      <w:pPr>
        <w:spacing w:line="360" w:lineRule="auto"/>
        <w:ind w:firstLine="567"/>
        <w:jc w:val="both"/>
        <w:rPr>
          <w:sz w:val="28"/>
          <w:szCs w:val="28"/>
        </w:rPr>
      </w:pPr>
      <w:r>
        <w:rPr>
          <w:sz w:val="28"/>
          <w:szCs w:val="28"/>
        </w:rPr>
        <w:pict>
          <v:shape id="_x0000_s1227" type="#_x0000_t202" style="position:absolute;left:0;text-align:left;margin-left:5in;margin-top:1.95pt;width:108pt;height:25.25pt;z-index:251664384">
            <v:textbox>
              <w:txbxContent>
                <w:p w:rsidR="003F316C" w:rsidRPr="009E4AFB" w:rsidRDefault="003F316C" w:rsidP="003F316C">
                  <w:pPr>
                    <w:jc w:val="center"/>
                    <w:rPr>
                      <w:sz w:val="22"/>
                      <w:szCs w:val="22"/>
                    </w:rPr>
                  </w:pPr>
                  <w:r w:rsidRPr="009E4AFB">
                    <w:rPr>
                      <w:sz w:val="22"/>
                      <w:szCs w:val="22"/>
                    </w:rPr>
                    <w:t>производственные</w:t>
                  </w:r>
                </w:p>
              </w:txbxContent>
            </v:textbox>
          </v:shape>
        </w:pict>
      </w:r>
      <w:r>
        <w:rPr>
          <w:sz w:val="28"/>
          <w:szCs w:val="28"/>
        </w:rPr>
        <w:pict>
          <v:shape id="_x0000_s1221" type="#_x0000_t202" style="position:absolute;left:0;text-align:left;margin-left:117pt;margin-top:9.75pt;width:54pt;height:20.75pt;z-index:251658240">
            <v:textbox style="mso-next-textbox:#_x0000_s1221">
              <w:txbxContent>
                <w:p w:rsidR="003F316C" w:rsidRDefault="003F316C" w:rsidP="003F316C">
                  <w:pPr>
                    <w:jc w:val="center"/>
                  </w:pPr>
                  <w:r>
                    <w:t>Офис</w:t>
                  </w:r>
                </w:p>
              </w:txbxContent>
            </v:textbox>
          </v:shape>
        </w:pict>
      </w:r>
      <w:r>
        <w:rPr>
          <w:sz w:val="28"/>
          <w:szCs w:val="28"/>
        </w:rPr>
        <w:pict>
          <v:shape id="_x0000_s1223" type="#_x0000_t202" style="position:absolute;left:0;text-align:left;margin-left:207pt;margin-top:10.45pt;width:99pt;height:36pt;z-index:251660288">
            <v:textbox>
              <w:txbxContent>
                <w:p w:rsidR="003F316C" w:rsidRDefault="003F316C" w:rsidP="003F316C">
                  <w:pPr>
                    <w:jc w:val="center"/>
                  </w:pPr>
                  <w:r>
                    <w:t>Здания и сооружения</w:t>
                  </w:r>
                </w:p>
              </w:txbxContent>
            </v:textbox>
          </v:shape>
        </w:pict>
      </w:r>
      <w:r>
        <w:rPr>
          <w:sz w:val="28"/>
          <w:szCs w:val="28"/>
        </w:rPr>
        <w:pict>
          <v:line id="_x0000_s1241" style="position:absolute;left:0;text-align:left;z-index:251678720" from="306pt,18.75pt" to="5in,54.75pt">
            <v:stroke endarrow="block"/>
          </v:line>
        </w:pict>
      </w:r>
      <w:r>
        <w:rPr>
          <w:sz w:val="28"/>
          <w:szCs w:val="28"/>
        </w:rPr>
        <w:pict>
          <v:line id="_x0000_s1240" style="position:absolute;left:0;text-align:left;z-index:251677696" from="306pt,18.75pt" to="5in,36.75pt">
            <v:stroke endarrow="block"/>
          </v:line>
        </w:pict>
      </w:r>
      <w:r>
        <w:rPr>
          <w:sz w:val="28"/>
          <w:szCs w:val="28"/>
        </w:rPr>
        <w:pict>
          <v:line id="_x0000_s1239" style="position:absolute;left:0;text-align:left;z-index:251676672" from="306pt,18.75pt" to="5in,18.75pt">
            <v:stroke endarrow="block"/>
          </v:line>
        </w:pict>
      </w:r>
      <w:r>
        <w:rPr>
          <w:sz w:val="28"/>
          <w:szCs w:val="28"/>
        </w:rPr>
        <w:pict>
          <v:line id="_x0000_s1237" style="position:absolute;left:0;text-align:left;flip:x;z-index:251674624" from="171pt,18.75pt" to="207pt,18.75pt">
            <v:stroke endarrow="block"/>
          </v:line>
        </w:pict>
      </w:r>
    </w:p>
    <w:p w:rsidR="003F316C" w:rsidRPr="00570AB6" w:rsidRDefault="00D37279" w:rsidP="003F316C">
      <w:pPr>
        <w:spacing w:line="360" w:lineRule="auto"/>
        <w:ind w:firstLine="567"/>
        <w:jc w:val="both"/>
        <w:rPr>
          <w:sz w:val="28"/>
          <w:szCs w:val="28"/>
        </w:rPr>
      </w:pPr>
      <w:r>
        <w:rPr>
          <w:sz w:val="28"/>
          <w:szCs w:val="28"/>
        </w:rPr>
        <w:pict>
          <v:shape id="_x0000_s1222" type="#_x0000_t202" style="position:absolute;left:0;text-align:left;margin-left:54pt;margin-top:16.05pt;width:117pt;height:35.3pt;z-index:251659264">
            <v:textbox>
              <w:txbxContent>
                <w:p w:rsidR="003F316C" w:rsidRDefault="003F316C" w:rsidP="003F316C">
                  <w:pPr>
                    <w:jc w:val="center"/>
                  </w:pPr>
                  <w:r>
                    <w:t>технологическое</w:t>
                  </w:r>
                </w:p>
              </w:txbxContent>
            </v:textbox>
          </v:shape>
        </w:pict>
      </w:r>
      <w:r>
        <w:rPr>
          <w:sz w:val="28"/>
          <w:szCs w:val="28"/>
        </w:rPr>
        <w:pict>
          <v:shape id="_x0000_s1228" type="#_x0000_t202" style="position:absolute;left:0;text-align:left;margin-left:5in;margin-top:7.05pt;width:99pt;height:18pt;z-index:251665408">
            <v:textbox>
              <w:txbxContent>
                <w:p w:rsidR="003F316C" w:rsidRPr="009E4AFB" w:rsidRDefault="003F316C" w:rsidP="003F316C">
                  <w:pPr>
                    <w:jc w:val="center"/>
                    <w:rPr>
                      <w:sz w:val="22"/>
                      <w:szCs w:val="22"/>
                    </w:rPr>
                  </w:pPr>
                  <w:r w:rsidRPr="009E4AFB">
                    <w:rPr>
                      <w:sz w:val="22"/>
                      <w:szCs w:val="22"/>
                    </w:rPr>
                    <w:t>складские</w:t>
                  </w:r>
                </w:p>
              </w:txbxContent>
            </v:textbox>
          </v:shape>
        </w:pict>
      </w:r>
    </w:p>
    <w:p w:rsidR="003F316C" w:rsidRPr="00570AB6" w:rsidRDefault="00D37279" w:rsidP="003F316C">
      <w:pPr>
        <w:spacing w:line="360" w:lineRule="auto"/>
        <w:ind w:firstLine="567"/>
        <w:jc w:val="both"/>
        <w:rPr>
          <w:sz w:val="28"/>
          <w:szCs w:val="28"/>
        </w:rPr>
      </w:pPr>
      <w:r>
        <w:rPr>
          <w:sz w:val="28"/>
          <w:szCs w:val="28"/>
        </w:rPr>
        <w:pict>
          <v:shape id="_x0000_s1224" type="#_x0000_t202" style="position:absolute;left:0;text-align:left;margin-left:207pt;margin-top:8.5pt;width:99pt;height:27.7pt;z-index:251661312">
            <v:textbox>
              <w:txbxContent>
                <w:p w:rsidR="003F316C" w:rsidRDefault="003F316C" w:rsidP="003F316C">
                  <w:pPr>
                    <w:jc w:val="center"/>
                  </w:pPr>
                  <w:r>
                    <w:t>Оборудование</w:t>
                  </w:r>
                </w:p>
              </w:txbxContent>
            </v:textbox>
          </v:shape>
        </w:pict>
      </w:r>
      <w:r>
        <w:rPr>
          <w:sz w:val="28"/>
          <w:szCs w:val="28"/>
        </w:rPr>
        <w:pict>
          <v:line id="_x0000_s1238" style="position:absolute;left:0;text-align:left;flip:x;z-index:251675648" from="171pt,9.2pt" to="207pt,9.2pt">
            <v:stroke endarrow="block"/>
          </v:line>
        </w:pict>
      </w:r>
      <w:r>
        <w:rPr>
          <w:sz w:val="28"/>
          <w:szCs w:val="28"/>
        </w:rPr>
        <w:pict>
          <v:line id="_x0000_s1244" style="position:absolute;left:0;text-align:left;z-index:251681792" from="306pt,4.35pt" to="5in,67.35pt">
            <v:stroke endarrow="block"/>
          </v:line>
        </w:pict>
      </w:r>
      <w:r>
        <w:rPr>
          <w:sz w:val="28"/>
          <w:szCs w:val="28"/>
        </w:rPr>
        <w:pict>
          <v:line id="_x0000_s1243" style="position:absolute;left:0;text-align:left;z-index:251680768" from="306pt,4.35pt" to="5in,49.35pt">
            <v:stroke endarrow="block"/>
          </v:line>
        </w:pict>
      </w:r>
      <w:r>
        <w:rPr>
          <w:sz w:val="28"/>
          <w:szCs w:val="28"/>
        </w:rPr>
        <w:pict>
          <v:line id="_x0000_s1242" style="position:absolute;left:0;text-align:left;z-index:251679744" from="306pt,4.35pt" to="5in,31.35pt">
            <v:stroke endarrow="block"/>
          </v:line>
        </w:pict>
      </w:r>
      <w:r>
        <w:rPr>
          <w:sz w:val="28"/>
          <w:szCs w:val="28"/>
        </w:rPr>
        <w:pict>
          <v:shape id="_x0000_s1229" type="#_x0000_t202" style="position:absolute;left:0;text-align:left;margin-left:5in;margin-top:4.35pt;width:99pt;height:18pt;z-index:251666432">
            <v:textbox>
              <w:txbxContent>
                <w:p w:rsidR="003F316C" w:rsidRPr="009E4AFB" w:rsidRDefault="003F316C" w:rsidP="003F316C">
                  <w:pPr>
                    <w:jc w:val="center"/>
                    <w:rPr>
                      <w:sz w:val="22"/>
                      <w:szCs w:val="22"/>
                    </w:rPr>
                  </w:pPr>
                  <w:r w:rsidRPr="009E4AFB">
                    <w:rPr>
                      <w:sz w:val="22"/>
                      <w:szCs w:val="22"/>
                    </w:rPr>
                    <w:t>гражданские</w:t>
                  </w:r>
                </w:p>
              </w:txbxContent>
            </v:textbox>
          </v:shape>
        </w:pict>
      </w:r>
    </w:p>
    <w:p w:rsidR="003F316C" w:rsidRPr="00570AB6" w:rsidRDefault="00D37279" w:rsidP="003F316C">
      <w:pPr>
        <w:spacing w:line="360" w:lineRule="auto"/>
        <w:ind w:firstLine="567"/>
        <w:jc w:val="both"/>
        <w:rPr>
          <w:sz w:val="28"/>
          <w:szCs w:val="28"/>
        </w:rPr>
      </w:pPr>
      <w:r>
        <w:rPr>
          <w:sz w:val="28"/>
          <w:szCs w:val="28"/>
        </w:rPr>
        <w:pict>
          <v:shape id="_x0000_s1230" type="#_x0000_t202" style="position:absolute;left:0;text-align:left;margin-left:5in;margin-top:1.65pt;width:108pt;height:25.1pt;z-index:251667456">
            <v:textbox>
              <w:txbxContent>
                <w:p w:rsidR="003F316C" w:rsidRPr="001C7FAC" w:rsidRDefault="003F316C" w:rsidP="003F316C">
                  <w:pPr>
                    <w:jc w:val="center"/>
                    <w:rPr>
                      <w:sz w:val="20"/>
                      <w:szCs w:val="20"/>
                    </w:rPr>
                  </w:pPr>
                  <w:r w:rsidRPr="001C7FAC">
                    <w:rPr>
                      <w:sz w:val="20"/>
                      <w:szCs w:val="20"/>
                    </w:rPr>
                    <w:t>производственное</w:t>
                  </w:r>
                </w:p>
              </w:txbxContent>
            </v:textbox>
          </v:shape>
        </w:pict>
      </w:r>
      <w:r>
        <w:rPr>
          <w:sz w:val="28"/>
          <w:szCs w:val="28"/>
        </w:rPr>
        <w:pict>
          <v:shape id="_x0000_s1225" type="#_x0000_t202" style="position:absolute;left:0;text-align:left;margin-left:207pt;margin-top:9.25pt;width:99pt;height:36pt;z-index:251662336">
            <v:textbox>
              <w:txbxContent>
                <w:p w:rsidR="003F316C" w:rsidRDefault="003F316C" w:rsidP="003F316C">
                  <w:pPr>
                    <w:jc w:val="center"/>
                  </w:pPr>
                  <w:r>
                    <w:t xml:space="preserve">Материалы </w:t>
                  </w:r>
                </w:p>
                <w:p w:rsidR="003F316C" w:rsidRDefault="003F316C" w:rsidP="003F316C">
                  <w:pPr>
                    <w:jc w:val="center"/>
                  </w:pPr>
                  <w:r>
                    <w:t>и сырье</w:t>
                  </w:r>
                </w:p>
              </w:txbxContent>
            </v:textbox>
          </v:shape>
        </w:pict>
      </w:r>
    </w:p>
    <w:p w:rsidR="003F316C" w:rsidRPr="00570AB6" w:rsidRDefault="00D37279" w:rsidP="003F316C">
      <w:pPr>
        <w:spacing w:line="360" w:lineRule="auto"/>
        <w:ind w:firstLine="567"/>
        <w:jc w:val="both"/>
        <w:rPr>
          <w:sz w:val="28"/>
          <w:szCs w:val="28"/>
        </w:rPr>
      </w:pPr>
      <w:r>
        <w:rPr>
          <w:sz w:val="28"/>
          <w:szCs w:val="28"/>
        </w:rPr>
        <w:pict>
          <v:shape id="_x0000_s1231" type="#_x0000_t202" style="position:absolute;left:0;text-align:left;margin-left:369pt;margin-top:2.6pt;width:99pt;height:18pt;z-index:251668480">
            <v:textbox>
              <w:txbxContent>
                <w:p w:rsidR="003F316C" w:rsidRPr="009E4AFB" w:rsidRDefault="003F316C" w:rsidP="003F316C">
                  <w:pPr>
                    <w:jc w:val="center"/>
                    <w:rPr>
                      <w:sz w:val="22"/>
                      <w:szCs w:val="22"/>
                    </w:rPr>
                  </w:pPr>
                  <w:r w:rsidRPr="009E4AFB">
                    <w:rPr>
                      <w:sz w:val="22"/>
                      <w:szCs w:val="22"/>
                    </w:rPr>
                    <w:t>транспортное</w:t>
                  </w:r>
                </w:p>
              </w:txbxContent>
            </v:textbox>
          </v:shape>
        </w:pict>
      </w:r>
      <w:r>
        <w:rPr>
          <w:sz w:val="28"/>
          <w:szCs w:val="28"/>
        </w:rPr>
        <w:pict>
          <v:shape id="_x0000_s1232" type="#_x0000_t202" style="position:absolute;left:0;text-align:left;margin-left:5in;margin-top:20.6pt;width:99pt;height:18pt;z-index:251669504">
            <v:textbox>
              <w:txbxContent>
                <w:p w:rsidR="003F316C" w:rsidRPr="009E4AFB" w:rsidRDefault="003F316C" w:rsidP="003F316C">
                  <w:pPr>
                    <w:jc w:val="center"/>
                    <w:rPr>
                      <w:sz w:val="22"/>
                      <w:szCs w:val="22"/>
                    </w:rPr>
                  </w:pPr>
                  <w:r w:rsidRPr="009E4AFB">
                    <w:rPr>
                      <w:sz w:val="22"/>
                      <w:szCs w:val="22"/>
                    </w:rPr>
                    <w:t>для офиса</w:t>
                  </w:r>
                </w:p>
              </w:txbxContent>
            </v:textbox>
          </v:shape>
        </w:pict>
      </w:r>
    </w:p>
    <w:p w:rsidR="003F316C" w:rsidRPr="00570AB6" w:rsidRDefault="00D37279" w:rsidP="003F316C">
      <w:pPr>
        <w:spacing w:line="360" w:lineRule="auto"/>
        <w:ind w:firstLine="567"/>
        <w:jc w:val="both"/>
        <w:rPr>
          <w:sz w:val="28"/>
          <w:szCs w:val="28"/>
        </w:rPr>
      </w:pPr>
      <w:r>
        <w:rPr>
          <w:sz w:val="28"/>
          <w:szCs w:val="28"/>
        </w:rPr>
        <w:pict>
          <v:line id="_x0000_s1245" style="position:absolute;left:0;text-align:left;z-index:251682816" from="252pt,10.75pt" to="252pt,28.75pt">
            <v:stroke endarrow="block"/>
          </v:line>
        </w:pict>
      </w:r>
    </w:p>
    <w:p w:rsidR="003F316C" w:rsidRPr="00570AB6" w:rsidRDefault="00D37279" w:rsidP="003F316C">
      <w:pPr>
        <w:spacing w:line="360" w:lineRule="auto"/>
        <w:ind w:firstLine="567"/>
        <w:jc w:val="both"/>
        <w:rPr>
          <w:sz w:val="28"/>
          <w:szCs w:val="28"/>
        </w:rPr>
      </w:pPr>
      <w:r>
        <w:rPr>
          <w:sz w:val="28"/>
          <w:szCs w:val="28"/>
        </w:rPr>
        <w:pict>
          <v:shape id="_x0000_s1226" type="#_x0000_t202" style="position:absolute;left:0;text-align:left;margin-left:207pt;margin-top:11.5pt;width:99pt;height:36pt;z-index:251663360">
            <v:textbox>
              <w:txbxContent>
                <w:p w:rsidR="003F316C" w:rsidRDefault="003F316C" w:rsidP="003F316C">
                  <w:pPr>
                    <w:jc w:val="center"/>
                  </w:pPr>
                  <w:r>
                    <w:t>Эффективность использования</w:t>
                  </w:r>
                </w:p>
              </w:txbxContent>
            </v:textbox>
          </v:shape>
        </w:pict>
      </w:r>
    </w:p>
    <w:p w:rsidR="003F316C" w:rsidRPr="00570AB6" w:rsidRDefault="003F316C" w:rsidP="003F316C">
      <w:pPr>
        <w:spacing w:line="360" w:lineRule="auto"/>
        <w:ind w:firstLine="567"/>
        <w:jc w:val="both"/>
        <w:rPr>
          <w:sz w:val="28"/>
          <w:szCs w:val="28"/>
        </w:rPr>
      </w:pPr>
      <w:r w:rsidRPr="00570AB6">
        <w:rPr>
          <w:sz w:val="28"/>
          <w:szCs w:val="28"/>
        </w:rPr>
        <w:tab/>
      </w:r>
    </w:p>
    <w:p w:rsidR="003F316C" w:rsidRDefault="003F316C" w:rsidP="003F316C">
      <w:pPr>
        <w:spacing w:line="360" w:lineRule="auto"/>
        <w:ind w:firstLine="567"/>
        <w:jc w:val="both"/>
        <w:rPr>
          <w:sz w:val="28"/>
          <w:szCs w:val="28"/>
        </w:rPr>
      </w:pPr>
    </w:p>
    <w:p w:rsidR="003F316C" w:rsidRPr="00570AB6" w:rsidRDefault="003F316C" w:rsidP="003F316C">
      <w:pPr>
        <w:spacing w:line="360" w:lineRule="auto"/>
        <w:ind w:firstLine="567"/>
        <w:jc w:val="center"/>
        <w:rPr>
          <w:sz w:val="28"/>
          <w:szCs w:val="28"/>
        </w:rPr>
      </w:pPr>
      <w:r>
        <w:rPr>
          <w:sz w:val="28"/>
          <w:szCs w:val="28"/>
        </w:rPr>
        <w:t>Рис. 2. Механизм элементов формирования</w:t>
      </w:r>
      <w:r w:rsidRPr="00570AB6">
        <w:rPr>
          <w:sz w:val="28"/>
          <w:szCs w:val="28"/>
        </w:rPr>
        <w:t xml:space="preserve"> материальной базы предприятия</w:t>
      </w:r>
    </w:p>
    <w:p w:rsidR="003F316C" w:rsidRPr="00570AB6" w:rsidRDefault="003F316C" w:rsidP="003F316C">
      <w:pPr>
        <w:spacing w:line="360" w:lineRule="auto"/>
        <w:ind w:firstLine="567"/>
        <w:jc w:val="both"/>
        <w:rPr>
          <w:sz w:val="28"/>
          <w:szCs w:val="28"/>
        </w:rPr>
      </w:pPr>
    </w:p>
    <w:p w:rsidR="003F316C" w:rsidRPr="00570AB6" w:rsidRDefault="003F316C" w:rsidP="003F316C">
      <w:pPr>
        <w:spacing w:line="360" w:lineRule="auto"/>
        <w:ind w:firstLine="567"/>
        <w:jc w:val="both"/>
        <w:rPr>
          <w:sz w:val="28"/>
          <w:szCs w:val="28"/>
        </w:rPr>
      </w:pPr>
      <w:r w:rsidRPr="00570AB6">
        <w:rPr>
          <w:sz w:val="28"/>
          <w:szCs w:val="28"/>
        </w:rPr>
        <w:t>Исходными данными для расчета потребности производства в материальных ресурсах являются предусматриваемые объемы выпуска и оказываемых услуг, а также нормативная база потребностей в материальных ресурсах на единицу продукции. Потребность в материальных ресурсах определяется методом прямых расчетов, т.е. путем умножения нормы расходов материалов на соответствующие объемные показатели. Эта потребность определяется в натуральном и стоимостном выражении по видам ресурсов.</w:t>
      </w:r>
    </w:p>
    <w:p w:rsidR="003F316C" w:rsidRPr="00570AB6" w:rsidRDefault="003F316C" w:rsidP="003F316C">
      <w:pPr>
        <w:spacing w:line="360" w:lineRule="auto"/>
        <w:ind w:firstLine="567"/>
        <w:jc w:val="both"/>
        <w:rPr>
          <w:sz w:val="28"/>
          <w:szCs w:val="28"/>
        </w:rPr>
      </w:pPr>
      <w:r>
        <w:rPr>
          <w:sz w:val="28"/>
          <w:szCs w:val="28"/>
        </w:rPr>
        <w:t>Планирование трудовых ресурсов предприятия. Этот раздел является следующей частью аналитической части бизнес-плана.</w:t>
      </w:r>
    </w:p>
    <w:p w:rsidR="003F316C" w:rsidRPr="00570AB6" w:rsidRDefault="003F316C" w:rsidP="003F316C">
      <w:pPr>
        <w:spacing w:line="360" w:lineRule="auto"/>
        <w:ind w:firstLine="567"/>
        <w:jc w:val="both"/>
        <w:rPr>
          <w:sz w:val="28"/>
          <w:szCs w:val="28"/>
        </w:rPr>
      </w:pPr>
      <w:r w:rsidRPr="00570AB6">
        <w:rPr>
          <w:sz w:val="28"/>
          <w:szCs w:val="28"/>
        </w:rPr>
        <w:t>Планирование трудовых ресурсов осуществляется путем определения потребностей в рабочих, ИТР и служащих по категориям. Для этих целей составляется штатное расписание для рабочих и служащих отдельно.</w:t>
      </w:r>
    </w:p>
    <w:p w:rsidR="003F316C" w:rsidRDefault="003F316C" w:rsidP="003F316C">
      <w:pPr>
        <w:spacing w:line="360" w:lineRule="auto"/>
        <w:ind w:firstLine="567"/>
        <w:jc w:val="both"/>
        <w:rPr>
          <w:sz w:val="28"/>
          <w:szCs w:val="28"/>
        </w:rPr>
      </w:pPr>
      <w:r w:rsidRPr="00570AB6">
        <w:rPr>
          <w:sz w:val="28"/>
          <w:szCs w:val="28"/>
        </w:rPr>
        <w:t xml:space="preserve">Определение потребностей в рабочих, ИТР и служащих позволяет осуществить расчет фонда заработной платы по отдельным подразделениям предприятия, категориям работников. </w:t>
      </w:r>
    </w:p>
    <w:p w:rsidR="003F316C" w:rsidRPr="00EC5BB0" w:rsidRDefault="003F316C" w:rsidP="003F316C">
      <w:pPr>
        <w:spacing w:line="360" w:lineRule="auto"/>
        <w:ind w:firstLine="567"/>
        <w:jc w:val="both"/>
        <w:rPr>
          <w:sz w:val="28"/>
          <w:szCs w:val="28"/>
        </w:rPr>
      </w:pPr>
      <w:r>
        <w:rPr>
          <w:sz w:val="28"/>
          <w:szCs w:val="28"/>
        </w:rPr>
        <w:t>Таким образом, б</w:t>
      </w:r>
      <w:r w:rsidRPr="00EC5BB0">
        <w:rPr>
          <w:sz w:val="28"/>
          <w:szCs w:val="28"/>
        </w:rPr>
        <w:t xml:space="preserve">изнес-план – подробный план предпринимательской деятельности на определенный период, устанавливающий показатели, которые должно достичь предприятие. Для новых предприятий бизнес-план является обязательным документом, помогающим мобилизовать капитал или получить кредит. Обычно бизнес-план содержит: </w:t>
      </w:r>
    </w:p>
    <w:p w:rsidR="003F316C" w:rsidRPr="00EC5BB0" w:rsidRDefault="003F316C" w:rsidP="003F316C">
      <w:pPr>
        <w:spacing w:line="360" w:lineRule="auto"/>
        <w:ind w:firstLine="567"/>
        <w:jc w:val="both"/>
        <w:rPr>
          <w:sz w:val="28"/>
          <w:szCs w:val="28"/>
        </w:rPr>
      </w:pPr>
      <w:r w:rsidRPr="00EC5BB0">
        <w:rPr>
          <w:sz w:val="28"/>
          <w:szCs w:val="28"/>
        </w:rPr>
        <w:t>показатели движения наличности и объемов производства с разбивкой по месяцам на первые два года и более агрегированные показатели на последующие годы;</w:t>
      </w:r>
    </w:p>
    <w:p w:rsidR="003F316C" w:rsidRPr="00EC5BB0" w:rsidRDefault="003F316C" w:rsidP="003F316C">
      <w:pPr>
        <w:spacing w:line="360" w:lineRule="auto"/>
        <w:ind w:firstLine="567"/>
        <w:jc w:val="both"/>
        <w:rPr>
          <w:sz w:val="28"/>
          <w:szCs w:val="28"/>
        </w:rPr>
      </w:pPr>
      <w:r w:rsidRPr="00EC5BB0">
        <w:rPr>
          <w:sz w:val="28"/>
          <w:szCs w:val="28"/>
        </w:rPr>
        <w:t>описание стратегии и тактики, которые руководство собирается использовать для достижения плановых показателей».</w:t>
      </w:r>
    </w:p>
    <w:p w:rsidR="003F316C" w:rsidRPr="00EC5BB0" w:rsidRDefault="003F316C" w:rsidP="003F316C">
      <w:pPr>
        <w:spacing w:line="360" w:lineRule="auto"/>
        <w:ind w:firstLine="567"/>
        <w:jc w:val="both"/>
        <w:rPr>
          <w:sz w:val="28"/>
          <w:szCs w:val="28"/>
        </w:rPr>
      </w:pPr>
      <w:r w:rsidRPr="00EC5BB0">
        <w:rPr>
          <w:sz w:val="28"/>
          <w:szCs w:val="28"/>
        </w:rPr>
        <w:t xml:space="preserve">Бизнес-план – это модель развития бизнес-проекта, показывающая его перспективы, цели, стратегию и тактику их достижения. </w:t>
      </w:r>
      <w:r>
        <w:rPr>
          <w:rStyle w:val="a7"/>
          <w:sz w:val="28"/>
          <w:szCs w:val="28"/>
        </w:rPr>
        <w:footnoteReference w:id="6"/>
      </w:r>
    </w:p>
    <w:p w:rsidR="003F316C" w:rsidRDefault="003F316C" w:rsidP="003F316C">
      <w:pPr>
        <w:spacing w:line="360" w:lineRule="auto"/>
        <w:ind w:firstLine="567"/>
        <w:jc w:val="both"/>
        <w:rPr>
          <w:b/>
          <w:sz w:val="28"/>
          <w:szCs w:val="28"/>
        </w:rPr>
      </w:pPr>
    </w:p>
    <w:p w:rsidR="003F316C" w:rsidRPr="00EC5BB0" w:rsidRDefault="003F316C" w:rsidP="003F316C">
      <w:pPr>
        <w:spacing w:line="360" w:lineRule="auto"/>
        <w:ind w:firstLine="567"/>
        <w:jc w:val="both"/>
        <w:rPr>
          <w:b/>
          <w:sz w:val="28"/>
          <w:szCs w:val="28"/>
        </w:rPr>
      </w:pPr>
    </w:p>
    <w:p w:rsidR="003F316C" w:rsidRPr="00940976" w:rsidRDefault="003F316C" w:rsidP="003F316C">
      <w:pPr>
        <w:spacing w:line="360" w:lineRule="auto"/>
        <w:ind w:firstLine="567"/>
        <w:jc w:val="center"/>
        <w:rPr>
          <w:b/>
          <w:sz w:val="28"/>
          <w:szCs w:val="28"/>
        </w:rPr>
      </w:pPr>
      <w:r>
        <w:rPr>
          <w:b/>
          <w:sz w:val="28"/>
          <w:szCs w:val="28"/>
        </w:rPr>
        <w:t>1</w:t>
      </w:r>
      <w:r w:rsidRPr="00940976">
        <w:rPr>
          <w:b/>
          <w:sz w:val="28"/>
          <w:szCs w:val="28"/>
        </w:rPr>
        <w:t xml:space="preserve">.3. Методика оценки эффективности и рисков </w:t>
      </w:r>
      <w:r>
        <w:rPr>
          <w:b/>
          <w:sz w:val="28"/>
          <w:szCs w:val="28"/>
        </w:rPr>
        <w:t>бизнес-плана</w:t>
      </w:r>
    </w:p>
    <w:p w:rsidR="003F316C" w:rsidRPr="00940976" w:rsidRDefault="003F316C" w:rsidP="003F316C">
      <w:pPr>
        <w:spacing w:line="360" w:lineRule="auto"/>
        <w:ind w:firstLine="567"/>
        <w:jc w:val="both"/>
        <w:rPr>
          <w:sz w:val="28"/>
          <w:szCs w:val="28"/>
        </w:rPr>
      </w:pPr>
    </w:p>
    <w:p w:rsidR="003F316C" w:rsidRPr="00570AB6" w:rsidRDefault="003F316C" w:rsidP="003F316C">
      <w:pPr>
        <w:spacing w:line="360" w:lineRule="auto"/>
        <w:ind w:firstLine="567"/>
        <w:jc w:val="both"/>
        <w:rPr>
          <w:sz w:val="28"/>
          <w:szCs w:val="28"/>
        </w:rPr>
      </w:pPr>
      <w:r>
        <w:rPr>
          <w:sz w:val="28"/>
          <w:szCs w:val="28"/>
        </w:rPr>
        <w:t>Важной частью любого бизнес-плана является рассмотрение его финансовых аспектов. Данная часть бизнес-плана называется финансовой.</w:t>
      </w:r>
    </w:p>
    <w:p w:rsidR="003F316C" w:rsidRPr="00570AB6" w:rsidRDefault="003F316C" w:rsidP="003F316C">
      <w:pPr>
        <w:spacing w:line="360" w:lineRule="auto"/>
        <w:ind w:firstLine="567"/>
        <w:jc w:val="both"/>
        <w:rPr>
          <w:sz w:val="28"/>
          <w:szCs w:val="28"/>
        </w:rPr>
      </w:pPr>
      <w:r w:rsidRPr="00570AB6">
        <w:rPr>
          <w:sz w:val="28"/>
          <w:szCs w:val="28"/>
        </w:rPr>
        <w:t>Финансовая часть бизнес-плана занимает по объему примерно 40 %. В финансовом разделе бизнес-плана необходимо продемонстрировать следующие основные моменты:</w:t>
      </w:r>
    </w:p>
    <w:p w:rsidR="003F316C" w:rsidRPr="00570AB6" w:rsidRDefault="003F316C" w:rsidP="003F316C">
      <w:pPr>
        <w:spacing w:line="360" w:lineRule="auto"/>
        <w:ind w:left="567"/>
        <w:jc w:val="both"/>
        <w:rPr>
          <w:sz w:val="28"/>
          <w:szCs w:val="28"/>
        </w:rPr>
      </w:pPr>
      <w:r>
        <w:rPr>
          <w:sz w:val="28"/>
          <w:szCs w:val="28"/>
        </w:rPr>
        <w:t xml:space="preserve">1) </w:t>
      </w:r>
      <w:r w:rsidRPr="00570AB6">
        <w:rPr>
          <w:sz w:val="28"/>
          <w:szCs w:val="28"/>
        </w:rPr>
        <w:t>прибыльность: позволяет оценить, является ли предприятие достаточно привлекательным для участников бизнеса, чтобы рассмотреть возможность начала их участия с учетом существующих рисков;</w:t>
      </w:r>
    </w:p>
    <w:p w:rsidR="003F316C" w:rsidRPr="00570AB6" w:rsidRDefault="003F316C" w:rsidP="003F316C">
      <w:pPr>
        <w:spacing w:line="360" w:lineRule="auto"/>
        <w:ind w:left="567"/>
        <w:jc w:val="both"/>
        <w:rPr>
          <w:sz w:val="28"/>
          <w:szCs w:val="28"/>
        </w:rPr>
      </w:pPr>
      <w:r>
        <w:rPr>
          <w:sz w:val="28"/>
          <w:szCs w:val="28"/>
        </w:rPr>
        <w:t xml:space="preserve">2)  </w:t>
      </w:r>
      <w:r w:rsidRPr="00570AB6">
        <w:rPr>
          <w:sz w:val="28"/>
          <w:szCs w:val="28"/>
        </w:rPr>
        <w:t>поток денежных средств: позволяет оценить, являются ли инвестиции в данный бизнес безопасными и будут ли платежи, причитающиеся участникам, осуществляться в соответствии с графиком.</w:t>
      </w:r>
    </w:p>
    <w:p w:rsidR="003F316C" w:rsidRPr="00570AB6" w:rsidRDefault="003F316C" w:rsidP="003F316C">
      <w:pPr>
        <w:spacing w:line="360" w:lineRule="auto"/>
        <w:ind w:firstLine="567"/>
        <w:jc w:val="both"/>
        <w:rPr>
          <w:sz w:val="28"/>
          <w:szCs w:val="28"/>
        </w:rPr>
      </w:pPr>
      <w:r w:rsidRPr="00570AB6">
        <w:rPr>
          <w:sz w:val="28"/>
          <w:szCs w:val="28"/>
        </w:rPr>
        <w:t>Для обоснования финансовой состоятельности проекта или бизнес-идеи необходимо составить 3 обязательных документа. Финансовый раздел бизнес-плана состоит из трех основных финансовых отчетов:</w:t>
      </w:r>
    </w:p>
    <w:p w:rsidR="003F316C" w:rsidRPr="00570AB6" w:rsidRDefault="003F316C" w:rsidP="003F316C">
      <w:pPr>
        <w:numPr>
          <w:ilvl w:val="0"/>
          <w:numId w:val="6"/>
        </w:numPr>
        <w:tabs>
          <w:tab w:val="clear" w:pos="1287"/>
          <w:tab w:val="num" w:pos="540"/>
        </w:tabs>
        <w:spacing w:line="360" w:lineRule="auto"/>
        <w:ind w:left="540" w:firstLine="0"/>
        <w:jc w:val="both"/>
        <w:rPr>
          <w:sz w:val="28"/>
          <w:szCs w:val="28"/>
        </w:rPr>
      </w:pPr>
      <w:r>
        <w:rPr>
          <w:sz w:val="28"/>
          <w:szCs w:val="28"/>
        </w:rPr>
        <w:t>Р</w:t>
      </w:r>
      <w:r w:rsidRPr="00570AB6">
        <w:rPr>
          <w:sz w:val="28"/>
          <w:szCs w:val="28"/>
        </w:rPr>
        <w:t>асчетный баланс (снимок финансовой платежеспособности бизнеса)</w:t>
      </w:r>
      <w:r>
        <w:rPr>
          <w:sz w:val="28"/>
          <w:szCs w:val="28"/>
        </w:rPr>
        <w:t>.</w:t>
      </w:r>
    </w:p>
    <w:p w:rsidR="003F316C" w:rsidRPr="00570AB6" w:rsidRDefault="003F316C" w:rsidP="003F316C">
      <w:pPr>
        <w:numPr>
          <w:ilvl w:val="0"/>
          <w:numId w:val="6"/>
        </w:numPr>
        <w:tabs>
          <w:tab w:val="clear" w:pos="1287"/>
          <w:tab w:val="num" w:pos="540"/>
        </w:tabs>
        <w:spacing w:line="360" w:lineRule="auto"/>
        <w:ind w:left="540" w:firstLine="0"/>
        <w:jc w:val="both"/>
        <w:rPr>
          <w:sz w:val="28"/>
          <w:szCs w:val="28"/>
        </w:rPr>
      </w:pPr>
      <w:r>
        <w:rPr>
          <w:sz w:val="28"/>
          <w:szCs w:val="28"/>
        </w:rPr>
        <w:t>С</w:t>
      </w:r>
      <w:r w:rsidRPr="00570AB6">
        <w:rPr>
          <w:sz w:val="28"/>
          <w:szCs w:val="28"/>
        </w:rPr>
        <w:t>чет прибылей и убытков или  план финансовых результатов (дает информацию о прибыльности)</w:t>
      </w:r>
      <w:r>
        <w:rPr>
          <w:sz w:val="28"/>
          <w:szCs w:val="28"/>
        </w:rPr>
        <w:t>.</w:t>
      </w:r>
    </w:p>
    <w:p w:rsidR="003F316C" w:rsidRPr="00570AB6" w:rsidRDefault="003F316C" w:rsidP="003F316C">
      <w:pPr>
        <w:numPr>
          <w:ilvl w:val="0"/>
          <w:numId w:val="6"/>
        </w:numPr>
        <w:tabs>
          <w:tab w:val="clear" w:pos="1287"/>
          <w:tab w:val="num" w:pos="540"/>
        </w:tabs>
        <w:spacing w:line="360" w:lineRule="auto"/>
        <w:ind w:left="540" w:firstLine="0"/>
        <w:jc w:val="both"/>
        <w:rPr>
          <w:sz w:val="28"/>
          <w:szCs w:val="28"/>
        </w:rPr>
      </w:pPr>
      <w:r>
        <w:rPr>
          <w:sz w:val="28"/>
          <w:szCs w:val="28"/>
        </w:rPr>
        <w:t>П</w:t>
      </w:r>
      <w:r w:rsidRPr="00570AB6">
        <w:rPr>
          <w:sz w:val="28"/>
          <w:szCs w:val="28"/>
        </w:rPr>
        <w:t>лан движения денежных средств (дает информацию о способности бизнеса генерировать наличные средства и выполнять свои финансовые обязательства).</w:t>
      </w:r>
    </w:p>
    <w:p w:rsidR="003F316C" w:rsidRPr="00570AB6" w:rsidRDefault="003F316C" w:rsidP="003F316C">
      <w:pPr>
        <w:spacing w:line="360" w:lineRule="auto"/>
        <w:ind w:firstLine="567"/>
        <w:jc w:val="both"/>
        <w:rPr>
          <w:sz w:val="28"/>
          <w:szCs w:val="28"/>
        </w:rPr>
      </w:pPr>
      <w:r w:rsidRPr="00570AB6">
        <w:rPr>
          <w:sz w:val="28"/>
          <w:szCs w:val="28"/>
        </w:rPr>
        <w:t xml:space="preserve">В финансовой части бизнес-плана важно провести оценку факторов  риска. Управление воздействием рисков начинается с объективного выявления основных рисков, с которыми сталкивается бизнес. Существует множество видов рисков, которые делятся на: систематические риски (связанные с рынком в целом, которые можно предсказать, но сложно на них воздействовать) и несистематические риски (связанные с деятельностью конкретной компании). И задача предприятия по </w:t>
      </w:r>
      <w:r>
        <w:rPr>
          <w:sz w:val="28"/>
          <w:szCs w:val="28"/>
        </w:rPr>
        <w:t>определению</w:t>
      </w:r>
      <w:r w:rsidRPr="00570AB6">
        <w:rPr>
          <w:sz w:val="28"/>
          <w:szCs w:val="28"/>
        </w:rPr>
        <w:t xml:space="preserve"> рисков заключается в том, чтобы максимально свести к минимуму именно несистематический, предсказуемый, в том числе, с помощью бизнес-плана риск. Например, с помощью диверсификации (вложения средств в разные отрасли бизнеса и т.д.)</w:t>
      </w:r>
    </w:p>
    <w:p w:rsidR="003F316C" w:rsidRDefault="003F316C" w:rsidP="003F316C">
      <w:pPr>
        <w:spacing w:line="360" w:lineRule="auto"/>
        <w:ind w:firstLine="567"/>
        <w:jc w:val="both"/>
        <w:rPr>
          <w:sz w:val="28"/>
          <w:szCs w:val="28"/>
        </w:rPr>
      </w:pPr>
      <w:r>
        <w:rPr>
          <w:sz w:val="28"/>
          <w:szCs w:val="28"/>
        </w:rPr>
        <w:t>Далее необходимым является более подробное рассмотрение разделов финансовой части бизнес- проектирования.</w:t>
      </w:r>
    </w:p>
    <w:p w:rsidR="003F316C" w:rsidRPr="00570AB6" w:rsidRDefault="003F316C" w:rsidP="003F316C">
      <w:pPr>
        <w:spacing w:line="360" w:lineRule="auto"/>
        <w:ind w:firstLine="567"/>
        <w:jc w:val="both"/>
        <w:rPr>
          <w:sz w:val="28"/>
          <w:szCs w:val="28"/>
        </w:rPr>
      </w:pPr>
      <w:r w:rsidRPr="00570AB6">
        <w:rPr>
          <w:sz w:val="28"/>
          <w:szCs w:val="28"/>
        </w:rPr>
        <w:t>Для принятия окончательного решения по проекту необходимо определить инвестиции и производственные издержки, учитывая, что прибыльность проекта будет в конечном счете зависеть от их размеров, структуры и графика осуществления.</w:t>
      </w:r>
      <w:r>
        <w:rPr>
          <w:sz w:val="28"/>
          <w:szCs w:val="28"/>
        </w:rPr>
        <w:t xml:space="preserve"> Раздел отражающий эту информацию называется «</w:t>
      </w:r>
      <w:r w:rsidRPr="00570AB6">
        <w:rPr>
          <w:sz w:val="28"/>
          <w:szCs w:val="28"/>
        </w:rPr>
        <w:t>Инвестиционные затраты. Потребность в рабочем капитале</w:t>
      </w:r>
      <w:r>
        <w:rPr>
          <w:sz w:val="28"/>
          <w:szCs w:val="28"/>
        </w:rPr>
        <w:t>»</w:t>
      </w:r>
      <w:r w:rsidRPr="00570AB6">
        <w:rPr>
          <w:sz w:val="28"/>
          <w:szCs w:val="28"/>
        </w:rPr>
        <w:t>.</w:t>
      </w:r>
    </w:p>
    <w:p w:rsidR="003F316C" w:rsidRPr="00570AB6" w:rsidRDefault="003F316C" w:rsidP="003F316C">
      <w:pPr>
        <w:spacing w:line="360" w:lineRule="auto"/>
        <w:ind w:firstLine="567"/>
        <w:jc w:val="both"/>
        <w:rPr>
          <w:sz w:val="28"/>
          <w:szCs w:val="28"/>
        </w:rPr>
      </w:pPr>
      <w:r w:rsidRPr="00570AB6">
        <w:rPr>
          <w:sz w:val="28"/>
          <w:szCs w:val="28"/>
        </w:rPr>
        <w:t>В этом разделе необходимо четко определить – что является инвестициями для данного проекта, а что нет. Этот раздел напрямую основывается на обоснованиях раздела «Производственный план». Здесь следует учитывать затраты, связанные с вводом активов и, исходя из этого, производить соответствующее начисление амортизации. Общая сумма инвестиционных затрат на осуществление проекта включает в себя прежде всего издержки на формирование основного капитала, оборотного капитала и производственных издержек.</w:t>
      </w:r>
    </w:p>
    <w:p w:rsidR="003F316C" w:rsidRPr="00570AB6" w:rsidRDefault="003F316C" w:rsidP="003F316C">
      <w:pPr>
        <w:spacing w:line="360" w:lineRule="auto"/>
        <w:ind w:firstLine="567"/>
        <w:jc w:val="both"/>
        <w:rPr>
          <w:sz w:val="28"/>
          <w:szCs w:val="28"/>
        </w:rPr>
      </w:pPr>
      <w:r w:rsidRPr="00570AB6">
        <w:rPr>
          <w:sz w:val="28"/>
          <w:szCs w:val="28"/>
        </w:rPr>
        <w:t>Основной капитал представляет собой средства, необходимые для строительства и оснащения оборудованием инвестируемого проекта, а оборотный капитал – средства, необходимые для функционирования этого проекта.</w:t>
      </w:r>
    </w:p>
    <w:p w:rsidR="003F316C" w:rsidRPr="00570AB6" w:rsidRDefault="003F316C" w:rsidP="003F316C">
      <w:pPr>
        <w:spacing w:line="360" w:lineRule="auto"/>
        <w:ind w:firstLine="567"/>
        <w:jc w:val="both"/>
        <w:rPr>
          <w:sz w:val="28"/>
          <w:szCs w:val="28"/>
        </w:rPr>
      </w:pPr>
      <w:r w:rsidRPr="00570AB6">
        <w:rPr>
          <w:sz w:val="28"/>
          <w:szCs w:val="28"/>
        </w:rPr>
        <w:t>Основной капитал складывается из первоначальных инвестиций и капитальных зат</w:t>
      </w:r>
      <w:r>
        <w:rPr>
          <w:sz w:val="28"/>
          <w:szCs w:val="28"/>
        </w:rPr>
        <w:t xml:space="preserve">рат на подготовку производства и включает </w:t>
      </w:r>
      <w:r w:rsidRPr="00570AB6">
        <w:rPr>
          <w:sz w:val="28"/>
          <w:szCs w:val="28"/>
        </w:rPr>
        <w:t>относятся затраты на:</w:t>
      </w:r>
    </w:p>
    <w:p w:rsidR="003F316C" w:rsidRPr="00570AB6" w:rsidRDefault="003F316C" w:rsidP="003F316C">
      <w:pPr>
        <w:spacing w:line="360" w:lineRule="auto"/>
        <w:ind w:left="567"/>
        <w:jc w:val="both"/>
        <w:rPr>
          <w:sz w:val="28"/>
          <w:szCs w:val="28"/>
        </w:rPr>
      </w:pPr>
      <w:r>
        <w:rPr>
          <w:sz w:val="28"/>
          <w:szCs w:val="28"/>
        </w:rPr>
        <w:t xml:space="preserve">- </w:t>
      </w:r>
      <w:r w:rsidRPr="00570AB6">
        <w:rPr>
          <w:sz w:val="28"/>
          <w:szCs w:val="28"/>
        </w:rPr>
        <w:t>подготовку земельного участка или площади предприятия;</w:t>
      </w:r>
    </w:p>
    <w:p w:rsidR="003F316C" w:rsidRPr="00570AB6" w:rsidRDefault="003F316C" w:rsidP="003F316C">
      <w:pPr>
        <w:spacing w:line="360" w:lineRule="auto"/>
        <w:ind w:left="567"/>
        <w:jc w:val="both"/>
        <w:rPr>
          <w:sz w:val="28"/>
          <w:szCs w:val="28"/>
        </w:rPr>
      </w:pPr>
      <w:r>
        <w:rPr>
          <w:sz w:val="28"/>
          <w:szCs w:val="28"/>
        </w:rPr>
        <w:t xml:space="preserve">- </w:t>
      </w:r>
      <w:r w:rsidRPr="00570AB6">
        <w:rPr>
          <w:sz w:val="28"/>
          <w:szCs w:val="28"/>
        </w:rPr>
        <w:t>здания и сооружения;</w:t>
      </w:r>
    </w:p>
    <w:p w:rsidR="003F316C" w:rsidRPr="00570AB6" w:rsidRDefault="003F316C" w:rsidP="003F316C">
      <w:pPr>
        <w:spacing w:line="360" w:lineRule="auto"/>
        <w:ind w:left="567"/>
        <w:jc w:val="both"/>
        <w:rPr>
          <w:sz w:val="28"/>
          <w:szCs w:val="28"/>
        </w:rPr>
      </w:pPr>
      <w:r>
        <w:rPr>
          <w:sz w:val="28"/>
          <w:szCs w:val="28"/>
        </w:rPr>
        <w:t xml:space="preserve">- </w:t>
      </w:r>
      <w:r w:rsidRPr="00570AB6">
        <w:rPr>
          <w:sz w:val="28"/>
          <w:szCs w:val="28"/>
        </w:rPr>
        <w:t>машины и оборудование;</w:t>
      </w:r>
    </w:p>
    <w:p w:rsidR="003F316C" w:rsidRPr="00570AB6" w:rsidRDefault="003F316C" w:rsidP="003F316C">
      <w:pPr>
        <w:spacing w:line="360" w:lineRule="auto"/>
        <w:ind w:left="567"/>
        <w:jc w:val="both"/>
        <w:rPr>
          <w:sz w:val="28"/>
          <w:szCs w:val="28"/>
        </w:rPr>
      </w:pPr>
      <w:r>
        <w:rPr>
          <w:sz w:val="28"/>
          <w:szCs w:val="28"/>
        </w:rPr>
        <w:t xml:space="preserve">- </w:t>
      </w:r>
      <w:r w:rsidRPr="00570AB6">
        <w:rPr>
          <w:sz w:val="28"/>
          <w:szCs w:val="28"/>
        </w:rPr>
        <w:t>некоторые приобретенные части основного капитала, такие, как права на промышленную собственность.</w:t>
      </w:r>
    </w:p>
    <w:p w:rsidR="003F316C" w:rsidRPr="00570AB6" w:rsidRDefault="003F316C" w:rsidP="003F316C">
      <w:pPr>
        <w:spacing w:line="360" w:lineRule="auto"/>
        <w:ind w:firstLine="567"/>
        <w:jc w:val="both"/>
        <w:rPr>
          <w:sz w:val="28"/>
          <w:szCs w:val="28"/>
        </w:rPr>
      </w:pPr>
      <w:r w:rsidRPr="00570AB6">
        <w:rPr>
          <w:sz w:val="28"/>
          <w:szCs w:val="28"/>
        </w:rPr>
        <w:t xml:space="preserve">Помимо первоначальных инвестиций любой проект влечет за собой некоторые затраты на стадии, предшествующей производству, которые образуются в ходе приобретения и формирования основного капитала. </w:t>
      </w:r>
    </w:p>
    <w:p w:rsidR="003F316C" w:rsidRPr="00570AB6" w:rsidRDefault="003F316C" w:rsidP="003F316C">
      <w:pPr>
        <w:spacing w:line="360" w:lineRule="auto"/>
        <w:ind w:firstLine="567"/>
        <w:jc w:val="both"/>
        <w:rPr>
          <w:sz w:val="28"/>
          <w:szCs w:val="28"/>
        </w:rPr>
      </w:pPr>
      <w:r w:rsidRPr="00570AB6">
        <w:rPr>
          <w:sz w:val="28"/>
          <w:szCs w:val="28"/>
        </w:rPr>
        <w:t>Рабочий капитал – это финансовые средства, необходимые для эксплуатации объекта в соответствии с его производственной программой. Рабочий капитал представляет собой чистые текущие активы (запасы, дебиторская задолженность и авансы выданные) за вычетом чистых текущих пассивов (кредиторская задолженность, авансы полученные, прочие текущие обязательства). Положительная величина рабочего капитала показывает – какая часть текущих активов требует финансирования за счет кредитов банков или собственных средств, тогда как отрицательная величина говорит о том, что часть фиксированных активов финансируется за счет текущих обязательств.</w:t>
      </w:r>
      <w:r>
        <w:rPr>
          <w:rStyle w:val="a7"/>
          <w:sz w:val="28"/>
          <w:szCs w:val="28"/>
        </w:rPr>
        <w:footnoteReference w:id="7"/>
      </w:r>
    </w:p>
    <w:p w:rsidR="003F316C" w:rsidRPr="00570AB6" w:rsidRDefault="003F316C" w:rsidP="003F316C">
      <w:pPr>
        <w:spacing w:line="360" w:lineRule="auto"/>
        <w:ind w:firstLine="567"/>
        <w:jc w:val="both"/>
        <w:rPr>
          <w:sz w:val="28"/>
          <w:szCs w:val="28"/>
        </w:rPr>
      </w:pPr>
      <w:r w:rsidRPr="00570AB6">
        <w:rPr>
          <w:sz w:val="28"/>
          <w:szCs w:val="28"/>
        </w:rPr>
        <w:t>Исходя из сумм расходов на подготовку производства, фиксированных инвестиций и расчетов рабочего капитала, можно исчислить общую потребность в финансовых ресурсах</w:t>
      </w:r>
      <w:r>
        <w:rPr>
          <w:sz w:val="28"/>
          <w:szCs w:val="28"/>
        </w:rPr>
        <w:t>.</w:t>
      </w:r>
    </w:p>
    <w:p w:rsidR="003F316C" w:rsidRPr="00570AB6" w:rsidRDefault="003F316C" w:rsidP="003F316C">
      <w:pPr>
        <w:spacing w:line="360" w:lineRule="auto"/>
        <w:ind w:firstLine="567"/>
        <w:jc w:val="both"/>
        <w:rPr>
          <w:sz w:val="28"/>
          <w:szCs w:val="28"/>
        </w:rPr>
      </w:pPr>
      <w:r w:rsidRPr="00570AB6">
        <w:rPr>
          <w:sz w:val="28"/>
          <w:szCs w:val="28"/>
        </w:rPr>
        <w:t>Определив потребность в денежных средствах для финансирования проекта, следует решить, какая доля средств поступит от инвесторов в качестве собственного капитала предприятия, а какая от кредиторов как заемный капитал. Здесь стоит вспомнить, что дешевле привлечь кредитора, так как заемный капитал работает только в определенном периоде, тогда как инвестор (собственник) претендует на свою долю в прибыли всегда, на протяжении всего действия проекта.</w:t>
      </w:r>
    </w:p>
    <w:p w:rsidR="003F316C" w:rsidRDefault="003F316C" w:rsidP="003F316C">
      <w:pPr>
        <w:spacing w:line="360" w:lineRule="auto"/>
        <w:ind w:firstLine="567"/>
        <w:jc w:val="both"/>
        <w:rPr>
          <w:sz w:val="28"/>
          <w:szCs w:val="28"/>
        </w:rPr>
      </w:pPr>
      <w:r w:rsidRPr="00570AB6">
        <w:rPr>
          <w:sz w:val="28"/>
          <w:szCs w:val="28"/>
        </w:rPr>
        <w:t>Для реализации предпринимательского проекта в бизнес-плане в зависимости от конкретных условий могут быть предусмотрены раз</w:t>
      </w:r>
      <w:r>
        <w:rPr>
          <w:sz w:val="28"/>
          <w:szCs w:val="28"/>
        </w:rPr>
        <w:t>личные источники финансирования. Их структура приведена на рисунке 3.</w:t>
      </w:r>
    </w:p>
    <w:p w:rsidR="003F316C" w:rsidRPr="00570AB6" w:rsidRDefault="003F316C" w:rsidP="003F316C">
      <w:pPr>
        <w:spacing w:line="360" w:lineRule="auto"/>
        <w:ind w:firstLine="567"/>
        <w:jc w:val="both"/>
        <w:rPr>
          <w:sz w:val="28"/>
          <w:szCs w:val="28"/>
        </w:rPr>
      </w:pPr>
      <w:r w:rsidRPr="00570AB6">
        <w:rPr>
          <w:sz w:val="28"/>
          <w:szCs w:val="28"/>
        </w:rPr>
        <w:t>Исходными предпосылками для определения прогноза выручки являются:</w:t>
      </w:r>
    </w:p>
    <w:p w:rsidR="003F316C" w:rsidRPr="00570AB6" w:rsidRDefault="003F316C" w:rsidP="003F316C">
      <w:pPr>
        <w:spacing w:line="360" w:lineRule="auto"/>
        <w:ind w:left="567"/>
        <w:jc w:val="both"/>
        <w:rPr>
          <w:sz w:val="28"/>
          <w:szCs w:val="28"/>
        </w:rPr>
      </w:pPr>
      <w:r w:rsidRPr="00570AB6">
        <w:rPr>
          <w:sz w:val="28"/>
          <w:szCs w:val="28"/>
        </w:rPr>
        <w:t>- целевые ориентиры проекта;</w:t>
      </w:r>
    </w:p>
    <w:p w:rsidR="003F316C" w:rsidRPr="00570AB6" w:rsidRDefault="003F316C" w:rsidP="003F316C">
      <w:pPr>
        <w:spacing w:line="360" w:lineRule="auto"/>
        <w:ind w:left="567"/>
        <w:jc w:val="both"/>
        <w:rPr>
          <w:sz w:val="28"/>
          <w:szCs w:val="28"/>
        </w:rPr>
      </w:pPr>
      <w:r w:rsidRPr="00570AB6">
        <w:rPr>
          <w:sz w:val="28"/>
          <w:szCs w:val="28"/>
        </w:rPr>
        <w:t>- результаты маркетингового исследования;</w:t>
      </w:r>
    </w:p>
    <w:p w:rsidR="003F316C" w:rsidRPr="00570AB6" w:rsidRDefault="003F316C" w:rsidP="003F316C">
      <w:pPr>
        <w:spacing w:line="360" w:lineRule="auto"/>
        <w:ind w:left="567"/>
        <w:jc w:val="both"/>
        <w:rPr>
          <w:sz w:val="28"/>
          <w:szCs w:val="28"/>
        </w:rPr>
      </w:pPr>
      <w:r w:rsidRPr="00570AB6">
        <w:rPr>
          <w:sz w:val="28"/>
          <w:szCs w:val="28"/>
        </w:rPr>
        <w:t xml:space="preserve">- ограничения по производственной мощности активов, вводимых в результате реализации проекта. </w:t>
      </w:r>
    </w:p>
    <w:p w:rsidR="003F316C" w:rsidRPr="00570AB6" w:rsidRDefault="003F316C" w:rsidP="003F316C">
      <w:pPr>
        <w:spacing w:line="360" w:lineRule="auto"/>
        <w:ind w:firstLine="567"/>
        <w:jc w:val="both"/>
        <w:rPr>
          <w:sz w:val="28"/>
          <w:szCs w:val="28"/>
        </w:rPr>
      </w:pPr>
      <w:r w:rsidRPr="00570AB6">
        <w:rPr>
          <w:sz w:val="28"/>
          <w:szCs w:val="28"/>
        </w:rPr>
        <w:t>Основным источником исходных данных для планирования является прогноз выручки по проекту. Прогноз выручки составляется на основании следующих исходных данных:</w:t>
      </w:r>
    </w:p>
    <w:p w:rsidR="003F316C" w:rsidRPr="00570AB6" w:rsidRDefault="003F316C" w:rsidP="003F316C">
      <w:pPr>
        <w:numPr>
          <w:ilvl w:val="0"/>
          <w:numId w:val="7"/>
        </w:numPr>
        <w:tabs>
          <w:tab w:val="clear" w:pos="1287"/>
          <w:tab w:val="num" w:pos="0"/>
        </w:tabs>
        <w:spacing w:line="360" w:lineRule="auto"/>
        <w:ind w:left="567" w:firstLine="0"/>
        <w:jc w:val="both"/>
        <w:rPr>
          <w:sz w:val="28"/>
          <w:szCs w:val="28"/>
        </w:rPr>
      </w:pPr>
      <w:r w:rsidRPr="00570AB6">
        <w:rPr>
          <w:sz w:val="28"/>
          <w:szCs w:val="28"/>
        </w:rPr>
        <w:t>ассортимент продукции/услуг проекта</w:t>
      </w:r>
      <w:r>
        <w:rPr>
          <w:sz w:val="28"/>
          <w:szCs w:val="28"/>
        </w:rPr>
        <w:t>;</w:t>
      </w:r>
    </w:p>
    <w:p w:rsidR="003F316C" w:rsidRPr="00570AB6" w:rsidRDefault="003F316C" w:rsidP="003F316C">
      <w:pPr>
        <w:numPr>
          <w:ilvl w:val="0"/>
          <w:numId w:val="7"/>
        </w:numPr>
        <w:tabs>
          <w:tab w:val="clear" w:pos="1287"/>
          <w:tab w:val="num" w:pos="0"/>
        </w:tabs>
        <w:spacing w:line="360" w:lineRule="auto"/>
        <w:ind w:left="567" w:firstLine="0"/>
        <w:jc w:val="both"/>
        <w:rPr>
          <w:sz w:val="28"/>
          <w:szCs w:val="28"/>
        </w:rPr>
      </w:pPr>
      <w:r w:rsidRPr="00570AB6">
        <w:rPr>
          <w:sz w:val="28"/>
          <w:szCs w:val="28"/>
        </w:rPr>
        <w:t>прогноз объемов реализации по каждой позиции ассортимента в натуральном выражении в течение горизонта исследования</w:t>
      </w:r>
      <w:r>
        <w:rPr>
          <w:sz w:val="28"/>
          <w:szCs w:val="28"/>
        </w:rPr>
        <w:t>;</w:t>
      </w:r>
    </w:p>
    <w:p w:rsidR="003F316C" w:rsidRPr="00570AB6" w:rsidRDefault="003F316C" w:rsidP="003F316C">
      <w:pPr>
        <w:numPr>
          <w:ilvl w:val="0"/>
          <w:numId w:val="7"/>
        </w:numPr>
        <w:tabs>
          <w:tab w:val="clear" w:pos="1287"/>
          <w:tab w:val="num" w:pos="0"/>
        </w:tabs>
        <w:spacing w:line="360" w:lineRule="auto"/>
        <w:ind w:left="567" w:firstLine="0"/>
        <w:jc w:val="both"/>
        <w:rPr>
          <w:sz w:val="28"/>
          <w:szCs w:val="28"/>
        </w:rPr>
      </w:pPr>
      <w:r w:rsidRPr="00570AB6">
        <w:rPr>
          <w:sz w:val="28"/>
          <w:szCs w:val="28"/>
        </w:rPr>
        <w:t>прогноз изменения цен на реализуемые позиции в течение горизонта исследования</w:t>
      </w:r>
      <w:r>
        <w:rPr>
          <w:sz w:val="28"/>
          <w:szCs w:val="28"/>
        </w:rPr>
        <w:t>;</w:t>
      </w:r>
    </w:p>
    <w:p w:rsidR="003F316C" w:rsidRPr="00570AB6" w:rsidRDefault="003F316C" w:rsidP="003F316C">
      <w:pPr>
        <w:spacing w:line="360" w:lineRule="auto"/>
        <w:ind w:firstLine="567"/>
        <w:jc w:val="both"/>
        <w:rPr>
          <w:sz w:val="28"/>
          <w:szCs w:val="28"/>
        </w:rPr>
      </w:pPr>
      <w:r w:rsidRPr="00570AB6">
        <w:rPr>
          <w:sz w:val="28"/>
          <w:szCs w:val="28"/>
        </w:rPr>
        <w:t>Таким образом, прогноз выручки определяет тот уровень валового дохода, на который может рассчитывать проект в течение горизонта исследования</w:t>
      </w:r>
    </w:p>
    <w:p w:rsidR="003F316C" w:rsidRPr="00570AB6" w:rsidRDefault="003F316C" w:rsidP="003F316C">
      <w:pPr>
        <w:spacing w:line="360" w:lineRule="auto"/>
        <w:ind w:firstLine="567"/>
        <w:jc w:val="both"/>
        <w:rPr>
          <w:sz w:val="28"/>
          <w:szCs w:val="28"/>
        </w:rPr>
      </w:pPr>
      <w:r w:rsidRPr="00570AB6">
        <w:rPr>
          <w:sz w:val="28"/>
          <w:szCs w:val="28"/>
        </w:rPr>
        <w:t>На этом этапе необходимо:</w:t>
      </w:r>
    </w:p>
    <w:p w:rsidR="003F316C" w:rsidRPr="00570AB6" w:rsidRDefault="003F316C" w:rsidP="003F316C">
      <w:pPr>
        <w:numPr>
          <w:ilvl w:val="0"/>
          <w:numId w:val="13"/>
        </w:numPr>
        <w:tabs>
          <w:tab w:val="clear" w:pos="1287"/>
        </w:tabs>
        <w:spacing w:line="360" w:lineRule="auto"/>
        <w:ind w:left="540" w:firstLine="0"/>
        <w:jc w:val="both"/>
        <w:rPr>
          <w:sz w:val="28"/>
          <w:szCs w:val="28"/>
        </w:rPr>
      </w:pPr>
      <w:r w:rsidRPr="00570AB6">
        <w:rPr>
          <w:sz w:val="28"/>
          <w:szCs w:val="28"/>
        </w:rPr>
        <w:t>Определить приблизительные объемы реализации продукции или услуг на каждом из рынков.</w:t>
      </w:r>
    </w:p>
    <w:p w:rsidR="003F316C" w:rsidRPr="00570AB6" w:rsidRDefault="003F316C" w:rsidP="003F316C">
      <w:pPr>
        <w:numPr>
          <w:ilvl w:val="0"/>
          <w:numId w:val="13"/>
        </w:numPr>
        <w:tabs>
          <w:tab w:val="clear" w:pos="1287"/>
          <w:tab w:val="num" w:pos="709"/>
        </w:tabs>
        <w:spacing w:line="360" w:lineRule="auto"/>
        <w:ind w:left="540" w:firstLine="0"/>
        <w:jc w:val="both"/>
        <w:rPr>
          <w:sz w:val="28"/>
          <w:szCs w:val="28"/>
        </w:rPr>
      </w:pPr>
      <w:r w:rsidRPr="00570AB6">
        <w:rPr>
          <w:sz w:val="28"/>
          <w:szCs w:val="28"/>
        </w:rPr>
        <w:t>Рассчитать общий объем реализации в денежном выражении для каждого из рынков.</w:t>
      </w:r>
    </w:p>
    <w:p w:rsidR="003F316C" w:rsidRPr="00570AB6" w:rsidRDefault="003F316C" w:rsidP="003F316C">
      <w:pPr>
        <w:numPr>
          <w:ilvl w:val="0"/>
          <w:numId w:val="13"/>
        </w:numPr>
        <w:tabs>
          <w:tab w:val="clear" w:pos="1287"/>
          <w:tab w:val="num" w:pos="709"/>
        </w:tabs>
        <w:spacing w:line="360" w:lineRule="auto"/>
        <w:ind w:left="540" w:firstLine="0"/>
        <w:jc w:val="both"/>
        <w:rPr>
          <w:sz w:val="28"/>
          <w:szCs w:val="28"/>
        </w:rPr>
      </w:pPr>
      <w:r w:rsidRPr="00570AB6">
        <w:rPr>
          <w:sz w:val="28"/>
          <w:szCs w:val="28"/>
        </w:rPr>
        <w:t>Рассчитать общий объем реализации для всех рынков для каждого года срока действия проекта.</w:t>
      </w:r>
    </w:p>
    <w:p w:rsidR="003F316C" w:rsidRPr="00570AB6" w:rsidRDefault="003F316C" w:rsidP="003F316C">
      <w:pPr>
        <w:spacing w:line="360" w:lineRule="auto"/>
        <w:ind w:firstLine="567"/>
        <w:jc w:val="both"/>
        <w:rPr>
          <w:sz w:val="28"/>
          <w:szCs w:val="28"/>
        </w:rPr>
      </w:pPr>
      <w:r w:rsidRPr="00570AB6">
        <w:rPr>
          <w:sz w:val="28"/>
          <w:szCs w:val="28"/>
        </w:rPr>
        <w:t>Для оценки финансовой состоятельности инвестиционного проекта или бизнес-идеи в бизнес-плане для партнера, инвестора или кредитора необходимо представить следующие финансовые документы, составленные на весь срок реализации бизнес-плана (окупаемости проекта) с соответствующей разбивкой:</w:t>
      </w:r>
    </w:p>
    <w:p w:rsidR="003F316C" w:rsidRPr="00570AB6" w:rsidRDefault="003F316C" w:rsidP="003F316C">
      <w:pPr>
        <w:numPr>
          <w:ilvl w:val="0"/>
          <w:numId w:val="14"/>
        </w:numPr>
        <w:tabs>
          <w:tab w:val="clear" w:pos="1287"/>
          <w:tab w:val="num" w:pos="142"/>
        </w:tabs>
        <w:spacing w:line="360" w:lineRule="auto"/>
        <w:ind w:left="567" w:firstLine="0"/>
        <w:jc w:val="both"/>
        <w:rPr>
          <w:sz w:val="28"/>
          <w:szCs w:val="28"/>
        </w:rPr>
      </w:pPr>
      <w:r w:rsidRPr="00570AB6">
        <w:rPr>
          <w:sz w:val="28"/>
          <w:szCs w:val="28"/>
        </w:rPr>
        <w:t>Отчет о прибылях и убытках – помесячная разбивка на первые 2 года реализации проекта, на период свыше 2-х лет допускается составление по годам.</w:t>
      </w:r>
    </w:p>
    <w:p w:rsidR="003F316C" w:rsidRPr="00570AB6" w:rsidRDefault="003F316C" w:rsidP="003F316C">
      <w:pPr>
        <w:numPr>
          <w:ilvl w:val="0"/>
          <w:numId w:val="14"/>
        </w:numPr>
        <w:tabs>
          <w:tab w:val="clear" w:pos="1287"/>
          <w:tab w:val="num" w:pos="142"/>
        </w:tabs>
        <w:spacing w:line="360" w:lineRule="auto"/>
        <w:ind w:left="567" w:firstLine="0"/>
        <w:jc w:val="both"/>
        <w:rPr>
          <w:sz w:val="28"/>
          <w:szCs w:val="28"/>
        </w:rPr>
      </w:pPr>
      <w:r w:rsidRPr="00570AB6">
        <w:rPr>
          <w:sz w:val="28"/>
          <w:szCs w:val="28"/>
        </w:rPr>
        <w:t>Отчет о движении наличности - помесячная разбивка на первые 2 года реализации проекта, на период свыше 2-х лет допускается составление по годам.</w:t>
      </w:r>
    </w:p>
    <w:p w:rsidR="003F316C" w:rsidRPr="00570AB6" w:rsidRDefault="003F316C" w:rsidP="003F316C">
      <w:pPr>
        <w:numPr>
          <w:ilvl w:val="0"/>
          <w:numId w:val="14"/>
        </w:numPr>
        <w:tabs>
          <w:tab w:val="clear" w:pos="1287"/>
          <w:tab w:val="num" w:pos="142"/>
        </w:tabs>
        <w:spacing w:line="360" w:lineRule="auto"/>
        <w:ind w:left="567" w:firstLine="0"/>
        <w:jc w:val="both"/>
        <w:rPr>
          <w:sz w:val="28"/>
          <w:szCs w:val="28"/>
        </w:rPr>
      </w:pPr>
      <w:r w:rsidRPr="00570AB6">
        <w:rPr>
          <w:sz w:val="28"/>
          <w:szCs w:val="28"/>
        </w:rPr>
        <w:t>Прогнозный баланс – поквартальная разбивка на первые 2 года реализации проекта, на период свыше 2-х лет допускается составление по годам.</w:t>
      </w:r>
    </w:p>
    <w:p w:rsidR="003F316C" w:rsidRPr="00570AB6" w:rsidRDefault="003F316C" w:rsidP="003F316C">
      <w:pPr>
        <w:spacing w:line="360" w:lineRule="auto"/>
        <w:ind w:firstLine="567"/>
        <w:jc w:val="both"/>
        <w:rPr>
          <w:sz w:val="28"/>
          <w:szCs w:val="28"/>
        </w:rPr>
      </w:pPr>
      <w:r w:rsidRPr="00570AB6">
        <w:rPr>
          <w:sz w:val="28"/>
          <w:szCs w:val="28"/>
        </w:rPr>
        <w:t>Все эти документы должны быть взаимосвязаны между собой так, чтобы можно было оценить правильность финансовых выкладок по бизнес-плану.</w:t>
      </w:r>
    </w:p>
    <w:p w:rsidR="003F316C" w:rsidRPr="00570AB6" w:rsidRDefault="003F316C" w:rsidP="003F316C">
      <w:pPr>
        <w:spacing w:line="360" w:lineRule="auto"/>
        <w:ind w:firstLine="567"/>
        <w:jc w:val="both"/>
        <w:rPr>
          <w:sz w:val="28"/>
          <w:szCs w:val="28"/>
        </w:rPr>
      </w:pPr>
      <w:r w:rsidRPr="00570AB6">
        <w:rPr>
          <w:sz w:val="28"/>
          <w:szCs w:val="28"/>
        </w:rPr>
        <w:t>Наряду с основными финансовыми документами используются также следующие вспомогательные документы, необходимые для составления полноценного и профессионального бизнес-плана:</w:t>
      </w:r>
    </w:p>
    <w:p w:rsidR="003F316C" w:rsidRPr="00570AB6" w:rsidRDefault="003F316C" w:rsidP="003F316C">
      <w:pPr>
        <w:spacing w:line="360" w:lineRule="auto"/>
        <w:ind w:firstLine="567"/>
        <w:jc w:val="both"/>
        <w:rPr>
          <w:sz w:val="28"/>
          <w:szCs w:val="28"/>
        </w:rPr>
      </w:pPr>
      <w:r w:rsidRPr="00570AB6">
        <w:rPr>
          <w:sz w:val="28"/>
          <w:szCs w:val="28"/>
        </w:rPr>
        <w:t>кредитный план (описание условий и сроков привлечения кредитов);</w:t>
      </w:r>
    </w:p>
    <w:p w:rsidR="003F316C" w:rsidRPr="00570AB6" w:rsidRDefault="003F316C" w:rsidP="003F316C">
      <w:pPr>
        <w:spacing w:line="360" w:lineRule="auto"/>
        <w:ind w:firstLine="567"/>
        <w:jc w:val="both"/>
        <w:rPr>
          <w:sz w:val="28"/>
          <w:szCs w:val="28"/>
        </w:rPr>
      </w:pPr>
      <w:r w:rsidRPr="00570AB6">
        <w:rPr>
          <w:sz w:val="28"/>
          <w:szCs w:val="28"/>
        </w:rPr>
        <w:t>план капитальных затрат (план график осуществления инвестиций).</w:t>
      </w:r>
      <w:r>
        <w:rPr>
          <w:sz w:val="28"/>
          <w:szCs w:val="28"/>
        </w:rPr>
        <w:t xml:space="preserve"> Блок схема расчетов финансового плана приведена на рисунке 3.</w:t>
      </w:r>
    </w:p>
    <w:p w:rsidR="003F316C" w:rsidRPr="00570AB6" w:rsidRDefault="003F316C" w:rsidP="003F316C">
      <w:pPr>
        <w:ind w:firstLine="567"/>
        <w:jc w:val="both"/>
        <w:rPr>
          <w:sz w:val="28"/>
          <w:szCs w:val="28"/>
        </w:rPr>
      </w:pPr>
    </w:p>
    <w:p w:rsidR="003F316C" w:rsidRPr="00570AB6" w:rsidRDefault="003F316C" w:rsidP="003F316C">
      <w:pPr>
        <w:ind w:firstLine="567"/>
        <w:rPr>
          <w:sz w:val="28"/>
          <w:szCs w:val="28"/>
        </w:rPr>
      </w:pPr>
      <w:r>
        <w:rPr>
          <w:sz w:val="28"/>
          <w:szCs w:val="28"/>
        </w:rPr>
        <w:t xml:space="preserve">                    </w:t>
      </w:r>
      <w:r w:rsidRPr="00570AB6">
        <w:rPr>
          <w:sz w:val="28"/>
          <w:szCs w:val="28"/>
        </w:rPr>
        <w:t>Корректировка</w:t>
      </w:r>
    </w:p>
    <w:p w:rsidR="003F316C" w:rsidRPr="00570AB6" w:rsidRDefault="00D37279" w:rsidP="003F316C">
      <w:pPr>
        <w:ind w:firstLine="567"/>
        <w:jc w:val="center"/>
        <w:rPr>
          <w:sz w:val="28"/>
          <w:szCs w:val="28"/>
        </w:rPr>
      </w:pPr>
      <w:r>
        <w:rPr>
          <w:sz w:val="28"/>
          <w:szCs w:val="28"/>
        </w:rPr>
        <w:pict>
          <v:line id="_x0000_s1174" style="position:absolute;left:0;text-align:left;z-index:251637760" from="45pt,4.8pt" to="243pt,4.8pt"/>
        </w:pict>
      </w:r>
      <w:r>
        <w:rPr>
          <w:sz w:val="28"/>
          <w:szCs w:val="28"/>
        </w:rPr>
        <w:pict>
          <v:line id="_x0000_s1175" style="position:absolute;left:0;text-align:left;z-index:251638784" from="243pt,4.8pt" to="243pt,22.8pt"/>
        </w:pict>
      </w:r>
      <w:r>
        <w:rPr>
          <w:sz w:val="28"/>
          <w:szCs w:val="28"/>
        </w:rPr>
        <w:pict>
          <v:line id="_x0000_s1176" style="position:absolute;left:0;text-align:left;z-index:251639808" from="45pt,4.8pt" to="45pt,22.8pt">
            <v:stroke endarrow="block"/>
          </v:line>
        </w:pict>
      </w:r>
    </w:p>
    <w:p w:rsidR="003F316C" w:rsidRPr="00570AB6" w:rsidRDefault="00D37279" w:rsidP="003F316C">
      <w:pPr>
        <w:ind w:firstLine="567"/>
        <w:jc w:val="center"/>
        <w:rPr>
          <w:sz w:val="28"/>
          <w:szCs w:val="28"/>
        </w:rPr>
      </w:pPr>
      <w:r>
        <w:rPr>
          <w:sz w:val="28"/>
          <w:szCs w:val="28"/>
        </w:rPr>
        <w:pict>
          <v:rect id="_x0000_s1173" style="position:absolute;left:0;text-align:left;margin-left:405pt;margin-top:6.05pt;width:81pt;height:43.6pt;z-index:251636736">
            <v:textbox>
              <w:txbxContent>
                <w:p w:rsidR="003F316C" w:rsidRPr="002724AA" w:rsidRDefault="003F316C" w:rsidP="003F316C">
                  <w:pPr>
                    <w:jc w:val="center"/>
                    <w:rPr>
                      <w:sz w:val="20"/>
                      <w:szCs w:val="20"/>
                    </w:rPr>
                  </w:pPr>
                  <w:r w:rsidRPr="002724AA">
                    <w:rPr>
                      <w:sz w:val="20"/>
                      <w:szCs w:val="20"/>
                    </w:rPr>
                    <w:t>Прогнозный баланс</w:t>
                  </w:r>
                </w:p>
                <w:p w:rsidR="003F316C" w:rsidRDefault="003F316C" w:rsidP="003F316C"/>
              </w:txbxContent>
            </v:textbox>
          </v:rect>
        </w:pict>
      </w:r>
      <w:r>
        <w:rPr>
          <w:sz w:val="28"/>
          <w:szCs w:val="28"/>
        </w:rPr>
        <w:pict>
          <v:rect id="_x0000_s1172" style="position:absolute;left:0;text-align:left;margin-left:306pt;margin-top:6.05pt;width:81pt;height:43.6pt;z-index:251635712">
            <v:textbox>
              <w:txbxContent>
                <w:p w:rsidR="003F316C" w:rsidRPr="002724AA" w:rsidRDefault="003F316C" w:rsidP="003F316C">
                  <w:pPr>
                    <w:jc w:val="center"/>
                    <w:rPr>
                      <w:sz w:val="20"/>
                      <w:szCs w:val="20"/>
                    </w:rPr>
                  </w:pPr>
                  <w:r w:rsidRPr="002724AA">
                    <w:rPr>
                      <w:sz w:val="20"/>
                      <w:szCs w:val="20"/>
                    </w:rPr>
                    <w:t>Отчет о движении наличности</w:t>
                  </w:r>
                </w:p>
              </w:txbxContent>
            </v:textbox>
          </v:rect>
        </w:pict>
      </w:r>
      <w:r>
        <w:rPr>
          <w:sz w:val="28"/>
          <w:szCs w:val="28"/>
        </w:rPr>
        <w:pict>
          <v:rect id="_x0000_s1171" style="position:absolute;left:0;text-align:left;margin-left:207pt;margin-top:6.05pt;width:81pt;height:43.6pt;z-index:251634688">
            <v:textbox>
              <w:txbxContent>
                <w:p w:rsidR="003F316C" w:rsidRPr="002724AA" w:rsidRDefault="003F316C" w:rsidP="003F316C">
                  <w:pPr>
                    <w:jc w:val="center"/>
                    <w:rPr>
                      <w:sz w:val="20"/>
                      <w:szCs w:val="20"/>
                    </w:rPr>
                  </w:pPr>
                  <w:r w:rsidRPr="002724AA">
                    <w:rPr>
                      <w:sz w:val="20"/>
                      <w:szCs w:val="20"/>
                    </w:rPr>
                    <w:t>Отчет о прибылях и убытках</w:t>
                  </w:r>
                </w:p>
              </w:txbxContent>
            </v:textbox>
          </v:rect>
        </w:pict>
      </w:r>
      <w:r>
        <w:rPr>
          <w:sz w:val="28"/>
          <w:szCs w:val="28"/>
        </w:rPr>
        <w:pict>
          <v:rect id="_x0000_s1170" style="position:absolute;left:0;text-align:left;margin-left:108pt;margin-top:6.05pt;width:81pt;height:43.6pt;z-index:251633664">
            <v:textbox>
              <w:txbxContent>
                <w:p w:rsidR="003F316C" w:rsidRPr="002724AA" w:rsidRDefault="003F316C" w:rsidP="003F316C">
                  <w:pPr>
                    <w:jc w:val="center"/>
                    <w:rPr>
                      <w:sz w:val="20"/>
                      <w:szCs w:val="20"/>
                    </w:rPr>
                  </w:pPr>
                  <w:r w:rsidRPr="002724AA">
                    <w:rPr>
                      <w:sz w:val="20"/>
                      <w:szCs w:val="20"/>
                    </w:rPr>
                    <w:t>Кредитный план</w:t>
                  </w:r>
                </w:p>
              </w:txbxContent>
            </v:textbox>
          </v:rect>
        </w:pict>
      </w:r>
      <w:r>
        <w:rPr>
          <w:sz w:val="28"/>
          <w:szCs w:val="28"/>
        </w:rPr>
        <w:pict>
          <v:rect id="_x0000_s1169" style="position:absolute;left:0;text-align:left;margin-left:0;margin-top:6.05pt;width:90pt;height:43.6pt;z-index:251632640">
            <v:textbox>
              <w:txbxContent>
                <w:p w:rsidR="003F316C" w:rsidRPr="002724AA" w:rsidRDefault="003F316C" w:rsidP="003F316C">
                  <w:pPr>
                    <w:jc w:val="center"/>
                    <w:rPr>
                      <w:sz w:val="20"/>
                      <w:szCs w:val="20"/>
                    </w:rPr>
                  </w:pPr>
                  <w:r w:rsidRPr="002724AA">
                    <w:rPr>
                      <w:sz w:val="20"/>
                      <w:szCs w:val="20"/>
                    </w:rPr>
                    <w:t>План капитальных затрат</w:t>
                  </w:r>
                </w:p>
              </w:txbxContent>
            </v:textbox>
          </v:rect>
        </w:pict>
      </w:r>
      <w:r>
        <w:rPr>
          <w:sz w:val="28"/>
          <w:szCs w:val="28"/>
        </w:rPr>
        <w:pict>
          <v:line id="_x0000_s1184" style="position:absolute;left:0;text-align:left;z-index:251648000" from="387pt,33.05pt" to="405pt,33.05pt">
            <v:stroke endarrow="block"/>
          </v:line>
        </w:pict>
      </w:r>
      <w:r>
        <w:rPr>
          <w:sz w:val="28"/>
          <w:szCs w:val="28"/>
        </w:rPr>
        <w:pict>
          <v:line id="_x0000_s1183" style="position:absolute;left:0;text-align:left;z-index:251646976" from="4in,33.05pt" to="306pt,33.05pt">
            <v:stroke endarrow="block"/>
          </v:line>
        </w:pict>
      </w:r>
      <w:r>
        <w:rPr>
          <w:sz w:val="28"/>
          <w:szCs w:val="28"/>
        </w:rPr>
        <w:pict>
          <v:line id="_x0000_s1182" style="position:absolute;left:0;text-align:left;z-index:251645952" from="189pt,33.05pt" to="207pt,33.05pt">
            <v:stroke endarrow="block"/>
          </v:line>
        </w:pict>
      </w:r>
      <w:r>
        <w:rPr>
          <w:sz w:val="28"/>
          <w:szCs w:val="28"/>
        </w:rPr>
        <w:pict>
          <v:line id="_x0000_s1181" style="position:absolute;left:0;text-align:left;z-index:251644928" from="90pt,33.05pt" to="108pt,33.05pt">
            <v:stroke endarrow="block"/>
          </v:line>
        </w:pict>
      </w:r>
    </w:p>
    <w:p w:rsidR="003F316C" w:rsidRPr="00570AB6" w:rsidRDefault="003F316C" w:rsidP="003F316C">
      <w:pPr>
        <w:ind w:firstLine="567"/>
        <w:jc w:val="center"/>
        <w:rPr>
          <w:sz w:val="28"/>
          <w:szCs w:val="28"/>
        </w:rPr>
      </w:pPr>
    </w:p>
    <w:p w:rsidR="003F316C" w:rsidRPr="00570AB6" w:rsidRDefault="003F316C" w:rsidP="003F316C">
      <w:pPr>
        <w:ind w:firstLine="567"/>
        <w:jc w:val="center"/>
        <w:rPr>
          <w:sz w:val="28"/>
          <w:szCs w:val="28"/>
        </w:rPr>
      </w:pPr>
    </w:p>
    <w:p w:rsidR="003F316C" w:rsidRDefault="00D37279" w:rsidP="003F316C">
      <w:pPr>
        <w:ind w:firstLine="567"/>
        <w:jc w:val="center"/>
        <w:rPr>
          <w:sz w:val="28"/>
          <w:szCs w:val="28"/>
        </w:rPr>
      </w:pPr>
      <w:r>
        <w:rPr>
          <w:sz w:val="28"/>
          <w:szCs w:val="28"/>
        </w:rPr>
        <w:pict>
          <v:line id="_x0000_s1180" style="position:absolute;left:0;text-align:left;z-index:251643904" from="351pt,3.4pt" to="351pt,30.4pt"/>
        </w:pict>
      </w:r>
      <w:r>
        <w:rPr>
          <w:sz w:val="28"/>
          <w:szCs w:val="28"/>
        </w:rPr>
        <w:pict>
          <v:line id="_x0000_s1178" style="position:absolute;left:0;text-align:left;flip:y;z-index:251641856" from="2in,3.4pt" to="2in,30.4pt">
            <v:stroke endarrow="block"/>
          </v:line>
        </w:pict>
      </w:r>
      <w:r>
        <w:rPr>
          <w:sz w:val="28"/>
          <w:szCs w:val="28"/>
        </w:rPr>
        <w:pict>
          <v:line id="_x0000_s1179" style="position:absolute;left:0;text-align:left;flip:y;z-index:251642880" from="36pt,3.4pt" to="36pt,30.4pt">
            <v:stroke endarrow="block"/>
          </v:line>
        </w:pict>
      </w:r>
    </w:p>
    <w:p w:rsidR="003F316C" w:rsidRDefault="00D37279" w:rsidP="003F316C">
      <w:pPr>
        <w:ind w:firstLine="567"/>
        <w:rPr>
          <w:sz w:val="28"/>
          <w:szCs w:val="28"/>
        </w:rPr>
      </w:pPr>
      <w:r>
        <w:rPr>
          <w:sz w:val="28"/>
          <w:szCs w:val="28"/>
        </w:rPr>
        <w:pict>
          <v:line id="_x0000_s1177" style="position:absolute;left:0;text-align:left;z-index:251640832" from="36pt,14.3pt" to="351pt,14.3pt"/>
        </w:pict>
      </w:r>
    </w:p>
    <w:p w:rsidR="003F316C" w:rsidRPr="00570AB6" w:rsidRDefault="003F316C" w:rsidP="003F316C">
      <w:pPr>
        <w:ind w:firstLine="567"/>
        <w:rPr>
          <w:sz w:val="28"/>
          <w:szCs w:val="28"/>
        </w:rPr>
      </w:pPr>
      <w:r>
        <w:rPr>
          <w:sz w:val="28"/>
          <w:szCs w:val="28"/>
        </w:rPr>
        <w:t xml:space="preserve">                                </w:t>
      </w:r>
      <w:r w:rsidRPr="00570AB6">
        <w:rPr>
          <w:sz w:val="28"/>
          <w:szCs w:val="28"/>
        </w:rPr>
        <w:t>Корректировки</w:t>
      </w:r>
    </w:p>
    <w:p w:rsidR="003F316C" w:rsidRPr="00570AB6" w:rsidRDefault="003F316C" w:rsidP="003F316C">
      <w:pPr>
        <w:ind w:firstLine="567"/>
        <w:jc w:val="center"/>
        <w:rPr>
          <w:sz w:val="28"/>
          <w:szCs w:val="28"/>
        </w:rPr>
      </w:pPr>
    </w:p>
    <w:p w:rsidR="003F316C" w:rsidRPr="00570AB6" w:rsidRDefault="003F316C" w:rsidP="003F316C">
      <w:pPr>
        <w:spacing w:line="360" w:lineRule="auto"/>
        <w:ind w:firstLine="567"/>
        <w:jc w:val="center"/>
        <w:rPr>
          <w:sz w:val="28"/>
          <w:szCs w:val="28"/>
        </w:rPr>
      </w:pPr>
      <w:r>
        <w:rPr>
          <w:sz w:val="28"/>
          <w:szCs w:val="28"/>
        </w:rPr>
        <w:t>Рис. 3. Блок схема расчетов финансового плана</w:t>
      </w:r>
    </w:p>
    <w:p w:rsidR="003F316C" w:rsidRDefault="003F316C" w:rsidP="003F316C">
      <w:pPr>
        <w:spacing w:line="360" w:lineRule="auto"/>
        <w:ind w:firstLine="567"/>
        <w:jc w:val="both"/>
        <w:rPr>
          <w:sz w:val="28"/>
          <w:szCs w:val="28"/>
        </w:rPr>
      </w:pPr>
    </w:p>
    <w:p w:rsidR="003F316C" w:rsidRPr="00570AB6" w:rsidRDefault="003F316C" w:rsidP="003F316C">
      <w:pPr>
        <w:spacing w:line="360" w:lineRule="auto"/>
        <w:ind w:firstLine="567"/>
        <w:jc w:val="both"/>
        <w:rPr>
          <w:sz w:val="28"/>
          <w:szCs w:val="28"/>
        </w:rPr>
      </w:pPr>
      <w:r>
        <w:rPr>
          <w:sz w:val="28"/>
          <w:szCs w:val="28"/>
        </w:rPr>
        <w:t>Финансовый план развития проектируемого предприятия сводится в основную финансовую отчетность. Р</w:t>
      </w:r>
      <w:r w:rsidRPr="00570AB6">
        <w:rPr>
          <w:sz w:val="28"/>
          <w:szCs w:val="28"/>
        </w:rPr>
        <w:t xml:space="preserve">ассмотрим </w:t>
      </w:r>
      <w:r>
        <w:rPr>
          <w:sz w:val="28"/>
          <w:szCs w:val="28"/>
        </w:rPr>
        <w:t xml:space="preserve">более подробно </w:t>
      </w:r>
      <w:r w:rsidRPr="00570AB6">
        <w:rPr>
          <w:sz w:val="28"/>
          <w:szCs w:val="28"/>
        </w:rPr>
        <w:t>основные финансовые документы</w:t>
      </w:r>
      <w:r>
        <w:rPr>
          <w:sz w:val="28"/>
          <w:szCs w:val="28"/>
        </w:rPr>
        <w:t xml:space="preserve"> отражающие финансовое планирования на предприятии.</w:t>
      </w:r>
      <w:r>
        <w:rPr>
          <w:rStyle w:val="a7"/>
          <w:sz w:val="28"/>
          <w:szCs w:val="28"/>
        </w:rPr>
        <w:footnoteReference w:id="8"/>
      </w:r>
    </w:p>
    <w:p w:rsidR="003F316C" w:rsidRPr="00570AB6" w:rsidRDefault="003F316C" w:rsidP="003F316C">
      <w:pPr>
        <w:spacing w:line="360" w:lineRule="auto"/>
        <w:ind w:firstLine="567"/>
        <w:jc w:val="both"/>
        <w:rPr>
          <w:sz w:val="28"/>
          <w:szCs w:val="28"/>
        </w:rPr>
      </w:pPr>
      <w:r w:rsidRPr="00570AB6">
        <w:rPr>
          <w:sz w:val="28"/>
          <w:szCs w:val="28"/>
        </w:rPr>
        <w:t>Отчет о прибылях и убытках показывает соотношение всех доходов от реализации (по фактически отгруженной/поставленной продукции/услуги) в плановый период со всеми видами расходов, которые предполагается понести в этот же период. Именно этот документ показывает структуру себестоимости продукции, соотношение затрат и результатов хозяйственной деятельности за определенный период времени. По нему можно судить о рентабельности производства (норме прибыли), возможности вернуть в срок кредит и другие заемные средства, с его помощью можно рассчитать точку безубыточности бизнеса.</w:t>
      </w:r>
    </w:p>
    <w:p w:rsidR="003F316C" w:rsidRPr="00570AB6" w:rsidRDefault="003F316C" w:rsidP="003F316C">
      <w:pPr>
        <w:spacing w:line="360" w:lineRule="auto"/>
        <w:ind w:firstLine="567"/>
        <w:jc w:val="both"/>
        <w:rPr>
          <w:sz w:val="28"/>
          <w:szCs w:val="28"/>
        </w:rPr>
      </w:pPr>
      <w:r w:rsidRPr="00570AB6">
        <w:rPr>
          <w:sz w:val="28"/>
          <w:szCs w:val="28"/>
        </w:rPr>
        <w:t>Назначение отчета о прибылях и убытках - иллюстрация соотношения доходов, получаемых в процессе операционной деятельности проекта в те</w:t>
      </w:r>
      <w:r w:rsidRPr="00570AB6">
        <w:rPr>
          <w:sz w:val="28"/>
          <w:szCs w:val="28"/>
        </w:rPr>
        <w:softHyphen/>
        <w:t>чение какого-либо периода, и расходов за этот же период.</w:t>
      </w:r>
    </w:p>
    <w:p w:rsidR="003F316C" w:rsidRPr="00570AB6" w:rsidRDefault="003F316C" w:rsidP="003F316C">
      <w:pPr>
        <w:spacing w:line="360" w:lineRule="auto"/>
        <w:ind w:firstLine="567"/>
        <w:jc w:val="both"/>
        <w:rPr>
          <w:sz w:val="28"/>
          <w:szCs w:val="28"/>
        </w:rPr>
      </w:pPr>
      <w:r w:rsidRPr="00570AB6">
        <w:rPr>
          <w:sz w:val="28"/>
          <w:szCs w:val="28"/>
        </w:rPr>
        <w:t>Выручка от реализации - это цена всего объема отгружен</w:t>
      </w:r>
      <w:r w:rsidRPr="00570AB6">
        <w:rPr>
          <w:sz w:val="28"/>
          <w:szCs w:val="28"/>
        </w:rPr>
        <w:softHyphen/>
        <w:t>ной продукции или оказанных услуг за выбранный промежу</w:t>
      </w:r>
      <w:r w:rsidRPr="00570AB6">
        <w:rPr>
          <w:sz w:val="28"/>
          <w:szCs w:val="28"/>
        </w:rPr>
        <w:softHyphen/>
        <w:t>ток времени.</w:t>
      </w:r>
    </w:p>
    <w:p w:rsidR="003F316C" w:rsidRPr="00570AB6" w:rsidRDefault="003F316C" w:rsidP="003F316C">
      <w:pPr>
        <w:spacing w:line="360" w:lineRule="auto"/>
        <w:ind w:firstLine="567"/>
        <w:jc w:val="both"/>
        <w:rPr>
          <w:sz w:val="28"/>
          <w:szCs w:val="28"/>
        </w:rPr>
      </w:pPr>
      <w:r w:rsidRPr="00570AB6">
        <w:rPr>
          <w:sz w:val="28"/>
          <w:szCs w:val="28"/>
        </w:rPr>
        <w:t>Валовая (маржинальная) прибыль представляет собой разность между выручкой от реализации продукции и перемен</w:t>
      </w:r>
      <w:r w:rsidRPr="00570AB6">
        <w:rPr>
          <w:sz w:val="28"/>
          <w:szCs w:val="28"/>
        </w:rPr>
        <w:softHyphen/>
        <w:t>ными издержками на ее производство. По сути, это максималь</w:t>
      </w:r>
      <w:r w:rsidRPr="00570AB6">
        <w:rPr>
          <w:sz w:val="28"/>
          <w:szCs w:val="28"/>
        </w:rPr>
        <w:softHyphen/>
        <w:t>ная прибыль, которую может дать данный товар. Экономический смысл маржинальной прибыли - увеличение общей массы прибыли, которое достигается при повышении объема производства на одну единицу. Отсюда вывод: мини</w:t>
      </w:r>
      <w:r w:rsidRPr="00570AB6">
        <w:rPr>
          <w:sz w:val="28"/>
          <w:szCs w:val="28"/>
        </w:rPr>
        <w:softHyphen/>
        <w:t>мально допустимый объем производства (так называемая «точка безубыточности») должен соответствовать равен</w:t>
      </w:r>
      <w:r w:rsidRPr="00570AB6">
        <w:rPr>
          <w:sz w:val="28"/>
          <w:szCs w:val="28"/>
        </w:rPr>
        <w:softHyphen/>
        <w:t>ству между маржинальной прибылью и постоянными издерж</w:t>
      </w:r>
      <w:r w:rsidRPr="00570AB6">
        <w:rPr>
          <w:sz w:val="28"/>
          <w:szCs w:val="28"/>
        </w:rPr>
        <w:softHyphen/>
        <w:t>ками.</w:t>
      </w:r>
    </w:p>
    <w:p w:rsidR="003F316C" w:rsidRPr="00570AB6" w:rsidRDefault="003F316C" w:rsidP="003F316C">
      <w:pPr>
        <w:spacing w:line="360" w:lineRule="auto"/>
        <w:ind w:firstLine="567"/>
        <w:jc w:val="both"/>
        <w:rPr>
          <w:sz w:val="28"/>
          <w:szCs w:val="28"/>
        </w:rPr>
      </w:pPr>
      <w:r w:rsidRPr="00570AB6">
        <w:rPr>
          <w:sz w:val="28"/>
          <w:szCs w:val="28"/>
        </w:rPr>
        <w:t>Для формализованного учета разницы между «начисленными» и реально существующими притоками и оттоками средств может служить величина чистого оборотного капитала за период. Она равна разнице текущих активов и текущих пассивов этого периода.</w:t>
      </w:r>
    </w:p>
    <w:p w:rsidR="003F316C" w:rsidRPr="00570AB6" w:rsidRDefault="003F316C" w:rsidP="003F316C">
      <w:pPr>
        <w:spacing w:line="360" w:lineRule="auto"/>
        <w:ind w:firstLine="567"/>
        <w:jc w:val="both"/>
        <w:rPr>
          <w:sz w:val="28"/>
          <w:szCs w:val="28"/>
        </w:rPr>
      </w:pPr>
      <w:r w:rsidRPr="00570AB6">
        <w:rPr>
          <w:sz w:val="28"/>
          <w:szCs w:val="28"/>
        </w:rPr>
        <w:t xml:space="preserve">Может случиться так, что величина оборотного капитала получается отрицательной: значит компания планирует жить на чужие деньги. Такая позиция понижает уровень текущей ликвидности предприятия, но является мощным инструментом привлечения краткосрочных финансовых ресурсов. </w:t>
      </w:r>
    </w:p>
    <w:p w:rsidR="003F316C" w:rsidRPr="00570AB6" w:rsidRDefault="003F316C" w:rsidP="003F316C">
      <w:pPr>
        <w:spacing w:line="360" w:lineRule="auto"/>
        <w:ind w:firstLine="567"/>
        <w:jc w:val="both"/>
        <w:rPr>
          <w:sz w:val="28"/>
          <w:szCs w:val="28"/>
        </w:rPr>
      </w:pPr>
      <w:r w:rsidRPr="00570AB6">
        <w:rPr>
          <w:sz w:val="28"/>
          <w:szCs w:val="28"/>
        </w:rPr>
        <w:t>Отчет о движении денежных средств - это план движения расчетного счета и денежных средств в кассе, отражающий все прогнозируемые поступления и снятия денежных средств в результате хозяйственной деятельности предприятия. Он показывает возможные поступления предоплаты за поставляемую продукцию, задержки поступлений за продукцию, отгруженную ранее (дебиторская задолженность), использование финансовых суррогатов (зачеты, казначейские обязательства, векселя и прочее). Данный документ отражает также потребность в финансировании (объем кредитов, инвестиций), способствует более точному определению объемов внешнего финансирования. Его  основное назначение состоит в обеспечении сбалансированности поступлений денежных средств бизнеса по периодам.</w:t>
      </w:r>
      <w:r>
        <w:rPr>
          <w:rStyle w:val="a7"/>
          <w:sz w:val="28"/>
          <w:szCs w:val="28"/>
        </w:rPr>
        <w:footnoteReference w:id="9"/>
      </w:r>
    </w:p>
    <w:p w:rsidR="003F316C" w:rsidRPr="00570AB6" w:rsidRDefault="003F316C" w:rsidP="003F316C">
      <w:pPr>
        <w:spacing w:line="360" w:lineRule="auto"/>
        <w:ind w:firstLine="567"/>
        <w:jc w:val="both"/>
        <w:rPr>
          <w:sz w:val="28"/>
          <w:szCs w:val="28"/>
        </w:rPr>
      </w:pPr>
      <w:r w:rsidRPr="00570AB6">
        <w:rPr>
          <w:sz w:val="28"/>
          <w:szCs w:val="28"/>
        </w:rPr>
        <w:t>Использование денежных средств в отчете о движении наличности делится на три основные категории. Денежные средства могут идти на финансирование: текущих операций, капитальных (первоначальных) затрат, прочих расходов. Финансирование текущих операций представляет собой отражение порядка оплаты статей затрат и расходов, перечисленных в формате отчета о прибылях и убытках. Финансирование капитальных (первоначальных) затрат осуществляется в отчете о движении наличности обычно в полном соответствии с составленным ранее планом капитальных затрат. И, наконец, прочие расходы обычно включают следующие статьи: выплаты процентов по кредитам, возврат основной суммы кредитов и займов, выплата дивидендов и прочие расчеты с инвесторами, а также расчеты с бюджетом.</w:t>
      </w:r>
    </w:p>
    <w:p w:rsidR="003F316C" w:rsidRPr="00570AB6" w:rsidRDefault="003F316C" w:rsidP="003F316C">
      <w:pPr>
        <w:spacing w:line="360" w:lineRule="auto"/>
        <w:ind w:firstLine="567"/>
        <w:jc w:val="both"/>
        <w:rPr>
          <w:sz w:val="28"/>
          <w:szCs w:val="28"/>
        </w:rPr>
      </w:pPr>
      <w:r w:rsidRPr="00570AB6">
        <w:rPr>
          <w:sz w:val="28"/>
          <w:szCs w:val="28"/>
        </w:rPr>
        <w:t>Если сопоставить все поступления денежных средств и их целевое использование за один и тот же период времени, то образуется еще одна статья формата отчета о движении наличности – кассовый рост или уменьшение. Рост – в случае превышения поступлений денежных средств над их использованием, уменьшение – соответственно при превышении расхода денежных средств над их приходом за один и тот же период времени.</w:t>
      </w:r>
    </w:p>
    <w:p w:rsidR="003F316C" w:rsidRPr="00570AB6" w:rsidRDefault="003F316C" w:rsidP="003F316C">
      <w:pPr>
        <w:spacing w:line="360" w:lineRule="auto"/>
        <w:ind w:firstLine="567"/>
        <w:jc w:val="both"/>
        <w:rPr>
          <w:sz w:val="28"/>
          <w:szCs w:val="28"/>
        </w:rPr>
      </w:pPr>
      <w:r w:rsidRPr="00570AB6">
        <w:rPr>
          <w:sz w:val="28"/>
          <w:szCs w:val="28"/>
        </w:rPr>
        <w:t>Еще две важные позиции отчета о движении наличности – это вступительное и конечное сальдо. При этом конечное сальдо предыдущего периода всегда должно являться вступительным сальдо для следующего периода. Конечное сальдо является главным целевым показателем данного отчета, вокруг которого обычно и строиться весь процесс оптимизации отдельных статей бюджета проекта. Конечное сальдо не может быть отрицательным (это недопустимо), плохо когда оно излишне мало – это признак отсутствия у бизнеса запаса финансовой прочности. Но оно не должно быть и очень большим, даже если так получается в результате эффективного ведения бизнеса. Большое конечное сальдо – это омертвление денежных средств, ухудшающее финансовое состояние бизнеса, его инвестиционную привлекательность.</w:t>
      </w:r>
    </w:p>
    <w:p w:rsidR="003F316C" w:rsidRPr="00570AB6" w:rsidRDefault="003F316C" w:rsidP="003F316C">
      <w:pPr>
        <w:spacing w:line="360" w:lineRule="auto"/>
        <w:ind w:firstLine="567"/>
        <w:jc w:val="both"/>
        <w:rPr>
          <w:sz w:val="28"/>
          <w:szCs w:val="28"/>
        </w:rPr>
      </w:pPr>
      <w:r w:rsidRPr="00570AB6">
        <w:rPr>
          <w:sz w:val="28"/>
          <w:szCs w:val="28"/>
        </w:rPr>
        <w:t>Основным объектом оценки эффективности инвестиций является денежный поток, который генерируется инвестициями по проекту. На основании полученного отчета о движении денежных средств выделяется два вида денежного потока:</w:t>
      </w:r>
    </w:p>
    <w:p w:rsidR="003F316C" w:rsidRPr="00570AB6" w:rsidRDefault="003F316C" w:rsidP="003F316C">
      <w:pPr>
        <w:numPr>
          <w:ilvl w:val="0"/>
          <w:numId w:val="8"/>
        </w:numPr>
        <w:tabs>
          <w:tab w:val="clear" w:pos="1287"/>
          <w:tab w:val="num" w:pos="567"/>
        </w:tabs>
        <w:spacing w:line="360" w:lineRule="auto"/>
        <w:ind w:left="567" w:firstLine="0"/>
        <w:jc w:val="both"/>
        <w:rPr>
          <w:sz w:val="28"/>
          <w:szCs w:val="28"/>
        </w:rPr>
      </w:pPr>
      <w:r w:rsidRPr="00570AB6">
        <w:rPr>
          <w:sz w:val="28"/>
          <w:szCs w:val="28"/>
        </w:rPr>
        <w:t xml:space="preserve">денежный поток по проекту (иногда он называется </w:t>
      </w:r>
      <w:r>
        <w:rPr>
          <w:sz w:val="28"/>
          <w:szCs w:val="28"/>
        </w:rPr>
        <w:t>денежным потоком от инвестиций);</w:t>
      </w:r>
    </w:p>
    <w:p w:rsidR="003F316C" w:rsidRPr="00570AB6" w:rsidRDefault="003F316C" w:rsidP="003F316C">
      <w:pPr>
        <w:numPr>
          <w:ilvl w:val="0"/>
          <w:numId w:val="8"/>
        </w:numPr>
        <w:tabs>
          <w:tab w:val="clear" w:pos="1287"/>
          <w:tab w:val="num" w:pos="567"/>
        </w:tabs>
        <w:spacing w:line="360" w:lineRule="auto"/>
        <w:ind w:left="567" w:firstLine="0"/>
        <w:jc w:val="both"/>
        <w:rPr>
          <w:sz w:val="28"/>
          <w:szCs w:val="28"/>
        </w:rPr>
      </w:pPr>
      <w:r w:rsidRPr="00570AB6">
        <w:rPr>
          <w:sz w:val="28"/>
          <w:szCs w:val="28"/>
        </w:rPr>
        <w:t>остаточный денежный поток (иногда он называется денежным потоком для собственника).</w:t>
      </w:r>
    </w:p>
    <w:p w:rsidR="003F316C" w:rsidRPr="00570AB6" w:rsidRDefault="003F316C" w:rsidP="003F316C">
      <w:pPr>
        <w:spacing w:line="360" w:lineRule="auto"/>
        <w:ind w:firstLine="567"/>
        <w:jc w:val="both"/>
        <w:rPr>
          <w:sz w:val="28"/>
          <w:szCs w:val="28"/>
        </w:rPr>
      </w:pPr>
      <w:r w:rsidRPr="00570AB6">
        <w:rPr>
          <w:sz w:val="28"/>
          <w:szCs w:val="28"/>
        </w:rPr>
        <w:t>Денежный поток по проекту представляет собой баланс притоков и оттоков денежных средств по проекту без участия в проекте заемного капитала, то есть:</w:t>
      </w:r>
    </w:p>
    <w:p w:rsidR="003F316C" w:rsidRPr="00570AB6" w:rsidRDefault="003F316C" w:rsidP="003F316C">
      <w:pPr>
        <w:spacing w:line="360" w:lineRule="auto"/>
        <w:ind w:left="567"/>
        <w:jc w:val="both"/>
        <w:rPr>
          <w:sz w:val="28"/>
          <w:szCs w:val="28"/>
        </w:rPr>
      </w:pPr>
      <w:r>
        <w:rPr>
          <w:sz w:val="28"/>
          <w:szCs w:val="28"/>
        </w:rPr>
        <w:t>-</w:t>
      </w:r>
      <w:r w:rsidRPr="00570AB6">
        <w:rPr>
          <w:sz w:val="28"/>
          <w:szCs w:val="28"/>
        </w:rPr>
        <w:t xml:space="preserve"> из притоков денежных средств исключаются средства, полученные из источников финансирования проекта,</w:t>
      </w:r>
    </w:p>
    <w:p w:rsidR="003F316C" w:rsidRPr="00570AB6" w:rsidRDefault="003F316C" w:rsidP="003F316C">
      <w:pPr>
        <w:spacing w:line="360" w:lineRule="auto"/>
        <w:ind w:left="567"/>
        <w:jc w:val="both"/>
        <w:rPr>
          <w:sz w:val="28"/>
          <w:szCs w:val="28"/>
        </w:rPr>
      </w:pPr>
      <w:r>
        <w:rPr>
          <w:sz w:val="28"/>
          <w:szCs w:val="28"/>
        </w:rPr>
        <w:t>-</w:t>
      </w:r>
      <w:r w:rsidRPr="00570AB6">
        <w:rPr>
          <w:sz w:val="28"/>
          <w:szCs w:val="28"/>
        </w:rPr>
        <w:t xml:space="preserve"> из оттоков денежных средств исключаются расходы по обслуживанию долга</w:t>
      </w:r>
    </w:p>
    <w:p w:rsidR="003F316C" w:rsidRPr="00570AB6" w:rsidRDefault="003F316C" w:rsidP="003F316C">
      <w:pPr>
        <w:spacing w:line="360" w:lineRule="auto"/>
        <w:ind w:firstLine="567"/>
        <w:jc w:val="both"/>
        <w:rPr>
          <w:sz w:val="28"/>
          <w:szCs w:val="28"/>
        </w:rPr>
      </w:pPr>
      <w:r w:rsidRPr="00570AB6">
        <w:rPr>
          <w:sz w:val="28"/>
          <w:szCs w:val="28"/>
        </w:rPr>
        <w:t>Денежный поток по проекту показывает эффективность инвестиций в целом, без учета схемы финансирования проекта.</w:t>
      </w:r>
    </w:p>
    <w:p w:rsidR="003F316C" w:rsidRPr="00570AB6" w:rsidRDefault="003F316C" w:rsidP="003F316C">
      <w:pPr>
        <w:spacing w:line="360" w:lineRule="auto"/>
        <w:ind w:firstLine="567"/>
        <w:jc w:val="both"/>
        <w:rPr>
          <w:sz w:val="28"/>
          <w:szCs w:val="28"/>
        </w:rPr>
      </w:pPr>
      <w:r w:rsidRPr="00570AB6">
        <w:rPr>
          <w:sz w:val="28"/>
          <w:szCs w:val="28"/>
        </w:rPr>
        <w:t>Остаточный денежный поток представляет собой баланс притоков и оттоков денежных средств по проекту с участием движения средств по обслуживанию долга:</w:t>
      </w:r>
    </w:p>
    <w:p w:rsidR="003F316C" w:rsidRPr="00570AB6" w:rsidRDefault="003F316C" w:rsidP="003F316C">
      <w:pPr>
        <w:spacing w:line="360" w:lineRule="auto"/>
        <w:ind w:left="567"/>
        <w:jc w:val="both"/>
        <w:rPr>
          <w:sz w:val="28"/>
          <w:szCs w:val="28"/>
        </w:rPr>
      </w:pPr>
      <w:r>
        <w:rPr>
          <w:sz w:val="28"/>
          <w:szCs w:val="28"/>
        </w:rPr>
        <w:t xml:space="preserve">- </w:t>
      </w:r>
      <w:r w:rsidRPr="00570AB6">
        <w:rPr>
          <w:sz w:val="28"/>
          <w:szCs w:val="28"/>
        </w:rPr>
        <w:t>в денежный поток добавляются притоки в виде возможного налогового выигрыша</w:t>
      </w:r>
      <w:r>
        <w:rPr>
          <w:sz w:val="28"/>
          <w:szCs w:val="28"/>
        </w:rPr>
        <w:t>;</w:t>
      </w:r>
    </w:p>
    <w:p w:rsidR="003F316C" w:rsidRPr="00570AB6" w:rsidRDefault="003F316C" w:rsidP="003F316C">
      <w:pPr>
        <w:spacing w:line="360" w:lineRule="auto"/>
        <w:ind w:left="567"/>
        <w:jc w:val="both"/>
        <w:rPr>
          <w:sz w:val="28"/>
          <w:szCs w:val="28"/>
        </w:rPr>
      </w:pPr>
      <w:r>
        <w:rPr>
          <w:sz w:val="28"/>
          <w:szCs w:val="28"/>
        </w:rPr>
        <w:t xml:space="preserve">- </w:t>
      </w:r>
      <w:r w:rsidRPr="00570AB6">
        <w:rPr>
          <w:sz w:val="28"/>
          <w:szCs w:val="28"/>
        </w:rPr>
        <w:t>вычитаются оттоки по погашению основной суммы кредита и выплате процентов.</w:t>
      </w:r>
    </w:p>
    <w:p w:rsidR="003F316C" w:rsidRPr="00570AB6" w:rsidRDefault="003F316C" w:rsidP="003F316C">
      <w:pPr>
        <w:spacing w:line="360" w:lineRule="auto"/>
        <w:ind w:firstLine="567"/>
        <w:jc w:val="both"/>
        <w:rPr>
          <w:sz w:val="28"/>
          <w:szCs w:val="28"/>
        </w:rPr>
      </w:pPr>
      <w:r w:rsidRPr="00570AB6">
        <w:rPr>
          <w:sz w:val="28"/>
          <w:szCs w:val="28"/>
        </w:rPr>
        <w:t>Остаточный денежный поток показывает эффективность инвестиций собственника (акционеров) проекта, учитывая схему финансирования проекта.</w:t>
      </w:r>
      <w:r>
        <w:rPr>
          <w:rStyle w:val="a7"/>
          <w:sz w:val="28"/>
          <w:szCs w:val="28"/>
        </w:rPr>
        <w:footnoteReference w:id="10"/>
      </w:r>
    </w:p>
    <w:p w:rsidR="003F316C" w:rsidRPr="00570AB6" w:rsidRDefault="003F316C" w:rsidP="003F316C">
      <w:pPr>
        <w:spacing w:line="360" w:lineRule="auto"/>
        <w:ind w:firstLine="567"/>
        <w:jc w:val="both"/>
        <w:rPr>
          <w:sz w:val="28"/>
          <w:szCs w:val="28"/>
        </w:rPr>
      </w:pPr>
      <w:r w:rsidRPr="00570AB6">
        <w:rPr>
          <w:sz w:val="28"/>
          <w:szCs w:val="28"/>
        </w:rPr>
        <w:t>В последнем периоде горизонта исследования, спрогнозированные денежные потоки следует откорректировать в соответствие с планами инвестора, выходящими за рамки горизонта исследования.</w:t>
      </w:r>
    </w:p>
    <w:p w:rsidR="003F316C" w:rsidRPr="00570AB6" w:rsidRDefault="003F316C" w:rsidP="003F316C">
      <w:pPr>
        <w:spacing w:line="360" w:lineRule="auto"/>
        <w:ind w:firstLine="567"/>
        <w:jc w:val="both"/>
        <w:rPr>
          <w:sz w:val="28"/>
          <w:szCs w:val="28"/>
        </w:rPr>
      </w:pPr>
      <w:r w:rsidRPr="00570AB6">
        <w:rPr>
          <w:sz w:val="28"/>
          <w:szCs w:val="28"/>
        </w:rPr>
        <w:t>Если в последний период планирования проект предполагается закрыть, то:</w:t>
      </w:r>
    </w:p>
    <w:p w:rsidR="003F316C" w:rsidRPr="00570AB6" w:rsidRDefault="003F316C" w:rsidP="003F316C">
      <w:pPr>
        <w:numPr>
          <w:ilvl w:val="0"/>
          <w:numId w:val="9"/>
        </w:numPr>
        <w:tabs>
          <w:tab w:val="clear" w:pos="1287"/>
          <w:tab w:val="num" w:pos="567"/>
        </w:tabs>
        <w:spacing w:line="360" w:lineRule="auto"/>
        <w:ind w:left="567" w:firstLine="142"/>
        <w:jc w:val="both"/>
        <w:rPr>
          <w:sz w:val="28"/>
          <w:szCs w:val="28"/>
        </w:rPr>
      </w:pPr>
      <w:r w:rsidRPr="00570AB6">
        <w:rPr>
          <w:sz w:val="28"/>
          <w:szCs w:val="28"/>
        </w:rPr>
        <w:t>в этом последнем расчетном периоде к денежному потоку следует прибавить величину сложившегося к данному периоду оборотного капитала. Это показывает, какой размер текущей задолженности придется оплатить в случае остановки проекта, или, наоборот, сколько будут должны проекту извне,</w:t>
      </w:r>
    </w:p>
    <w:p w:rsidR="003F316C" w:rsidRPr="00570AB6" w:rsidRDefault="003F316C" w:rsidP="003F316C">
      <w:pPr>
        <w:numPr>
          <w:ilvl w:val="0"/>
          <w:numId w:val="9"/>
        </w:numPr>
        <w:tabs>
          <w:tab w:val="clear" w:pos="1287"/>
          <w:tab w:val="num" w:pos="0"/>
          <w:tab w:val="num" w:pos="567"/>
        </w:tabs>
        <w:spacing w:line="360" w:lineRule="auto"/>
        <w:ind w:left="567" w:firstLine="142"/>
        <w:jc w:val="both"/>
        <w:rPr>
          <w:sz w:val="28"/>
          <w:szCs w:val="28"/>
        </w:rPr>
      </w:pPr>
      <w:r w:rsidRPr="00570AB6">
        <w:rPr>
          <w:sz w:val="28"/>
          <w:szCs w:val="28"/>
        </w:rPr>
        <w:t>в этом последнем периоде к денежному потоку следует прибавить прогнозируемую ликвидационную стоимость активов проекта, рассчитанную исходя из стоимости их возможной продажи и расходов по их реализации.</w:t>
      </w:r>
    </w:p>
    <w:p w:rsidR="003F316C" w:rsidRPr="00570AB6" w:rsidRDefault="003F316C" w:rsidP="003F316C">
      <w:pPr>
        <w:spacing w:line="360" w:lineRule="auto"/>
        <w:ind w:firstLine="567"/>
        <w:jc w:val="both"/>
        <w:rPr>
          <w:sz w:val="28"/>
          <w:szCs w:val="28"/>
        </w:rPr>
      </w:pPr>
      <w:r w:rsidRPr="00570AB6">
        <w:rPr>
          <w:sz w:val="28"/>
          <w:szCs w:val="28"/>
        </w:rPr>
        <w:t>Прогнозный баланс – это расчет соотношения активов и пассивов (обязательств) бизнеса, инвестиционного проекта в соответствии со сложившейся структурой активов и задолженностей и ее изменением в процессе реализации других бюджетов. Его основное назначение – показать как изменится стоимость компании в результате занятий данным видом бизнеса в течении периода планирования. Без прогнозного баланса невозможно осуществить все то, что называется полноценным финансовым анализом. В частности, невозможно рассчитать многие финансовые коэффициенты, которые могут быть использованы в качестве целевых показателей, для разработки мероприятий по оптимизации финансового состояния бизнеса.</w:t>
      </w:r>
    </w:p>
    <w:p w:rsidR="003F316C" w:rsidRDefault="003F316C" w:rsidP="003F316C">
      <w:pPr>
        <w:spacing w:line="360" w:lineRule="auto"/>
        <w:ind w:firstLine="540"/>
        <w:jc w:val="both"/>
        <w:rPr>
          <w:sz w:val="28"/>
          <w:szCs w:val="28"/>
        </w:rPr>
      </w:pPr>
      <w:r>
        <w:rPr>
          <w:sz w:val="28"/>
          <w:szCs w:val="28"/>
        </w:rPr>
        <w:t>Для определения эффективности инвестиционных проектов необходимо рассчитать ряд показателей:</w:t>
      </w:r>
    </w:p>
    <w:p w:rsidR="003F316C" w:rsidRDefault="003F316C" w:rsidP="003F316C">
      <w:pPr>
        <w:spacing w:line="360" w:lineRule="auto"/>
        <w:ind w:firstLine="540"/>
        <w:jc w:val="both"/>
        <w:rPr>
          <w:sz w:val="28"/>
          <w:szCs w:val="28"/>
        </w:rPr>
      </w:pPr>
      <w:r>
        <w:rPr>
          <w:sz w:val="28"/>
          <w:szCs w:val="28"/>
        </w:rPr>
        <w:t xml:space="preserve">1. </w:t>
      </w:r>
      <w:r w:rsidRPr="005B4DCF">
        <w:rPr>
          <w:i/>
          <w:sz w:val="28"/>
          <w:szCs w:val="28"/>
        </w:rPr>
        <w:t>Чистый дисконтированный доход</w:t>
      </w:r>
      <w:r>
        <w:rPr>
          <w:i/>
          <w:sz w:val="28"/>
          <w:szCs w:val="28"/>
        </w:rPr>
        <w:t xml:space="preserve"> (ЧДД)</w:t>
      </w:r>
      <w:r w:rsidRPr="005B4DCF">
        <w:rPr>
          <w:i/>
          <w:sz w:val="28"/>
          <w:szCs w:val="28"/>
        </w:rPr>
        <w:t>.</w:t>
      </w:r>
      <w:r>
        <w:rPr>
          <w:sz w:val="28"/>
          <w:szCs w:val="28"/>
        </w:rPr>
        <w:t xml:space="preserve"> Его еще называют приведенной стоимостью или текущей стоимостью. Он определяется как сумма текущих эффектов за весь расчетный период, приведенных к начальному шагу (год, квартал, месяц) или как превышение интегральных результатов над интегральными затратами.</w:t>
      </w:r>
    </w:p>
    <w:p w:rsidR="003F316C" w:rsidRDefault="003F316C" w:rsidP="003F316C">
      <w:pPr>
        <w:spacing w:line="360" w:lineRule="auto"/>
        <w:ind w:firstLine="540"/>
        <w:jc w:val="both"/>
        <w:rPr>
          <w:sz w:val="28"/>
          <w:szCs w:val="28"/>
        </w:rPr>
      </w:pPr>
      <w:r w:rsidRPr="005B4DCF">
        <w:rPr>
          <w:position w:val="-28"/>
          <w:sz w:val="28"/>
          <w:szCs w:val="28"/>
        </w:rPr>
        <w:object w:dxaOrig="42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33.75pt" o:ole="">
            <v:imagedata r:id="rId7" o:title=""/>
          </v:shape>
          <o:OLEObject Type="Embed" ProgID="Equation.3" ShapeID="_x0000_i1025" DrawAspect="Content" ObjectID="_1458383554" r:id="rId8"/>
        </w:object>
      </w:r>
    </w:p>
    <w:p w:rsidR="003F316C" w:rsidRDefault="003F316C" w:rsidP="003F316C">
      <w:pPr>
        <w:spacing w:line="360" w:lineRule="auto"/>
        <w:ind w:firstLine="540"/>
        <w:jc w:val="both"/>
        <w:rPr>
          <w:sz w:val="28"/>
          <w:szCs w:val="28"/>
        </w:rPr>
      </w:pPr>
      <w:r>
        <w:rPr>
          <w:sz w:val="28"/>
          <w:szCs w:val="28"/>
        </w:rPr>
        <w:t>Если из состава З</w:t>
      </w:r>
      <w:r w:rsidRPr="00236A94">
        <w:rPr>
          <w:sz w:val="28"/>
          <w:szCs w:val="28"/>
          <w:vertAlign w:val="subscript"/>
          <w:lang w:val="en-US"/>
        </w:rPr>
        <w:t>t</w:t>
      </w:r>
      <w:r>
        <w:rPr>
          <w:sz w:val="28"/>
          <w:szCs w:val="28"/>
        </w:rPr>
        <w:t xml:space="preserve"> исключить капитальные вложения, то ЧДД можно записать следующим образом:</w:t>
      </w:r>
    </w:p>
    <w:p w:rsidR="003F316C" w:rsidRDefault="003F316C" w:rsidP="003F316C">
      <w:pPr>
        <w:spacing w:line="360" w:lineRule="auto"/>
        <w:ind w:firstLine="540"/>
        <w:jc w:val="both"/>
        <w:rPr>
          <w:sz w:val="28"/>
          <w:szCs w:val="28"/>
        </w:rPr>
      </w:pPr>
      <w:r w:rsidRPr="00236A94">
        <w:rPr>
          <w:position w:val="-10"/>
          <w:sz w:val="28"/>
          <w:szCs w:val="28"/>
        </w:rPr>
        <w:object w:dxaOrig="180" w:dyaOrig="340">
          <v:shape id="_x0000_i1026" type="#_x0000_t75" style="width:9pt;height:17.25pt" o:ole="">
            <v:imagedata r:id="rId9" o:title=""/>
          </v:shape>
          <o:OLEObject Type="Embed" ProgID="Equation.3" ShapeID="_x0000_i1026" DrawAspect="Content" ObjectID="_1458383555" r:id="rId10"/>
        </w:object>
      </w:r>
      <w:r w:rsidRPr="00236A94">
        <w:rPr>
          <w:position w:val="-28"/>
          <w:sz w:val="28"/>
          <w:szCs w:val="28"/>
        </w:rPr>
        <w:object w:dxaOrig="3320" w:dyaOrig="680">
          <v:shape id="_x0000_i1027" type="#_x0000_t75" style="width:165.75pt;height:33.75pt" o:ole="">
            <v:imagedata r:id="rId11" o:title=""/>
          </v:shape>
          <o:OLEObject Type="Embed" ProgID="Equation.3" ShapeID="_x0000_i1027" DrawAspect="Content" ObjectID="_1458383556" r:id="rId12"/>
        </w:object>
      </w:r>
      <w:r>
        <w:rPr>
          <w:sz w:val="28"/>
          <w:szCs w:val="28"/>
        </w:rPr>
        <w:t>, где</w:t>
      </w:r>
    </w:p>
    <w:p w:rsidR="003F316C" w:rsidRDefault="003F316C" w:rsidP="003F316C">
      <w:pPr>
        <w:spacing w:line="360" w:lineRule="auto"/>
        <w:ind w:firstLine="540"/>
        <w:jc w:val="both"/>
        <w:rPr>
          <w:sz w:val="28"/>
          <w:szCs w:val="28"/>
        </w:rPr>
      </w:pPr>
      <w:r>
        <w:rPr>
          <w:sz w:val="28"/>
          <w:szCs w:val="28"/>
          <w:lang w:val="en-US"/>
        </w:rPr>
        <w:t>Pt</w:t>
      </w:r>
      <w:r w:rsidRPr="009F7F61">
        <w:rPr>
          <w:sz w:val="28"/>
          <w:szCs w:val="28"/>
        </w:rPr>
        <w:t xml:space="preserve"> – </w:t>
      </w:r>
      <w:r>
        <w:rPr>
          <w:sz w:val="28"/>
          <w:szCs w:val="28"/>
        </w:rPr>
        <w:t xml:space="preserve">результаты, достигнутые на шаге расчета </w:t>
      </w:r>
      <w:r>
        <w:rPr>
          <w:sz w:val="28"/>
          <w:szCs w:val="28"/>
          <w:lang w:val="en-US"/>
        </w:rPr>
        <w:t>t</w:t>
      </w:r>
      <w:r>
        <w:rPr>
          <w:sz w:val="28"/>
          <w:szCs w:val="28"/>
        </w:rPr>
        <w:t>;</w:t>
      </w:r>
    </w:p>
    <w:p w:rsidR="003F316C" w:rsidRDefault="003F316C" w:rsidP="003F316C">
      <w:pPr>
        <w:spacing w:line="360" w:lineRule="auto"/>
        <w:ind w:firstLine="540"/>
        <w:jc w:val="both"/>
        <w:rPr>
          <w:sz w:val="28"/>
          <w:szCs w:val="28"/>
        </w:rPr>
      </w:pPr>
      <w:r>
        <w:rPr>
          <w:sz w:val="28"/>
          <w:szCs w:val="28"/>
        </w:rPr>
        <w:t>З</w:t>
      </w:r>
      <w:r>
        <w:rPr>
          <w:sz w:val="28"/>
          <w:szCs w:val="28"/>
          <w:lang w:val="en-US"/>
        </w:rPr>
        <w:t>t</w:t>
      </w:r>
      <w:r>
        <w:rPr>
          <w:sz w:val="28"/>
          <w:szCs w:val="28"/>
        </w:rPr>
        <w:t xml:space="preserve"> – затраты, осуществляемые на шаге расчета </w:t>
      </w:r>
      <w:r>
        <w:rPr>
          <w:sz w:val="28"/>
          <w:szCs w:val="28"/>
          <w:lang w:val="en-US"/>
        </w:rPr>
        <w:t>t</w:t>
      </w:r>
      <w:r>
        <w:rPr>
          <w:sz w:val="28"/>
          <w:szCs w:val="28"/>
        </w:rPr>
        <w:t>;</w:t>
      </w:r>
    </w:p>
    <w:p w:rsidR="003F316C" w:rsidRDefault="003F316C" w:rsidP="003F316C">
      <w:pPr>
        <w:spacing w:line="360" w:lineRule="auto"/>
        <w:ind w:firstLine="540"/>
        <w:jc w:val="both"/>
        <w:rPr>
          <w:sz w:val="28"/>
          <w:szCs w:val="28"/>
        </w:rPr>
      </w:pPr>
      <w:r>
        <w:rPr>
          <w:sz w:val="28"/>
          <w:szCs w:val="28"/>
        </w:rPr>
        <w:t>Т – горизонта расчета, равный номеру шага, на котором осуществляется ликвидация объекта;</w:t>
      </w:r>
    </w:p>
    <w:p w:rsidR="003F316C" w:rsidRDefault="003F316C" w:rsidP="003F316C">
      <w:pPr>
        <w:spacing w:line="360" w:lineRule="auto"/>
        <w:ind w:firstLine="540"/>
        <w:jc w:val="both"/>
        <w:rPr>
          <w:sz w:val="28"/>
          <w:szCs w:val="28"/>
        </w:rPr>
      </w:pPr>
      <w:r>
        <w:rPr>
          <w:sz w:val="28"/>
          <w:szCs w:val="28"/>
        </w:rPr>
        <w:t>Е – норма дисконта;</w:t>
      </w:r>
    </w:p>
    <w:p w:rsidR="003F316C" w:rsidRDefault="003F316C" w:rsidP="003F316C">
      <w:pPr>
        <w:spacing w:line="360" w:lineRule="auto"/>
        <w:ind w:firstLine="540"/>
        <w:jc w:val="both"/>
        <w:rPr>
          <w:sz w:val="28"/>
          <w:szCs w:val="28"/>
        </w:rPr>
      </w:pPr>
      <w:r>
        <w:rPr>
          <w:sz w:val="28"/>
          <w:szCs w:val="28"/>
        </w:rPr>
        <w:t>а</w:t>
      </w:r>
      <w:r w:rsidRPr="009F7F61">
        <w:rPr>
          <w:sz w:val="28"/>
          <w:szCs w:val="28"/>
          <w:vertAlign w:val="subscript"/>
          <w:lang w:val="en-US"/>
        </w:rPr>
        <w:t>t</w:t>
      </w:r>
      <w:r>
        <w:rPr>
          <w:sz w:val="28"/>
          <w:szCs w:val="28"/>
        </w:rPr>
        <w:t xml:space="preserve"> – коэффициент дисконтирования;</w:t>
      </w:r>
    </w:p>
    <w:p w:rsidR="003F316C" w:rsidRPr="002631CB" w:rsidRDefault="003F316C" w:rsidP="003F316C">
      <w:pPr>
        <w:spacing w:line="360" w:lineRule="auto"/>
        <w:ind w:firstLine="540"/>
        <w:jc w:val="both"/>
        <w:rPr>
          <w:sz w:val="28"/>
          <w:szCs w:val="28"/>
        </w:rPr>
      </w:pPr>
      <w:r>
        <w:rPr>
          <w:sz w:val="28"/>
          <w:szCs w:val="28"/>
          <w:lang w:val="en-US"/>
        </w:rPr>
        <w:t>K</w:t>
      </w:r>
      <w:r w:rsidRPr="008A0810">
        <w:rPr>
          <w:sz w:val="28"/>
          <w:szCs w:val="28"/>
          <w:vertAlign w:val="subscript"/>
          <w:lang w:val="en-US"/>
        </w:rPr>
        <w:t>t</w:t>
      </w:r>
      <w:r w:rsidRPr="002631CB">
        <w:rPr>
          <w:sz w:val="28"/>
          <w:szCs w:val="28"/>
        </w:rPr>
        <w:t>*</w:t>
      </w:r>
      <w:r>
        <w:rPr>
          <w:sz w:val="28"/>
          <w:szCs w:val="28"/>
          <w:lang w:val="en-US"/>
        </w:rPr>
        <w:t>a</w:t>
      </w:r>
      <w:r w:rsidRPr="008A0810">
        <w:rPr>
          <w:sz w:val="28"/>
          <w:szCs w:val="28"/>
          <w:vertAlign w:val="subscript"/>
          <w:lang w:val="en-US"/>
        </w:rPr>
        <w:t>t</w:t>
      </w:r>
      <w:r>
        <w:rPr>
          <w:sz w:val="28"/>
          <w:szCs w:val="28"/>
        </w:rPr>
        <w:t xml:space="preserve"> – дисконтированные затраты [8].</w:t>
      </w:r>
    </w:p>
    <w:p w:rsidR="003F316C" w:rsidRDefault="003F316C" w:rsidP="003F316C">
      <w:pPr>
        <w:spacing w:line="360" w:lineRule="auto"/>
        <w:ind w:firstLine="540"/>
        <w:jc w:val="both"/>
        <w:rPr>
          <w:sz w:val="28"/>
          <w:szCs w:val="28"/>
        </w:rPr>
      </w:pPr>
      <w:r>
        <w:rPr>
          <w:sz w:val="28"/>
          <w:szCs w:val="28"/>
        </w:rPr>
        <w:t>Данная формула применяется в тех случаях, когда в течение расчетного периода не происходит инфляционного изменения цен или расчет производится в базовых ценах.</w:t>
      </w:r>
    </w:p>
    <w:p w:rsidR="003F316C" w:rsidRDefault="003F316C" w:rsidP="003F316C">
      <w:pPr>
        <w:spacing w:line="360" w:lineRule="auto"/>
        <w:ind w:firstLine="540"/>
        <w:jc w:val="both"/>
        <w:rPr>
          <w:sz w:val="28"/>
          <w:szCs w:val="28"/>
        </w:rPr>
      </w:pPr>
      <w:r>
        <w:rPr>
          <w:sz w:val="28"/>
          <w:szCs w:val="28"/>
        </w:rPr>
        <w:t>Если ЧДД инвестиционного проекта положителен, то проект является прибыльным (при заданной норме дисконта), и может рассматриваться вопрос о его принятии.</w:t>
      </w:r>
    </w:p>
    <w:p w:rsidR="003F316C" w:rsidRDefault="003F316C" w:rsidP="003F316C">
      <w:pPr>
        <w:spacing w:line="360" w:lineRule="auto"/>
        <w:ind w:firstLine="540"/>
        <w:jc w:val="both"/>
        <w:rPr>
          <w:sz w:val="28"/>
          <w:szCs w:val="28"/>
        </w:rPr>
      </w:pPr>
      <w:r>
        <w:rPr>
          <w:sz w:val="28"/>
          <w:szCs w:val="28"/>
        </w:rPr>
        <w:t xml:space="preserve">Показатель ЧДД отражает прогнозную оценку изменения экономического потенциала предприятия в случае принятия рассматриваемого проекта. Также важно отметить, что ЧДД различных проектов можно суммировать. </w:t>
      </w:r>
    </w:p>
    <w:p w:rsidR="003F316C" w:rsidRDefault="003F316C" w:rsidP="003F316C">
      <w:pPr>
        <w:spacing w:line="360" w:lineRule="auto"/>
        <w:ind w:firstLine="540"/>
        <w:jc w:val="both"/>
        <w:rPr>
          <w:sz w:val="28"/>
          <w:szCs w:val="28"/>
        </w:rPr>
      </w:pPr>
      <w:r>
        <w:rPr>
          <w:sz w:val="28"/>
          <w:szCs w:val="28"/>
        </w:rPr>
        <w:t>Показатель ЧДД применяется при определении коммерческой (финансовой), экономической и бюджетной эффективности проекта.</w:t>
      </w:r>
    </w:p>
    <w:p w:rsidR="003F316C" w:rsidRDefault="003F316C" w:rsidP="003F316C">
      <w:pPr>
        <w:spacing w:line="360" w:lineRule="auto"/>
        <w:ind w:firstLine="540"/>
        <w:jc w:val="both"/>
        <w:rPr>
          <w:sz w:val="28"/>
          <w:szCs w:val="28"/>
        </w:rPr>
      </w:pPr>
      <w:r>
        <w:rPr>
          <w:sz w:val="28"/>
          <w:szCs w:val="28"/>
        </w:rPr>
        <w:t xml:space="preserve">При определении коммерческой эффективности проекта наряду с ЧДД используются показатели потока реальных денег или чистого потока наличности. </w:t>
      </w:r>
    </w:p>
    <w:p w:rsidR="003F316C" w:rsidRDefault="003F316C" w:rsidP="003F316C">
      <w:pPr>
        <w:spacing w:line="360" w:lineRule="auto"/>
        <w:ind w:firstLine="540"/>
        <w:jc w:val="both"/>
        <w:rPr>
          <w:sz w:val="28"/>
          <w:szCs w:val="28"/>
        </w:rPr>
      </w:pPr>
      <w:r>
        <w:rPr>
          <w:sz w:val="28"/>
          <w:szCs w:val="28"/>
        </w:rPr>
        <w:t>Потоком реальных денег называется разность между притоком и оттоком денежных средств на каждом шаге расчета (</w:t>
      </w:r>
      <w:r>
        <w:rPr>
          <w:sz w:val="28"/>
          <w:szCs w:val="28"/>
          <w:lang w:val="en-US"/>
        </w:rPr>
        <w:t>t</w:t>
      </w:r>
      <w:r>
        <w:rPr>
          <w:sz w:val="28"/>
          <w:szCs w:val="28"/>
        </w:rPr>
        <w:t>).</w:t>
      </w:r>
    </w:p>
    <w:p w:rsidR="003F316C" w:rsidRDefault="003F316C" w:rsidP="003F316C">
      <w:pPr>
        <w:spacing w:line="360" w:lineRule="auto"/>
        <w:ind w:firstLine="540"/>
        <w:jc w:val="both"/>
        <w:rPr>
          <w:sz w:val="28"/>
          <w:szCs w:val="28"/>
        </w:rPr>
      </w:pPr>
      <w:r>
        <w:rPr>
          <w:sz w:val="28"/>
          <w:szCs w:val="28"/>
        </w:rPr>
        <w:t>Алгоритм определения потока реальных денег осуществляется путем последовательного расчета следующих показателей:</w:t>
      </w:r>
    </w:p>
    <w:p w:rsidR="003F316C" w:rsidRDefault="003F316C" w:rsidP="003F316C">
      <w:pPr>
        <w:numPr>
          <w:ilvl w:val="0"/>
          <w:numId w:val="19"/>
        </w:numPr>
        <w:spacing w:line="360" w:lineRule="auto"/>
        <w:jc w:val="both"/>
        <w:rPr>
          <w:sz w:val="28"/>
          <w:szCs w:val="28"/>
        </w:rPr>
      </w:pPr>
      <w:r>
        <w:rPr>
          <w:sz w:val="28"/>
          <w:szCs w:val="28"/>
          <w:lang w:val="en-US"/>
        </w:rPr>
        <w:t>Bt</w:t>
      </w:r>
      <w:r w:rsidRPr="00FD67C2">
        <w:rPr>
          <w:sz w:val="28"/>
          <w:szCs w:val="28"/>
        </w:rPr>
        <w:t xml:space="preserve"> – </w:t>
      </w:r>
      <w:r>
        <w:rPr>
          <w:sz w:val="28"/>
          <w:szCs w:val="28"/>
        </w:rPr>
        <w:t>выручка от реализации продукции.</w:t>
      </w:r>
    </w:p>
    <w:p w:rsidR="003F316C" w:rsidRDefault="003F316C" w:rsidP="003F316C">
      <w:pPr>
        <w:numPr>
          <w:ilvl w:val="0"/>
          <w:numId w:val="19"/>
        </w:numPr>
        <w:spacing w:line="360" w:lineRule="auto"/>
        <w:jc w:val="both"/>
        <w:rPr>
          <w:sz w:val="28"/>
          <w:szCs w:val="28"/>
        </w:rPr>
      </w:pPr>
      <w:r>
        <w:rPr>
          <w:sz w:val="28"/>
          <w:szCs w:val="28"/>
          <w:lang w:val="en-US"/>
        </w:rPr>
        <w:t xml:space="preserve">Kt – </w:t>
      </w:r>
      <w:r>
        <w:rPr>
          <w:sz w:val="28"/>
          <w:szCs w:val="28"/>
        </w:rPr>
        <w:t>капитальные вложения.</w:t>
      </w:r>
    </w:p>
    <w:p w:rsidR="003F316C" w:rsidRDefault="003F316C" w:rsidP="003F316C">
      <w:pPr>
        <w:numPr>
          <w:ilvl w:val="0"/>
          <w:numId w:val="19"/>
        </w:numPr>
        <w:spacing w:line="360" w:lineRule="auto"/>
        <w:jc w:val="both"/>
        <w:rPr>
          <w:sz w:val="28"/>
          <w:szCs w:val="28"/>
        </w:rPr>
      </w:pPr>
      <w:r>
        <w:rPr>
          <w:sz w:val="28"/>
          <w:szCs w:val="28"/>
        </w:rPr>
        <w:t>И</w:t>
      </w:r>
      <w:r>
        <w:rPr>
          <w:sz w:val="28"/>
          <w:szCs w:val="28"/>
          <w:lang w:val="en-US"/>
        </w:rPr>
        <w:t>t</w:t>
      </w:r>
      <w:r w:rsidRPr="00FD67C2">
        <w:rPr>
          <w:sz w:val="28"/>
          <w:szCs w:val="28"/>
        </w:rPr>
        <w:t xml:space="preserve"> – </w:t>
      </w:r>
      <w:r>
        <w:rPr>
          <w:sz w:val="28"/>
          <w:szCs w:val="28"/>
        </w:rPr>
        <w:t>эксплуатационные издержки (затраты), включающие амортизационные отчисления (</w:t>
      </w:r>
      <w:r>
        <w:rPr>
          <w:sz w:val="28"/>
          <w:szCs w:val="28"/>
          <w:lang w:val="en-US"/>
        </w:rPr>
        <w:t>At</w:t>
      </w:r>
      <w:r w:rsidRPr="00FD67C2">
        <w:rPr>
          <w:sz w:val="28"/>
          <w:szCs w:val="28"/>
        </w:rPr>
        <w:t>)</w:t>
      </w:r>
      <w:r>
        <w:rPr>
          <w:sz w:val="28"/>
          <w:szCs w:val="28"/>
        </w:rPr>
        <w:t>.</w:t>
      </w:r>
    </w:p>
    <w:p w:rsidR="003F316C" w:rsidRDefault="003F316C" w:rsidP="003F316C">
      <w:pPr>
        <w:numPr>
          <w:ilvl w:val="0"/>
          <w:numId w:val="19"/>
        </w:numPr>
        <w:spacing w:line="360" w:lineRule="auto"/>
        <w:jc w:val="both"/>
        <w:rPr>
          <w:sz w:val="28"/>
          <w:szCs w:val="28"/>
        </w:rPr>
      </w:pPr>
      <w:r>
        <w:rPr>
          <w:sz w:val="28"/>
          <w:szCs w:val="28"/>
        </w:rPr>
        <w:t>П</w:t>
      </w:r>
      <w:r>
        <w:rPr>
          <w:sz w:val="28"/>
          <w:szCs w:val="28"/>
          <w:lang w:val="en-US"/>
        </w:rPr>
        <w:t xml:space="preserve">t = Bt – </w:t>
      </w:r>
      <w:r>
        <w:rPr>
          <w:sz w:val="28"/>
          <w:szCs w:val="28"/>
        </w:rPr>
        <w:t>И</w:t>
      </w:r>
      <w:r>
        <w:rPr>
          <w:sz w:val="28"/>
          <w:szCs w:val="28"/>
          <w:lang w:val="en-US"/>
        </w:rPr>
        <w:t xml:space="preserve">t – </w:t>
      </w:r>
      <w:r>
        <w:rPr>
          <w:sz w:val="28"/>
          <w:szCs w:val="28"/>
        </w:rPr>
        <w:t>прибыль.</w:t>
      </w:r>
    </w:p>
    <w:p w:rsidR="003F316C" w:rsidRDefault="003F316C" w:rsidP="003F316C">
      <w:pPr>
        <w:numPr>
          <w:ilvl w:val="0"/>
          <w:numId w:val="19"/>
        </w:numPr>
        <w:spacing w:line="360" w:lineRule="auto"/>
        <w:jc w:val="both"/>
        <w:rPr>
          <w:sz w:val="28"/>
          <w:szCs w:val="28"/>
        </w:rPr>
      </w:pPr>
      <w:r>
        <w:rPr>
          <w:sz w:val="28"/>
          <w:szCs w:val="28"/>
        </w:rPr>
        <w:t>НВ</w:t>
      </w:r>
      <w:r>
        <w:rPr>
          <w:sz w:val="28"/>
          <w:szCs w:val="28"/>
          <w:lang w:val="en-US"/>
        </w:rPr>
        <w:t>t</w:t>
      </w:r>
      <w:r>
        <w:rPr>
          <w:sz w:val="28"/>
          <w:szCs w:val="28"/>
        </w:rPr>
        <w:t xml:space="preserve"> – налоговые выплаты, включая налог на прибыль.</w:t>
      </w:r>
    </w:p>
    <w:p w:rsidR="003F316C" w:rsidRDefault="003F316C" w:rsidP="003F316C">
      <w:pPr>
        <w:numPr>
          <w:ilvl w:val="0"/>
          <w:numId w:val="19"/>
        </w:numPr>
        <w:spacing w:line="360" w:lineRule="auto"/>
        <w:jc w:val="both"/>
        <w:rPr>
          <w:sz w:val="28"/>
          <w:szCs w:val="28"/>
        </w:rPr>
      </w:pPr>
      <w:r>
        <w:rPr>
          <w:sz w:val="28"/>
          <w:szCs w:val="28"/>
        </w:rPr>
        <w:t>ЧП</w:t>
      </w:r>
      <w:r>
        <w:rPr>
          <w:sz w:val="28"/>
          <w:szCs w:val="28"/>
          <w:lang w:val="en-US"/>
        </w:rPr>
        <w:t>t</w:t>
      </w:r>
      <w:r>
        <w:rPr>
          <w:sz w:val="28"/>
          <w:szCs w:val="28"/>
        </w:rPr>
        <w:t xml:space="preserve"> = П</w:t>
      </w:r>
      <w:r>
        <w:rPr>
          <w:sz w:val="28"/>
          <w:szCs w:val="28"/>
          <w:lang w:val="en-US"/>
        </w:rPr>
        <w:t>t</w:t>
      </w:r>
      <w:r>
        <w:rPr>
          <w:sz w:val="28"/>
          <w:szCs w:val="28"/>
        </w:rPr>
        <w:t xml:space="preserve"> – НВ</w:t>
      </w:r>
      <w:r>
        <w:rPr>
          <w:sz w:val="28"/>
          <w:szCs w:val="28"/>
          <w:lang w:val="en-US"/>
        </w:rPr>
        <w:t>t</w:t>
      </w:r>
      <w:r>
        <w:rPr>
          <w:sz w:val="28"/>
          <w:szCs w:val="28"/>
        </w:rPr>
        <w:t xml:space="preserve"> – чистая прибыль.</w:t>
      </w:r>
    </w:p>
    <w:p w:rsidR="003F316C" w:rsidRDefault="003F316C" w:rsidP="003F316C">
      <w:pPr>
        <w:numPr>
          <w:ilvl w:val="0"/>
          <w:numId w:val="19"/>
        </w:numPr>
        <w:spacing w:line="360" w:lineRule="auto"/>
        <w:jc w:val="both"/>
        <w:rPr>
          <w:sz w:val="28"/>
          <w:szCs w:val="28"/>
        </w:rPr>
      </w:pPr>
      <w:r>
        <w:rPr>
          <w:sz w:val="28"/>
          <w:szCs w:val="28"/>
        </w:rPr>
        <w:t>ЧПН</w:t>
      </w:r>
      <w:r>
        <w:rPr>
          <w:sz w:val="28"/>
          <w:szCs w:val="28"/>
          <w:lang w:val="en-US"/>
        </w:rPr>
        <w:t>t</w:t>
      </w:r>
      <w:r>
        <w:rPr>
          <w:sz w:val="28"/>
          <w:szCs w:val="28"/>
        </w:rPr>
        <w:t xml:space="preserve"> = ЧП</w:t>
      </w:r>
      <w:r>
        <w:rPr>
          <w:sz w:val="28"/>
          <w:szCs w:val="28"/>
          <w:lang w:val="en-US"/>
        </w:rPr>
        <w:t>t</w:t>
      </w:r>
      <w:r>
        <w:rPr>
          <w:sz w:val="28"/>
          <w:szCs w:val="28"/>
        </w:rPr>
        <w:t xml:space="preserve"> + АО</w:t>
      </w:r>
      <w:r>
        <w:rPr>
          <w:sz w:val="28"/>
          <w:szCs w:val="28"/>
          <w:lang w:val="en-US"/>
        </w:rPr>
        <w:t>t</w:t>
      </w:r>
      <w:r>
        <w:rPr>
          <w:sz w:val="28"/>
          <w:szCs w:val="28"/>
        </w:rPr>
        <w:t xml:space="preserve"> – К</w:t>
      </w:r>
      <w:r>
        <w:rPr>
          <w:sz w:val="28"/>
          <w:szCs w:val="28"/>
          <w:lang w:val="en-US"/>
        </w:rPr>
        <w:t>t</w:t>
      </w:r>
      <w:r>
        <w:rPr>
          <w:sz w:val="28"/>
          <w:szCs w:val="28"/>
        </w:rPr>
        <w:t xml:space="preserve"> – чистый поток наличности.</w:t>
      </w:r>
    </w:p>
    <w:p w:rsidR="003F316C" w:rsidRDefault="003F316C" w:rsidP="003F316C">
      <w:pPr>
        <w:spacing w:line="360" w:lineRule="auto"/>
        <w:ind w:firstLine="540"/>
        <w:jc w:val="both"/>
        <w:rPr>
          <w:sz w:val="28"/>
          <w:szCs w:val="28"/>
        </w:rPr>
      </w:pPr>
      <w:r>
        <w:rPr>
          <w:sz w:val="28"/>
          <w:szCs w:val="28"/>
        </w:rPr>
        <w:t>Тогда интегральный эффект или ЧДД будет выглядеть следующим образом:</w:t>
      </w:r>
    </w:p>
    <w:p w:rsidR="003F316C" w:rsidRDefault="003F316C" w:rsidP="003F316C">
      <w:pPr>
        <w:spacing w:line="360" w:lineRule="auto"/>
        <w:ind w:firstLine="540"/>
        <w:jc w:val="both"/>
        <w:rPr>
          <w:sz w:val="28"/>
          <w:szCs w:val="28"/>
        </w:rPr>
      </w:pPr>
      <w:r w:rsidRPr="00D729B5">
        <w:rPr>
          <w:position w:val="-10"/>
          <w:sz w:val="28"/>
          <w:szCs w:val="28"/>
        </w:rPr>
        <w:object w:dxaOrig="180" w:dyaOrig="340">
          <v:shape id="_x0000_i1028" type="#_x0000_t75" style="width:9pt;height:17.25pt" o:ole="">
            <v:imagedata r:id="rId9" o:title=""/>
          </v:shape>
          <o:OLEObject Type="Embed" ProgID="Equation.3" ShapeID="_x0000_i1028" DrawAspect="Content" ObjectID="_1458383557" r:id="rId13"/>
        </w:object>
      </w:r>
      <w:r w:rsidRPr="00D729B5">
        <w:rPr>
          <w:position w:val="-28"/>
          <w:sz w:val="28"/>
          <w:szCs w:val="28"/>
        </w:rPr>
        <w:object w:dxaOrig="2799" w:dyaOrig="680">
          <v:shape id="_x0000_i1029" type="#_x0000_t75" style="width:140.25pt;height:33.75pt" o:ole="">
            <v:imagedata r:id="rId14" o:title=""/>
          </v:shape>
          <o:OLEObject Type="Embed" ProgID="Equation.3" ShapeID="_x0000_i1029" DrawAspect="Content" ObjectID="_1458383558" r:id="rId15"/>
        </w:object>
      </w:r>
    </w:p>
    <w:p w:rsidR="003F316C" w:rsidRDefault="003F316C" w:rsidP="003F316C">
      <w:pPr>
        <w:spacing w:line="360" w:lineRule="auto"/>
        <w:ind w:firstLine="540"/>
        <w:jc w:val="both"/>
        <w:rPr>
          <w:sz w:val="28"/>
          <w:szCs w:val="28"/>
        </w:rPr>
      </w:pPr>
      <w:r>
        <w:rPr>
          <w:sz w:val="28"/>
          <w:szCs w:val="28"/>
        </w:rPr>
        <w:t xml:space="preserve">2. </w:t>
      </w:r>
      <w:r w:rsidRPr="00C86255">
        <w:rPr>
          <w:i/>
          <w:sz w:val="28"/>
          <w:szCs w:val="28"/>
        </w:rPr>
        <w:t>Интегральный дисконтированный доход (ИДД)</w:t>
      </w:r>
      <w:r>
        <w:rPr>
          <w:sz w:val="28"/>
          <w:szCs w:val="28"/>
        </w:rPr>
        <w:t>. Этот показатель всегда определяется за определенный период времени. Максимальный период расчета – это период полезной службы инвестиций, т.е. это период до полной амортизации основных средств, созданных в рамках проекта.</w:t>
      </w:r>
    </w:p>
    <w:p w:rsidR="003F316C" w:rsidRDefault="003F316C" w:rsidP="003F316C">
      <w:pPr>
        <w:spacing w:line="360" w:lineRule="auto"/>
        <w:ind w:firstLine="540"/>
        <w:jc w:val="both"/>
        <w:rPr>
          <w:sz w:val="28"/>
          <w:szCs w:val="28"/>
        </w:rPr>
      </w:pPr>
      <w:r>
        <w:rPr>
          <w:sz w:val="28"/>
          <w:szCs w:val="28"/>
        </w:rPr>
        <w:t>Для инвестора бывает полезным рассчитать несколько показателей ЧДД, т.е. для разных периодов, т.к. для кратко, средне- и долгосрочного периода у него может быть разная стратегия инвестирования, основанная в частности на меньшей неопределенности краткосрочного периода.</w:t>
      </w:r>
    </w:p>
    <w:p w:rsidR="003F316C" w:rsidRDefault="003F316C" w:rsidP="003F316C">
      <w:pPr>
        <w:spacing w:line="360" w:lineRule="auto"/>
        <w:ind w:firstLine="540"/>
        <w:jc w:val="both"/>
        <w:rPr>
          <w:sz w:val="28"/>
          <w:szCs w:val="28"/>
        </w:rPr>
      </w:pPr>
      <w:r>
        <w:rPr>
          <w:sz w:val="28"/>
          <w:szCs w:val="28"/>
        </w:rPr>
        <w:t xml:space="preserve">В этом случае встает вопрос разницы между сгенерированным потоком наличности и реальной полезностью инвестиций на определенный период времени. Инвестиции в их натуральном выражении имеют определенную потенциальную стоимость, по которой они могут быть реализованы на рынке. Ликвидационная стоимость при этом может быть как больше, так и меньше произведенных капитальных затрат и оцениваться экспертным путем. </w:t>
      </w:r>
    </w:p>
    <w:p w:rsidR="003F316C" w:rsidRDefault="003F316C" w:rsidP="003F316C">
      <w:pPr>
        <w:spacing w:line="360" w:lineRule="auto"/>
        <w:ind w:firstLine="540"/>
        <w:jc w:val="both"/>
        <w:rPr>
          <w:sz w:val="28"/>
          <w:szCs w:val="28"/>
        </w:rPr>
      </w:pPr>
      <w:r>
        <w:rPr>
          <w:sz w:val="28"/>
          <w:szCs w:val="28"/>
        </w:rPr>
        <w:t>Исходя из этого, реальная приведенная полезность инвестиций будет выражаться через показатель ИДД и будет определяться по формуле:</w:t>
      </w:r>
    </w:p>
    <w:p w:rsidR="003F316C" w:rsidRDefault="003F316C" w:rsidP="003F316C">
      <w:pPr>
        <w:spacing w:line="360" w:lineRule="auto"/>
        <w:ind w:firstLine="540"/>
        <w:jc w:val="both"/>
        <w:rPr>
          <w:sz w:val="28"/>
          <w:szCs w:val="28"/>
        </w:rPr>
      </w:pPr>
      <w:r w:rsidRPr="006F4092">
        <w:rPr>
          <w:position w:val="-12"/>
          <w:sz w:val="28"/>
          <w:szCs w:val="28"/>
          <w:lang w:val="en-US"/>
        </w:rPr>
        <w:object w:dxaOrig="2220" w:dyaOrig="360">
          <v:shape id="_x0000_i1030" type="#_x0000_t75" style="width:111pt;height:18pt" o:ole="">
            <v:imagedata r:id="rId16" o:title=""/>
          </v:shape>
          <o:OLEObject Type="Embed" ProgID="Equation.3" ShapeID="_x0000_i1030" DrawAspect="Content" ObjectID="_1458383559" r:id="rId17"/>
        </w:object>
      </w:r>
      <w:r>
        <w:rPr>
          <w:sz w:val="28"/>
          <w:szCs w:val="28"/>
        </w:rPr>
        <w:t xml:space="preserve">, где </w:t>
      </w:r>
    </w:p>
    <w:p w:rsidR="003F316C" w:rsidRDefault="003F316C" w:rsidP="003F316C">
      <w:pPr>
        <w:spacing w:line="360" w:lineRule="auto"/>
        <w:ind w:firstLine="540"/>
        <w:jc w:val="both"/>
        <w:rPr>
          <w:sz w:val="28"/>
          <w:szCs w:val="28"/>
        </w:rPr>
      </w:pPr>
      <w:r>
        <w:rPr>
          <w:sz w:val="28"/>
          <w:szCs w:val="28"/>
        </w:rPr>
        <w:t>ЛС – ликвидационная стоимость [8].</w:t>
      </w:r>
    </w:p>
    <w:p w:rsidR="003F316C" w:rsidRDefault="003F316C" w:rsidP="003F316C">
      <w:pPr>
        <w:spacing w:line="360" w:lineRule="auto"/>
        <w:ind w:firstLine="540"/>
        <w:jc w:val="both"/>
        <w:rPr>
          <w:sz w:val="28"/>
          <w:szCs w:val="28"/>
        </w:rPr>
      </w:pPr>
      <w:r>
        <w:rPr>
          <w:sz w:val="28"/>
          <w:szCs w:val="28"/>
        </w:rPr>
        <w:t>Ставка дисконта (</w:t>
      </w:r>
      <w:r>
        <w:rPr>
          <w:sz w:val="28"/>
          <w:szCs w:val="28"/>
          <w:lang w:val="en-US"/>
        </w:rPr>
        <w:t>a</w:t>
      </w:r>
      <w:r w:rsidRPr="006F4092">
        <w:rPr>
          <w:sz w:val="28"/>
          <w:szCs w:val="28"/>
          <w:vertAlign w:val="subscript"/>
          <w:lang w:val="en-US"/>
        </w:rPr>
        <w:t>t</w:t>
      </w:r>
      <w:r w:rsidRPr="006F4092">
        <w:rPr>
          <w:sz w:val="28"/>
          <w:szCs w:val="28"/>
        </w:rPr>
        <w:t>)</w:t>
      </w:r>
      <w:r>
        <w:rPr>
          <w:sz w:val="28"/>
          <w:szCs w:val="28"/>
        </w:rPr>
        <w:t xml:space="preserve"> берется на момент подсчета ликвидационной стоимости.</w:t>
      </w:r>
    </w:p>
    <w:p w:rsidR="003F316C" w:rsidRDefault="003F316C" w:rsidP="003F316C">
      <w:pPr>
        <w:spacing w:line="360" w:lineRule="auto"/>
        <w:ind w:firstLine="540"/>
        <w:jc w:val="both"/>
        <w:rPr>
          <w:sz w:val="28"/>
          <w:szCs w:val="28"/>
        </w:rPr>
      </w:pPr>
      <w:r>
        <w:rPr>
          <w:sz w:val="28"/>
          <w:szCs w:val="28"/>
        </w:rPr>
        <w:t>Теоретически ЧДД и ИДД должны совпасть на момент окончания амортизационного цикла оборудования.</w:t>
      </w:r>
    </w:p>
    <w:p w:rsidR="003F316C" w:rsidRPr="006F4092" w:rsidRDefault="003F316C" w:rsidP="003F316C">
      <w:pPr>
        <w:spacing w:line="360" w:lineRule="auto"/>
        <w:ind w:firstLine="540"/>
        <w:jc w:val="both"/>
        <w:rPr>
          <w:sz w:val="28"/>
          <w:szCs w:val="28"/>
        </w:rPr>
      </w:pPr>
      <w:r>
        <w:rPr>
          <w:sz w:val="28"/>
          <w:szCs w:val="28"/>
        </w:rPr>
        <w:t xml:space="preserve">3. </w:t>
      </w:r>
      <w:r w:rsidRPr="006F4092">
        <w:rPr>
          <w:i/>
          <w:sz w:val="28"/>
          <w:szCs w:val="28"/>
        </w:rPr>
        <w:t>Среднегодовой доход (эффект) (СД)</w:t>
      </w:r>
      <w:r>
        <w:rPr>
          <w:sz w:val="28"/>
          <w:szCs w:val="28"/>
        </w:rPr>
        <w:t>. Инвестиции эффективны, если средние ежегодные платежи (оттоки или затраты: О</w:t>
      </w:r>
      <w:r w:rsidRPr="006F4092">
        <w:rPr>
          <w:sz w:val="28"/>
          <w:szCs w:val="28"/>
          <w:vertAlign w:val="subscript"/>
        </w:rPr>
        <w:t>сг</w:t>
      </w:r>
      <w:r>
        <w:rPr>
          <w:sz w:val="28"/>
          <w:szCs w:val="28"/>
        </w:rPr>
        <w:t xml:space="preserve"> или </w:t>
      </w:r>
      <w:r>
        <w:rPr>
          <w:sz w:val="28"/>
          <w:szCs w:val="28"/>
          <w:lang w:val="en-US"/>
        </w:rPr>
        <w:t>Z</w:t>
      </w:r>
      <w:r w:rsidRPr="006F4092">
        <w:rPr>
          <w:sz w:val="28"/>
          <w:szCs w:val="28"/>
          <w:vertAlign w:val="subscript"/>
        </w:rPr>
        <w:t>сг</w:t>
      </w:r>
      <w:r>
        <w:rPr>
          <w:sz w:val="28"/>
          <w:szCs w:val="28"/>
        </w:rPr>
        <w:t>) ниже, чем среднегодовые поступления (П</w:t>
      </w:r>
      <w:r w:rsidRPr="006F4092">
        <w:rPr>
          <w:sz w:val="28"/>
          <w:szCs w:val="28"/>
          <w:vertAlign w:val="subscript"/>
        </w:rPr>
        <w:t>сг</w:t>
      </w:r>
      <w:r>
        <w:rPr>
          <w:sz w:val="28"/>
          <w:szCs w:val="28"/>
        </w:rPr>
        <w:t>), т.е. П</w:t>
      </w:r>
      <w:r w:rsidRPr="006F4092">
        <w:rPr>
          <w:sz w:val="28"/>
          <w:szCs w:val="28"/>
          <w:vertAlign w:val="subscript"/>
        </w:rPr>
        <w:t>сг</w:t>
      </w:r>
      <w:r w:rsidRPr="006F4092">
        <w:rPr>
          <w:sz w:val="28"/>
          <w:szCs w:val="28"/>
        </w:rPr>
        <w:t>&gt;</w:t>
      </w:r>
      <w:r>
        <w:rPr>
          <w:sz w:val="28"/>
          <w:szCs w:val="28"/>
        </w:rPr>
        <w:t>О</w:t>
      </w:r>
      <w:r w:rsidRPr="006F4092">
        <w:rPr>
          <w:sz w:val="28"/>
          <w:szCs w:val="28"/>
          <w:vertAlign w:val="subscript"/>
        </w:rPr>
        <w:t>сг</w:t>
      </w:r>
      <w:r>
        <w:rPr>
          <w:sz w:val="28"/>
          <w:szCs w:val="28"/>
        </w:rPr>
        <w:t xml:space="preserve"> или П</w:t>
      </w:r>
      <w:r w:rsidRPr="006F4092">
        <w:rPr>
          <w:sz w:val="28"/>
          <w:szCs w:val="28"/>
          <w:vertAlign w:val="subscript"/>
        </w:rPr>
        <w:t>сг</w:t>
      </w:r>
      <w:r>
        <w:rPr>
          <w:sz w:val="28"/>
          <w:szCs w:val="28"/>
        </w:rPr>
        <w:t xml:space="preserve"> – О</w:t>
      </w:r>
      <w:r w:rsidRPr="006F4092">
        <w:rPr>
          <w:sz w:val="28"/>
          <w:szCs w:val="28"/>
          <w:vertAlign w:val="subscript"/>
        </w:rPr>
        <w:t>сг</w:t>
      </w:r>
      <w:r w:rsidRPr="006F4092">
        <w:rPr>
          <w:sz w:val="28"/>
          <w:szCs w:val="28"/>
        </w:rPr>
        <w:t xml:space="preserve"> &gt;</w:t>
      </w:r>
      <w:r>
        <w:rPr>
          <w:sz w:val="28"/>
          <w:szCs w:val="28"/>
        </w:rPr>
        <w:t xml:space="preserve"> 0, тогда СД будет равен:</w:t>
      </w:r>
    </w:p>
    <w:p w:rsidR="003F316C" w:rsidRDefault="003F316C" w:rsidP="003F316C">
      <w:pPr>
        <w:spacing w:line="360" w:lineRule="auto"/>
        <w:ind w:firstLine="540"/>
        <w:jc w:val="both"/>
        <w:rPr>
          <w:sz w:val="28"/>
          <w:szCs w:val="28"/>
        </w:rPr>
      </w:pPr>
      <w:r w:rsidRPr="006F4092">
        <w:rPr>
          <w:position w:val="-10"/>
          <w:sz w:val="28"/>
          <w:szCs w:val="28"/>
        </w:rPr>
        <w:object w:dxaOrig="4720" w:dyaOrig="320">
          <v:shape id="_x0000_i1031" type="#_x0000_t75" style="width:236.25pt;height:15.75pt" o:ole="">
            <v:imagedata r:id="rId18" o:title=""/>
          </v:shape>
          <o:OLEObject Type="Embed" ProgID="Equation.3" ShapeID="_x0000_i1031" DrawAspect="Content" ObjectID="_1458383560" r:id="rId19"/>
        </w:object>
      </w:r>
    </w:p>
    <w:p w:rsidR="003F316C" w:rsidRDefault="003F316C" w:rsidP="003F316C">
      <w:pPr>
        <w:spacing w:line="360" w:lineRule="auto"/>
        <w:ind w:firstLine="540"/>
        <w:jc w:val="both"/>
        <w:rPr>
          <w:sz w:val="28"/>
          <w:szCs w:val="28"/>
        </w:rPr>
      </w:pPr>
      <w:r>
        <w:rPr>
          <w:sz w:val="28"/>
          <w:szCs w:val="28"/>
        </w:rPr>
        <w:t xml:space="preserve">Или </w:t>
      </w:r>
      <w:r w:rsidRPr="006F4092">
        <w:rPr>
          <w:position w:val="-10"/>
          <w:sz w:val="28"/>
          <w:szCs w:val="28"/>
        </w:rPr>
        <w:object w:dxaOrig="2340" w:dyaOrig="320">
          <v:shape id="_x0000_i1032" type="#_x0000_t75" style="width:117pt;height:15.75pt" o:ole="">
            <v:imagedata r:id="rId20" o:title=""/>
          </v:shape>
          <o:OLEObject Type="Embed" ProgID="Equation.3" ShapeID="_x0000_i1032" DrawAspect="Content" ObjectID="_1458383561" r:id="rId21"/>
        </w:object>
      </w:r>
      <w:r>
        <w:rPr>
          <w:sz w:val="28"/>
          <w:szCs w:val="28"/>
        </w:rPr>
        <w:t>, где</w:t>
      </w:r>
    </w:p>
    <w:p w:rsidR="003F316C" w:rsidRDefault="003F316C" w:rsidP="003F316C">
      <w:pPr>
        <w:spacing w:line="360" w:lineRule="auto"/>
        <w:ind w:firstLine="540"/>
        <w:jc w:val="both"/>
        <w:rPr>
          <w:sz w:val="28"/>
          <w:szCs w:val="28"/>
        </w:rPr>
      </w:pPr>
      <w:r>
        <w:rPr>
          <w:sz w:val="28"/>
          <w:szCs w:val="28"/>
        </w:rPr>
        <w:t>П – годовой приток;</w:t>
      </w:r>
    </w:p>
    <w:p w:rsidR="003F316C" w:rsidRDefault="003F316C" w:rsidP="003F316C">
      <w:pPr>
        <w:spacing w:line="360" w:lineRule="auto"/>
        <w:ind w:firstLine="540"/>
        <w:jc w:val="both"/>
        <w:rPr>
          <w:sz w:val="28"/>
          <w:szCs w:val="28"/>
        </w:rPr>
      </w:pPr>
      <w:r>
        <w:rPr>
          <w:sz w:val="28"/>
          <w:szCs w:val="28"/>
        </w:rPr>
        <w:t>О – годовой отток;</w:t>
      </w:r>
    </w:p>
    <w:p w:rsidR="003F316C" w:rsidRDefault="003F316C" w:rsidP="003F316C">
      <w:pPr>
        <w:spacing w:line="360" w:lineRule="auto"/>
        <w:ind w:firstLine="540"/>
        <w:jc w:val="both"/>
        <w:rPr>
          <w:sz w:val="28"/>
          <w:szCs w:val="28"/>
        </w:rPr>
      </w:pPr>
      <w:r>
        <w:rPr>
          <w:sz w:val="28"/>
          <w:szCs w:val="28"/>
        </w:rPr>
        <w:t xml:space="preserve">К </w:t>
      </w:r>
      <w:r w:rsidRPr="00F058DE">
        <w:rPr>
          <w:sz w:val="28"/>
          <w:szCs w:val="28"/>
          <w:vertAlign w:val="subscript"/>
        </w:rPr>
        <w:t>р.ост</w:t>
      </w:r>
      <w:r>
        <w:rPr>
          <w:sz w:val="28"/>
          <w:szCs w:val="28"/>
        </w:rPr>
        <w:t>. – коэффициент распределения остаточной стоимости (коэффициент амортизации);</w:t>
      </w:r>
    </w:p>
    <w:p w:rsidR="003F316C" w:rsidRDefault="003F316C" w:rsidP="003F316C">
      <w:pPr>
        <w:spacing w:line="360" w:lineRule="auto"/>
        <w:ind w:firstLine="540"/>
        <w:jc w:val="both"/>
        <w:rPr>
          <w:sz w:val="28"/>
          <w:szCs w:val="28"/>
        </w:rPr>
      </w:pPr>
      <w:r>
        <w:rPr>
          <w:sz w:val="28"/>
          <w:szCs w:val="28"/>
        </w:rPr>
        <w:t>К</w:t>
      </w:r>
      <w:r w:rsidRPr="00F058DE">
        <w:rPr>
          <w:sz w:val="28"/>
          <w:szCs w:val="28"/>
          <w:vertAlign w:val="subscript"/>
        </w:rPr>
        <w:t xml:space="preserve">ост </w:t>
      </w:r>
      <w:r>
        <w:rPr>
          <w:sz w:val="28"/>
          <w:szCs w:val="28"/>
        </w:rPr>
        <w:t>– остаточная стоимость;</w:t>
      </w:r>
    </w:p>
    <w:p w:rsidR="003F316C" w:rsidRDefault="003F316C" w:rsidP="003F316C">
      <w:pPr>
        <w:spacing w:line="360" w:lineRule="auto"/>
        <w:ind w:firstLine="540"/>
        <w:jc w:val="both"/>
        <w:rPr>
          <w:sz w:val="28"/>
          <w:szCs w:val="28"/>
        </w:rPr>
      </w:pPr>
      <w:r w:rsidRPr="00F058DE">
        <w:rPr>
          <w:position w:val="-30"/>
          <w:sz w:val="28"/>
          <w:szCs w:val="28"/>
        </w:rPr>
        <w:object w:dxaOrig="1780" w:dyaOrig="720">
          <v:shape id="_x0000_i1033" type="#_x0000_t75" style="width:89.25pt;height:36pt" o:ole="">
            <v:imagedata r:id="rId22" o:title=""/>
          </v:shape>
          <o:OLEObject Type="Embed" ProgID="Equation.3" ShapeID="_x0000_i1033" DrawAspect="Content" ObjectID="_1458383562" r:id="rId23"/>
        </w:object>
      </w:r>
      <w:r>
        <w:rPr>
          <w:sz w:val="28"/>
          <w:szCs w:val="28"/>
        </w:rPr>
        <w:t xml:space="preserve"> - коэффициент аннуитета;</w:t>
      </w:r>
    </w:p>
    <w:p w:rsidR="003F316C" w:rsidRDefault="003F316C" w:rsidP="003F316C">
      <w:pPr>
        <w:spacing w:line="360" w:lineRule="auto"/>
        <w:ind w:firstLine="540"/>
        <w:jc w:val="both"/>
        <w:rPr>
          <w:sz w:val="28"/>
          <w:szCs w:val="28"/>
        </w:rPr>
      </w:pPr>
      <w:r>
        <w:rPr>
          <w:sz w:val="28"/>
          <w:szCs w:val="28"/>
        </w:rPr>
        <w:t>К – капитальные вложения [8].</w:t>
      </w:r>
    </w:p>
    <w:p w:rsidR="003F316C" w:rsidRDefault="003F316C" w:rsidP="003F316C">
      <w:pPr>
        <w:spacing w:line="360" w:lineRule="auto"/>
        <w:ind w:firstLine="540"/>
        <w:jc w:val="both"/>
        <w:rPr>
          <w:sz w:val="28"/>
          <w:szCs w:val="28"/>
        </w:rPr>
      </w:pPr>
      <w:r>
        <w:rPr>
          <w:sz w:val="28"/>
          <w:szCs w:val="28"/>
        </w:rPr>
        <w:t xml:space="preserve">4. </w:t>
      </w:r>
      <w:r w:rsidRPr="008B13CF">
        <w:rPr>
          <w:i/>
          <w:sz w:val="28"/>
          <w:szCs w:val="28"/>
        </w:rPr>
        <w:t>Индекс доходности</w:t>
      </w:r>
      <w:r>
        <w:rPr>
          <w:i/>
          <w:sz w:val="28"/>
          <w:szCs w:val="28"/>
        </w:rPr>
        <w:t xml:space="preserve"> или рентабельности</w:t>
      </w:r>
      <w:r w:rsidRPr="008B13CF">
        <w:rPr>
          <w:i/>
          <w:sz w:val="28"/>
          <w:szCs w:val="28"/>
        </w:rPr>
        <w:t xml:space="preserve"> (ИД)</w:t>
      </w:r>
      <w:r>
        <w:rPr>
          <w:sz w:val="28"/>
          <w:szCs w:val="28"/>
        </w:rPr>
        <w:t>. Этот показатель показывает долю чистого приведенного дисконтированного дохода (ДД), приходящуюся на единицу дисконтированного к началу жизненного цикла проекта инвестиционных вложений. Он рассчитывается следующим образом:</w:t>
      </w:r>
    </w:p>
    <w:p w:rsidR="003F316C" w:rsidRDefault="003F316C" w:rsidP="003F316C">
      <w:pPr>
        <w:spacing w:line="360" w:lineRule="auto"/>
        <w:ind w:firstLine="540"/>
        <w:jc w:val="both"/>
        <w:rPr>
          <w:sz w:val="28"/>
          <w:szCs w:val="28"/>
        </w:rPr>
      </w:pPr>
      <w:r w:rsidRPr="008B13CF">
        <w:rPr>
          <w:position w:val="-60"/>
          <w:sz w:val="28"/>
          <w:szCs w:val="28"/>
        </w:rPr>
        <w:object w:dxaOrig="3000" w:dyaOrig="1320">
          <v:shape id="_x0000_i1034" type="#_x0000_t75" style="width:150pt;height:66pt" o:ole="">
            <v:imagedata r:id="rId24" o:title=""/>
          </v:shape>
          <o:OLEObject Type="Embed" ProgID="Equation.3" ShapeID="_x0000_i1034" DrawAspect="Content" ObjectID="_1458383563" r:id="rId25"/>
        </w:object>
      </w:r>
      <w:r>
        <w:rPr>
          <w:sz w:val="28"/>
          <w:szCs w:val="28"/>
        </w:rPr>
        <w:t>, где</w:t>
      </w:r>
    </w:p>
    <w:p w:rsidR="003F316C" w:rsidRDefault="003F316C" w:rsidP="003F316C">
      <w:pPr>
        <w:spacing w:line="360" w:lineRule="auto"/>
        <w:ind w:firstLine="540"/>
        <w:jc w:val="both"/>
        <w:rPr>
          <w:sz w:val="28"/>
          <w:szCs w:val="28"/>
        </w:rPr>
      </w:pPr>
      <w:r>
        <w:rPr>
          <w:sz w:val="28"/>
          <w:szCs w:val="28"/>
        </w:rPr>
        <w:t>ДИВ – дисконтированные инвестиционные вложения [8].</w:t>
      </w:r>
    </w:p>
    <w:p w:rsidR="003F316C" w:rsidRDefault="003F316C" w:rsidP="003F316C">
      <w:pPr>
        <w:spacing w:line="360" w:lineRule="auto"/>
        <w:ind w:firstLine="540"/>
        <w:jc w:val="both"/>
        <w:rPr>
          <w:sz w:val="28"/>
          <w:szCs w:val="28"/>
        </w:rPr>
      </w:pPr>
      <w:r>
        <w:rPr>
          <w:sz w:val="28"/>
          <w:szCs w:val="28"/>
        </w:rPr>
        <w:t>Рентабельность инвестиций будет определяться как:</w:t>
      </w:r>
    </w:p>
    <w:p w:rsidR="003F316C" w:rsidRDefault="003F316C" w:rsidP="003F316C">
      <w:pPr>
        <w:spacing w:line="360" w:lineRule="auto"/>
        <w:ind w:firstLine="540"/>
        <w:jc w:val="both"/>
        <w:rPr>
          <w:sz w:val="28"/>
          <w:szCs w:val="28"/>
        </w:rPr>
      </w:pPr>
      <w:r>
        <w:rPr>
          <w:sz w:val="28"/>
          <w:szCs w:val="28"/>
          <w:lang w:val="en-US"/>
        </w:rPr>
        <w:t>R</w:t>
      </w:r>
      <w:r w:rsidRPr="008B13CF">
        <w:rPr>
          <w:sz w:val="28"/>
          <w:szCs w:val="28"/>
          <w:vertAlign w:val="subscript"/>
        </w:rPr>
        <w:t>инв</w:t>
      </w:r>
      <w:r>
        <w:rPr>
          <w:sz w:val="28"/>
          <w:szCs w:val="28"/>
        </w:rPr>
        <w:t xml:space="preserve"> = ИД – 1</w:t>
      </w:r>
    </w:p>
    <w:p w:rsidR="003F316C" w:rsidRDefault="003F316C" w:rsidP="003F316C">
      <w:pPr>
        <w:spacing w:line="360" w:lineRule="auto"/>
        <w:ind w:firstLine="540"/>
        <w:jc w:val="both"/>
        <w:rPr>
          <w:sz w:val="28"/>
          <w:szCs w:val="28"/>
        </w:rPr>
      </w:pPr>
      <w:r>
        <w:rPr>
          <w:sz w:val="28"/>
          <w:szCs w:val="28"/>
        </w:rPr>
        <w:t>Т.к. ИД тесно связан с ЧДД и строится на основе тех же элементов, то если ЧДД</w:t>
      </w:r>
      <w:r w:rsidRPr="008B13CF">
        <w:rPr>
          <w:sz w:val="28"/>
          <w:szCs w:val="28"/>
        </w:rPr>
        <w:t xml:space="preserve"> &gt; </w:t>
      </w:r>
      <w:r>
        <w:rPr>
          <w:sz w:val="28"/>
          <w:szCs w:val="28"/>
        </w:rPr>
        <w:t xml:space="preserve">0, то ИД </w:t>
      </w:r>
      <w:r w:rsidRPr="008B13CF">
        <w:rPr>
          <w:sz w:val="28"/>
          <w:szCs w:val="28"/>
        </w:rPr>
        <w:t>&gt;</w:t>
      </w:r>
      <w:r>
        <w:rPr>
          <w:sz w:val="28"/>
          <w:szCs w:val="28"/>
        </w:rPr>
        <w:t xml:space="preserve"> 1, и наоборот.</w:t>
      </w:r>
    </w:p>
    <w:p w:rsidR="003F316C" w:rsidRDefault="003F316C" w:rsidP="003F316C">
      <w:pPr>
        <w:spacing w:line="360" w:lineRule="auto"/>
        <w:ind w:firstLine="540"/>
        <w:jc w:val="both"/>
        <w:rPr>
          <w:sz w:val="28"/>
          <w:szCs w:val="28"/>
        </w:rPr>
      </w:pPr>
      <w:r>
        <w:rPr>
          <w:sz w:val="28"/>
          <w:szCs w:val="28"/>
        </w:rPr>
        <w:t>В отличие от ЧДД, ИД – величина относительная, благодаря чему он удобен при выборе одного проекта из ряда альтернативных, имеющих примерно одинаковые значения ЧДД, либо при комплектовании портфеля инвестиций с максимальным суммарным значением ЧДД.</w:t>
      </w:r>
    </w:p>
    <w:p w:rsidR="003F316C" w:rsidRPr="00687AD0" w:rsidRDefault="003F316C" w:rsidP="00927D8F">
      <w:pPr>
        <w:spacing w:line="312" w:lineRule="auto"/>
        <w:ind w:firstLine="539"/>
        <w:jc w:val="both"/>
        <w:rPr>
          <w:sz w:val="28"/>
          <w:szCs w:val="28"/>
        </w:rPr>
      </w:pPr>
      <w:r>
        <w:rPr>
          <w:sz w:val="28"/>
          <w:szCs w:val="28"/>
        </w:rPr>
        <w:t xml:space="preserve">5. </w:t>
      </w:r>
      <w:r w:rsidRPr="000444FD">
        <w:rPr>
          <w:i/>
          <w:sz w:val="28"/>
          <w:szCs w:val="28"/>
        </w:rPr>
        <w:t>Срок окупаемости</w:t>
      </w:r>
      <w:r>
        <w:rPr>
          <w:sz w:val="28"/>
          <w:szCs w:val="28"/>
        </w:rPr>
        <w:t xml:space="preserve">. Это минимальный временной интервал от начала осуществления проекта, за пределами которого интегральный эффект становится и в дальнейшем остается неотрицательным. Т.е. это период, начиная с которого первоначальные вложения и другие затраты, связанные с инвестиционным проектом, покрываются суммарными результатами его </w:t>
      </w:r>
      <w:r w:rsidRPr="00687AD0">
        <w:rPr>
          <w:sz w:val="28"/>
          <w:szCs w:val="28"/>
        </w:rPr>
        <w:t>осуществления.</w:t>
      </w:r>
    </w:p>
    <w:p w:rsidR="003F316C" w:rsidRPr="00687AD0" w:rsidRDefault="003F316C" w:rsidP="00927D8F">
      <w:pPr>
        <w:spacing w:line="312" w:lineRule="auto"/>
        <w:ind w:firstLine="539"/>
        <w:jc w:val="both"/>
        <w:rPr>
          <w:sz w:val="28"/>
          <w:szCs w:val="28"/>
        </w:rPr>
      </w:pPr>
      <w:r>
        <w:rPr>
          <w:sz w:val="28"/>
          <w:szCs w:val="28"/>
        </w:rPr>
        <w:t>в</w:t>
      </w:r>
      <w:r w:rsidRPr="00687AD0">
        <w:rPr>
          <w:sz w:val="28"/>
          <w:szCs w:val="28"/>
        </w:rPr>
        <w:t xml:space="preserve"> данном разделе необходимо привести план финансовых результатов производственной и сбытовой деятельности фирмы, план движения денежных средств, баланс активов и пассивов, стратегию финансирования, а также коммерческую эффективность мероприятий бизнес-плана.</w:t>
      </w:r>
    </w:p>
    <w:p w:rsidR="003F316C" w:rsidRPr="00687AD0" w:rsidRDefault="003F316C" w:rsidP="00927D8F">
      <w:pPr>
        <w:spacing w:line="312" w:lineRule="auto"/>
        <w:ind w:firstLine="539"/>
        <w:jc w:val="both"/>
        <w:rPr>
          <w:sz w:val="28"/>
          <w:szCs w:val="28"/>
        </w:rPr>
      </w:pPr>
      <w:r w:rsidRPr="00687AD0">
        <w:rPr>
          <w:sz w:val="28"/>
          <w:szCs w:val="28"/>
        </w:rPr>
        <w:t>Также в данном разделе необходимо рассчитать ряд показателей, характеризующих эффективность инвестиционного проекта: чистый дисконтированный доход, интегральный дисконтированный доход, среднегодовой доход (эффект), индекс доходности или рентабельности и срок окупаемости инвестиционного проекта.</w:t>
      </w:r>
    </w:p>
    <w:p w:rsidR="003F316C" w:rsidRDefault="003F316C" w:rsidP="004D482C">
      <w:pPr>
        <w:spacing w:line="360" w:lineRule="auto"/>
        <w:ind w:firstLine="720"/>
        <w:jc w:val="center"/>
        <w:rPr>
          <w:b/>
          <w:sz w:val="32"/>
          <w:szCs w:val="32"/>
        </w:rPr>
      </w:pPr>
    </w:p>
    <w:p w:rsidR="002F03CE" w:rsidRPr="00A4022D" w:rsidRDefault="004D482C" w:rsidP="00A4022D">
      <w:pPr>
        <w:spacing w:line="360" w:lineRule="auto"/>
        <w:jc w:val="center"/>
        <w:rPr>
          <w:b/>
          <w:caps/>
          <w:sz w:val="32"/>
          <w:szCs w:val="32"/>
        </w:rPr>
      </w:pPr>
      <w:r w:rsidRPr="00A4022D">
        <w:rPr>
          <w:b/>
          <w:caps/>
          <w:sz w:val="32"/>
          <w:szCs w:val="32"/>
        </w:rPr>
        <w:t xml:space="preserve">Глава </w:t>
      </w:r>
      <w:r w:rsidR="003F316C" w:rsidRPr="00A4022D">
        <w:rPr>
          <w:b/>
          <w:caps/>
          <w:sz w:val="32"/>
          <w:szCs w:val="32"/>
        </w:rPr>
        <w:t>2</w:t>
      </w:r>
      <w:r w:rsidR="00465FD7" w:rsidRPr="00A4022D">
        <w:rPr>
          <w:b/>
          <w:caps/>
          <w:sz w:val="32"/>
          <w:szCs w:val="32"/>
        </w:rPr>
        <w:t xml:space="preserve">. </w:t>
      </w:r>
      <w:r w:rsidR="00A4022D" w:rsidRPr="00A4022D">
        <w:rPr>
          <w:b/>
          <w:caps/>
          <w:sz w:val="32"/>
          <w:szCs w:val="32"/>
        </w:rPr>
        <w:t>Экономическая оценка</w:t>
      </w:r>
      <w:r w:rsidR="00465FD7" w:rsidRPr="00A4022D">
        <w:rPr>
          <w:b/>
          <w:caps/>
          <w:sz w:val="32"/>
          <w:szCs w:val="32"/>
        </w:rPr>
        <w:t xml:space="preserve"> деятельности Э</w:t>
      </w:r>
      <w:r w:rsidRPr="00A4022D">
        <w:rPr>
          <w:b/>
          <w:caps/>
          <w:sz w:val="32"/>
          <w:szCs w:val="32"/>
        </w:rPr>
        <w:t>нергетического управления «Сургутэнергогаз» ООО «</w:t>
      </w:r>
      <w:r w:rsidR="000528DB" w:rsidRPr="00A4022D">
        <w:rPr>
          <w:b/>
          <w:caps/>
          <w:sz w:val="32"/>
          <w:szCs w:val="32"/>
        </w:rPr>
        <w:t>Сургутгазпром</w:t>
      </w:r>
      <w:r w:rsidRPr="00A4022D">
        <w:rPr>
          <w:b/>
          <w:caps/>
          <w:sz w:val="32"/>
          <w:szCs w:val="32"/>
        </w:rPr>
        <w:t>» и проблемы его развития</w:t>
      </w:r>
    </w:p>
    <w:p w:rsidR="002F03CE" w:rsidRDefault="002F03CE" w:rsidP="002F03CE">
      <w:pPr>
        <w:spacing w:line="360" w:lineRule="auto"/>
        <w:ind w:firstLine="720"/>
        <w:jc w:val="both"/>
        <w:rPr>
          <w:sz w:val="28"/>
          <w:szCs w:val="28"/>
        </w:rPr>
      </w:pPr>
    </w:p>
    <w:p w:rsidR="002F03CE" w:rsidRPr="00A4022D" w:rsidRDefault="003F316C" w:rsidP="004D482C">
      <w:pPr>
        <w:spacing w:line="360" w:lineRule="auto"/>
        <w:ind w:firstLine="720"/>
        <w:jc w:val="center"/>
        <w:rPr>
          <w:b/>
          <w:sz w:val="28"/>
          <w:szCs w:val="28"/>
        </w:rPr>
      </w:pPr>
      <w:r>
        <w:rPr>
          <w:b/>
          <w:sz w:val="28"/>
          <w:szCs w:val="28"/>
        </w:rPr>
        <w:t>2</w:t>
      </w:r>
      <w:r w:rsidR="004D482C" w:rsidRPr="004D482C">
        <w:rPr>
          <w:b/>
          <w:sz w:val="28"/>
          <w:szCs w:val="28"/>
        </w:rPr>
        <w:t xml:space="preserve">.1. Характеристика деятельности </w:t>
      </w:r>
      <w:r w:rsidR="00A4022D" w:rsidRPr="00A4022D">
        <w:rPr>
          <w:b/>
          <w:sz w:val="28"/>
          <w:szCs w:val="28"/>
        </w:rPr>
        <w:t>Энергетического управления «Сургутэнергогаз» ООО «Сургутгазпром»</w:t>
      </w:r>
    </w:p>
    <w:p w:rsidR="002F03CE" w:rsidRDefault="002F03CE" w:rsidP="002F03CE">
      <w:pPr>
        <w:spacing w:line="360" w:lineRule="auto"/>
        <w:ind w:firstLine="720"/>
        <w:jc w:val="both"/>
        <w:rPr>
          <w:sz w:val="28"/>
          <w:szCs w:val="28"/>
        </w:rPr>
      </w:pPr>
    </w:p>
    <w:p w:rsidR="004D482C" w:rsidRPr="001D3D38" w:rsidRDefault="00A4022D" w:rsidP="004D482C">
      <w:pPr>
        <w:spacing w:line="360" w:lineRule="auto"/>
        <w:ind w:firstLine="720"/>
        <w:jc w:val="both"/>
        <w:rPr>
          <w:sz w:val="28"/>
          <w:szCs w:val="28"/>
        </w:rPr>
      </w:pPr>
      <w:r>
        <w:rPr>
          <w:sz w:val="28"/>
          <w:szCs w:val="28"/>
        </w:rPr>
        <w:t>П</w:t>
      </w:r>
      <w:r w:rsidR="004D482C" w:rsidRPr="002C0D11">
        <w:rPr>
          <w:sz w:val="28"/>
          <w:szCs w:val="28"/>
        </w:rPr>
        <w:t xml:space="preserve">риказом Министерства газовой промышленности </w:t>
      </w:r>
      <w:r w:rsidR="0025637C">
        <w:rPr>
          <w:sz w:val="28"/>
          <w:szCs w:val="28"/>
        </w:rPr>
        <w:t xml:space="preserve">СССР </w:t>
      </w:r>
      <w:r w:rsidRPr="002C0D11">
        <w:rPr>
          <w:sz w:val="28"/>
          <w:szCs w:val="28"/>
        </w:rPr>
        <w:t xml:space="preserve">25 лет назад (1980) </w:t>
      </w:r>
      <w:r w:rsidR="004D482C" w:rsidRPr="002C0D11">
        <w:rPr>
          <w:sz w:val="28"/>
          <w:szCs w:val="28"/>
        </w:rPr>
        <w:t xml:space="preserve">создано Сургутское </w:t>
      </w:r>
      <w:r w:rsidR="004D482C">
        <w:rPr>
          <w:sz w:val="28"/>
          <w:szCs w:val="28"/>
        </w:rPr>
        <w:t xml:space="preserve">энергетическое </w:t>
      </w:r>
      <w:r w:rsidR="004D482C" w:rsidRPr="001D3D38">
        <w:rPr>
          <w:sz w:val="28"/>
          <w:szCs w:val="28"/>
        </w:rPr>
        <w:t xml:space="preserve">управление «Сургутэнергогаз». </w:t>
      </w:r>
    </w:p>
    <w:p w:rsidR="004D482C" w:rsidRPr="001D3D38" w:rsidRDefault="004D482C" w:rsidP="004D482C">
      <w:pPr>
        <w:spacing w:line="360" w:lineRule="auto"/>
        <w:ind w:firstLine="720"/>
        <w:jc w:val="both"/>
        <w:rPr>
          <w:sz w:val="28"/>
          <w:szCs w:val="28"/>
        </w:rPr>
      </w:pPr>
      <w:r>
        <w:rPr>
          <w:sz w:val="28"/>
          <w:szCs w:val="28"/>
        </w:rPr>
        <w:t>Вот уже 25 лет</w:t>
      </w:r>
      <w:r w:rsidRPr="00642438">
        <w:rPr>
          <w:sz w:val="28"/>
          <w:szCs w:val="28"/>
        </w:rPr>
        <w:t xml:space="preserve"> со дня основания лучшего сервисного предприятия ООО «</w:t>
      </w:r>
      <w:r w:rsidR="000528DB">
        <w:rPr>
          <w:sz w:val="28"/>
          <w:szCs w:val="28"/>
        </w:rPr>
        <w:t>Сургутгазпром</w:t>
      </w:r>
      <w:r w:rsidRPr="00642438">
        <w:rPr>
          <w:sz w:val="28"/>
          <w:szCs w:val="28"/>
        </w:rPr>
        <w:t xml:space="preserve">» - </w:t>
      </w:r>
      <w:r w:rsidRPr="001D3D38">
        <w:rPr>
          <w:sz w:val="28"/>
          <w:szCs w:val="28"/>
        </w:rPr>
        <w:t>ЭУ «Сургутэнергогаз».</w:t>
      </w:r>
      <w:r w:rsidRPr="00642438">
        <w:rPr>
          <w:sz w:val="28"/>
          <w:szCs w:val="28"/>
        </w:rPr>
        <w:t xml:space="preserve"> Коллектив этого подразделения - более пятисот человек</w:t>
      </w:r>
      <w:r w:rsidR="005F1A15">
        <w:rPr>
          <w:sz w:val="28"/>
          <w:szCs w:val="28"/>
        </w:rPr>
        <w:t>,</w:t>
      </w:r>
      <w:r w:rsidRPr="00642438">
        <w:rPr>
          <w:sz w:val="28"/>
          <w:szCs w:val="28"/>
        </w:rPr>
        <w:t xml:space="preserve"> работает на всей трассе газопровода, начиная от Уренгоя и заканчивая Ишимом, специализируется на ремонте основного технологического оборудования. За время работы </w:t>
      </w:r>
      <w:r w:rsidRPr="001D3D38">
        <w:rPr>
          <w:sz w:val="28"/>
          <w:szCs w:val="28"/>
        </w:rPr>
        <w:t>специалисты «Сургутэнергогаз» ввели в строй после неполадок около тысячи агрегатов.</w:t>
      </w:r>
    </w:p>
    <w:p w:rsidR="004D482C" w:rsidRPr="002C3237" w:rsidRDefault="004D482C" w:rsidP="002C3237">
      <w:pPr>
        <w:pStyle w:val="a3"/>
        <w:spacing w:line="360" w:lineRule="auto"/>
        <w:ind w:left="0" w:firstLine="540"/>
        <w:jc w:val="both"/>
        <w:rPr>
          <w:sz w:val="28"/>
          <w:szCs w:val="28"/>
        </w:rPr>
      </w:pPr>
      <w:r w:rsidRPr="002C3237">
        <w:rPr>
          <w:sz w:val="28"/>
          <w:szCs w:val="28"/>
        </w:rPr>
        <w:t>ЭУ «Сургутэнергогаз» является структурным подразделением ООО  «</w:t>
      </w:r>
      <w:r w:rsidR="000528DB">
        <w:rPr>
          <w:sz w:val="28"/>
          <w:szCs w:val="28"/>
        </w:rPr>
        <w:t>Сургутгазпром</w:t>
      </w:r>
      <w:r w:rsidRPr="002C3237">
        <w:rPr>
          <w:sz w:val="28"/>
          <w:szCs w:val="28"/>
        </w:rPr>
        <w:t>», отношения с ООО строятся на основе административного подчинения.</w:t>
      </w:r>
    </w:p>
    <w:p w:rsidR="004D482C" w:rsidRDefault="004D482C" w:rsidP="004D482C">
      <w:pPr>
        <w:spacing w:line="360" w:lineRule="auto"/>
        <w:ind w:firstLine="567"/>
        <w:jc w:val="both"/>
        <w:rPr>
          <w:sz w:val="28"/>
        </w:rPr>
      </w:pPr>
      <w:r>
        <w:rPr>
          <w:sz w:val="28"/>
        </w:rPr>
        <w:t>Так как</w:t>
      </w:r>
      <w:r w:rsidRPr="001D3D38">
        <w:rPr>
          <w:sz w:val="28"/>
          <w:szCs w:val="28"/>
        </w:rPr>
        <w:t xml:space="preserve"> ЭУ</w:t>
      </w:r>
      <w:r>
        <w:rPr>
          <w:sz w:val="28"/>
        </w:rPr>
        <w:t xml:space="preserve"> «Сургутэнергогаз» не является юридическим лицом, то оно выступает в гражданском обороте от имени по поручению и под ответственность Общества на основании доверенности, выданной им.</w:t>
      </w:r>
    </w:p>
    <w:p w:rsidR="004D482C" w:rsidRDefault="004D482C" w:rsidP="004D482C">
      <w:pPr>
        <w:spacing w:line="360" w:lineRule="auto"/>
        <w:ind w:firstLine="567"/>
        <w:jc w:val="both"/>
        <w:rPr>
          <w:sz w:val="28"/>
        </w:rPr>
      </w:pPr>
      <w:r w:rsidRPr="001D3D38">
        <w:rPr>
          <w:sz w:val="28"/>
          <w:szCs w:val="28"/>
        </w:rPr>
        <w:t>ЭУ</w:t>
      </w:r>
      <w:r>
        <w:rPr>
          <w:sz w:val="28"/>
        </w:rPr>
        <w:t xml:space="preserve"> обладает закрепленным имуществом производственно-технического назначения, основными и оборотными средствами, принадлежащими  ООО, и имеет баланс (отдельный), являющийся частью баланса Общества. Оно  имеет круглую печать со своим наименованием для внутреннего пользования, в праве иметь штампы и бланки со своим наименованием и средствами визуальной идентификации.</w:t>
      </w:r>
    </w:p>
    <w:p w:rsidR="004D482C" w:rsidRPr="001D3D38" w:rsidRDefault="004D482C" w:rsidP="004D482C">
      <w:pPr>
        <w:spacing w:line="360" w:lineRule="auto"/>
        <w:ind w:firstLine="567"/>
        <w:jc w:val="both"/>
        <w:rPr>
          <w:sz w:val="28"/>
          <w:szCs w:val="28"/>
        </w:rPr>
      </w:pPr>
      <w:r w:rsidRPr="001D3D38">
        <w:rPr>
          <w:sz w:val="28"/>
          <w:szCs w:val="28"/>
        </w:rPr>
        <w:t>ЭУ не имеет расчетного (текущего, корреспондентского) счета; не является самостоятельным налогоплательщиком. Расчеты с бюджетом  и внебюджетными фондами осуществляет Общество в соответствии со своей учетной политикой.</w:t>
      </w:r>
    </w:p>
    <w:p w:rsidR="004D482C" w:rsidRDefault="004D482C" w:rsidP="004D482C">
      <w:pPr>
        <w:spacing w:line="360" w:lineRule="auto"/>
        <w:ind w:firstLine="567"/>
        <w:jc w:val="both"/>
        <w:rPr>
          <w:sz w:val="28"/>
        </w:rPr>
      </w:pPr>
      <w:r w:rsidRPr="001D3D38">
        <w:rPr>
          <w:sz w:val="28"/>
          <w:szCs w:val="28"/>
        </w:rPr>
        <w:t>ЭУ «Сургутэнергогаз</w:t>
      </w:r>
      <w:r>
        <w:rPr>
          <w:sz w:val="28"/>
        </w:rPr>
        <w:t>» не имеет права совершать действия, связанные с отчуждением имущества без согласия ООО, в том числе сдавать в аренду, обменивать, предоставлять во временное пользование или взаймы, предавать в аренду; самостоятельно осуществлять реализацию продукции (работ, услуг).</w:t>
      </w:r>
    </w:p>
    <w:p w:rsidR="004D482C" w:rsidRPr="001D3D38" w:rsidRDefault="004D482C" w:rsidP="004D482C">
      <w:pPr>
        <w:spacing w:line="360" w:lineRule="auto"/>
        <w:ind w:firstLine="567"/>
        <w:jc w:val="both"/>
        <w:rPr>
          <w:sz w:val="28"/>
          <w:szCs w:val="28"/>
        </w:rPr>
      </w:pPr>
      <w:r w:rsidRPr="001D3D38">
        <w:rPr>
          <w:sz w:val="28"/>
          <w:szCs w:val="28"/>
        </w:rPr>
        <w:t xml:space="preserve">Согласно Положению о </w:t>
      </w:r>
      <w:bookmarkStart w:id="0" w:name="OLE_LINK1"/>
      <w:bookmarkStart w:id="1" w:name="OLE_LINK2"/>
      <w:r w:rsidRPr="001D3D38">
        <w:rPr>
          <w:sz w:val="28"/>
          <w:szCs w:val="28"/>
        </w:rPr>
        <w:t>ЭУ «Сургутэнергогаз»</w:t>
      </w:r>
      <w:bookmarkEnd w:id="0"/>
      <w:bookmarkEnd w:id="1"/>
      <w:r w:rsidRPr="001D3D38">
        <w:rPr>
          <w:sz w:val="28"/>
          <w:szCs w:val="28"/>
        </w:rPr>
        <w:t xml:space="preserve">, целью его деятельности является обеспечение надежной и бесперебойной работы основного и вспомогательного газоперекачивющего и прочего энергомеханического оборудования. </w:t>
      </w:r>
    </w:p>
    <w:p w:rsidR="004D482C" w:rsidRDefault="004D482C" w:rsidP="004D482C">
      <w:pPr>
        <w:spacing w:line="360" w:lineRule="auto"/>
        <w:ind w:firstLine="709"/>
        <w:jc w:val="both"/>
        <w:rPr>
          <w:sz w:val="28"/>
          <w:szCs w:val="28"/>
        </w:rPr>
      </w:pPr>
      <w:r>
        <w:rPr>
          <w:sz w:val="28"/>
          <w:szCs w:val="28"/>
        </w:rPr>
        <w:t>Основные виды деятельности предприятия</w:t>
      </w:r>
      <w:r w:rsidRPr="007231F4">
        <w:rPr>
          <w:sz w:val="28"/>
          <w:szCs w:val="28"/>
        </w:rPr>
        <w:t>:</w:t>
      </w:r>
    </w:p>
    <w:p w:rsidR="004D482C" w:rsidRDefault="004D482C" w:rsidP="004D482C">
      <w:pPr>
        <w:spacing w:line="360" w:lineRule="auto"/>
        <w:jc w:val="both"/>
        <w:rPr>
          <w:sz w:val="28"/>
          <w:szCs w:val="28"/>
        </w:rPr>
      </w:pPr>
      <w:r>
        <w:rPr>
          <w:sz w:val="28"/>
          <w:szCs w:val="28"/>
        </w:rPr>
        <w:t>- обследование, проектирование, монтаж, эксплуатация, проверка квартирных и общедомовых узлов учета тепловодоснабжения, индивидуальных тепловых пунктов, узлов автоматического регулирования,</w:t>
      </w:r>
    </w:p>
    <w:p w:rsidR="004D482C" w:rsidRDefault="004D482C" w:rsidP="004D482C">
      <w:pPr>
        <w:spacing w:line="360" w:lineRule="auto"/>
        <w:jc w:val="both"/>
        <w:rPr>
          <w:sz w:val="28"/>
          <w:szCs w:val="28"/>
        </w:rPr>
      </w:pPr>
      <w:r>
        <w:rPr>
          <w:sz w:val="28"/>
          <w:szCs w:val="28"/>
        </w:rPr>
        <w:t xml:space="preserve">- ремонт, монтаж, наладка и испытание систем, приборов учета, контроля качества и количества, </w:t>
      </w:r>
    </w:p>
    <w:p w:rsidR="004D482C" w:rsidRDefault="004D482C" w:rsidP="004D482C">
      <w:pPr>
        <w:spacing w:line="360" w:lineRule="auto"/>
        <w:jc w:val="both"/>
        <w:rPr>
          <w:sz w:val="28"/>
          <w:szCs w:val="28"/>
        </w:rPr>
      </w:pPr>
      <w:r>
        <w:rPr>
          <w:sz w:val="28"/>
          <w:szCs w:val="28"/>
        </w:rPr>
        <w:t xml:space="preserve">- эксплуатация, монтаж, ремонт, наладка и испытание электрических сетей и электрооборудования жилищного фонда, </w:t>
      </w:r>
    </w:p>
    <w:p w:rsidR="004D482C" w:rsidRDefault="004D482C" w:rsidP="004D482C">
      <w:pPr>
        <w:spacing w:line="360" w:lineRule="auto"/>
        <w:jc w:val="both"/>
        <w:rPr>
          <w:sz w:val="28"/>
          <w:szCs w:val="28"/>
        </w:rPr>
      </w:pPr>
      <w:r>
        <w:rPr>
          <w:sz w:val="28"/>
          <w:szCs w:val="28"/>
        </w:rPr>
        <w:t xml:space="preserve">- проведение сертификационных испытаний электроустановок зданий, </w:t>
      </w:r>
    </w:p>
    <w:p w:rsidR="004D482C" w:rsidRDefault="004D482C" w:rsidP="004D482C">
      <w:pPr>
        <w:spacing w:line="360" w:lineRule="auto"/>
        <w:ind w:firstLine="709"/>
        <w:jc w:val="both"/>
        <w:rPr>
          <w:sz w:val="28"/>
          <w:szCs w:val="28"/>
        </w:rPr>
      </w:pPr>
      <w:r>
        <w:rPr>
          <w:sz w:val="28"/>
          <w:szCs w:val="28"/>
        </w:rPr>
        <w:t>- эксплуатация, монтаж, ремонт, наладка средств и систем пожарной сигнализации.</w:t>
      </w:r>
    </w:p>
    <w:p w:rsidR="004D482C" w:rsidRDefault="004D482C" w:rsidP="004D482C">
      <w:pPr>
        <w:spacing w:line="360" w:lineRule="auto"/>
        <w:ind w:firstLine="709"/>
        <w:jc w:val="both"/>
        <w:rPr>
          <w:sz w:val="28"/>
          <w:szCs w:val="28"/>
        </w:rPr>
      </w:pPr>
      <w:r>
        <w:rPr>
          <w:sz w:val="28"/>
          <w:szCs w:val="28"/>
        </w:rPr>
        <w:t xml:space="preserve">Основной вид деятельности предприятия связан с метрологическим обеспечением. На предприятии создана метрологическая лаборатория, оснащенная современными установками для проведения регулировки, калибровки и проверки приборов. </w:t>
      </w:r>
    </w:p>
    <w:p w:rsidR="004D482C" w:rsidRPr="005C737E" w:rsidRDefault="004D482C" w:rsidP="004D482C">
      <w:pPr>
        <w:spacing w:line="360" w:lineRule="auto"/>
        <w:ind w:firstLine="709"/>
        <w:jc w:val="both"/>
        <w:rPr>
          <w:sz w:val="28"/>
          <w:szCs w:val="28"/>
        </w:rPr>
      </w:pPr>
      <w:r>
        <w:rPr>
          <w:sz w:val="28"/>
          <w:szCs w:val="28"/>
        </w:rPr>
        <w:t>Одной из основных задач, выполняемых предприятием, является реализация программы энергосбережения ресурсов. Реализация данной программы осуществляется путем анализа конкретного объекта и установки узлов учета тепловой энергии, горячего и холодного водоснабжения, автоматических систем регулирования тепловой энергии в жилых домах, объектах социальной сферы и т.д. для более экономичного расходования, правильного и своевременного определения потерь, регулирования энергоресурсов.</w:t>
      </w:r>
    </w:p>
    <w:p w:rsidR="004D482C" w:rsidRDefault="004D482C" w:rsidP="004D482C">
      <w:pPr>
        <w:spacing w:line="360" w:lineRule="auto"/>
        <w:ind w:firstLine="709"/>
        <w:jc w:val="both"/>
        <w:rPr>
          <w:sz w:val="28"/>
          <w:szCs w:val="28"/>
        </w:rPr>
      </w:pPr>
      <w:r>
        <w:rPr>
          <w:sz w:val="28"/>
          <w:szCs w:val="28"/>
        </w:rPr>
        <w:t>Предприятие располагает производственной базой, оснащенной современным технологическим оборудо</w:t>
      </w:r>
      <w:r>
        <w:rPr>
          <w:sz w:val="28"/>
          <w:szCs w:val="28"/>
        </w:rPr>
        <w:softHyphen/>
        <w:t>ванием. Высокий профессионализм и постоянное совершенст</w:t>
      </w:r>
      <w:r>
        <w:rPr>
          <w:sz w:val="28"/>
          <w:szCs w:val="28"/>
        </w:rPr>
        <w:softHyphen/>
        <w:t>вование</w:t>
      </w:r>
      <w:r>
        <w:rPr>
          <w:noProof/>
          <w:sz w:val="28"/>
          <w:szCs w:val="28"/>
        </w:rPr>
        <w:t xml:space="preserve"> -</w:t>
      </w:r>
      <w:r>
        <w:rPr>
          <w:sz w:val="28"/>
          <w:szCs w:val="28"/>
        </w:rPr>
        <w:t xml:space="preserve"> принцип организации работы коллектива</w:t>
      </w:r>
      <w:r w:rsidR="002C3237" w:rsidRPr="002C3237">
        <w:rPr>
          <w:sz w:val="28"/>
          <w:szCs w:val="28"/>
        </w:rPr>
        <w:t xml:space="preserve"> </w:t>
      </w:r>
      <w:r w:rsidR="002C3237" w:rsidRPr="001D3D38">
        <w:rPr>
          <w:sz w:val="28"/>
          <w:szCs w:val="28"/>
        </w:rPr>
        <w:t>ЭУ «Сургутэнергогаз»</w:t>
      </w:r>
      <w:r>
        <w:rPr>
          <w:sz w:val="28"/>
          <w:szCs w:val="28"/>
        </w:rPr>
        <w:t>.</w:t>
      </w:r>
    </w:p>
    <w:p w:rsidR="004D482C" w:rsidRDefault="004D482C" w:rsidP="002C3237">
      <w:pPr>
        <w:spacing w:line="360" w:lineRule="auto"/>
        <w:ind w:firstLine="720"/>
        <w:jc w:val="center"/>
        <w:rPr>
          <w:sz w:val="28"/>
          <w:szCs w:val="28"/>
        </w:rPr>
      </w:pPr>
    </w:p>
    <w:p w:rsidR="00A4022D" w:rsidRPr="00A4022D" w:rsidRDefault="00A4022D" w:rsidP="002C3237">
      <w:pPr>
        <w:spacing w:line="360" w:lineRule="auto"/>
        <w:ind w:firstLine="720"/>
        <w:jc w:val="center"/>
        <w:rPr>
          <w:b/>
          <w:color w:val="FF0000"/>
          <w:sz w:val="28"/>
          <w:szCs w:val="28"/>
        </w:rPr>
      </w:pPr>
      <w:r w:rsidRPr="00A4022D">
        <w:rPr>
          <w:b/>
          <w:color w:val="FF0000"/>
          <w:sz w:val="28"/>
          <w:szCs w:val="28"/>
        </w:rPr>
        <w:t>НЕОБХОДИМО ДОПОЛНИ</w:t>
      </w:r>
      <w:r>
        <w:rPr>
          <w:b/>
          <w:color w:val="FF0000"/>
          <w:sz w:val="28"/>
          <w:szCs w:val="28"/>
        </w:rPr>
        <w:t>Т</w:t>
      </w:r>
      <w:r w:rsidRPr="00A4022D">
        <w:rPr>
          <w:b/>
          <w:color w:val="FF0000"/>
          <w:sz w:val="28"/>
          <w:szCs w:val="28"/>
        </w:rPr>
        <w:t>Ь ДАННЫЙ ПАРАГРАФ ЭКОНОМИЧЕСКИМИ ПОКАЗАТЕЛЯМИ ( Д</w:t>
      </w:r>
      <w:r>
        <w:rPr>
          <w:b/>
          <w:color w:val="FF0000"/>
          <w:sz w:val="28"/>
          <w:szCs w:val="28"/>
        </w:rPr>
        <w:t>И</w:t>
      </w:r>
      <w:r w:rsidRPr="00A4022D">
        <w:rPr>
          <w:b/>
          <w:color w:val="FF0000"/>
          <w:sz w:val="28"/>
          <w:szCs w:val="28"/>
        </w:rPr>
        <w:t>НИМИКА АКТИВОВ</w:t>
      </w:r>
      <w:r>
        <w:rPr>
          <w:b/>
          <w:color w:val="FF0000"/>
          <w:sz w:val="28"/>
          <w:szCs w:val="28"/>
        </w:rPr>
        <w:t>, НЕОБХОДИМО ОЦЕНКА ОСНОВНЫХ ПОКАЗЕТЕЛЕЙ ФИНАНСОВОЙ ДЕЯТЕЛЬНОСТИ</w:t>
      </w:r>
      <w:r w:rsidRPr="00A4022D">
        <w:rPr>
          <w:b/>
          <w:color w:val="FF0000"/>
          <w:sz w:val="28"/>
          <w:szCs w:val="28"/>
        </w:rPr>
        <w:t xml:space="preserve"> ….</w:t>
      </w:r>
    </w:p>
    <w:p w:rsidR="00A4022D" w:rsidRPr="00A4022D" w:rsidRDefault="00A4022D" w:rsidP="002C3237">
      <w:pPr>
        <w:spacing w:line="360" w:lineRule="auto"/>
        <w:ind w:firstLine="720"/>
        <w:jc w:val="center"/>
        <w:rPr>
          <w:b/>
          <w:sz w:val="28"/>
          <w:szCs w:val="28"/>
        </w:rPr>
      </w:pPr>
    </w:p>
    <w:p w:rsidR="002C3237" w:rsidRDefault="002C3237" w:rsidP="002C3237">
      <w:pPr>
        <w:spacing w:line="360" w:lineRule="auto"/>
        <w:ind w:firstLine="720"/>
        <w:jc w:val="center"/>
        <w:rPr>
          <w:sz w:val="28"/>
          <w:szCs w:val="28"/>
        </w:rPr>
      </w:pPr>
    </w:p>
    <w:p w:rsidR="002C3237" w:rsidRDefault="00DE2A28" w:rsidP="002C3237">
      <w:pPr>
        <w:spacing w:line="360" w:lineRule="auto"/>
        <w:ind w:firstLine="720"/>
        <w:jc w:val="center"/>
        <w:rPr>
          <w:b/>
          <w:sz w:val="28"/>
          <w:szCs w:val="28"/>
        </w:rPr>
      </w:pPr>
      <w:r>
        <w:rPr>
          <w:b/>
          <w:sz w:val="28"/>
          <w:szCs w:val="28"/>
        </w:rPr>
        <w:t>2</w:t>
      </w:r>
      <w:r w:rsidR="002C3237" w:rsidRPr="002C3237">
        <w:rPr>
          <w:b/>
          <w:sz w:val="28"/>
          <w:szCs w:val="28"/>
        </w:rPr>
        <w:t>.2. Организационно-производственная структура предприятия</w:t>
      </w:r>
    </w:p>
    <w:p w:rsidR="008E4349" w:rsidRDefault="008E4349" w:rsidP="002C3237">
      <w:pPr>
        <w:spacing w:line="360" w:lineRule="auto"/>
        <w:ind w:firstLine="720"/>
        <w:jc w:val="center"/>
        <w:rPr>
          <w:b/>
          <w:sz w:val="28"/>
          <w:szCs w:val="28"/>
        </w:rPr>
      </w:pPr>
    </w:p>
    <w:p w:rsidR="00A4022D" w:rsidRPr="00A4022D" w:rsidRDefault="00A4022D" w:rsidP="002C3237">
      <w:pPr>
        <w:spacing w:line="360" w:lineRule="auto"/>
        <w:ind w:firstLine="720"/>
        <w:jc w:val="center"/>
        <w:rPr>
          <w:b/>
          <w:color w:val="FF0000"/>
          <w:sz w:val="28"/>
          <w:szCs w:val="28"/>
        </w:rPr>
      </w:pPr>
      <w:r>
        <w:rPr>
          <w:b/>
          <w:color w:val="FF0000"/>
          <w:sz w:val="28"/>
          <w:szCs w:val="28"/>
        </w:rPr>
        <w:t>КАКОВА ОРГАНИЗАЦИОННО-ПРАВОВАЯ ФОРМА ПРЕДПРИЯТИЯ, КТО УЧРЕДИТЕЛЬ, КАК ПРОПИСАНЫ ОРГАНЫ УПРАВЛЕНИЯ В УСТАВЕ (ПОЛОЖЕНИИ)???</w:t>
      </w:r>
    </w:p>
    <w:p w:rsidR="00A4022D" w:rsidRDefault="00A4022D" w:rsidP="002C3237">
      <w:pPr>
        <w:spacing w:line="360" w:lineRule="auto"/>
        <w:ind w:firstLine="720"/>
        <w:jc w:val="center"/>
        <w:rPr>
          <w:b/>
          <w:sz w:val="28"/>
          <w:szCs w:val="28"/>
        </w:rPr>
      </w:pPr>
    </w:p>
    <w:p w:rsidR="008E4349" w:rsidRPr="007035C1" w:rsidRDefault="008E4349" w:rsidP="008E4349">
      <w:pPr>
        <w:spacing w:line="360" w:lineRule="auto"/>
        <w:ind w:firstLine="709"/>
        <w:jc w:val="both"/>
        <w:rPr>
          <w:sz w:val="28"/>
          <w:szCs w:val="28"/>
        </w:rPr>
      </w:pPr>
      <w:r w:rsidRPr="007035C1">
        <w:rPr>
          <w:sz w:val="28"/>
          <w:szCs w:val="28"/>
        </w:rPr>
        <w:t>На предприятие</w:t>
      </w:r>
      <w:r>
        <w:rPr>
          <w:sz w:val="28"/>
          <w:szCs w:val="28"/>
        </w:rPr>
        <w:t xml:space="preserve"> ЭУ «</w:t>
      </w:r>
      <w:r w:rsidR="000528DB" w:rsidRPr="00022843">
        <w:rPr>
          <w:sz w:val="28"/>
          <w:szCs w:val="28"/>
        </w:rPr>
        <w:t>Сургутэнергогаз</w:t>
      </w:r>
      <w:r>
        <w:rPr>
          <w:sz w:val="28"/>
          <w:szCs w:val="28"/>
        </w:rPr>
        <w:t>», стремление</w:t>
      </w:r>
      <w:r w:rsidRPr="007035C1">
        <w:rPr>
          <w:sz w:val="28"/>
          <w:szCs w:val="28"/>
        </w:rPr>
        <w:t xml:space="preserve"> избежать недостатков, присущих линейным и фун</w:t>
      </w:r>
      <w:r w:rsidRPr="007035C1">
        <w:rPr>
          <w:sz w:val="28"/>
          <w:szCs w:val="28"/>
        </w:rPr>
        <w:softHyphen/>
        <w:t>кциональным структурам в их «чистом» виде, привело к использованию смешанной структуры управления -  линейно-штабной. Она состоит в том, что линейные руководители осуществляют свою деятельность на прин</w:t>
      </w:r>
      <w:r w:rsidRPr="007035C1">
        <w:rPr>
          <w:sz w:val="28"/>
          <w:szCs w:val="28"/>
        </w:rPr>
        <w:softHyphen/>
        <w:t>ципах единоначалия, но для обеспечения необходимой компетен</w:t>
      </w:r>
      <w:r w:rsidRPr="007035C1">
        <w:rPr>
          <w:sz w:val="28"/>
          <w:szCs w:val="28"/>
        </w:rPr>
        <w:softHyphen/>
        <w:t>тности управленческих решений при руководителе создаются функциональные подразделения (отделы, бюро, группы), которые возглавляют ведущие специалисты в определенных областях. Они выступают в качестве помощников руководителя по отдельным функциям управления, готовят решения, но принимает их руково</w:t>
      </w:r>
      <w:r w:rsidRPr="007035C1">
        <w:rPr>
          <w:sz w:val="28"/>
          <w:szCs w:val="28"/>
        </w:rPr>
        <w:softHyphen/>
        <w:t>дитель-единоначальник подразделения.</w:t>
      </w:r>
      <w:r w:rsidRPr="007035C1">
        <w:rPr>
          <w:noProof/>
          <w:sz w:val="28"/>
          <w:szCs w:val="28"/>
        </w:rPr>
        <w:t xml:space="preserve"> </w:t>
      </w:r>
      <w:r>
        <w:rPr>
          <w:sz w:val="28"/>
          <w:szCs w:val="28"/>
        </w:rPr>
        <w:t xml:space="preserve">Организационная структура управления предприятием представлена на рисунке </w:t>
      </w:r>
      <w:r w:rsidR="003F316C">
        <w:rPr>
          <w:sz w:val="28"/>
          <w:szCs w:val="28"/>
        </w:rPr>
        <w:t>4</w:t>
      </w:r>
      <w:r>
        <w:rPr>
          <w:sz w:val="28"/>
          <w:szCs w:val="28"/>
        </w:rPr>
        <w:t xml:space="preserve">. </w:t>
      </w:r>
    </w:p>
    <w:p w:rsidR="005F1A15" w:rsidRDefault="005F1A15" w:rsidP="002C3237">
      <w:pPr>
        <w:spacing w:line="360" w:lineRule="auto"/>
        <w:ind w:firstLine="720"/>
        <w:jc w:val="center"/>
        <w:rPr>
          <w:b/>
          <w:sz w:val="28"/>
          <w:szCs w:val="28"/>
        </w:rPr>
      </w:pPr>
    </w:p>
    <w:tbl>
      <w:tblPr>
        <w:tblW w:w="10319" w:type="dxa"/>
        <w:tblInd w:w="-252" w:type="dxa"/>
        <w:tblLook w:val="0000" w:firstRow="0" w:lastRow="0" w:firstColumn="0" w:lastColumn="0" w:noHBand="0" w:noVBand="0"/>
      </w:tblPr>
      <w:tblGrid>
        <w:gridCol w:w="968"/>
        <w:gridCol w:w="1308"/>
        <w:gridCol w:w="240"/>
        <w:gridCol w:w="184"/>
        <w:gridCol w:w="52"/>
        <w:gridCol w:w="1394"/>
        <w:gridCol w:w="54"/>
        <w:gridCol w:w="1020"/>
        <w:gridCol w:w="360"/>
        <w:gridCol w:w="187"/>
        <w:gridCol w:w="49"/>
        <w:gridCol w:w="30"/>
        <w:gridCol w:w="16"/>
        <w:gridCol w:w="465"/>
        <w:gridCol w:w="663"/>
        <w:gridCol w:w="56"/>
        <w:gridCol w:w="49"/>
        <w:gridCol w:w="14"/>
        <w:gridCol w:w="16"/>
        <w:gridCol w:w="747"/>
        <w:gridCol w:w="56"/>
        <w:gridCol w:w="49"/>
        <w:gridCol w:w="14"/>
        <w:gridCol w:w="16"/>
        <w:gridCol w:w="216"/>
        <w:gridCol w:w="20"/>
        <w:gridCol w:w="50"/>
        <w:gridCol w:w="56"/>
        <w:gridCol w:w="49"/>
        <w:gridCol w:w="14"/>
        <w:gridCol w:w="16"/>
        <w:gridCol w:w="77"/>
        <w:gridCol w:w="139"/>
        <w:gridCol w:w="609"/>
        <w:gridCol w:w="56"/>
        <w:gridCol w:w="49"/>
        <w:gridCol w:w="14"/>
        <w:gridCol w:w="16"/>
        <w:gridCol w:w="77"/>
        <w:gridCol w:w="615"/>
        <w:gridCol w:w="63"/>
        <w:gridCol w:w="70"/>
        <w:gridCol w:w="7"/>
        <w:gridCol w:w="50"/>
        <w:gridCol w:w="49"/>
      </w:tblGrid>
      <w:tr w:rsidR="005E7D89">
        <w:trPr>
          <w:gridAfter w:val="3"/>
          <w:wAfter w:w="106" w:type="dxa"/>
          <w:trHeight w:val="255"/>
        </w:trPr>
        <w:tc>
          <w:tcPr>
            <w:tcW w:w="968" w:type="dxa"/>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1308" w:type="dxa"/>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424" w:type="dxa"/>
            <w:gridSpan w:val="2"/>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1446" w:type="dxa"/>
            <w:gridSpan w:val="2"/>
            <w:tcBorders>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284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7D89" w:rsidRDefault="004F695E" w:rsidP="00D36DDC">
            <w:pPr>
              <w:jc w:val="center"/>
              <w:rPr>
                <w:rFonts w:ascii="Times New Roman CYR" w:hAnsi="Times New Roman CYR" w:cs="Times New Roman CYR"/>
                <w:b/>
                <w:bCs/>
                <w:color w:val="000000"/>
              </w:rPr>
            </w:pPr>
            <w:r>
              <w:rPr>
                <w:rFonts w:ascii="Times New Roman CYR" w:hAnsi="Times New Roman CYR" w:cs="Times New Roman CYR"/>
                <w:b/>
                <w:bCs/>
                <w:color w:val="000000"/>
              </w:rPr>
              <w:t>Начальник</w:t>
            </w:r>
            <w:r w:rsidR="00455074">
              <w:rPr>
                <w:rFonts w:ascii="Times New Roman CYR" w:hAnsi="Times New Roman CYR" w:cs="Times New Roman CYR"/>
                <w:b/>
                <w:bCs/>
                <w:color w:val="000000"/>
              </w:rPr>
              <w:t xml:space="preserve"> ЭУ «Сургутэнергогаз»</w:t>
            </w:r>
          </w:p>
        </w:tc>
        <w:tc>
          <w:tcPr>
            <w:tcW w:w="882" w:type="dxa"/>
            <w:gridSpan w:val="5"/>
            <w:tcBorders>
              <w:lef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421" w:type="dxa"/>
            <w:gridSpan w:val="7"/>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960" w:type="dxa"/>
            <w:gridSpan w:val="7"/>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960" w:type="dxa"/>
            <w:gridSpan w:val="8"/>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r>
      <w:tr w:rsidR="005E7D89">
        <w:trPr>
          <w:gridAfter w:val="3"/>
          <w:wAfter w:w="106" w:type="dxa"/>
          <w:trHeight w:val="70"/>
        </w:trPr>
        <w:tc>
          <w:tcPr>
            <w:tcW w:w="968" w:type="dxa"/>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1308" w:type="dxa"/>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424" w:type="dxa"/>
            <w:gridSpan w:val="2"/>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1446" w:type="dxa"/>
            <w:gridSpan w:val="2"/>
            <w:tcBorders>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2844" w:type="dxa"/>
            <w:gridSpan w:val="9"/>
            <w:vMerge/>
            <w:tcBorders>
              <w:left w:val="single" w:sz="4" w:space="0" w:color="auto"/>
              <w:bottom w:val="single" w:sz="4" w:space="0" w:color="auto"/>
              <w:right w:val="single" w:sz="4" w:space="0" w:color="auto"/>
            </w:tcBorders>
            <w:shd w:val="clear" w:color="auto" w:fill="auto"/>
            <w:vAlign w:val="center"/>
          </w:tcPr>
          <w:p w:rsidR="005E7D89" w:rsidRDefault="005E7D89" w:rsidP="00D36DDC">
            <w:pPr>
              <w:jc w:val="center"/>
              <w:rPr>
                <w:rFonts w:ascii="Times New Roman CYR" w:hAnsi="Times New Roman CYR" w:cs="Times New Roman CYR"/>
                <w:b/>
                <w:bCs/>
                <w:color w:val="000000"/>
              </w:rPr>
            </w:pPr>
          </w:p>
        </w:tc>
        <w:tc>
          <w:tcPr>
            <w:tcW w:w="882" w:type="dxa"/>
            <w:gridSpan w:val="5"/>
            <w:tcBorders>
              <w:lef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421" w:type="dxa"/>
            <w:gridSpan w:val="7"/>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960" w:type="dxa"/>
            <w:gridSpan w:val="7"/>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960" w:type="dxa"/>
            <w:gridSpan w:val="8"/>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r>
      <w:tr w:rsidR="00B9083C">
        <w:trPr>
          <w:gridAfter w:val="5"/>
          <w:wAfter w:w="239" w:type="dxa"/>
          <w:trHeight w:val="255"/>
        </w:trPr>
        <w:tc>
          <w:tcPr>
            <w:tcW w:w="968" w:type="dxa"/>
            <w:shd w:val="clear" w:color="auto" w:fill="auto"/>
            <w:noWrap/>
            <w:vAlign w:val="center"/>
          </w:tcPr>
          <w:p w:rsidR="00B9083C" w:rsidRDefault="00B9083C" w:rsidP="00D36DDC">
            <w:pPr>
              <w:jc w:val="center"/>
              <w:rPr>
                <w:rFonts w:ascii="Arial CYR" w:hAnsi="Arial CYR" w:cs="Arial CYR"/>
                <w:sz w:val="20"/>
                <w:szCs w:val="20"/>
              </w:rPr>
            </w:pPr>
          </w:p>
        </w:tc>
        <w:tc>
          <w:tcPr>
            <w:tcW w:w="1308" w:type="dxa"/>
            <w:shd w:val="clear" w:color="auto" w:fill="auto"/>
            <w:noWrap/>
            <w:vAlign w:val="center"/>
          </w:tcPr>
          <w:p w:rsidR="00B9083C" w:rsidRDefault="00B9083C" w:rsidP="00D36DDC">
            <w:pPr>
              <w:jc w:val="center"/>
              <w:rPr>
                <w:rFonts w:ascii="Arial CYR" w:hAnsi="Arial CYR" w:cs="Arial CYR"/>
                <w:sz w:val="20"/>
                <w:szCs w:val="20"/>
              </w:rPr>
            </w:pPr>
          </w:p>
        </w:tc>
        <w:tc>
          <w:tcPr>
            <w:tcW w:w="424" w:type="dxa"/>
            <w:gridSpan w:val="2"/>
            <w:shd w:val="clear" w:color="auto" w:fill="auto"/>
            <w:noWrap/>
            <w:vAlign w:val="center"/>
          </w:tcPr>
          <w:p w:rsidR="00B9083C" w:rsidRDefault="00B9083C" w:rsidP="00D36DDC">
            <w:pPr>
              <w:jc w:val="center"/>
              <w:rPr>
                <w:rFonts w:ascii="Arial CYR" w:hAnsi="Arial CYR" w:cs="Arial CYR"/>
                <w:sz w:val="20"/>
                <w:szCs w:val="20"/>
              </w:rPr>
            </w:pPr>
          </w:p>
        </w:tc>
        <w:tc>
          <w:tcPr>
            <w:tcW w:w="1446" w:type="dxa"/>
            <w:gridSpan w:val="2"/>
            <w:shd w:val="clear" w:color="auto" w:fill="auto"/>
            <w:noWrap/>
            <w:vAlign w:val="center"/>
          </w:tcPr>
          <w:p w:rsidR="00B9083C" w:rsidRDefault="00B9083C" w:rsidP="00D36DDC">
            <w:pPr>
              <w:jc w:val="center"/>
              <w:rPr>
                <w:rFonts w:ascii="Arial CYR" w:hAnsi="Arial CYR" w:cs="Arial CYR"/>
                <w:sz w:val="20"/>
                <w:szCs w:val="20"/>
              </w:rPr>
            </w:pPr>
          </w:p>
        </w:tc>
        <w:tc>
          <w:tcPr>
            <w:tcW w:w="1434" w:type="dxa"/>
            <w:gridSpan w:val="3"/>
            <w:tcBorders>
              <w:right w:val="single" w:sz="4" w:space="0" w:color="auto"/>
            </w:tcBorders>
            <w:shd w:val="clear" w:color="auto" w:fill="auto"/>
            <w:noWrap/>
            <w:vAlign w:val="center"/>
          </w:tcPr>
          <w:p w:rsidR="00B9083C" w:rsidRDefault="00B9083C" w:rsidP="00D36DDC">
            <w:pPr>
              <w:jc w:val="center"/>
              <w:rPr>
                <w:rFonts w:ascii="Arial CYR" w:hAnsi="Arial CYR" w:cs="Arial CYR"/>
                <w:sz w:val="20"/>
                <w:szCs w:val="20"/>
              </w:rPr>
            </w:pPr>
          </w:p>
        </w:tc>
        <w:tc>
          <w:tcPr>
            <w:tcW w:w="266" w:type="dxa"/>
            <w:gridSpan w:val="3"/>
            <w:tcBorders>
              <w:left w:val="single" w:sz="4" w:space="0" w:color="auto"/>
            </w:tcBorders>
            <w:shd w:val="clear" w:color="auto" w:fill="auto"/>
            <w:noWrap/>
            <w:vAlign w:val="center"/>
          </w:tcPr>
          <w:p w:rsidR="00B9083C" w:rsidRDefault="00B9083C" w:rsidP="00D36DDC">
            <w:pPr>
              <w:jc w:val="center"/>
              <w:rPr>
                <w:rFonts w:ascii="Times New Roman CYR" w:hAnsi="Times New Roman CYR" w:cs="Times New Roman CYR"/>
                <w:color w:val="000000"/>
                <w:sz w:val="20"/>
                <w:szCs w:val="20"/>
              </w:rPr>
            </w:pPr>
          </w:p>
        </w:tc>
        <w:tc>
          <w:tcPr>
            <w:tcW w:w="1263" w:type="dxa"/>
            <w:gridSpan w:val="6"/>
            <w:shd w:val="clear" w:color="auto" w:fill="auto"/>
            <w:noWrap/>
            <w:vAlign w:val="center"/>
          </w:tcPr>
          <w:p w:rsidR="00B9083C" w:rsidRDefault="00B9083C" w:rsidP="00D36DDC">
            <w:pPr>
              <w:jc w:val="center"/>
              <w:rPr>
                <w:rFonts w:ascii="Times New Roman CYR" w:hAnsi="Times New Roman CYR" w:cs="Times New Roman CYR"/>
                <w:color w:val="000000"/>
                <w:sz w:val="20"/>
                <w:szCs w:val="20"/>
              </w:rPr>
            </w:pPr>
          </w:p>
        </w:tc>
        <w:tc>
          <w:tcPr>
            <w:tcW w:w="882" w:type="dxa"/>
            <w:gridSpan w:val="5"/>
            <w:shd w:val="clear" w:color="auto" w:fill="auto"/>
            <w:noWrap/>
            <w:vAlign w:val="center"/>
          </w:tcPr>
          <w:p w:rsidR="00B9083C" w:rsidRDefault="00B9083C" w:rsidP="00D36DDC">
            <w:pPr>
              <w:jc w:val="center"/>
              <w:rPr>
                <w:rFonts w:ascii="Times New Roman CYR" w:hAnsi="Times New Roman CYR" w:cs="Times New Roman CYR"/>
                <w:color w:val="000000"/>
                <w:sz w:val="20"/>
                <w:szCs w:val="20"/>
              </w:rPr>
            </w:pPr>
          </w:p>
        </w:tc>
        <w:tc>
          <w:tcPr>
            <w:tcW w:w="421" w:type="dxa"/>
            <w:gridSpan w:val="7"/>
            <w:shd w:val="clear" w:color="auto" w:fill="auto"/>
            <w:noWrap/>
            <w:vAlign w:val="center"/>
          </w:tcPr>
          <w:p w:rsidR="00B9083C" w:rsidRDefault="00B9083C" w:rsidP="00D36DDC">
            <w:pPr>
              <w:jc w:val="center"/>
              <w:rPr>
                <w:rFonts w:ascii="Times New Roman CYR" w:hAnsi="Times New Roman CYR" w:cs="Times New Roman CYR"/>
                <w:color w:val="000000"/>
                <w:sz w:val="20"/>
                <w:szCs w:val="20"/>
              </w:rPr>
            </w:pPr>
          </w:p>
        </w:tc>
        <w:tc>
          <w:tcPr>
            <w:tcW w:w="960" w:type="dxa"/>
            <w:gridSpan w:val="7"/>
            <w:shd w:val="clear" w:color="auto" w:fill="auto"/>
            <w:noWrap/>
            <w:vAlign w:val="center"/>
          </w:tcPr>
          <w:p w:rsidR="00B9083C" w:rsidRDefault="00B9083C" w:rsidP="00D36DDC">
            <w:pPr>
              <w:jc w:val="center"/>
              <w:rPr>
                <w:rFonts w:ascii="Times New Roman CYR" w:hAnsi="Times New Roman CYR" w:cs="Times New Roman CYR"/>
                <w:color w:val="000000"/>
                <w:sz w:val="20"/>
                <w:szCs w:val="20"/>
              </w:rPr>
            </w:pPr>
          </w:p>
        </w:tc>
        <w:tc>
          <w:tcPr>
            <w:tcW w:w="708" w:type="dxa"/>
            <w:gridSpan w:val="3"/>
            <w:shd w:val="clear" w:color="auto" w:fill="auto"/>
            <w:noWrap/>
            <w:vAlign w:val="center"/>
          </w:tcPr>
          <w:p w:rsidR="00B9083C" w:rsidRDefault="00B9083C" w:rsidP="00D36DDC">
            <w:pPr>
              <w:jc w:val="center"/>
              <w:rPr>
                <w:rFonts w:ascii="Times New Roman CYR" w:hAnsi="Times New Roman CYR" w:cs="Times New Roman CYR"/>
                <w:color w:val="000000"/>
                <w:sz w:val="20"/>
                <w:szCs w:val="20"/>
              </w:rPr>
            </w:pPr>
          </w:p>
        </w:tc>
      </w:tr>
      <w:tr w:rsidR="00B9083C">
        <w:trPr>
          <w:gridAfter w:val="5"/>
          <w:wAfter w:w="239" w:type="dxa"/>
          <w:trHeight w:val="255"/>
        </w:trPr>
        <w:tc>
          <w:tcPr>
            <w:tcW w:w="968" w:type="dxa"/>
            <w:shd w:val="clear" w:color="auto" w:fill="auto"/>
            <w:noWrap/>
            <w:vAlign w:val="center"/>
          </w:tcPr>
          <w:p w:rsidR="00B9083C" w:rsidRDefault="00B9083C" w:rsidP="00D36DDC">
            <w:pPr>
              <w:jc w:val="center"/>
              <w:rPr>
                <w:rFonts w:ascii="Arial CYR" w:hAnsi="Arial CYR" w:cs="Arial CYR"/>
                <w:sz w:val="20"/>
                <w:szCs w:val="20"/>
              </w:rPr>
            </w:pPr>
          </w:p>
        </w:tc>
        <w:tc>
          <w:tcPr>
            <w:tcW w:w="1732" w:type="dxa"/>
            <w:gridSpan w:val="3"/>
            <w:shd w:val="clear" w:color="auto" w:fill="auto"/>
            <w:noWrap/>
            <w:vAlign w:val="center"/>
          </w:tcPr>
          <w:p w:rsidR="00B9083C" w:rsidRDefault="00B9083C" w:rsidP="00D36DDC">
            <w:pPr>
              <w:jc w:val="center"/>
              <w:rPr>
                <w:rFonts w:ascii="Arial CYR" w:hAnsi="Arial CYR" w:cs="Arial CYR"/>
                <w:sz w:val="20"/>
                <w:szCs w:val="20"/>
              </w:rPr>
            </w:pPr>
          </w:p>
        </w:tc>
        <w:tc>
          <w:tcPr>
            <w:tcW w:w="1446" w:type="dxa"/>
            <w:gridSpan w:val="2"/>
            <w:tcBorders>
              <w:left w:val="nil"/>
            </w:tcBorders>
            <w:shd w:val="clear" w:color="auto" w:fill="auto"/>
            <w:noWrap/>
            <w:vAlign w:val="center"/>
          </w:tcPr>
          <w:p w:rsidR="00B9083C" w:rsidRDefault="00B9083C" w:rsidP="00D36DDC">
            <w:pPr>
              <w:jc w:val="center"/>
              <w:rPr>
                <w:rFonts w:ascii="Arial CYR" w:hAnsi="Arial CYR" w:cs="Arial CYR"/>
                <w:sz w:val="20"/>
                <w:szCs w:val="20"/>
              </w:rPr>
            </w:pPr>
          </w:p>
        </w:tc>
        <w:tc>
          <w:tcPr>
            <w:tcW w:w="1434" w:type="dxa"/>
            <w:gridSpan w:val="3"/>
            <w:tcBorders>
              <w:bottom w:val="single" w:sz="4" w:space="0" w:color="auto"/>
              <w:right w:val="single" w:sz="4" w:space="0" w:color="auto"/>
            </w:tcBorders>
            <w:shd w:val="clear" w:color="auto" w:fill="auto"/>
            <w:noWrap/>
            <w:vAlign w:val="center"/>
          </w:tcPr>
          <w:p w:rsidR="00B9083C" w:rsidRDefault="00B9083C" w:rsidP="00D36DDC">
            <w:pPr>
              <w:jc w:val="center"/>
              <w:rPr>
                <w:rFonts w:ascii="Arial CYR" w:hAnsi="Arial CYR" w:cs="Arial CYR"/>
                <w:sz w:val="20"/>
                <w:szCs w:val="20"/>
              </w:rPr>
            </w:pPr>
          </w:p>
        </w:tc>
        <w:tc>
          <w:tcPr>
            <w:tcW w:w="266" w:type="dxa"/>
            <w:gridSpan w:val="3"/>
            <w:tcBorders>
              <w:left w:val="single" w:sz="4" w:space="0" w:color="auto"/>
              <w:bottom w:val="single" w:sz="4" w:space="0" w:color="auto"/>
            </w:tcBorders>
            <w:shd w:val="clear" w:color="auto" w:fill="auto"/>
            <w:noWrap/>
            <w:vAlign w:val="center"/>
          </w:tcPr>
          <w:p w:rsidR="00B9083C" w:rsidRDefault="00B9083C" w:rsidP="00D36DDC">
            <w:pPr>
              <w:jc w:val="center"/>
              <w:rPr>
                <w:rFonts w:ascii="Times New Roman CYR" w:hAnsi="Times New Roman CYR" w:cs="Times New Roman CYR"/>
                <w:color w:val="000000"/>
                <w:sz w:val="20"/>
                <w:szCs w:val="20"/>
              </w:rPr>
            </w:pPr>
          </w:p>
        </w:tc>
        <w:tc>
          <w:tcPr>
            <w:tcW w:w="1263" w:type="dxa"/>
            <w:gridSpan w:val="6"/>
            <w:tcBorders>
              <w:bottom w:val="single" w:sz="4" w:space="0" w:color="auto"/>
            </w:tcBorders>
            <w:shd w:val="clear" w:color="auto" w:fill="auto"/>
            <w:noWrap/>
            <w:vAlign w:val="center"/>
          </w:tcPr>
          <w:p w:rsidR="00B9083C" w:rsidRDefault="00B9083C" w:rsidP="00D36DDC">
            <w:pPr>
              <w:jc w:val="center"/>
              <w:rPr>
                <w:rFonts w:ascii="Times New Roman CYR" w:hAnsi="Times New Roman CYR" w:cs="Times New Roman CYR"/>
                <w:color w:val="000000"/>
                <w:sz w:val="20"/>
                <w:szCs w:val="20"/>
              </w:rPr>
            </w:pPr>
          </w:p>
        </w:tc>
        <w:tc>
          <w:tcPr>
            <w:tcW w:w="882" w:type="dxa"/>
            <w:gridSpan w:val="5"/>
            <w:tcBorders>
              <w:bottom w:val="single" w:sz="4" w:space="0" w:color="auto"/>
            </w:tcBorders>
            <w:shd w:val="clear" w:color="auto" w:fill="auto"/>
            <w:noWrap/>
            <w:vAlign w:val="center"/>
          </w:tcPr>
          <w:p w:rsidR="00B9083C" w:rsidRDefault="00B9083C" w:rsidP="00D36DDC">
            <w:pPr>
              <w:jc w:val="center"/>
              <w:rPr>
                <w:rFonts w:ascii="Times New Roman CYR" w:hAnsi="Times New Roman CYR" w:cs="Times New Roman CYR"/>
                <w:color w:val="000000"/>
                <w:sz w:val="20"/>
                <w:szCs w:val="20"/>
              </w:rPr>
            </w:pPr>
          </w:p>
        </w:tc>
        <w:tc>
          <w:tcPr>
            <w:tcW w:w="421" w:type="dxa"/>
            <w:gridSpan w:val="7"/>
            <w:tcBorders>
              <w:bottom w:val="single" w:sz="4" w:space="0" w:color="auto"/>
            </w:tcBorders>
            <w:shd w:val="clear" w:color="auto" w:fill="auto"/>
            <w:noWrap/>
            <w:vAlign w:val="center"/>
          </w:tcPr>
          <w:p w:rsidR="00B9083C" w:rsidRDefault="00B9083C" w:rsidP="00D36DDC">
            <w:pPr>
              <w:jc w:val="center"/>
              <w:rPr>
                <w:rFonts w:ascii="Times New Roman CYR" w:hAnsi="Times New Roman CYR" w:cs="Times New Roman CYR"/>
                <w:color w:val="000000"/>
                <w:sz w:val="20"/>
                <w:szCs w:val="20"/>
              </w:rPr>
            </w:pPr>
          </w:p>
        </w:tc>
        <w:tc>
          <w:tcPr>
            <w:tcW w:w="960" w:type="dxa"/>
            <w:gridSpan w:val="7"/>
            <w:tcBorders>
              <w:bottom w:val="single" w:sz="4" w:space="0" w:color="auto"/>
            </w:tcBorders>
            <w:shd w:val="clear" w:color="auto" w:fill="auto"/>
            <w:noWrap/>
            <w:vAlign w:val="center"/>
          </w:tcPr>
          <w:p w:rsidR="00B9083C" w:rsidRDefault="00B9083C" w:rsidP="00D36DDC">
            <w:pPr>
              <w:jc w:val="center"/>
              <w:rPr>
                <w:rFonts w:ascii="Times New Roman CYR" w:hAnsi="Times New Roman CYR" w:cs="Times New Roman CYR"/>
                <w:color w:val="000000"/>
                <w:sz w:val="20"/>
                <w:szCs w:val="20"/>
              </w:rPr>
            </w:pPr>
          </w:p>
        </w:tc>
        <w:tc>
          <w:tcPr>
            <w:tcW w:w="708" w:type="dxa"/>
            <w:gridSpan w:val="3"/>
            <w:shd w:val="clear" w:color="auto" w:fill="auto"/>
            <w:noWrap/>
            <w:vAlign w:val="center"/>
          </w:tcPr>
          <w:p w:rsidR="00B9083C" w:rsidRDefault="00B9083C" w:rsidP="00D36DDC">
            <w:pPr>
              <w:jc w:val="center"/>
              <w:rPr>
                <w:rFonts w:ascii="Times New Roman CYR" w:hAnsi="Times New Roman CYR" w:cs="Times New Roman CYR"/>
                <w:color w:val="000000"/>
                <w:sz w:val="20"/>
                <w:szCs w:val="20"/>
              </w:rPr>
            </w:pPr>
          </w:p>
        </w:tc>
      </w:tr>
      <w:tr w:rsidR="00B9083C">
        <w:trPr>
          <w:gridAfter w:val="5"/>
          <w:wAfter w:w="239" w:type="dxa"/>
          <w:trHeight w:val="255"/>
        </w:trPr>
        <w:tc>
          <w:tcPr>
            <w:tcW w:w="968" w:type="dxa"/>
            <w:tcBorders>
              <w:bottom w:val="single" w:sz="4" w:space="0" w:color="auto"/>
            </w:tcBorders>
            <w:shd w:val="clear" w:color="auto" w:fill="auto"/>
            <w:noWrap/>
            <w:vAlign w:val="center"/>
          </w:tcPr>
          <w:p w:rsidR="00B9083C" w:rsidRDefault="00B9083C" w:rsidP="00D36DDC">
            <w:pPr>
              <w:jc w:val="center"/>
              <w:rPr>
                <w:rFonts w:ascii="Arial CYR" w:hAnsi="Arial CYR" w:cs="Arial CYR"/>
                <w:sz w:val="20"/>
                <w:szCs w:val="20"/>
              </w:rPr>
            </w:pPr>
          </w:p>
        </w:tc>
        <w:tc>
          <w:tcPr>
            <w:tcW w:w="1308" w:type="dxa"/>
            <w:shd w:val="clear" w:color="auto" w:fill="auto"/>
            <w:noWrap/>
            <w:vAlign w:val="center"/>
          </w:tcPr>
          <w:p w:rsidR="00B9083C" w:rsidRDefault="00B9083C" w:rsidP="00D36DDC">
            <w:pPr>
              <w:jc w:val="center"/>
              <w:rPr>
                <w:rFonts w:ascii="Arial CYR" w:hAnsi="Arial CYR" w:cs="Arial CYR"/>
                <w:sz w:val="20"/>
                <w:szCs w:val="20"/>
              </w:rPr>
            </w:pPr>
          </w:p>
        </w:tc>
        <w:tc>
          <w:tcPr>
            <w:tcW w:w="424" w:type="dxa"/>
            <w:gridSpan w:val="2"/>
            <w:shd w:val="clear" w:color="auto" w:fill="auto"/>
            <w:noWrap/>
            <w:vAlign w:val="center"/>
          </w:tcPr>
          <w:p w:rsidR="00B9083C" w:rsidRDefault="00B9083C" w:rsidP="00D36DDC">
            <w:pPr>
              <w:jc w:val="center"/>
              <w:rPr>
                <w:rFonts w:ascii="Arial CYR" w:hAnsi="Arial CYR" w:cs="Arial CYR"/>
                <w:sz w:val="20"/>
                <w:szCs w:val="20"/>
              </w:rPr>
            </w:pPr>
          </w:p>
        </w:tc>
        <w:tc>
          <w:tcPr>
            <w:tcW w:w="1446" w:type="dxa"/>
            <w:gridSpan w:val="2"/>
            <w:tcBorders>
              <w:right w:val="single" w:sz="4" w:space="0" w:color="auto"/>
            </w:tcBorders>
            <w:shd w:val="clear" w:color="auto" w:fill="auto"/>
            <w:noWrap/>
            <w:vAlign w:val="center"/>
          </w:tcPr>
          <w:p w:rsidR="00B9083C" w:rsidRDefault="00B9083C" w:rsidP="00D36DDC">
            <w:pPr>
              <w:jc w:val="center"/>
              <w:rPr>
                <w:rFonts w:ascii="Arial CYR" w:hAnsi="Arial CYR" w:cs="Arial CYR"/>
                <w:sz w:val="20"/>
                <w:szCs w:val="20"/>
              </w:rPr>
            </w:pPr>
          </w:p>
        </w:tc>
        <w:tc>
          <w:tcPr>
            <w:tcW w:w="1434" w:type="dxa"/>
            <w:gridSpan w:val="3"/>
            <w:tcBorders>
              <w:top w:val="single" w:sz="4" w:space="0" w:color="auto"/>
              <w:left w:val="single" w:sz="4" w:space="0" w:color="auto"/>
            </w:tcBorders>
            <w:shd w:val="clear" w:color="auto" w:fill="auto"/>
            <w:noWrap/>
            <w:vAlign w:val="center"/>
          </w:tcPr>
          <w:p w:rsidR="00B9083C" w:rsidRDefault="00B9083C" w:rsidP="00D36DDC">
            <w:pPr>
              <w:jc w:val="center"/>
              <w:rPr>
                <w:rFonts w:ascii="Arial CYR" w:hAnsi="Arial CYR" w:cs="Arial CYR"/>
                <w:sz w:val="20"/>
                <w:szCs w:val="20"/>
              </w:rPr>
            </w:pPr>
          </w:p>
        </w:tc>
        <w:tc>
          <w:tcPr>
            <w:tcW w:w="266" w:type="dxa"/>
            <w:gridSpan w:val="3"/>
            <w:tcBorders>
              <w:top w:val="single" w:sz="4" w:space="0" w:color="auto"/>
            </w:tcBorders>
            <w:shd w:val="clear" w:color="auto" w:fill="auto"/>
            <w:noWrap/>
            <w:vAlign w:val="center"/>
          </w:tcPr>
          <w:p w:rsidR="00B9083C" w:rsidRDefault="00B9083C" w:rsidP="00D36DDC">
            <w:pPr>
              <w:jc w:val="center"/>
              <w:rPr>
                <w:rFonts w:ascii="Times New Roman CYR" w:hAnsi="Times New Roman CYR" w:cs="Times New Roman CYR"/>
                <w:color w:val="000000"/>
                <w:sz w:val="20"/>
                <w:szCs w:val="20"/>
              </w:rPr>
            </w:pPr>
          </w:p>
        </w:tc>
        <w:tc>
          <w:tcPr>
            <w:tcW w:w="1263" w:type="dxa"/>
            <w:gridSpan w:val="6"/>
            <w:tcBorders>
              <w:top w:val="single" w:sz="4" w:space="0" w:color="auto"/>
              <w:right w:val="single" w:sz="4" w:space="0" w:color="auto"/>
            </w:tcBorders>
            <w:shd w:val="clear" w:color="auto" w:fill="auto"/>
            <w:noWrap/>
            <w:vAlign w:val="center"/>
          </w:tcPr>
          <w:p w:rsidR="00B9083C" w:rsidRDefault="00B9083C" w:rsidP="00D36DDC">
            <w:pPr>
              <w:jc w:val="center"/>
              <w:rPr>
                <w:rFonts w:ascii="Times New Roman CYR" w:hAnsi="Times New Roman CYR" w:cs="Times New Roman CYR"/>
                <w:color w:val="000000"/>
                <w:sz w:val="20"/>
                <w:szCs w:val="20"/>
              </w:rPr>
            </w:pPr>
          </w:p>
        </w:tc>
        <w:tc>
          <w:tcPr>
            <w:tcW w:w="882" w:type="dxa"/>
            <w:gridSpan w:val="5"/>
            <w:tcBorders>
              <w:top w:val="single" w:sz="4" w:space="0" w:color="auto"/>
              <w:left w:val="single" w:sz="4" w:space="0" w:color="auto"/>
            </w:tcBorders>
            <w:shd w:val="clear" w:color="auto" w:fill="auto"/>
            <w:noWrap/>
            <w:vAlign w:val="center"/>
          </w:tcPr>
          <w:p w:rsidR="00B9083C" w:rsidRDefault="00B9083C" w:rsidP="00D36DDC">
            <w:pPr>
              <w:jc w:val="center"/>
              <w:rPr>
                <w:rFonts w:ascii="Times New Roman CYR" w:hAnsi="Times New Roman CYR" w:cs="Times New Roman CYR"/>
                <w:color w:val="000000"/>
                <w:sz w:val="20"/>
                <w:szCs w:val="20"/>
              </w:rPr>
            </w:pPr>
          </w:p>
        </w:tc>
        <w:tc>
          <w:tcPr>
            <w:tcW w:w="421" w:type="dxa"/>
            <w:gridSpan w:val="7"/>
            <w:tcBorders>
              <w:top w:val="single" w:sz="4" w:space="0" w:color="auto"/>
            </w:tcBorders>
            <w:shd w:val="clear" w:color="auto" w:fill="auto"/>
            <w:noWrap/>
            <w:vAlign w:val="center"/>
          </w:tcPr>
          <w:p w:rsidR="00B9083C" w:rsidRDefault="00B9083C" w:rsidP="00D36DDC">
            <w:pPr>
              <w:jc w:val="center"/>
              <w:rPr>
                <w:rFonts w:ascii="Times New Roman CYR" w:hAnsi="Times New Roman CYR" w:cs="Times New Roman CYR"/>
                <w:color w:val="000000"/>
                <w:sz w:val="20"/>
                <w:szCs w:val="20"/>
              </w:rPr>
            </w:pPr>
          </w:p>
        </w:tc>
        <w:tc>
          <w:tcPr>
            <w:tcW w:w="960" w:type="dxa"/>
            <w:gridSpan w:val="7"/>
            <w:tcBorders>
              <w:top w:val="single" w:sz="4" w:space="0" w:color="auto"/>
              <w:right w:val="single" w:sz="4" w:space="0" w:color="auto"/>
            </w:tcBorders>
            <w:shd w:val="clear" w:color="auto" w:fill="auto"/>
            <w:noWrap/>
            <w:vAlign w:val="center"/>
          </w:tcPr>
          <w:p w:rsidR="00B9083C" w:rsidRDefault="00B9083C" w:rsidP="00D36DDC">
            <w:pPr>
              <w:jc w:val="center"/>
              <w:rPr>
                <w:rFonts w:ascii="Times New Roman CYR" w:hAnsi="Times New Roman CYR" w:cs="Times New Roman CYR"/>
                <w:color w:val="000000"/>
                <w:sz w:val="20"/>
                <w:szCs w:val="20"/>
              </w:rPr>
            </w:pPr>
          </w:p>
        </w:tc>
        <w:tc>
          <w:tcPr>
            <w:tcW w:w="708" w:type="dxa"/>
            <w:gridSpan w:val="3"/>
            <w:tcBorders>
              <w:left w:val="single" w:sz="4" w:space="0" w:color="auto"/>
            </w:tcBorders>
            <w:shd w:val="clear" w:color="auto" w:fill="auto"/>
            <w:noWrap/>
            <w:vAlign w:val="center"/>
          </w:tcPr>
          <w:p w:rsidR="00B9083C" w:rsidRDefault="00B9083C" w:rsidP="00D36DDC">
            <w:pPr>
              <w:jc w:val="center"/>
              <w:rPr>
                <w:rFonts w:ascii="Times New Roman CYR" w:hAnsi="Times New Roman CYR" w:cs="Times New Roman CYR"/>
                <w:color w:val="000000"/>
                <w:sz w:val="20"/>
                <w:szCs w:val="20"/>
              </w:rPr>
            </w:pPr>
          </w:p>
        </w:tc>
      </w:tr>
      <w:tr w:rsidR="005E7D89">
        <w:trPr>
          <w:gridAfter w:val="5"/>
          <w:wAfter w:w="239" w:type="dxa"/>
          <w:trHeight w:val="315"/>
        </w:trPr>
        <w:tc>
          <w:tcPr>
            <w:tcW w:w="5220"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E7D89" w:rsidRPr="00874EAE" w:rsidRDefault="005E7D89" w:rsidP="00D36DDC">
            <w:pPr>
              <w:jc w:val="center"/>
              <w:rPr>
                <w:sz w:val="28"/>
                <w:szCs w:val="28"/>
              </w:rPr>
            </w:pPr>
            <w:r w:rsidRPr="00874EAE">
              <w:rPr>
                <w:sz w:val="28"/>
                <w:szCs w:val="28"/>
              </w:rPr>
              <w:t>Главный инженер</w:t>
            </w:r>
          </w:p>
          <w:p w:rsidR="005E7D89" w:rsidRDefault="005E7D89" w:rsidP="00D36DDC">
            <w:pPr>
              <w:jc w:val="center"/>
              <w:rPr>
                <w:rFonts w:ascii="Arial CYR" w:hAnsi="Arial CYR" w:cs="Arial CYR"/>
                <w:sz w:val="20"/>
                <w:szCs w:val="20"/>
              </w:rPr>
            </w:pPr>
          </w:p>
        </w:tc>
        <w:tc>
          <w:tcPr>
            <w:tcW w:w="360" w:type="dxa"/>
            <w:vMerge w:val="restart"/>
            <w:tcBorders>
              <w:left w:val="single" w:sz="4" w:space="0" w:color="auto"/>
            </w:tcBorders>
            <w:shd w:val="clear" w:color="auto" w:fill="auto"/>
            <w:vAlign w:val="center"/>
          </w:tcPr>
          <w:p w:rsidR="005E7D89" w:rsidRDefault="005E7D89" w:rsidP="00D36DDC">
            <w:pPr>
              <w:jc w:val="center"/>
              <w:rPr>
                <w:rFonts w:ascii="Arial CYR" w:hAnsi="Arial CYR" w:cs="Arial CYR"/>
                <w:sz w:val="20"/>
                <w:szCs w:val="20"/>
              </w:rPr>
            </w:pPr>
          </w:p>
          <w:p w:rsidR="005E7D89" w:rsidRDefault="005E7D89" w:rsidP="00D36DDC">
            <w:pPr>
              <w:jc w:val="center"/>
              <w:rPr>
                <w:rFonts w:ascii="Arial CYR" w:hAnsi="Arial CYR" w:cs="Arial CYR"/>
                <w:sz w:val="20"/>
                <w:szCs w:val="20"/>
              </w:rPr>
            </w:pPr>
          </w:p>
        </w:tc>
        <w:tc>
          <w:tcPr>
            <w:tcW w:w="266" w:type="dxa"/>
            <w:gridSpan w:val="3"/>
            <w:tcBorders>
              <w:left w:val="nil"/>
              <w:bottom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214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E7D89" w:rsidRDefault="00465FD7" w:rsidP="00D36DDC">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Заместитель начальника по экономическим вопросам</w:t>
            </w:r>
          </w:p>
        </w:tc>
        <w:tc>
          <w:tcPr>
            <w:tcW w:w="421" w:type="dxa"/>
            <w:gridSpan w:val="7"/>
            <w:tcBorders>
              <w:left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b/>
                <w:bCs/>
                <w:color w:val="000000"/>
              </w:rPr>
            </w:pPr>
          </w:p>
        </w:tc>
        <w:tc>
          <w:tcPr>
            <w:tcW w:w="166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5E7D89" w:rsidRDefault="005E7D89" w:rsidP="00D36DDC">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Заместитель начальника по социальным вопросам</w:t>
            </w:r>
          </w:p>
        </w:tc>
      </w:tr>
      <w:tr w:rsidR="005E7D89">
        <w:trPr>
          <w:gridAfter w:val="5"/>
          <w:wAfter w:w="239" w:type="dxa"/>
          <w:trHeight w:val="184"/>
        </w:trPr>
        <w:tc>
          <w:tcPr>
            <w:tcW w:w="5220" w:type="dxa"/>
            <w:gridSpan w:val="8"/>
            <w:vMerge/>
            <w:tcBorders>
              <w:top w:val="single" w:sz="4" w:space="0" w:color="auto"/>
              <w:left w:val="single" w:sz="4" w:space="0" w:color="auto"/>
              <w:bottom w:val="single" w:sz="4" w:space="0" w:color="auto"/>
              <w:right w:val="single" w:sz="4" w:space="0" w:color="auto"/>
            </w:tcBorders>
            <w:shd w:val="clear" w:color="auto" w:fill="auto"/>
            <w:vAlign w:val="center"/>
          </w:tcPr>
          <w:p w:rsidR="005E7D89" w:rsidRDefault="005E7D89" w:rsidP="00D36DDC">
            <w:pPr>
              <w:jc w:val="center"/>
              <w:rPr>
                <w:rFonts w:ascii="Arial CYR" w:hAnsi="Arial CYR" w:cs="Arial CYR"/>
                <w:sz w:val="20"/>
                <w:szCs w:val="20"/>
              </w:rPr>
            </w:pPr>
          </w:p>
        </w:tc>
        <w:tc>
          <w:tcPr>
            <w:tcW w:w="360" w:type="dxa"/>
            <w:vMerge/>
            <w:tcBorders>
              <w:left w:val="single" w:sz="4" w:space="0" w:color="auto"/>
              <w:right w:val="single" w:sz="4" w:space="0" w:color="auto"/>
            </w:tcBorders>
            <w:shd w:val="clear" w:color="auto" w:fill="auto"/>
            <w:vAlign w:val="center"/>
          </w:tcPr>
          <w:p w:rsidR="005E7D89" w:rsidRDefault="005E7D89" w:rsidP="00D36DDC">
            <w:pPr>
              <w:jc w:val="center"/>
              <w:rPr>
                <w:rFonts w:ascii="Arial CYR" w:hAnsi="Arial CYR" w:cs="Arial CYR"/>
                <w:sz w:val="20"/>
                <w:szCs w:val="20"/>
              </w:rPr>
            </w:pPr>
          </w:p>
        </w:tc>
        <w:tc>
          <w:tcPr>
            <w:tcW w:w="266" w:type="dxa"/>
            <w:gridSpan w:val="3"/>
            <w:tcBorders>
              <w:top w:val="single" w:sz="4" w:space="0" w:color="auto"/>
              <w:lef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481" w:type="dxa"/>
            <w:gridSpan w:val="2"/>
            <w:shd w:val="clear" w:color="auto" w:fill="auto"/>
            <w:vAlign w:val="center"/>
          </w:tcPr>
          <w:p w:rsidR="005E7D89" w:rsidRDefault="005E7D89" w:rsidP="00D36DDC">
            <w:pPr>
              <w:jc w:val="center"/>
              <w:rPr>
                <w:rFonts w:ascii="Times New Roman CYR" w:hAnsi="Times New Roman CYR" w:cs="Times New Roman CYR"/>
                <w:color w:val="000000"/>
                <w:sz w:val="20"/>
                <w:szCs w:val="20"/>
              </w:rPr>
            </w:pPr>
          </w:p>
        </w:tc>
        <w:tc>
          <w:tcPr>
            <w:tcW w:w="1896" w:type="dxa"/>
            <w:gridSpan w:val="11"/>
            <w:tcBorders>
              <w:right w:val="single" w:sz="4" w:space="0" w:color="auto"/>
            </w:tcBorders>
            <w:shd w:val="clear" w:color="auto" w:fill="auto"/>
            <w:vAlign w:val="center"/>
          </w:tcPr>
          <w:p w:rsidR="005E7D89" w:rsidRDefault="005E7D89" w:rsidP="00D36DDC">
            <w:pPr>
              <w:jc w:val="center"/>
              <w:rPr>
                <w:rFonts w:ascii="Times New Roman CYR" w:hAnsi="Times New Roman CYR" w:cs="Times New Roman CYR"/>
                <w:color w:val="000000"/>
                <w:sz w:val="20"/>
                <w:szCs w:val="20"/>
              </w:rPr>
            </w:pPr>
          </w:p>
        </w:tc>
        <w:tc>
          <w:tcPr>
            <w:tcW w:w="421" w:type="dxa"/>
            <w:gridSpan w:val="8"/>
            <w:tcBorders>
              <w:top w:val="single" w:sz="4" w:space="0" w:color="auto"/>
              <w:lef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1436" w:type="dxa"/>
            <w:gridSpan w:val="7"/>
            <w:shd w:val="clear" w:color="auto" w:fill="auto"/>
            <w:vAlign w:val="center"/>
          </w:tcPr>
          <w:p w:rsidR="005E7D89" w:rsidRDefault="005E7D89" w:rsidP="00D36DDC">
            <w:pPr>
              <w:jc w:val="center"/>
              <w:rPr>
                <w:rFonts w:ascii="Times New Roman CYR" w:hAnsi="Times New Roman CYR" w:cs="Times New Roman CYR"/>
                <w:color w:val="000000"/>
                <w:sz w:val="20"/>
                <w:szCs w:val="20"/>
              </w:rPr>
            </w:pPr>
          </w:p>
        </w:tc>
      </w:tr>
      <w:tr w:rsidR="00D36DDC">
        <w:trPr>
          <w:gridAfter w:val="5"/>
          <w:wAfter w:w="239" w:type="dxa"/>
          <w:trHeight w:val="255"/>
        </w:trPr>
        <w:tc>
          <w:tcPr>
            <w:tcW w:w="968" w:type="dxa"/>
            <w:tcBorders>
              <w:top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1308" w:type="dxa"/>
            <w:tcBorders>
              <w:top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40" w:type="dxa"/>
            <w:tcBorders>
              <w:top w:val="single" w:sz="4" w:space="0" w:color="auto"/>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36" w:type="dxa"/>
            <w:gridSpan w:val="2"/>
            <w:tcBorders>
              <w:top w:val="single" w:sz="4" w:space="0" w:color="auto"/>
              <w:left w:val="single" w:sz="4" w:space="0" w:color="auto"/>
            </w:tcBorders>
            <w:shd w:val="clear" w:color="auto" w:fill="auto"/>
            <w:vAlign w:val="center"/>
          </w:tcPr>
          <w:p w:rsidR="00D36DDC" w:rsidRDefault="00D36DDC" w:rsidP="00D36DDC">
            <w:pPr>
              <w:jc w:val="center"/>
              <w:rPr>
                <w:rFonts w:ascii="Times New Roman CYR" w:hAnsi="Times New Roman CYR" w:cs="Times New Roman CYR"/>
                <w:color w:val="000000"/>
                <w:sz w:val="20"/>
                <w:szCs w:val="20"/>
              </w:rPr>
            </w:pPr>
          </w:p>
        </w:tc>
        <w:tc>
          <w:tcPr>
            <w:tcW w:w="1448" w:type="dxa"/>
            <w:gridSpan w:val="2"/>
            <w:tcBorders>
              <w:top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1020" w:type="dxa"/>
            <w:tcBorders>
              <w:top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360" w:type="dxa"/>
            <w:tcBorders>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82" w:type="dxa"/>
            <w:gridSpan w:val="4"/>
            <w:tcBorders>
              <w:left w:val="single" w:sz="4" w:space="0" w:color="auto"/>
              <w:right w:val="single" w:sz="4" w:space="0" w:color="auto"/>
            </w:tcBorders>
            <w:shd w:val="clear" w:color="auto" w:fill="auto"/>
            <w:vAlign w:val="center"/>
          </w:tcPr>
          <w:p w:rsidR="00D36DDC" w:rsidRDefault="00D36DDC" w:rsidP="00D36DDC">
            <w:pPr>
              <w:jc w:val="center"/>
              <w:rPr>
                <w:rFonts w:ascii="Times New Roman CYR" w:hAnsi="Times New Roman CYR" w:cs="Times New Roman CYR"/>
                <w:color w:val="000000"/>
                <w:sz w:val="20"/>
                <w:szCs w:val="20"/>
              </w:rPr>
            </w:pPr>
          </w:p>
        </w:tc>
        <w:tc>
          <w:tcPr>
            <w:tcW w:w="214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r w:rsidRPr="00B9083C">
              <w:rPr>
                <w:sz w:val="20"/>
                <w:szCs w:val="20"/>
              </w:rPr>
              <w:t>Планово-экономический отдел</w:t>
            </w:r>
          </w:p>
        </w:tc>
        <w:tc>
          <w:tcPr>
            <w:tcW w:w="236" w:type="dxa"/>
            <w:gridSpan w:val="2"/>
            <w:tcBorders>
              <w:left w:val="single" w:sz="4" w:space="0" w:color="auto"/>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62" w:type="dxa"/>
            <w:gridSpan w:val="6"/>
            <w:tcBorders>
              <w:left w:val="single" w:sz="4" w:space="0" w:color="auto"/>
            </w:tcBorders>
            <w:shd w:val="clear" w:color="auto" w:fill="auto"/>
            <w:vAlign w:val="center"/>
          </w:tcPr>
          <w:p w:rsidR="00D36DDC" w:rsidRDefault="00D36DDC" w:rsidP="00D36DDC">
            <w:pPr>
              <w:jc w:val="center"/>
              <w:rPr>
                <w:rFonts w:ascii="Times New Roman CYR" w:hAnsi="Times New Roman CYR" w:cs="Times New Roman CYR"/>
                <w:color w:val="000000"/>
                <w:sz w:val="20"/>
                <w:szCs w:val="20"/>
              </w:rPr>
            </w:pPr>
          </w:p>
        </w:tc>
        <w:tc>
          <w:tcPr>
            <w:tcW w:w="960" w:type="dxa"/>
            <w:gridSpan w:val="7"/>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615" w:type="dxa"/>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r>
      <w:tr w:rsidR="00D36DDC">
        <w:trPr>
          <w:gridAfter w:val="5"/>
          <w:wAfter w:w="239" w:type="dxa"/>
          <w:trHeight w:val="255"/>
        </w:trPr>
        <w:tc>
          <w:tcPr>
            <w:tcW w:w="968" w:type="dxa"/>
            <w:tcBorders>
              <w:bottom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1308" w:type="dxa"/>
            <w:tcBorders>
              <w:bottom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40" w:type="dxa"/>
            <w:tcBorders>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36" w:type="dxa"/>
            <w:gridSpan w:val="2"/>
            <w:tcBorders>
              <w:left w:val="single" w:sz="4" w:space="0" w:color="auto"/>
            </w:tcBorders>
            <w:shd w:val="clear" w:color="auto" w:fill="auto"/>
            <w:vAlign w:val="center"/>
          </w:tcPr>
          <w:p w:rsidR="00D36DDC" w:rsidRDefault="00D36DDC" w:rsidP="00D36DDC">
            <w:pPr>
              <w:jc w:val="center"/>
              <w:rPr>
                <w:rFonts w:ascii="Times New Roman CYR" w:hAnsi="Times New Roman CYR" w:cs="Times New Roman CYR"/>
                <w:color w:val="000000"/>
                <w:sz w:val="20"/>
                <w:szCs w:val="20"/>
              </w:rPr>
            </w:pPr>
          </w:p>
        </w:tc>
        <w:tc>
          <w:tcPr>
            <w:tcW w:w="1448" w:type="dxa"/>
            <w:gridSpan w:val="2"/>
            <w:tcBorders>
              <w:bottom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1020" w:type="dxa"/>
            <w:tcBorders>
              <w:bottom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360" w:type="dxa"/>
            <w:tcBorders>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82" w:type="dxa"/>
            <w:gridSpan w:val="4"/>
            <w:tcBorders>
              <w:left w:val="single" w:sz="4" w:space="0" w:color="auto"/>
            </w:tcBorders>
            <w:shd w:val="clear" w:color="auto" w:fill="auto"/>
            <w:vAlign w:val="center"/>
          </w:tcPr>
          <w:p w:rsidR="00D36DDC" w:rsidRDefault="00D36DDC" w:rsidP="00D36DDC">
            <w:pPr>
              <w:jc w:val="center"/>
              <w:rPr>
                <w:rFonts w:ascii="Times New Roman CYR" w:hAnsi="Times New Roman CYR" w:cs="Times New Roman CYR"/>
                <w:color w:val="000000"/>
                <w:sz w:val="20"/>
                <w:szCs w:val="20"/>
              </w:rPr>
            </w:pPr>
          </w:p>
        </w:tc>
        <w:tc>
          <w:tcPr>
            <w:tcW w:w="1263" w:type="dxa"/>
            <w:gridSpan w:val="6"/>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882" w:type="dxa"/>
            <w:gridSpan w:val="5"/>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36" w:type="dxa"/>
            <w:gridSpan w:val="2"/>
            <w:tcBorders>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62" w:type="dxa"/>
            <w:gridSpan w:val="6"/>
            <w:tcBorders>
              <w:left w:val="single" w:sz="4" w:space="0" w:color="auto"/>
            </w:tcBorders>
            <w:shd w:val="clear" w:color="auto" w:fill="auto"/>
            <w:vAlign w:val="center"/>
          </w:tcPr>
          <w:p w:rsidR="00D36DDC" w:rsidRDefault="00D36DDC" w:rsidP="00D36DDC">
            <w:pPr>
              <w:jc w:val="center"/>
              <w:rPr>
                <w:rFonts w:ascii="Times New Roman CYR" w:hAnsi="Times New Roman CYR" w:cs="Times New Roman CYR"/>
                <w:color w:val="000000"/>
                <w:sz w:val="20"/>
                <w:szCs w:val="20"/>
              </w:rPr>
            </w:pPr>
          </w:p>
        </w:tc>
        <w:tc>
          <w:tcPr>
            <w:tcW w:w="960" w:type="dxa"/>
            <w:gridSpan w:val="7"/>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615" w:type="dxa"/>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r>
      <w:tr w:rsidR="005E7D89">
        <w:trPr>
          <w:gridAfter w:val="2"/>
          <w:wAfter w:w="99" w:type="dxa"/>
          <w:trHeight w:val="255"/>
        </w:trPr>
        <w:tc>
          <w:tcPr>
            <w:tcW w:w="2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7D89" w:rsidRPr="00874EAE" w:rsidRDefault="005E7D89" w:rsidP="00D36DDC">
            <w:pPr>
              <w:jc w:val="center"/>
              <w:rPr>
                <w:rFonts w:ascii="Times New Roman CYR" w:hAnsi="Times New Roman CYR" w:cs="Times New Roman CYR"/>
                <w:bCs/>
                <w:sz w:val="20"/>
                <w:szCs w:val="20"/>
              </w:rPr>
            </w:pPr>
            <w:r w:rsidRPr="00874EAE">
              <w:rPr>
                <w:rFonts w:ascii="Times New Roman CYR" w:hAnsi="Times New Roman CYR" w:cs="Times New Roman CYR"/>
                <w:bCs/>
                <w:sz w:val="20"/>
                <w:szCs w:val="20"/>
              </w:rPr>
              <w:t>Служба энерготепловодо-снабжения</w:t>
            </w:r>
          </w:p>
        </w:tc>
        <w:tc>
          <w:tcPr>
            <w:tcW w:w="240" w:type="dxa"/>
            <w:tcBorders>
              <w:left w:val="single" w:sz="4" w:space="0" w:color="auto"/>
              <w:bottom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236" w:type="dxa"/>
            <w:gridSpan w:val="2"/>
            <w:tcBorders>
              <w:left w:val="single" w:sz="4" w:space="0" w:color="auto"/>
              <w:bottom w:val="single" w:sz="4" w:space="0" w:color="auto"/>
              <w:right w:val="single" w:sz="4" w:space="0" w:color="auto"/>
            </w:tcBorders>
            <w:shd w:val="clear" w:color="auto" w:fill="auto"/>
            <w:vAlign w:val="center"/>
          </w:tcPr>
          <w:p w:rsidR="005E7D89" w:rsidRDefault="005E7D89" w:rsidP="00D36DDC">
            <w:pPr>
              <w:jc w:val="center"/>
              <w:rPr>
                <w:rFonts w:ascii="Times New Roman CYR" w:hAnsi="Times New Roman CYR" w:cs="Times New Roman CYR"/>
                <w:color w:val="000000"/>
                <w:sz w:val="20"/>
                <w:szCs w:val="20"/>
              </w:rPr>
            </w:pPr>
          </w:p>
        </w:tc>
        <w:tc>
          <w:tcPr>
            <w:tcW w:w="2468" w:type="dxa"/>
            <w:gridSpan w:val="3"/>
            <w:vMerge w:val="restart"/>
            <w:tcBorders>
              <w:top w:val="single" w:sz="4" w:space="0" w:color="auto"/>
              <w:left w:val="single" w:sz="4" w:space="0" w:color="auto"/>
              <w:right w:val="single" w:sz="4" w:space="0" w:color="auto"/>
            </w:tcBorders>
            <w:shd w:val="clear" w:color="auto" w:fill="auto"/>
            <w:noWrap/>
            <w:vAlign w:val="center"/>
          </w:tcPr>
          <w:p w:rsidR="005E7D89" w:rsidRDefault="00E90020" w:rsidP="00D36DDC">
            <w:pPr>
              <w:jc w:val="center"/>
              <w:rPr>
                <w:rFonts w:ascii="Times New Roman CYR" w:hAnsi="Times New Roman CYR" w:cs="Times New Roman CYR"/>
                <w:bCs/>
                <w:color w:val="000000"/>
                <w:sz w:val="20"/>
                <w:szCs w:val="20"/>
              </w:rPr>
            </w:pPr>
            <w:r>
              <w:rPr>
                <w:rFonts w:ascii="Times New Roman CYR" w:hAnsi="Times New Roman CYR" w:cs="Times New Roman CYR"/>
                <w:bCs/>
                <w:color w:val="000000"/>
                <w:sz w:val="20"/>
                <w:szCs w:val="20"/>
              </w:rPr>
              <w:t>Цех №1</w:t>
            </w:r>
          </w:p>
          <w:p w:rsidR="00E90020" w:rsidRDefault="00E90020" w:rsidP="00D36DDC">
            <w:pPr>
              <w:jc w:val="center"/>
              <w:rPr>
                <w:rFonts w:ascii="Times New Roman CYR" w:hAnsi="Times New Roman CYR" w:cs="Times New Roman CYR"/>
                <w:b/>
                <w:bCs/>
                <w:color w:val="000000"/>
                <w:sz w:val="20"/>
                <w:szCs w:val="20"/>
              </w:rPr>
            </w:pPr>
          </w:p>
        </w:tc>
        <w:tc>
          <w:tcPr>
            <w:tcW w:w="360" w:type="dxa"/>
            <w:tcBorders>
              <w:left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282" w:type="dxa"/>
            <w:gridSpan w:val="4"/>
            <w:tcBorders>
              <w:left w:val="single" w:sz="4" w:space="0" w:color="auto"/>
              <w:right w:val="single" w:sz="4" w:space="0" w:color="auto"/>
            </w:tcBorders>
            <w:shd w:val="clear" w:color="auto" w:fill="auto"/>
            <w:vAlign w:val="center"/>
          </w:tcPr>
          <w:p w:rsidR="005E7D89" w:rsidRDefault="005E7D89" w:rsidP="00D36DDC">
            <w:pPr>
              <w:jc w:val="center"/>
              <w:rPr>
                <w:rFonts w:ascii="Times New Roman CYR" w:hAnsi="Times New Roman CYR" w:cs="Times New Roman CYR"/>
                <w:color w:val="000000"/>
                <w:sz w:val="20"/>
                <w:szCs w:val="20"/>
              </w:rPr>
            </w:pPr>
          </w:p>
        </w:tc>
        <w:tc>
          <w:tcPr>
            <w:tcW w:w="2145" w:type="dxa"/>
            <w:gridSpan w:val="11"/>
            <w:vMerge w:val="restart"/>
            <w:tcBorders>
              <w:top w:val="single" w:sz="4" w:space="0" w:color="auto"/>
              <w:left w:val="single" w:sz="4" w:space="0" w:color="auto"/>
              <w:right w:val="single" w:sz="4" w:space="0" w:color="auto"/>
            </w:tcBorders>
            <w:shd w:val="clear" w:color="auto" w:fill="auto"/>
            <w:noWrap/>
            <w:vAlign w:val="center"/>
          </w:tcPr>
          <w:p w:rsidR="005E7D89" w:rsidRDefault="00D36DDC" w:rsidP="00D36DDC">
            <w:pPr>
              <w:jc w:val="center"/>
              <w:rPr>
                <w:rFonts w:ascii="Times New Roman CYR" w:hAnsi="Times New Roman CYR" w:cs="Times New Roman CYR"/>
                <w:color w:val="000000"/>
                <w:sz w:val="20"/>
                <w:szCs w:val="20"/>
              </w:rPr>
            </w:pPr>
            <w:r w:rsidRPr="00B9083C">
              <w:rPr>
                <w:sz w:val="20"/>
                <w:szCs w:val="20"/>
              </w:rPr>
              <w:t>Планово-экономический отдел</w:t>
            </w:r>
          </w:p>
        </w:tc>
        <w:tc>
          <w:tcPr>
            <w:tcW w:w="236" w:type="dxa"/>
            <w:gridSpan w:val="2"/>
            <w:tcBorders>
              <w:left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262" w:type="dxa"/>
            <w:gridSpan w:val="6"/>
            <w:tcBorders>
              <w:left w:val="single" w:sz="4" w:space="0" w:color="auto"/>
              <w:right w:val="single" w:sz="4" w:space="0" w:color="auto"/>
            </w:tcBorders>
            <w:shd w:val="clear" w:color="auto" w:fill="auto"/>
            <w:vAlign w:val="center"/>
          </w:tcPr>
          <w:p w:rsidR="005E7D89" w:rsidRDefault="005E7D89" w:rsidP="00D36DDC">
            <w:pPr>
              <w:jc w:val="center"/>
              <w:rPr>
                <w:rFonts w:ascii="Times New Roman CYR" w:hAnsi="Times New Roman CYR" w:cs="Times New Roman CYR"/>
                <w:color w:val="000000"/>
                <w:sz w:val="20"/>
                <w:szCs w:val="20"/>
              </w:rPr>
            </w:pPr>
          </w:p>
        </w:tc>
        <w:tc>
          <w:tcPr>
            <w:tcW w:w="1715" w:type="dxa"/>
            <w:gridSpan w:val="11"/>
            <w:tcBorders>
              <w:top w:val="single" w:sz="4" w:space="0" w:color="auto"/>
              <w:left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Общежитие №1</w:t>
            </w:r>
          </w:p>
          <w:p w:rsidR="005E7D89" w:rsidRDefault="005E7D89" w:rsidP="00D36DDC">
            <w:pPr>
              <w:jc w:val="center"/>
              <w:rPr>
                <w:rFonts w:ascii="Times New Roman CYR" w:hAnsi="Times New Roman CYR" w:cs="Times New Roman CYR"/>
                <w:color w:val="000000"/>
                <w:sz w:val="20"/>
                <w:szCs w:val="20"/>
              </w:rPr>
            </w:pPr>
          </w:p>
        </w:tc>
      </w:tr>
      <w:tr w:rsidR="005E7D89">
        <w:trPr>
          <w:gridAfter w:val="2"/>
          <w:wAfter w:w="99" w:type="dxa"/>
          <w:trHeight w:val="255"/>
        </w:trPr>
        <w:tc>
          <w:tcPr>
            <w:tcW w:w="2276" w:type="dxa"/>
            <w:gridSpan w:val="2"/>
            <w:vMerge/>
            <w:tcBorders>
              <w:left w:val="single" w:sz="4" w:space="0" w:color="auto"/>
              <w:bottom w:val="single" w:sz="4" w:space="0" w:color="auto"/>
              <w:right w:val="single" w:sz="4" w:space="0" w:color="auto"/>
            </w:tcBorders>
            <w:shd w:val="clear" w:color="auto" w:fill="auto"/>
            <w:vAlign w:val="center"/>
          </w:tcPr>
          <w:p w:rsidR="005E7D89" w:rsidRDefault="005E7D89" w:rsidP="00D36DDC">
            <w:pPr>
              <w:jc w:val="center"/>
              <w:rPr>
                <w:rFonts w:ascii="Times New Roman CYR" w:hAnsi="Times New Roman CYR" w:cs="Times New Roman CYR"/>
                <w:b/>
                <w:bCs/>
                <w:sz w:val="20"/>
                <w:szCs w:val="20"/>
              </w:rPr>
            </w:pPr>
          </w:p>
        </w:tc>
        <w:tc>
          <w:tcPr>
            <w:tcW w:w="240" w:type="dxa"/>
            <w:tcBorders>
              <w:top w:val="single" w:sz="4" w:space="0" w:color="auto"/>
              <w:left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236" w:type="dxa"/>
            <w:gridSpan w:val="2"/>
            <w:tcBorders>
              <w:top w:val="single" w:sz="4" w:space="0" w:color="auto"/>
              <w:left w:val="single" w:sz="4" w:space="0" w:color="auto"/>
              <w:right w:val="single" w:sz="4" w:space="0" w:color="auto"/>
            </w:tcBorders>
            <w:shd w:val="clear" w:color="auto" w:fill="auto"/>
            <w:vAlign w:val="center"/>
          </w:tcPr>
          <w:p w:rsidR="005E7D89" w:rsidRDefault="005E7D89" w:rsidP="00D36DDC">
            <w:pPr>
              <w:jc w:val="center"/>
              <w:rPr>
                <w:rFonts w:ascii="Times New Roman CYR" w:hAnsi="Times New Roman CYR" w:cs="Times New Roman CYR"/>
                <w:color w:val="000000"/>
                <w:sz w:val="20"/>
                <w:szCs w:val="20"/>
              </w:rPr>
            </w:pPr>
          </w:p>
        </w:tc>
        <w:tc>
          <w:tcPr>
            <w:tcW w:w="2468" w:type="dxa"/>
            <w:gridSpan w:val="3"/>
            <w:vMerge/>
            <w:tcBorders>
              <w:left w:val="single" w:sz="4" w:space="0" w:color="auto"/>
              <w:bottom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b/>
                <w:bCs/>
                <w:color w:val="000000"/>
                <w:sz w:val="20"/>
                <w:szCs w:val="20"/>
              </w:rPr>
            </w:pPr>
          </w:p>
        </w:tc>
        <w:tc>
          <w:tcPr>
            <w:tcW w:w="360" w:type="dxa"/>
            <w:tcBorders>
              <w:left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282" w:type="dxa"/>
            <w:gridSpan w:val="4"/>
            <w:tcBorders>
              <w:left w:val="single" w:sz="4" w:space="0" w:color="auto"/>
              <w:bottom w:val="single" w:sz="4" w:space="0" w:color="auto"/>
              <w:right w:val="single" w:sz="4" w:space="0" w:color="auto"/>
            </w:tcBorders>
            <w:shd w:val="clear" w:color="auto" w:fill="auto"/>
            <w:vAlign w:val="center"/>
          </w:tcPr>
          <w:p w:rsidR="005E7D89" w:rsidRDefault="005E7D89" w:rsidP="00D36DDC">
            <w:pPr>
              <w:jc w:val="center"/>
              <w:rPr>
                <w:rFonts w:ascii="Times New Roman CYR" w:hAnsi="Times New Roman CYR" w:cs="Times New Roman CYR"/>
                <w:color w:val="000000"/>
                <w:sz w:val="20"/>
                <w:szCs w:val="20"/>
              </w:rPr>
            </w:pPr>
          </w:p>
        </w:tc>
        <w:tc>
          <w:tcPr>
            <w:tcW w:w="2145" w:type="dxa"/>
            <w:gridSpan w:val="11"/>
            <w:vMerge/>
            <w:tcBorders>
              <w:left w:val="single" w:sz="4" w:space="0" w:color="auto"/>
              <w:bottom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236" w:type="dxa"/>
            <w:gridSpan w:val="2"/>
            <w:tcBorders>
              <w:left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262" w:type="dxa"/>
            <w:gridSpan w:val="6"/>
            <w:tcBorders>
              <w:left w:val="single" w:sz="4" w:space="0" w:color="auto"/>
              <w:bottom w:val="single" w:sz="4" w:space="0" w:color="auto"/>
              <w:right w:val="single" w:sz="4" w:space="0" w:color="auto"/>
            </w:tcBorders>
            <w:shd w:val="clear" w:color="auto" w:fill="auto"/>
            <w:vAlign w:val="center"/>
          </w:tcPr>
          <w:p w:rsidR="005E7D89" w:rsidRDefault="005E7D89" w:rsidP="00D36DDC">
            <w:pPr>
              <w:jc w:val="center"/>
              <w:rPr>
                <w:rFonts w:ascii="Times New Roman CYR" w:hAnsi="Times New Roman CYR" w:cs="Times New Roman CYR"/>
                <w:color w:val="000000"/>
                <w:sz w:val="20"/>
                <w:szCs w:val="20"/>
              </w:rPr>
            </w:pPr>
          </w:p>
        </w:tc>
        <w:tc>
          <w:tcPr>
            <w:tcW w:w="1715" w:type="dxa"/>
            <w:gridSpan w:val="11"/>
            <w:tcBorders>
              <w:left w:val="single" w:sz="4" w:space="0" w:color="auto"/>
              <w:bottom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r>
      <w:tr w:rsidR="005E7D89">
        <w:trPr>
          <w:gridAfter w:val="2"/>
          <w:wAfter w:w="99" w:type="dxa"/>
          <w:trHeight w:val="255"/>
        </w:trPr>
        <w:tc>
          <w:tcPr>
            <w:tcW w:w="968" w:type="dxa"/>
            <w:tcBorders>
              <w:top w:val="single" w:sz="4" w:space="0" w:color="auto"/>
              <w:bottom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sz w:val="20"/>
                <w:szCs w:val="20"/>
              </w:rPr>
            </w:pPr>
          </w:p>
        </w:tc>
        <w:tc>
          <w:tcPr>
            <w:tcW w:w="1308" w:type="dxa"/>
            <w:tcBorders>
              <w:top w:val="single" w:sz="4" w:space="0" w:color="auto"/>
              <w:bottom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sz w:val="20"/>
                <w:szCs w:val="20"/>
              </w:rPr>
            </w:pPr>
          </w:p>
        </w:tc>
        <w:tc>
          <w:tcPr>
            <w:tcW w:w="240" w:type="dxa"/>
            <w:tcBorders>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236" w:type="dxa"/>
            <w:gridSpan w:val="2"/>
            <w:tcBorders>
              <w:left w:val="single" w:sz="4" w:space="0" w:color="auto"/>
            </w:tcBorders>
            <w:shd w:val="clear" w:color="auto" w:fill="auto"/>
            <w:vAlign w:val="center"/>
          </w:tcPr>
          <w:p w:rsidR="005E7D89" w:rsidRDefault="005E7D89" w:rsidP="00D36DDC">
            <w:pPr>
              <w:jc w:val="center"/>
              <w:rPr>
                <w:rFonts w:ascii="Times New Roman CYR" w:hAnsi="Times New Roman CYR" w:cs="Times New Roman CYR"/>
                <w:color w:val="000000"/>
                <w:sz w:val="20"/>
                <w:szCs w:val="20"/>
              </w:rPr>
            </w:pPr>
          </w:p>
        </w:tc>
        <w:tc>
          <w:tcPr>
            <w:tcW w:w="1448" w:type="dxa"/>
            <w:gridSpan w:val="2"/>
            <w:tcBorders>
              <w:top w:val="single" w:sz="4" w:space="0" w:color="auto"/>
              <w:bottom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1020" w:type="dxa"/>
            <w:tcBorders>
              <w:top w:val="single" w:sz="4" w:space="0" w:color="auto"/>
              <w:bottom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360" w:type="dxa"/>
            <w:tcBorders>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282" w:type="dxa"/>
            <w:gridSpan w:val="4"/>
            <w:tcBorders>
              <w:top w:val="single" w:sz="4" w:space="0" w:color="auto"/>
              <w:left w:val="single" w:sz="4" w:space="0" w:color="auto"/>
            </w:tcBorders>
            <w:shd w:val="clear" w:color="auto" w:fill="auto"/>
            <w:vAlign w:val="center"/>
          </w:tcPr>
          <w:p w:rsidR="005E7D89" w:rsidRDefault="005E7D89" w:rsidP="00D36DDC">
            <w:pPr>
              <w:jc w:val="center"/>
              <w:rPr>
                <w:rFonts w:ascii="Times New Roman CYR" w:hAnsi="Times New Roman CYR" w:cs="Times New Roman CYR"/>
                <w:color w:val="000000"/>
                <w:sz w:val="20"/>
                <w:szCs w:val="20"/>
              </w:rPr>
            </w:pPr>
          </w:p>
        </w:tc>
        <w:tc>
          <w:tcPr>
            <w:tcW w:w="1263" w:type="dxa"/>
            <w:gridSpan w:val="6"/>
            <w:tcBorders>
              <w:top w:val="single" w:sz="4" w:space="0" w:color="auto"/>
              <w:bottom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882" w:type="dxa"/>
            <w:gridSpan w:val="5"/>
            <w:tcBorders>
              <w:top w:val="single" w:sz="4" w:space="0" w:color="auto"/>
              <w:bottom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18"/>
                <w:szCs w:val="18"/>
              </w:rPr>
            </w:pPr>
          </w:p>
        </w:tc>
        <w:tc>
          <w:tcPr>
            <w:tcW w:w="236" w:type="dxa"/>
            <w:gridSpan w:val="2"/>
            <w:tcBorders>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262" w:type="dxa"/>
            <w:gridSpan w:val="6"/>
            <w:tcBorders>
              <w:top w:val="single" w:sz="4" w:space="0" w:color="auto"/>
              <w:right w:val="single" w:sz="4" w:space="0" w:color="auto"/>
            </w:tcBorders>
            <w:shd w:val="clear" w:color="auto" w:fill="auto"/>
            <w:vAlign w:val="center"/>
          </w:tcPr>
          <w:p w:rsidR="005E7D89" w:rsidRDefault="005E7D89" w:rsidP="00D36DDC">
            <w:pPr>
              <w:jc w:val="center"/>
              <w:rPr>
                <w:rFonts w:ascii="Times New Roman CYR" w:hAnsi="Times New Roman CYR" w:cs="Times New Roman CYR"/>
                <w:color w:val="000000"/>
                <w:sz w:val="20"/>
                <w:szCs w:val="20"/>
              </w:rPr>
            </w:pPr>
          </w:p>
        </w:tc>
        <w:tc>
          <w:tcPr>
            <w:tcW w:w="960" w:type="dxa"/>
            <w:gridSpan w:val="7"/>
            <w:tcBorders>
              <w:top w:val="single" w:sz="4" w:space="0" w:color="auto"/>
              <w:left w:val="single" w:sz="4" w:space="0" w:color="auto"/>
              <w:bottom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755" w:type="dxa"/>
            <w:gridSpan w:val="4"/>
            <w:tcBorders>
              <w:top w:val="single" w:sz="4" w:space="0" w:color="auto"/>
              <w:bottom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r>
      <w:tr w:rsidR="005E7D89">
        <w:trPr>
          <w:gridAfter w:val="2"/>
          <w:wAfter w:w="99" w:type="dxa"/>
          <w:trHeight w:val="255"/>
        </w:trPr>
        <w:tc>
          <w:tcPr>
            <w:tcW w:w="22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sz w:val="20"/>
                <w:szCs w:val="20"/>
              </w:rPr>
            </w:pPr>
            <w:r>
              <w:rPr>
                <w:rFonts w:ascii="Times New Roman CYR" w:hAnsi="Times New Roman CYR" w:cs="Times New Roman CYR"/>
                <w:sz w:val="20"/>
                <w:szCs w:val="20"/>
              </w:rPr>
              <w:t>Ремонтно-эксплуата-</w:t>
            </w:r>
          </w:p>
          <w:p w:rsidR="005E7D89" w:rsidRDefault="005E7D89" w:rsidP="00D36DDC">
            <w:pPr>
              <w:jc w:val="center"/>
              <w:rPr>
                <w:rFonts w:ascii="Times New Roman CYR" w:hAnsi="Times New Roman CYR" w:cs="Times New Roman CYR"/>
                <w:sz w:val="20"/>
                <w:szCs w:val="20"/>
              </w:rPr>
            </w:pPr>
            <w:r>
              <w:rPr>
                <w:rFonts w:ascii="Times New Roman CYR" w:hAnsi="Times New Roman CYR" w:cs="Times New Roman CYR"/>
                <w:sz w:val="20"/>
                <w:szCs w:val="20"/>
              </w:rPr>
              <w:t>ционный участок №1</w:t>
            </w:r>
          </w:p>
        </w:tc>
        <w:tc>
          <w:tcPr>
            <w:tcW w:w="240" w:type="dxa"/>
            <w:tcBorders>
              <w:left w:val="single" w:sz="4" w:space="0" w:color="auto"/>
              <w:bottom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236" w:type="dxa"/>
            <w:gridSpan w:val="2"/>
            <w:tcBorders>
              <w:left w:val="single" w:sz="4" w:space="0" w:color="auto"/>
              <w:bottom w:val="single" w:sz="4" w:space="0" w:color="auto"/>
              <w:right w:val="single" w:sz="4" w:space="0" w:color="auto"/>
            </w:tcBorders>
            <w:shd w:val="clear" w:color="auto" w:fill="auto"/>
            <w:vAlign w:val="center"/>
          </w:tcPr>
          <w:p w:rsidR="005E7D89" w:rsidRDefault="005E7D89" w:rsidP="00D36DDC">
            <w:pPr>
              <w:jc w:val="center"/>
              <w:rPr>
                <w:rFonts w:ascii="Times New Roman CYR" w:hAnsi="Times New Roman CYR" w:cs="Times New Roman CYR"/>
                <w:color w:val="000000"/>
                <w:sz w:val="20"/>
                <w:szCs w:val="20"/>
              </w:rPr>
            </w:pPr>
          </w:p>
        </w:tc>
        <w:tc>
          <w:tcPr>
            <w:tcW w:w="2468" w:type="dxa"/>
            <w:gridSpan w:val="3"/>
            <w:vMerge w:val="restart"/>
            <w:tcBorders>
              <w:top w:val="single" w:sz="4" w:space="0" w:color="auto"/>
              <w:left w:val="single" w:sz="4" w:space="0" w:color="auto"/>
              <w:right w:val="single" w:sz="4" w:space="0" w:color="auto"/>
            </w:tcBorders>
            <w:shd w:val="clear" w:color="auto" w:fill="auto"/>
            <w:noWrap/>
            <w:vAlign w:val="center"/>
          </w:tcPr>
          <w:p w:rsidR="00E90020" w:rsidRDefault="00E90020" w:rsidP="00D36DDC">
            <w:pPr>
              <w:jc w:val="center"/>
              <w:rPr>
                <w:rFonts w:ascii="Times New Roman CYR" w:hAnsi="Times New Roman CYR" w:cs="Times New Roman CYR"/>
                <w:bCs/>
                <w:color w:val="000000"/>
                <w:sz w:val="20"/>
                <w:szCs w:val="20"/>
              </w:rPr>
            </w:pPr>
            <w:r>
              <w:rPr>
                <w:rFonts w:ascii="Times New Roman CYR" w:hAnsi="Times New Roman CYR" w:cs="Times New Roman CYR"/>
                <w:bCs/>
                <w:color w:val="000000"/>
                <w:sz w:val="20"/>
                <w:szCs w:val="20"/>
              </w:rPr>
              <w:t>Цех №2</w:t>
            </w:r>
          </w:p>
          <w:p w:rsidR="005E7D89" w:rsidRDefault="005E7D89" w:rsidP="00D36DDC">
            <w:pPr>
              <w:jc w:val="center"/>
              <w:rPr>
                <w:rFonts w:ascii="Times New Roman CYR" w:hAnsi="Times New Roman CYR" w:cs="Times New Roman CYR"/>
                <w:color w:val="000000"/>
                <w:sz w:val="20"/>
                <w:szCs w:val="20"/>
              </w:rPr>
            </w:pPr>
          </w:p>
        </w:tc>
        <w:tc>
          <w:tcPr>
            <w:tcW w:w="360" w:type="dxa"/>
            <w:tcBorders>
              <w:left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282" w:type="dxa"/>
            <w:gridSpan w:val="4"/>
            <w:tcBorders>
              <w:left w:val="single" w:sz="4" w:space="0" w:color="auto"/>
              <w:bottom w:val="single" w:sz="4" w:space="0" w:color="auto"/>
              <w:right w:val="single" w:sz="4" w:space="0" w:color="auto"/>
            </w:tcBorders>
            <w:shd w:val="clear" w:color="auto" w:fill="auto"/>
            <w:vAlign w:val="center"/>
          </w:tcPr>
          <w:p w:rsidR="005E7D89" w:rsidRDefault="005E7D89" w:rsidP="00D36DDC">
            <w:pPr>
              <w:jc w:val="center"/>
              <w:rPr>
                <w:rFonts w:ascii="Times New Roman CYR" w:hAnsi="Times New Roman CYR" w:cs="Times New Roman CYR"/>
                <w:color w:val="000000"/>
                <w:sz w:val="20"/>
                <w:szCs w:val="20"/>
              </w:rPr>
            </w:pPr>
          </w:p>
        </w:tc>
        <w:tc>
          <w:tcPr>
            <w:tcW w:w="2145" w:type="dxa"/>
            <w:gridSpan w:val="11"/>
            <w:vMerge w:val="restart"/>
            <w:tcBorders>
              <w:top w:val="single" w:sz="4" w:space="0" w:color="auto"/>
              <w:left w:val="single" w:sz="4" w:space="0" w:color="auto"/>
              <w:right w:val="single" w:sz="4" w:space="0" w:color="auto"/>
            </w:tcBorders>
            <w:shd w:val="clear" w:color="auto" w:fill="auto"/>
            <w:noWrap/>
            <w:vAlign w:val="center"/>
          </w:tcPr>
          <w:p w:rsidR="005E7D89" w:rsidRDefault="00D36DDC" w:rsidP="00D36DDC">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Отдел труда и Техники безопасности</w:t>
            </w:r>
          </w:p>
        </w:tc>
        <w:tc>
          <w:tcPr>
            <w:tcW w:w="236" w:type="dxa"/>
            <w:gridSpan w:val="2"/>
            <w:tcBorders>
              <w:left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262" w:type="dxa"/>
            <w:gridSpan w:val="6"/>
            <w:tcBorders>
              <w:left w:val="single" w:sz="4" w:space="0" w:color="auto"/>
              <w:right w:val="single" w:sz="4" w:space="0" w:color="auto"/>
            </w:tcBorders>
            <w:shd w:val="clear" w:color="auto" w:fill="auto"/>
            <w:vAlign w:val="center"/>
          </w:tcPr>
          <w:p w:rsidR="005E7D89" w:rsidRDefault="005E7D89" w:rsidP="00D36DDC">
            <w:pPr>
              <w:jc w:val="center"/>
              <w:rPr>
                <w:rFonts w:ascii="Times New Roman CYR" w:hAnsi="Times New Roman CYR" w:cs="Times New Roman CYR"/>
                <w:color w:val="000000"/>
                <w:sz w:val="20"/>
                <w:szCs w:val="20"/>
              </w:rPr>
            </w:pPr>
          </w:p>
        </w:tc>
        <w:tc>
          <w:tcPr>
            <w:tcW w:w="1715" w:type="dxa"/>
            <w:gridSpan w:val="11"/>
            <w:tcBorders>
              <w:top w:val="single" w:sz="4" w:space="0" w:color="auto"/>
              <w:left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Общежитие №2</w:t>
            </w:r>
          </w:p>
          <w:p w:rsidR="005E7D89" w:rsidRDefault="005E7D89" w:rsidP="00D36DDC">
            <w:pPr>
              <w:jc w:val="center"/>
              <w:rPr>
                <w:rFonts w:ascii="Times New Roman CYR" w:hAnsi="Times New Roman CYR" w:cs="Times New Roman CYR"/>
                <w:color w:val="000000"/>
                <w:sz w:val="20"/>
                <w:szCs w:val="20"/>
              </w:rPr>
            </w:pPr>
          </w:p>
        </w:tc>
      </w:tr>
      <w:tr w:rsidR="005E7D89">
        <w:trPr>
          <w:gridAfter w:val="2"/>
          <w:wAfter w:w="99" w:type="dxa"/>
          <w:trHeight w:val="255"/>
        </w:trPr>
        <w:tc>
          <w:tcPr>
            <w:tcW w:w="2276" w:type="dxa"/>
            <w:gridSpan w:val="2"/>
            <w:vMerge/>
            <w:tcBorders>
              <w:left w:val="single" w:sz="4" w:space="0" w:color="auto"/>
              <w:bottom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sz w:val="20"/>
                <w:szCs w:val="20"/>
              </w:rPr>
            </w:pPr>
          </w:p>
        </w:tc>
        <w:tc>
          <w:tcPr>
            <w:tcW w:w="240" w:type="dxa"/>
            <w:tcBorders>
              <w:top w:val="single" w:sz="4" w:space="0" w:color="auto"/>
              <w:left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236" w:type="dxa"/>
            <w:gridSpan w:val="2"/>
            <w:tcBorders>
              <w:top w:val="single" w:sz="4" w:space="0" w:color="auto"/>
              <w:left w:val="single" w:sz="4" w:space="0" w:color="auto"/>
              <w:right w:val="single" w:sz="4" w:space="0" w:color="auto"/>
            </w:tcBorders>
            <w:shd w:val="clear" w:color="auto" w:fill="auto"/>
            <w:vAlign w:val="center"/>
          </w:tcPr>
          <w:p w:rsidR="005E7D89" w:rsidRDefault="005E7D89" w:rsidP="00D36DDC">
            <w:pPr>
              <w:jc w:val="center"/>
              <w:rPr>
                <w:rFonts w:ascii="Times New Roman CYR" w:hAnsi="Times New Roman CYR" w:cs="Times New Roman CYR"/>
                <w:color w:val="000000"/>
                <w:sz w:val="20"/>
                <w:szCs w:val="20"/>
              </w:rPr>
            </w:pPr>
          </w:p>
        </w:tc>
        <w:tc>
          <w:tcPr>
            <w:tcW w:w="2468" w:type="dxa"/>
            <w:gridSpan w:val="3"/>
            <w:vMerge/>
            <w:tcBorders>
              <w:left w:val="single" w:sz="4" w:space="0" w:color="auto"/>
              <w:bottom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360" w:type="dxa"/>
            <w:tcBorders>
              <w:left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282" w:type="dxa"/>
            <w:gridSpan w:val="4"/>
            <w:tcBorders>
              <w:top w:val="single" w:sz="4" w:space="0" w:color="auto"/>
              <w:left w:val="single" w:sz="4" w:space="0" w:color="auto"/>
              <w:right w:val="single" w:sz="4" w:space="0" w:color="auto"/>
            </w:tcBorders>
            <w:shd w:val="clear" w:color="auto" w:fill="auto"/>
            <w:vAlign w:val="center"/>
          </w:tcPr>
          <w:p w:rsidR="005E7D89" w:rsidRDefault="005E7D89" w:rsidP="00D36DDC">
            <w:pPr>
              <w:jc w:val="center"/>
              <w:rPr>
                <w:rFonts w:ascii="Times New Roman CYR" w:hAnsi="Times New Roman CYR" w:cs="Times New Roman CYR"/>
                <w:color w:val="000000"/>
                <w:sz w:val="20"/>
                <w:szCs w:val="20"/>
              </w:rPr>
            </w:pPr>
          </w:p>
        </w:tc>
        <w:tc>
          <w:tcPr>
            <w:tcW w:w="2145" w:type="dxa"/>
            <w:gridSpan w:val="11"/>
            <w:vMerge/>
            <w:tcBorders>
              <w:left w:val="single" w:sz="4" w:space="0" w:color="auto"/>
              <w:bottom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236" w:type="dxa"/>
            <w:gridSpan w:val="2"/>
            <w:tcBorders>
              <w:left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262" w:type="dxa"/>
            <w:gridSpan w:val="6"/>
            <w:tcBorders>
              <w:left w:val="single" w:sz="4" w:space="0" w:color="auto"/>
              <w:bottom w:val="single" w:sz="4" w:space="0" w:color="auto"/>
              <w:right w:val="single" w:sz="4" w:space="0" w:color="auto"/>
            </w:tcBorders>
            <w:shd w:val="clear" w:color="auto" w:fill="auto"/>
            <w:vAlign w:val="center"/>
          </w:tcPr>
          <w:p w:rsidR="005E7D89" w:rsidRDefault="005E7D89" w:rsidP="00D36DDC">
            <w:pPr>
              <w:jc w:val="center"/>
              <w:rPr>
                <w:rFonts w:ascii="Times New Roman CYR" w:hAnsi="Times New Roman CYR" w:cs="Times New Roman CYR"/>
                <w:color w:val="000000"/>
                <w:sz w:val="20"/>
                <w:szCs w:val="20"/>
              </w:rPr>
            </w:pPr>
          </w:p>
        </w:tc>
        <w:tc>
          <w:tcPr>
            <w:tcW w:w="1715" w:type="dxa"/>
            <w:gridSpan w:val="11"/>
            <w:tcBorders>
              <w:left w:val="single" w:sz="4" w:space="0" w:color="auto"/>
              <w:bottom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r>
      <w:tr w:rsidR="005E7D89">
        <w:trPr>
          <w:gridAfter w:val="2"/>
          <w:wAfter w:w="99" w:type="dxa"/>
          <w:trHeight w:val="255"/>
        </w:trPr>
        <w:tc>
          <w:tcPr>
            <w:tcW w:w="968" w:type="dxa"/>
            <w:tcBorders>
              <w:top w:val="single" w:sz="4" w:space="0" w:color="auto"/>
              <w:bottom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sz w:val="20"/>
                <w:szCs w:val="20"/>
              </w:rPr>
            </w:pPr>
          </w:p>
        </w:tc>
        <w:tc>
          <w:tcPr>
            <w:tcW w:w="1308" w:type="dxa"/>
            <w:tcBorders>
              <w:top w:val="single" w:sz="4" w:space="0" w:color="auto"/>
              <w:bottom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sz w:val="20"/>
                <w:szCs w:val="20"/>
              </w:rPr>
            </w:pPr>
          </w:p>
        </w:tc>
        <w:tc>
          <w:tcPr>
            <w:tcW w:w="240" w:type="dxa"/>
            <w:tcBorders>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236" w:type="dxa"/>
            <w:gridSpan w:val="2"/>
            <w:tcBorders>
              <w:left w:val="single" w:sz="4" w:space="0" w:color="auto"/>
            </w:tcBorders>
            <w:shd w:val="clear" w:color="auto" w:fill="auto"/>
            <w:vAlign w:val="center"/>
          </w:tcPr>
          <w:p w:rsidR="005E7D89" w:rsidRDefault="005E7D89" w:rsidP="00D36DDC">
            <w:pPr>
              <w:jc w:val="center"/>
              <w:rPr>
                <w:rFonts w:ascii="Times New Roman CYR" w:hAnsi="Times New Roman CYR" w:cs="Times New Roman CYR"/>
                <w:color w:val="000000"/>
                <w:sz w:val="20"/>
                <w:szCs w:val="20"/>
              </w:rPr>
            </w:pPr>
          </w:p>
        </w:tc>
        <w:tc>
          <w:tcPr>
            <w:tcW w:w="1448" w:type="dxa"/>
            <w:gridSpan w:val="2"/>
            <w:tcBorders>
              <w:top w:val="single" w:sz="4" w:space="0" w:color="auto"/>
              <w:bottom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1020" w:type="dxa"/>
            <w:tcBorders>
              <w:top w:val="single" w:sz="4" w:space="0" w:color="auto"/>
              <w:bottom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360" w:type="dxa"/>
            <w:tcBorders>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282" w:type="dxa"/>
            <w:gridSpan w:val="4"/>
            <w:tcBorders>
              <w:left w:val="single" w:sz="4" w:space="0" w:color="auto"/>
              <w:bottom w:val="single" w:sz="4" w:space="0" w:color="auto"/>
            </w:tcBorders>
            <w:shd w:val="clear" w:color="auto" w:fill="auto"/>
            <w:vAlign w:val="center"/>
          </w:tcPr>
          <w:p w:rsidR="005E7D89" w:rsidRDefault="005E7D89" w:rsidP="00D36DDC">
            <w:pPr>
              <w:jc w:val="center"/>
              <w:rPr>
                <w:rFonts w:ascii="Times New Roman CYR" w:hAnsi="Times New Roman CYR" w:cs="Times New Roman CYR"/>
                <w:color w:val="000000"/>
                <w:sz w:val="20"/>
                <w:szCs w:val="20"/>
              </w:rPr>
            </w:pPr>
          </w:p>
        </w:tc>
        <w:tc>
          <w:tcPr>
            <w:tcW w:w="2145" w:type="dxa"/>
            <w:gridSpan w:val="11"/>
            <w:tcBorders>
              <w:top w:val="single" w:sz="4" w:space="0" w:color="auto"/>
              <w:bottom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236" w:type="dxa"/>
            <w:gridSpan w:val="2"/>
            <w:tcBorders>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262" w:type="dxa"/>
            <w:gridSpan w:val="6"/>
            <w:tcBorders>
              <w:top w:val="single" w:sz="4" w:space="0" w:color="auto"/>
              <w:right w:val="single" w:sz="4" w:space="0" w:color="auto"/>
            </w:tcBorders>
            <w:shd w:val="clear" w:color="auto" w:fill="auto"/>
            <w:vAlign w:val="center"/>
          </w:tcPr>
          <w:p w:rsidR="005E7D89" w:rsidRDefault="005E7D89" w:rsidP="00D36DDC">
            <w:pPr>
              <w:jc w:val="center"/>
              <w:rPr>
                <w:rFonts w:ascii="Times New Roman CYR" w:hAnsi="Times New Roman CYR" w:cs="Times New Roman CYR"/>
                <w:color w:val="000000"/>
                <w:sz w:val="20"/>
                <w:szCs w:val="20"/>
              </w:rPr>
            </w:pPr>
          </w:p>
        </w:tc>
        <w:tc>
          <w:tcPr>
            <w:tcW w:w="960" w:type="dxa"/>
            <w:gridSpan w:val="7"/>
            <w:tcBorders>
              <w:top w:val="single" w:sz="4" w:space="0" w:color="auto"/>
              <w:left w:val="single" w:sz="4" w:space="0" w:color="auto"/>
              <w:bottom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755" w:type="dxa"/>
            <w:gridSpan w:val="4"/>
            <w:tcBorders>
              <w:top w:val="single" w:sz="4" w:space="0" w:color="auto"/>
              <w:bottom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r>
      <w:tr w:rsidR="00E90020">
        <w:trPr>
          <w:gridAfter w:val="2"/>
          <w:wAfter w:w="99" w:type="dxa"/>
          <w:trHeight w:val="255"/>
        </w:trPr>
        <w:tc>
          <w:tcPr>
            <w:tcW w:w="22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90020" w:rsidRDefault="00E90020" w:rsidP="00D36DDC">
            <w:pPr>
              <w:jc w:val="center"/>
              <w:rPr>
                <w:rFonts w:ascii="Times New Roman CYR" w:hAnsi="Times New Roman CYR" w:cs="Times New Roman CYR"/>
                <w:sz w:val="20"/>
                <w:szCs w:val="20"/>
              </w:rPr>
            </w:pPr>
            <w:r>
              <w:rPr>
                <w:rFonts w:ascii="Times New Roman CYR" w:hAnsi="Times New Roman CYR" w:cs="Times New Roman CYR"/>
                <w:sz w:val="20"/>
                <w:szCs w:val="20"/>
              </w:rPr>
              <w:t>Ремонтно-эксплуата-</w:t>
            </w:r>
          </w:p>
          <w:p w:rsidR="00E90020" w:rsidRDefault="00E90020" w:rsidP="00D36DDC">
            <w:pPr>
              <w:jc w:val="center"/>
              <w:rPr>
                <w:rFonts w:ascii="Times New Roman CYR" w:hAnsi="Times New Roman CYR" w:cs="Times New Roman CYR"/>
                <w:sz w:val="20"/>
                <w:szCs w:val="20"/>
              </w:rPr>
            </w:pPr>
            <w:r>
              <w:rPr>
                <w:rFonts w:ascii="Times New Roman CYR" w:hAnsi="Times New Roman CYR" w:cs="Times New Roman CYR"/>
                <w:sz w:val="20"/>
                <w:szCs w:val="20"/>
              </w:rPr>
              <w:t>ционный участок №2</w:t>
            </w:r>
          </w:p>
        </w:tc>
        <w:tc>
          <w:tcPr>
            <w:tcW w:w="240" w:type="dxa"/>
            <w:tcBorders>
              <w:left w:val="single" w:sz="4" w:space="0" w:color="auto"/>
              <w:bottom w:val="single" w:sz="4" w:space="0" w:color="auto"/>
              <w:right w:val="single" w:sz="4" w:space="0" w:color="auto"/>
            </w:tcBorders>
            <w:shd w:val="clear" w:color="auto" w:fill="auto"/>
            <w:noWrap/>
            <w:vAlign w:val="center"/>
          </w:tcPr>
          <w:p w:rsidR="00E90020" w:rsidRDefault="00E90020" w:rsidP="00D36DDC">
            <w:pPr>
              <w:jc w:val="center"/>
              <w:rPr>
                <w:rFonts w:ascii="Times New Roman CYR" w:hAnsi="Times New Roman CYR" w:cs="Times New Roman CYR"/>
                <w:color w:val="000000"/>
                <w:sz w:val="20"/>
                <w:szCs w:val="20"/>
              </w:rPr>
            </w:pPr>
          </w:p>
        </w:tc>
        <w:tc>
          <w:tcPr>
            <w:tcW w:w="236" w:type="dxa"/>
            <w:gridSpan w:val="2"/>
            <w:tcBorders>
              <w:left w:val="single" w:sz="4" w:space="0" w:color="auto"/>
              <w:bottom w:val="single" w:sz="4" w:space="0" w:color="auto"/>
              <w:right w:val="single" w:sz="4" w:space="0" w:color="auto"/>
            </w:tcBorders>
            <w:shd w:val="clear" w:color="auto" w:fill="auto"/>
            <w:vAlign w:val="center"/>
          </w:tcPr>
          <w:p w:rsidR="00E90020" w:rsidRDefault="00E90020" w:rsidP="00D36DDC">
            <w:pPr>
              <w:jc w:val="center"/>
              <w:rPr>
                <w:rFonts w:ascii="Times New Roman CYR" w:hAnsi="Times New Roman CYR" w:cs="Times New Roman CYR"/>
                <w:color w:val="000000"/>
                <w:sz w:val="20"/>
                <w:szCs w:val="20"/>
              </w:rPr>
            </w:pPr>
          </w:p>
        </w:tc>
        <w:tc>
          <w:tcPr>
            <w:tcW w:w="2468" w:type="dxa"/>
            <w:gridSpan w:val="3"/>
            <w:vMerge w:val="restart"/>
            <w:tcBorders>
              <w:top w:val="single" w:sz="4" w:space="0" w:color="auto"/>
              <w:left w:val="single" w:sz="4" w:space="0" w:color="auto"/>
              <w:right w:val="single" w:sz="4" w:space="0" w:color="auto"/>
            </w:tcBorders>
            <w:shd w:val="clear" w:color="auto" w:fill="auto"/>
            <w:noWrap/>
            <w:vAlign w:val="center"/>
          </w:tcPr>
          <w:p w:rsidR="00E90020" w:rsidRDefault="00E90020" w:rsidP="00D36DDC">
            <w:pPr>
              <w:jc w:val="center"/>
              <w:rPr>
                <w:rFonts w:ascii="Times New Roman CYR" w:hAnsi="Times New Roman CYR" w:cs="Times New Roman CYR"/>
                <w:bCs/>
                <w:color w:val="000000"/>
                <w:sz w:val="20"/>
                <w:szCs w:val="20"/>
              </w:rPr>
            </w:pPr>
            <w:r>
              <w:rPr>
                <w:rFonts w:ascii="Times New Roman CYR" w:hAnsi="Times New Roman CYR" w:cs="Times New Roman CYR"/>
                <w:bCs/>
                <w:color w:val="000000"/>
                <w:sz w:val="20"/>
                <w:szCs w:val="20"/>
              </w:rPr>
              <w:t>Цех №3</w:t>
            </w:r>
          </w:p>
          <w:p w:rsidR="00E90020" w:rsidRDefault="00E90020" w:rsidP="00D36DDC">
            <w:pPr>
              <w:jc w:val="center"/>
              <w:rPr>
                <w:rFonts w:ascii="Times New Roman CYR" w:hAnsi="Times New Roman CYR" w:cs="Times New Roman CYR"/>
                <w:color w:val="000000"/>
                <w:sz w:val="20"/>
                <w:szCs w:val="20"/>
              </w:rPr>
            </w:pPr>
          </w:p>
        </w:tc>
        <w:tc>
          <w:tcPr>
            <w:tcW w:w="360" w:type="dxa"/>
            <w:tcBorders>
              <w:left w:val="single" w:sz="4" w:space="0" w:color="auto"/>
              <w:right w:val="single" w:sz="4" w:space="0" w:color="auto"/>
            </w:tcBorders>
            <w:shd w:val="clear" w:color="auto" w:fill="auto"/>
            <w:noWrap/>
            <w:vAlign w:val="center"/>
          </w:tcPr>
          <w:p w:rsidR="00E90020" w:rsidRDefault="00E90020" w:rsidP="00D36DDC">
            <w:pPr>
              <w:jc w:val="center"/>
              <w:rPr>
                <w:rFonts w:ascii="Times New Roman CYR" w:hAnsi="Times New Roman CYR" w:cs="Times New Roman CYR"/>
                <w:color w:val="000000"/>
                <w:sz w:val="20"/>
                <w:szCs w:val="20"/>
              </w:rPr>
            </w:pPr>
          </w:p>
        </w:tc>
        <w:tc>
          <w:tcPr>
            <w:tcW w:w="282" w:type="dxa"/>
            <w:gridSpan w:val="4"/>
            <w:tcBorders>
              <w:top w:val="single" w:sz="4" w:space="0" w:color="auto"/>
              <w:left w:val="single" w:sz="4" w:space="0" w:color="auto"/>
              <w:right w:val="single" w:sz="4" w:space="0" w:color="auto"/>
            </w:tcBorders>
            <w:shd w:val="clear" w:color="auto" w:fill="auto"/>
            <w:vAlign w:val="center"/>
          </w:tcPr>
          <w:p w:rsidR="00E90020" w:rsidRDefault="00E90020" w:rsidP="00D36DDC">
            <w:pPr>
              <w:jc w:val="center"/>
              <w:rPr>
                <w:rFonts w:ascii="Times New Roman CYR" w:hAnsi="Times New Roman CYR" w:cs="Times New Roman CYR"/>
                <w:color w:val="000000"/>
                <w:sz w:val="20"/>
                <w:szCs w:val="20"/>
              </w:rPr>
            </w:pPr>
          </w:p>
        </w:tc>
        <w:tc>
          <w:tcPr>
            <w:tcW w:w="2145" w:type="dxa"/>
            <w:gridSpan w:val="11"/>
            <w:vMerge w:val="restart"/>
            <w:tcBorders>
              <w:top w:val="single" w:sz="4" w:space="0" w:color="auto"/>
              <w:left w:val="single" w:sz="4" w:space="0" w:color="auto"/>
              <w:right w:val="single" w:sz="4" w:space="0" w:color="auto"/>
            </w:tcBorders>
            <w:shd w:val="clear" w:color="auto" w:fill="auto"/>
            <w:noWrap/>
            <w:vAlign w:val="center"/>
          </w:tcPr>
          <w:p w:rsidR="00E90020" w:rsidRDefault="00D36DDC" w:rsidP="00D36DDC">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Юридический отдел</w:t>
            </w:r>
          </w:p>
        </w:tc>
        <w:tc>
          <w:tcPr>
            <w:tcW w:w="236" w:type="dxa"/>
            <w:gridSpan w:val="2"/>
            <w:tcBorders>
              <w:left w:val="single" w:sz="4" w:space="0" w:color="auto"/>
              <w:right w:val="single" w:sz="4" w:space="0" w:color="auto"/>
            </w:tcBorders>
            <w:shd w:val="clear" w:color="auto" w:fill="auto"/>
            <w:noWrap/>
            <w:vAlign w:val="center"/>
          </w:tcPr>
          <w:p w:rsidR="00E90020" w:rsidRDefault="00E90020" w:rsidP="00D36DDC">
            <w:pPr>
              <w:jc w:val="center"/>
              <w:rPr>
                <w:rFonts w:ascii="Times New Roman CYR" w:hAnsi="Times New Roman CYR" w:cs="Times New Roman CYR"/>
                <w:color w:val="000000"/>
                <w:sz w:val="20"/>
                <w:szCs w:val="20"/>
              </w:rPr>
            </w:pPr>
          </w:p>
        </w:tc>
        <w:tc>
          <w:tcPr>
            <w:tcW w:w="262" w:type="dxa"/>
            <w:gridSpan w:val="6"/>
            <w:tcBorders>
              <w:left w:val="single" w:sz="4" w:space="0" w:color="auto"/>
              <w:right w:val="single" w:sz="4" w:space="0" w:color="auto"/>
            </w:tcBorders>
            <w:shd w:val="clear" w:color="auto" w:fill="auto"/>
            <w:vAlign w:val="center"/>
          </w:tcPr>
          <w:p w:rsidR="00E90020" w:rsidRDefault="00E90020" w:rsidP="00D36DDC">
            <w:pPr>
              <w:jc w:val="center"/>
              <w:rPr>
                <w:rFonts w:ascii="Times New Roman CYR" w:hAnsi="Times New Roman CYR" w:cs="Times New Roman CYR"/>
                <w:color w:val="000000"/>
                <w:sz w:val="20"/>
                <w:szCs w:val="20"/>
              </w:rPr>
            </w:pPr>
          </w:p>
        </w:tc>
        <w:tc>
          <w:tcPr>
            <w:tcW w:w="1715" w:type="dxa"/>
            <w:gridSpan w:val="11"/>
            <w:vMerge w:val="restart"/>
            <w:tcBorders>
              <w:top w:val="single" w:sz="4" w:space="0" w:color="auto"/>
              <w:left w:val="single" w:sz="4" w:space="0" w:color="auto"/>
              <w:right w:val="single" w:sz="4" w:space="0" w:color="auto"/>
            </w:tcBorders>
            <w:shd w:val="clear" w:color="auto" w:fill="auto"/>
            <w:noWrap/>
            <w:vAlign w:val="center"/>
          </w:tcPr>
          <w:p w:rsidR="00E90020" w:rsidRDefault="00E90020" w:rsidP="00D36DDC">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Общежитие №3</w:t>
            </w:r>
          </w:p>
          <w:p w:rsidR="00E90020" w:rsidRDefault="00E90020" w:rsidP="00D36DDC">
            <w:pPr>
              <w:jc w:val="center"/>
              <w:rPr>
                <w:rFonts w:ascii="Times New Roman CYR" w:hAnsi="Times New Roman CYR" w:cs="Times New Roman CYR"/>
                <w:color w:val="000000"/>
                <w:sz w:val="20"/>
                <w:szCs w:val="20"/>
              </w:rPr>
            </w:pPr>
          </w:p>
        </w:tc>
      </w:tr>
      <w:tr w:rsidR="00E90020">
        <w:trPr>
          <w:gridAfter w:val="2"/>
          <w:wAfter w:w="99" w:type="dxa"/>
          <w:trHeight w:val="255"/>
        </w:trPr>
        <w:tc>
          <w:tcPr>
            <w:tcW w:w="2276" w:type="dxa"/>
            <w:gridSpan w:val="2"/>
            <w:vMerge/>
            <w:tcBorders>
              <w:left w:val="single" w:sz="4" w:space="0" w:color="auto"/>
              <w:bottom w:val="single" w:sz="4" w:space="0" w:color="auto"/>
              <w:right w:val="single" w:sz="4" w:space="0" w:color="auto"/>
            </w:tcBorders>
            <w:shd w:val="clear" w:color="auto" w:fill="auto"/>
            <w:noWrap/>
            <w:vAlign w:val="center"/>
          </w:tcPr>
          <w:p w:rsidR="00E90020" w:rsidRDefault="00E90020" w:rsidP="00D36DDC">
            <w:pPr>
              <w:jc w:val="center"/>
              <w:rPr>
                <w:rFonts w:ascii="Times New Roman CYR" w:hAnsi="Times New Roman CYR" w:cs="Times New Roman CYR"/>
                <w:sz w:val="20"/>
                <w:szCs w:val="20"/>
              </w:rPr>
            </w:pPr>
          </w:p>
        </w:tc>
        <w:tc>
          <w:tcPr>
            <w:tcW w:w="240" w:type="dxa"/>
            <w:tcBorders>
              <w:top w:val="single" w:sz="4" w:space="0" w:color="auto"/>
              <w:left w:val="single" w:sz="4" w:space="0" w:color="auto"/>
              <w:right w:val="single" w:sz="4" w:space="0" w:color="auto"/>
            </w:tcBorders>
            <w:shd w:val="clear" w:color="auto" w:fill="auto"/>
            <w:noWrap/>
            <w:vAlign w:val="center"/>
          </w:tcPr>
          <w:p w:rsidR="00E90020" w:rsidRDefault="00E90020" w:rsidP="00D36DDC">
            <w:pPr>
              <w:jc w:val="center"/>
              <w:rPr>
                <w:rFonts w:ascii="Times New Roman CYR" w:hAnsi="Times New Roman CYR" w:cs="Times New Roman CYR"/>
                <w:color w:val="000000"/>
                <w:sz w:val="20"/>
                <w:szCs w:val="20"/>
              </w:rPr>
            </w:pPr>
          </w:p>
        </w:tc>
        <w:tc>
          <w:tcPr>
            <w:tcW w:w="236" w:type="dxa"/>
            <w:gridSpan w:val="2"/>
            <w:tcBorders>
              <w:top w:val="single" w:sz="4" w:space="0" w:color="auto"/>
              <w:left w:val="single" w:sz="4" w:space="0" w:color="auto"/>
              <w:right w:val="single" w:sz="4" w:space="0" w:color="auto"/>
            </w:tcBorders>
            <w:shd w:val="clear" w:color="auto" w:fill="auto"/>
            <w:vAlign w:val="center"/>
          </w:tcPr>
          <w:p w:rsidR="00E90020" w:rsidRDefault="00E90020" w:rsidP="00D36DDC">
            <w:pPr>
              <w:jc w:val="center"/>
              <w:rPr>
                <w:rFonts w:ascii="Times New Roman CYR" w:hAnsi="Times New Roman CYR" w:cs="Times New Roman CYR"/>
                <w:color w:val="000000"/>
                <w:sz w:val="20"/>
                <w:szCs w:val="20"/>
              </w:rPr>
            </w:pPr>
          </w:p>
        </w:tc>
        <w:tc>
          <w:tcPr>
            <w:tcW w:w="2468" w:type="dxa"/>
            <w:gridSpan w:val="3"/>
            <w:vMerge/>
            <w:tcBorders>
              <w:left w:val="single" w:sz="4" w:space="0" w:color="auto"/>
              <w:bottom w:val="single" w:sz="4" w:space="0" w:color="auto"/>
              <w:right w:val="single" w:sz="4" w:space="0" w:color="auto"/>
            </w:tcBorders>
            <w:shd w:val="clear" w:color="auto" w:fill="auto"/>
            <w:noWrap/>
            <w:vAlign w:val="center"/>
          </w:tcPr>
          <w:p w:rsidR="00E90020" w:rsidRDefault="00E90020" w:rsidP="00D36DDC">
            <w:pPr>
              <w:jc w:val="center"/>
              <w:rPr>
                <w:rFonts w:ascii="Times New Roman CYR" w:hAnsi="Times New Roman CYR" w:cs="Times New Roman CYR"/>
                <w:color w:val="000000"/>
                <w:sz w:val="20"/>
                <w:szCs w:val="20"/>
              </w:rPr>
            </w:pPr>
          </w:p>
        </w:tc>
        <w:tc>
          <w:tcPr>
            <w:tcW w:w="360" w:type="dxa"/>
            <w:tcBorders>
              <w:left w:val="single" w:sz="4" w:space="0" w:color="auto"/>
              <w:right w:val="single" w:sz="4" w:space="0" w:color="auto"/>
            </w:tcBorders>
            <w:shd w:val="clear" w:color="auto" w:fill="auto"/>
            <w:noWrap/>
            <w:vAlign w:val="center"/>
          </w:tcPr>
          <w:p w:rsidR="00E90020" w:rsidRDefault="00E90020" w:rsidP="00D36DDC">
            <w:pPr>
              <w:jc w:val="center"/>
              <w:rPr>
                <w:rFonts w:ascii="Times New Roman CYR" w:hAnsi="Times New Roman CYR" w:cs="Times New Roman CYR"/>
                <w:color w:val="000000"/>
                <w:sz w:val="20"/>
                <w:szCs w:val="20"/>
              </w:rPr>
            </w:pPr>
          </w:p>
        </w:tc>
        <w:tc>
          <w:tcPr>
            <w:tcW w:w="282" w:type="dxa"/>
            <w:gridSpan w:val="4"/>
            <w:tcBorders>
              <w:left w:val="single" w:sz="4" w:space="0" w:color="auto"/>
              <w:right w:val="single" w:sz="4" w:space="0" w:color="auto"/>
            </w:tcBorders>
            <w:shd w:val="clear" w:color="auto" w:fill="auto"/>
            <w:vAlign w:val="center"/>
          </w:tcPr>
          <w:p w:rsidR="00E90020" w:rsidRDefault="00E90020" w:rsidP="00D36DDC">
            <w:pPr>
              <w:jc w:val="center"/>
              <w:rPr>
                <w:rFonts w:ascii="Times New Roman CYR" w:hAnsi="Times New Roman CYR" w:cs="Times New Roman CYR"/>
                <w:color w:val="000000"/>
                <w:sz w:val="20"/>
                <w:szCs w:val="20"/>
              </w:rPr>
            </w:pPr>
          </w:p>
        </w:tc>
        <w:tc>
          <w:tcPr>
            <w:tcW w:w="2145" w:type="dxa"/>
            <w:gridSpan w:val="11"/>
            <w:vMerge/>
            <w:tcBorders>
              <w:left w:val="single" w:sz="4" w:space="0" w:color="auto"/>
              <w:bottom w:val="single" w:sz="4" w:space="0" w:color="auto"/>
              <w:right w:val="single" w:sz="4" w:space="0" w:color="auto"/>
            </w:tcBorders>
            <w:shd w:val="clear" w:color="auto" w:fill="auto"/>
            <w:noWrap/>
            <w:vAlign w:val="center"/>
          </w:tcPr>
          <w:p w:rsidR="00E90020" w:rsidRDefault="00E90020" w:rsidP="00D36DDC">
            <w:pPr>
              <w:jc w:val="center"/>
              <w:rPr>
                <w:rFonts w:ascii="Times New Roman CYR" w:hAnsi="Times New Roman CYR" w:cs="Times New Roman CYR"/>
                <w:color w:val="000000"/>
                <w:sz w:val="20"/>
                <w:szCs w:val="20"/>
              </w:rPr>
            </w:pPr>
          </w:p>
        </w:tc>
        <w:tc>
          <w:tcPr>
            <w:tcW w:w="236" w:type="dxa"/>
            <w:gridSpan w:val="2"/>
            <w:tcBorders>
              <w:left w:val="single" w:sz="4" w:space="0" w:color="auto"/>
              <w:right w:val="single" w:sz="4" w:space="0" w:color="auto"/>
            </w:tcBorders>
            <w:shd w:val="clear" w:color="auto" w:fill="auto"/>
            <w:noWrap/>
            <w:vAlign w:val="center"/>
          </w:tcPr>
          <w:p w:rsidR="00E90020" w:rsidRDefault="00E90020" w:rsidP="00D36DDC">
            <w:pPr>
              <w:jc w:val="center"/>
              <w:rPr>
                <w:rFonts w:ascii="Times New Roman CYR" w:hAnsi="Times New Roman CYR" w:cs="Times New Roman CYR"/>
                <w:color w:val="000000"/>
                <w:sz w:val="20"/>
                <w:szCs w:val="20"/>
              </w:rPr>
            </w:pPr>
          </w:p>
        </w:tc>
        <w:tc>
          <w:tcPr>
            <w:tcW w:w="262" w:type="dxa"/>
            <w:gridSpan w:val="6"/>
            <w:tcBorders>
              <w:left w:val="single" w:sz="4" w:space="0" w:color="auto"/>
              <w:bottom w:val="single" w:sz="4" w:space="0" w:color="auto"/>
              <w:right w:val="single" w:sz="4" w:space="0" w:color="auto"/>
            </w:tcBorders>
            <w:shd w:val="clear" w:color="auto" w:fill="auto"/>
            <w:vAlign w:val="center"/>
          </w:tcPr>
          <w:p w:rsidR="00E90020" w:rsidRDefault="00E90020" w:rsidP="00D36DDC">
            <w:pPr>
              <w:jc w:val="center"/>
              <w:rPr>
                <w:rFonts w:ascii="Times New Roman CYR" w:hAnsi="Times New Roman CYR" w:cs="Times New Roman CYR"/>
                <w:color w:val="000000"/>
                <w:sz w:val="20"/>
                <w:szCs w:val="20"/>
              </w:rPr>
            </w:pPr>
          </w:p>
        </w:tc>
        <w:tc>
          <w:tcPr>
            <w:tcW w:w="1715" w:type="dxa"/>
            <w:gridSpan w:val="11"/>
            <w:vMerge/>
            <w:tcBorders>
              <w:left w:val="single" w:sz="4" w:space="0" w:color="auto"/>
              <w:bottom w:val="single" w:sz="4" w:space="0" w:color="auto"/>
              <w:right w:val="single" w:sz="4" w:space="0" w:color="auto"/>
            </w:tcBorders>
            <w:shd w:val="clear" w:color="auto" w:fill="auto"/>
            <w:noWrap/>
            <w:vAlign w:val="center"/>
          </w:tcPr>
          <w:p w:rsidR="00E90020" w:rsidRDefault="00E90020" w:rsidP="00D36DDC">
            <w:pPr>
              <w:jc w:val="center"/>
              <w:rPr>
                <w:rFonts w:ascii="Times New Roman CYR" w:hAnsi="Times New Roman CYR" w:cs="Times New Roman CYR"/>
                <w:color w:val="000000"/>
                <w:sz w:val="20"/>
                <w:szCs w:val="20"/>
              </w:rPr>
            </w:pPr>
          </w:p>
        </w:tc>
      </w:tr>
      <w:tr w:rsidR="005E7D89">
        <w:trPr>
          <w:gridAfter w:val="4"/>
          <w:wAfter w:w="176" w:type="dxa"/>
          <w:trHeight w:val="255"/>
        </w:trPr>
        <w:tc>
          <w:tcPr>
            <w:tcW w:w="968" w:type="dxa"/>
            <w:tcBorders>
              <w:top w:val="single" w:sz="4" w:space="0" w:color="auto"/>
              <w:bottom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sz w:val="20"/>
                <w:szCs w:val="20"/>
              </w:rPr>
            </w:pPr>
          </w:p>
        </w:tc>
        <w:tc>
          <w:tcPr>
            <w:tcW w:w="1308" w:type="dxa"/>
            <w:tcBorders>
              <w:top w:val="single" w:sz="4" w:space="0" w:color="auto"/>
              <w:bottom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sz w:val="20"/>
                <w:szCs w:val="20"/>
              </w:rPr>
            </w:pPr>
          </w:p>
        </w:tc>
        <w:tc>
          <w:tcPr>
            <w:tcW w:w="240" w:type="dxa"/>
            <w:tcBorders>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236" w:type="dxa"/>
            <w:gridSpan w:val="2"/>
            <w:tcBorders>
              <w:left w:val="single" w:sz="4" w:space="0" w:color="auto"/>
            </w:tcBorders>
            <w:shd w:val="clear" w:color="auto" w:fill="auto"/>
            <w:vAlign w:val="center"/>
          </w:tcPr>
          <w:p w:rsidR="005E7D89" w:rsidRDefault="005E7D89" w:rsidP="00D36DDC">
            <w:pPr>
              <w:jc w:val="center"/>
              <w:rPr>
                <w:rFonts w:ascii="Times New Roman CYR" w:hAnsi="Times New Roman CYR" w:cs="Times New Roman CYR"/>
                <w:color w:val="000000"/>
                <w:sz w:val="20"/>
                <w:szCs w:val="20"/>
              </w:rPr>
            </w:pPr>
          </w:p>
        </w:tc>
        <w:tc>
          <w:tcPr>
            <w:tcW w:w="1448" w:type="dxa"/>
            <w:gridSpan w:val="2"/>
            <w:tcBorders>
              <w:top w:val="single" w:sz="4" w:space="0" w:color="auto"/>
              <w:bottom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1020" w:type="dxa"/>
            <w:tcBorders>
              <w:top w:val="single" w:sz="4" w:space="0" w:color="auto"/>
              <w:bottom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360" w:type="dxa"/>
            <w:tcBorders>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282" w:type="dxa"/>
            <w:gridSpan w:val="4"/>
            <w:tcBorders>
              <w:left w:val="single" w:sz="4" w:space="0" w:color="auto"/>
            </w:tcBorders>
            <w:shd w:val="clear" w:color="auto" w:fill="auto"/>
            <w:vAlign w:val="center"/>
          </w:tcPr>
          <w:p w:rsidR="005E7D89" w:rsidRDefault="005E7D89" w:rsidP="00D36DDC">
            <w:pPr>
              <w:jc w:val="center"/>
              <w:rPr>
                <w:rFonts w:ascii="Times New Roman CYR" w:hAnsi="Times New Roman CYR" w:cs="Times New Roman CYR"/>
                <w:color w:val="000000"/>
                <w:sz w:val="20"/>
                <w:szCs w:val="20"/>
              </w:rPr>
            </w:pPr>
          </w:p>
        </w:tc>
        <w:tc>
          <w:tcPr>
            <w:tcW w:w="1263" w:type="dxa"/>
            <w:gridSpan w:val="6"/>
            <w:tcBorders>
              <w:top w:val="single" w:sz="4" w:space="0" w:color="auto"/>
              <w:bottom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882" w:type="dxa"/>
            <w:gridSpan w:val="5"/>
            <w:tcBorders>
              <w:top w:val="single" w:sz="4" w:space="0" w:color="auto"/>
              <w:bottom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421" w:type="dxa"/>
            <w:gridSpan w:val="7"/>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960" w:type="dxa"/>
            <w:gridSpan w:val="7"/>
            <w:tcBorders>
              <w:top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755" w:type="dxa"/>
            <w:gridSpan w:val="3"/>
            <w:tcBorders>
              <w:top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r>
      <w:tr w:rsidR="005E7D89">
        <w:trPr>
          <w:gridAfter w:val="4"/>
          <w:wAfter w:w="176" w:type="dxa"/>
          <w:trHeight w:val="255"/>
        </w:trPr>
        <w:tc>
          <w:tcPr>
            <w:tcW w:w="22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sz w:val="20"/>
                <w:szCs w:val="20"/>
              </w:rPr>
            </w:pPr>
            <w:r>
              <w:rPr>
                <w:rFonts w:ascii="Times New Roman CYR" w:hAnsi="Times New Roman CYR" w:cs="Times New Roman CYR"/>
                <w:sz w:val="20"/>
                <w:szCs w:val="20"/>
              </w:rPr>
              <w:t>Цех котельной и</w:t>
            </w:r>
          </w:p>
          <w:p w:rsidR="005E7D89" w:rsidRDefault="005E7D89" w:rsidP="00D36DDC">
            <w:pPr>
              <w:jc w:val="center"/>
              <w:rPr>
                <w:rFonts w:ascii="Times New Roman CYR" w:hAnsi="Times New Roman CYR" w:cs="Times New Roman CYR"/>
                <w:sz w:val="20"/>
                <w:szCs w:val="20"/>
              </w:rPr>
            </w:pPr>
            <w:r>
              <w:rPr>
                <w:rFonts w:ascii="Times New Roman CYR" w:hAnsi="Times New Roman CYR" w:cs="Times New Roman CYR"/>
                <w:sz w:val="20"/>
                <w:szCs w:val="20"/>
              </w:rPr>
              <w:t>водозабора</w:t>
            </w:r>
          </w:p>
        </w:tc>
        <w:tc>
          <w:tcPr>
            <w:tcW w:w="240" w:type="dxa"/>
            <w:tcBorders>
              <w:left w:val="single" w:sz="4" w:space="0" w:color="auto"/>
              <w:bottom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236" w:type="dxa"/>
            <w:gridSpan w:val="2"/>
            <w:tcBorders>
              <w:left w:val="single" w:sz="4" w:space="0" w:color="auto"/>
              <w:bottom w:val="single" w:sz="4" w:space="0" w:color="auto"/>
              <w:right w:val="single" w:sz="4" w:space="0" w:color="auto"/>
            </w:tcBorders>
            <w:shd w:val="clear" w:color="auto" w:fill="auto"/>
            <w:vAlign w:val="center"/>
          </w:tcPr>
          <w:p w:rsidR="005E7D89" w:rsidRDefault="005E7D89" w:rsidP="00D36DDC">
            <w:pPr>
              <w:jc w:val="center"/>
              <w:rPr>
                <w:rFonts w:ascii="Times New Roman CYR" w:hAnsi="Times New Roman CYR" w:cs="Times New Roman CYR"/>
                <w:color w:val="000000"/>
                <w:sz w:val="20"/>
                <w:szCs w:val="20"/>
              </w:rPr>
            </w:pPr>
          </w:p>
        </w:tc>
        <w:tc>
          <w:tcPr>
            <w:tcW w:w="2468" w:type="dxa"/>
            <w:gridSpan w:val="3"/>
            <w:vMerge w:val="restart"/>
            <w:tcBorders>
              <w:top w:val="single" w:sz="4" w:space="0" w:color="auto"/>
              <w:left w:val="single" w:sz="4" w:space="0" w:color="auto"/>
              <w:right w:val="single" w:sz="4" w:space="0" w:color="auto"/>
            </w:tcBorders>
            <w:shd w:val="clear" w:color="auto" w:fill="auto"/>
            <w:noWrap/>
            <w:vAlign w:val="center"/>
          </w:tcPr>
          <w:p w:rsidR="00E90020" w:rsidRDefault="00E90020" w:rsidP="00D36DDC">
            <w:pPr>
              <w:jc w:val="center"/>
              <w:rPr>
                <w:rFonts w:ascii="Times New Roman CYR" w:hAnsi="Times New Roman CYR" w:cs="Times New Roman CYR"/>
                <w:bCs/>
                <w:color w:val="000000"/>
                <w:sz w:val="20"/>
                <w:szCs w:val="20"/>
              </w:rPr>
            </w:pPr>
            <w:r>
              <w:rPr>
                <w:rFonts w:ascii="Times New Roman CYR" w:hAnsi="Times New Roman CYR" w:cs="Times New Roman CYR"/>
                <w:bCs/>
                <w:color w:val="000000"/>
                <w:sz w:val="20"/>
                <w:szCs w:val="20"/>
              </w:rPr>
              <w:t>Цех №4</w:t>
            </w:r>
          </w:p>
          <w:p w:rsidR="005E7D89" w:rsidRDefault="005E7D89" w:rsidP="00D36DDC">
            <w:pPr>
              <w:jc w:val="center"/>
              <w:rPr>
                <w:rFonts w:ascii="Times New Roman CYR" w:hAnsi="Times New Roman CYR" w:cs="Times New Roman CYR"/>
                <w:color w:val="000000"/>
                <w:sz w:val="20"/>
                <w:szCs w:val="20"/>
              </w:rPr>
            </w:pPr>
          </w:p>
        </w:tc>
        <w:tc>
          <w:tcPr>
            <w:tcW w:w="360" w:type="dxa"/>
            <w:tcBorders>
              <w:left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282" w:type="dxa"/>
            <w:gridSpan w:val="4"/>
            <w:tcBorders>
              <w:left w:val="single" w:sz="4" w:space="0" w:color="auto"/>
              <w:right w:val="single" w:sz="4" w:space="0" w:color="auto"/>
            </w:tcBorders>
            <w:shd w:val="clear" w:color="auto" w:fill="auto"/>
            <w:vAlign w:val="center"/>
          </w:tcPr>
          <w:p w:rsidR="005E7D89" w:rsidRDefault="005E7D89" w:rsidP="00D36DDC">
            <w:pPr>
              <w:jc w:val="center"/>
              <w:rPr>
                <w:rFonts w:ascii="Times New Roman CYR" w:hAnsi="Times New Roman CYR" w:cs="Times New Roman CYR"/>
                <w:color w:val="000000"/>
                <w:sz w:val="20"/>
                <w:szCs w:val="20"/>
              </w:rPr>
            </w:pPr>
          </w:p>
        </w:tc>
        <w:tc>
          <w:tcPr>
            <w:tcW w:w="2145" w:type="dxa"/>
            <w:gridSpan w:val="11"/>
            <w:vMerge w:val="restart"/>
            <w:tcBorders>
              <w:top w:val="single" w:sz="4" w:space="0" w:color="auto"/>
              <w:left w:val="single" w:sz="4" w:space="0" w:color="auto"/>
              <w:right w:val="single" w:sz="4" w:space="0" w:color="auto"/>
            </w:tcBorders>
            <w:shd w:val="clear" w:color="auto" w:fill="auto"/>
            <w:noWrap/>
            <w:vAlign w:val="center"/>
          </w:tcPr>
          <w:p w:rsidR="005E7D89" w:rsidRDefault="00D36DDC" w:rsidP="00D36DDC">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Отдел материально-технического снабжения</w:t>
            </w:r>
          </w:p>
        </w:tc>
        <w:tc>
          <w:tcPr>
            <w:tcW w:w="421" w:type="dxa"/>
            <w:gridSpan w:val="7"/>
            <w:tcBorders>
              <w:lef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1715" w:type="dxa"/>
            <w:gridSpan w:val="10"/>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r>
      <w:tr w:rsidR="005E7D89">
        <w:trPr>
          <w:gridAfter w:val="4"/>
          <w:wAfter w:w="176" w:type="dxa"/>
          <w:trHeight w:val="255"/>
        </w:trPr>
        <w:tc>
          <w:tcPr>
            <w:tcW w:w="2276" w:type="dxa"/>
            <w:gridSpan w:val="2"/>
            <w:vMerge/>
            <w:tcBorders>
              <w:left w:val="single" w:sz="4" w:space="0" w:color="auto"/>
              <w:bottom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sz w:val="20"/>
                <w:szCs w:val="20"/>
              </w:rPr>
            </w:pPr>
          </w:p>
        </w:tc>
        <w:tc>
          <w:tcPr>
            <w:tcW w:w="240" w:type="dxa"/>
            <w:tcBorders>
              <w:top w:val="single" w:sz="4" w:space="0" w:color="auto"/>
              <w:left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236" w:type="dxa"/>
            <w:gridSpan w:val="2"/>
            <w:tcBorders>
              <w:top w:val="single" w:sz="4" w:space="0" w:color="auto"/>
              <w:left w:val="single" w:sz="4" w:space="0" w:color="auto"/>
              <w:right w:val="single" w:sz="4" w:space="0" w:color="auto"/>
            </w:tcBorders>
            <w:shd w:val="clear" w:color="auto" w:fill="auto"/>
            <w:vAlign w:val="center"/>
          </w:tcPr>
          <w:p w:rsidR="005E7D89" w:rsidRDefault="005E7D89" w:rsidP="00D36DDC">
            <w:pPr>
              <w:jc w:val="center"/>
              <w:rPr>
                <w:rFonts w:ascii="Times New Roman CYR" w:hAnsi="Times New Roman CYR" w:cs="Times New Roman CYR"/>
                <w:color w:val="000000"/>
                <w:sz w:val="20"/>
                <w:szCs w:val="20"/>
              </w:rPr>
            </w:pPr>
          </w:p>
        </w:tc>
        <w:tc>
          <w:tcPr>
            <w:tcW w:w="2468" w:type="dxa"/>
            <w:gridSpan w:val="3"/>
            <w:vMerge/>
            <w:tcBorders>
              <w:left w:val="single" w:sz="4" w:space="0" w:color="auto"/>
              <w:bottom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360" w:type="dxa"/>
            <w:tcBorders>
              <w:left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282" w:type="dxa"/>
            <w:gridSpan w:val="4"/>
            <w:tcBorders>
              <w:left w:val="single" w:sz="4" w:space="0" w:color="auto"/>
              <w:bottom w:val="single" w:sz="4" w:space="0" w:color="auto"/>
              <w:right w:val="single" w:sz="4" w:space="0" w:color="auto"/>
            </w:tcBorders>
            <w:shd w:val="clear" w:color="auto" w:fill="auto"/>
            <w:vAlign w:val="center"/>
          </w:tcPr>
          <w:p w:rsidR="005E7D89" w:rsidRDefault="005E7D89" w:rsidP="00D36DDC">
            <w:pPr>
              <w:jc w:val="center"/>
              <w:rPr>
                <w:rFonts w:ascii="Times New Roman CYR" w:hAnsi="Times New Roman CYR" w:cs="Times New Roman CYR"/>
                <w:color w:val="000000"/>
                <w:sz w:val="20"/>
                <w:szCs w:val="20"/>
              </w:rPr>
            </w:pPr>
          </w:p>
        </w:tc>
        <w:tc>
          <w:tcPr>
            <w:tcW w:w="2145" w:type="dxa"/>
            <w:gridSpan w:val="11"/>
            <w:vMerge/>
            <w:tcBorders>
              <w:left w:val="single" w:sz="4" w:space="0" w:color="auto"/>
              <w:bottom w:val="single" w:sz="4" w:space="0" w:color="auto"/>
              <w:righ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421" w:type="dxa"/>
            <w:gridSpan w:val="7"/>
            <w:tcBorders>
              <w:left w:val="single" w:sz="4" w:space="0" w:color="auto"/>
            </w:tcBorders>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c>
          <w:tcPr>
            <w:tcW w:w="1715" w:type="dxa"/>
            <w:gridSpan w:val="10"/>
            <w:shd w:val="clear" w:color="auto" w:fill="auto"/>
            <w:noWrap/>
            <w:vAlign w:val="center"/>
          </w:tcPr>
          <w:p w:rsidR="005E7D89" w:rsidRDefault="005E7D89" w:rsidP="00D36DDC">
            <w:pPr>
              <w:jc w:val="center"/>
              <w:rPr>
                <w:rFonts w:ascii="Times New Roman CYR" w:hAnsi="Times New Roman CYR" w:cs="Times New Roman CYR"/>
                <w:color w:val="000000"/>
                <w:sz w:val="20"/>
                <w:szCs w:val="20"/>
              </w:rPr>
            </w:pPr>
          </w:p>
        </w:tc>
      </w:tr>
      <w:tr w:rsidR="00D36DDC">
        <w:trPr>
          <w:trHeight w:val="255"/>
        </w:trPr>
        <w:tc>
          <w:tcPr>
            <w:tcW w:w="968" w:type="dxa"/>
            <w:tcBorders>
              <w:top w:val="single" w:sz="4" w:space="0" w:color="auto"/>
              <w:bottom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sz w:val="20"/>
                <w:szCs w:val="20"/>
              </w:rPr>
            </w:pPr>
          </w:p>
        </w:tc>
        <w:tc>
          <w:tcPr>
            <w:tcW w:w="1308" w:type="dxa"/>
            <w:tcBorders>
              <w:top w:val="single" w:sz="4" w:space="0" w:color="auto"/>
              <w:bottom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sz w:val="20"/>
                <w:szCs w:val="20"/>
              </w:rPr>
            </w:pPr>
          </w:p>
        </w:tc>
        <w:tc>
          <w:tcPr>
            <w:tcW w:w="240" w:type="dxa"/>
            <w:tcBorders>
              <w:bottom w:val="single" w:sz="4" w:space="0" w:color="auto"/>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36" w:type="dxa"/>
            <w:gridSpan w:val="2"/>
            <w:tcBorders>
              <w:left w:val="single" w:sz="4" w:space="0" w:color="auto"/>
              <w:bottom w:val="single" w:sz="4" w:space="0" w:color="auto"/>
            </w:tcBorders>
            <w:shd w:val="clear" w:color="auto" w:fill="auto"/>
            <w:vAlign w:val="center"/>
          </w:tcPr>
          <w:p w:rsidR="00D36DDC" w:rsidRDefault="00D36DDC" w:rsidP="00D36DDC">
            <w:pPr>
              <w:jc w:val="center"/>
              <w:rPr>
                <w:rFonts w:ascii="Times New Roman CYR" w:hAnsi="Times New Roman CYR" w:cs="Times New Roman CYR"/>
                <w:color w:val="000000"/>
                <w:sz w:val="20"/>
                <w:szCs w:val="20"/>
              </w:rPr>
            </w:pPr>
          </w:p>
        </w:tc>
        <w:tc>
          <w:tcPr>
            <w:tcW w:w="1448" w:type="dxa"/>
            <w:gridSpan w:val="2"/>
            <w:tcBorders>
              <w:top w:val="single" w:sz="4" w:space="0" w:color="auto"/>
              <w:bottom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1020" w:type="dxa"/>
            <w:tcBorders>
              <w:top w:val="single" w:sz="4" w:space="0" w:color="auto"/>
              <w:bottom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360" w:type="dxa"/>
            <w:tcBorders>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36" w:type="dxa"/>
            <w:gridSpan w:val="2"/>
            <w:tcBorders>
              <w:left w:val="single" w:sz="4" w:space="0" w:color="auto"/>
            </w:tcBorders>
            <w:shd w:val="clear" w:color="auto" w:fill="auto"/>
            <w:vAlign w:val="center"/>
          </w:tcPr>
          <w:p w:rsidR="00D36DDC" w:rsidRDefault="00D36DDC" w:rsidP="00D36DDC">
            <w:pPr>
              <w:jc w:val="center"/>
              <w:rPr>
                <w:rFonts w:ascii="Times New Roman CYR" w:hAnsi="Times New Roman CYR" w:cs="Times New Roman CYR"/>
                <w:color w:val="000000"/>
                <w:sz w:val="20"/>
                <w:szCs w:val="20"/>
              </w:rPr>
            </w:pPr>
          </w:p>
        </w:tc>
        <w:tc>
          <w:tcPr>
            <w:tcW w:w="1279" w:type="dxa"/>
            <w:gridSpan w:val="6"/>
            <w:tcBorders>
              <w:top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882" w:type="dxa"/>
            <w:gridSpan w:val="5"/>
            <w:tcBorders>
              <w:top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421" w:type="dxa"/>
            <w:gridSpan w:val="7"/>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960" w:type="dxa"/>
            <w:gridSpan w:val="7"/>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961" w:type="dxa"/>
            <w:gridSpan w:val="9"/>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r>
      <w:tr w:rsidR="00D36DDC">
        <w:trPr>
          <w:trHeight w:val="255"/>
        </w:trPr>
        <w:tc>
          <w:tcPr>
            <w:tcW w:w="22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sz w:val="20"/>
                <w:szCs w:val="20"/>
              </w:rPr>
            </w:pPr>
            <w:r>
              <w:rPr>
                <w:rFonts w:ascii="Times New Roman CYR" w:hAnsi="Times New Roman CYR" w:cs="Times New Roman CYR"/>
                <w:sz w:val="20"/>
                <w:szCs w:val="20"/>
              </w:rPr>
              <w:t>Участок по сбыту</w:t>
            </w:r>
          </w:p>
          <w:p w:rsidR="00D36DDC" w:rsidRDefault="00D36DDC" w:rsidP="00D36DDC">
            <w:pPr>
              <w:jc w:val="center"/>
              <w:rPr>
                <w:rFonts w:ascii="Times New Roman CYR" w:hAnsi="Times New Roman CYR" w:cs="Times New Roman CYR"/>
                <w:sz w:val="20"/>
                <w:szCs w:val="20"/>
              </w:rPr>
            </w:pPr>
            <w:r>
              <w:rPr>
                <w:rFonts w:ascii="Times New Roman CYR" w:hAnsi="Times New Roman CYR" w:cs="Times New Roman CYR"/>
                <w:sz w:val="20"/>
                <w:szCs w:val="20"/>
              </w:rPr>
              <w:t>и энергоконтролю</w:t>
            </w:r>
          </w:p>
        </w:tc>
        <w:tc>
          <w:tcPr>
            <w:tcW w:w="240" w:type="dxa"/>
            <w:tcBorders>
              <w:left w:val="single" w:sz="4" w:space="0" w:color="auto"/>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36" w:type="dxa"/>
            <w:gridSpan w:val="2"/>
            <w:tcBorders>
              <w:top w:val="single" w:sz="4" w:space="0" w:color="auto"/>
              <w:left w:val="single" w:sz="4" w:space="0" w:color="auto"/>
              <w:right w:val="single" w:sz="4" w:space="0" w:color="auto"/>
            </w:tcBorders>
            <w:shd w:val="clear" w:color="auto" w:fill="auto"/>
            <w:vAlign w:val="center"/>
          </w:tcPr>
          <w:p w:rsidR="00D36DDC" w:rsidRDefault="00D36DDC" w:rsidP="00D36DDC">
            <w:pPr>
              <w:jc w:val="center"/>
              <w:rPr>
                <w:rFonts w:ascii="Times New Roman CYR" w:hAnsi="Times New Roman CYR" w:cs="Times New Roman CYR"/>
                <w:color w:val="000000"/>
                <w:sz w:val="20"/>
                <w:szCs w:val="20"/>
              </w:rPr>
            </w:pPr>
          </w:p>
        </w:tc>
        <w:tc>
          <w:tcPr>
            <w:tcW w:w="2468" w:type="dxa"/>
            <w:gridSpan w:val="3"/>
            <w:vMerge w:val="restart"/>
            <w:tcBorders>
              <w:top w:val="single" w:sz="4" w:space="0" w:color="auto"/>
              <w:left w:val="single" w:sz="4" w:space="0" w:color="auto"/>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Автотранспортное</w:t>
            </w:r>
          </w:p>
          <w:p w:rsidR="00D36DDC" w:rsidRDefault="00D36DDC" w:rsidP="00D36DDC">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хозяйство</w:t>
            </w:r>
          </w:p>
          <w:p w:rsidR="00D36DDC" w:rsidRDefault="00D36DDC" w:rsidP="00D36DDC">
            <w:pPr>
              <w:jc w:val="center"/>
              <w:rPr>
                <w:rFonts w:ascii="Times New Roman CYR" w:hAnsi="Times New Roman CYR" w:cs="Times New Roman CYR"/>
                <w:color w:val="000000"/>
                <w:sz w:val="20"/>
                <w:szCs w:val="20"/>
              </w:rPr>
            </w:pPr>
          </w:p>
        </w:tc>
        <w:tc>
          <w:tcPr>
            <w:tcW w:w="360" w:type="dxa"/>
            <w:tcBorders>
              <w:lef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36" w:type="dxa"/>
            <w:gridSpan w:val="2"/>
            <w:tcBorders>
              <w:left w:val="single" w:sz="4" w:space="0" w:color="auto"/>
            </w:tcBorders>
            <w:shd w:val="clear" w:color="auto" w:fill="auto"/>
            <w:vAlign w:val="center"/>
          </w:tcPr>
          <w:p w:rsidR="00D36DDC" w:rsidRDefault="00D36DDC" w:rsidP="00D36DDC">
            <w:pPr>
              <w:jc w:val="center"/>
              <w:rPr>
                <w:rFonts w:ascii="Times New Roman CYR" w:hAnsi="Times New Roman CYR" w:cs="Times New Roman CYR"/>
                <w:color w:val="000000"/>
                <w:sz w:val="20"/>
                <w:szCs w:val="20"/>
              </w:rPr>
            </w:pPr>
          </w:p>
        </w:tc>
        <w:tc>
          <w:tcPr>
            <w:tcW w:w="2161" w:type="dxa"/>
            <w:gridSpan w:val="11"/>
            <w:tcBorders>
              <w:bottom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421" w:type="dxa"/>
            <w:gridSpan w:val="7"/>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1921" w:type="dxa"/>
            <w:gridSpan w:val="16"/>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r>
      <w:tr w:rsidR="00D36DDC">
        <w:trPr>
          <w:trHeight w:val="255"/>
        </w:trPr>
        <w:tc>
          <w:tcPr>
            <w:tcW w:w="2276" w:type="dxa"/>
            <w:gridSpan w:val="2"/>
            <w:vMerge/>
            <w:tcBorders>
              <w:left w:val="single" w:sz="4" w:space="0" w:color="auto"/>
              <w:bottom w:val="single" w:sz="4" w:space="0" w:color="auto"/>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sz w:val="20"/>
                <w:szCs w:val="20"/>
              </w:rPr>
            </w:pPr>
          </w:p>
        </w:tc>
        <w:tc>
          <w:tcPr>
            <w:tcW w:w="240" w:type="dxa"/>
            <w:tcBorders>
              <w:left w:val="single" w:sz="4" w:space="0" w:color="auto"/>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36" w:type="dxa"/>
            <w:gridSpan w:val="2"/>
            <w:tcBorders>
              <w:left w:val="single" w:sz="4" w:space="0" w:color="auto"/>
              <w:right w:val="single" w:sz="4" w:space="0" w:color="auto"/>
            </w:tcBorders>
            <w:shd w:val="clear" w:color="auto" w:fill="auto"/>
            <w:vAlign w:val="center"/>
          </w:tcPr>
          <w:p w:rsidR="00D36DDC" w:rsidRDefault="00D36DDC" w:rsidP="00D36DDC">
            <w:pPr>
              <w:jc w:val="center"/>
              <w:rPr>
                <w:rFonts w:ascii="Times New Roman CYR" w:hAnsi="Times New Roman CYR" w:cs="Times New Roman CYR"/>
                <w:color w:val="000000"/>
                <w:sz w:val="20"/>
                <w:szCs w:val="20"/>
              </w:rPr>
            </w:pPr>
          </w:p>
        </w:tc>
        <w:tc>
          <w:tcPr>
            <w:tcW w:w="2468" w:type="dxa"/>
            <w:gridSpan w:val="3"/>
            <w:vMerge/>
            <w:tcBorders>
              <w:left w:val="single" w:sz="4" w:space="0" w:color="auto"/>
              <w:bottom w:val="single" w:sz="4" w:space="0" w:color="auto"/>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360" w:type="dxa"/>
            <w:tcBorders>
              <w:left w:val="single" w:sz="4" w:space="0" w:color="auto"/>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36" w:type="dxa"/>
            <w:gridSpan w:val="2"/>
            <w:tcBorders>
              <w:left w:val="single" w:sz="4" w:space="0" w:color="auto"/>
              <w:bottom w:val="single" w:sz="4" w:space="0" w:color="auto"/>
              <w:right w:val="single" w:sz="4" w:space="0" w:color="auto"/>
            </w:tcBorders>
            <w:shd w:val="clear" w:color="auto" w:fill="auto"/>
            <w:vAlign w:val="center"/>
          </w:tcPr>
          <w:p w:rsidR="00D36DDC" w:rsidRDefault="00D36DDC" w:rsidP="00D36DDC">
            <w:pPr>
              <w:jc w:val="center"/>
              <w:rPr>
                <w:rFonts w:ascii="Times New Roman CYR" w:hAnsi="Times New Roman CYR" w:cs="Times New Roman CYR"/>
                <w:color w:val="000000"/>
                <w:sz w:val="20"/>
                <w:szCs w:val="20"/>
              </w:rPr>
            </w:pPr>
          </w:p>
        </w:tc>
        <w:tc>
          <w:tcPr>
            <w:tcW w:w="2161" w:type="dxa"/>
            <w:gridSpan w:val="11"/>
            <w:vMerge w:val="restart"/>
            <w:tcBorders>
              <w:top w:val="single" w:sz="4" w:space="0" w:color="auto"/>
              <w:left w:val="single" w:sz="4" w:space="0" w:color="auto"/>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Жилищно-эксплуата-</w:t>
            </w:r>
          </w:p>
          <w:p w:rsidR="00D36DDC" w:rsidRDefault="00D36DDC" w:rsidP="00D36DDC">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ционный участок</w:t>
            </w:r>
          </w:p>
        </w:tc>
        <w:tc>
          <w:tcPr>
            <w:tcW w:w="421" w:type="dxa"/>
            <w:gridSpan w:val="7"/>
            <w:tcBorders>
              <w:lef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960" w:type="dxa"/>
            <w:gridSpan w:val="7"/>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961" w:type="dxa"/>
            <w:gridSpan w:val="9"/>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r>
      <w:tr w:rsidR="00D36DDC">
        <w:trPr>
          <w:trHeight w:val="255"/>
        </w:trPr>
        <w:tc>
          <w:tcPr>
            <w:tcW w:w="968" w:type="dxa"/>
            <w:tcBorders>
              <w:top w:val="single" w:sz="4" w:space="0" w:color="auto"/>
              <w:bottom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1308" w:type="dxa"/>
            <w:tcBorders>
              <w:top w:val="single" w:sz="4" w:space="0" w:color="auto"/>
              <w:bottom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40" w:type="dxa"/>
            <w:tcBorders>
              <w:bottom w:val="single" w:sz="4" w:space="0" w:color="auto"/>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36" w:type="dxa"/>
            <w:gridSpan w:val="2"/>
            <w:tcBorders>
              <w:left w:val="single" w:sz="4" w:space="0" w:color="auto"/>
            </w:tcBorders>
            <w:shd w:val="clear" w:color="auto" w:fill="auto"/>
            <w:vAlign w:val="center"/>
          </w:tcPr>
          <w:p w:rsidR="00D36DDC" w:rsidRDefault="00D36DDC" w:rsidP="00D36DDC">
            <w:pPr>
              <w:jc w:val="center"/>
              <w:rPr>
                <w:rFonts w:ascii="Times New Roman CYR" w:hAnsi="Times New Roman CYR" w:cs="Times New Roman CYR"/>
                <w:color w:val="000000"/>
                <w:sz w:val="20"/>
                <w:szCs w:val="20"/>
              </w:rPr>
            </w:pPr>
          </w:p>
        </w:tc>
        <w:tc>
          <w:tcPr>
            <w:tcW w:w="1448" w:type="dxa"/>
            <w:gridSpan w:val="2"/>
            <w:tcBorders>
              <w:top w:val="single" w:sz="4" w:space="0" w:color="auto"/>
              <w:bottom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1020" w:type="dxa"/>
            <w:tcBorders>
              <w:top w:val="single" w:sz="4" w:space="0" w:color="auto"/>
              <w:bottom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360" w:type="dxa"/>
            <w:tcBorders>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36" w:type="dxa"/>
            <w:gridSpan w:val="2"/>
            <w:tcBorders>
              <w:top w:val="single" w:sz="4" w:space="0" w:color="auto"/>
              <w:right w:val="single" w:sz="4" w:space="0" w:color="auto"/>
            </w:tcBorders>
            <w:shd w:val="clear" w:color="auto" w:fill="auto"/>
            <w:vAlign w:val="center"/>
          </w:tcPr>
          <w:p w:rsidR="00D36DDC" w:rsidRDefault="00D36DDC" w:rsidP="00D36DDC">
            <w:pPr>
              <w:jc w:val="center"/>
              <w:rPr>
                <w:rFonts w:ascii="Times New Roman CYR" w:hAnsi="Times New Roman CYR" w:cs="Times New Roman CYR"/>
                <w:color w:val="000000"/>
                <w:sz w:val="20"/>
                <w:szCs w:val="20"/>
              </w:rPr>
            </w:pPr>
          </w:p>
        </w:tc>
        <w:tc>
          <w:tcPr>
            <w:tcW w:w="2161" w:type="dxa"/>
            <w:gridSpan w:val="11"/>
            <w:vMerge/>
            <w:tcBorders>
              <w:left w:val="single" w:sz="4" w:space="0" w:color="auto"/>
              <w:bottom w:val="single" w:sz="4" w:space="0" w:color="auto"/>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421" w:type="dxa"/>
            <w:gridSpan w:val="7"/>
            <w:tcBorders>
              <w:lef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960" w:type="dxa"/>
            <w:gridSpan w:val="7"/>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961" w:type="dxa"/>
            <w:gridSpan w:val="9"/>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r>
      <w:tr w:rsidR="00D36DDC">
        <w:trPr>
          <w:trHeight w:val="255"/>
        </w:trPr>
        <w:tc>
          <w:tcPr>
            <w:tcW w:w="22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18"/>
                <w:szCs w:val="18"/>
              </w:rPr>
            </w:pPr>
            <w:r>
              <w:rPr>
                <w:rFonts w:ascii="Times New Roman CYR" w:hAnsi="Times New Roman CYR" w:cs="Times New Roman CYR"/>
                <w:color w:val="000000"/>
                <w:sz w:val="18"/>
                <w:szCs w:val="18"/>
              </w:rPr>
              <w:t>Участок по обслуживанию</w:t>
            </w:r>
          </w:p>
          <w:p w:rsidR="00D36DDC" w:rsidRDefault="00D36DDC" w:rsidP="00D36DDC">
            <w:pPr>
              <w:jc w:val="center"/>
              <w:rPr>
                <w:rFonts w:ascii="Times New Roman CYR" w:hAnsi="Times New Roman CYR" w:cs="Times New Roman CYR"/>
                <w:color w:val="000000"/>
                <w:sz w:val="18"/>
                <w:szCs w:val="18"/>
              </w:rPr>
            </w:pPr>
            <w:r>
              <w:rPr>
                <w:rFonts w:ascii="Times New Roman CYR" w:hAnsi="Times New Roman CYR" w:cs="Times New Roman CYR"/>
                <w:color w:val="000000"/>
                <w:sz w:val="18"/>
                <w:szCs w:val="18"/>
              </w:rPr>
              <w:t>адм.здания ООО "СГП"</w:t>
            </w:r>
          </w:p>
        </w:tc>
        <w:tc>
          <w:tcPr>
            <w:tcW w:w="240" w:type="dxa"/>
            <w:tcBorders>
              <w:top w:val="single" w:sz="4" w:space="0" w:color="auto"/>
              <w:left w:val="single" w:sz="4" w:space="0" w:color="auto"/>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36" w:type="dxa"/>
            <w:gridSpan w:val="2"/>
            <w:tcBorders>
              <w:left w:val="single" w:sz="4" w:space="0" w:color="auto"/>
              <w:right w:val="single" w:sz="4" w:space="0" w:color="auto"/>
            </w:tcBorders>
            <w:shd w:val="clear" w:color="auto" w:fill="auto"/>
            <w:vAlign w:val="center"/>
          </w:tcPr>
          <w:p w:rsidR="00D36DDC" w:rsidRDefault="00D36DDC" w:rsidP="00D36DDC">
            <w:pPr>
              <w:jc w:val="center"/>
              <w:rPr>
                <w:rFonts w:ascii="Times New Roman CYR" w:hAnsi="Times New Roman CYR" w:cs="Times New Roman CYR"/>
                <w:color w:val="000000"/>
                <w:sz w:val="20"/>
                <w:szCs w:val="20"/>
              </w:rPr>
            </w:pPr>
          </w:p>
        </w:tc>
        <w:tc>
          <w:tcPr>
            <w:tcW w:w="2468" w:type="dxa"/>
            <w:gridSpan w:val="3"/>
            <w:vMerge w:val="restart"/>
            <w:tcBorders>
              <w:top w:val="single" w:sz="4" w:space="0" w:color="auto"/>
              <w:left w:val="single" w:sz="4" w:space="0" w:color="auto"/>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Складское хозяйство</w:t>
            </w:r>
          </w:p>
          <w:p w:rsidR="00D36DDC" w:rsidRDefault="00D36DDC" w:rsidP="00D36DDC">
            <w:pPr>
              <w:jc w:val="center"/>
              <w:rPr>
                <w:rFonts w:ascii="Times New Roman CYR" w:hAnsi="Times New Roman CYR" w:cs="Times New Roman CYR"/>
                <w:color w:val="000000"/>
                <w:sz w:val="20"/>
                <w:szCs w:val="20"/>
              </w:rPr>
            </w:pPr>
          </w:p>
        </w:tc>
        <w:tc>
          <w:tcPr>
            <w:tcW w:w="360" w:type="dxa"/>
            <w:tcBorders>
              <w:lef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36" w:type="dxa"/>
            <w:gridSpan w:val="2"/>
            <w:tcBorders>
              <w:left w:val="single" w:sz="4" w:space="0" w:color="auto"/>
            </w:tcBorders>
            <w:shd w:val="clear" w:color="auto" w:fill="auto"/>
            <w:vAlign w:val="center"/>
          </w:tcPr>
          <w:p w:rsidR="00D36DDC" w:rsidRDefault="00D36DDC" w:rsidP="00D36DDC">
            <w:pPr>
              <w:jc w:val="center"/>
              <w:rPr>
                <w:rFonts w:ascii="Times New Roman CYR" w:hAnsi="Times New Roman CYR" w:cs="Times New Roman CYR"/>
                <w:color w:val="000000"/>
                <w:sz w:val="20"/>
                <w:szCs w:val="20"/>
              </w:rPr>
            </w:pPr>
          </w:p>
        </w:tc>
        <w:tc>
          <w:tcPr>
            <w:tcW w:w="2161" w:type="dxa"/>
            <w:gridSpan w:val="11"/>
            <w:tcBorders>
              <w:top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421" w:type="dxa"/>
            <w:gridSpan w:val="7"/>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1921" w:type="dxa"/>
            <w:gridSpan w:val="16"/>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r>
      <w:tr w:rsidR="00D36DDC">
        <w:trPr>
          <w:trHeight w:val="255"/>
        </w:trPr>
        <w:tc>
          <w:tcPr>
            <w:tcW w:w="2276" w:type="dxa"/>
            <w:gridSpan w:val="2"/>
            <w:vMerge/>
            <w:tcBorders>
              <w:left w:val="single" w:sz="4" w:space="0" w:color="auto"/>
              <w:bottom w:val="single" w:sz="4" w:space="0" w:color="auto"/>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18"/>
                <w:szCs w:val="18"/>
              </w:rPr>
            </w:pPr>
          </w:p>
        </w:tc>
        <w:tc>
          <w:tcPr>
            <w:tcW w:w="240" w:type="dxa"/>
            <w:tcBorders>
              <w:left w:val="single" w:sz="4" w:space="0" w:color="auto"/>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36" w:type="dxa"/>
            <w:gridSpan w:val="2"/>
            <w:tcBorders>
              <w:left w:val="single" w:sz="4" w:space="0" w:color="auto"/>
              <w:bottom w:val="single" w:sz="4" w:space="0" w:color="auto"/>
              <w:right w:val="single" w:sz="4" w:space="0" w:color="auto"/>
            </w:tcBorders>
            <w:shd w:val="clear" w:color="auto" w:fill="auto"/>
            <w:vAlign w:val="center"/>
          </w:tcPr>
          <w:p w:rsidR="00D36DDC" w:rsidRDefault="00D36DDC" w:rsidP="00D36DDC">
            <w:pPr>
              <w:jc w:val="center"/>
              <w:rPr>
                <w:rFonts w:ascii="Times New Roman CYR" w:hAnsi="Times New Roman CYR" w:cs="Times New Roman CYR"/>
                <w:color w:val="000000"/>
                <w:sz w:val="20"/>
                <w:szCs w:val="20"/>
              </w:rPr>
            </w:pPr>
          </w:p>
        </w:tc>
        <w:tc>
          <w:tcPr>
            <w:tcW w:w="2468" w:type="dxa"/>
            <w:gridSpan w:val="3"/>
            <w:vMerge/>
            <w:tcBorders>
              <w:left w:val="single" w:sz="4" w:space="0" w:color="auto"/>
              <w:bottom w:val="single" w:sz="4" w:space="0" w:color="auto"/>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360" w:type="dxa"/>
            <w:tcBorders>
              <w:lef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36" w:type="dxa"/>
            <w:gridSpan w:val="2"/>
            <w:tcBorders>
              <w:left w:val="single" w:sz="4" w:space="0" w:color="auto"/>
            </w:tcBorders>
            <w:shd w:val="clear" w:color="auto" w:fill="auto"/>
            <w:vAlign w:val="center"/>
          </w:tcPr>
          <w:p w:rsidR="00D36DDC" w:rsidRDefault="00D36DDC" w:rsidP="00D36DDC">
            <w:pPr>
              <w:jc w:val="center"/>
              <w:rPr>
                <w:rFonts w:ascii="Times New Roman CYR" w:hAnsi="Times New Roman CYR" w:cs="Times New Roman CYR"/>
                <w:color w:val="000000"/>
                <w:sz w:val="20"/>
                <w:szCs w:val="20"/>
              </w:rPr>
            </w:pPr>
          </w:p>
        </w:tc>
        <w:tc>
          <w:tcPr>
            <w:tcW w:w="1279" w:type="dxa"/>
            <w:gridSpan w:val="6"/>
            <w:tcBorders>
              <w:bottom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882" w:type="dxa"/>
            <w:gridSpan w:val="5"/>
            <w:tcBorders>
              <w:bottom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421" w:type="dxa"/>
            <w:gridSpan w:val="7"/>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1921" w:type="dxa"/>
            <w:gridSpan w:val="16"/>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r>
      <w:tr w:rsidR="00D36DDC">
        <w:trPr>
          <w:trHeight w:val="255"/>
        </w:trPr>
        <w:tc>
          <w:tcPr>
            <w:tcW w:w="968" w:type="dxa"/>
            <w:tcBorders>
              <w:top w:val="single" w:sz="4" w:space="0" w:color="auto"/>
              <w:bottom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1308" w:type="dxa"/>
            <w:tcBorders>
              <w:top w:val="single" w:sz="4" w:space="0" w:color="auto"/>
              <w:bottom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40" w:type="dxa"/>
            <w:tcBorders>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36" w:type="dxa"/>
            <w:gridSpan w:val="2"/>
            <w:tcBorders>
              <w:top w:val="single" w:sz="4" w:space="0" w:color="auto"/>
              <w:left w:val="single" w:sz="4" w:space="0" w:color="auto"/>
            </w:tcBorders>
            <w:shd w:val="clear" w:color="auto" w:fill="auto"/>
            <w:vAlign w:val="center"/>
          </w:tcPr>
          <w:p w:rsidR="00D36DDC" w:rsidRDefault="00D36DDC" w:rsidP="00D36DDC">
            <w:pPr>
              <w:jc w:val="center"/>
              <w:rPr>
                <w:rFonts w:ascii="Times New Roman CYR" w:hAnsi="Times New Roman CYR" w:cs="Times New Roman CYR"/>
                <w:color w:val="000000"/>
                <w:sz w:val="20"/>
                <w:szCs w:val="20"/>
              </w:rPr>
            </w:pPr>
          </w:p>
        </w:tc>
        <w:tc>
          <w:tcPr>
            <w:tcW w:w="1448" w:type="dxa"/>
            <w:gridSpan w:val="2"/>
            <w:tcBorders>
              <w:top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1020" w:type="dxa"/>
            <w:tcBorders>
              <w:top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360" w:type="dxa"/>
            <w:tcBorders>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36" w:type="dxa"/>
            <w:gridSpan w:val="2"/>
            <w:tcBorders>
              <w:bottom w:val="single" w:sz="4" w:space="0" w:color="auto"/>
              <w:right w:val="single" w:sz="4" w:space="0" w:color="auto"/>
            </w:tcBorders>
            <w:shd w:val="clear" w:color="auto" w:fill="auto"/>
            <w:vAlign w:val="center"/>
          </w:tcPr>
          <w:p w:rsidR="00D36DDC" w:rsidRDefault="00D36DDC" w:rsidP="00D36DDC">
            <w:pPr>
              <w:jc w:val="center"/>
              <w:rPr>
                <w:rFonts w:ascii="Times New Roman CYR" w:hAnsi="Times New Roman CYR" w:cs="Times New Roman CYR"/>
                <w:color w:val="000000"/>
                <w:sz w:val="20"/>
                <w:szCs w:val="20"/>
              </w:rPr>
            </w:pPr>
          </w:p>
        </w:tc>
        <w:tc>
          <w:tcPr>
            <w:tcW w:w="2161" w:type="dxa"/>
            <w:gridSpan w:val="11"/>
            <w:vMerge w:val="restart"/>
            <w:tcBorders>
              <w:top w:val="single" w:sz="4" w:space="0" w:color="auto"/>
              <w:left w:val="single" w:sz="4" w:space="0" w:color="auto"/>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sz w:val="20"/>
                <w:szCs w:val="20"/>
              </w:rPr>
            </w:pPr>
            <w:r>
              <w:rPr>
                <w:rFonts w:ascii="Times New Roman CYR" w:hAnsi="Times New Roman CYR" w:cs="Times New Roman CYR"/>
                <w:color w:val="000000"/>
                <w:sz w:val="20"/>
                <w:szCs w:val="20"/>
              </w:rPr>
              <w:t>Гостиница  "Ермак"</w:t>
            </w:r>
          </w:p>
        </w:tc>
        <w:tc>
          <w:tcPr>
            <w:tcW w:w="421" w:type="dxa"/>
            <w:gridSpan w:val="7"/>
            <w:tcBorders>
              <w:lef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sz w:val="20"/>
                <w:szCs w:val="20"/>
              </w:rPr>
            </w:pPr>
          </w:p>
        </w:tc>
        <w:tc>
          <w:tcPr>
            <w:tcW w:w="960" w:type="dxa"/>
            <w:gridSpan w:val="7"/>
            <w:shd w:val="clear" w:color="auto" w:fill="auto"/>
            <w:noWrap/>
            <w:vAlign w:val="center"/>
          </w:tcPr>
          <w:p w:rsidR="00D36DDC" w:rsidRDefault="00D36DDC" w:rsidP="00D36DDC">
            <w:pPr>
              <w:jc w:val="center"/>
              <w:rPr>
                <w:rFonts w:ascii="Times New Roman CYR" w:hAnsi="Times New Roman CYR" w:cs="Times New Roman CYR"/>
                <w:sz w:val="20"/>
                <w:szCs w:val="20"/>
              </w:rPr>
            </w:pPr>
          </w:p>
        </w:tc>
        <w:tc>
          <w:tcPr>
            <w:tcW w:w="961" w:type="dxa"/>
            <w:gridSpan w:val="9"/>
            <w:shd w:val="clear" w:color="auto" w:fill="auto"/>
            <w:noWrap/>
            <w:vAlign w:val="center"/>
          </w:tcPr>
          <w:p w:rsidR="00D36DDC" w:rsidRDefault="00D36DDC" w:rsidP="00D36DDC">
            <w:pPr>
              <w:jc w:val="center"/>
              <w:rPr>
                <w:rFonts w:ascii="Times New Roman CYR" w:hAnsi="Times New Roman CYR" w:cs="Times New Roman CYR"/>
                <w:sz w:val="20"/>
                <w:szCs w:val="20"/>
              </w:rPr>
            </w:pPr>
          </w:p>
        </w:tc>
      </w:tr>
      <w:tr w:rsidR="00D36DDC">
        <w:trPr>
          <w:trHeight w:val="255"/>
        </w:trPr>
        <w:tc>
          <w:tcPr>
            <w:tcW w:w="22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Общехозяйственная</w:t>
            </w:r>
          </w:p>
          <w:p w:rsidR="00D36DDC" w:rsidRDefault="00D36DDC" w:rsidP="00D36DDC">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служба</w:t>
            </w:r>
          </w:p>
          <w:p w:rsidR="00D36DDC" w:rsidRDefault="00D36DDC" w:rsidP="00D36DDC">
            <w:pPr>
              <w:jc w:val="center"/>
              <w:rPr>
                <w:rFonts w:ascii="Times New Roman CYR" w:hAnsi="Times New Roman CYR" w:cs="Times New Roman CYR"/>
                <w:color w:val="000000"/>
                <w:sz w:val="20"/>
                <w:szCs w:val="20"/>
              </w:rPr>
            </w:pPr>
          </w:p>
        </w:tc>
        <w:tc>
          <w:tcPr>
            <w:tcW w:w="240" w:type="dxa"/>
            <w:tcBorders>
              <w:lef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36" w:type="dxa"/>
            <w:gridSpan w:val="2"/>
            <w:tcBorders>
              <w:left w:val="single" w:sz="4" w:space="0" w:color="auto"/>
            </w:tcBorders>
            <w:shd w:val="clear" w:color="auto" w:fill="auto"/>
            <w:vAlign w:val="center"/>
          </w:tcPr>
          <w:p w:rsidR="00D36DDC" w:rsidRDefault="00D36DDC" w:rsidP="00D36DDC">
            <w:pPr>
              <w:jc w:val="center"/>
              <w:rPr>
                <w:rFonts w:ascii="Times New Roman CYR" w:hAnsi="Times New Roman CYR" w:cs="Times New Roman CYR"/>
                <w:color w:val="000000"/>
                <w:sz w:val="20"/>
                <w:szCs w:val="20"/>
              </w:rPr>
            </w:pPr>
          </w:p>
        </w:tc>
        <w:tc>
          <w:tcPr>
            <w:tcW w:w="1448" w:type="dxa"/>
            <w:gridSpan w:val="2"/>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1020" w:type="dxa"/>
            <w:shd w:val="clear" w:color="auto" w:fill="auto"/>
            <w:noWrap/>
            <w:vAlign w:val="center"/>
          </w:tcPr>
          <w:p w:rsidR="00D36DDC" w:rsidRDefault="00D36DDC" w:rsidP="00D36DDC">
            <w:pPr>
              <w:jc w:val="center"/>
              <w:rPr>
                <w:rFonts w:ascii="Times New Roman CYR" w:hAnsi="Times New Roman CYR" w:cs="Times New Roman CYR"/>
                <w:sz w:val="20"/>
                <w:szCs w:val="20"/>
              </w:rPr>
            </w:pPr>
          </w:p>
        </w:tc>
        <w:tc>
          <w:tcPr>
            <w:tcW w:w="360" w:type="dxa"/>
            <w:tcBorders>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sz w:val="20"/>
                <w:szCs w:val="20"/>
              </w:rPr>
            </w:pPr>
          </w:p>
        </w:tc>
        <w:tc>
          <w:tcPr>
            <w:tcW w:w="236" w:type="dxa"/>
            <w:gridSpan w:val="2"/>
            <w:tcBorders>
              <w:top w:val="single" w:sz="4" w:space="0" w:color="auto"/>
              <w:right w:val="single" w:sz="4" w:space="0" w:color="auto"/>
            </w:tcBorders>
            <w:shd w:val="clear" w:color="auto" w:fill="auto"/>
            <w:vAlign w:val="center"/>
          </w:tcPr>
          <w:p w:rsidR="00D36DDC" w:rsidRDefault="00D36DDC" w:rsidP="00D36DDC">
            <w:pPr>
              <w:jc w:val="center"/>
              <w:rPr>
                <w:rFonts w:ascii="Times New Roman CYR" w:hAnsi="Times New Roman CYR" w:cs="Times New Roman CYR"/>
                <w:sz w:val="20"/>
                <w:szCs w:val="20"/>
              </w:rPr>
            </w:pPr>
          </w:p>
        </w:tc>
        <w:tc>
          <w:tcPr>
            <w:tcW w:w="2161" w:type="dxa"/>
            <w:gridSpan w:val="11"/>
            <w:vMerge/>
            <w:tcBorders>
              <w:left w:val="single" w:sz="4" w:space="0" w:color="auto"/>
              <w:bottom w:val="single" w:sz="4" w:space="0" w:color="auto"/>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sz w:val="20"/>
                <w:szCs w:val="20"/>
              </w:rPr>
            </w:pPr>
          </w:p>
        </w:tc>
        <w:tc>
          <w:tcPr>
            <w:tcW w:w="421" w:type="dxa"/>
            <w:gridSpan w:val="7"/>
            <w:tcBorders>
              <w:lef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sz w:val="20"/>
                <w:szCs w:val="20"/>
              </w:rPr>
            </w:pPr>
          </w:p>
        </w:tc>
        <w:tc>
          <w:tcPr>
            <w:tcW w:w="960" w:type="dxa"/>
            <w:gridSpan w:val="7"/>
            <w:shd w:val="clear" w:color="auto" w:fill="auto"/>
            <w:noWrap/>
            <w:vAlign w:val="center"/>
          </w:tcPr>
          <w:p w:rsidR="00D36DDC" w:rsidRDefault="00D36DDC" w:rsidP="00D36DDC">
            <w:pPr>
              <w:jc w:val="center"/>
              <w:rPr>
                <w:rFonts w:ascii="Times New Roman CYR" w:hAnsi="Times New Roman CYR" w:cs="Times New Roman CYR"/>
                <w:sz w:val="20"/>
                <w:szCs w:val="20"/>
              </w:rPr>
            </w:pPr>
          </w:p>
        </w:tc>
        <w:tc>
          <w:tcPr>
            <w:tcW w:w="961" w:type="dxa"/>
            <w:gridSpan w:val="9"/>
            <w:shd w:val="clear" w:color="auto" w:fill="auto"/>
            <w:noWrap/>
            <w:vAlign w:val="center"/>
          </w:tcPr>
          <w:p w:rsidR="00D36DDC" w:rsidRDefault="00D36DDC" w:rsidP="00D36DDC">
            <w:pPr>
              <w:jc w:val="center"/>
              <w:rPr>
                <w:rFonts w:ascii="Times New Roman CYR" w:hAnsi="Times New Roman CYR" w:cs="Times New Roman CYR"/>
                <w:sz w:val="20"/>
                <w:szCs w:val="20"/>
              </w:rPr>
            </w:pPr>
          </w:p>
        </w:tc>
      </w:tr>
      <w:tr w:rsidR="00D36DDC">
        <w:trPr>
          <w:trHeight w:val="255"/>
        </w:trPr>
        <w:tc>
          <w:tcPr>
            <w:tcW w:w="2276"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40" w:type="dxa"/>
            <w:tcBorders>
              <w:left w:val="single" w:sz="4" w:space="0" w:color="auto"/>
              <w:bottom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36" w:type="dxa"/>
            <w:gridSpan w:val="2"/>
            <w:tcBorders>
              <w:left w:val="single" w:sz="4" w:space="0" w:color="auto"/>
            </w:tcBorders>
            <w:shd w:val="clear" w:color="auto" w:fill="auto"/>
            <w:vAlign w:val="center"/>
          </w:tcPr>
          <w:p w:rsidR="00D36DDC" w:rsidRDefault="00D36DDC" w:rsidP="00D36DDC">
            <w:pPr>
              <w:jc w:val="center"/>
              <w:rPr>
                <w:rFonts w:ascii="Times New Roman CYR" w:hAnsi="Times New Roman CYR" w:cs="Times New Roman CYR"/>
                <w:color w:val="000000"/>
                <w:sz w:val="20"/>
                <w:szCs w:val="20"/>
              </w:rPr>
            </w:pPr>
          </w:p>
        </w:tc>
        <w:tc>
          <w:tcPr>
            <w:tcW w:w="1448" w:type="dxa"/>
            <w:gridSpan w:val="2"/>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1020" w:type="dxa"/>
            <w:shd w:val="clear" w:color="auto" w:fill="auto"/>
            <w:noWrap/>
            <w:vAlign w:val="center"/>
          </w:tcPr>
          <w:p w:rsidR="00D36DDC" w:rsidRDefault="00D36DDC" w:rsidP="00D36DDC">
            <w:pPr>
              <w:jc w:val="center"/>
              <w:rPr>
                <w:rFonts w:ascii="Times New Roman CYR" w:hAnsi="Times New Roman CYR" w:cs="Times New Roman CYR"/>
                <w:sz w:val="20"/>
                <w:szCs w:val="20"/>
              </w:rPr>
            </w:pPr>
          </w:p>
        </w:tc>
        <w:tc>
          <w:tcPr>
            <w:tcW w:w="360" w:type="dxa"/>
            <w:tcBorders>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sz w:val="20"/>
                <w:szCs w:val="20"/>
              </w:rPr>
            </w:pPr>
          </w:p>
        </w:tc>
        <w:tc>
          <w:tcPr>
            <w:tcW w:w="236" w:type="dxa"/>
            <w:gridSpan w:val="2"/>
            <w:tcBorders>
              <w:left w:val="single" w:sz="4" w:space="0" w:color="auto"/>
            </w:tcBorders>
            <w:shd w:val="clear" w:color="auto" w:fill="auto"/>
            <w:vAlign w:val="center"/>
          </w:tcPr>
          <w:p w:rsidR="00D36DDC" w:rsidRDefault="00D36DDC" w:rsidP="00D36DDC">
            <w:pPr>
              <w:jc w:val="center"/>
              <w:rPr>
                <w:rFonts w:ascii="Times New Roman CYR" w:hAnsi="Times New Roman CYR" w:cs="Times New Roman CYR"/>
                <w:sz w:val="20"/>
                <w:szCs w:val="20"/>
              </w:rPr>
            </w:pPr>
          </w:p>
        </w:tc>
        <w:tc>
          <w:tcPr>
            <w:tcW w:w="1279" w:type="dxa"/>
            <w:gridSpan w:val="6"/>
            <w:tcBorders>
              <w:top w:val="single" w:sz="4" w:space="0" w:color="auto"/>
              <w:bottom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sz w:val="20"/>
                <w:szCs w:val="20"/>
              </w:rPr>
            </w:pPr>
          </w:p>
        </w:tc>
        <w:tc>
          <w:tcPr>
            <w:tcW w:w="882" w:type="dxa"/>
            <w:gridSpan w:val="5"/>
            <w:tcBorders>
              <w:top w:val="single" w:sz="4" w:space="0" w:color="auto"/>
              <w:bottom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sz w:val="20"/>
                <w:szCs w:val="20"/>
              </w:rPr>
            </w:pPr>
          </w:p>
        </w:tc>
        <w:tc>
          <w:tcPr>
            <w:tcW w:w="421" w:type="dxa"/>
            <w:gridSpan w:val="7"/>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960" w:type="dxa"/>
            <w:gridSpan w:val="7"/>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961" w:type="dxa"/>
            <w:gridSpan w:val="9"/>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r>
      <w:tr w:rsidR="00D36DDC">
        <w:trPr>
          <w:trHeight w:val="255"/>
        </w:trPr>
        <w:tc>
          <w:tcPr>
            <w:tcW w:w="2276" w:type="dxa"/>
            <w:gridSpan w:val="2"/>
            <w:tcBorders>
              <w:top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40" w:type="dxa"/>
            <w:tcBorders>
              <w:top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36" w:type="dxa"/>
            <w:gridSpan w:val="2"/>
            <w:shd w:val="clear" w:color="auto" w:fill="auto"/>
            <w:vAlign w:val="center"/>
          </w:tcPr>
          <w:p w:rsidR="00D36DDC" w:rsidRDefault="00D36DDC" w:rsidP="00D36DDC">
            <w:pPr>
              <w:jc w:val="center"/>
              <w:rPr>
                <w:rFonts w:ascii="Times New Roman CYR" w:hAnsi="Times New Roman CYR" w:cs="Times New Roman CYR"/>
                <w:color w:val="000000"/>
                <w:sz w:val="20"/>
                <w:szCs w:val="20"/>
              </w:rPr>
            </w:pPr>
          </w:p>
        </w:tc>
        <w:tc>
          <w:tcPr>
            <w:tcW w:w="1448" w:type="dxa"/>
            <w:gridSpan w:val="2"/>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1020" w:type="dxa"/>
            <w:shd w:val="clear" w:color="auto" w:fill="auto"/>
            <w:noWrap/>
            <w:vAlign w:val="center"/>
          </w:tcPr>
          <w:p w:rsidR="00D36DDC" w:rsidRDefault="00D36DDC" w:rsidP="00D36DDC">
            <w:pPr>
              <w:jc w:val="center"/>
              <w:rPr>
                <w:rFonts w:ascii="Times New Roman CYR" w:hAnsi="Times New Roman CYR" w:cs="Times New Roman CYR"/>
                <w:sz w:val="20"/>
                <w:szCs w:val="20"/>
              </w:rPr>
            </w:pPr>
          </w:p>
        </w:tc>
        <w:tc>
          <w:tcPr>
            <w:tcW w:w="360" w:type="dxa"/>
            <w:tcBorders>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sz w:val="20"/>
                <w:szCs w:val="20"/>
              </w:rPr>
            </w:pPr>
          </w:p>
        </w:tc>
        <w:tc>
          <w:tcPr>
            <w:tcW w:w="236" w:type="dxa"/>
            <w:gridSpan w:val="2"/>
            <w:tcBorders>
              <w:bottom w:val="single" w:sz="4" w:space="0" w:color="auto"/>
              <w:right w:val="single" w:sz="4" w:space="0" w:color="auto"/>
            </w:tcBorders>
            <w:shd w:val="clear" w:color="auto" w:fill="auto"/>
            <w:vAlign w:val="center"/>
          </w:tcPr>
          <w:p w:rsidR="00D36DDC" w:rsidRDefault="00D36DDC" w:rsidP="00D36DDC">
            <w:pPr>
              <w:jc w:val="center"/>
              <w:rPr>
                <w:rFonts w:ascii="Times New Roman CYR" w:hAnsi="Times New Roman CYR" w:cs="Times New Roman CYR"/>
                <w:sz w:val="20"/>
                <w:szCs w:val="20"/>
              </w:rPr>
            </w:pPr>
          </w:p>
        </w:tc>
        <w:tc>
          <w:tcPr>
            <w:tcW w:w="216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Гостиница "Заря"</w:t>
            </w:r>
          </w:p>
          <w:p w:rsidR="00D36DDC" w:rsidRDefault="00D36DDC" w:rsidP="00D36DDC">
            <w:pPr>
              <w:jc w:val="center"/>
              <w:rPr>
                <w:rFonts w:ascii="Times New Roman CYR" w:hAnsi="Times New Roman CYR" w:cs="Times New Roman CYR"/>
                <w:sz w:val="20"/>
                <w:szCs w:val="20"/>
              </w:rPr>
            </w:pPr>
          </w:p>
        </w:tc>
        <w:tc>
          <w:tcPr>
            <w:tcW w:w="421" w:type="dxa"/>
            <w:gridSpan w:val="7"/>
            <w:tcBorders>
              <w:left w:val="single" w:sz="4" w:space="0" w:color="auto"/>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960" w:type="dxa"/>
            <w:gridSpan w:val="7"/>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961" w:type="dxa"/>
            <w:gridSpan w:val="9"/>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r>
      <w:tr w:rsidR="00D36DDC">
        <w:trPr>
          <w:gridAfter w:val="1"/>
          <w:wAfter w:w="49" w:type="dxa"/>
          <w:trHeight w:val="255"/>
        </w:trPr>
        <w:tc>
          <w:tcPr>
            <w:tcW w:w="2276" w:type="dxa"/>
            <w:gridSpan w:val="2"/>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40" w:type="dxa"/>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36" w:type="dxa"/>
            <w:gridSpan w:val="2"/>
            <w:shd w:val="clear" w:color="auto" w:fill="auto"/>
            <w:vAlign w:val="center"/>
          </w:tcPr>
          <w:p w:rsidR="00D36DDC" w:rsidRDefault="00D36DDC" w:rsidP="00D36DDC">
            <w:pPr>
              <w:jc w:val="center"/>
              <w:rPr>
                <w:rFonts w:ascii="Times New Roman CYR" w:hAnsi="Times New Roman CYR" w:cs="Times New Roman CYR"/>
                <w:color w:val="000000"/>
                <w:sz w:val="20"/>
                <w:szCs w:val="20"/>
              </w:rPr>
            </w:pPr>
          </w:p>
        </w:tc>
        <w:tc>
          <w:tcPr>
            <w:tcW w:w="1448" w:type="dxa"/>
            <w:gridSpan w:val="2"/>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1020" w:type="dxa"/>
            <w:shd w:val="clear" w:color="auto" w:fill="auto"/>
            <w:noWrap/>
            <w:vAlign w:val="center"/>
          </w:tcPr>
          <w:p w:rsidR="00D36DDC" w:rsidRDefault="00D36DDC" w:rsidP="00D36DDC">
            <w:pPr>
              <w:jc w:val="center"/>
              <w:rPr>
                <w:rFonts w:ascii="Times New Roman CYR" w:hAnsi="Times New Roman CYR" w:cs="Times New Roman CYR"/>
                <w:sz w:val="20"/>
                <w:szCs w:val="20"/>
              </w:rPr>
            </w:pPr>
          </w:p>
        </w:tc>
        <w:tc>
          <w:tcPr>
            <w:tcW w:w="547" w:type="dxa"/>
            <w:gridSpan w:val="2"/>
            <w:shd w:val="clear" w:color="auto" w:fill="auto"/>
            <w:noWrap/>
            <w:vAlign w:val="center"/>
          </w:tcPr>
          <w:p w:rsidR="00D36DDC" w:rsidRDefault="00D36DDC" w:rsidP="00D36DDC">
            <w:pPr>
              <w:jc w:val="center"/>
              <w:rPr>
                <w:rFonts w:ascii="Times New Roman CYR" w:hAnsi="Times New Roman CYR" w:cs="Times New Roman CYR"/>
                <w:sz w:val="20"/>
                <w:szCs w:val="20"/>
              </w:rPr>
            </w:pPr>
          </w:p>
        </w:tc>
        <w:tc>
          <w:tcPr>
            <w:tcW w:w="2161" w:type="dxa"/>
            <w:gridSpan w:val="11"/>
            <w:shd w:val="clear" w:color="auto" w:fill="auto"/>
            <w:noWrap/>
            <w:vAlign w:val="center"/>
          </w:tcPr>
          <w:p w:rsidR="00D36DDC" w:rsidRDefault="00D36DDC" w:rsidP="00D36DDC">
            <w:pPr>
              <w:jc w:val="center"/>
              <w:rPr>
                <w:rFonts w:ascii="Times New Roman CYR" w:hAnsi="Times New Roman CYR" w:cs="Times New Roman CYR"/>
                <w:sz w:val="20"/>
                <w:szCs w:val="20"/>
              </w:rPr>
            </w:pPr>
          </w:p>
        </w:tc>
        <w:tc>
          <w:tcPr>
            <w:tcW w:w="421" w:type="dxa"/>
            <w:gridSpan w:val="7"/>
            <w:tcBorders>
              <w:left w:val="nil"/>
            </w:tcBorders>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960" w:type="dxa"/>
            <w:gridSpan w:val="7"/>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961" w:type="dxa"/>
            <w:gridSpan w:val="9"/>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r>
      <w:tr w:rsidR="00D36DDC">
        <w:trPr>
          <w:gridAfter w:val="1"/>
          <w:wAfter w:w="49" w:type="dxa"/>
          <w:trHeight w:val="255"/>
        </w:trPr>
        <w:tc>
          <w:tcPr>
            <w:tcW w:w="2276" w:type="dxa"/>
            <w:gridSpan w:val="2"/>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40" w:type="dxa"/>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36" w:type="dxa"/>
            <w:gridSpan w:val="2"/>
            <w:shd w:val="clear" w:color="auto" w:fill="auto"/>
            <w:vAlign w:val="center"/>
          </w:tcPr>
          <w:p w:rsidR="00D36DDC" w:rsidRDefault="00D36DDC" w:rsidP="00D36DDC">
            <w:pPr>
              <w:jc w:val="center"/>
              <w:rPr>
                <w:rFonts w:ascii="Times New Roman CYR" w:hAnsi="Times New Roman CYR" w:cs="Times New Roman CYR"/>
                <w:color w:val="000000"/>
                <w:sz w:val="20"/>
                <w:szCs w:val="20"/>
              </w:rPr>
            </w:pPr>
          </w:p>
        </w:tc>
        <w:tc>
          <w:tcPr>
            <w:tcW w:w="1448" w:type="dxa"/>
            <w:gridSpan w:val="2"/>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1020" w:type="dxa"/>
            <w:shd w:val="clear" w:color="auto" w:fill="auto"/>
            <w:noWrap/>
            <w:vAlign w:val="center"/>
          </w:tcPr>
          <w:p w:rsidR="00D36DDC" w:rsidRDefault="00D36DDC" w:rsidP="00D36DDC">
            <w:pPr>
              <w:jc w:val="center"/>
              <w:rPr>
                <w:rFonts w:ascii="Times New Roman CYR" w:hAnsi="Times New Roman CYR" w:cs="Times New Roman CYR"/>
                <w:sz w:val="20"/>
                <w:szCs w:val="20"/>
              </w:rPr>
            </w:pPr>
          </w:p>
        </w:tc>
        <w:tc>
          <w:tcPr>
            <w:tcW w:w="547" w:type="dxa"/>
            <w:gridSpan w:val="2"/>
            <w:shd w:val="clear" w:color="auto" w:fill="auto"/>
            <w:noWrap/>
            <w:vAlign w:val="center"/>
          </w:tcPr>
          <w:p w:rsidR="00D36DDC" w:rsidRDefault="00D36DDC" w:rsidP="00D36DDC">
            <w:pPr>
              <w:jc w:val="center"/>
              <w:rPr>
                <w:rFonts w:ascii="Times New Roman CYR" w:hAnsi="Times New Roman CYR" w:cs="Times New Roman CYR"/>
                <w:sz w:val="20"/>
                <w:szCs w:val="20"/>
              </w:rPr>
            </w:pPr>
          </w:p>
        </w:tc>
        <w:tc>
          <w:tcPr>
            <w:tcW w:w="1279" w:type="dxa"/>
            <w:gridSpan w:val="6"/>
            <w:shd w:val="clear" w:color="auto" w:fill="auto"/>
            <w:noWrap/>
            <w:vAlign w:val="center"/>
          </w:tcPr>
          <w:p w:rsidR="00D36DDC" w:rsidRDefault="00D36DDC" w:rsidP="00D36DDC">
            <w:pPr>
              <w:jc w:val="center"/>
              <w:rPr>
                <w:rFonts w:ascii="Times New Roman CYR" w:hAnsi="Times New Roman CYR" w:cs="Times New Roman CYR"/>
                <w:sz w:val="20"/>
                <w:szCs w:val="20"/>
              </w:rPr>
            </w:pPr>
          </w:p>
        </w:tc>
        <w:tc>
          <w:tcPr>
            <w:tcW w:w="882" w:type="dxa"/>
            <w:gridSpan w:val="5"/>
            <w:shd w:val="clear" w:color="auto" w:fill="auto"/>
            <w:noWrap/>
            <w:vAlign w:val="center"/>
          </w:tcPr>
          <w:p w:rsidR="00D36DDC" w:rsidRDefault="00D36DDC" w:rsidP="00D36DDC">
            <w:pPr>
              <w:jc w:val="center"/>
              <w:rPr>
                <w:rFonts w:ascii="Times New Roman CYR" w:hAnsi="Times New Roman CYR" w:cs="Times New Roman CYR"/>
                <w:sz w:val="20"/>
                <w:szCs w:val="20"/>
              </w:rPr>
            </w:pPr>
          </w:p>
        </w:tc>
        <w:tc>
          <w:tcPr>
            <w:tcW w:w="421" w:type="dxa"/>
            <w:gridSpan w:val="7"/>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960" w:type="dxa"/>
            <w:gridSpan w:val="7"/>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961" w:type="dxa"/>
            <w:gridSpan w:val="9"/>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r>
      <w:tr w:rsidR="00D36DDC">
        <w:trPr>
          <w:gridAfter w:val="1"/>
          <w:wAfter w:w="49" w:type="dxa"/>
          <w:trHeight w:val="255"/>
        </w:trPr>
        <w:tc>
          <w:tcPr>
            <w:tcW w:w="2276" w:type="dxa"/>
            <w:gridSpan w:val="2"/>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40" w:type="dxa"/>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236" w:type="dxa"/>
            <w:gridSpan w:val="2"/>
            <w:shd w:val="clear" w:color="auto" w:fill="auto"/>
            <w:vAlign w:val="center"/>
          </w:tcPr>
          <w:p w:rsidR="00D36DDC" w:rsidRDefault="00D36DDC" w:rsidP="00D36DDC">
            <w:pPr>
              <w:jc w:val="center"/>
              <w:rPr>
                <w:rFonts w:ascii="Times New Roman CYR" w:hAnsi="Times New Roman CYR" w:cs="Times New Roman CYR"/>
                <w:color w:val="000000"/>
                <w:sz w:val="20"/>
                <w:szCs w:val="20"/>
              </w:rPr>
            </w:pPr>
          </w:p>
        </w:tc>
        <w:tc>
          <w:tcPr>
            <w:tcW w:w="1448" w:type="dxa"/>
            <w:gridSpan w:val="2"/>
            <w:shd w:val="clear" w:color="auto" w:fill="auto"/>
            <w:noWrap/>
            <w:vAlign w:val="center"/>
          </w:tcPr>
          <w:p w:rsidR="00D36DDC" w:rsidRDefault="00D36DDC" w:rsidP="00D36DDC">
            <w:pPr>
              <w:jc w:val="center"/>
              <w:rPr>
                <w:rFonts w:ascii="Times New Roman CYR" w:hAnsi="Times New Roman CYR" w:cs="Times New Roman CYR"/>
                <w:color w:val="000000"/>
                <w:sz w:val="20"/>
                <w:szCs w:val="20"/>
              </w:rPr>
            </w:pPr>
          </w:p>
        </w:tc>
        <w:tc>
          <w:tcPr>
            <w:tcW w:w="1020" w:type="dxa"/>
            <w:shd w:val="clear" w:color="auto" w:fill="auto"/>
            <w:noWrap/>
            <w:vAlign w:val="center"/>
          </w:tcPr>
          <w:p w:rsidR="00D36DDC" w:rsidRDefault="00D36DDC" w:rsidP="00D36DDC">
            <w:pPr>
              <w:jc w:val="center"/>
              <w:rPr>
                <w:rFonts w:ascii="Times New Roman CYR" w:hAnsi="Times New Roman CYR" w:cs="Times New Roman CYR"/>
                <w:sz w:val="20"/>
                <w:szCs w:val="20"/>
              </w:rPr>
            </w:pPr>
          </w:p>
        </w:tc>
        <w:tc>
          <w:tcPr>
            <w:tcW w:w="547" w:type="dxa"/>
            <w:gridSpan w:val="2"/>
            <w:shd w:val="clear" w:color="auto" w:fill="auto"/>
            <w:noWrap/>
            <w:vAlign w:val="center"/>
          </w:tcPr>
          <w:p w:rsidR="00D36DDC" w:rsidRDefault="00D36DDC" w:rsidP="00D36DDC">
            <w:pPr>
              <w:jc w:val="center"/>
              <w:rPr>
                <w:rFonts w:ascii="Times New Roman CYR" w:hAnsi="Times New Roman CYR" w:cs="Times New Roman CYR"/>
                <w:sz w:val="20"/>
                <w:szCs w:val="20"/>
              </w:rPr>
            </w:pPr>
          </w:p>
        </w:tc>
        <w:tc>
          <w:tcPr>
            <w:tcW w:w="1279" w:type="dxa"/>
            <w:gridSpan w:val="6"/>
            <w:shd w:val="clear" w:color="auto" w:fill="auto"/>
            <w:noWrap/>
            <w:vAlign w:val="bottom"/>
          </w:tcPr>
          <w:p w:rsidR="00D36DDC" w:rsidRDefault="00D36DDC" w:rsidP="00A14EA6">
            <w:pPr>
              <w:rPr>
                <w:rFonts w:ascii="Times New Roman CYR" w:hAnsi="Times New Roman CYR" w:cs="Times New Roman CYR"/>
                <w:sz w:val="20"/>
                <w:szCs w:val="20"/>
              </w:rPr>
            </w:pPr>
          </w:p>
        </w:tc>
        <w:tc>
          <w:tcPr>
            <w:tcW w:w="882" w:type="dxa"/>
            <w:gridSpan w:val="5"/>
            <w:shd w:val="clear" w:color="auto" w:fill="auto"/>
            <w:noWrap/>
            <w:vAlign w:val="bottom"/>
          </w:tcPr>
          <w:p w:rsidR="00D36DDC" w:rsidRDefault="00D36DDC" w:rsidP="00A14EA6">
            <w:pPr>
              <w:rPr>
                <w:rFonts w:ascii="Times New Roman CYR" w:hAnsi="Times New Roman CYR" w:cs="Times New Roman CYR"/>
                <w:sz w:val="20"/>
                <w:szCs w:val="20"/>
              </w:rPr>
            </w:pPr>
          </w:p>
        </w:tc>
        <w:tc>
          <w:tcPr>
            <w:tcW w:w="421" w:type="dxa"/>
            <w:gridSpan w:val="7"/>
            <w:shd w:val="clear" w:color="auto" w:fill="auto"/>
            <w:noWrap/>
            <w:vAlign w:val="bottom"/>
          </w:tcPr>
          <w:p w:rsidR="00D36DDC" w:rsidRDefault="00D36DDC" w:rsidP="00A14EA6">
            <w:pPr>
              <w:rPr>
                <w:rFonts w:ascii="Times New Roman CYR" w:hAnsi="Times New Roman CYR" w:cs="Times New Roman CYR"/>
                <w:color w:val="000000"/>
                <w:sz w:val="20"/>
                <w:szCs w:val="20"/>
              </w:rPr>
            </w:pPr>
          </w:p>
        </w:tc>
        <w:tc>
          <w:tcPr>
            <w:tcW w:w="960" w:type="dxa"/>
            <w:gridSpan w:val="7"/>
            <w:shd w:val="clear" w:color="auto" w:fill="auto"/>
            <w:noWrap/>
            <w:vAlign w:val="bottom"/>
          </w:tcPr>
          <w:p w:rsidR="00D36DDC" w:rsidRDefault="00D36DDC" w:rsidP="00A14EA6">
            <w:pPr>
              <w:jc w:val="right"/>
              <w:rPr>
                <w:rFonts w:ascii="Times New Roman CYR" w:hAnsi="Times New Roman CYR" w:cs="Times New Roman CYR"/>
                <w:color w:val="000000"/>
                <w:sz w:val="20"/>
                <w:szCs w:val="20"/>
              </w:rPr>
            </w:pPr>
          </w:p>
        </w:tc>
        <w:tc>
          <w:tcPr>
            <w:tcW w:w="961" w:type="dxa"/>
            <w:gridSpan w:val="9"/>
            <w:shd w:val="clear" w:color="auto" w:fill="auto"/>
            <w:noWrap/>
            <w:vAlign w:val="bottom"/>
          </w:tcPr>
          <w:p w:rsidR="00D36DDC" w:rsidRDefault="00D36DDC" w:rsidP="00A14EA6">
            <w:pPr>
              <w:jc w:val="right"/>
              <w:rPr>
                <w:rFonts w:ascii="Times New Roman CYR" w:hAnsi="Times New Roman CYR" w:cs="Times New Roman CYR"/>
                <w:color w:val="000000"/>
                <w:sz w:val="20"/>
                <w:szCs w:val="20"/>
              </w:rPr>
            </w:pPr>
          </w:p>
        </w:tc>
      </w:tr>
    </w:tbl>
    <w:p w:rsidR="002F03CE" w:rsidRDefault="002F03CE"/>
    <w:p w:rsidR="00603506" w:rsidRPr="008E4349" w:rsidRDefault="003F316C" w:rsidP="000528DB">
      <w:pPr>
        <w:spacing w:line="360" w:lineRule="auto"/>
        <w:jc w:val="center"/>
        <w:rPr>
          <w:sz w:val="28"/>
          <w:szCs w:val="28"/>
        </w:rPr>
      </w:pPr>
      <w:r>
        <w:rPr>
          <w:sz w:val="28"/>
          <w:szCs w:val="28"/>
        </w:rPr>
        <w:t>Рис.4</w:t>
      </w:r>
      <w:r w:rsidR="00603506" w:rsidRPr="008E4349">
        <w:rPr>
          <w:sz w:val="28"/>
          <w:szCs w:val="28"/>
        </w:rPr>
        <w:t>. Организационно-производственная структура ЭУ «Сургутэнергогаз» О</w:t>
      </w:r>
      <w:r w:rsidR="008E4349" w:rsidRPr="008E4349">
        <w:rPr>
          <w:sz w:val="28"/>
          <w:szCs w:val="28"/>
        </w:rPr>
        <w:t>ОО «</w:t>
      </w:r>
      <w:r w:rsidR="000528DB">
        <w:rPr>
          <w:sz w:val="28"/>
          <w:szCs w:val="28"/>
        </w:rPr>
        <w:t>Сургутгазпром</w:t>
      </w:r>
      <w:r w:rsidR="008E4349" w:rsidRPr="008E4349">
        <w:rPr>
          <w:sz w:val="28"/>
          <w:szCs w:val="28"/>
        </w:rPr>
        <w:t>»</w:t>
      </w:r>
    </w:p>
    <w:p w:rsidR="00603506" w:rsidRDefault="00603506"/>
    <w:p w:rsidR="00415DFC" w:rsidRDefault="00415DFC" w:rsidP="00B9083C">
      <w:pPr>
        <w:spacing w:line="312" w:lineRule="auto"/>
        <w:ind w:firstLine="709"/>
        <w:jc w:val="both"/>
        <w:rPr>
          <w:sz w:val="28"/>
          <w:szCs w:val="28"/>
        </w:rPr>
      </w:pPr>
      <w:r w:rsidRPr="007035C1">
        <w:rPr>
          <w:sz w:val="28"/>
          <w:szCs w:val="28"/>
        </w:rPr>
        <w:t xml:space="preserve">Преимуществом </w:t>
      </w:r>
      <w:r>
        <w:rPr>
          <w:sz w:val="28"/>
          <w:szCs w:val="28"/>
        </w:rPr>
        <w:t xml:space="preserve">организационно-производственной структуры ЭУ «Сургутэнергогаз» </w:t>
      </w:r>
      <w:r w:rsidRPr="007035C1">
        <w:rPr>
          <w:sz w:val="28"/>
          <w:szCs w:val="28"/>
        </w:rPr>
        <w:t>является повышение качества принимаемых решений и соблюдение принципа единоначалия, а недостатки состоят в тен</w:t>
      </w:r>
      <w:r w:rsidRPr="007035C1">
        <w:rPr>
          <w:sz w:val="28"/>
          <w:szCs w:val="28"/>
        </w:rPr>
        <w:softHyphen/>
        <w:t>денции к разбуханию штатов функциональных служб, к их отрыву от проблем, наиболее важных для исполнителей.</w:t>
      </w:r>
    </w:p>
    <w:p w:rsidR="0020384A" w:rsidRDefault="00415DFC" w:rsidP="00B9083C">
      <w:pPr>
        <w:pStyle w:val="a4"/>
        <w:spacing w:line="312" w:lineRule="auto"/>
        <w:ind w:firstLine="720"/>
        <w:jc w:val="both"/>
        <w:rPr>
          <w:rFonts w:cs="Arial"/>
          <w:sz w:val="28"/>
          <w:szCs w:val="28"/>
        </w:rPr>
      </w:pPr>
      <w:r w:rsidRPr="009F6CE4">
        <w:rPr>
          <w:rFonts w:cs="Arial"/>
          <w:sz w:val="28"/>
          <w:szCs w:val="28"/>
        </w:rPr>
        <w:t xml:space="preserve">Общее руководство деятельностью </w:t>
      </w:r>
      <w:r>
        <w:rPr>
          <w:sz w:val="28"/>
          <w:szCs w:val="28"/>
        </w:rPr>
        <w:t>ЭУ «Сургутэнергогаз» предс</w:t>
      </w:r>
      <w:r w:rsidRPr="009F6CE4">
        <w:rPr>
          <w:rFonts w:cs="Arial"/>
          <w:sz w:val="28"/>
          <w:szCs w:val="28"/>
        </w:rPr>
        <w:t>т</w:t>
      </w:r>
      <w:r>
        <w:rPr>
          <w:rFonts w:cs="Arial"/>
          <w:sz w:val="28"/>
          <w:szCs w:val="28"/>
        </w:rPr>
        <w:t>а</w:t>
      </w:r>
      <w:r w:rsidRPr="009F6CE4">
        <w:rPr>
          <w:rFonts w:cs="Arial"/>
          <w:sz w:val="28"/>
          <w:szCs w:val="28"/>
        </w:rPr>
        <w:t>вляет аппарат управления, включающий в себя комплекс административно-управленческих служб, осуществляющих централизованные функции обеспечения финансово-хозяйственной деятельности предприятия.</w:t>
      </w:r>
      <w:r>
        <w:rPr>
          <w:rFonts w:cs="Arial"/>
          <w:sz w:val="28"/>
          <w:szCs w:val="28"/>
        </w:rPr>
        <w:t xml:space="preserve"> </w:t>
      </w:r>
    </w:p>
    <w:p w:rsidR="00415DFC" w:rsidRDefault="00415DFC" w:rsidP="00B9083C">
      <w:pPr>
        <w:pStyle w:val="a4"/>
        <w:spacing w:line="312" w:lineRule="auto"/>
        <w:ind w:firstLine="720"/>
        <w:jc w:val="both"/>
        <w:rPr>
          <w:rFonts w:cs="Arial"/>
          <w:sz w:val="28"/>
          <w:szCs w:val="28"/>
        </w:rPr>
      </w:pPr>
      <w:r w:rsidRPr="009F6CE4">
        <w:rPr>
          <w:rFonts w:cs="Arial"/>
          <w:sz w:val="28"/>
          <w:szCs w:val="28"/>
        </w:rPr>
        <w:t>Главному инженеру подчиняются</w:t>
      </w:r>
      <w:r w:rsidR="00E90020">
        <w:rPr>
          <w:rFonts w:cs="Arial"/>
          <w:sz w:val="28"/>
          <w:szCs w:val="28"/>
        </w:rPr>
        <w:t xml:space="preserve"> все производственные подразделения и цеха предприятия (Рис.1.)</w:t>
      </w:r>
    </w:p>
    <w:p w:rsidR="00644574" w:rsidRPr="007035C1" w:rsidRDefault="00644574" w:rsidP="00B9083C">
      <w:pPr>
        <w:spacing w:line="312" w:lineRule="auto"/>
        <w:ind w:firstLine="540"/>
        <w:jc w:val="both"/>
        <w:rPr>
          <w:sz w:val="28"/>
          <w:szCs w:val="28"/>
        </w:rPr>
      </w:pPr>
      <w:r w:rsidRPr="007035C1">
        <w:rPr>
          <w:sz w:val="28"/>
          <w:szCs w:val="28"/>
        </w:rPr>
        <w:t>Цех</w:t>
      </w:r>
      <w:r w:rsidRPr="007035C1">
        <w:rPr>
          <w:noProof/>
          <w:sz w:val="28"/>
          <w:szCs w:val="28"/>
        </w:rPr>
        <w:t xml:space="preserve"> №1</w:t>
      </w:r>
      <w:r w:rsidRPr="007035C1">
        <w:rPr>
          <w:sz w:val="28"/>
          <w:szCs w:val="28"/>
        </w:rPr>
        <w:t xml:space="preserve"> включает в себя - участки по проведению монтажных работ, ремонту электрооборудования, монтажу узлов учета</w:t>
      </w:r>
      <w:r>
        <w:rPr>
          <w:sz w:val="28"/>
          <w:szCs w:val="28"/>
        </w:rPr>
        <w:t xml:space="preserve"> электроэнергии</w:t>
      </w:r>
      <w:r w:rsidRPr="007035C1">
        <w:rPr>
          <w:sz w:val="28"/>
          <w:szCs w:val="28"/>
        </w:rPr>
        <w:t>, службу грозозащиты и изоляции</w:t>
      </w:r>
      <w:r w:rsidR="00B20D81">
        <w:rPr>
          <w:sz w:val="28"/>
          <w:szCs w:val="28"/>
        </w:rPr>
        <w:t>;</w:t>
      </w:r>
    </w:p>
    <w:p w:rsidR="00644574" w:rsidRPr="007035C1" w:rsidRDefault="00644574" w:rsidP="00B9083C">
      <w:pPr>
        <w:spacing w:line="312" w:lineRule="auto"/>
        <w:ind w:firstLine="540"/>
        <w:jc w:val="both"/>
        <w:rPr>
          <w:sz w:val="28"/>
          <w:szCs w:val="28"/>
        </w:rPr>
      </w:pPr>
      <w:r w:rsidRPr="007035C1">
        <w:rPr>
          <w:sz w:val="28"/>
          <w:szCs w:val="28"/>
        </w:rPr>
        <w:t>Цех</w:t>
      </w:r>
      <w:r w:rsidRPr="007035C1">
        <w:rPr>
          <w:noProof/>
          <w:sz w:val="28"/>
          <w:szCs w:val="28"/>
        </w:rPr>
        <w:t xml:space="preserve"> №2</w:t>
      </w:r>
      <w:r w:rsidRPr="007035C1">
        <w:rPr>
          <w:sz w:val="28"/>
          <w:szCs w:val="28"/>
        </w:rPr>
        <w:t xml:space="preserve"> занимается монтажом и обслуживанием внутридомового электрооборудования. Участок по обслуживанию слаботочных сетей обеспе</w:t>
      </w:r>
      <w:r w:rsidRPr="007035C1">
        <w:rPr>
          <w:sz w:val="28"/>
          <w:szCs w:val="28"/>
        </w:rPr>
        <w:softHyphen/>
        <w:t>чивает телефонной связью</w:t>
      </w:r>
      <w:r w:rsidR="00B20D81">
        <w:rPr>
          <w:sz w:val="28"/>
          <w:szCs w:val="28"/>
        </w:rPr>
        <w:t xml:space="preserve"> все подразделения пред</w:t>
      </w:r>
      <w:r w:rsidR="00B20D81">
        <w:rPr>
          <w:sz w:val="28"/>
          <w:szCs w:val="28"/>
        </w:rPr>
        <w:softHyphen/>
        <w:t>приятия ООО «</w:t>
      </w:r>
      <w:r w:rsidR="000528DB">
        <w:rPr>
          <w:sz w:val="28"/>
          <w:szCs w:val="28"/>
        </w:rPr>
        <w:t>Сургутгазпром</w:t>
      </w:r>
      <w:r w:rsidR="00B20D81">
        <w:rPr>
          <w:sz w:val="28"/>
          <w:szCs w:val="28"/>
        </w:rPr>
        <w:t>»</w:t>
      </w:r>
    </w:p>
    <w:p w:rsidR="00644574" w:rsidRPr="007035C1" w:rsidRDefault="00644574" w:rsidP="00B9083C">
      <w:pPr>
        <w:spacing w:line="312" w:lineRule="auto"/>
        <w:ind w:firstLine="540"/>
        <w:jc w:val="both"/>
        <w:rPr>
          <w:sz w:val="28"/>
          <w:szCs w:val="28"/>
        </w:rPr>
      </w:pPr>
      <w:r w:rsidRPr="007035C1">
        <w:rPr>
          <w:sz w:val="28"/>
          <w:szCs w:val="28"/>
        </w:rPr>
        <w:t>Цех</w:t>
      </w:r>
      <w:r w:rsidRPr="007035C1">
        <w:rPr>
          <w:noProof/>
          <w:sz w:val="28"/>
          <w:szCs w:val="28"/>
        </w:rPr>
        <w:t xml:space="preserve"> №</w:t>
      </w:r>
      <w:r w:rsidR="00B20D81">
        <w:rPr>
          <w:noProof/>
          <w:sz w:val="28"/>
          <w:szCs w:val="28"/>
        </w:rPr>
        <w:t xml:space="preserve"> </w:t>
      </w:r>
      <w:r w:rsidRPr="007035C1">
        <w:rPr>
          <w:noProof/>
          <w:sz w:val="28"/>
          <w:szCs w:val="28"/>
        </w:rPr>
        <w:t xml:space="preserve">3, 4 </w:t>
      </w:r>
      <w:r w:rsidRPr="007035C1">
        <w:rPr>
          <w:sz w:val="28"/>
          <w:szCs w:val="28"/>
        </w:rPr>
        <w:t xml:space="preserve"> занимаются сервисным обслуживанием узлов учета тепловой энергии, холодной и горячей воды, автоматических систем регулирования тепловой энер</w:t>
      </w:r>
      <w:r w:rsidRPr="007035C1">
        <w:rPr>
          <w:sz w:val="28"/>
          <w:szCs w:val="28"/>
        </w:rPr>
        <w:softHyphen/>
        <w:t>гии, индивидуальных тепловых пунктов</w:t>
      </w:r>
      <w:r w:rsidR="00B20D81">
        <w:rPr>
          <w:sz w:val="28"/>
          <w:szCs w:val="28"/>
        </w:rPr>
        <w:t>.</w:t>
      </w:r>
      <w:r w:rsidRPr="007035C1">
        <w:rPr>
          <w:sz w:val="28"/>
          <w:szCs w:val="28"/>
        </w:rPr>
        <w:t xml:space="preserve"> Имеют специаль</w:t>
      </w:r>
      <w:r w:rsidRPr="007035C1">
        <w:rPr>
          <w:sz w:val="28"/>
          <w:szCs w:val="28"/>
        </w:rPr>
        <w:softHyphen/>
        <w:t>ное программное обеспечение, модемную связь для</w:t>
      </w:r>
      <w:r w:rsidRPr="007035C1">
        <w:rPr>
          <w:noProof/>
          <w:sz w:val="28"/>
          <w:szCs w:val="28"/>
        </w:rPr>
        <w:t xml:space="preserve">  </w:t>
      </w:r>
      <w:r w:rsidRPr="007035C1">
        <w:rPr>
          <w:sz w:val="28"/>
          <w:szCs w:val="28"/>
        </w:rPr>
        <w:t>дистанционного снятия показаний параметров тепло</w:t>
      </w:r>
      <w:r w:rsidRPr="007035C1">
        <w:rPr>
          <w:sz w:val="28"/>
          <w:szCs w:val="28"/>
        </w:rPr>
        <w:softHyphen/>
        <w:t>носителя, воды.</w:t>
      </w:r>
    </w:p>
    <w:p w:rsidR="00644574" w:rsidRDefault="00644574" w:rsidP="005F1A15">
      <w:pPr>
        <w:spacing w:line="360" w:lineRule="auto"/>
      </w:pPr>
    </w:p>
    <w:p w:rsidR="00B20D81" w:rsidRDefault="00B20D81" w:rsidP="005F1A15">
      <w:pPr>
        <w:spacing w:line="360" w:lineRule="auto"/>
      </w:pPr>
    </w:p>
    <w:p w:rsidR="00B20D81" w:rsidRPr="00B20D81" w:rsidRDefault="00DE2A28" w:rsidP="005F1A15">
      <w:pPr>
        <w:spacing w:line="360" w:lineRule="auto"/>
        <w:jc w:val="center"/>
        <w:rPr>
          <w:b/>
          <w:sz w:val="28"/>
          <w:szCs w:val="28"/>
        </w:rPr>
      </w:pPr>
      <w:r>
        <w:rPr>
          <w:b/>
          <w:sz w:val="28"/>
          <w:szCs w:val="28"/>
        </w:rPr>
        <w:t>2</w:t>
      </w:r>
      <w:r w:rsidR="00B20D81" w:rsidRPr="00B20D81">
        <w:rPr>
          <w:b/>
          <w:sz w:val="28"/>
          <w:szCs w:val="28"/>
        </w:rPr>
        <w:t>.3. Технико-экономические показатели деятельности предприятия и проблемы его развития</w:t>
      </w:r>
    </w:p>
    <w:p w:rsidR="00B20D81" w:rsidRDefault="00B20D81" w:rsidP="00B20D81">
      <w:pPr>
        <w:spacing w:line="360" w:lineRule="auto"/>
      </w:pPr>
    </w:p>
    <w:p w:rsidR="008F02A8" w:rsidRDefault="003F316C" w:rsidP="00FE6697">
      <w:pPr>
        <w:spacing w:line="360" w:lineRule="auto"/>
        <w:ind w:firstLine="540"/>
        <w:jc w:val="both"/>
        <w:rPr>
          <w:sz w:val="28"/>
          <w:szCs w:val="28"/>
        </w:rPr>
      </w:pPr>
      <w:r>
        <w:rPr>
          <w:color w:val="000000"/>
          <w:sz w:val="28"/>
          <w:szCs w:val="28"/>
        </w:rPr>
        <w:t>В таблице 2</w:t>
      </w:r>
      <w:r w:rsidR="00FE6697" w:rsidRPr="00792F09">
        <w:rPr>
          <w:color w:val="000000"/>
          <w:sz w:val="28"/>
          <w:szCs w:val="28"/>
        </w:rPr>
        <w:t xml:space="preserve">.1. приведены </w:t>
      </w:r>
      <w:r w:rsidR="00FE6697">
        <w:rPr>
          <w:color w:val="000000"/>
          <w:sz w:val="28"/>
          <w:szCs w:val="28"/>
        </w:rPr>
        <w:t xml:space="preserve">технико-экономические показатели </w:t>
      </w:r>
      <w:r w:rsidR="00FE6697" w:rsidRPr="00792F09">
        <w:rPr>
          <w:color w:val="000000"/>
          <w:sz w:val="28"/>
          <w:szCs w:val="28"/>
        </w:rPr>
        <w:t>деятельности</w:t>
      </w:r>
      <w:r w:rsidR="00FE6697" w:rsidRPr="00FE6697">
        <w:rPr>
          <w:sz w:val="28"/>
          <w:szCs w:val="28"/>
        </w:rPr>
        <w:t xml:space="preserve"> </w:t>
      </w:r>
      <w:r w:rsidR="00FE6697">
        <w:rPr>
          <w:sz w:val="28"/>
          <w:szCs w:val="28"/>
        </w:rPr>
        <w:t>ЭУ «Сургутэнергогаз»</w:t>
      </w:r>
    </w:p>
    <w:p w:rsidR="008F02A8" w:rsidRPr="00792F09" w:rsidRDefault="003F316C" w:rsidP="008F02A8">
      <w:pPr>
        <w:spacing w:line="360" w:lineRule="auto"/>
        <w:ind w:firstLine="540"/>
        <w:jc w:val="both"/>
        <w:rPr>
          <w:color w:val="000000"/>
          <w:sz w:val="28"/>
          <w:szCs w:val="28"/>
        </w:rPr>
      </w:pPr>
      <w:r>
        <w:rPr>
          <w:color w:val="000000"/>
          <w:sz w:val="28"/>
          <w:szCs w:val="28"/>
        </w:rPr>
        <w:t>Данные, представленные в табл. 2</w:t>
      </w:r>
      <w:r w:rsidR="008F02A8" w:rsidRPr="00792F09">
        <w:rPr>
          <w:color w:val="000000"/>
          <w:sz w:val="28"/>
          <w:szCs w:val="28"/>
        </w:rPr>
        <w:t xml:space="preserve">.1, характеризуют общие результаты и эффективность </w:t>
      </w:r>
      <w:r w:rsidR="008F02A8">
        <w:rPr>
          <w:color w:val="000000"/>
          <w:sz w:val="28"/>
          <w:szCs w:val="28"/>
        </w:rPr>
        <w:t>финансов</w:t>
      </w:r>
      <w:r w:rsidR="008F02A8" w:rsidRPr="00792F09">
        <w:rPr>
          <w:color w:val="000000"/>
          <w:sz w:val="28"/>
          <w:szCs w:val="28"/>
        </w:rPr>
        <w:t xml:space="preserve">о-хозяйственной деятельности </w:t>
      </w:r>
      <w:r w:rsidR="008F02A8">
        <w:rPr>
          <w:sz w:val="28"/>
          <w:szCs w:val="28"/>
        </w:rPr>
        <w:t xml:space="preserve">ЭУ «Сургутэнергогаз» </w:t>
      </w:r>
      <w:r w:rsidR="008F02A8" w:rsidRPr="00792F09">
        <w:rPr>
          <w:color w:val="000000"/>
          <w:sz w:val="28"/>
          <w:szCs w:val="28"/>
        </w:rPr>
        <w:t>за последние три года и служат основой для проведения комплексного экономического анализа.</w:t>
      </w:r>
    </w:p>
    <w:p w:rsidR="008F02A8" w:rsidRDefault="00FE6697" w:rsidP="00FE6697">
      <w:pPr>
        <w:spacing w:line="360" w:lineRule="auto"/>
        <w:ind w:firstLine="540"/>
        <w:jc w:val="both"/>
        <w:rPr>
          <w:color w:val="000000"/>
          <w:sz w:val="28"/>
          <w:szCs w:val="28"/>
        </w:rPr>
        <w:sectPr w:rsidR="008F02A8" w:rsidSect="003F316C">
          <w:headerReference w:type="even" r:id="rId26"/>
          <w:headerReference w:type="default" r:id="rId27"/>
          <w:pgSz w:w="11906" w:h="16838"/>
          <w:pgMar w:top="1134" w:right="850" w:bottom="1134" w:left="1701" w:header="708" w:footer="708" w:gutter="0"/>
          <w:pgNumType w:start="2"/>
          <w:cols w:space="708"/>
          <w:titlePg/>
          <w:docGrid w:linePitch="360"/>
        </w:sectPr>
      </w:pPr>
      <w:r>
        <w:rPr>
          <w:color w:val="000000"/>
          <w:sz w:val="28"/>
          <w:szCs w:val="28"/>
        </w:rPr>
        <w:t>.</w:t>
      </w:r>
    </w:p>
    <w:p w:rsidR="00FE6697" w:rsidRPr="00792F09" w:rsidRDefault="00FE6697" w:rsidP="00FE6697">
      <w:pPr>
        <w:spacing w:line="360" w:lineRule="auto"/>
        <w:ind w:firstLine="540"/>
        <w:jc w:val="both"/>
        <w:rPr>
          <w:color w:val="000000"/>
          <w:sz w:val="28"/>
          <w:szCs w:val="28"/>
        </w:rPr>
      </w:pPr>
    </w:p>
    <w:p w:rsidR="00FE6697" w:rsidRPr="00792F09" w:rsidRDefault="003F316C" w:rsidP="00FE6697">
      <w:pPr>
        <w:spacing w:line="360" w:lineRule="auto"/>
        <w:ind w:firstLine="540"/>
        <w:jc w:val="right"/>
        <w:rPr>
          <w:color w:val="000000"/>
          <w:sz w:val="28"/>
          <w:szCs w:val="28"/>
        </w:rPr>
      </w:pPr>
      <w:r>
        <w:rPr>
          <w:color w:val="000000"/>
          <w:sz w:val="28"/>
          <w:szCs w:val="28"/>
        </w:rPr>
        <w:t>Таблица 2</w:t>
      </w:r>
      <w:r w:rsidR="00FE6697" w:rsidRPr="00792F09">
        <w:rPr>
          <w:color w:val="000000"/>
          <w:sz w:val="28"/>
          <w:szCs w:val="28"/>
        </w:rPr>
        <w:t>.1.</w:t>
      </w:r>
    </w:p>
    <w:p w:rsidR="00FE6697" w:rsidRPr="00792F09" w:rsidRDefault="00FE6697" w:rsidP="00FE6697">
      <w:pPr>
        <w:spacing w:line="360" w:lineRule="auto"/>
        <w:ind w:firstLine="540"/>
        <w:jc w:val="center"/>
        <w:rPr>
          <w:color w:val="000000"/>
          <w:sz w:val="28"/>
          <w:szCs w:val="28"/>
        </w:rPr>
      </w:pPr>
      <w:r>
        <w:rPr>
          <w:color w:val="000000"/>
          <w:sz w:val="28"/>
          <w:szCs w:val="28"/>
        </w:rPr>
        <w:t xml:space="preserve">Основные технико-экономические показатели </w:t>
      </w:r>
      <w:r w:rsidRPr="00792F09">
        <w:rPr>
          <w:color w:val="000000"/>
          <w:sz w:val="28"/>
          <w:szCs w:val="28"/>
        </w:rPr>
        <w:t xml:space="preserve">деятельности </w:t>
      </w:r>
      <w:r>
        <w:rPr>
          <w:sz w:val="28"/>
          <w:szCs w:val="28"/>
        </w:rPr>
        <w:t xml:space="preserve">ЭУ «Сургутэнергогаз» </w:t>
      </w:r>
      <w:r w:rsidRPr="00792F09">
        <w:rPr>
          <w:color w:val="000000"/>
          <w:sz w:val="28"/>
          <w:szCs w:val="28"/>
        </w:rPr>
        <w:t xml:space="preserve">за </w:t>
      </w:r>
      <w:r w:rsidR="009409B9">
        <w:rPr>
          <w:color w:val="000000"/>
          <w:sz w:val="28"/>
          <w:szCs w:val="28"/>
        </w:rPr>
        <w:t>2005</w:t>
      </w:r>
      <w:r w:rsidRPr="00792F09">
        <w:rPr>
          <w:color w:val="000000"/>
          <w:sz w:val="28"/>
          <w:szCs w:val="28"/>
        </w:rPr>
        <w:t>-</w:t>
      </w:r>
      <w:r w:rsidR="009409B9">
        <w:rPr>
          <w:color w:val="000000"/>
          <w:sz w:val="28"/>
          <w:szCs w:val="28"/>
        </w:rPr>
        <w:t>2007</w:t>
      </w:r>
      <w:r w:rsidRPr="00792F09">
        <w:rPr>
          <w:color w:val="000000"/>
          <w:sz w:val="28"/>
          <w:szCs w:val="28"/>
        </w:rPr>
        <w:t>г.г.</w:t>
      </w:r>
    </w:p>
    <w:p w:rsidR="008F02A8" w:rsidRDefault="008F02A8" w:rsidP="0086153C">
      <w:pPr>
        <w:spacing w:line="360" w:lineRule="auto"/>
        <w:ind w:firstLine="540"/>
        <w:jc w:val="center"/>
        <w:rPr>
          <w:color w:val="000000"/>
          <w:sz w:val="28"/>
          <w:szCs w:val="28"/>
        </w:rPr>
      </w:pPr>
    </w:p>
    <w:tbl>
      <w:tblPr>
        <w:tblW w:w="15180" w:type="dxa"/>
        <w:tblInd w:w="93" w:type="dxa"/>
        <w:tblLook w:val="0000" w:firstRow="0" w:lastRow="0" w:firstColumn="0" w:lastColumn="0" w:noHBand="0" w:noVBand="0"/>
      </w:tblPr>
      <w:tblGrid>
        <w:gridCol w:w="4057"/>
        <w:gridCol w:w="1546"/>
        <w:gridCol w:w="1339"/>
        <w:gridCol w:w="1339"/>
        <w:gridCol w:w="1434"/>
        <w:gridCol w:w="1345"/>
        <w:gridCol w:w="1339"/>
        <w:gridCol w:w="1434"/>
        <w:gridCol w:w="1347"/>
      </w:tblGrid>
      <w:tr w:rsidR="006217B8">
        <w:trPr>
          <w:trHeight w:val="1275"/>
        </w:trPr>
        <w:tc>
          <w:tcPr>
            <w:tcW w:w="4134" w:type="dxa"/>
            <w:tcBorders>
              <w:top w:val="single" w:sz="8" w:space="0" w:color="auto"/>
              <w:left w:val="single" w:sz="8" w:space="0" w:color="auto"/>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Показатели</w:t>
            </w:r>
          </w:p>
        </w:tc>
        <w:tc>
          <w:tcPr>
            <w:tcW w:w="1360" w:type="dxa"/>
            <w:tcBorders>
              <w:top w:val="single" w:sz="8" w:space="0" w:color="auto"/>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Ед. изм.</w:t>
            </w:r>
          </w:p>
        </w:tc>
        <w:tc>
          <w:tcPr>
            <w:tcW w:w="1358" w:type="dxa"/>
            <w:tcBorders>
              <w:top w:val="single" w:sz="8" w:space="0" w:color="auto"/>
              <w:left w:val="nil"/>
              <w:bottom w:val="single" w:sz="8" w:space="0" w:color="auto"/>
              <w:right w:val="single" w:sz="8" w:space="0" w:color="auto"/>
            </w:tcBorders>
            <w:shd w:val="clear" w:color="auto" w:fill="auto"/>
            <w:vAlign w:val="bottom"/>
          </w:tcPr>
          <w:p w:rsidR="007D249E" w:rsidRDefault="009409B9">
            <w:pPr>
              <w:jc w:val="center"/>
              <w:rPr>
                <w:color w:val="000000"/>
              </w:rPr>
            </w:pPr>
            <w:r>
              <w:rPr>
                <w:color w:val="000000"/>
              </w:rPr>
              <w:t>2005</w:t>
            </w:r>
            <w:r w:rsidR="007D249E">
              <w:rPr>
                <w:color w:val="000000"/>
              </w:rPr>
              <w:t>г.</w:t>
            </w:r>
          </w:p>
        </w:tc>
        <w:tc>
          <w:tcPr>
            <w:tcW w:w="1358" w:type="dxa"/>
            <w:tcBorders>
              <w:top w:val="single" w:sz="8" w:space="0" w:color="auto"/>
              <w:left w:val="nil"/>
              <w:bottom w:val="single" w:sz="8" w:space="0" w:color="auto"/>
              <w:right w:val="single" w:sz="8" w:space="0" w:color="auto"/>
            </w:tcBorders>
            <w:shd w:val="clear" w:color="auto" w:fill="auto"/>
            <w:vAlign w:val="bottom"/>
          </w:tcPr>
          <w:p w:rsidR="007D249E" w:rsidRDefault="009409B9">
            <w:pPr>
              <w:jc w:val="center"/>
              <w:rPr>
                <w:color w:val="000000"/>
              </w:rPr>
            </w:pPr>
            <w:r>
              <w:rPr>
                <w:color w:val="000000"/>
              </w:rPr>
              <w:t>2006</w:t>
            </w:r>
            <w:r w:rsidR="007D249E">
              <w:rPr>
                <w:color w:val="000000"/>
              </w:rPr>
              <w:t>г.</w:t>
            </w:r>
          </w:p>
        </w:tc>
        <w:tc>
          <w:tcPr>
            <w:tcW w:w="1448" w:type="dxa"/>
            <w:tcBorders>
              <w:top w:val="single" w:sz="8" w:space="0" w:color="auto"/>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 xml:space="preserve">Абс.отк., тыс.руб. </w:t>
            </w:r>
          </w:p>
        </w:tc>
        <w:tc>
          <w:tcPr>
            <w:tcW w:w="1358" w:type="dxa"/>
            <w:tcBorders>
              <w:top w:val="single" w:sz="8" w:space="0" w:color="auto"/>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 xml:space="preserve">Темп роста к </w:t>
            </w:r>
            <w:r w:rsidR="009409B9">
              <w:rPr>
                <w:color w:val="000000"/>
              </w:rPr>
              <w:t>2005</w:t>
            </w:r>
            <w:r>
              <w:rPr>
                <w:color w:val="000000"/>
              </w:rPr>
              <w:t>г,%</w:t>
            </w:r>
          </w:p>
        </w:tc>
        <w:tc>
          <w:tcPr>
            <w:tcW w:w="1358" w:type="dxa"/>
            <w:tcBorders>
              <w:top w:val="single" w:sz="8" w:space="0" w:color="auto"/>
              <w:left w:val="nil"/>
              <w:bottom w:val="single" w:sz="8" w:space="0" w:color="auto"/>
              <w:right w:val="single" w:sz="8" w:space="0" w:color="auto"/>
            </w:tcBorders>
            <w:shd w:val="clear" w:color="auto" w:fill="auto"/>
            <w:vAlign w:val="bottom"/>
          </w:tcPr>
          <w:p w:rsidR="007D249E" w:rsidRDefault="009409B9">
            <w:pPr>
              <w:jc w:val="center"/>
              <w:rPr>
                <w:color w:val="000000"/>
              </w:rPr>
            </w:pPr>
            <w:r>
              <w:rPr>
                <w:color w:val="000000"/>
              </w:rPr>
              <w:t>2007</w:t>
            </w:r>
            <w:r w:rsidR="007D249E">
              <w:rPr>
                <w:color w:val="000000"/>
              </w:rPr>
              <w:t>г.</w:t>
            </w:r>
          </w:p>
        </w:tc>
        <w:tc>
          <w:tcPr>
            <w:tcW w:w="1448" w:type="dxa"/>
            <w:tcBorders>
              <w:top w:val="single" w:sz="8" w:space="0" w:color="auto"/>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Абс.отк., тыс.руб.</w:t>
            </w:r>
          </w:p>
        </w:tc>
        <w:tc>
          <w:tcPr>
            <w:tcW w:w="1358" w:type="dxa"/>
            <w:tcBorders>
              <w:top w:val="single" w:sz="8" w:space="0" w:color="auto"/>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 xml:space="preserve">Темп роста к </w:t>
            </w:r>
            <w:r w:rsidR="009409B9">
              <w:rPr>
                <w:color w:val="000000"/>
              </w:rPr>
              <w:t>2006</w:t>
            </w:r>
            <w:r>
              <w:rPr>
                <w:color w:val="000000"/>
              </w:rPr>
              <w:t>г.,%</w:t>
            </w:r>
          </w:p>
        </w:tc>
      </w:tr>
      <w:tr w:rsidR="006217B8">
        <w:trPr>
          <w:trHeight w:val="810"/>
        </w:trPr>
        <w:tc>
          <w:tcPr>
            <w:tcW w:w="4134" w:type="dxa"/>
            <w:tcBorders>
              <w:top w:val="nil"/>
              <w:left w:val="single" w:sz="8" w:space="0" w:color="auto"/>
              <w:bottom w:val="single" w:sz="8" w:space="0" w:color="auto"/>
              <w:right w:val="single" w:sz="8" w:space="0" w:color="auto"/>
            </w:tcBorders>
            <w:shd w:val="clear" w:color="auto" w:fill="auto"/>
            <w:vAlign w:val="bottom"/>
          </w:tcPr>
          <w:p w:rsidR="007D249E" w:rsidRDefault="007D249E">
            <w:pPr>
              <w:jc w:val="both"/>
              <w:rPr>
                <w:color w:val="000000"/>
              </w:rPr>
            </w:pPr>
            <w:r>
              <w:rPr>
                <w:color w:val="000000"/>
              </w:rPr>
              <w:t>Общий объем производства в стоимостном выражении</w:t>
            </w:r>
          </w:p>
        </w:tc>
        <w:tc>
          <w:tcPr>
            <w:tcW w:w="1360"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тыс.руб.</w:t>
            </w:r>
          </w:p>
        </w:tc>
        <w:tc>
          <w:tcPr>
            <w:tcW w:w="135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562320</w:t>
            </w:r>
          </w:p>
        </w:tc>
        <w:tc>
          <w:tcPr>
            <w:tcW w:w="135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524984</w:t>
            </w:r>
          </w:p>
        </w:tc>
        <w:tc>
          <w:tcPr>
            <w:tcW w:w="144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-37336</w:t>
            </w:r>
          </w:p>
        </w:tc>
        <w:tc>
          <w:tcPr>
            <w:tcW w:w="135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93,3</w:t>
            </w:r>
          </w:p>
        </w:tc>
        <w:tc>
          <w:tcPr>
            <w:tcW w:w="135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486635</w:t>
            </w:r>
          </w:p>
        </w:tc>
        <w:tc>
          <w:tcPr>
            <w:tcW w:w="144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-38349</w:t>
            </w:r>
          </w:p>
        </w:tc>
        <w:tc>
          <w:tcPr>
            <w:tcW w:w="135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92,8</w:t>
            </w:r>
          </w:p>
        </w:tc>
      </w:tr>
      <w:tr w:rsidR="006217B8">
        <w:trPr>
          <w:trHeight w:val="1020"/>
        </w:trPr>
        <w:tc>
          <w:tcPr>
            <w:tcW w:w="4134" w:type="dxa"/>
            <w:tcBorders>
              <w:top w:val="nil"/>
              <w:left w:val="single" w:sz="8" w:space="0" w:color="auto"/>
              <w:bottom w:val="single" w:sz="8" w:space="0" w:color="auto"/>
              <w:right w:val="single" w:sz="8" w:space="0" w:color="auto"/>
            </w:tcBorders>
            <w:shd w:val="clear" w:color="auto" w:fill="auto"/>
            <w:vAlign w:val="bottom"/>
          </w:tcPr>
          <w:p w:rsidR="007D249E" w:rsidRDefault="007D249E">
            <w:pPr>
              <w:jc w:val="both"/>
              <w:rPr>
                <w:color w:val="000000"/>
              </w:rPr>
            </w:pPr>
            <w:r>
              <w:rPr>
                <w:color w:val="000000"/>
              </w:rPr>
              <w:t>Среднегодовая стоимость основных производственных фондов</w:t>
            </w:r>
          </w:p>
        </w:tc>
        <w:tc>
          <w:tcPr>
            <w:tcW w:w="1360"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тыс.руб.</w:t>
            </w:r>
          </w:p>
        </w:tc>
        <w:tc>
          <w:tcPr>
            <w:tcW w:w="135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38226</w:t>
            </w:r>
          </w:p>
        </w:tc>
        <w:tc>
          <w:tcPr>
            <w:tcW w:w="135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36793</w:t>
            </w:r>
          </w:p>
        </w:tc>
        <w:tc>
          <w:tcPr>
            <w:tcW w:w="144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-1433</w:t>
            </w:r>
          </w:p>
        </w:tc>
        <w:tc>
          <w:tcPr>
            <w:tcW w:w="135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96,2</w:t>
            </w:r>
          </w:p>
        </w:tc>
        <w:tc>
          <w:tcPr>
            <w:tcW w:w="135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37047</w:t>
            </w:r>
          </w:p>
        </w:tc>
        <w:tc>
          <w:tcPr>
            <w:tcW w:w="144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254</w:t>
            </w:r>
          </w:p>
        </w:tc>
        <w:tc>
          <w:tcPr>
            <w:tcW w:w="135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100,6</w:t>
            </w:r>
          </w:p>
        </w:tc>
      </w:tr>
      <w:tr w:rsidR="006217B8">
        <w:trPr>
          <w:trHeight w:val="555"/>
        </w:trPr>
        <w:tc>
          <w:tcPr>
            <w:tcW w:w="4134" w:type="dxa"/>
            <w:tcBorders>
              <w:top w:val="nil"/>
              <w:left w:val="single" w:sz="8" w:space="0" w:color="auto"/>
              <w:bottom w:val="single" w:sz="8" w:space="0" w:color="auto"/>
              <w:right w:val="single" w:sz="8" w:space="0" w:color="auto"/>
            </w:tcBorders>
            <w:shd w:val="clear" w:color="auto" w:fill="auto"/>
            <w:vAlign w:val="bottom"/>
          </w:tcPr>
          <w:p w:rsidR="007D249E" w:rsidRDefault="007D249E">
            <w:pPr>
              <w:jc w:val="both"/>
              <w:rPr>
                <w:color w:val="000000"/>
              </w:rPr>
            </w:pPr>
            <w:r>
              <w:rPr>
                <w:color w:val="000000"/>
              </w:rPr>
              <w:t>Фондоотдача</w:t>
            </w:r>
          </w:p>
        </w:tc>
        <w:tc>
          <w:tcPr>
            <w:tcW w:w="1360"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руб./руб.</w:t>
            </w:r>
          </w:p>
        </w:tc>
        <w:tc>
          <w:tcPr>
            <w:tcW w:w="135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14,7</w:t>
            </w:r>
          </w:p>
        </w:tc>
        <w:tc>
          <w:tcPr>
            <w:tcW w:w="135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14,2</w:t>
            </w:r>
          </w:p>
        </w:tc>
        <w:tc>
          <w:tcPr>
            <w:tcW w:w="144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-0,44</w:t>
            </w:r>
          </w:p>
        </w:tc>
        <w:tc>
          <w:tcPr>
            <w:tcW w:w="135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96,9</w:t>
            </w:r>
          </w:p>
        </w:tc>
        <w:tc>
          <w:tcPr>
            <w:tcW w:w="135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13,15</w:t>
            </w:r>
          </w:p>
        </w:tc>
        <w:tc>
          <w:tcPr>
            <w:tcW w:w="144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-1,13</w:t>
            </w:r>
          </w:p>
        </w:tc>
        <w:tc>
          <w:tcPr>
            <w:tcW w:w="135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92</w:t>
            </w:r>
          </w:p>
        </w:tc>
      </w:tr>
      <w:tr w:rsidR="006217B8">
        <w:trPr>
          <w:trHeight w:val="765"/>
        </w:trPr>
        <w:tc>
          <w:tcPr>
            <w:tcW w:w="4134" w:type="dxa"/>
            <w:tcBorders>
              <w:top w:val="nil"/>
              <w:left w:val="single" w:sz="8" w:space="0" w:color="auto"/>
              <w:bottom w:val="single" w:sz="8" w:space="0" w:color="auto"/>
              <w:right w:val="single" w:sz="8" w:space="0" w:color="auto"/>
            </w:tcBorders>
            <w:shd w:val="clear" w:color="auto" w:fill="auto"/>
            <w:vAlign w:val="bottom"/>
          </w:tcPr>
          <w:p w:rsidR="007D249E" w:rsidRDefault="007D249E">
            <w:pPr>
              <w:jc w:val="both"/>
              <w:rPr>
                <w:color w:val="000000"/>
              </w:rPr>
            </w:pPr>
            <w:r>
              <w:rPr>
                <w:color w:val="000000"/>
              </w:rPr>
              <w:t>Среднегодовая  списочная численность</w:t>
            </w:r>
          </w:p>
        </w:tc>
        <w:tc>
          <w:tcPr>
            <w:tcW w:w="1360"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чел.</w:t>
            </w:r>
          </w:p>
        </w:tc>
        <w:tc>
          <w:tcPr>
            <w:tcW w:w="135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439</w:t>
            </w:r>
          </w:p>
        </w:tc>
        <w:tc>
          <w:tcPr>
            <w:tcW w:w="135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427</w:t>
            </w:r>
          </w:p>
        </w:tc>
        <w:tc>
          <w:tcPr>
            <w:tcW w:w="144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-12</w:t>
            </w:r>
          </w:p>
        </w:tc>
        <w:tc>
          <w:tcPr>
            <w:tcW w:w="135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97,2</w:t>
            </w:r>
          </w:p>
        </w:tc>
        <w:tc>
          <w:tcPr>
            <w:tcW w:w="135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420</w:t>
            </w:r>
          </w:p>
        </w:tc>
        <w:tc>
          <w:tcPr>
            <w:tcW w:w="144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-7</w:t>
            </w:r>
          </w:p>
        </w:tc>
        <w:tc>
          <w:tcPr>
            <w:tcW w:w="135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98,3</w:t>
            </w:r>
          </w:p>
        </w:tc>
      </w:tr>
      <w:tr w:rsidR="006217B8">
        <w:trPr>
          <w:trHeight w:val="495"/>
        </w:trPr>
        <w:tc>
          <w:tcPr>
            <w:tcW w:w="4134" w:type="dxa"/>
            <w:tcBorders>
              <w:top w:val="nil"/>
              <w:left w:val="single" w:sz="8" w:space="0" w:color="auto"/>
              <w:bottom w:val="single" w:sz="8" w:space="0" w:color="auto"/>
              <w:right w:val="single" w:sz="8" w:space="0" w:color="auto"/>
            </w:tcBorders>
            <w:shd w:val="clear" w:color="auto" w:fill="auto"/>
            <w:vAlign w:val="bottom"/>
          </w:tcPr>
          <w:p w:rsidR="007D249E" w:rsidRDefault="007D249E">
            <w:pPr>
              <w:jc w:val="both"/>
              <w:rPr>
                <w:color w:val="000000"/>
              </w:rPr>
            </w:pPr>
            <w:r>
              <w:rPr>
                <w:color w:val="000000"/>
              </w:rPr>
              <w:t>Фонд оплаты труда</w:t>
            </w:r>
          </w:p>
        </w:tc>
        <w:tc>
          <w:tcPr>
            <w:tcW w:w="1360"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тыс.руб.</w:t>
            </w:r>
          </w:p>
        </w:tc>
        <w:tc>
          <w:tcPr>
            <w:tcW w:w="135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121164</w:t>
            </w:r>
          </w:p>
        </w:tc>
        <w:tc>
          <w:tcPr>
            <w:tcW w:w="135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128100</w:t>
            </w:r>
          </w:p>
        </w:tc>
        <w:tc>
          <w:tcPr>
            <w:tcW w:w="144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6936</w:t>
            </w:r>
          </w:p>
        </w:tc>
        <w:tc>
          <w:tcPr>
            <w:tcW w:w="135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105,7</w:t>
            </w:r>
          </w:p>
        </w:tc>
        <w:tc>
          <w:tcPr>
            <w:tcW w:w="135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131040</w:t>
            </w:r>
          </w:p>
        </w:tc>
        <w:tc>
          <w:tcPr>
            <w:tcW w:w="144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2940</w:t>
            </w:r>
          </w:p>
        </w:tc>
        <w:tc>
          <w:tcPr>
            <w:tcW w:w="1358"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102,2</w:t>
            </w:r>
          </w:p>
        </w:tc>
      </w:tr>
      <w:tr w:rsidR="006217B8">
        <w:trPr>
          <w:trHeight w:val="735"/>
        </w:trPr>
        <w:tc>
          <w:tcPr>
            <w:tcW w:w="4134" w:type="dxa"/>
            <w:tcBorders>
              <w:top w:val="nil"/>
              <w:left w:val="single" w:sz="8" w:space="0" w:color="auto"/>
              <w:bottom w:val="single" w:sz="8" w:space="0" w:color="auto"/>
              <w:right w:val="single" w:sz="8" w:space="0" w:color="auto"/>
            </w:tcBorders>
            <w:shd w:val="clear" w:color="auto" w:fill="auto"/>
            <w:vAlign w:val="bottom"/>
          </w:tcPr>
          <w:p w:rsidR="007D249E" w:rsidRDefault="007D249E">
            <w:pPr>
              <w:jc w:val="both"/>
              <w:rPr>
                <w:color w:val="000000"/>
              </w:rPr>
            </w:pPr>
            <w:r>
              <w:rPr>
                <w:color w:val="000000"/>
              </w:rPr>
              <w:t>Производительность труда персонала</w:t>
            </w:r>
          </w:p>
        </w:tc>
        <w:tc>
          <w:tcPr>
            <w:tcW w:w="1360"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тыс.руб./чел.</w:t>
            </w:r>
          </w:p>
        </w:tc>
        <w:tc>
          <w:tcPr>
            <w:tcW w:w="1358" w:type="dxa"/>
            <w:tcBorders>
              <w:top w:val="nil"/>
              <w:left w:val="nil"/>
              <w:bottom w:val="single" w:sz="8" w:space="0" w:color="auto"/>
              <w:right w:val="single" w:sz="8" w:space="0" w:color="auto"/>
            </w:tcBorders>
            <w:shd w:val="clear" w:color="auto" w:fill="auto"/>
            <w:vAlign w:val="bottom"/>
          </w:tcPr>
          <w:p w:rsidR="007D249E" w:rsidRPr="007D249E" w:rsidRDefault="007D249E" w:rsidP="007D249E">
            <w:pPr>
              <w:jc w:val="center"/>
            </w:pPr>
            <w:r w:rsidRPr="007D249E">
              <w:t>1281</w:t>
            </w:r>
          </w:p>
        </w:tc>
        <w:tc>
          <w:tcPr>
            <w:tcW w:w="1358" w:type="dxa"/>
            <w:tcBorders>
              <w:top w:val="nil"/>
              <w:left w:val="nil"/>
              <w:bottom w:val="single" w:sz="8" w:space="0" w:color="auto"/>
              <w:right w:val="single" w:sz="8" w:space="0" w:color="auto"/>
            </w:tcBorders>
            <w:shd w:val="clear" w:color="auto" w:fill="auto"/>
            <w:vAlign w:val="bottom"/>
          </w:tcPr>
          <w:p w:rsidR="007D249E" w:rsidRPr="007D249E" w:rsidRDefault="007D249E" w:rsidP="007D249E">
            <w:pPr>
              <w:jc w:val="center"/>
            </w:pPr>
            <w:r w:rsidRPr="007D249E">
              <w:t>1229,4</w:t>
            </w:r>
          </w:p>
        </w:tc>
        <w:tc>
          <w:tcPr>
            <w:tcW w:w="1448" w:type="dxa"/>
            <w:tcBorders>
              <w:top w:val="nil"/>
              <w:left w:val="nil"/>
              <w:bottom w:val="single" w:sz="8" w:space="0" w:color="auto"/>
              <w:right w:val="single" w:sz="8" w:space="0" w:color="auto"/>
            </w:tcBorders>
            <w:shd w:val="clear" w:color="auto" w:fill="auto"/>
            <w:vAlign w:val="bottom"/>
          </w:tcPr>
          <w:p w:rsidR="007D249E" w:rsidRPr="007D249E" w:rsidRDefault="007D249E" w:rsidP="007D249E">
            <w:pPr>
              <w:jc w:val="center"/>
            </w:pPr>
            <w:r w:rsidRPr="007D249E">
              <w:t>-51,4</w:t>
            </w:r>
          </w:p>
        </w:tc>
        <w:tc>
          <w:tcPr>
            <w:tcW w:w="1358" w:type="dxa"/>
            <w:tcBorders>
              <w:top w:val="nil"/>
              <w:left w:val="nil"/>
              <w:bottom w:val="single" w:sz="8" w:space="0" w:color="auto"/>
              <w:right w:val="single" w:sz="8" w:space="0" w:color="auto"/>
            </w:tcBorders>
            <w:shd w:val="clear" w:color="auto" w:fill="auto"/>
            <w:vAlign w:val="bottom"/>
          </w:tcPr>
          <w:p w:rsidR="007D249E" w:rsidRPr="007D249E" w:rsidRDefault="007D249E" w:rsidP="007D249E">
            <w:pPr>
              <w:jc w:val="center"/>
            </w:pPr>
            <w:r w:rsidRPr="007D249E">
              <w:t>96</w:t>
            </w:r>
          </w:p>
        </w:tc>
        <w:tc>
          <w:tcPr>
            <w:tcW w:w="1358" w:type="dxa"/>
            <w:tcBorders>
              <w:top w:val="nil"/>
              <w:left w:val="nil"/>
              <w:bottom w:val="single" w:sz="8" w:space="0" w:color="auto"/>
              <w:right w:val="single" w:sz="8" w:space="0" w:color="auto"/>
            </w:tcBorders>
            <w:shd w:val="clear" w:color="auto" w:fill="auto"/>
            <w:vAlign w:val="bottom"/>
          </w:tcPr>
          <w:p w:rsidR="007D249E" w:rsidRPr="007D249E" w:rsidRDefault="007D249E" w:rsidP="007D249E">
            <w:pPr>
              <w:jc w:val="center"/>
            </w:pPr>
            <w:r w:rsidRPr="007D249E">
              <w:t>1158</w:t>
            </w:r>
          </w:p>
        </w:tc>
        <w:tc>
          <w:tcPr>
            <w:tcW w:w="1448" w:type="dxa"/>
            <w:tcBorders>
              <w:top w:val="nil"/>
              <w:left w:val="nil"/>
              <w:bottom w:val="single" w:sz="8" w:space="0" w:color="auto"/>
              <w:right w:val="single" w:sz="8" w:space="0" w:color="auto"/>
            </w:tcBorders>
            <w:shd w:val="clear" w:color="auto" w:fill="auto"/>
            <w:vAlign w:val="bottom"/>
          </w:tcPr>
          <w:p w:rsidR="007D249E" w:rsidRPr="007D249E" w:rsidRDefault="007D249E" w:rsidP="007D249E">
            <w:pPr>
              <w:jc w:val="center"/>
            </w:pPr>
            <w:r w:rsidRPr="007D249E">
              <w:t>-70</w:t>
            </w:r>
          </w:p>
        </w:tc>
        <w:tc>
          <w:tcPr>
            <w:tcW w:w="1358" w:type="dxa"/>
            <w:tcBorders>
              <w:top w:val="nil"/>
              <w:left w:val="nil"/>
              <w:bottom w:val="single" w:sz="8" w:space="0" w:color="auto"/>
              <w:right w:val="single" w:sz="8" w:space="0" w:color="auto"/>
            </w:tcBorders>
            <w:shd w:val="clear" w:color="auto" w:fill="auto"/>
            <w:vAlign w:val="bottom"/>
          </w:tcPr>
          <w:p w:rsidR="007D249E" w:rsidRPr="007D249E" w:rsidRDefault="007D249E" w:rsidP="007D249E">
            <w:pPr>
              <w:jc w:val="center"/>
            </w:pPr>
            <w:r w:rsidRPr="007D249E">
              <w:t>94,2</w:t>
            </w:r>
          </w:p>
        </w:tc>
      </w:tr>
      <w:tr w:rsidR="006217B8">
        <w:trPr>
          <w:trHeight w:val="390"/>
        </w:trPr>
        <w:tc>
          <w:tcPr>
            <w:tcW w:w="4134" w:type="dxa"/>
            <w:tcBorders>
              <w:top w:val="nil"/>
              <w:left w:val="single" w:sz="8" w:space="0" w:color="auto"/>
              <w:bottom w:val="single" w:sz="8" w:space="0" w:color="auto"/>
              <w:right w:val="single" w:sz="8" w:space="0" w:color="auto"/>
            </w:tcBorders>
            <w:shd w:val="clear" w:color="auto" w:fill="auto"/>
            <w:vAlign w:val="bottom"/>
          </w:tcPr>
          <w:p w:rsidR="007D249E" w:rsidRDefault="007D249E">
            <w:pPr>
              <w:jc w:val="both"/>
              <w:rPr>
                <w:color w:val="000000"/>
              </w:rPr>
            </w:pPr>
            <w:r>
              <w:rPr>
                <w:color w:val="000000"/>
                <w:lang w:val="en-US"/>
              </w:rPr>
              <w:t>Себестоимость работ</w:t>
            </w:r>
          </w:p>
        </w:tc>
        <w:tc>
          <w:tcPr>
            <w:tcW w:w="1360" w:type="dxa"/>
            <w:tcBorders>
              <w:top w:val="nil"/>
              <w:left w:val="nil"/>
              <w:bottom w:val="single" w:sz="8" w:space="0" w:color="auto"/>
              <w:right w:val="single" w:sz="8" w:space="0" w:color="auto"/>
            </w:tcBorders>
            <w:shd w:val="clear" w:color="auto" w:fill="auto"/>
            <w:vAlign w:val="bottom"/>
          </w:tcPr>
          <w:p w:rsidR="007D249E" w:rsidRDefault="007D249E">
            <w:pPr>
              <w:jc w:val="center"/>
              <w:rPr>
                <w:color w:val="000000"/>
              </w:rPr>
            </w:pPr>
            <w:r>
              <w:rPr>
                <w:color w:val="000000"/>
              </w:rPr>
              <w:t>тыс.руб.</w:t>
            </w:r>
          </w:p>
        </w:tc>
        <w:tc>
          <w:tcPr>
            <w:tcW w:w="1358" w:type="dxa"/>
            <w:tcBorders>
              <w:top w:val="nil"/>
              <w:left w:val="nil"/>
              <w:bottom w:val="single" w:sz="8" w:space="0" w:color="auto"/>
              <w:right w:val="single" w:sz="8" w:space="0" w:color="auto"/>
            </w:tcBorders>
            <w:shd w:val="clear" w:color="auto" w:fill="auto"/>
            <w:vAlign w:val="bottom"/>
          </w:tcPr>
          <w:p w:rsidR="007D249E" w:rsidRPr="007D249E" w:rsidRDefault="007D249E" w:rsidP="007D249E">
            <w:pPr>
              <w:jc w:val="center"/>
            </w:pPr>
            <w:r w:rsidRPr="007D249E">
              <w:t>417907</w:t>
            </w:r>
          </w:p>
        </w:tc>
        <w:tc>
          <w:tcPr>
            <w:tcW w:w="1358" w:type="dxa"/>
            <w:tcBorders>
              <w:top w:val="nil"/>
              <w:left w:val="nil"/>
              <w:bottom w:val="single" w:sz="8" w:space="0" w:color="auto"/>
              <w:right w:val="single" w:sz="8" w:space="0" w:color="auto"/>
            </w:tcBorders>
            <w:shd w:val="clear" w:color="auto" w:fill="auto"/>
            <w:vAlign w:val="bottom"/>
          </w:tcPr>
          <w:p w:rsidR="007D249E" w:rsidRPr="007D249E" w:rsidRDefault="007D249E" w:rsidP="007D249E">
            <w:pPr>
              <w:jc w:val="center"/>
            </w:pPr>
            <w:r w:rsidRPr="007D249E">
              <w:t>407046</w:t>
            </w:r>
          </w:p>
        </w:tc>
        <w:tc>
          <w:tcPr>
            <w:tcW w:w="1448" w:type="dxa"/>
            <w:tcBorders>
              <w:top w:val="nil"/>
              <w:left w:val="nil"/>
              <w:bottom w:val="single" w:sz="8" w:space="0" w:color="auto"/>
              <w:right w:val="single" w:sz="8" w:space="0" w:color="auto"/>
            </w:tcBorders>
            <w:shd w:val="clear" w:color="auto" w:fill="auto"/>
            <w:vAlign w:val="bottom"/>
          </w:tcPr>
          <w:p w:rsidR="007D249E" w:rsidRPr="007D249E" w:rsidRDefault="007D249E" w:rsidP="007D249E">
            <w:pPr>
              <w:jc w:val="center"/>
            </w:pPr>
            <w:r w:rsidRPr="007D249E">
              <w:t>-10861</w:t>
            </w:r>
          </w:p>
        </w:tc>
        <w:tc>
          <w:tcPr>
            <w:tcW w:w="1358" w:type="dxa"/>
            <w:tcBorders>
              <w:top w:val="nil"/>
              <w:left w:val="nil"/>
              <w:bottom w:val="single" w:sz="8" w:space="0" w:color="auto"/>
              <w:right w:val="single" w:sz="8" w:space="0" w:color="auto"/>
            </w:tcBorders>
            <w:shd w:val="clear" w:color="auto" w:fill="auto"/>
            <w:vAlign w:val="bottom"/>
          </w:tcPr>
          <w:p w:rsidR="007D249E" w:rsidRPr="007D249E" w:rsidRDefault="007D249E" w:rsidP="007D249E">
            <w:pPr>
              <w:jc w:val="center"/>
            </w:pPr>
            <w:r w:rsidRPr="007D249E">
              <w:t>97,4</w:t>
            </w:r>
          </w:p>
        </w:tc>
        <w:tc>
          <w:tcPr>
            <w:tcW w:w="1358" w:type="dxa"/>
            <w:tcBorders>
              <w:top w:val="nil"/>
              <w:left w:val="nil"/>
              <w:bottom w:val="single" w:sz="8" w:space="0" w:color="auto"/>
              <w:right w:val="single" w:sz="8" w:space="0" w:color="auto"/>
            </w:tcBorders>
            <w:shd w:val="clear" w:color="auto" w:fill="auto"/>
            <w:vAlign w:val="bottom"/>
          </w:tcPr>
          <w:p w:rsidR="007D249E" w:rsidRPr="007D249E" w:rsidRDefault="007D249E" w:rsidP="007D249E">
            <w:pPr>
              <w:jc w:val="center"/>
            </w:pPr>
            <w:r w:rsidRPr="007D249E">
              <w:t>460782</w:t>
            </w:r>
          </w:p>
        </w:tc>
        <w:tc>
          <w:tcPr>
            <w:tcW w:w="1448" w:type="dxa"/>
            <w:tcBorders>
              <w:top w:val="nil"/>
              <w:left w:val="nil"/>
              <w:bottom w:val="single" w:sz="8" w:space="0" w:color="auto"/>
              <w:right w:val="single" w:sz="8" w:space="0" w:color="auto"/>
            </w:tcBorders>
            <w:shd w:val="clear" w:color="auto" w:fill="auto"/>
            <w:vAlign w:val="bottom"/>
          </w:tcPr>
          <w:p w:rsidR="007D249E" w:rsidRPr="007D249E" w:rsidRDefault="007D249E" w:rsidP="007D249E">
            <w:pPr>
              <w:jc w:val="center"/>
            </w:pPr>
            <w:r w:rsidRPr="007D249E">
              <w:t>53736</w:t>
            </w:r>
          </w:p>
        </w:tc>
        <w:tc>
          <w:tcPr>
            <w:tcW w:w="1358" w:type="dxa"/>
            <w:tcBorders>
              <w:top w:val="nil"/>
              <w:left w:val="nil"/>
              <w:bottom w:val="single" w:sz="8" w:space="0" w:color="auto"/>
              <w:right w:val="single" w:sz="8" w:space="0" w:color="auto"/>
            </w:tcBorders>
            <w:shd w:val="clear" w:color="auto" w:fill="auto"/>
            <w:vAlign w:val="bottom"/>
          </w:tcPr>
          <w:p w:rsidR="007D249E" w:rsidRPr="007D249E" w:rsidRDefault="007D249E" w:rsidP="007D249E">
            <w:pPr>
              <w:jc w:val="center"/>
            </w:pPr>
            <w:r w:rsidRPr="007D249E">
              <w:t>113,2</w:t>
            </w:r>
          </w:p>
        </w:tc>
      </w:tr>
    </w:tbl>
    <w:p w:rsidR="007E42D3" w:rsidRDefault="007E42D3" w:rsidP="00FE6697">
      <w:pPr>
        <w:spacing w:line="360" w:lineRule="auto"/>
        <w:ind w:firstLine="540"/>
        <w:jc w:val="both"/>
        <w:rPr>
          <w:color w:val="000000"/>
          <w:sz w:val="28"/>
          <w:szCs w:val="28"/>
        </w:rPr>
      </w:pPr>
    </w:p>
    <w:p w:rsidR="007E42D3" w:rsidRDefault="007E42D3" w:rsidP="00FE6697">
      <w:pPr>
        <w:spacing w:line="360" w:lineRule="auto"/>
        <w:ind w:firstLine="540"/>
        <w:jc w:val="both"/>
        <w:rPr>
          <w:color w:val="000000"/>
          <w:sz w:val="28"/>
          <w:szCs w:val="28"/>
        </w:rPr>
      </w:pPr>
    </w:p>
    <w:p w:rsidR="007E42D3" w:rsidRDefault="007E42D3" w:rsidP="00FE6697">
      <w:pPr>
        <w:spacing w:line="360" w:lineRule="auto"/>
        <w:ind w:firstLine="540"/>
        <w:jc w:val="both"/>
        <w:rPr>
          <w:color w:val="000000"/>
          <w:sz w:val="28"/>
          <w:szCs w:val="28"/>
        </w:rPr>
        <w:sectPr w:rsidR="007E42D3" w:rsidSect="008F02A8">
          <w:pgSz w:w="16838" w:h="11906" w:orient="landscape"/>
          <w:pgMar w:top="851" w:right="1134" w:bottom="1701" w:left="1134" w:header="709" w:footer="709" w:gutter="0"/>
          <w:cols w:space="708"/>
          <w:docGrid w:linePitch="360"/>
        </w:sectPr>
      </w:pPr>
    </w:p>
    <w:p w:rsidR="008F02A8" w:rsidRDefault="003F316C" w:rsidP="00FE6697">
      <w:pPr>
        <w:spacing w:line="360" w:lineRule="auto"/>
        <w:ind w:firstLine="540"/>
        <w:jc w:val="both"/>
        <w:rPr>
          <w:color w:val="000000"/>
          <w:sz w:val="28"/>
          <w:szCs w:val="28"/>
        </w:rPr>
      </w:pPr>
      <w:r>
        <w:rPr>
          <w:color w:val="000000"/>
          <w:sz w:val="28"/>
          <w:szCs w:val="28"/>
        </w:rPr>
        <w:t>Данный таблицы 2</w:t>
      </w:r>
      <w:r w:rsidR="008F02A8">
        <w:rPr>
          <w:color w:val="000000"/>
          <w:sz w:val="28"/>
          <w:szCs w:val="28"/>
        </w:rPr>
        <w:t xml:space="preserve">.1. свидетельствуют о том, что объем выполняемых работ за последние три года по предприятию снизился, так в </w:t>
      </w:r>
      <w:r w:rsidR="009409B9">
        <w:rPr>
          <w:color w:val="000000"/>
          <w:sz w:val="28"/>
          <w:szCs w:val="28"/>
        </w:rPr>
        <w:t>2006</w:t>
      </w:r>
      <w:r w:rsidR="008F02A8">
        <w:rPr>
          <w:color w:val="000000"/>
          <w:sz w:val="28"/>
          <w:szCs w:val="28"/>
        </w:rPr>
        <w:t xml:space="preserve"> году снижение объема выполняемых работ составило</w:t>
      </w:r>
      <w:r w:rsidR="007E42D3">
        <w:rPr>
          <w:color w:val="000000"/>
          <w:sz w:val="28"/>
          <w:szCs w:val="28"/>
        </w:rPr>
        <w:t xml:space="preserve"> - 6,7 %, а в </w:t>
      </w:r>
      <w:r w:rsidR="009409B9">
        <w:rPr>
          <w:color w:val="000000"/>
          <w:sz w:val="28"/>
          <w:szCs w:val="28"/>
        </w:rPr>
        <w:t>2007</w:t>
      </w:r>
      <w:r w:rsidR="007E42D3">
        <w:rPr>
          <w:color w:val="000000"/>
          <w:sz w:val="28"/>
          <w:szCs w:val="28"/>
        </w:rPr>
        <w:t xml:space="preserve"> году -7,2 %. Данное изменение показателя связанно с тем, что ЭУ «Сургутэнергогаз» создано для обеспечения нужд ООО «</w:t>
      </w:r>
      <w:r w:rsidR="000528DB">
        <w:rPr>
          <w:color w:val="000000"/>
          <w:sz w:val="28"/>
          <w:szCs w:val="28"/>
        </w:rPr>
        <w:t>Сургутгазпром</w:t>
      </w:r>
      <w:r w:rsidR="007E42D3">
        <w:rPr>
          <w:color w:val="000000"/>
          <w:sz w:val="28"/>
          <w:szCs w:val="28"/>
        </w:rPr>
        <w:t>», предприятие не осуществляет обслуживание сторонних организаций и выполняет работы в объеме подряда выделяемого ООО «</w:t>
      </w:r>
      <w:r w:rsidR="000528DB">
        <w:rPr>
          <w:color w:val="000000"/>
          <w:sz w:val="28"/>
          <w:szCs w:val="28"/>
        </w:rPr>
        <w:t>Сургутгазпром</w:t>
      </w:r>
      <w:r w:rsidR="007E42D3">
        <w:rPr>
          <w:color w:val="000000"/>
          <w:sz w:val="28"/>
          <w:szCs w:val="28"/>
        </w:rPr>
        <w:t>».</w:t>
      </w:r>
    </w:p>
    <w:p w:rsidR="00EA404F" w:rsidRPr="007D249E" w:rsidRDefault="00D37279" w:rsidP="00EA404F">
      <w:pPr>
        <w:spacing w:line="360" w:lineRule="auto"/>
        <w:jc w:val="both"/>
        <w:rPr>
          <w:color w:val="000000"/>
          <w:sz w:val="28"/>
          <w:szCs w:val="28"/>
        </w:rPr>
      </w:pPr>
      <w:r>
        <w:rPr>
          <w:color w:val="000000"/>
          <w:sz w:val="28"/>
          <w:szCs w:val="28"/>
        </w:rPr>
        <w:pict>
          <v:shape id="_x0000_i1035" type="#_x0000_t75" style="width:467.25pt;height:200.25pt">
            <v:imagedata r:id="rId28" o:title=""/>
          </v:shape>
        </w:pict>
      </w:r>
    </w:p>
    <w:p w:rsidR="003E43B5" w:rsidRDefault="003F316C" w:rsidP="003E43B5">
      <w:pPr>
        <w:spacing w:line="360" w:lineRule="auto"/>
        <w:ind w:firstLine="540"/>
        <w:jc w:val="center"/>
        <w:rPr>
          <w:color w:val="000000"/>
          <w:sz w:val="28"/>
          <w:szCs w:val="28"/>
        </w:rPr>
      </w:pPr>
      <w:r>
        <w:rPr>
          <w:color w:val="000000"/>
          <w:sz w:val="28"/>
          <w:szCs w:val="28"/>
        </w:rPr>
        <w:t>Рис.5</w:t>
      </w:r>
      <w:r w:rsidR="003E43B5">
        <w:rPr>
          <w:color w:val="000000"/>
          <w:sz w:val="28"/>
          <w:szCs w:val="28"/>
        </w:rPr>
        <w:t>. Динамика изменения объема выполняемых работ, ФОТ и себестоимости работ ЭУ «Сургутэнергогаз»</w:t>
      </w:r>
      <w:r w:rsidR="006217B8">
        <w:rPr>
          <w:color w:val="000000"/>
          <w:sz w:val="28"/>
          <w:szCs w:val="28"/>
        </w:rPr>
        <w:t>, тыс.руб.</w:t>
      </w:r>
    </w:p>
    <w:p w:rsidR="003E43B5" w:rsidRDefault="003E43B5" w:rsidP="003E43B5">
      <w:pPr>
        <w:spacing w:line="360" w:lineRule="auto"/>
        <w:ind w:firstLine="540"/>
        <w:jc w:val="center"/>
        <w:rPr>
          <w:color w:val="000000"/>
          <w:sz w:val="28"/>
          <w:szCs w:val="28"/>
        </w:rPr>
      </w:pPr>
    </w:p>
    <w:p w:rsidR="007E42D3" w:rsidRDefault="007E42D3" w:rsidP="00FE6697">
      <w:pPr>
        <w:spacing w:line="360" w:lineRule="auto"/>
        <w:ind w:firstLine="540"/>
        <w:jc w:val="both"/>
        <w:rPr>
          <w:color w:val="000000"/>
          <w:sz w:val="28"/>
          <w:szCs w:val="28"/>
        </w:rPr>
      </w:pPr>
      <w:r>
        <w:rPr>
          <w:color w:val="000000"/>
          <w:sz w:val="28"/>
          <w:szCs w:val="28"/>
        </w:rPr>
        <w:t xml:space="preserve">В связи с снижением объемов выполняемых работ численность персонала предприятия в анализируемом периоде была сокращена, так в </w:t>
      </w:r>
      <w:r w:rsidR="009409B9">
        <w:rPr>
          <w:color w:val="000000"/>
          <w:sz w:val="28"/>
          <w:szCs w:val="28"/>
        </w:rPr>
        <w:t>2006</w:t>
      </w:r>
      <w:r>
        <w:rPr>
          <w:color w:val="000000"/>
          <w:sz w:val="28"/>
          <w:szCs w:val="28"/>
        </w:rPr>
        <w:t xml:space="preserve"> году снижение численности персонала составило 2,8%, а в </w:t>
      </w:r>
      <w:r w:rsidR="009409B9">
        <w:rPr>
          <w:color w:val="000000"/>
          <w:sz w:val="28"/>
          <w:szCs w:val="28"/>
        </w:rPr>
        <w:t>2007</w:t>
      </w:r>
      <w:r>
        <w:rPr>
          <w:color w:val="000000"/>
          <w:sz w:val="28"/>
          <w:szCs w:val="28"/>
        </w:rPr>
        <w:t xml:space="preserve"> -1,7%.</w:t>
      </w:r>
    </w:p>
    <w:p w:rsidR="003E43B5" w:rsidRDefault="003E43B5" w:rsidP="003E43B5">
      <w:pPr>
        <w:spacing w:line="360" w:lineRule="auto"/>
        <w:ind w:firstLine="540"/>
        <w:jc w:val="both"/>
        <w:rPr>
          <w:color w:val="000000"/>
          <w:sz w:val="28"/>
          <w:szCs w:val="28"/>
        </w:rPr>
      </w:pPr>
      <w:r>
        <w:rPr>
          <w:color w:val="000000"/>
          <w:sz w:val="28"/>
          <w:szCs w:val="28"/>
        </w:rPr>
        <w:t xml:space="preserve">Следствием снижения объема выполняемых работ и численности персонала предприятия являться снижение производительности труда персонала предприятия. В </w:t>
      </w:r>
      <w:r w:rsidR="009409B9">
        <w:rPr>
          <w:color w:val="000000"/>
          <w:sz w:val="28"/>
          <w:szCs w:val="28"/>
        </w:rPr>
        <w:t>2006</w:t>
      </w:r>
      <w:r>
        <w:rPr>
          <w:color w:val="000000"/>
          <w:sz w:val="28"/>
          <w:szCs w:val="28"/>
        </w:rPr>
        <w:t xml:space="preserve"> году производительность персонала предприятия снизилась на 4 %, а в </w:t>
      </w:r>
      <w:r w:rsidR="009409B9">
        <w:rPr>
          <w:color w:val="000000"/>
          <w:sz w:val="28"/>
          <w:szCs w:val="28"/>
        </w:rPr>
        <w:t>2007</w:t>
      </w:r>
      <w:r>
        <w:rPr>
          <w:color w:val="000000"/>
          <w:sz w:val="28"/>
          <w:szCs w:val="28"/>
        </w:rPr>
        <w:t xml:space="preserve"> году на 5,8%. При этом присутствует положительное изменение ФОТ, в </w:t>
      </w:r>
      <w:r w:rsidR="009409B9">
        <w:rPr>
          <w:color w:val="000000"/>
          <w:sz w:val="28"/>
          <w:szCs w:val="28"/>
        </w:rPr>
        <w:t>2006</w:t>
      </w:r>
      <w:r>
        <w:rPr>
          <w:color w:val="000000"/>
          <w:sz w:val="28"/>
          <w:szCs w:val="28"/>
        </w:rPr>
        <w:t xml:space="preserve"> году ФОТ увеличился на 5,7%, в </w:t>
      </w:r>
      <w:r w:rsidR="009409B9">
        <w:rPr>
          <w:color w:val="000000"/>
          <w:sz w:val="28"/>
          <w:szCs w:val="28"/>
        </w:rPr>
        <w:t>2007</w:t>
      </w:r>
      <w:r>
        <w:rPr>
          <w:color w:val="000000"/>
          <w:sz w:val="28"/>
          <w:szCs w:val="28"/>
        </w:rPr>
        <w:t xml:space="preserve"> году 2,2%. Данный факт свидетельствует о непропорциональном изменение темпов производительности труда и его оплаты. </w:t>
      </w:r>
    </w:p>
    <w:p w:rsidR="003E43B5" w:rsidRPr="007D249E" w:rsidRDefault="00D37279" w:rsidP="003E43B5">
      <w:pPr>
        <w:spacing w:line="360" w:lineRule="auto"/>
        <w:jc w:val="both"/>
        <w:rPr>
          <w:color w:val="000000"/>
          <w:sz w:val="28"/>
          <w:szCs w:val="28"/>
        </w:rPr>
      </w:pPr>
      <w:r>
        <w:rPr>
          <w:color w:val="000000"/>
          <w:sz w:val="28"/>
          <w:szCs w:val="28"/>
        </w:rPr>
        <w:pict>
          <v:shape id="_x0000_i1036" type="#_x0000_t75" style="width:467.25pt;height:249pt">
            <v:imagedata r:id="rId29" o:title=""/>
          </v:shape>
        </w:pict>
      </w:r>
    </w:p>
    <w:p w:rsidR="003E43B5" w:rsidRDefault="003F316C" w:rsidP="00C33044">
      <w:pPr>
        <w:spacing w:line="360" w:lineRule="auto"/>
        <w:ind w:firstLine="540"/>
        <w:jc w:val="center"/>
        <w:rPr>
          <w:color w:val="000000"/>
          <w:sz w:val="28"/>
          <w:szCs w:val="28"/>
        </w:rPr>
      </w:pPr>
      <w:r>
        <w:rPr>
          <w:color w:val="000000"/>
          <w:sz w:val="28"/>
          <w:szCs w:val="28"/>
        </w:rPr>
        <w:t>Рис.6</w:t>
      </w:r>
      <w:r w:rsidR="003E43B5">
        <w:rPr>
          <w:color w:val="000000"/>
          <w:sz w:val="28"/>
          <w:szCs w:val="28"/>
        </w:rPr>
        <w:t xml:space="preserve">. </w:t>
      </w:r>
      <w:r w:rsidR="00C33044">
        <w:rPr>
          <w:color w:val="000000"/>
          <w:sz w:val="28"/>
          <w:szCs w:val="28"/>
        </w:rPr>
        <w:t>Динамика темпов роста численности, производительности труда персонала и ФОТ ЭУ «Сургутэнергогаз»</w:t>
      </w:r>
    </w:p>
    <w:p w:rsidR="00C33044" w:rsidRDefault="00C33044" w:rsidP="00C33044">
      <w:pPr>
        <w:spacing w:line="360" w:lineRule="auto"/>
        <w:ind w:firstLine="540"/>
        <w:jc w:val="center"/>
        <w:rPr>
          <w:color w:val="000000"/>
          <w:sz w:val="28"/>
          <w:szCs w:val="28"/>
        </w:rPr>
      </w:pPr>
    </w:p>
    <w:p w:rsidR="00BD0AAF" w:rsidRDefault="00BD0AAF" w:rsidP="00FE6697">
      <w:pPr>
        <w:spacing w:line="360" w:lineRule="auto"/>
        <w:ind w:firstLine="540"/>
        <w:jc w:val="both"/>
        <w:rPr>
          <w:color w:val="000000"/>
          <w:sz w:val="28"/>
          <w:szCs w:val="28"/>
        </w:rPr>
      </w:pPr>
      <w:r>
        <w:rPr>
          <w:color w:val="000000"/>
          <w:sz w:val="28"/>
          <w:szCs w:val="28"/>
        </w:rPr>
        <w:t>Стоимость основных фондов</w:t>
      </w:r>
      <w:r w:rsidR="00767226">
        <w:rPr>
          <w:color w:val="000000"/>
          <w:sz w:val="28"/>
          <w:szCs w:val="28"/>
        </w:rPr>
        <w:t xml:space="preserve"> в течении </w:t>
      </w:r>
      <w:r w:rsidR="009409B9">
        <w:rPr>
          <w:color w:val="000000"/>
          <w:sz w:val="28"/>
          <w:szCs w:val="28"/>
        </w:rPr>
        <w:t>2006</w:t>
      </w:r>
      <w:r w:rsidR="00767226">
        <w:rPr>
          <w:color w:val="000000"/>
          <w:sz w:val="28"/>
          <w:szCs w:val="28"/>
        </w:rPr>
        <w:t xml:space="preserve"> года снизилась на 3,8%, данный факт связан со списание устаревшего оборудования, в </w:t>
      </w:r>
      <w:r w:rsidR="009409B9">
        <w:rPr>
          <w:color w:val="000000"/>
          <w:sz w:val="28"/>
          <w:szCs w:val="28"/>
        </w:rPr>
        <w:t>2007</w:t>
      </w:r>
      <w:r w:rsidR="00767226">
        <w:rPr>
          <w:color w:val="000000"/>
          <w:sz w:val="28"/>
          <w:szCs w:val="28"/>
        </w:rPr>
        <w:t xml:space="preserve"> году произошло частичное обновление основных фондов предприятия и их стоимость увеличилась на 0,7%. При этом прослеживает снижение показать фондоотдачи, в </w:t>
      </w:r>
      <w:r w:rsidR="009409B9">
        <w:rPr>
          <w:color w:val="000000"/>
          <w:sz w:val="28"/>
          <w:szCs w:val="28"/>
        </w:rPr>
        <w:t>2006</w:t>
      </w:r>
      <w:r w:rsidR="00767226">
        <w:rPr>
          <w:color w:val="000000"/>
          <w:sz w:val="28"/>
          <w:szCs w:val="28"/>
        </w:rPr>
        <w:t xml:space="preserve"> году она снизилась на 3,1%, а в </w:t>
      </w:r>
      <w:r w:rsidR="009409B9">
        <w:rPr>
          <w:color w:val="000000"/>
          <w:sz w:val="28"/>
          <w:szCs w:val="28"/>
        </w:rPr>
        <w:t>2007</w:t>
      </w:r>
      <w:r w:rsidR="00767226">
        <w:rPr>
          <w:color w:val="000000"/>
          <w:sz w:val="28"/>
          <w:szCs w:val="28"/>
        </w:rPr>
        <w:t xml:space="preserve"> году на 8%.</w:t>
      </w:r>
    </w:p>
    <w:p w:rsidR="003E43B5" w:rsidRPr="003E43B5" w:rsidRDefault="00D37279" w:rsidP="003E43B5">
      <w:pPr>
        <w:spacing w:line="360" w:lineRule="auto"/>
        <w:jc w:val="both"/>
        <w:rPr>
          <w:color w:val="000000"/>
          <w:sz w:val="28"/>
          <w:szCs w:val="28"/>
        </w:rPr>
      </w:pPr>
      <w:r>
        <w:rPr>
          <w:color w:val="000000"/>
          <w:sz w:val="28"/>
          <w:szCs w:val="28"/>
        </w:rPr>
        <w:pict>
          <v:shape id="_x0000_i1037" type="#_x0000_t75" style="width:458.25pt;height:210.75pt">
            <v:imagedata r:id="rId30" o:title=""/>
          </v:shape>
        </w:pict>
      </w:r>
    </w:p>
    <w:p w:rsidR="00C33044" w:rsidRDefault="003F316C" w:rsidP="00C33044">
      <w:pPr>
        <w:spacing w:line="360" w:lineRule="auto"/>
        <w:ind w:firstLine="540"/>
        <w:jc w:val="center"/>
        <w:rPr>
          <w:color w:val="000000"/>
          <w:sz w:val="28"/>
          <w:szCs w:val="28"/>
        </w:rPr>
      </w:pPr>
      <w:r>
        <w:rPr>
          <w:color w:val="000000"/>
          <w:sz w:val="28"/>
          <w:szCs w:val="28"/>
        </w:rPr>
        <w:t>Рис.7.</w:t>
      </w:r>
      <w:r w:rsidR="00C33044">
        <w:rPr>
          <w:color w:val="000000"/>
          <w:sz w:val="28"/>
          <w:szCs w:val="28"/>
        </w:rPr>
        <w:t xml:space="preserve"> Динамика темпов роста среднегодовой стоимости ОФ и фондоотдачи в ЭУ «Сургутэнергогаз»</w:t>
      </w:r>
    </w:p>
    <w:p w:rsidR="00BD0AAF" w:rsidRDefault="00BD0AAF" w:rsidP="00FE6697">
      <w:pPr>
        <w:spacing w:line="360" w:lineRule="auto"/>
        <w:ind w:firstLine="540"/>
        <w:jc w:val="both"/>
        <w:rPr>
          <w:color w:val="000000"/>
          <w:sz w:val="28"/>
          <w:szCs w:val="28"/>
        </w:rPr>
      </w:pPr>
      <w:r>
        <w:rPr>
          <w:color w:val="000000"/>
          <w:sz w:val="28"/>
          <w:szCs w:val="28"/>
        </w:rPr>
        <w:t xml:space="preserve">Себестоимость выполняемых работ снизилась пропорционально объему выполняемых работ, ее снижение в </w:t>
      </w:r>
      <w:r w:rsidR="009409B9">
        <w:rPr>
          <w:color w:val="000000"/>
          <w:sz w:val="28"/>
          <w:szCs w:val="28"/>
        </w:rPr>
        <w:t>2006</w:t>
      </w:r>
      <w:r>
        <w:rPr>
          <w:color w:val="000000"/>
          <w:sz w:val="28"/>
          <w:szCs w:val="28"/>
        </w:rPr>
        <w:t xml:space="preserve"> году составило </w:t>
      </w:r>
      <w:r w:rsidR="001F39A5">
        <w:rPr>
          <w:color w:val="000000"/>
          <w:sz w:val="28"/>
          <w:szCs w:val="28"/>
        </w:rPr>
        <w:t>2,6</w:t>
      </w:r>
      <w:r>
        <w:rPr>
          <w:color w:val="000000"/>
          <w:sz w:val="28"/>
          <w:szCs w:val="28"/>
        </w:rPr>
        <w:t xml:space="preserve">%, а в </w:t>
      </w:r>
      <w:r w:rsidR="009409B9">
        <w:rPr>
          <w:color w:val="000000"/>
          <w:sz w:val="28"/>
          <w:szCs w:val="28"/>
        </w:rPr>
        <w:t>2007</w:t>
      </w:r>
      <w:r>
        <w:rPr>
          <w:color w:val="000000"/>
          <w:sz w:val="28"/>
          <w:szCs w:val="28"/>
        </w:rPr>
        <w:t xml:space="preserve"> году </w:t>
      </w:r>
      <w:r w:rsidR="006217B8">
        <w:rPr>
          <w:color w:val="000000"/>
          <w:sz w:val="28"/>
          <w:szCs w:val="28"/>
        </w:rPr>
        <w:t>наблюдается негативная динамика себестоимости, темп ее роста составил 13,2</w:t>
      </w:r>
      <w:r>
        <w:rPr>
          <w:color w:val="000000"/>
          <w:sz w:val="28"/>
          <w:szCs w:val="28"/>
        </w:rPr>
        <w:t>%. Таким образом можно заключить, что объем себестоимости в структуре объема выполняемых работ увеличился, данный факт связан с увеличением рыночной стоимости материалов используемых в производственных работах ЭУ «Сургутэнергогаз»</w:t>
      </w:r>
      <w:r w:rsidR="00767226">
        <w:rPr>
          <w:color w:val="000000"/>
          <w:sz w:val="28"/>
          <w:szCs w:val="28"/>
        </w:rPr>
        <w:t>.</w:t>
      </w:r>
    </w:p>
    <w:p w:rsidR="0086153C" w:rsidRDefault="00767226" w:rsidP="00FE6697">
      <w:pPr>
        <w:spacing w:line="360" w:lineRule="auto"/>
        <w:ind w:firstLine="540"/>
        <w:jc w:val="both"/>
        <w:rPr>
          <w:color w:val="000000"/>
          <w:sz w:val="28"/>
          <w:szCs w:val="28"/>
        </w:rPr>
      </w:pPr>
      <w:r>
        <w:rPr>
          <w:color w:val="000000"/>
          <w:sz w:val="28"/>
          <w:szCs w:val="28"/>
        </w:rPr>
        <w:t xml:space="preserve">Таким образом, на основе проведенного анализа основных технико-экономических показателей деятельности  ЭУ «Сургутэнергогаз», можно заключить, что производственный потенциал предприятия используется достаточно на </w:t>
      </w:r>
      <w:r w:rsidR="0086153C">
        <w:rPr>
          <w:color w:val="000000"/>
          <w:sz w:val="28"/>
          <w:szCs w:val="28"/>
        </w:rPr>
        <w:t>невысоком</w:t>
      </w:r>
      <w:r>
        <w:rPr>
          <w:color w:val="000000"/>
          <w:sz w:val="28"/>
          <w:szCs w:val="28"/>
        </w:rPr>
        <w:t xml:space="preserve"> уровне. Снижение темпов роста </w:t>
      </w:r>
      <w:r w:rsidR="0020384A">
        <w:rPr>
          <w:color w:val="000000"/>
          <w:sz w:val="28"/>
          <w:szCs w:val="28"/>
        </w:rPr>
        <w:t>практически</w:t>
      </w:r>
      <w:r>
        <w:rPr>
          <w:color w:val="000000"/>
          <w:sz w:val="28"/>
          <w:szCs w:val="28"/>
        </w:rPr>
        <w:t xml:space="preserve"> всех показателей деятельности предприятия говорит о том, что предприятие выросло из производственных рамок предыдущих периодов. Выделяемых объемов подрядных работ ООО «</w:t>
      </w:r>
      <w:r w:rsidR="000528DB">
        <w:rPr>
          <w:color w:val="000000"/>
          <w:sz w:val="28"/>
          <w:szCs w:val="28"/>
        </w:rPr>
        <w:t>Сургутгазпром</w:t>
      </w:r>
      <w:r>
        <w:rPr>
          <w:color w:val="000000"/>
          <w:sz w:val="28"/>
          <w:szCs w:val="28"/>
        </w:rPr>
        <w:t xml:space="preserve">» на данный момент не достаточно для эффективной производственной деятельности предприятия. Представленные данные </w:t>
      </w:r>
      <w:r w:rsidR="0086153C">
        <w:rPr>
          <w:color w:val="000000"/>
          <w:sz w:val="28"/>
          <w:szCs w:val="28"/>
        </w:rPr>
        <w:t>говорят о простое производственных фондов, и не эффективном использ</w:t>
      </w:r>
      <w:r w:rsidR="00296480">
        <w:rPr>
          <w:color w:val="000000"/>
          <w:sz w:val="28"/>
          <w:szCs w:val="28"/>
        </w:rPr>
        <w:t>овании трудовых ресурсов. Таким</w:t>
      </w:r>
      <w:r w:rsidR="0086153C">
        <w:rPr>
          <w:color w:val="000000"/>
          <w:sz w:val="28"/>
          <w:szCs w:val="28"/>
        </w:rPr>
        <w:t xml:space="preserve"> образом</w:t>
      </w:r>
      <w:r w:rsidR="00296480">
        <w:rPr>
          <w:color w:val="000000"/>
          <w:sz w:val="28"/>
          <w:szCs w:val="28"/>
        </w:rPr>
        <w:t>,</w:t>
      </w:r>
      <w:r w:rsidR="0086153C">
        <w:rPr>
          <w:color w:val="000000"/>
          <w:sz w:val="28"/>
          <w:szCs w:val="28"/>
        </w:rPr>
        <w:t xml:space="preserve"> можно заключить, что предприятию необходимо разрабатывать и развивать дополнительные направления деятельности </w:t>
      </w:r>
      <w:r w:rsidR="0086153C">
        <w:rPr>
          <w:sz w:val="28"/>
          <w:szCs w:val="28"/>
        </w:rPr>
        <w:t>улучшения производственно-хозяйственной деятельности и экономических результатов хозяйствования предприятия.</w:t>
      </w:r>
    </w:p>
    <w:p w:rsidR="005F1A15" w:rsidRDefault="00DE7229" w:rsidP="005F1A15">
      <w:pPr>
        <w:spacing w:line="360" w:lineRule="auto"/>
        <w:ind w:firstLine="540"/>
        <w:jc w:val="both"/>
        <w:rPr>
          <w:sz w:val="28"/>
          <w:szCs w:val="28"/>
        </w:rPr>
      </w:pPr>
      <w:r>
        <w:rPr>
          <w:sz w:val="28"/>
          <w:szCs w:val="28"/>
        </w:rPr>
        <w:t xml:space="preserve">Так как ЭУ </w:t>
      </w:r>
      <w:r>
        <w:rPr>
          <w:color w:val="000000"/>
          <w:sz w:val="28"/>
          <w:szCs w:val="28"/>
        </w:rPr>
        <w:t>«Сургутэнергогаз» специализируется на обслуживание предприятий входящих в структуру ООО «Сургутгазпром» и выполняет работы в рамках хозяйственно-бытового обслуживания, предлагается организовать дополнительное направление деятельности предприятия по оказанию клиниговых услуг структурным подразделениям ООО «Сургутгазпром».</w:t>
      </w:r>
      <w:r w:rsidR="005F1A15" w:rsidRPr="005F1A15">
        <w:rPr>
          <w:sz w:val="28"/>
          <w:szCs w:val="28"/>
        </w:rPr>
        <w:t xml:space="preserve"> </w:t>
      </w:r>
    </w:p>
    <w:p w:rsidR="005F1A15" w:rsidRDefault="005F1A15" w:rsidP="005F1A15">
      <w:pPr>
        <w:spacing w:line="360" w:lineRule="auto"/>
        <w:ind w:firstLine="540"/>
        <w:jc w:val="both"/>
        <w:rPr>
          <w:sz w:val="28"/>
          <w:szCs w:val="28"/>
        </w:rPr>
      </w:pPr>
      <w:r>
        <w:rPr>
          <w:sz w:val="28"/>
          <w:szCs w:val="28"/>
        </w:rPr>
        <w:t>К</w:t>
      </w:r>
      <w:r w:rsidRPr="0015606D">
        <w:rPr>
          <w:sz w:val="28"/>
          <w:szCs w:val="28"/>
        </w:rPr>
        <w:t>лининг – новый для России вид бизнеса, возникший в ходе рыночных преобразований. Появление профессиональной уборки непосредственно обусловлено следующими факторами:</w:t>
      </w:r>
    </w:p>
    <w:p w:rsidR="005F1A15" w:rsidRDefault="005F1A15" w:rsidP="005F1A15">
      <w:pPr>
        <w:spacing w:line="360" w:lineRule="auto"/>
        <w:ind w:firstLine="540"/>
        <w:jc w:val="both"/>
        <w:rPr>
          <w:sz w:val="28"/>
          <w:szCs w:val="28"/>
        </w:rPr>
      </w:pPr>
      <w:r w:rsidRPr="0015606D">
        <w:rPr>
          <w:sz w:val="28"/>
          <w:szCs w:val="28"/>
        </w:rPr>
        <w:t xml:space="preserve">1) Были построены новые здания, отделанные современными материалами, уход за которыми можно было доверить только профессионалам; </w:t>
      </w:r>
    </w:p>
    <w:p w:rsidR="005F1A15" w:rsidRDefault="005F1A15" w:rsidP="005F1A15">
      <w:pPr>
        <w:spacing w:line="360" w:lineRule="auto"/>
        <w:ind w:firstLine="540"/>
        <w:jc w:val="both"/>
        <w:rPr>
          <w:sz w:val="28"/>
          <w:szCs w:val="28"/>
        </w:rPr>
      </w:pPr>
      <w:r w:rsidRPr="0015606D">
        <w:rPr>
          <w:sz w:val="28"/>
          <w:szCs w:val="28"/>
        </w:rPr>
        <w:t xml:space="preserve">2) В обиход вошло понятие имиджа, на который не в последнюю очередь влияет уровень содержания недвижимости, принадлежащей организации; </w:t>
      </w:r>
    </w:p>
    <w:p w:rsidR="005F1A15" w:rsidRDefault="005F1A15" w:rsidP="005F1A15">
      <w:pPr>
        <w:spacing w:line="360" w:lineRule="auto"/>
        <w:ind w:firstLine="540"/>
        <w:jc w:val="both"/>
        <w:rPr>
          <w:sz w:val="28"/>
          <w:szCs w:val="28"/>
        </w:rPr>
      </w:pPr>
      <w:r w:rsidRPr="0015606D">
        <w:rPr>
          <w:sz w:val="28"/>
          <w:szCs w:val="28"/>
        </w:rPr>
        <w:t xml:space="preserve">3) Иностранные компании, пришедшие в Россию, уже привыкли к услугам клининговых фирм у себя на родине. </w:t>
      </w:r>
    </w:p>
    <w:p w:rsidR="00DE7229" w:rsidRDefault="007A7078" w:rsidP="00DE7229">
      <w:pPr>
        <w:spacing w:line="360" w:lineRule="auto"/>
        <w:ind w:firstLine="540"/>
        <w:jc w:val="both"/>
        <w:rPr>
          <w:color w:val="000000"/>
          <w:sz w:val="28"/>
          <w:szCs w:val="28"/>
        </w:rPr>
      </w:pPr>
      <w:r>
        <w:rPr>
          <w:color w:val="000000"/>
          <w:sz w:val="28"/>
          <w:szCs w:val="28"/>
        </w:rPr>
        <w:t>В таблице 2</w:t>
      </w:r>
      <w:r w:rsidR="00DE7229">
        <w:rPr>
          <w:color w:val="000000"/>
          <w:sz w:val="28"/>
          <w:szCs w:val="28"/>
        </w:rPr>
        <w:t xml:space="preserve">.2. приведены данные по оказанию </w:t>
      </w:r>
      <w:r w:rsidR="00D0196B">
        <w:rPr>
          <w:color w:val="000000"/>
          <w:sz w:val="28"/>
          <w:szCs w:val="28"/>
        </w:rPr>
        <w:t>клининговых</w:t>
      </w:r>
      <w:r w:rsidR="00DE7229">
        <w:rPr>
          <w:color w:val="000000"/>
          <w:sz w:val="28"/>
          <w:szCs w:val="28"/>
        </w:rPr>
        <w:t xml:space="preserve"> услуг сторонними коммерческим органи</w:t>
      </w:r>
      <w:r w:rsidR="00D0196B">
        <w:rPr>
          <w:color w:val="000000"/>
          <w:sz w:val="28"/>
          <w:szCs w:val="28"/>
        </w:rPr>
        <w:t>зациями подразделениям ООО «Сургутгазпром».</w:t>
      </w:r>
      <w:r w:rsidR="005F1A15">
        <w:rPr>
          <w:color w:val="000000"/>
          <w:sz w:val="28"/>
          <w:szCs w:val="28"/>
        </w:rPr>
        <w:t xml:space="preserve"> Данные приведенные в таблице 1.2. сформированы на основе отчетов планово-экономического отдела ЭУ «СЭГ» и отдела АХО.</w:t>
      </w:r>
    </w:p>
    <w:p w:rsidR="00D0196B" w:rsidRDefault="00D0196B" w:rsidP="00D0196B">
      <w:pPr>
        <w:spacing w:line="360" w:lineRule="auto"/>
        <w:ind w:firstLine="540"/>
        <w:jc w:val="right"/>
        <w:rPr>
          <w:color w:val="000000"/>
          <w:sz w:val="28"/>
          <w:szCs w:val="28"/>
        </w:rPr>
      </w:pPr>
      <w:r>
        <w:rPr>
          <w:color w:val="000000"/>
          <w:sz w:val="28"/>
          <w:szCs w:val="28"/>
        </w:rPr>
        <w:t xml:space="preserve">Таблица </w:t>
      </w:r>
      <w:r w:rsidR="007A7078">
        <w:rPr>
          <w:color w:val="000000"/>
          <w:sz w:val="28"/>
          <w:szCs w:val="28"/>
        </w:rPr>
        <w:t>2</w:t>
      </w:r>
      <w:r>
        <w:rPr>
          <w:color w:val="000000"/>
          <w:sz w:val="28"/>
          <w:szCs w:val="28"/>
        </w:rPr>
        <w:t>.2.</w:t>
      </w:r>
    </w:p>
    <w:p w:rsidR="00D0196B" w:rsidRDefault="00D0196B" w:rsidP="00D0196B">
      <w:pPr>
        <w:spacing w:line="360" w:lineRule="auto"/>
        <w:ind w:firstLine="540"/>
        <w:jc w:val="center"/>
        <w:rPr>
          <w:color w:val="000000"/>
          <w:sz w:val="28"/>
          <w:szCs w:val="28"/>
        </w:rPr>
      </w:pPr>
      <w:r>
        <w:rPr>
          <w:color w:val="000000"/>
          <w:sz w:val="28"/>
          <w:szCs w:val="28"/>
        </w:rPr>
        <w:t>Объемы оказания клининговых услуг сторонними коммерческим организациями подразделениям ООО «Сургутгазпром», руб./мес.</w:t>
      </w:r>
    </w:p>
    <w:tbl>
      <w:tblPr>
        <w:tblW w:w="936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4687"/>
        <w:gridCol w:w="1600"/>
        <w:gridCol w:w="2360"/>
      </w:tblGrid>
      <w:tr w:rsidR="00DE7229" w:rsidRPr="00930567">
        <w:trPr>
          <w:trHeight w:val="653"/>
        </w:trPr>
        <w:tc>
          <w:tcPr>
            <w:tcW w:w="718" w:type="dxa"/>
            <w:vMerge w:val="restart"/>
            <w:shd w:val="clear" w:color="auto" w:fill="auto"/>
            <w:vAlign w:val="bottom"/>
          </w:tcPr>
          <w:p w:rsidR="00DE7229" w:rsidRPr="00930567" w:rsidRDefault="00DE7229" w:rsidP="00C15D06">
            <w:pPr>
              <w:rPr>
                <w:sz w:val="28"/>
                <w:szCs w:val="28"/>
              </w:rPr>
            </w:pPr>
            <w:bookmarkStart w:id="2" w:name="OLE_LINK3"/>
            <w:bookmarkStart w:id="3" w:name="OLE_LINK4"/>
            <w:r w:rsidRPr="00930567">
              <w:rPr>
                <w:sz w:val="28"/>
                <w:szCs w:val="28"/>
              </w:rPr>
              <w:t>№ п/п</w:t>
            </w:r>
          </w:p>
        </w:tc>
        <w:tc>
          <w:tcPr>
            <w:tcW w:w="4687" w:type="dxa"/>
            <w:vMerge w:val="restart"/>
            <w:shd w:val="clear" w:color="auto" w:fill="auto"/>
            <w:vAlign w:val="bottom"/>
          </w:tcPr>
          <w:p w:rsidR="00DE7229" w:rsidRPr="00930567" w:rsidRDefault="00DE7229" w:rsidP="00C15D06">
            <w:pPr>
              <w:rPr>
                <w:sz w:val="28"/>
                <w:szCs w:val="28"/>
              </w:rPr>
            </w:pPr>
            <w:r w:rsidRPr="00930567">
              <w:rPr>
                <w:sz w:val="28"/>
                <w:szCs w:val="28"/>
              </w:rPr>
              <w:t>Наименование организации. Наименование убираемых помещений</w:t>
            </w:r>
          </w:p>
        </w:tc>
        <w:tc>
          <w:tcPr>
            <w:tcW w:w="1600" w:type="dxa"/>
            <w:vMerge w:val="restart"/>
            <w:shd w:val="clear" w:color="auto" w:fill="auto"/>
            <w:vAlign w:val="bottom"/>
          </w:tcPr>
          <w:p w:rsidR="00DE7229" w:rsidRPr="00930567" w:rsidRDefault="00DE7229" w:rsidP="00C15D06">
            <w:pPr>
              <w:rPr>
                <w:sz w:val="28"/>
                <w:szCs w:val="28"/>
              </w:rPr>
            </w:pPr>
            <w:r w:rsidRPr="00930567">
              <w:rPr>
                <w:sz w:val="28"/>
                <w:szCs w:val="28"/>
              </w:rPr>
              <w:t>Площадь уборки, м2</w:t>
            </w:r>
          </w:p>
        </w:tc>
        <w:tc>
          <w:tcPr>
            <w:tcW w:w="2360" w:type="dxa"/>
            <w:vMerge w:val="restart"/>
            <w:shd w:val="clear" w:color="auto" w:fill="auto"/>
            <w:vAlign w:val="bottom"/>
          </w:tcPr>
          <w:p w:rsidR="00DE7229" w:rsidRPr="00930567" w:rsidRDefault="00DE7229" w:rsidP="00C15D06">
            <w:pPr>
              <w:rPr>
                <w:sz w:val="28"/>
                <w:szCs w:val="28"/>
              </w:rPr>
            </w:pPr>
            <w:r w:rsidRPr="00930567">
              <w:rPr>
                <w:sz w:val="28"/>
                <w:szCs w:val="28"/>
              </w:rPr>
              <w:t>Стоимость обслуживания сторонними организациями</w:t>
            </w:r>
            <w:r w:rsidR="0020384A">
              <w:rPr>
                <w:sz w:val="28"/>
                <w:szCs w:val="28"/>
              </w:rPr>
              <w:t>, руб.</w:t>
            </w:r>
            <w:r w:rsidR="00455074">
              <w:rPr>
                <w:sz w:val="28"/>
                <w:szCs w:val="28"/>
              </w:rPr>
              <w:t xml:space="preserve"> в мес.</w:t>
            </w:r>
          </w:p>
        </w:tc>
      </w:tr>
      <w:tr w:rsidR="00DE7229" w:rsidRPr="00930567">
        <w:trPr>
          <w:trHeight w:val="322"/>
        </w:trPr>
        <w:tc>
          <w:tcPr>
            <w:tcW w:w="718" w:type="dxa"/>
            <w:vMerge/>
            <w:vAlign w:val="center"/>
          </w:tcPr>
          <w:p w:rsidR="00DE7229" w:rsidRPr="00930567" w:rsidRDefault="00DE7229" w:rsidP="00C15D06">
            <w:pPr>
              <w:rPr>
                <w:sz w:val="28"/>
                <w:szCs w:val="28"/>
              </w:rPr>
            </w:pPr>
          </w:p>
        </w:tc>
        <w:tc>
          <w:tcPr>
            <w:tcW w:w="4687" w:type="dxa"/>
            <w:vMerge/>
            <w:vAlign w:val="center"/>
          </w:tcPr>
          <w:p w:rsidR="00DE7229" w:rsidRPr="00930567" w:rsidRDefault="00DE7229" w:rsidP="00C15D06">
            <w:pPr>
              <w:rPr>
                <w:sz w:val="28"/>
                <w:szCs w:val="28"/>
              </w:rPr>
            </w:pPr>
          </w:p>
        </w:tc>
        <w:tc>
          <w:tcPr>
            <w:tcW w:w="1600" w:type="dxa"/>
            <w:vMerge/>
            <w:vAlign w:val="center"/>
          </w:tcPr>
          <w:p w:rsidR="00DE7229" w:rsidRPr="00930567" w:rsidRDefault="00DE7229" w:rsidP="00C15D06">
            <w:pPr>
              <w:rPr>
                <w:sz w:val="28"/>
                <w:szCs w:val="28"/>
              </w:rPr>
            </w:pPr>
          </w:p>
        </w:tc>
        <w:tc>
          <w:tcPr>
            <w:tcW w:w="2360" w:type="dxa"/>
            <w:vMerge/>
            <w:vAlign w:val="center"/>
          </w:tcPr>
          <w:p w:rsidR="00DE7229" w:rsidRPr="00930567" w:rsidRDefault="00DE7229" w:rsidP="00C15D06">
            <w:pPr>
              <w:rPr>
                <w:sz w:val="28"/>
                <w:szCs w:val="28"/>
              </w:rPr>
            </w:pPr>
          </w:p>
        </w:tc>
      </w:tr>
      <w:tr w:rsidR="00DE7229" w:rsidRPr="00930567">
        <w:trPr>
          <w:trHeight w:val="315"/>
        </w:trPr>
        <w:tc>
          <w:tcPr>
            <w:tcW w:w="718" w:type="dxa"/>
            <w:shd w:val="clear" w:color="auto" w:fill="auto"/>
            <w:noWrap/>
            <w:vAlign w:val="bottom"/>
          </w:tcPr>
          <w:p w:rsidR="00DE7229" w:rsidRPr="00930567" w:rsidRDefault="00DE7229" w:rsidP="00C15D06">
            <w:pPr>
              <w:rPr>
                <w:sz w:val="28"/>
                <w:szCs w:val="28"/>
              </w:rPr>
            </w:pPr>
            <w:r w:rsidRPr="00930567">
              <w:rPr>
                <w:sz w:val="28"/>
                <w:szCs w:val="28"/>
              </w:rPr>
              <w:t>1.</w:t>
            </w:r>
          </w:p>
        </w:tc>
        <w:tc>
          <w:tcPr>
            <w:tcW w:w="4687" w:type="dxa"/>
            <w:shd w:val="clear" w:color="auto" w:fill="auto"/>
            <w:noWrap/>
            <w:vAlign w:val="bottom"/>
          </w:tcPr>
          <w:p w:rsidR="00DE7229" w:rsidRPr="00930567" w:rsidRDefault="00DE7229" w:rsidP="00C15D06">
            <w:pPr>
              <w:rPr>
                <w:sz w:val="28"/>
                <w:szCs w:val="28"/>
              </w:rPr>
            </w:pPr>
            <w:r w:rsidRPr="00930567">
              <w:rPr>
                <w:sz w:val="28"/>
                <w:szCs w:val="28"/>
              </w:rPr>
              <w:t>Ново - Уренгойское ЛПУ МГиК</w:t>
            </w:r>
          </w:p>
        </w:tc>
        <w:tc>
          <w:tcPr>
            <w:tcW w:w="1600" w:type="dxa"/>
            <w:shd w:val="clear" w:color="auto" w:fill="auto"/>
            <w:noWrap/>
            <w:vAlign w:val="bottom"/>
          </w:tcPr>
          <w:p w:rsidR="00DE7229" w:rsidRPr="00930567" w:rsidRDefault="00DE7229" w:rsidP="00C15D06">
            <w:pPr>
              <w:jc w:val="right"/>
              <w:rPr>
                <w:sz w:val="28"/>
                <w:szCs w:val="28"/>
              </w:rPr>
            </w:pPr>
            <w:r w:rsidRPr="00930567">
              <w:rPr>
                <w:sz w:val="28"/>
                <w:szCs w:val="28"/>
              </w:rPr>
              <w:t>50410</w:t>
            </w:r>
          </w:p>
        </w:tc>
        <w:tc>
          <w:tcPr>
            <w:tcW w:w="2360" w:type="dxa"/>
            <w:shd w:val="clear" w:color="auto" w:fill="auto"/>
            <w:noWrap/>
            <w:vAlign w:val="bottom"/>
          </w:tcPr>
          <w:p w:rsidR="00DE7229" w:rsidRPr="00930567" w:rsidRDefault="00DE7229" w:rsidP="00C15D06">
            <w:pPr>
              <w:jc w:val="right"/>
              <w:rPr>
                <w:sz w:val="28"/>
                <w:szCs w:val="28"/>
              </w:rPr>
            </w:pPr>
            <w:r w:rsidRPr="00930567">
              <w:rPr>
                <w:sz w:val="28"/>
                <w:szCs w:val="28"/>
              </w:rPr>
              <w:t>1764350</w:t>
            </w:r>
          </w:p>
        </w:tc>
      </w:tr>
      <w:tr w:rsidR="00DE7229" w:rsidRPr="00930567">
        <w:trPr>
          <w:trHeight w:val="457"/>
        </w:trPr>
        <w:tc>
          <w:tcPr>
            <w:tcW w:w="718" w:type="dxa"/>
            <w:shd w:val="clear" w:color="auto" w:fill="auto"/>
            <w:vAlign w:val="bottom"/>
          </w:tcPr>
          <w:p w:rsidR="00DE7229" w:rsidRPr="00930567" w:rsidRDefault="00DE7229" w:rsidP="00C15D06">
            <w:pPr>
              <w:rPr>
                <w:sz w:val="28"/>
                <w:szCs w:val="28"/>
              </w:rPr>
            </w:pPr>
            <w:r w:rsidRPr="00930567">
              <w:rPr>
                <w:sz w:val="28"/>
                <w:szCs w:val="28"/>
              </w:rPr>
              <w:t>2.</w:t>
            </w:r>
          </w:p>
        </w:tc>
        <w:tc>
          <w:tcPr>
            <w:tcW w:w="4687" w:type="dxa"/>
            <w:shd w:val="clear" w:color="auto" w:fill="auto"/>
            <w:vAlign w:val="bottom"/>
          </w:tcPr>
          <w:p w:rsidR="00DE7229" w:rsidRPr="00930567" w:rsidRDefault="00DE7229" w:rsidP="00C15D06">
            <w:pPr>
              <w:rPr>
                <w:sz w:val="28"/>
                <w:szCs w:val="28"/>
              </w:rPr>
            </w:pPr>
            <w:r w:rsidRPr="00930567">
              <w:rPr>
                <w:sz w:val="28"/>
                <w:szCs w:val="28"/>
              </w:rPr>
              <w:t>Ортьягунское ЛПУ МТ</w:t>
            </w:r>
          </w:p>
        </w:tc>
        <w:tc>
          <w:tcPr>
            <w:tcW w:w="1600" w:type="dxa"/>
            <w:shd w:val="clear" w:color="auto" w:fill="auto"/>
            <w:vAlign w:val="bottom"/>
          </w:tcPr>
          <w:p w:rsidR="00DE7229" w:rsidRPr="00930567" w:rsidRDefault="00DE7229" w:rsidP="00C15D06">
            <w:pPr>
              <w:jc w:val="right"/>
              <w:rPr>
                <w:sz w:val="28"/>
                <w:szCs w:val="28"/>
              </w:rPr>
            </w:pPr>
            <w:r w:rsidRPr="00930567">
              <w:rPr>
                <w:sz w:val="28"/>
                <w:szCs w:val="28"/>
              </w:rPr>
              <w:t>4939</w:t>
            </w:r>
          </w:p>
        </w:tc>
        <w:tc>
          <w:tcPr>
            <w:tcW w:w="2360" w:type="dxa"/>
            <w:shd w:val="clear" w:color="auto" w:fill="auto"/>
            <w:noWrap/>
            <w:vAlign w:val="bottom"/>
          </w:tcPr>
          <w:p w:rsidR="00DE7229" w:rsidRPr="00930567" w:rsidRDefault="00DE7229" w:rsidP="00C15D06">
            <w:pPr>
              <w:jc w:val="right"/>
              <w:rPr>
                <w:sz w:val="28"/>
                <w:szCs w:val="28"/>
              </w:rPr>
            </w:pPr>
            <w:r w:rsidRPr="00930567">
              <w:rPr>
                <w:sz w:val="28"/>
                <w:szCs w:val="28"/>
              </w:rPr>
              <w:t>172865</w:t>
            </w:r>
          </w:p>
        </w:tc>
      </w:tr>
      <w:tr w:rsidR="00DE7229" w:rsidRPr="00930567">
        <w:trPr>
          <w:trHeight w:val="355"/>
        </w:trPr>
        <w:tc>
          <w:tcPr>
            <w:tcW w:w="718" w:type="dxa"/>
            <w:shd w:val="clear" w:color="auto" w:fill="auto"/>
            <w:vAlign w:val="bottom"/>
          </w:tcPr>
          <w:p w:rsidR="00DE7229" w:rsidRPr="00930567" w:rsidRDefault="00DE7229" w:rsidP="00C15D06">
            <w:pPr>
              <w:rPr>
                <w:sz w:val="28"/>
                <w:szCs w:val="28"/>
              </w:rPr>
            </w:pPr>
            <w:r w:rsidRPr="00930567">
              <w:rPr>
                <w:sz w:val="28"/>
                <w:szCs w:val="28"/>
              </w:rPr>
              <w:t>3.</w:t>
            </w:r>
          </w:p>
        </w:tc>
        <w:tc>
          <w:tcPr>
            <w:tcW w:w="4687" w:type="dxa"/>
            <w:shd w:val="clear" w:color="auto" w:fill="auto"/>
            <w:vAlign w:val="bottom"/>
          </w:tcPr>
          <w:p w:rsidR="00DE7229" w:rsidRPr="00930567" w:rsidRDefault="00DE7229" w:rsidP="00C15D06">
            <w:pPr>
              <w:rPr>
                <w:sz w:val="28"/>
                <w:szCs w:val="28"/>
              </w:rPr>
            </w:pPr>
            <w:r w:rsidRPr="00930567">
              <w:rPr>
                <w:sz w:val="28"/>
                <w:szCs w:val="28"/>
              </w:rPr>
              <w:t>Сургутское ЛПУ МТ</w:t>
            </w:r>
          </w:p>
        </w:tc>
        <w:tc>
          <w:tcPr>
            <w:tcW w:w="1600" w:type="dxa"/>
            <w:shd w:val="clear" w:color="auto" w:fill="auto"/>
            <w:vAlign w:val="bottom"/>
          </w:tcPr>
          <w:p w:rsidR="00DE7229" w:rsidRPr="00930567" w:rsidRDefault="00DE7229" w:rsidP="00C15D06">
            <w:pPr>
              <w:jc w:val="right"/>
              <w:rPr>
                <w:sz w:val="28"/>
                <w:szCs w:val="28"/>
              </w:rPr>
            </w:pPr>
            <w:r w:rsidRPr="00930567">
              <w:rPr>
                <w:sz w:val="28"/>
                <w:szCs w:val="28"/>
              </w:rPr>
              <w:t>21473</w:t>
            </w:r>
          </w:p>
        </w:tc>
        <w:tc>
          <w:tcPr>
            <w:tcW w:w="2360" w:type="dxa"/>
            <w:shd w:val="clear" w:color="auto" w:fill="auto"/>
            <w:noWrap/>
            <w:vAlign w:val="bottom"/>
          </w:tcPr>
          <w:p w:rsidR="00DE7229" w:rsidRPr="00930567" w:rsidRDefault="00DE7229" w:rsidP="00C15D06">
            <w:pPr>
              <w:jc w:val="right"/>
              <w:rPr>
                <w:sz w:val="28"/>
                <w:szCs w:val="28"/>
              </w:rPr>
            </w:pPr>
            <w:r w:rsidRPr="00930567">
              <w:rPr>
                <w:sz w:val="28"/>
                <w:szCs w:val="28"/>
              </w:rPr>
              <w:t>751555</w:t>
            </w:r>
          </w:p>
        </w:tc>
      </w:tr>
      <w:tr w:rsidR="00DE7229" w:rsidRPr="00930567">
        <w:trPr>
          <w:trHeight w:val="351"/>
        </w:trPr>
        <w:tc>
          <w:tcPr>
            <w:tcW w:w="718" w:type="dxa"/>
            <w:shd w:val="clear" w:color="auto" w:fill="auto"/>
            <w:vAlign w:val="bottom"/>
          </w:tcPr>
          <w:p w:rsidR="00DE7229" w:rsidRPr="00930567" w:rsidRDefault="00DE7229" w:rsidP="00C15D06">
            <w:pPr>
              <w:rPr>
                <w:sz w:val="28"/>
                <w:szCs w:val="28"/>
              </w:rPr>
            </w:pPr>
            <w:r w:rsidRPr="00930567">
              <w:rPr>
                <w:sz w:val="28"/>
                <w:szCs w:val="28"/>
              </w:rPr>
              <w:t>4.</w:t>
            </w:r>
          </w:p>
        </w:tc>
        <w:tc>
          <w:tcPr>
            <w:tcW w:w="4687" w:type="dxa"/>
            <w:shd w:val="clear" w:color="auto" w:fill="auto"/>
            <w:vAlign w:val="bottom"/>
          </w:tcPr>
          <w:p w:rsidR="00DE7229" w:rsidRPr="00930567" w:rsidRDefault="00DE7229" w:rsidP="00C15D06">
            <w:pPr>
              <w:rPr>
                <w:sz w:val="28"/>
                <w:szCs w:val="28"/>
              </w:rPr>
            </w:pPr>
            <w:r w:rsidRPr="00930567">
              <w:rPr>
                <w:sz w:val="28"/>
                <w:szCs w:val="28"/>
              </w:rPr>
              <w:t>Южно-Балыкское ЛПУМГ</w:t>
            </w:r>
          </w:p>
        </w:tc>
        <w:tc>
          <w:tcPr>
            <w:tcW w:w="1600" w:type="dxa"/>
            <w:shd w:val="clear" w:color="auto" w:fill="auto"/>
            <w:vAlign w:val="bottom"/>
          </w:tcPr>
          <w:p w:rsidR="00DE7229" w:rsidRPr="00930567" w:rsidRDefault="00DE7229" w:rsidP="00C15D06">
            <w:pPr>
              <w:jc w:val="right"/>
              <w:rPr>
                <w:sz w:val="28"/>
                <w:szCs w:val="28"/>
              </w:rPr>
            </w:pPr>
            <w:r w:rsidRPr="00930567">
              <w:rPr>
                <w:sz w:val="28"/>
                <w:szCs w:val="28"/>
              </w:rPr>
              <w:t>5172</w:t>
            </w:r>
          </w:p>
        </w:tc>
        <w:tc>
          <w:tcPr>
            <w:tcW w:w="2360" w:type="dxa"/>
            <w:shd w:val="clear" w:color="auto" w:fill="auto"/>
            <w:noWrap/>
            <w:vAlign w:val="bottom"/>
          </w:tcPr>
          <w:p w:rsidR="00DE7229" w:rsidRPr="00930567" w:rsidRDefault="00DE7229" w:rsidP="00C15D06">
            <w:pPr>
              <w:jc w:val="right"/>
              <w:rPr>
                <w:sz w:val="28"/>
                <w:szCs w:val="28"/>
              </w:rPr>
            </w:pPr>
            <w:r w:rsidRPr="00930567">
              <w:rPr>
                <w:sz w:val="28"/>
                <w:szCs w:val="28"/>
              </w:rPr>
              <w:t>181020</w:t>
            </w:r>
          </w:p>
        </w:tc>
      </w:tr>
      <w:tr w:rsidR="00DE7229" w:rsidRPr="00930567">
        <w:trPr>
          <w:trHeight w:val="348"/>
        </w:trPr>
        <w:tc>
          <w:tcPr>
            <w:tcW w:w="718" w:type="dxa"/>
            <w:shd w:val="clear" w:color="auto" w:fill="auto"/>
            <w:vAlign w:val="bottom"/>
          </w:tcPr>
          <w:p w:rsidR="00DE7229" w:rsidRPr="00930567" w:rsidRDefault="00DE7229" w:rsidP="00C15D06">
            <w:pPr>
              <w:rPr>
                <w:sz w:val="28"/>
                <w:szCs w:val="28"/>
              </w:rPr>
            </w:pPr>
            <w:r w:rsidRPr="00930567">
              <w:rPr>
                <w:sz w:val="28"/>
                <w:szCs w:val="28"/>
              </w:rPr>
              <w:t>5.</w:t>
            </w:r>
          </w:p>
        </w:tc>
        <w:tc>
          <w:tcPr>
            <w:tcW w:w="4687" w:type="dxa"/>
            <w:shd w:val="clear" w:color="auto" w:fill="auto"/>
            <w:vAlign w:val="bottom"/>
          </w:tcPr>
          <w:p w:rsidR="00DE7229" w:rsidRPr="00930567" w:rsidRDefault="00DE7229" w:rsidP="00C15D06">
            <w:pPr>
              <w:rPr>
                <w:sz w:val="28"/>
                <w:szCs w:val="28"/>
              </w:rPr>
            </w:pPr>
            <w:r w:rsidRPr="00930567">
              <w:rPr>
                <w:sz w:val="28"/>
                <w:szCs w:val="28"/>
              </w:rPr>
              <w:t>Тюменское УМГ</w:t>
            </w:r>
          </w:p>
        </w:tc>
        <w:tc>
          <w:tcPr>
            <w:tcW w:w="1600" w:type="dxa"/>
            <w:shd w:val="clear" w:color="auto" w:fill="auto"/>
            <w:vAlign w:val="bottom"/>
          </w:tcPr>
          <w:p w:rsidR="00DE7229" w:rsidRPr="00930567" w:rsidRDefault="00DE7229" w:rsidP="00C15D06">
            <w:pPr>
              <w:jc w:val="right"/>
              <w:rPr>
                <w:sz w:val="28"/>
                <w:szCs w:val="28"/>
              </w:rPr>
            </w:pPr>
            <w:r w:rsidRPr="00930567">
              <w:rPr>
                <w:sz w:val="28"/>
                <w:szCs w:val="28"/>
              </w:rPr>
              <w:t>56983</w:t>
            </w:r>
          </w:p>
        </w:tc>
        <w:tc>
          <w:tcPr>
            <w:tcW w:w="2360" w:type="dxa"/>
            <w:shd w:val="clear" w:color="auto" w:fill="auto"/>
            <w:noWrap/>
            <w:vAlign w:val="bottom"/>
          </w:tcPr>
          <w:p w:rsidR="00DE7229" w:rsidRPr="00930567" w:rsidRDefault="00DE7229" w:rsidP="00C15D06">
            <w:pPr>
              <w:jc w:val="right"/>
              <w:rPr>
                <w:sz w:val="28"/>
                <w:szCs w:val="28"/>
              </w:rPr>
            </w:pPr>
            <w:r w:rsidRPr="00930567">
              <w:rPr>
                <w:sz w:val="28"/>
                <w:szCs w:val="28"/>
              </w:rPr>
              <w:t>1994405</w:t>
            </w:r>
          </w:p>
        </w:tc>
      </w:tr>
      <w:tr w:rsidR="00DE7229" w:rsidRPr="00930567">
        <w:trPr>
          <w:trHeight w:val="357"/>
        </w:trPr>
        <w:tc>
          <w:tcPr>
            <w:tcW w:w="718" w:type="dxa"/>
            <w:shd w:val="clear" w:color="auto" w:fill="auto"/>
            <w:noWrap/>
            <w:vAlign w:val="bottom"/>
          </w:tcPr>
          <w:p w:rsidR="00DE7229" w:rsidRPr="00930567" w:rsidRDefault="00DE7229" w:rsidP="00C15D06">
            <w:pPr>
              <w:rPr>
                <w:sz w:val="28"/>
                <w:szCs w:val="28"/>
              </w:rPr>
            </w:pPr>
            <w:r w:rsidRPr="00930567">
              <w:rPr>
                <w:sz w:val="28"/>
                <w:szCs w:val="28"/>
              </w:rPr>
              <w:t>6.</w:t>
            </w:r>
          </w:p>
        </w:tc>
        <w:tc>
          <w:tcPr>
            <w:tcW w:w="4687" w:type="dxa"/>
            <w:shd w:val="clear" w:color="auto" w:fill="auto"/>
            <w:vAlign w:val="bottom"/>
          </w:tcPr>
          <w:p w:rsidR="00DE7229" w:rsidRPr="00930567" w:rsidRDefault="00DE7229" w:rsidP="00C15D06">
            <w:pPr>
              <w:rPr>
                <w:sz w:val="28"/>
                <w:szCs w:val="28"/>
              </w:rPr>
            </w:pPr>
            <w:r w:rsidRPr="00930567">
              <w:rPr>
                <w:sz w:val="28"/>
                <w:szCs w:val="28"/>
              </w:rPr>
              <w:t>Управление технологической связи</w:t>
            </w:r>
          </w:p>
        </w:tc>
        <w:tc>
          <w:tcPr>
            <w:tcW w:w="1600" w:type="dxa"/>
            <w:shd w:val="clear" w:color="auto" w:fill="auto"/>
            <w:noWrap/>
            <w:vAlign w:val="bottom"/>
          </w:tcPr>
          <w:p w:rsidR="00DE7229" w:rsidRPr="00930567" w:rsidRDefault="00DE7229" w:rsidP="00C15D06">
            <w:pPr>
              <w:jc w:val="right"/>
              <w:rPr>
                <w:sz w:val="28"/>
                <w:szCs w:val="28"/>
              </w:rPr>
            </w:pPr>
            <w:r w:rsidRPr="00930567">
              <w:rPr>
                <w:sz w:val="28"/>
                <w:szCs w:val="28"/>
              </w:rPr>
              <w:t>4737</w:t>
            </w:r>
          </w:p>
        </w:tc>
        <w:tc>
          <w:tcPr>
            <w:tcW w:w="2360" w:type="dxa"/>
            <w:shd w:val="clear" w:color="auto" w:fill="auto"/>
            <w:noWrap/>
            <w:vAlign w:val="bottom"/>
          </w:tcPr>
          <w:p w:rsidR="00DE7229" w:rsidRPr="00930567" w:rsidRDefault="00DE7229" w:rsidP="00C15D06">
            <w:pPr>
              <w:jc w:val="right"/>
              <w:rPr>
                <w:sz w:val="28"/>
                <w:szCs w:val="28"/>
              </w:rPr>
            </w:pPr>
            <w:r w:rsidRPr="00930567">
              <w:rPr>
                <w:sz w:val="28"/>
                <w:szCs w:val="28"/>
              </w:rPr>
              <w:t>165795</w:t>
            </w:r>
          </w:p>
        </w:tc>
      </w:tr>
      <w:tr w:rsidR="00DE7229" w:rsidRPr="00930567">
        <w:trPr>
          <w:trHeight w:val="157"/>
        </w:trPr>
        <w:tc>
          <w:tcPr>
            <w:tcW w:w="718" w:type="dxa"/>
            <w:shd w:val="clear" w:color="auto" w:fill="auto"/>
            <w:vAlign w:val="bottom"/>
          </w:tcPr>
          <w:p w:rsidR="00DE7229" w:rsidRPr="00930567" w:rsidRDefault="00DE7229" w:rsidP="00C15D06">
            <w:pPr>
              <w:rPr>
                <w:sz w:val="28"/>
                <w:szCs w:val="28"/>
              </w:rPr>
            </w:pPr>
            <w:r w:rsidRPr="00930567">
              <w:rPr>
                <w:sz w:val="28"/>
                <w:szCs w:val="28"/>
              </w:rPr>
              <w:t>7.</w:t>
            </w:r>
          </w:p>
        </w:tc>
        <w:tc>
          <w:tcPr>
            <w:tcW w:w="4687" w:type="dxa"/>
            <w:shd w:val="clear" w:color="auto" w:fill="auto"/>
            <w:vAlign w:val="bottom"/>
          </w:tcPr>
          <w:p w:rsidR="00DE7229" w:rsidRPr="00930567" w:rsidRDefault="00DE7229" w:rsidP="00C15D06">
            <w:pPr>
              <w:rPr>
                <w:sz w:val="28"/>
                <w:szCs w:val="28"/>
              </w:rPr>
            </w:pPr>
            <w:r w:rsidRPr="00930567">
              <w:rPr>
                <w:sz w:val="28"/>
                <w:szCs w:val="28"/>
              </w:rPr>
              <w:t>ПТУ "СГЭРН"</w:t>
            </w:r>
          </w:p>
        </w:tc>
        <w:tc>
          <w:tcPr>
            <w:tcW w:w="1600" w:type="dxa"/>
            <w:shd w:val="clear" w:color="auto" w:fill="auto"/>
            <w:vAlign w:val="bottom"/>
          </w:tcPr>
          <w:p w:rsidR="00DE7229" w:rsidRPr="00930567" w:rsidRDefault="00DE7229" w:rsidP="00C15D06">
            <w:pPr>
              <w:jc w:val="right"/>
              <w:rPr>
                <w:sz w:val="28"/>
                <w:szCs w:val="28"/>
              </w:rPr>
            </w:pPr>
            <w:r w:rsidRPr="00930567">
              <w:rPr>
                <w:sz w:val="28"/>
                <w:szCs w:val="28"/>
              </w:rPr>
              <w:t>11884</w:t>
            </w:r>
          </w:p>
        </w:tc>
        <w:tc>
          <w:tcPr>
            <w:tcW w:w="2360" w:type="dxa"/>
            <w:shd w:val="clear" w:color="auto" w:fill="auto"/>
            <w:noWrap/>
            <w:vAlign w:val="bottom"/>
          </w:tcPr>
          <w:p w:rsidR="00DE7229" w:rsidRPr="00930567" w:rsidRDefault="00DE7229" w:rsidP="00C15D06">
            <w:pPr>
              <w:jc w:val="right"/>
              <w:rPr>
                <w:sz w:val="28"/>
                <w:szCs w:val="28"/>
              </w:rPr>
            </w:pPr>
            <w:r w:rsidRPr="00930567">
              <w:rPr>
                <w:sz w:val="28"/>
                <w:szCs w:val="28"/>
              </w:rPr>
              <w:t>415940</w:t>
            </w:r>
          </w:p>
        </w:tc>
      </w:tr>
      <w:tr w:rsidR="00DE7229" w:rsidRPr="00930567">
        <w:trPr>
          <w:trHeight w:val="224"/>
        </w:trPr>
        <w:tc>
          <w:tcPr>
            <w:tcW w:w="718" w:type="dxa"/>
            <w:shd w:val="clear" w:color="auto" w:fill="auto"/>
            <w:vAlign w:val="bottom"/>
          </w:tcPr>
          <w:p w:rsidR="00DE7229" w:rsidRPr="00930567" w:rsidRDefault="00DE7229" w:rsidP="00C15D06">
            <w:pPr>
              <w:rPr>
                <w:sz w:val="28"/>
                <w:szCs w:val="28"/>
              </w:rPr>
            </w:pPr>
            <w:r w:rsidRPr="00930567">
              <w:rPr>
                <w:sz w:val="28"/>
                <w:szCs w:val="28"/>
              </w:rPr>
              <w:t>8.</w:t>
            </w:r>
          </w:p>
        </w:tc>
        <w:tc>
          <w:tcPr>
            <w:tcW w:w="4687" w:type="dxa"/>
            <w:shd w:val="clear" w:color="auto" w:fill="auto"/>
            <w:vAlign w:val="bottom"/>
          </w:tcPr>
          <w:p w:rsidR="00DE7229" w:rsidRPr="00930567" w:rsidRDefault="00DE7229" w:rsidP="00C15D06">
            <w:pPr>
              <w:rPr>
                <w:sz w:val="28"/>
                <w:szCs w:val="28"/>
              </w:rPr>
            </w:pPr>
            <w:r w:rsidRPr="00930567">
              <w:rPr>
                <w:sz w:val="28"/>
                <w:szCs w:val="28"/>
              </w:rPr>
              <w:t>ПРТУ "СГЭР"</w:t>
            </w:r>
          </w:p>
        </w:tc>
        <w:tc>
          <w:tcPr>
            <w:tcW w:w="1600" w:type="dxa"/>
            <w:shd w:val="clear" w:color="auto" w:fill="auto"/>
            <w:vAlign w:val="bottom"/>
          </w:tcPr>
          <w:p w:rsidR="00DE7229" w:rsidRPr="00930567" w:rsidRDefault="00DE7229" w:rsidP="00C15D06">
            <w:pPr>
              <w:jc w:val="right"/>
              <w:rPr>
                <w:sz w:val="28"/>
                <w:szCs w:val="28"/>
              </w:rPr>
            </w:pPr>
            <w:r w:rsidRPr="00930567">
              <w:rPr>
                <w:sz w:val="28"/>
                <w:szCs w:val="28"/>
              </w:rPr>
              <w:t>12516</w:t>
            </w:r>
          </w:p>
        </w:tc>
        <w:tc>
          <w:tcPr>
            <w:tcW w:w="2360" w:type="dxa"/>
            <w:shd w:val="clear" w:color="auto" w:fill="auto"/>
            <w:noWrap/>
            <w:vAlign w:val="bottom"/>
          </w:tcPr>
          <w:p w:rsidR="00DE7229" w:rsidRPr="00930567" w:rsidRDefault="00DE7229" w:rsidP="00C15D06">
            <w:pPr>
              <w:jc w:val="right"/>
              <w:rPr>
                <w:sz w:val="28"/>
                <w:szCs w:val="28"/>
              </w:rPr>
            </w:pPr>
            <w:r w:rsidRPr="00930567">
              <w:rPr>
                <w:sz w:val="28"/>
                <w:szCs w:val="28"/>
              </w:rPr>
              <w:t>438060</w:t>
            </w:r>
          </w:p>
        </w:tc>
      </w:tr>
      <w:tr w:rsidR="00DE7229" w:rsidRPr="00930567">
        <w:trPr>
          <w:trHeight w:val="349"/>
        </w:trPr>
        <w:tc>
          <w:tcPr>
            <w:tcW w:w="718" w:type="dxa"/>
            <w:shd w:val="clear" w:color="auto" w:fill="auto"/>
            <w:vAlign w:val="bottom"/>
          </w:tcPr>
          <w:p w:rsidR="00DE7229" w:rsidRPr="00930567" w:rsidRDefault="00DE7229" w:rsidP="00C15D06">
            <w:pPr>
              <w:rPr>
                <w:sz w:val="28"/>
                <w:szCs w:val="28"/>
              </w:rPr>
            </w:pPr>
            <w:r w:rsidRPr="00930567">
              <w:rPr>
                <w:sz w:val="28"/>
                <w:szCs w:val="28"/>
              </w:rPr>
              <w:t>9.</w:t>
            </w:r>
          </w:p>
        </w:tc>
        <w:tc>
          <w:tcPr>
            <w:tcW w:w="4687" w:type="dxa"/>
            <w:shd w:val="clear" w:color="auto" w:fill="auto"/>
            <w:vAlign w:val="bottom"/>
          </w:tcPr>
          <w:p w:rsidR="00DE7229" w:rsidRPr="00930567" w:rsidRDefault="00DE7229" w:rsidP="00C15D06">
            <w:pPr>
              <w:rPr>
                <w:sz w:val="28"/>
                <w:szCs w:val="28"/>
              </w:rPr>
            </w:pPr>
            <w:r w:rsidRPr="00930567">
              <w:rPr>
                <w:sz w:val="28"/>
                <w:szCs w:val="28"/>
              </w:rPr>
              <w:t>УССиКР</w:t>
            </w:r>
          </w:p>
        </w:tc>
        <w:tc>
          <w:tcPr>
            <w:tcW w:w="1600" w:type="dxa"/>
            <w:shd w:val="clear" w:color="auto" w:fill="auto"/>
            <w:vAlign w:val="bottom"/>
          </w:tcPr>
          <w:p w:rsidR="00DE7229" w:rsidRPr="00930567" w:rsidRDefault="00DE7229" w:rsidP="00C15D06">
            <w:pPr>
              <w:jc w:val="right"/>
              <w:rPr>
                <w:sz w:val="28"/>
                <w:szCs w:val="28"/>
              </w:rPr>
            </w:pPr>
            <w:r w:rsidRPr="00930567">
              <w:rPr>
                <w:sz w:val="28"/>
                <w:szCs w:val="28"/>
              </w:rPr>
              <w:t>8453</w:t>
            </w:r>
          </w:p>
        </w:tc>
        <w:tc>
          <w:tcPr>
            <w:tcW w:w="2360" w:type="dxa"/>
            <w:shd w:val="clear" w:color="auto" w:fill="auto"/>
            <w:noWrap/>
            <w:vAlign w:val="bottom"/>
          </w:tcPr>
          <w:p w:rsidR="00DE7229" w:rsidRPr="00930567" w:rsidRDefault="00DE7229" w:rsidP="00C15D06">
            <w:pPr>
              <w:jc w:val="right"/>
              <w:rPr>
                <w:sz w:val="28"/>
                <w:szCs w:val="28"/>
              </w:rPr>
            </w:pPr>
            <w:r w:rsidRPr="00930567">
              <w:rPr>
                <w:sz w:val="28"/>
                <w:szCs w:val="28"/>
              </w:rPr>
              <w:t>295855</w:t>
            </w:r>
          </w:p>
        </w:tc>
      </w:tr>
      <w:tr w:rsidR="00DE7229" w:rsidRPr="00930567">
        <w:trPr>
          <w:trHeight w:val="354"/>
        </w:trPr>
        <w:tc>
          <w:tcPr>
            <w:tcW w:w="718" w:type="dxa"/>
            <w:shd w:val="clear" w:color="auto" w:fill="auto"/>
            <w:noWrap/>
            <w:vAlign w:val="bottom"/>
          </w:tcPr>
          <w:p w:rsidR="00DE7229" w:rsidRPr="00930567" w:rsidRDefault="00DE7229" w:rsidP="00C15D06">
            <w:pPr>
              <w:rPr>
                <w:sz w:val="28"/>
                <w:szCs w:val="28"/>
              </w:rPr>
            </w:pPr>
            <w:r w:rsidRPr="00930567">
              <w:rPr>
                <w:sz w:val="28"/>
                <w:szCs w:val="28"/>
              </w:rPr>
              <w:t>10.</w:t>
            </w:r>
          </w:p>
        </w:tc>
        <w:tc>
          <w:tcPr>
            <w:tcW w:w="4687" w:type="dxa"/>
            <w:shd w:val="clear" w:color="auto" w:fill="auto"/>
            <w:vAlign w:val="bottom"/>
          </w:tcPr>
          <w:p w:rsidR="00DE7229" w:rsidRPr="00930567" w:rsidRDefault="00DE7229" w:rsidP="00C15D06">
            <w:pPr>
              <w:rPr>
                <w:sz w:val="28"/>
                <w:szCs w:val="28"/>
              </w:rPr>
            </w:pPr>
            <w:r w:rsidRPr="00930567">
              <w:rPr>
                <w:sz w:val="28"/>
                <w:szCs w:val="28"/>
              </w:rPr>
              <w:t>Сургутский завод стабилизации конденсата</w:t>
            </w:r>
          </w:p>
        </w:tc>
        <w:tc>
          <w:tcPr>
            <w:tcW w:w="1600" w:type="dxa"/>
            <w:shd w:val="clear" w:color="auto" w:fill="auto"/>
            <w:noWrap/>
            <w:vAlign w:val="bottom"/>
          </w:tcPr>
          <w:p w:rsidR="00DE7229" w:rsidRPr="00930567" w:rsidRDefault="00DE7229" w:rsidP="00C15D06">
            <w:pPr>
              <w:jc w:val="right"/>
              <w:rPr>
                <w:sz w:val="28"/>
                <w:szCs w:val="28"/>
              </w:rPr>
            </w:pPr>
            <w:r w:rsidRPr="00930567">
              <w:rPr>
                <w:sz w:val="28"/>
                <w:szCs w:val="28"/>
              </w:rPr>
              <w:t>41441</w:t>
            </w:r>
          </w:p>
        </w:tc>
        <w:tc>
          <w:tcPr>
            <w:tcW w:w="2360" w:type="dxa"/>
            <w:shd w:val="clear" w:color="auto" w:fill="auto"/>
            <w:noWrap/>
            <w:vAlign w:val="bottom"/>
          </w:tcPr>
          <w:p w:rsidR="00DE7229" w:rsidRPr="00930567" w:rsidRDefault="00DE7229" w:rsidP="00C15D06">
            <w:pPr>
              <w:jc w:val="right"/>
              <w:rPr>
                <w:sz w:val="28"/>
                <w:szCs w:val="28"/>
              </w:rPr>
            </w:pPr>
            <w:r w:rsidRPr="00930567">
              <w:rPr>
                <w:sz w:val="28"/>
                <w:szCs w:val="28"/>
              </w:rPr>
              <w:t>1450435</w:t>
            </w:r>
          </w:p>
        </w:tc>
      </w:tr>
      <w:tr w:rsidR="00DE7229" w:rsidRPr="00930567">
        <w:trPr>
          <w:trHeight w:val="342"/>
        </w:trPr>
        <w:tc>
          <w:tcPr>
            <w:tcW w:w="718" w:type="dxa"/>
            <w:shd w:val="clear" w:color="auto" w:fill="auto"/>
            <w:vAlign w:val="bottom"/>
          </w:tcPr>
          <w:p w:rsidR="00DE7229" w:rsidRPr="00930567" w:rsidRDefault="00DE7229" w:rsidP="00C15D06">
            <w:pPr>
              <w:rPr>
                <w:sz w:val="28"/>
                <w:szCs w:val="28"/>
              </w:rPr>
            </w:pPr>
            <w:r w:rsidRPr="00930567">
              <w:rPr>
                <w:sz w:val="28"/>
                <w:szCs w:val="28"/>
              </w:rPr>
              <w:t>11.</w:t>
            </w:r>
          </w:p>
        </w:tc>
        <w:tc>
          <w:tcPr>
            <w:tcW w:w="4687" w:type="dxa"/>
            <w:shd w:val="clear" w:color="auto" w:fill="auto"/>
            <w:vAlign w:val="bottom"/>
          </w:tcPr>
          <w:p w:rsidR="00DE7229" w:rsidRPr="00930567" w:rsidRDefault="00DE7229" w:rsidP="00C15D06">
            <w:pPr>
              <w:rPr>
                <w:sz w:val="28"/>
                <w:szCs w:val="28"/>
              </w:rPr>
            </w:pPr>
            <w:r w:rsidRPr="00930567">
              <w:rPr>
                <w:sz w:val="28"/>
                <w:szCs w:val="28"/>
              </w:rPr>
              <w:t>Ноябрьское УТТиСТ</w:t>
            </w:r>
          </w:p>
        </w:tc>
        <w:tc>
          <w:tcPr>
            <w:tcW w:w="1600" w:type="dxa"/>
            <w:shd w:val="clear" w:color="auto" w:fill="auto"/>
            <w:vAlign w:val="bottom"/>
          </w:tcPr>
          <w:p w:rsidR="00DE7229" w:rsidRPr="00930567" w:rsidRDefault="00DE7229" w:rsidP="00C15D06">
            <w:pPr>
              <w:jc w:val="right"/>
              <w:rPr>
                <w:sz w:val="28"/>
                <w:szCs w:val="28"/>
              </w:rPr>
            </w:pPr>
            <w:r w:rsidRPr="00930567">
              <w:rPr>
                <w:sz w:val="28"/>
                <w:szCs w:val="28"/>
              </w:rPr>
              <w:t>8679</w:t>
            </w:r>
          </w:p>
        </w:tc>
        <w:tc>
          <w:tcPr>
            <w:tcW w:w="2360" w:type="dxa"/>
            <w:shd w:val="clear" w:color="auto" w:fill="auto"/>
            <w:noWrap/>
            <w:vAlign w:val="bottom"/>
          </w:tcPr>
          <w:p w:rsidR="00DE7229" w:rsidRPr="00930567" w:rsidRDefault="00DE7229" w:rsidP="00C15D06">
            <w:pPr>
              <w:jc w:val="right"/>
              <w:rPr>
                <w:sz w:val="28"/>
                <w:szCs w:val="28"/>
              </w:rPr>
            </w:pPr>
            <w:r w:rsidRPr="00930567">
              <w:rPr>
                <w:sz w:val="28"/>
                <w:szCs w:val="28"/>
              </w:rPr>
              <w:t>303765</w:t>
            </w:r>
          </w:p>
        </w:tc>
      </w:tr>
      <w:tr w:rsidR="00DE7229" w:rsidRPr="00930567">
        <w:trPr>
          <w:trHeight w:val="180"/>
        </w:trPr>
        <w:tc>
          <w:tcPr>
            <w:tcW w:w="718" w:type="dxa"/>
            <w:shd w:val="clear" w:color="auto" w:fill="auto"/>
            <w:vAlign w:val="bottom"/>
          </w:tcPr>
          <w:p w:rsidR="00DE7229" w:rsidRPr="00930567" w:rsidRDefault="00DE7229" w:rsidP="00C15D06">
            <w:pPr>
              <w:rPr>
                <w:sz w:val="28"/>
                <w:szCs w:val="28"/>
              </w:rPr>
            </w:pPr>
            <w:r w:rsidRPr="00930567">
              <w:rPr>
                <w:sz w:val="28"/>
                <w:szCs w:val="28"/>
              </w:rPr>
              <w:t>12.</w:t>
            </w:r>
          </w:p>
        </w:tc>
        <w:tc>
          <w:tcPr>
            <w:tcW w:w="4687" w:type="dxa"/>
            <w:shd w:val="clear" w:color="auto" w:fill="auto"/>
            <w:vAlign w:val="bottom"/>
          </w:tcPr>
          <w:p w:rsidR="00DE7229" w:rsidRPr="00930567" w:rsidRDefault="00DE7229" w:rsidP="00C15D06">
            <w:pPr>
              <w:rPr>
                <w:sz w:val="28"/>
                <w:szCs w:val="28"/>
              </w:rPr>
            </w:pPr>
            <w:r w:rsidRPr="00930567">
              <w:rPr>
                <w:sz w:val="28"/>
                <w:szCs w:val="28"/>
              </w:rPr>
              <w:t>Сургутское УТТиСТ</w:t>
            </w:r>
          </w:p>
        </w:tc>
        <w:tc>
          <w:tcPr>
            <w:tcW w:w="1600" w:type="dxa"/>
            <w:shd w:val="clear" w:color="auto" w:fill="auto"/>
            <w:vAlign w:val="bottom"/>
          </w:tcPr>
          <w:p w:rsidR="00DE7229" w:rsidRPr="00930567" w:rsidRDefault="00DE7229" w:rsidP="00C15D06">
            <w:pPr>
              <w:jc w:val="right"/>
              <w:rPr>
                <w:sz w:val="28"/>
                <w:szCs w:val="28"/>
              </w:rPr>
            </w:pPr>
            <w:r w:rsidRPr="00930567">
              <w:rPr>
                <w:sz w:val="28"/>
                <w:szCs w:val="28"/>
              </w:rPr>
              <w:t>18293</w:t>
            </w:r>
          </w:p>
        </w:tc>
        <w:tc>
          <w:tcPr>
            <w:tcW w:w="2360" w:type="dxa"/>
            <w:shd w:val="clear" w:color="auto" w:fill="auto"/>
            <w:noWrap/>
            <w:vAlign w:val="bottom"/>
          </w:tcPr>
          <w:p w:rsidR="00DE7229" w:rsidRPr="00930567" w:rsidRDefault="00DE7229" w:rsidP="00C15D06">
            <w:pPr>
              <w:jc w:val="right"/>
              <w:rPr>
                <w:sz w:val="28"/>
                <w:szCs w:val="28"/>
              </w:rPr>
            </w:pPr>
            <w:r w:rsidRPr="00930567">
              <w:rPr>
                <w:sz w:val="28"/>
                <w:szCs w:val="28"/>
              </w:rPr>
              <w:t>640255</w:t>
            </w:r>
          </w:p>
        </w:tc>
      </w:tr>
      <w:tr w:rsidR="00DE7229" w:rsidRPr="00930567">
        <w:trPr>
          <w:trHeight w:val="359"/>
        </w:trPr>
        <w:tc>
          <w:tcPr>
            <w:tcW w:w="718" w:type="dxa"/>
            <w:shd w:val="clear" w:color="auto" w:fill="auto"/>
            <w:vAlign w:val="bottom"/>
          </w:tcPr>
          <w:p w:rsidR="00DE7229" w:rsidRPr="00930567" w:rsidRDefault="00DE7229" w:rsidP="00C15D06">
            <w:pPr>
              <w:rPr>
                <w:sz w:val="28"/>
                <w:szCs w:val="28"/>
              </w:rPr>
            </w:pPr>
            <w:r w:rsidRPr="00930567">
              <w:rPr>
                <w:sz w:val="28"/>
                <w:szCs w:val="28"/>
              </w:rPr>
              <w:t>13.</w:t>
            </w:r>
          </w:p>
        </w:tc>
        <w:tc>
          <w:tcPr>
            <w:tcW w:w="4687" w:type="dxa"/>
            <w:shd w:val="clear" w:color="auto" w:fill="auto"/>
            <w:vAlign w:val="bottom"/>
          </w:tcPr>
          <w:p w:rsidR="00DE7229" w:rsidRPr="00930567" w:rsidRDefault="00DE7229" w:rsidP="00C15D06">
            <w:pPr>
              <w:rPr>
                <w:sz w:val="28"/>
                <w:szCs w:val="28"/>
              </w:rPr>
            </w:pPr>
            <w:r w:rsidRPr="00930567">
              <w:rPr>
                <w:sz w:val="28"/>
                <w:szCs w:val="28"/>
              </w:rPr>
              <w:t>Тюменское УТТиСТ</w:t>
            </w:r>
          </w:p>
        </w:tc>
        <w:tc>
          <w:tcPr>
            <w:tcW w:w="1600" w:type="dxa"/>
            <w:shd w:val="clear" w:color="auto" w:fill="auto"/>
            <w:vAlign w:val="bottom"/>
          </w:tcPr>
          <w:p w:rsidR="00DE7229" w:rsidRPr="00930567" w:rsidRDefault="00DE7229" w:rsidP="00C15D06">
            <w:pPr>
              <w:jc w:val="right"/>
              <w:rPr>
                <w:sz w:val="28"/>
                <w:szCs w:val="28"/>
              </w:rPr>
            </w:pPr>
            <w:r w:rsidRPr="00930567">
              <w:rPr>
                <w:sz w:val="28"/>
                <w:szCs w:val="28"/>
              </w:rPr>
              <w:t>8197</w:t>
            </w:r>
          </w:p>
        </w:tc>
        <w:tc>
          <w:tcPr>
            <w:tcW w:w="2360" w:type="dxa"/>
            <w:shd w:val="clear" w:color="auto" w:fill="auto"/>
            <w:noWrap/>
            <w:vAlign w:val="bottom"/>
          </w:tcPr>
          <w:p w:rsidR="00DE7229" w:rsidRPr="00930567" w:rsidRDefault="00DE7229" w:rsidP="00C15D06">
            <w:pPr>
              <w:jc w:val="right"/>
              <w:rPr>
                <w:sz w:val="28"/>
                <w:szCs w:val="28"/>
              </w:rPr>
            </w:pPr>
            <w:r w:rsidRPr="00930567">
              <w:rPr>
                <w:sz w:val="28"/>
                <w:szCs w:val="28"/>
              </w:rPr>
              <w:t>286895</w:t>
            </w:r>
          </w:p>
        </w:tc>
      </w:tr>
      <w:tr w:rsidR="00DE7229" w:rsidRPr="00930567">
        <w:trPr>
          <w:trHeight w:val="421"/>
        </w:trPr>
        <w:tc>
          <w:tcPr>
            <w:tcW w:w="718" w:type="dxa"/>
            <w:shd w:val="clear" w:color="auto" w:fill="auto"/>
            <w:noWrap/>
            <w:vAlign w:val="bottom"/>
          </w:tcPr>
          <w:p w:rsidR="00DE7229" w:rsidRPr="00930567" w:rsidRDefault="00DE7229" w:rsidP="00C15D06">
            <w:pPr>
              <w:rPr>
                <w:sz w:val="28"/>
                <w:szCs w:val="28"/>
              </w:rPr>
            </w:pPr>
            <w:r w:rsidRPr="00930567">
              <w:rPr>
                <w:sz w:val="28"/>
                <w:szCs w:val="28"/>
              </w:rPr>
              <w:t>14.</w:t>
            </w:r>
          </w:p>
        </w:tc>
        <w:tc>
          <w:tcPr>
            <w:tcW w:w="4687" w:type="dxa"/>
            <w:shd w:val="clear" w:color="auto" w:fill="auto"/>
            <w:vAlign w:val="bottom"/>
          </w:tcPr>
          <w:p w:rsidR="00DE7229" w:rsidRPr="00930567" w:rsidRDefault="00DE7229" w:rsidP="00C15D06">
            <w:pPr>
              <w:rPr>
                <w:sz w:val="28"/>
                <w:szCs w:val="28"/>
              </w:rPr>
            </w:pPr>
            <w:r w:rsidRPr="00930567">
              <w:rPr>
                <w:sz w:val="28"/>
                <w:szCs w:val="28"/>
              </w:rPr>
              <w:t>Управление спортивных сооружений "Факел"</w:t>
            </w:r>
          </w:p>
        </w:tc>
        <w:tc>
          <w:tcPr>
            <w:tcW w:w="1600" w:type="dxa"/>
            <w:shd w:val="clear" w:color="auto" w:fill="auto"/>
            <w:noWrap/>
            <w:vAlign w:val="bottom"/>
          </w:tcPr>
          <w:p w:rsidR="00DE7229" w:rsidRPr="00930567" w:rsidRDefault="00DE7229" w:rsidP="00C15D06">
            <w:pPr>
              <w:jc w:val="right"/>
              <w:rPr>
                <w:sz w:val="28"/>
                <w:szCs w:val="28"/>
              </w:rPr>
            </w:pPr>
            <w:r w:rsidRPr="00930567">
              <w:rPr>
                <w:sz w:val="28"/>
                <w:szCs w:val="28"/>
              </w:rPr>
              <w:t>6567</w:t>
            </w:r>
          </w:p>
        </w:tc>
        <w:tc>
          <w:tcPr>
            <w:tcW w:w="2360" w:type="dxa"/>
            <w:shd w:val="clear" w:color="auto" w:fill="auto"/>
            <w:noWrap/>
            <w:vAlign w:val="bottom"/>
          </w:tcPr>
          <w:p w:rsidR="00DE7229" w:rsidRPr="00930567" w:rsidRDefault="00DE7229" w:rsidP="00C15D06">
            <w:pPr>
              <w:jc w:val="right"/>
              <w:rPr>
                <w:sz w:val="28"/>
                <w:szCs w:val="28"/>
              </w:rPr>
            </w:pPr>
            <w:r w:rsidRPr="00930567">
              <w:rPr>
                <w:sz w:val="28"/>
                <w:szCs w:val="28"/>
              </w:rPr>
              <w:t>229845</w:t>
            </w:r>
          </w:p>
        </w:tc>
      </w:tr>
      <w:tr w:rsidR="00DE7229" w:rsidRPr="00930567">
        <w:trPr>
          <w:trHeight w:val="322"/>
        </w:trPr>
        <w:tc>
          <w:tcPr>
            <w:tcW w:w="718" w:type="dxa"/>
            <w:shd w:val="clear" w:color="auto" w:fill="auto"/>
            <w:vAlign w:val="bottom"/>
          </w:tcPr>
          <w:p w:rsidR="00DE7229" w:rsidRPr="00930567" w:rsidRDefault="00DE7229" w:rsidP="00C15D06">
            <w:pPr>
              <w:rPr>
                <w:sz w:val="28"/>
                <w:szCs w:val="28"/>
              </w:rPr>
            </w:pPr>
            <w:r w:rsidRPr="00930567">
              <w:rPr>
                <w:sz w:val="28"/>
                <w:szCs w:val="28"/>
              </w:rPr>
              <w:t>15.</w:t>
            </w:r>
          </w:p>
        </w:tc>
        <w:tc>
          <w:tcPr>
            <w:tcW w:w="4687" w:type="dxa"/>
            <w:shd w:val="clear" w:color="auto" w:fill="auto"/>
            <w:vAlign w:val="bottom"/>
          </w:tcPr>
          <w:p w:rsidR="00DE7229" w:rsidRPr="00930567" w:rsidRDefault="00DE7229" w:rsidP="00C15D06">
            <w:pPr>
              <w:rPr>
                <w:sz w:val="28"/>
                <w:szCs w:val="28"/>
              </w:rPr>
            </w:pPr>
            <w:r w:rsidRPr="00930567">
              <w:rPr>
                <w:sz w:val="28"/>
                <w:szCs w:val="28"/>
              </w:rPr>
              <w:t>ЭУ "Сургутэнергогаз"</w:t>
            </w:r>
          </w:p>
        </w:tc>
        <w:tc>
          <w:tcPr>
            <w:tcW w:w="1600" w:type="dxa"/>
            <w:shd w:val="clear" w:color="auto" w:fill="auto"/>
            <w:vAlign w:val="bottom"/>
          </w:tcPr>
          <w:p w:rsidR="00DE7229" w:rsidRPr="00930567" w:rsidRDefault="00DE7229" w:rsidP="00C15D06">
            <w:pPr>
              <w:jc w:val="right"/>
              <w:rPr>
                <w:sz w:val="28"/>
                <w:szCs w:val="28"/>
              </w:rPr>
            </w:pPr>
            <w:r w:rsidRPr="00930567">
              <w:rPr>
                <w:sz w:val="28"/>
                <w:szCs w:val="28"/>
              </w:rPr>
              <w:t>30213</w:t>
            </w:r>
          </w:p>
        </w:tc>
        <w:tc>
          <w:tcPr>
            <w:tcW w:w="2360" w:type="dxa"/>
            <w:shd w:val="clear" w:color="auto" w:fill="auto"/>
            <w:noWrap/>
            <w:vAlign w:val="bottom"/>
          </w:tcPr>
          <w:p w:rsidR="00DE7229" w:rsidRPr="00930567" w:rsidRDefault="00DE7229" w:rsidP="00C15D06">
            <w:pPr>
              <w:jc w:val="right"/>
              <w:rPr>
                <w:sz w:val="28"/>
                <w:szCs w:val="28"/>
              </w:rPr>
            </w:pPr>
            <w:r w:rsidRPr="00930567">
              <w:rPr>
                <w:sz w:val="28"/>
                <w:szCs w:val="28"/>
              </w:rPr>
              <w:t>1057455</w:t>
            </w:r>
          </w:p>
        </w:tc>
      </w:tr>
      <w:tr w:rsidR="00DE7229" w:rsidRPr="00930567">
        <w:trPr>
          <w:trHeight w:val="359"/>
        </w:trPr>
        <w:tc>
          <w:tcPr>
            <w:tcW w:w="718" w:type="dxa"/>
            <w:shd w:val="clear" w:color="auto" w:fill="auto"/>
            <w:vAlign w:val="bottom"/>
          </w:tcPr>
          <w:p w:rsidR="00DE7229" w:rsidRPr="00930567" w:rsidRDefault="00DE7229" w:rsidP="00C15D06">
            <w:pPr>
              <w:rPr>
                <w:sz w:val="28"/>
                <w:szCs w:val="28"/>
              </w:rPr>
            </w:pPr>
            <w:r w:rsidRPr="00930567">
              <w:rPr>
                <w:sz w:val="28"/>
                <w:szCs w:val="28"/>
              </w:rPr>
              <w:t>16.</w:t>
            </w:r>
          </w:p>
        </w:tc>
        <w:tc>
          <w:tcPr>
            <w:tcW w:w="4687" w:type="dxa"/>
            <w:shd w:val="clear" w:color="auto" w:fill="auto"/>
            <w:vAlign w:val="bottom"/>
          </w:tcPr>
          <w:p w:rsidR="00DE7229" w:rsidRPr="00930567" w:rsidRDefault="00DE7229" w:rsidP="00C15D06">
            <w:pPr>
              <w:rPr>
                <w:sz w:val="28"/>
                <w:szCs w:val="28"/>
              </w:rPr>
            </w:pPr>
            <w:r w:rsidRPr="00930567">
              <w:rPr>
                <w:sz w:val="28"/>
                <w:szCs w:val="28"/>
              </w:rPr>
              <w:t>ЦКиД "Камертон"</w:t>
            </w:r>
          </w:p>
        </w:tc>
        <w:tc>
          <w:tcPr>
            <w:tcW w:w="1600" w:type="dxa"/>
            <w:shd w:val="clear" w:color="auto" w:fill="auto"/>
            <w:vAlign w:val="bottom"/>
          </w:tcPr>
          <w:p w:rsidR="00DE7229" w:rsidRPr="00930567" w:rsidRDefault="00DE7229" w:rsidP="00C15D06">
            <w:pPr>
              <w:jc w:val="right"/>
              <w:rPr>
                <w:sz w:val="28"/>
                <w:szCs w:val="28"/>
              </w:rPr>
            </w:pPr>
            <w:r w:rsidRPr="00930567">
              <w:rPr>
                <w:sz w:val="28"/>
                <w:szCs w:val="28"/>
              </w:rPr>
              <w:t>4097</w:t>
            </w:r>
          </w:p>
        </w:tc>
        <w:tc>
          <w:tcPr>
            <w:tcW w:w="2360" w:type="dxa"/>
            <w:shd w:val="clear" w:color="auto" w:fill="auto"/>
            <w:noWrap/>
            <w:vAlign w:val="bottom"/>
          </w:tcPr>
          <w:p w:rsidR="00DE7229" w:rsidRPr="00930567" w:rsidRDefault="00DE7229" w:rsidP="00C15D06">
            <w:pPr>
              <w:jc w:val="right"/>
              <w:rPr>
                <w:sz w:val="28"/>
                <w:szCs w:val="28"/>
              </w:rPr>
            </w:pPr>
            <w:r w:rsidRPr="00930567">
              <w:rPr>
                <w:sz w:val="28"/>
                <w:szCs w:val="28"/>
              </w:rPr>
              <w:t>143395</w:t>
            </w:r>
          </w:p>
        </w:tc>
      </w:tr>
      <w:tr w:rsidR="00DE7229" w:rsidRPr="00930567">
        <w:trPr>
          <w:trHeight w:val="162"/>
        </w:trPr>
        <w:tc>
          <w:tcPr>
            <w:tcW w:w="718" w:type="dxa"/>
            <w:shd w:val="clear" w:color="auto" w:fill="auto"/>
            <w:vAlign w:val="bottom"/>
          </w:tcPr>
          <w:p w:rsidR="00DE7229" w:rsidRPr="00930567" w:rsidRDefault="00DE7229" w:rsidP="00C15D06">
            <w:pPr>
              <w:rPr>
                <w:sz w:val="28"/>
                <w:szCs w:val="28"/>
              </w:rPr>
            </w:pPr>
            <w:r w:rsidRPr="00930567">
              <w:rPr>
                <w:sz w:val="28"/>
                <w:szCs w:val="28"/>
              </w:rPr>
              <w:t>17.</w:t>
            </w:r>
          </w:p>
        </w:tc>
        <w:tc>
          <w:tcPr>
            <w:tcW w:w="4687" w:type="dxa"/>
            <w:shd w:val="clear" w:color="auto" w:fill="auto"/>
            <w:vAlign w:val="bottom"/>
          </w:tcPr>
          <w:p w:rsidR="00DE7229" w:rsidRPr="00930567" w:rsidRDefault="00DE7229" w:rsidP="00C15D06">
            <w:pPr>
              <w:rPr>
                <w:sz w:val="28"/>
                <w:szCs w:val="28"/>
              </w:rPr>
            </w:pPr>
            <w:r w:rsidRPr="00930567">
              <w:rPr>
                <w:sz w:val="28"/>
                <w:szCs w:val="28"/>
              </w:rPr>
              <w:t>ЦБПТОиК</w:t>
            </w:r>
          </w:p>
        </w:tc>
        <w:tc>
          <w:tcPr>
            <w:tcW w:w="1600" w:type="dxa"/>
            <w:shd w:val="clear" w:color="auto" w:fill="auto"/>
            <w:vAlign w:val="bottom"/>
          </w:tcPr>
          <w:p w:rsidR="00DE7229" w:rsidRPr="00930567" w:rsidRDefault="00DE7229" w:rsidP="00C15D06">
            <w:pPr>
              <w:jc w:val="right"/>
              <w:rPr>
                <w:sz w:val="28"/>
                <w:szCs w:val="28"/>
              </w:rPr>
            </w:pPr>
            <w:r w:rsidRPr="00930567">
              <w:rPr>
                <w:sz w:val="28"/>
                <w:szCs w:val="28"/>
              </w:rPr>
              <w:t>7898</w:t>
            </w:r>
          </w:p>
        </w:tc>
        <w:tc>
          <w:tcPr>
            <w:tcW w:w="2360" w:type="dxa"/>
            <w:shd w:val="clear" w:color="auto" w:fill="auto"/>
            <w:noWrap/>
            <w:vAlign w:val="bottom"/>
          </w:tcPr>
          <w:p w:rsidR="00DE7229" w:rsidRPr="00930567" w:rsidRDefault="00DE7229" w:rsidP="00C15D06">
            <w:pPr>
              <w:jc w:val="right"/>
              <w:rPr>
                <w:sz w:val="28"/>
                <w:szCs w:val="28"/>
              </w:rPr>
            </w:pPr>
            <w:r w:rsidRPr="00930567">
              <w:rPr>
                <w:sz w:val="28"/>
                <w:szCs w:val="28"/>
              </w:rPr>
              <w:t>276430</w:t>
            </w:r>
          </w:p>
        </w:tc>
      </w:tr>
      <w:tr w:rsidR="00DE7229" w:rsidRPr="00930567">
        <w:trPr>
          <w:trHeight w:val="407"/>
        </w:trPr>
        <w:tc>
          <w:tcPr>
            <w:tcW w:w="718" w:type="dxa"/>
            <w:shd w:val="clear" w:color="auto" w:fill="auto"/>
            <w:noWrap/>
            <w:vAlign w:val="bottom"/>
          </w:tcPr>
          <w:p w:rsidR="00DE7229" w:rsidRPr="00930567" w:rsidRDefault="00DE7229" w:rsidP="00C15D06">
            <w:pPr>
              <w:rPr>
                <w:sz w:val="28"/>
                <w:szCs w:val="28"/>
              </w:rPr>
            </w:pPr>
            <w:r w:rsidRPr="00930567">
              <w:rPr>
                <w:sz w:val="28"/>
                <w:szCs w:val="28"/>
              </w:rPr>
              <w:t>18.</w:t>
            </w:r>
          </w:p>
        </w:tc>
        <w:tc>
          <w:tcPr>
            <w:tcW w:w="4687" w:type="dxa"/>
            <w:shd w:val="clear" w:color="auto" w:fill="auto"/>
            <w:vAlign w:val="bottom"/>
          </w:tcPr>
          <w:p w:rsidR="00DE7229" w:rsidRPr="00930567" w:rsidRDefault="00DE7229" w:rsidP="00C15D06">
            <w:pPr>
              <w:rPr>
                <w:sz w:val="28"/>
                <w:szCs w:val="28"/>
              </w:rPr>
            </w:pPr>
            <w:r w:rsidRPr="00930567">
              <w:rPr>
                <w:sz w:val="28"/>
                <w:szCs w:val="28"/>
              </w:rPr>
              <w:t>Учебно-производственный центр</w:t>
            </w:r>
          </w:p>
        </w:tc>
        <w:tc>
          <w:tcPr>
            <w:tcW w:w="1600" w:type="dxa"/>
            <w:shd w:val="clear" w:color="auto" w:fill="auto"/>
            <w:noWrap/>
            <w:vAlign w:val="bottom"/>
          </w:tcPr>
          <w:p w:rsidR="00DE7229" w:rsidRPr="00930567" w:rsidRDefault="00DE7229" w:rsidP="00C15D06">
            <w:pPr>
              <w:jc w:val="right"/>
              <w:rPr>
                <w:sz w:val="28"/>
                <w:szCs w:val="28"/>
              </w:rPr>
            </w:pPr>
            <w:r w:rsidRPr="00930567">
              <w:rPr>
                <w:sz w:val="28"/>
                <w:szCs w:val="28"/>
              </w:rPr>
              <w:t>2293</w:t>
            </w:r>
          </w:p>
        </w:tc>
        <w:tc>
          <w:tcPr>
            <w:tcW w:w="2360" w:type="dxa"/>
            <w:shd w:val="clear" w:color="auto" w:fill="auto"/>
            <w:noWrap/>
            <w:vAlign w:val="bottom"/>
          </w:tcPr>
          <w:p w:rsidR="00DE7229" w:rsidRPr="00930567" w:rsidRDefault="00DE7229" w:rsidP="00C15D06">
            <w:pPr>
              <w:jc w:val="right"/>
              <w:rPr>
                <w:sz w:val="28"/>
                <w:szCs w:val="28"/>
              </w:rPr>
            </w:pPr>
            <w:r w:rsidRPr="00930567">
              <w:rPr>
                <w:sz w:val="28"/>
                <w:szCs w:val="28"/>
              </w:rPr>
              <w:t>80255</w:t>
            </w:r>
          </w:p>
        </w:tc>
      </w:tr>
      <w:tr w:rsidR="00DE7229" w:rsidRPr="00930567">
        <w:trPr>
          <w:trHeight w:val="315"/>
        </w:trPr>
        <w:tc>
          <w:tcPr>
            <w:tcW w:w="5405" w:type="dxa"/>
            <w:gridSpan w:val="2"/>
            <w:shd w:val="clear" w:color="auto" w:fill="auto"/>
            <w:vAlign w:val="bottom"/>
          </w:tcPr>
          <w:p w:rsidR="00DE7229" w:rsidRPr="00930567" w:rsidRDefault="004F695E" w:rsidP="00C15D06">
            <w:pPr>
              <w:rPr>
                <w:sz w:val="28"/>
                <w:szCs w:val="28"/>
              </w:rPr>
            </w:pPr>
            <w:r>
              <w:rPr>
                <w:sz w:val="28"/>
                <w:szCs w:val="28"/>
              </w:rPr>
              <w:t>Объем работ</w:t>
            </w:r>
            <w:r w:rsidR="00DE7229" w:rsidRPr="00930567">
              <w:rPr>
                <w:sz w:val="28"/>
                <w:szCs w:val="28"/>
              </w:rPr>
              <w:t xml:space="preserve"> в месяц</w:t>
            </w:r>
          </w:p>
        </w:tc>
        <w:tc>
          <w:tcPr>
            <w:tcW w:w="1600" w:type="dxa"/>
            <w:shd w:val="clear" w:color="auto" w:fill="auto"/>
            <w:vAlign w:val="bottom"/>
          </w:tcPr>
          <w:p w:rsidR="00DE7229" w:rsidRPr="00930567" w:rsidRDefault="00DE7229" w:rsidP="00C15D06">
            <w:pPr>
              <w:jc w:val="right"/>
              <w:rPr>
                <w:sz w:val="28"/>
                <w:szCs w:val="28"/>
              </w:rPr>
            </w:pPr>
            <w:r w:rsidRPr="00930567">
              <w:rPr>
                <w:sz w:val="28"/>
                <w:szCs w:val="28"/>
              </w:rPr>
              <w:t>304245</w:t>
            </w:r>
          </w:p>
        </w:tc>
        <w:tc>
          <w:tcPr>
            <w:tcW w:w="2360" w:type="dxa"/>
            <w:shd w:val="clear" w:color="auto" w:fill="auto"/>
            <w:noWrap/>
            <w:vAlign w:val="bottom"/>
          </w:tcPr>
          <w:p w:rsidR="00DE7229" w:rsidRPr="00930567" w:rsidRDefault="00DE7229" w:rsidP="00C15D06">
            <w:pPr>
              <w:jc w:val="right"/>
              <w:rPr>
                <w:sz w:val="28"/>
                <w:szCs w:val="28"/>
              </w:rPr>
            </w:pPr>
            <w:r w:rsidRPr="00930567">
              <w:rPr>
                <w:sz w:val="28"/>
                <w:szCs w:val="28"/>
              </w:rPr>
              <w:t>10648575</w:t>
            </w:r>
          </w:p>
        </w:tc>
      </w:tr>
      <w:tr w:rsidR="00455074" w:rsidRPr="00930567">
        <w:trPr>
          <w:trHeight w:val="315"/>
        </w:trPr>
        <w:tc>
          <w:tcPr>
            <w:tcW w:w="5400" w:type="dxa"/>
            <w:gridSpan w:val="2"/>
            <w:shd w:val="clear" w:color="auto" w:fill="auto"/>
            <w:noWrap/>
            <w:vAlign w:val="bottom"/>
          </w:tcPr>
          <w:p w:rsidR="00455074" w:rsidRPr="00930567" w:rsidRDefault="00455074" w:rsidP="00C15D06">
            <w:pPr>
              <w:rPr>
                <w:sz w:val="28"/>
                <w:szCs w:val="28"/>
              </w:rPr>
            </w:pPr>
            <w:r>
              <w:rPr>
                <w:sz w:val="28"/>
                <w:szCs w:val="28"/>
              </w:rPr>
              <w:t>Объем работ</w:t>
            </w:r>
            <w:r w:rsidRPr="00930567">
              <w:rPr>
                <w:sz w:val="28"/>
                <w:szCs w:val="28"/>
              </w:rPr>
              <w:t xml:space="preserve"> в год</w:t>
            </w:r>
          </w:p>
        </w:tc>
        <w:tc>
          <w:tcPr>
            <w:tcW w:w="1605" w:type="dxa"/>
            <w:shd w:val="clear" w:color="auto" w:fill="auto"/>
            <w:vAlign w:val="bottom"/>
          </w:tcPr>
          <w:p w:rsidR="00455074" w:rsidRPr="00930567" w:rsidRDefault="00455074" w:rsidP="00455074">
            <w:pPr>
              <w:jc w:val="right"/>
              <w:rPr>
                <w:sz w:val="28"/>
                <w:szCs w:val="28"/>
              </w:rPr>
            </w:pPr>
            <w:r>
              <w:rPr>
                <w:sz w:val="28"/>
                <w:szCs w:val="28"/>
              </w:rPr>
              <w:t>3650940</w:t>
            </w:r>
          </w:p>
        </w:tc>
        <w:tc>
          <w:tcPr>
            <w:tcW w:w="2360" w:type="dxa"/>
            <w:shd w:val="clear" w:color="auto" w:fill="auto"/>
            <w:noWrap/>
            <w:vAlign w:val="bottom"/>
          </w:tcPr>
          <w:p w:rsidR="00455074" w:rsidRPr="00930567" w:rsidRDefault="00455074" w:rsidP="00C15D06">
            <w:pPr>
              <w:jc w:val="right"/>
              <w:rPr>
                <w:sz w:val="28"/>
                <w:szCs w:val="28"/>
              </w:rPr>
            </w:pPr>
            <w:r w:rsidRPr="00930567">
              <w:rPr>
                <w:sz w:val="28"/>
                <w:szCs w:val="28"/>
              </w:rPr>
              <w:t>127782900</w:t>
            </w:r>
          </w:p>
        </w:tc>
      </w:tr>
      <w:tr w:rsidR="00DE7229" w:rsidRPr="00930567">
        <w:trPr>
          <w:trHeight w:val="315"/>
        </w:trPr>
        <w:tc>
          <w:tcPr>
            <w:tcW w:w="7005" w:type="dxa"/>
            <w:gridSpan w:val="3"/>
            <w:shd w:val="clear" w:color="auto" w:fill="auto"/>
            <w:noWrap/>
            <w:vAlign w:val="bottom"/>
          </w:tcPr>
          <w:p w:rsidR="00DE7229" w:rsidRPr="00930567" w:rsidRDefault="00DE7229" w:rsidP="00C15D06">
            <w:pPr>
              <w:rPr>
                <w:sz w:val="28"/>
                <w:szCs w:val="28"/>
              </w:rPr>
            </w:pPr>
            <w:r w:rsidRPr="00930567">
              <w:rPr>
                <w:sz w:val="28"/>
                <w:szCs w:val="28"/>
              </w:rPr>
              <w:t>Средняя стоимость обслуживания м2 </w:t>
            </w:r>
          </w:p>
        </w:tc>
        <w:tc>
          <w:tcPr>
            <w:tcW w:w="2360" w:type="dxa"/>
            <w:shd w:val="clear" w:color="auto" w:fill="auto"/>
            <w:noWrap/>
            <w:vAlign w:val="bottom"/>
          </w:tcPr>
          <w:p w:rsidR="00DE7229" w:rsidRPr="00930567" w:rsidRDefault="0020384A" w:rsidP="00C15D06">
            <w:pPr>
              <w:jc w:val="right"/>
              <w:rPr>
                <w:sz w:val="28"/>
                <w:szCs w:val="28"/>
              </w:rPr>
            </w:pPr>
            <w:r>
              <w:rPr>
                <w:sz w:val="28"/>
                <w:szCs w:val="28"/>
              </w:rPr>
              <w:t>3</w:t>
            </w:r>
            <w:r w:rsidR="00DE7229" w:rsidRPr="00930567">
              <w:rPr>
                <w:sz w:val="28"/>
                <w:szCs w:val="28"/>
              </w:rPr>
              <w:t>5</w:t>
            </w:r>
          </w:p>
        </w:tc>
      </w:tr>
      <w:bookmarkEnd w:id="2"/>
      <w:bookmarkEnd w:id="3"/>
    </w:tbl>
    <w:p w:rsidR="00C33044" w:rsidRPr="00D0196B" w:rsidRDefault="00C33044" w:rsidP="00D0196B">
      <w:pPr>
        <w:spacing w:line="360" w:lineRule="auto"/>
        <w:jc w:val="both"/>
        <w:rPr>
          <w:sz w:val="28"/>
          <w:szCs w:val="28"/>
        </w:rPr>
      </w:pPr>
    </w:p>
    <w:p w:rsidR="00C33044" w:rsidRPr="00D0196B" w:rsidRDefault="00D0196B" w:rsidP="00D0196B">
      <w:pPr>
        <w:spacing w:line="360" w:lineRule="auto"/>
        <w:ind w:firstLine="540"/>
        <w:jc w:val="both"/>
        <w:rPr>
          <w:sz w:val="28"/>
          <w:szCs w:val="28"/>
        </w:rPr>
      </w:pPr>
      <w:r w:rsidRPr="00D0196B">
        <w:rPr>
          <w:sz w:val="28"/>
          <w:szCs w:val="28"/>
        </w:rPr>
        <w:t xml:space="preserve">Таким образом можно заключить, что ООО «Газпром» ежегодно расходует на содержание производственных и административные помещений 127782,9 тыс.руб. </w:t>
      </w:r>
    </w:p>
    <w:p w:rsidR="00C33044" w:rsidRPr="00930567" w:rsidRDefault="00D37279" w:rsidP="00930567">
      <w:pPr>
        <w:spacing w:line="360" w:lineRule="auto"/>
        <w:ind w:firstLine="540"/>
        <w:jc w:val="center"/>
      </w:pPr>
      <w:r>
        <w:pict>
          <v:shape id="_x0000_i1038" type="#_x0000_t75" style="width:340.5pt;height:405pt">
            <v:imagedata r:id="rId31" o:title=""/>
          </v:shape>
        </w:pict>
      </w:r>
    </w:p>
    <w:p w:rsidR="00C33044" w:rsidRDefault="007A7078" w:rsidP="00930567">
      <w:pPr>
        <w:spacing w:line="360" w:lineRule="auto"/>
        <w:jc w:val="center"/>
        <w:rPr>
          <w:color w:val="000000"/>
          <w:sz w:val="28"/>
          <w:szCs w:val="28"/>
        </w:rPr>
      </w:pPr>
      <w:r>
        <w:rPr>
          <w:sz w:val="28"/>
          <w:szCs w:val="28"/>
        </w:rPr>
        <w:t>Рис. 8</w:t>
      </w:r>
      <w:r w:rsidR="00930567" w:rsidRPr="00930567">
        <w:rPr>
          <w:sz w:val="28"/>
          <w:szCs w:val="28"/>
        </w:rPr>
        <w:t xml:space="preserve">. </w:t>
      </w:r>
      <w:r w:rsidR="00930567" w:rsidRPr="00930567">
        <w:rPr>
          <w:color w:val="000000"/>
          <w:sz w:val="28"/>
          <w:szCs w:val="28"/>
        </w:rPr>
        <w:t>Объемы</w:t>
      </w:r>
      <w:r w:rsidR="00930567">
        <w:rPr>
          <w:color w:val="000000"/>
          <w:sz w:val="28"/>
          <w:szCs w:val="28"/>
        </w:rPr>
        <w:t xml:space="preserve"> оказания клининговых услуг сторонними коммерческим организациями подразделениям ООО «Сургутгазпром»</w:t>
      </w:r>
    </w:p>
    <w:p w:rsidR="00930567" w:rsidRPr="00D0196B" w:rsidRDefault="00930567" w:rsidP="00930567">
      <w:pPr>
        <w:spacing w:line="360" w:lineRule="auto"/>
        <w:ind w:firstLine="540"/>
        <w:jc w:val="both"/>
        <w:rPr>
          <w:sz w:val="28"/>
          <w:szCs w:val="28"/>
        </w:rPr>
      </w:pPr>
      <w:r w:rsidRPr="00D0196B">
        <w:rPr>
          <w:sz w:val="28"/>
          <w:szCs w:val="28"/>
        </w:rPr>
        <w:t>Возможным является организация сервисной службы в рамках ЭУ «СЭГ» для выполнения клинигового обслуживания собственными силами ООО «</w:t>
      </w:r>
      <w:r w:rsidR="004F695E">
        <w:rPr>
          <w:sz w:val="28"/>
          <w:szCs w:val="28"/>
        </w:rPr>
        <w:t>Сургутг</w:t>
      </w:r>
      <w:r w:rsidRPr="00D0196B">
        <w:rPr>
          <w:sz w:val="28"/>
          <w:szCs w:val="28"/>
        </w:rPr>
        <w:t>азпром». В следствии чего ЭУ «СЭГ» сможет увеличить объемы выполняемых работ и производства, что позволит предприятию функционировать на более эффективном уровне, а ООО «</w:t>
      </w:r>
      <w:r w:rsidR="004F695E">
        <w:rPr>
          <w:sz w:val="28"/>
          <w:szCs w:val="28"/>
        </w:rPr>
        <w:t>Сургутга</w:t>
      </w:r>
      <w:r w:rsidRPr="00D0196B">
        <w:rPr>
          <w:sz w:val="28"/>
          <w:szCs w:val="28"/>
        </w:rPr>
        <w:t>зпром» сможет минимизировать затраты на содержание производственных и административных площадей. Так же положительным моментом данного решения является организация новых рабочих мест, что положительно отразится и на экономическом положении Сургутского района.</w:t>
      </w:r>
    </w:p>
    <w:p w:rsidR="00C33044" w:rsidRDefault="00C33044" w:rsidP="00B20D81">
      <w:pPr>
        <w:spacing w:line="360" w:lineRule="auto"/>
      </w:pPr>
    </w:p>
    <w:p w:rsidR="00C33044" w:rsidRDefault="00C33044" w:rsidP="00B20D81">
      <w:pPr>
        <w:spacing w:line="360" w:lineRule="auto"/>
      </w:pPr>
    </w:p>
    <w:p w:rsidR="00C33044" w:rsidRDefault="00C33044" w:rsidP="00B20D81">
      <w:pPr>
        <w:spacing w:line="360" w:lineRule="auto"/>
      </w:pPr>
    </w:p>
    <w:p w:rsidR="00C33044" w:rsidRDefault="00C33044" w:rsidP="00B20D81">
      <w:pPr>
        <w:spacing w:line="360" w:lineRule="auto"/>
      </w:pPr>
    </w:p>
    <w:p w:rsidR="00C33044" w:rsidRDefault="00C33044" w:rsidP="00B20D81">
      <w:pPr>
        <w:spacing w:line="360" w:lineRule="auto"/>
      </w:pPr>
    </w:p>
    <w:p w:rsidR="00C33044" w:rsidRDefault="00C33044" w:rsidP="00B20D81">
      <w:pPr>
        <w:spacing w:line="360" w:lineRule="auto"/>
      </w:pPr>
    </w:p>
    <w:p w:rsidR="00C33044" w:rsidRDefault="00C33044" w:rsidP="00B20D81">
      <w:pPr>
        <w:spacing w:line="360" w:lineRule="auto"/>
      </w:pPr>
    </w:p>
    <w:p w:rsidR="00930567" w:rsidRDefault="00930567" w:rsidP="00B20D81">
      <w:pPr>
        <w:spacing w:line="360" w:lineRule="auto"/>
      </w:pPr>
    </w:p>
    <w:p w:rsidR="00930567" w:rsidRDefault="00930567" w:rsidP="00B20D81">
      <w:pPr>
        <w:spacing w:line="360" w:lineRule="auto"/>
      </w:pPr>
    </w:p>
    <w:p w:rsidR="00930567" w:rsidRDefault="00930567" w:rsidP="00B20D81">
      <w:pPr>
        <w:spacing w:line="360" w:lineRule="auto"/>
      </w:pPr>
    </w:p>
    <w:p w:rsidR="00930567" w:rsidRDefault="00930567" w:rsidP="00B20D81">
      <w:pPr>
        <w:spacing w:line="360" w:lineRule="auto"/>
      </w:pPr>
    </w:p>
    <w:p w:rsidR="00930567" w:rsidRDefault="00930567" w:rsidP="00B20D81">
      <w:pPr>
        <w:spacing w:line="360" w:lineRule="auto"/>
      </w:pPr>
    </w:p>
    <w:p w:rsidR="00930567" w:rsidRDefault="00930567" w:rsidP="00B20D81">
      <w:pPr>
        <w:spacing w:line="360" w:lineRule="auto"/>
      </w:pPr>
    </w:p>
    <w:p w:rsidR="00930567" w:rsidRDefault="00930567" w:rsidP="00B20D81">
      <w:pPr>
        <w:spacing w:line="360" w:lineRule="auto"/>
      </w:pPr>
    </w:p>
    <w:p w:rsidR="00930567" w:rsidRDefault="00930567" w:rsidP="00B20D81">
      <w:pPr>
        <w:spacing w:line="360" w:lineRule="auto"/>
      </w:pPr>
    </w:p>
    <w:p w:rsidR="00930567" w:rsidRDefault="00930567" w:rsidP="00B20D81">
      <w:pPr>
        <w:spacing w:line="360" w:lineRule="auto"/>
      </w:pPr>
    </w:p>
    <w:p w:rsidR="00930567" w:rsidRDefault="00930567" w:rsidP="00B20D81">
      <w:pPr>
        <w:spacing w:line="360" w:lineRule="auto"/>
      </w:pPr>
    </w:p>
    <w:p w:rsidR="00930567" w:rsidRDefault="00930567" w:rsidP="00B20D81">
      <w:pPr>
        <w:spacing w:line="360" w:lineRule="auto"/>
      </w:pPr>
    </w:p>
    <w:p w:rsidR="00930567" w:rsidRDefault="00930567" w:rsidP="00B20D81">
      <w:pPr>
        <w:spacing w:line="360" w:lineRule="auto"/>
      </w:pPr>
    </w:p>
    <w:p w:rsidR="00930567" w:rsidRDefault="00930567" w:rsidP="00B20D81">
      <w:pPr>
        <w:spacing w:line="360" w:lineRule="auto"/>
      </w:pPr>
    </w:p>
    <w:p w:rsidR="00930567" w:rsidRDefault="00930567" w:rsidP="00B20D81">
      <w:pPr>
        <w:spacing w:line="360" w:lineRule="auto"/>
      </w:pPr>
    </w:p>
    <w:p w:rsidR="00930567" w:rsidRDefault="00930567" w:rsidP="00B20D81">
      <w:pPr>
        <w:spacing w:line="360" w:lineRule="auto"/>
      </w:pPr>
    </w:p>
    <w:p w:rsidR="00930567" w:rsidRDefault="00930567" w:rsidP="00B20D81">
      <w:pPr>
        <w:spacing w:line="360" w:lineRule="auto"/>
      </w:pPr>
    </w:p>
    <w:p w:rsidR="00930567" w:rsidRDefault="00930567" w:rsidP="00B20D81">
      <w:pPr>
        <w:spacing w:line="360" w:lineRule="auto"/>
      </w:pPr>
    </w:p>
    <w:p w:rsidR="00930567" w:rsidRDefault="00930567" w:rsidP="00B20D81">
      <w:pPr>
        <w:spacing w:line="360" w:lineRule="auto"/>
      </w:pPr>
    </w:p>
    <w:p w:rsidR="00C33044" w:rsidRDefault="00C33044" w:rsidP="00B20D81">
      <w:pPr>
        <w:spacing w:line="360" w:lineRule="auto"/>
      </w:pPr>
    </w:p>
    <w:p w:rsidR="00C33044" w:rsidRDefault="00C33044" w:rsidP="00B20D81">
      <w:pPr>
        <w:spacing w:line="360" w:lineRule="auto"/>
      </w:pPr>
    </w:p>
    <w:p w:rsidR="00C33044" w:rsidRDefault="00C33044" w:rsidP="00B20D81">
      <w:pPr>
        <w:spacing w:line="360" w:lineRule="auto"/>
      </w:pPr>
    </w:p>
    <w:p w:rsidR="000A7B9C" w:rsidRPr="00296480" w:rsidRDefault="000A7B9C" w:rsidP="00296480">
      <w:pPr>
        <w:spacing w:line="360" w:lineRule="auto"/>
        <w:jc w:val="center"/>
        <w:rPr>
          <w:b/>
          <w:sz w:val="32"/>
          <w:szCs w:val="32"/>
        </w:rPr>
      </w:pPr>
      <w:r w:rsidRPr="00296480">
        <w:rPr>
          <w:b/>
          <w:sz w:val="32"/>
          <w:szCs w:val="32"/>
        </w:rPr>
        <w:t xml:space="preserve">Глава 3. </w:t>
      </w:r>
      <w:r w:rsidR="001B6671">
        <w:rPr>
          <w:b/>
          <w:sz w:val="32"/>
          <w:szCs w:val="32"/>
        </w:rPr>
        <w:t>Разработка б</w:t>
      </w:r>
      <w:r w:rsidR="00296480" w:rsidRPr="00296480">
        <w:rPr>
          <w:b/>
          <w:sz w:val="32"/>
          <w:szCs w:val="32"/>
        </w:rPr>
        <w:t>изнес-план</w:t>
      </w:r>
      <w:r w:rsidR="001B6671">
        <w:rPr>
          <w:b/>
          <w:sz w:val="32"/>
          <w:szCs w:val="32"/>
        </w:rPr>
        <w:t>а</w:t>
      </w:r>
      <w:r w:rsidR="00296480" w:rsidRPr="00296480">
        <w:rPr>
          <w:b/>
          <w:sz w:val="32"/>
          <w:szCs w:val="32"/>
        </w:rPr>
        <w:t xml:space="preserve"> по организации сервисной службы в рамках энергетического управления «Сургутэнергогаз» ООО «Сургутгазпром» по оказанию клининговых услуг</w:t>
      </w:r>
    </w:p>
    <w:p w:rsidR="000A7B9C" w:rsidRDefault="000A7B9C" w:rsidP="00B20D81">
      <w:pPr>
        <w:spacing w:line="360" w:lineRule="auto"/>
      </w:pPr>
    </w:p>
    <w:p w:rsidR="005F1A15" w:rsidRDefault="005F1A15" w:rsidP="005F1A15">
      <w:pPr>
        <w:spacing w:line="360" w:lineRule="auto"/>
        <w:ind w:left="927"/>
        <w:jc w:val="center"/>
        <w:rPr>
          <w:b/>
          <w:sz w:val="28"/>
          <w:szCs w:val="28"/>
        </w:rPr>
      </w:pPr>
      <w:r>
        <w:rPr>
          <w:b/>
          <w:sz w:val="28"/>
          <w:szCs w:val="28"/>
        </w:rPr>
        <w:t xml:space="preserve">3.1. </w:t>
      </w:r>
      <w:r w:rsidRPr="00A87D82">
        <w:rPr>
          <w:b/>
          <w:sz w:val="28"/>
          <w:szCs w:val="28"/>
        </w:rPr>
        <w:t>Резюме бизнес-плана</w:t>
      </w:r>
    </w:p>
    <w:p w:rsidR="0020384A" w:rsidRDefault="0020384A" w:rsidP="005F1A15">
      <w:pPr>
        <w:spacing w:line="360" w:lineRule="auto"/>
        <w:ind w:left="927"/>
        <w:jc w:val="center"/>
        <w:rPr>
          <w:b/>
          <w:sz w:val="28"/>
          <w:szCs w:val="28"/>
        </w:rPr>
      </w:pPr>
    </w:p>
    <w:p w:rsidR="00D05618" w:rsidRPr="006574C9" w:rsidRDefault="00D05618" w:rsidP="00D05618">
      <w:pPr>
        <w:spacing w:line="360" w:lineRule="auto"/>
        <w:ind w:firstLine="540"/>
        <w:jc w:val="both"/>
        <w:rPr>
          <w:sz w:val="28"/>
          <w:szCs w:val="28"/>
        </w:rPr>
      </w:pPr>
      <w:r w:rsidRPr="006574C9">
        <w:rPr>
          <w:sz w:val="28"/>
          <w:szCs w:val="28"/>
        </w:rPr>
        <w:t xml:space="preserve">Производственный потенциал ЭУ «Сургутэнергогаз» используется </w:t>
      </w:r>
      <w:r>
        <w:rPr>
          <w:sz w:val="28"/>
          <w:szCs w:val="28"/>
        </w:rPr>
        <w:t xml:space="preserve">на </w:t>
      </w:r>
      <w:r w:rsidRPr="006574C9">
        <w:rPr>
          <w:sz w:val="28"/>
          <w:szCs w:val="28"/>
        </w:rPr>
        <w:t xml:space="preserve">достаточно </w:t>
      </w:r>
      <w:r>
        <w:rPr>
          <w:sz w:val="28"/>
          <w:szCs w:val="28"/>
        </w:rPr>
        <w:t>не высоком</w:t>
      </w:r>
      <w:r w:rsidRPr="006574C9">
        <w:rPr>
          <w:sz w:val="28"/>
          <w:szCs w:val="28"/>
        </w:rPr>
        <w:t xml:space="preserve"> уровне. Снижение темпов роста в основном всех показателей деятельности предприятия говорит о том, что предприятие выросло из производственных рамок предыдущих периодов. Выделяемых объемов подрядных работ ООО «Сургутгазпром» на данный момент не достаточно для эффективной производственной деятельности предприятия. Представленные данные говорят о простое производственных фондов, и не эффективном использовании трудовых ресурсов. Предприятию необходимо разрабатывать и развивать дополнительные направления деятельности с цель расширения масштабов деятельности, улучшения производственно-хозяйственной деятельности и экономических результатов хозяйствования предприятия.</w:t>
      </w:r>
    </w:p>
    <w:p w:rsidR="00D05618" w:rsidRPr="006574C9" w:rsidRDefault="00D05618" w:rsidP="00D05618">
      <w:pPr>
        <w:spacing w:line="360" w:lineRule="auto"/>
        <w:ind w:firstLine="540"/>
        <w:jc w:val="both"/>
        <w:rPr>
          <w:sz w:val="28"/>
          <w:szCs w:val="28"/>
        </w:rPr>
      </w:pPr>
      <w:r w:rsidRPr="006574C9">
        <w:rPr>
          <w:sz w:val="28"/>
          <w:szCs w:val="28"/>
        </w:rPr>
        <w:t xml:space="preserve">Так как ЭУ «Сургутэнергогаз» специализируется на обслуживание предприятий входящих в структуру ООО «Сургутгазпром» и выполняет работы в рамках хозяйственно-бытового обслуживания, предлагается организовать дополнительное направление деятельности предприятия по оказанию клиниговых услуг структурным подразделениям ООО «Сургутгазпром». </w:t>
      </w:r>
    </w:p>
    <w:p w:rsidR="00D05618" w:rsidRPr="006574C9" w:rsidRDefault="00D05618" w:rsidP="00D05618">
      <w:pPr>
        <w:spacing w:line="360" w:lineRule="auto"/>
        <w:ind w:firstLine="540"/>
        <w:jc w:val="both"/>
        <w:rPr>
          <w:sz w:val="28"/>
          <w:szCs w:val="28"/>
        </w:rPr>
      </w:pPr>
      <w:r w:rsidRPr="006574C9">
        <w:rPr>
          <w:sz w:val="28"/>
          <w:szCs w:val="28"/>
        </w:rPr>
        <w:t xml:space="preserve">На базе нового данного вида деятельности необходимо организовать сервисную службу ЭУ «Сургутэнергогаз» входящую в структуру предприятия. Планируется оказание клининговых услуг, как структурным подразделениям ООО «Сургутгазпром», так и сторонним организациям на договорной основе. Разработка данного направления деятельности ЭУ «СЭГ» интересна как для самого предприятия с целю увеличения </w:t>
      </w:r>
      <w:r>
        <w:rPr>
          <w:sz w:val="28"/>
          <w:szCs w:val="28"/>
        </w:rPr>
        <w:t>выручки предприятия, та и для ОО</w:t>
      </w:r>
      <w:r w:rsidRPr="006574C9">
        <w:rPr>
          <w:sz w:val="28"/>
          <w:szCs w:val="28"/>
        </w:rPr>
        <w:t>О «Сургутгазпром» с целью снижения и минимизации затрат на содержание производственных и административных помещений, уборка которых совершается сторонними коммерческими организациями.</w:t>
      </w:r>
    </w:p>
    <w:p w:rsidR="00D05618" w:rsidRPr="006574C9" w:rsidRDefault="00D05618" w:rsidP="00D05618">
      <w:pPr>
        <w:spacing w:line="360" w:lineRule="auto"/>
        <w:ind w:firstLine="540"/>
        <w:jc w:val="both"/>
        <w:rPr>
          <w:sz w:val="28"/>
          <w:szCs w:val="28"/>
        </w:rPr>
      </w:pPr>
      <w:r w:rsidRPr="006574C9">
        <w:rPr>
          <w:sz w:val="28"/>
          <w:szCs w:val="28"/>
        </w:rPr>
        <w:t>Инвестором данного проекта выступает ООО «Сургутгазпом», как заинтересованный экономический субъект, с целью снижения затрат по содержанию производственных и административных площадей.</w:t>
      </w:r>
    </w:p>
    <w:p w:rsidR="00D05618" w:rsidRPr="006574C9" w:rsidRDefault="00D05618" w:rsidP="00D05618">
      <w:pPr>
        <w:spacing w:line="360" w:lineRule="auto"/>
        <w:ind w:firstLine="540"/>
        <w:jc w:val="both"/>
        <w:rPr>
          <w:sz w:val="28"/>
          <w:szCs w:val="28"/>
        </w:rPr>
      </w:pPr>
      <w:r w:rsidRPr="006574C9">
        <w:rPr>
          <w:sz w:val="28"/>
          <w:szCs w:val="28"/>
        </w:rPr>
        <w:t>Структуру планируемых услуг составляют следующие направления деятельности:</w:t>
      </w:r>
    </w:p>
    <w:p w:rsidR="00D05618" w:rsidRPr="006574C9" w:rsidRDefault="00D05618" w:rsidP="00D05618">
      <w:pPr>
        <w:spacing w:line="360" w:lineRule="auto"/>
        <w:ind w:firstLine="540"/>
        <w:jc w:val="both"/>
        <w:rPr>
          <w:sz w:val="28"/>
          <w:szCs w:val="28"/>
        </w:rPr>
      </w:pPr>
      <w:r w:rsidRPr="006574C9">
        <w:rPr>
          <w:sz w:val="28"/>
          <w:szCs w:val="28"/>
        </w:rPr>
        <w:t>1. Основные услуги: омплексная уборка помещений (разовая); комплексная уборка помещений (по договору 5 раз в неделю); комплексная уборка прилегающих территорий.</w:t>
      </w:r>
    </w:p>
    <w:p w:rsidR="00D05618" w:rsidRPr="006574C9" w:rsidRDefault="00D05618" w:rsidP="00D05618">
      <w:pPr>
        <w:spacing w:line="360" w:lineRule="auto"/>
        <w:ind w:firstLine="540"/>
        <w:jc w:val="both"/>
        <w:rPr>
          <w:sz w:val="28"/>
          <w:szCs w:val="28"/>
        </w:rPr>
      </w:pPr>
      <w:r w:rsidRPr="006574C9">
        <w:rPr>
          <w:sz w:val="28"/>
          <w:szCs w:val="28"/>
        </w:rPr>
        <w:t xml:space="preserve">2. Дополнительные услуги: мойка окон; химическая чистка ковров; промышленный альпинизм (фасадный клининг). </w:t>
      </w:r>
    </w:p>
    <w:p w:rsidR="00D05618" w:rsidRPr="006574C9" w:rsidRDefault="00D05618" w:rsidP="00D05618">
      <w:pPr>
        <w:spacing w:line="360" w:lineRule="auto"/>
        <w:ind w:firstLine="540"/>
        <w:jc w:val="both"/>
        <w:rPr>
          <w:sz w:val="28"/>
          <w:szCs w:val="28"/>
        </w:rPr>
      </w:pPr>
      <w:r w:rsidRPr="006574C9">
        <w:rPr>
          <w:sz w:val="28"/>
          <w:szCs w:val="28"/>
        </w:rPr>
        <w:t>Анализ конкурентного положения СС Э «СЭГ» выявил, что по уровню производственных возможностей все конкуренты уступают СС ЭУ «СЭГ» т.к. данные предприятия являются представителями малого бизнеса и не имеют необходимого штата сотрудников и оборудования для расширения спектра и объемов предоставляемых услуг.</w:t>
      </w:r>
    </w:p>
    <w:p w:rsidR="00D05618" w:rsidRPr="006574C9" w:rsidRDefault="00D05618" w:rsidP="00D05618">
      <w:pPr>
        <w:spacing w:line="360" w:lineRule="auto"/>
        <w:ind w:firstLine="540"/>
        <w:jc w:val="both"/>
        <w:rPr>
          <w:sz w:val="28"/>
          <w:szCs w:val="28"/>
        </w:rPr>
      </w:pPr>
      <w:r w:rsidRPr="006574C9">
        <w:rPr>
          <w:sz w:val="28"/>
          <w:szCs w:val="28"/>
        </w:rPr>
        <w:t>Цены на клининговые услуги СС ЭУ «СЭГ» находится на самом конкурентоспособном уровне, что является одним из основных критериев при выборе любого товара или услуги, при этом при умеренном размере цен. Динамика цен ЭУ «СЭГ» на клининговые услуги рассчитана на обслуживание сторонних организаций с учетом наценки на услуги в размере 20% от себестоимости. Оказание клининговых услуг ЭУ «СЭГ» подразделениям ООО «Сургутгазпром» планируется оказывать на льготной основе, в размер надбавки составляет 10% от себестоимости оказываемых услуг.</w:t>
      </w:r>
    </w:p>
    <w:p w:rsidR="00D05618" w:rsidRPr="006574C9" w:rsidRDefault="00D05618" w:rsidP="00D05618">
      <w:pPr>
        <w:spacing w:line="360" w:lineRule="auto"/>
        <w:ind w:firstLine="540"/>
        <w:jc w:val="both"/>
        <w:rPr>
          <w:sz w:val="28"/>
          <w:szCs w:val="28"/>
        </w:rPr>
      </w:pPr>
      <w:r w:rsidRPr="006574C9">
        <w:rPr>
          <w:sz w:val="28"/>
          <w:szCs w:val="28"/>
        </w:rPr>
        <w:t>СС ЭУ «СЭГ» планирует предоставлять более качественные услуги чем конкуренты, что является результатом использования высококачественного клинингового оборудования и средств по уходу за помещениями, а так же наличием высококвалифицированного персонала, что является залогом, конкурентоспособности предприятий любой отрасли.</w:t>
      </w:r>
    </w:p>
    <w:p w:rsidR="00D05618" w:rsidRPr="006574C9" w:rsidRDefault="00D05618" w:rsidP="00D05618">
      <w:pPr>
        <w:spacing w:line="360" w:lineRule="auto"/>
        <w:ind w:firstLine="540"/>
        <w:jc w:val="both"/>
        <w:rPr>
          <w:sz w:val="28"/>
          <w:szCs w:val="28"/>
        </w:rPr>
      </w:pPr>
      <w:r w:rsidRPr="006574C9">
        <w:rPr>
          <w:sz w:val="28"/>
          <w:szCs w:val="28"/>
        </w:rPr>
        <w:t>Положительным моментов является также спектр предлагаемых услуг СС ЭУ «СЭГ», предприятие планирует оказывать полный стандартный пакет услуг кнининга, промышленный альпенизм является практически эксклюзивной услугой в городе Сургуте.</w:t>
      </w:r>
    </w:p>
    <w:p w:rsidR="00D05618" w:rsidRPr="006574C9" w:rsidRDefault="00D05618" w:rsidP="00D05618">
      <w:pPr>
        <w:spacing w:line="360" w:lineRule="auto"/>
        <w:ind w:firstLine="540"/>
        <w:jc w:val="both"/>
        <w:rPr>
          <w:sz w:val="28"/>
          <w:szCs w:val="28"/>
        </w:rPr>
      </w:pPr>
      <w:r w:rsidRPr="006574C9">
        <w:rPr>
          <w:sz w:val="28"/>
          <w:szCs w:val="28"/>
        </w:rPr>
        <w:t>Основным конкурентным преимуществом ЭУ «СЭГ» является уже имеющаяся клиентская база для предоставления клининговых услуг. Так как ЭУ «СЭГ» струк</w:t>
      </w:r>
      <w:r>
        <w:rPr>
          <w:sz w:val="28"/>
          <w:szCs w:val="28"/>
        </w:rPr>
        <w:t>турное подразделение ОО</w:t>
      </w:r>
      <w:r w:rsidRPr="006574C9">
        <w:rPr>
          <w:sz w:val="28"/>
          <w:szCs w:val="28"/>
        </w:rPr>
        <w:t xml:space="preserve">О «Сургутгазпром» и создано с целью обслуживания структурных подразделений предприятия можно оценить уже имеющийся объем работ по данному направлению. </w:t>
      </w:r>
    </w:p>
    <w:p w:rsidR="00D05618" w:rsidRPr="006574C9" w:rsidRDefault="00D05618" w:rsidP="00D05618">
      <w:pPr>
        <w:spacing w:line="360" w:lineRule="auto"/>
        <w:ind w:firstLine="540"/>
        <w:jc w:val="both"/>
        <w:rPr>
          <w:sz w:val="28"/>
          <w:szCs w:val="28"/>
        </w:rPr>
      </w:pPr>
      <w:r w:rsidRPr="006574C9">
        <w:rPr>
          <w:sz w:val="28"/>
          <w:szCs w:val="28"/>
        </w:rPr>
        <w:t>Таким образом, для оказания клинингов</w:t>
      </w:r>
      <w:r>
        <w:rPr>
          <w:sz w:val="28"/>
          <w:szCs w:val="28"/>
        </w:rPr>
        <w:t>ых услуг СС ЭУ «СЭГ» обеспеченна</w:t>
      </w:r>
      <w:r w:rsidRPr="006574C9">
        <w:rPr>
          <w:sz w:val="28"/>
          <w:szCs w:val="28"/>
        </w:rPr>
        <w:t xml:space="preserve"> объемом работ  в размере 304245 кв.м., при этом ЭУ «СЭГ» необходимо расширить штат сотрудников на 43 человек. Таким образом, </w:t>
      </w:r>
      <w:r>
        <w:rPr>
          <w:sz w:val="28"/>
          <w:szCs w:val="28"/>
        </w:rPr>
        <w:t>годовой ФОТ 9516</w:t>
      </w:r>
      <w:r w:rsidRPr="006574C9">
        <w:rPr>
          <w:sz w:val="28"/>
          <w:szCs w:val="28"/>
        </w:rPr>
        <w:t xml:space="preserve"> тыс.руб.</w:t>
      </w:r>
    </w:p>
    <w:p w:rsidR="00D05618" w:rsidRDefault="00D05618" w:rsidP="00D05618">
      <w:pPr>
        <w:spacing w:line="360" w:lineRule="auto"/>
        <w:ind w:firstLine="540"/>
        <w:jc w:val="both"/>
        <w:rPr>
          <w:sz w:val="28"/>
          <w:szCs w:val="28"/>
        </w:rPr>
      </w:pPr>
      <w:r w:rsidRPr="006574C9">
        <w:rPr>
          <w:sz w:val="28"/>
          <w:szCs w:val="28"/>
        </w:rPr>
        <w:t>Единовременные затраты на приобретение оборудования для оказания клининговых услуг составят 8141,58 тыс.руб. Оборудование планируется приобрести у московской фирмы Учебно-производственный комбинат «Клиниг-мастер». Доставка входит в стоимость оборудования.</w:t>
      </w:r>
      <w:r>
        <w:rPr>
          <w:sz w:val="28"/>
          <w:szCs w:val="28"/>
        </w:rPr>
        <w:t xml:space="preserve"> </w:t>
      </w:r>
      <w:r w:rsidRPr="006574C9">
        <w:rPr>
          <w:sz w:val="28"/>
          <w:szCs w:val="28"/>
        </w:rPr>
        <w:t xml:space="preserve">Затраты на расходные материалы составят 1054170 руб. в месяц. </w:t>
      </w:r>
    </w:p>
    <w:p w:rsidR="00D05618" w:rsidRPr="006574C9" w:rsidRDefault="00D05618" w:rsidP="00D05618">
      <w:pPr>
        <w:spacing w:line="336" w:lineRule="auto"/>
        <w:ind w:firstLine="539"/>
        <w:jc w:val="both"/>
        <w:rPr>
          <w:sz w:val="28"/>
          <w:szCs w:val="28"/>
        </w:rPr>
      </w:pPr>
      <w:r>
        <w:rPr>
          <w:sz w:val="28"/>
          <w:szCs w:val="28"/>
        </w:rPr>
        <w:t>Р</w:t>
      </w:r>
      <w:r w:rsidRPr="006574C9">
        <w:rPr>
          <w:sz w:val="28"/>
          <w:szCs w:val="28"/>
        </w:rPr>
        <w:t xml:space="preserve">еализация предложенного бизнес-проекта позволит увеличить уровень эффективности деятельности ЭУ «СЭГ». Выручка предприятия увеличатся </w:t>
      </w:r>
      <w:r>
        <w:rPr>
          <w:sz w:val="28"/>
          <w:szCs w:val="28"/>
        </w:rPr>
        <w:t>11,8</w:t>
      </w:r>
      <w:r w:rsidRPr="006574C9">
        <w:rPr>
          <w:sz w:val="28"/>
          <w:szCs w:val="28"/>
        </w:rPr>
        <w:t>%. При этом темп роста себестоимости выполняемых работ предприятия планируетс</w:t>
      </w:r>
      <w:r>
        <w:rPr>
          <w:sz w:val="28"/>
          <w:szCs w:val="28"/>
        </w:rPr>
        <w:t>я ниже темпов роста выручки, 10,5</w:t>
      </w:r>
      <w:r w:rsidRPr="006574C9">
        <w:rPr>
          <w:sz w:val="28"/>
          <w:szCs w:val="28"/>
        </w:rPr>
        <w:t>%, данный факт подтверждает экономическую эффективность бизнес-проекта.</w:t>
      </w:r>
    </w:p>
    <w:p w:rsidR="00D05618" w:rsidRPr="006574C9" w:rsidRDefault="00D05618" w:rsidP="00D05618">
      <w:pPr>
        <w:spacing w:line="336" w:lineRule="auto"/>
        <w:ind w:firstLine="539"/>
        <w:jc w:val="both"/>
        <w:rPr>
          <w:sz w:val="28"/>
          <w:szCs w:val="28"/>
        </w:rPr>
      </w:pPr>
      <w:r w:rsidRPr="006574C9">
        <w:rPr>
          <w:sz w:val="28"/>
          <w:szCs w:val="28"/>
        </w:rPr>
        <w:t xml:space="preserve">Численность персонала предприятия увеличится на 43 человек. Данный факт является положительным, так как предприятие создает новые </w:t>
      </w:r>
      <w:r>
        <w:rPr>
          <w:sz w:val="28"/>
          <w:szCs w:val="28"/>
        </w:rPr>
        <w:t>рабочие</w:t>
      </w:r>
      <w:r w:rsidRPr="006574C9">
        <w:rPr>
          <w:sz w:val="28"/>
          <w:szCs w:val="28"/>
        </w:rPr>
        <w:t xml:space="preserve"> места, чем благотворно влияет не только на результаты своей деятельности но и на экономику Сургутского района. При этом с изменение численности персонала предприятия планируется увеличения и производительности труда на 0,3%, что является положительным фактором в деятельности предприятия и подтверждает эффективность предложенного проекта.</w:t>
      </w:r>
    </w:p>
    <w:p w:rsidR="00D05618" w:rsidRPr="006574C9" w:rsidRDefault="00D05618" w:rsidP="00D05618">
      <w:pPr>
        <w:spacing w:line="336" w:lineRule="auto"/>
        <w:ind w:firstLine="539"/>
        <w:jc w:val="both"/>
        <w:rPr>
          <w:sz w:val="28"/>
          <w:szCs w:val="28"/>
        </w:rPr>
      </w:pPr>
      <w:r w:rsidRPr="006574C9">
        <w:rPr>
          <w:sz w:val="28"/>
          <w:szCs w:val="28"/>
        </w:rPr>
        <w:t>Бизнес-проект удовлетворяет интересы как ЭУ «СЭГ», так и ООО «Сургутгазпром», так как ЭУ «СЭГ» расширяет свой спектр производственной деятельности, чем обеспечивает</w:t>
      </w:r>
      <w:r>
        <w:rPr>
          <w:sz w:val="28"/>
          <w:szCs w:val="28"/>
        </w:rPr>
        <w:t xml:space="preserve"> прирост выручки в размере 11,8%</w:t>
      </w:r>
      <w:r w:rsidRPr="006574C9">
        <w:rPr>
          <w:sz w:val="28"/>
          <w:szCs w:val="28"/>
        </w:rPr>
        <w:t>, а ООО «Сургутгазпром» сокращает затраты на содержание производственных и административных площадей на</w:t>
      </w:r>
      <w:r>
        <w:rPr>
          <w:sz w:val="28"/>
          <w:szCs w:val="28"/>
        </w:rPr>
        <w:t xml:space="preserve"> 70 152 605</w:t>
      </w:r>
      <w:r w:rsidRPr="006574C9">
        <w:rPr>
          <w:sz w:val="28"/>
          <w:szCs w:val="28"/>
        </w:rPr>
        <w:t xml:space="preserve"> тыс.руб.</w:t>
      </w:r>
    </w:p>
    <w:p w:rsidR="00D05618" w:rsidRPr="006574C9" w:rsidRDefault="00D05618" w:rsidP="00D05618">
      <w:pPr>
        <w:spacing w:line="336" w:lineRule="auto"/>
        <w:ind w:firstLine="539"/>
        <w:jc w:val="both"/>
        <w:rPr>
          <w:sz w:val="28"/>
          <w:szCs w:val="28"/>
        </w:rPr>
      </w:pPr>
      <w:r w:rsidRPr="006574C9">
        <w:rPr>
          <w:sz w:val="28"/>
          <w:szCs w:val="28"/>
        </w:rPr>
        <w:t>Подводя итоги данного раздела дипломной работы можно заключить, что предложенный бизнес-проект по созданию СС ЭУ «СЭГ» является экономически эффективным и целесообразным, так как проведенные расчеты дипломной работы указываю на положительное изменение основных технико-экономических показателей ЭУ «СЭГ», а так же данный бизнес-проект экономически выгоден для его инвестора ООО «</w:t>
      </w:r>
      <w:r>
        <w:rPr>
          <w:sz w:val="28"/>
          <w:szCs w:val="28"/>
        </w:rPr>
        <w:t>Сургутг</w:t>
      </w:r>
      <w:r w:rsidRPr="006574C9">
        <w:rPr>
          <w:sz w:val="28"/>
          <w:szCs w:val="28"/>
        </w:rPr>
        <w:t xml:space="preserve">азпром», так как позволит минимизировать его затраты на содержание производственных и административных помещений. </w:t>
      </w:r>
    </w:p>
    <w:p w:rsidR="00D05618" w:rsidRPr="006574C9" w:rsidRDefault="00D05618" w:rsidP="00D05618">
      <w:pPr>
        <w:spacing w:line="336" w:lineRule="auto"/>
        <w:ind w:firstLine="539"/>
        <w:jc w:val="both"/>
        <w:rPr>
          <w:sz w:val="28"/>
          <w:szCs w:val="28"/>
        </w:rPr>
      </w:pPr>
      <w:r w:rsidRPr="006574C9">
        <w:rPr>
          <w:sz w:val="28"/>
          <w:szCs w:val="28"/>
        </w:rPr>
        <w:t xml:space="preserve">Риски по реализации данного проекта практически отсутствуют, так как срок </w:t>
      </w:r>
      <w:r w:rsidR="003C29C3">
        <w:rPr>
          <w:sz w:val="28"/>
          <w:szCs w:val="28"/>
        </w:rPr>
        <w:t>окупаемости проекта составляет 1,5</w:t>
      </w:r>
      <w:r w:rsidRPr="006574C9">
        <w:rPr>
          <w:sz w:val="28"/>
          <w:szCs w:val="28"/>
        </w:rPr>
        <w:t xml:space="preserve"> месяцев, при этом СС ЭУ «СЭГ» имеет гарантированную клиентскую базу представленную подразделениями ООО «</w:t>
      </w:r>
      <w:r>
        <w:rPr>
          <w:sz w:val="28"/>
          <w:szCs w:val="28"/>
        </w:rPr>
        <w:t>Сургутг</w:t>
      </w:r>
      <w:r w:rsidRPr="006574C9">
        <w:rPr>
          <w:sz w:val="28"/>
          <w:szCs w:val="28"/>
        </w:rPr>
        <w:t>азпром». Расчет экономической эффективности проекта основан на объеме обслуживания только</w:t>
      </w:r>
      <w:r>
        <w:rPr>
          <w:sz w:val="28"/>
          <w:szCs w:val="28"/>
        </w:rPr>
        <w:t xml:space="preserve"> структурны подразделении ООО «Сургутг</w:t>
      </w:r>
      <w:r w:rsidRPr="006574C9">
        <w:rPr>
          <w:sz w:val="28"/>
          <w:szCs w:val="28"/>
        </w:rPr>
        <w:t>азпром», в расчетах не принималось в учет перспективное увеличение объема выполняемых работ за счет сторонних организаций. Таким образом, предприятие имеет перспективы дальнейшего развития и улучшения результатов деятельности.</w:t>
      </w:r>
    </w:p>
    <w:p w:rsidR="0020384A" w:rsidRDefault="0020384A" w:rsidP="005F1A15">
      <w:pPr>
        <w:spacing w:line="360" w:lineRule="auto"/>
        <w:ind w:firstLine="540"/>
        <w:jc w:val="both"/>
        <w:rPr>
          <w:sz w:val="28"/>
          <w:szCs w:val="28"/>
        </w:rPr>
      </w:pPr>
    </w:p>
    <w:p w:rsidR="0090413E" w:rsidRDefault="0090413E" w:rsidP="005F1A15">
      <w:pPr>
        <w:spacing w:line="360" w:lineRule="auto"/>
        <w:ind w:firstLine="540"/>
        <w:jc w:val="both"/>
        <w:rPr>
          <w:sz w:val="28"/>
          <w:szCs w:val="28"/>
        </w:rPr>
      </w:pPr>
    </w:p>
    <w:p w:rsidR="007A7078" w:rsidRDefault="007A7078" w:rsidP="005F1A15">
      <w:pPr>
        <w:spacing w:line="360" w:lineRule="auto"/>
        <w:ind w:left="540"/>
        <w:jc w:val="center"/>
        <w:rPr>
          <w:b/>
          <w:sz w:val="28"/>
          <w:szCs w:val="28"/>
        </w:rPr>
      </w:pPr>
    </w:p>
    <w:p w:rsidR="007A7078" w:rsidRDefault="007A7078" w:rsidP="005F1A15">
      <w:pPr>
        <w:spacing w:line="360" w:lineRule="auto"/>
        <w:ind w:left="540"/>
        <w:jc w:val="center"/>
        <w:rPr>
          <w:b/>
          <w:sz w:val="28"/>
          <w:szCs w:val="28"/>
        </w:rPr>
      </w:pPr>
    </w:p>
    <w:p w:rsidR="007A7078" w:rsidRDefault="007A7078" w:rsidP="005F1A15">
      <w:pPr>
        <w:spacing w:line="360" w:lineRule="auto"/>
        <w:ind w:left="540"/>
        <w:jc w:val="center"/>
        <w:rPr>
          <w:b/>
          <w:sz w:val="28"/>
          <w:szCs w:val="28"/>
        </w:rPr>
      </w:pPr>
    </w:p>
    <w:p w:rsidR="005F1A15" w:rsidRDefault="005F1A15" w:rsidP="005F1A15">
      <w:pPr>
        <w:spacing w:line="360" w:lineRule="auto"/>
        <w:ind w:left="540"/>
        <w:jc w:val="center"/>
        <w:rPr>
          <w:b/>
          <w:sz w:val="28"/>
          <w:szCs w:val="28"/>
        </w:rPr>
      </w:pPr>
      <w:r>
        <w:rPr>
          <w:b/>
          <w:sz w:val="28"/>
          <w:szCs w:val="28"/>
        </w:rPr>
        <w:t xml:space="preserve">3.2. </w:t>
      </w:r>
      <w:r w:rsidRPr="00AD08EB">
        <w:rPr>
          <w:b/>
          <w:sz w:val="28"/>
          <w:szCs w:val="28"/>
        </w:rPr>
        <w:t>Общее описание фирмы и целей бизнес-плана</w:t>
      </w:r>
    </w:p>
    <w:p w:rsidR="00D92050" w:rsidRDefault="00D92050" w:rsidP="005F1A15">
      <w:pPr>
        <w:spacing w:line="360" w:lineRule="auto"/>
        <w:ind w:left="540"/>
        <w:jc w:val="center"/>
        <w:rPr>
          <w:b/>
          <w:sz w:val="28"/>
          <w:szCs w:val="28"/>
        </w:rPr>
      </w:pPr>
    </w:p>
    <w:p w:rsidR="00D92050" w:rsidRDefault="00D92050" w:rsidP="00E12738">
      <w:pPr>
        <w:spacing w:line="372" w:lineRule="auto"/>
        <w:ind w:firstLine="567"/>
        <w:jc w:val="both"/>
      </w:pPr>
      <w:r w:rsidRPr="00DD7FC7">
        <w:rPr>
          <w:sz w:val="28"/>
          <w:szCs w:val="28"/>
        </w:rPr>
        <w:t xml:space="preserve">Целью бизнес-плана </w:t>
      </w:r>
      <w:r w:rsidR="003B0F1E">
        <w:rPr>
          <w:sz w:val="28"/>
          <w:szCs w:val="28"/>
        </w:rPr>
        <w:t xml:space="preserve">является разработка </w:t>
      </w:r>
      <w:r>
        <w:rPr>
          <w:sz w:val="28"/>
          <w:szCs w:val="28"/>
        </w:rPr>
        <w:t>нового направления деятельности энергетического управления «Сургутэнергогаз» ОО</w:t>
      </w:r>
      <w:r w:rsidRPr="00B33BA3">
        <w:rPr>
          <w:sz w:val="28"/>
          <w:szCs w:val="28"/>
        </w:rPr>
        <w:t>О «</w:t>
      </w:r>
      <w:r>
        <w:rPr>
          <w:sz w:val="28"/>
          <w:szCs w:val="28"/>
        </w:rPr>
        <w:t>Сургутгазпром</w:t>
      </w:r>
      <w:r w:rsidRPr="00B33BA3">
        <w:rPr>
          <w:sz w:val="28"/>
          <w:szCs w:val="28"/>
        </w:rPr>
        <w:t>» по профессиональной уборке и уходу за объектами недвижимости.</w:t>
      </w:r>
      <w:r>
        <w:t xml:space="preserve"> </w:t>
      </w:r>
    </w:p>
    <w:p w:rsidR="00D92050" w:rsidRPr="00DD7FC7" w:rsidRDefault="00D92050" w:rsidP="00E12738">
      <w:pPr>
        <w:spacing w:line="372" w:lineRule="auto"/>
        <w:ind w:firstLine="567"/>
        <w:jc w:val="both"/>
        <w:rPr>
          <w:sz w:val="28"/>
          <w:szCs w:val="28"/>
        </w:rPr>
      </w:pPr>
      <w:r w:rsidRPr="00DD7FC7">
        <w:rPr>
          <w:sz w:val="28"/>
          <w:szCs w:val="28"/>
        </w:rPr>
        <w:t>На основе поставленной цели определяются следующие задачи</w:t>
      </w:r>
      <w:r w:rsidR="003B0F1E">
        <w:rPr>
          <w:sz w:val="28"/>
          <w:szCs w:val="28"/>
        </w:rPr>
        <w:t xml:space="preserve"> бизнес-плана</w:t>
      </w:r>
      <w:r w:rsidRPr="00DD7FC7">
        <w:rPr>
          <w:sz w:val="28"/>
          <w:szCs w:val="28"/>
        </w:rPr>
        <w:t>:</w:t>
      </w:r>
    </w:p>
    <w:p w:rsidR="00D92050" w:rsidRPr="00DD7FC7" w:rsidRDefault="003B0F1E" w:rsidP="00E12738">
      <w:pPr>
        <w:spacing w:line="372" w:lineRule="auto"/>
        <w:ind w:firstLine="540"/>
        <w:jc w:val="both"/>
        <w:rPr>
          <w:sz w:val="28"/>
          <w:szCs w:val="28"/>
        </w:rPr>
      </w:pPr>
      <w:r>
        <w:rPr>
          <w:sz w:val="28"/>
          <w:szCs w:val="28"/>
        </w:rPr>
        <w:t>1. П</w:t>
      </w:r>
      <w:r w:rsidR="00D92050">
        <w:rPr>
          <w:sz w:val="28"/>
          <w:szCs w:val="28"/>
        </w:rPr>
        <w:t>роведение комплексного анализа организационно-экономической деятельности</w:t>
      </w:r>
      <w:r w:rsidR="00D92050" w:rsidRPr="00B33BA3">
        <w:rPr>
          <w:sz w:val="28"/>
          <w:szCs w:val="28"/>
        </w:rPr>
        <w:t xml:space="preserve"> </w:t>
      </w:r>
      <w:r w:rsidR="00D92050">
        <w:rPr>
          <w:sz w:val="28"/>
          <w:szCs w:val="28"/>
        </w:rPr>
        <w:t>энергетического управления «Сургутэнергогаз» ОО</w:t>
      </w:r>
      <w:r w:rsidR="00D92050" w:rsidRPr="00B33BA3">
        <w:rPr>
          <w:sz w:val="28"/>
          <w:szCs w:val="28"/>
        </w:rPr>
        <w:t>О «</w:t>
      </w:r>
      <w:r w:rsidR="00D92050">
        <w:rPr>
          <w:sz w:val="28"/>
          <w:szCs w:val="28"/>
        </w:rPr>
        <w:t>Сургутгазпром</w:t>
      </w:r>
      <w:r w:rsidR="00D92050" w:rsidRPr="00B33BA3">
        <w:rPr>
          <w:sz w:val="28"/>
          <w:szCs w:val="28"/>
        </w:rPr>
        <w:t>»</w:t>
      </w:r>
      <w:r w:rsidR="00D92050" w:rsidRPr="00DD7FC7">
        <w:rPr>
          <w:sz w:val="28"/>
          <w:szCs w:val="28"/>
        </w:rPr>
        <w:t>.</w:t>
      </w:r>
    </w:p>
    <w:p w:rsidR="00D92050" w:rsidRPr="00664F41" w:rsidRDefault="003B0F1E" w:rsidP="00E12738">
      <w:pPr>
        <w:tabs>
          <w:tab w:val="left" w:pos="540"/>
        </w:tabs>
        <w:spacing w:line="372" w:lineRule="auto"/>
        <w:ind w:firstLine="540"/>
        <w:jc w:val="both"/>
        <w:rPr>
          <w:sz w:val="28"/>
          <w:szCs w:val="28"/>
        </w:rPr>
      </w:pPr>
      <w:r>
        <w:rPr>
          <w:sz w:val="28"/>
          <w:szCs w:val="28"/>
        </w:rPr>
        <w:t xml:space="preserve">2. </w:t>
      </w:r>
      <w:r w:rsidR="00D92050">
        <w:rPr>
          <w:sz w:val="28"/>
          <w:szCs w:val="28"/>
        </w:rPr>
        <w:t>Дать организационно-экономическую характеристику</w:t>
      </w:r>
      <w:r w:rsidR="00D92050" w:rsidRPr="00DD7FC7">
        <w:rPr>
          <w:sz w:val="28"/>
          <w:szCs w:val="28"/>
        </w:rPr>
        <w:t xml:space="preserve"> бизнес-плана </w:t>
      </w:r>
      <w:r w:rsidR="00D92050">
        <w:rPr>
          <w:sz w:val="28"/>
          <w:szCs w:val="28"/>
        </w:rPr>
        <w:t>нового направления деятельности энергетического управления «Сургутэнергогаз» ОО</w:t>
      </w:r>
      <w:r w:rsidR="00D92050" w:rsidRPr="00B33BA3">
        <w:rPr>
          <w:sz w:val="28"/>
          <w:szCs w:val="28"/>
        </w:rPr>
        <w:t>О «</w:t>
      </w:r>
      <w:r w:rsidR="00D92050">
        <w:rPr>
          <w:sz w:val="28"/>
          <w:szCs w:val="28"/>
        </w:rPr>
        <w:t>Сургутгазпром</w:t>
      </w:r>
      <w:r w:rsidR="00D92050" w:rsidRPr="00B33BA3">
        <w:rPr>
          <w:sz w:val="28"/>
          <w:szCs w:val="28"/>
        </w:rPr>
        <w:t>»</w:t>
      </w:r>
      <w:r w:rsidR="00D92050">
        <w:rPr>
          <w:sz w:val="28"/>
          <w:szCs w:val="28"/>
        </w:rPr>
        <w:t xml:space="preserve"> </w:t>
      </w:r>
      <w:r w:rsidR="00D92050" w:rsidRPr="00B33BA3">
        <w:rPr>
          <w:sz w:val="28"/>
          <w:szCs w:val="28"/>
        </w:rPr>
        <w:t>по профессиональной уборке и уходу за объектами недвижимости</w:t>
      </w:r>
      <w:r w:rsidR="00D92050">
        <w:rPr>
          <w:sz w:val="28"/>
          <w:szCs w:val="28"/>
        </w:rPr>
        <w:t xml:space="preserve"> с целью расширения масштабов деятельности предприятия</w:t>
      </w:r>
      <w:r>
        <w:rPr>
          <w:sz w:val="28"/>
          <w:szCs w:val="28"/>
        </w:rPr>
        <w:t>.</w:t>
      </w:r>
    </w:p>
    <w:p w:rsidR="003B0F1E" w:rsidRDefault="003B0F1E" w:rsidP="00E12738">
      <w:pPr>
        <w:spacing w:line="372" w:lineRule="auto"/>
        <w:ind w:firstLine="540"/>
        <w:jc w:val="both"/>
        <w:rPr>
          <w:sz w:val="28"/>
          <w:szCs w:val="28"/>
        </w:rPr>
      </w:pPr>
      <w:r>
        <w:rPr>
          <w:sz w:val="28"/>
          <w:szCs w:val="28"/>
        </w:rPr>
        <w:t xml:space="preserve">3. </w:t>
      </w:r>
      <w:r w:rsidR="00D92050">
        <w:rPr>
          <w:sz w:val="28"/>
          <w:szCs w:val="28"/>
        </w:rPr>
        <w:t xml:space="preserve">Экономически обосновать целесообразность реализации </w:t>
      </w:r>
      <w:r w:rsidR="00D92050" w:rsidRPr="00DD7FC7">
        <w:rPr>
          <w:sz w:val="28"/>
          <w:szCs w:val="28"/>
        </w:rPr>
        <w:t>бизнес-плана</w:t>
      </w:r>
      <w:r w:rsidR="00D92050" w:rsidRPr="00B33BA3">
        <w:rPr>
          <w:sz w:val="28"/>
          <w:szCs w:val="28"/>
        </w:rPr>
        <w:t xml:space="preserve"> </w:t>
      </w:r>
      <w:r w:rsidR="00D92050">
        <w:rPr>
          <w:sz w:val="28"/>
          <w:szCs w:val="28"/>
        </w:rPr>
        <w:t>энергетического управления «Сургутэнергогаз» ОО</w:t>
      </w:r>
      <w:r w:rsidR="00D92050" w:rsidRPr="00B33BA3">
        <w:rPr>
          <w:sz w:val="28"/>
          <w:szCs w:val="28"/>
        </w:rPr>
        <w:t>О «</w:t>
      </w:r>
      <w:r w:rsidR="00D92050">
        <w:rPr>
          <w:sz w:val="28"/>
          <w:szCs w:val="28"/>
        </w:rPr>
        <w:t>Сургутгазпром</w:t>
      </w:r>
      <w:r w:rsidR="00D92050" w:rsidRPr="00B33BA3">
        <w:rPr>
          <w:sz w:val="28"/>
          <w:szCs w:val="28"/>
        </w:rPr>
        <w:t>»</w:t>
      </w:r>
      <w:r w:rsidR="00D92050">
        <w:rPr>
          <w:sz w:val="28"/>
          <w:szCs w:val="28"/>
        </w:rPr>
        <w:t xml:space="preserve"> </w:t>
      </w:r>
      <w:r w:rsidR="00D92050" w:rsidRPr="00B33BA3">
        <w:rPr>
          <w:sz w:val="28"/>
          <w:szCs w:val="28"/>
        </w:rPr>
        <w:t>по профессиональной уборке и уходу за объектами недвижимости</w:t>
      </w:r>
      <w:r>
        <w:rPr>
          <w:sz w:val="28"/>
          <w:szCs w:val="28"/>
        </w:rPr>
        <w:t>.</w:t>
      </w:r>
    </w:p>
    <w:p w:rsidR="005F1A15" w:rsidRDefault="005F1A15" w:rsidP="00E12738">
      <w:pPr>
        <w:spacing w:line="372" w:lineRule="auto"/>
        <w:ind w:firstLine="540"/>
        <w:jc w:val="both"/>
        <w:rPr>
          <w:sz w:val="28"/>
        </w:rPr>
      </w:pPr>
      <w:r w:rsidRPr="00824650">
        <w:rPr>
          <w:sz w:val="28"/>
          <w:szCs w:val="28"/>
        </w:rPr>
        <w:t>ЭУ «Сургбутэнергогаз» является структурным подразделением ООО  «Сургутгазпром», отношения с ООО строятся на основе административного подчинения.</w:t>
      </w:r>
      <w:r>
        <w:rPr>
          <w:sz w:val="28"/>
          <w:szCs w:val="28"/>
        </w:rPr>
        <w:t xml:space="preserve"> </w:t>
      </w:r>
      <w:r w:rsidRPr="001D3D38">
        <w:rPr>
          <w:sz w:val="28"/>
          <w:szCs w:val="28"/>
        </w:rPr>
        <w:t>ЭУ</w:t>
      </w:r>
      <w:r>
        <w:rPr>
          <w:sz w:val="28"/>
        </w:rPr>
        <w:t xml:space="preserve"> «Сургутэнергогаз» не является юридическим лицом, выступает в гражданском обороте от имени по поручению и под ответственность Общества на основании доверенности, выданной им.</w:t>
      </w:r>
    </w:p>
    <w:p w:rsidR="005F1A15" w:rsidRDefault="005F1A15" w:rsidP="005F1A15">
      <w:pPr>
        <w:spacing w:line="360" w:lineRule="auto"/>
        <w:ind w:firstLine="567"/>
        <w:jc w:val="both"/>
        <w:rPr>
          <w:sz w:val="28"/>
        </w:rPr>
      </w:pPr>
      <w:r w:rsidRPr="001D3D38">
        <w:rPr>
          <w:sz w:val="28"/>
          <w:szCs w:val="28"/>
        </w:rPr>
        <w:t>ЭУ</w:t>
      </w:r>
      <w:r>
        <w:rPr>
          <w:sz w:val="28"/>
        </w:rPr>
        <w:t xml:space="preserve"> обладает закрепленным имуществом производственно-технического назначения, основными и оборотными средствами, принадлежащими  ООО, и имеет баланс (отдельный), являющийся частью баланса Общества. Оно  имеет круглую печать со своим наименованием для внутреннего пользования, в праве иметь штампы и бланки со своим наименованием и средствами визуальной идентификации.</w:t>
      </w:r>
    </w:p>
    <w:p w:rsidR="005F1A15" w:rsidRPr="001D3D38" w:rsidRDefault="005F1A15" w:rsidP="005F1A15">
      <w:pPr>
        <w:spacing w:line="360" w:lineRule="auto"/>
        <w:ind w:firstLine="567"/>
        <w:jc w:val="both"/>
        <w:rPr>
          <w:sz w:val="28"/>
          <w:szCs w:val="28"/>
        </w:rPr>
      </w:pPr>
      <w:r w:rsidRPr="001D3D38">
        <w:rPr>
          <w:sz w:val="28"/>
          <w:szCs w:val="28"/>
        </w:rPr>
        <w:t xml:space="preserve">Согласно Положению о ЭУ «Сургутэнергогаз», целью его деятельности является обеспечение надежной и бесперебойной работы основного и вспомогательного газоперекачивющего и прочего энергомеханического оборудования. </w:t>
      </w:r>
    </w:p>
    <w:p w:rsidR="005F1A15" w:rsidRDefault="005F1A15" w:rsidP="005F1A15">
      <w:pPr>
        <w:spacing w:line="360" w:lineRule="auto"/>
        <w:ind w:firstLine="709"/>
        <w:jc w:val="both"/>
        <w:rPr>
          <w:sz w:val="28"/>
          <w:szCs w:val="28"/>
        </w:rPr>
      </w:pPr>
      <w:r>
        <w:rPr>
          <w:sz w:val="28"/>
          <w:szCs w:val="28"/>
        </w:rPr>
        <w:t>Основные виды деятельности предприятия</w:t>
      </w:r>
      <w:r w:rsidRPr="007231F4">
        <w:rPr>
          <w:sz w:val="28"/>
          <w:szCs w:val="28"/>
        </w:rPr>
        <w:t>:</w:t>
      </w:r>
    </w:p>
    <w:p w:rsidR="005F1A15" w:rsidRDefault="005F1A15" w:rsidP="005F1A15">
      <w:pPr>
        <w:spacing w:line="360" w:lineRule="auto"/>
        <w:ind w:firstLine="720"/>
        <w:jc w:val="both"/>
        <w:rPr>
          <w:sz w:val="28"/>
          <w:szCs w:val="28"/>
        </w:rPr>
      </w:pPr>
      <w:r>
        <w:rPr>
          <w:sz w:val="28"/>
          <w:szCs w:val="28"/>
        </w:rPr>
        <w:t>- обследование, проектирование, монтаж, эксплуатация, проверка квартирных и общедомовых узлов учета тепловодоснабжения, индивидуальных тепловых пунктов, узлов автоматического регулирования,</w:t>
      </w:r>
    </w:p>
    <w:p w:rsidR="005F1A15" w:rsidRDefault="005F1A15" w:rsidP="005F1A15">
      <w:pPr>
        <w:spacing w:line="360" w:lineRule="auto"/>
        <w:ind w:firstLine="720"/>
        <w:jc w:val="both"/>
        <w:rPr>
          <w:sz w:val="28"/>
          <w:szCs w:val="28"/>
        </w:rPr>
      </w:pPr>
      <w:r>
        <w:rPr>
          <w:sz w:val="28"/>
          <w:szCs w:val="28"/>
        </w:rPr>
        <w:t xml:space="preserve">- ремонт, монтаж, наладка и испытание систем, приборов учета, контроля качества и количества, </w:t>
      </w:r>
    </w:p>
    <w:p w:rsidR="005F1A15" w:rsidRDefault="005F1A15" w:rsidP="005F1A15">
      <w:pPr>
        <w:spacing w:line="360" w:lineRule="auto"/>
        <w:ind w:firstLine="720"/>
        <w:jc w:val="both"/>
        <w:rPr>
          <w:sz w:val="28"/>
          <w:szCs w:val="28"/>
        </w:rPr>
      </w:pPr>
      <w:r>
        <w:rPr>
          <w:sz w:val="28"/>
          <w:szCs w:val="28"/>
        </w:rPr>
        <w:t xml:space="preserve">- эксплуатация, монтаж, ремонт, наладка и испытание электрических сетей и электрооборудования жилищного фонда, </w:t>
      </w:r>
    </w:p>
    <w:p w:rsidR="005F1A15" w:rsidRDefault="005F1A15" w:rsidP="005F1A15">
      <w:pPr>
        <w:spacing w:line="360" w:lineRule="auto"/>
        <w:ind w:firstLine="720"/>
        <w:jc w:val="both"/>
        <w:rPr>
          <w:sz w:val="28"/>
          <w:szCs w:val="28"/>
        </w:rPr>
      </w:pPr>
      <w:r>
        <w:rPr>
          <w:sz w:val="28"/>
          <w:szCs w:val="28"/>
        </w:rPr>
        <w:t xml:space="preserve">- проведение сертификационных испытаний электроустановок зданий, </w:t>
      </w:r>
    </w:p>
    <w:p w:rsidR="005F1A15" w:rsidRDefault="005F1A15" w:rsidP="005F1A15">
      <w:pPr>
        <w:spacing w:line="360" w:lineRule="auto"/>
        <w:ind w:firstLine="720"/>
        <w:jc w:val="both"/>
        <w:rPr>
          <w:sz w:val="28"/>
          <w:szCs w:val="28"/>
        </w:rPr>
      </w:pPr>
      <w:r>
        <w:rPr>
          <w:sz w:val="28"/>
          <w:szCs w:val="28"/>
        </w:rPr>
        <w:t>- эксплуатация, монтаж, ремонт, наладка средств и систем пожарной сигнализации.</w:t>
      </w:r>
    </w:p>
    <w:p w:rsidR="005F1A15" w:rsidRDefault="005F1A15" w:rsidP="005F1A15">
      <w:pPr>
        <w:spacing w:line="360" w:lineRule="auto"/>
        <w:ind w:firstLine="709"/>
        <w:jc w:val="both"/>
        <w:rPr>
          <w:sz w:val="28"/>
          <w:szCs w:val="28"/>
        </w:rPr>
      </w:pPr>
      <w:r>
        <w:rPr>
          <w:sz w:val="28"/>
          <w:szCs w:val="28"/>
        </w:rPr>
        <w:t>Предприятие располагает производственной базой, оснащенной современным технологическим оборудо</w:t>
      </w:r>
      <w:r>
        <w:rPr>
          <w:sz w:val="28"/>
          <w:szCs w:val="28"/>
        </w:rPr>
        <w:softHyphen/>
        <w:t>ванием. Высокий профессионализм и постоянное совершенст</w:t>
      </w:r>
      <w:r>
        <w:rPr>
          <w:sz w:val="28"/>
          <w:szCs w:val="28"/>
        </w:rPr>
        <w:softHyphen/>
        <w:t>вование</w:t>
      </w:r>
      <w:r>
        <w:rPr>
          <w:noProof/>
          <w:sz w:val="28"/>
          <w:szCs w:val="28"/>
        </w:rPr>
        <w:t xml:space="preserve"> -</w:t>
      </w:r>
      <w:r>
        <w:rPr>
          <w:sz w:val="28"/>
          <w:szCs w:val="28"/>
        </w:rPr>
        <w:t xml:space="preserve"> принцип организации работы коллектива</w:t>
      </w:r>
      <w:r w:rsidRPr="002C3237">
        <w:rPr>
          <w:sz w:val="28"/>
          <w:szCs w:val="28"/>
        </w:rPr>
        <w:t xml:space="preserve"> </w:t>
      </w:r>
      <w:r w:rsidRPr="001D3D38">
        <w:rPr>
          <w:sz w:val="28"/>
          <w:szCs w:val="28"/>
        </w:rPr>
        <w:t>ЭУ «Сургутэнергогаз»</w:t>
      </w:r>
      <w:r>
        <w:rPr>
          <w:sz w:val="28"/>
          <w:szCs w:val="28"/>
        </w:rPr>
        <w:t>.</w:t>
      </w:r>
    </w:p>
    <w:p w:rsidR="005F1A15" w:rsidRDefault="005F1A15" w:rsidP="005F1A15">
      <w:pPr>
        <w:spacing w:line="360" w:lineRule="auto"/>
        <w:ind w:firstLine="540"/>
        <w:jc w:val="both"/>
        <w:rPr>
          <w:color w:val="000000"/>
          <w:sz w:val="28"/>
          <w:szCs w:val="28"/>
        </w:rPr>
      </w:pPr>
      <w:r>
        <w:rPr>
          <w:color w:val="000000"/>
          <w:sz w:val="28"/>
          <w:szCs w:val="28"/>
        </w:rPr>
        <w:t>Показатели деятельности ЭУ «СЭГ» свидетельствуют о том, что объем выполняемых работ за последние три года по предприятию снизился. Данное изменение показателя связанно с тем, что ЭУ «Сургутэнергогаз» создано для обеспечения нужд ООО «Сургутгазпром», предприятие не осуществляет обслуживание сторонних организаций и выполняет работы в объеме подряда выделяемого ООО «Сургутгазпром».</w:t>
      </w:r>
    </w:p>
    <w:p w:rsidR="005F1A15" w:rsidRDefault="005F1A15" w:rsidP="005F1A15">
      <w:pPr>
        <w:spacing w:line="360" w:lineRule="auto"/>
        <w:ind w:firstLine="540"/>
        <w:jc w:val="both"/>
        <w:rPr>
          <w:color w:val="000000"/>
          <w:sz w:val="28"/>
          <w:szCs w:val="28"/>
        </w:rPr>
      </w:pPr>
      <w:r>
        <w:rPr>
          <w:color w:val="000000"/>
          <w:sz w:val="28"/>
          <w:szCs w:val="28"/>
        </w:rPr>
        <w:t xml:space="preserve">Следствием снижения объема выполняемых работ и численности персонала предприятия являться снижение производительности труда персонала предприятия. При этом присутствует положительное изменение ФОТ. Данный факт свидетельствует о непропорциональном изменение темпов производительности труда и его оплаты. </w:t>
      </w:r>
    </w:p>
    <w:p w:rsidR="005F1A15" w:rsidRDefault="005F1A15" w:rsidP="005F1A15">
      <w:pPr>
        <w:spacing w:line="360" w:lineRule="auto"/>
        <w:ind w:firstLine="540"/>
        <w:jc w:val="both"/>
        <w:rPr>
          <w:color w:val="000000"/>
          <w:sz w:val="28"/>
          <w:szCs w:val="28"/>
        </w:rPr>
      </w:pPr>
      <w:r>
        <w:rPr>
          <w:color w:val="000000"/>
          <w:sz w:val="28"/>
          <w:szCs w:val="28"/>
        </w:rPr>
        <w:t>Состояние производственных фондов предприятия свидетельствует о достаточных резервах для развития деятельности предприятия.</w:t>
      </w:r>
      <w:r w:rsidRPr="00E913ED">
        <w:rPr>
          <w:color w:val="000000"/>
          <w:sz w:val="28"/>
          <w:szCs w:val="28"/>
        </w:rPr>
        <w:t xml:space="preserve"> </w:t>
      </w:r>
      <w:r>
        <w:rPr>
          <w:color w:val="000000"/>
          <w:sz w:val="28"/>
          <w:szCs w:val="28"/>
        </w:rPr>
        <w:t>Представленные данные говорят о простое производственных фондов, и не эффективном использовании трудовых ресурсов.</w:t>
      </w:r>
    </w:p>
    <w:p w:rsidR="005F1A15" w:rsidRDefault="005F1A15" w:rsidP="005F1A15">
      <w:pPr>
        <w:spacing w:line="360" w:lineRule="auto"/>
        <w:ind w:firstLine="540"/>
        <w:jc w:val="both"/>
        <w:rPr>
          <w:color w:val="000000"/>
          <w:sz w:val="28"/>
          <w:szCs w:val="28"/>
        </w:rPr>
      </w:pPr>
      <w:r>
        <w:rPr>
          <w:color w:val="000000"/>
          <w:sz w:val="28"/>
          <w:szCs w:val="28"/>
        </w:rPr>
        <w:t xml:space="preserve">Производственный потенциал предприятия используется </w:t>
      </w:r>
      <w:r w:rsidR="00EE5EF3">
        <w:rPr>
          <w:color w:val="000000"/>
          <w:sz w:val="28"/>
          <w:szCs w:val="28"/>
        </w:rPr>
        <w:t xml:space="preserve">на не </w:t>
      </w:r>
      <w:r>
        <w:rPr>
          <w:color w:val="000000"/>
          <w:sz w:val="28"/>
          <w:szCs w:val="28"/>
        </w:rPr>
        <w:t xml:space="preserve"> </w:t>
      </w:r>
      <w:r w:rsidR="003B0F1E">
        <w:rPr>
          <w:color w:val="000000"/>
          <w:sz w:val="28"/>
          <w:szCs w:val="28"/>
        </w:rPr>
        <w:t>высоком</w:t>
      </w:r>
      <w:r>
        <w:rPr>
          <w:color w:val="000000"/>
          <w:sz w:val="28"/>
          <w:szCs w:val="28"/>
        </w:rPr>
        <w:t xml:space="preserve"> уровне. Снижение темпов роста в основном всех показателей деятельности предприятия говорит о том, что предприятие выросло из производственных рамок предыдущих периодов. Выделяемых объемов подрядных работ ООО «Сургутгазпром» на данный момент не достаточно для эффективной производственной деятельности предприятия. </w:t>
      </w:r>
    </w:p>
    <w:p w:rsidR="005F1A15" w:rsidRDefault="005F1A15" w:rsidP="005F1A15">
      <w:pPr>
        <w:spacing w:line="360" w:lineRule="auto"/>
        <w:ind w:firstLine="540"/>
        <w:jc w:val="both"/>
        <w:rPr>
          <w:color w:val="000000"/>
          <w:sz w:val="28"/>
          <w:szCs w:val="28"/>
        </w:rPr>
      </w:pPr>
      <w:r>
        <w:rPr>
          <w:color w:val="000000"/>
          <w:sz w:val="28"/>
          <w:szCs w:val="28"/>
        </w:rPr>
        <w:t xml:space="preserve">Таким образом, можно заключить, что предприятию необходимо разрабатывать и развивать дополнительные направления деятельности с цель </w:t>
      </w:r>
      <w:r>
        <w:rPr>
          <w:sz w:val="28"/>
          <w:szCs w:val="28"/>
        </w:rPr>
        <w:t>расширения масштабов деятельности, улучшения производственно-хозяйственной деятельности и экономических результатов хозяйствования предприятия.</w:t>
      </w:r>
    </w:p>
    <w:p w:rsidR="005F1A15" w:rsidRPr="00D0196B" w:rsidRDefault="005F1A15" w:rsidP="005F1A15">
      <w:pPr>
        <w:spacing w:line="360" w:lineRule="auto"/>
        <w:ind w:firstLine="540"/>
        <w:jc w:val="both"/>
        <w:rPr>
          <w:sz w:val="28"/>
          <w:szCs w:val="28"/>
        </w:rPr>
      </w:pPr>
      <w:r w:rsidRPr="00D0196B">
        <w:rPr>
          <w:sz w:val="28"/>
          <w:szCs w:val="28"/>
        </w:rPr>
        <w:t>Возможным является организация сервисной службы в рамках ЭУ «СЭГ» для выполнения клинигового обслуживания собственными силами ООО «Газпром». В следствии чего ЭУ «СЭГ» сможет увеличить объемы выполняемых работ и производства, что позволит предприятию функционировать на более эффективном уровне, а ООО «Гозпром» сможет минимизировать затраты на содержание производственных и административных площадей. Так же положительным моментом данного решения является организация новых рабочих мест, что положительно отразится и на экономическом положении Сургутского района.</w:t>
      </w:r>
    </w:p>
    <w:p w:rsidR="005F1A15" w:rsidRDefault="005F1A15" w:rsidP="005F1A15">
      <w:pPr>
        <w:spacing w:line="360" w:lineRule="auto"/>
        <w:ind w:firstLine="540"/>
        <w:jc w:val="both"/>
        <w:rPr>
          <w:sz w:val="28"/>
          <w:szCs w:val="28"/>
        </w:rPr>
      </w:pPr>
      <w:r>
        <w:rPr>
          <w:color w:val="000000"/>
          <w:sz w:val="28"/>
          <w:szCs w:val="28"/>
        </w:rPr>
        <w:t xml:space="preserve">На основе проведенного анализа хозяйственной деятельности ЭУ «Сургутэнергогаз», было выявлено, что производственный потенциал предприятия используется достаточно на невысоком уровне. Снижение темпов роста в основном всех показателей деятельности предприятия говорит о том, что предприятие выросло из производственных рамок предыдущих периодов. Выделяемых объемов подрядных работ ООО «Сургутгазпром» на данный момент не достаточно для эффективной производственной деятельности предприятия. Представленные данные говорят о простое производственных фондов, и не эффективном использовании трудовых ресурсов. Таким, образом можно заключить, что предприятию необходимо разрабатывать и развивать дополнительные направления деятельности с цель </w:t>
      </w:r>
      <w:r>
        <w:rPr>
          <w:sz w:val="28"/>
          <w:szCs w:val="28"/>
        </w:rPr>
        <w:t>расширения масштабов деятельности, улучшения производственно-хозяйственной деятельности и экономических результатов хозяйствования предприятия.</w:t>
      </w:r>
    </w:p>
    <w:p w:rsidR="005F1A15" w:rsidRDefault="005F1A15" w:rsidP="005F1A15">
      <w:pPr>
        <w:spacing w:line="360" w:lineRule="auto"/>
        <w:ind w:firstLine="540"/>
        <w:jc w:val="both"/>
        <w:rPr>
          <w:color w:val="000000"/>
          <w:sz w:val="28"/>
          <w:szCs w:val="28"/>
        </w:rPr>
      </w:pPr>
      <w:r>
        <w:rPr>
          <w:sz w:val="28"/>
          <w:szCs w:val="28"/>
        </w:rPr>
        <w:t xml:space="preserve">Так как ЭУ </w:t>
      </w:r>
      <w:r>
        <w:rPr>
          <w:color w:val="000000"/>
          <w:sz w:val="28"/>
          <w:szCs w:val="28"/>
        </w:rPr>
        <w:t xml:space="preserve">«Сургутэнергогаз» специализируется на обслуживание предприятий входящих в структуру ООО «Сургутгазпром» и выполняет работы в рамках хозяйственно-бытового обслуживания, предлагается организовать дополнительное направление деятельности предприятия по оказанию клиниговых услуг структурным подразделениям ООО «Сургутгазпром». На базе нового данного вида деятельности необходимо организовать сервисную службу </w:t>
      </w:r>
      <w:r>
        <w:rPr>
          <w:sz w:val="28"/>
          <w:szCs w:val="28"/>
        </w:rPr>
        <w:t xml:space="preserve">ЭУ </w:t>
      </w:r>
      <w:r>
        <w:rPr>
          <w:color w:val="000000"/>
          <w:sz w:val="28"/>
          <w:szCs w:val="28"/>
        </w:rPr>
        <w:t xml:space="preserve">«Сургутэнергогаз» входящую в структуру предприятия. Планируется оказание клининговых услуг, как структурным подразделениям ООО «Сургутгазпром», так и сторонним организациям на договорной основе. Разработка данного направления деятельности ЭУ «СЭГ» интересна как для самого предприятия с целю увеличения выручки предприятия, та и для </w:t>
      </w:r>
      <w:r w:rsidR="00B62B51">
        <w:rPr>
          <w:color w:val="000000"/>
          <w:sz w:val="28"/>
          <w:szCs w:val="28"/>
        </w:rPr>
        <w:t>ООО</w:t>
      </w:r>
      <w:r>
        <w:rPr>
          <w:color w:val="000000"/>
          <w:sz w:val="28"/>
          <w:szCs w:val="28"/>
        </w:rPr>
        <w:t xml:space="preserve"> «Сургутгазпром» с целью снижения и минимизации затрат на содержание производственных и административных помещений, уборка которых совершается сторонними коммерческими организациями.</w:t>
      </w:r>
    </w:p>
    <w:p w:rsidR="005F1A15" w:rsidRDefault="005F1A15" w:rsidP="005F1A15">
      <w:pPr>
        <w:spacing w:line="360" w:lineRule="auto"/>
        <w:ind w:firstLine="540"/>
        <w:jc w:val="both"/>
        <w:rPr>
          <w:color w:val="000000"/>
          <w:sz w:val="28"/>
          <w:szCs w:val="28"/>
        </w:rPr>
      </w:pPr>
    </w:p>
    <w:p w:rsidR="00C116A0" w:rsidRDefault="00C116A0" w:rsidP="005F1A15">
      <w:pPr>
        <w:spacing w:line="360" w:lineRule="auto"/>
        <w:ind w:firstLine="540"/>
        <w:jc w:val="both"/>
        <w:rPr>
          <w:color w:val="000000"/>
          <w:sz w:val="28"/>
          <w:szCs w:val="28"/>
        </w:rPr>
      </w:pPr>
    </w:p>
    <w:p w:rsidR="007A7078" w:rsidRDefault="007A7078" w:rsidP="005F1A15">
      <w:pPr>
        <w:spacing w:line="360" w:lineRule="auto"/>
        <w:ind w:firstLine="540"/>
        <w:jc w:val="both"/>
        <w:rPr>
          <w:color w:val="000000"/>
          <w:sz w:val="28"/>
          <w:szCs w:val="28"/>
        </w:rPr>
      </w:pPr>
    </w:p>
    <w:p w:rsidR="007A7078" w:rsidRDefault="007A7078" w:rsidP="005F1A15">
      <w:pPr>
        <w:spacing w:line="360" w:lineRule="auto"/>
        <w:ind w:firstLine="540"/>
        <w:jc w:val="both"/>
        <w:rPr>
          <w:color w:val="000000"/>
          <w:sz w:val="28"/>
          <w:szCs w:val="28"/>
        </w:rPr>
      </w:pPr>
    </w:p>
    <w:p w:rsidR="005F1A15" w:rsidRPr="002B58F7" w:rsidRDefault="005F1A15" w:rsidP="005F1A15">
      <w:pPr>
        <w:spacing w:line="360" w:lineRule="auto"/>
        <w:jc w:val="center"/>
        <w:rPr>
          <w:b/>
          <w:sz w:val="28"/>
          <w:szCs w:val="28"/>
        </w:rPr>
      </w:pPr>
      <w:r>
        <w:rPr>
          <w:b/>
          <w:sz w:val="28"/>
          <w:szCs w:val="28"/>
        </w:rPr>
        <w:t xml:space="preserve">3.3. </w:t>
      </w:r>
      <w:r w:rsidRPr="002B58F7">
        <w:rPr>
          <w:b/>
          <w:sz w:val="28"/>
          <w:szCs w:val="28"/>
        </w:rPr>
        <w:t>Формирование номенклатуры и ассортимента, характеристика товаров (услуг)</w:t>
      </w:r>
    </w:p>
    <w:p w:rsidR="003B0F1E" w:rsidRDefault="003B0F1E" w:rsidP="003B0F1E">
      <w:pPr>
        <w:spacing w:line="360" w:lineRule="auto"/>
        <w:jc w:val="center"/>
        <w:rPr>
          <w:b/>
          <w:sz w:val="28"/>
          <w:szCs w:val="28"/>
        </w:rPr>
      </w:pPr>
    </w:p>
    <w:p w:rsidR="005F1A15" w:rsidRDefault="005F1A15" w:rsidP="005F1A15">
      <w:pPr>
        <w:spacing w:line="360" w:lineRule="auto"/>
        <w:ind w:firstLine="540"/>
        <w:jc w:val="both"/>
        <w:rPr>
          <w:sz w:val="28"/>
          <w:szCs w:val="28"/>
        </w:rPr>
      </w:pPr>
      <w:r>
        <w:rPr>
          <w:sz w:val="28"/>
          <w:szCs w:val="28"/>
        </w:rPr>
        <w:t>Рассмотрим более подробно</w:t>
      </w:r>
      <w:r w:rsidRPr="0059327A">
        <w:rPr>
          <w:sz w:val="28"/>
          <w:szCs w:val="28"/>
        </w:rPr>
        <w:t xml:space="preserve"> </w:t>
      </w:r>
      <w:r>
        <w:rPr>
          <w:sz w:val="28"/>
          <w:szCs w:val="28"/>
        </w:rPr>
        <w:t>планируемые услуги СС ЭУ «СЭГ».</w:t>
      </w:r>
    </w:p>
    <w:p w:rsidR="005F1A15" w:rsidRDefault="005F1A15" w:rsidP="005F1A15">
      <w:pPr>
        <w:spacing w:line="360" w:lineRule="auto"/>
        <w:ind w:firstLine="540"/>
        <w:jc w:val="both"/>
        <w:rPr>
          <w:sz w:val="28"/>
          <w:szCs w:val="28"/>
        </w:rPr>
      </w:pPr>
      <w:r>
        <w:rPr>
          <w:sz w:val="28"/>
          <w:szCs w:val="28"/>
        </w:rPr>
        <w:t>К</w:t>
      </w:r>
      <w:r w:rsidRPr="0015606D">
        <w:rPr>
          <w:sz w:val="28"/>
          <w:szCs w:val="28"/>
        </w:rPr>
        <w:t>лининг – новый для России вид бизнеса, возникший в ходе рыночных преобразований. Появление профессиональной уборки непосредственно обусловлено следующими факторами:</w:t>
      </w:r>
    </w:p>
    <w:p w:rsidR="005F1A15" w:rsidRDefault="005F1A15" w:rsidP="005F1A15">
      <w:pPr>
        <w:spacing w:line="360" w:lineRule="auto"/>
        <w:ind w:firstLine="540"/>
        <w:jc w:val="both"/>
        <w:rPr>
          <w:sz w:val="28"/>
          <w:szCs w:val="28"/>
        </w:rPr>
      </w:pPr>
      <w:r w:rsidRPr="0015606D">
        <w:rPr>
          <w:sz w:val="28"/>
          <w:szCs w:val="28"/>
        </w:rPr>
        <w:t xml:space="preserve">1) Были построены новые здания, отделанные современными материалами, уход за которыми можно было доверить только профессионалам; </w:t>
      </w:r>
    </w:p>
    <w:p w:rsidR="005F1A15" w:rsidRDefault="005F1A15" w:rsidP="005F1A15">
      <w:pPr>
        <w:spacing w:line="360" w:lineRule="auto"/>
        <w:ind w:firstLine="540"/>
        <w:jc w:val="both"/>
        <w:rPr>
          <w:sz w:val="28"/>
          <w:szCs w:val="28"/>
        </w:rPr>
      </w:pPr>
      <w:r w:rsidRPr="0015606D">
        <w:rPr>
          <w:sz w:val="28"/>
          <w:szCs w:val="28"/>
        </w:rPr>
        <w:t xml:space="preserve">2) В обиход вошло понятие имиджа, на который не в последнюю очередь влияет уровень содержания недвижимости, принадлежащей организации; </w:t>
      </w:r>
    </w:p>
    <w:p w:rsidR="005F1A15" w:rsidRDefault="005F1A15" w:rsidP="005F1A15">
      <w:pPr>
        <w:spacing w:line="360" w:lineRule="auto"/>
        <w:ind w:firstLine="540"/>
        <w:jc w:val="both"/>
        <w:rPr>
          <w:sz w:val="28"/>
          <w:szCs w:val="28"/>
        </w:rPr>
      </w:pPr>
      <w:r w:rsidRPr="0015606D">
        <w:rPr>
          <w:sz w:val="28"/>
          <w:szCs w:val="28"/>
        </w:rPr>
        <w:t xml:space="preserve">3) Иностранные компании, пришедшие в Россию, уже привыкли к услугам клининговых фирм у себя на родине. </w:t>
      </w:r>
    </w:p>
    <w:p w:rsidR="005F1A15" w:rsidRDefault="005F1A15" w:rsidP="005F1A15">
      <w:pPr>
        <w:spacing w:line="360" w:lineRule="auto"/>
        <w:ind w:firstLine="540"/>
        <w:jc w:val="both"/>
        <w:rPr>
          <w:sz w:val="28"/>
          <w:szCs w:val="28"/>
        </w:rPr>
      </w:pPr>
      <w:r>
        <w:rPr>
          <w:sz w:val="28"/>
          <w:szCs w:val="28"/>
        </w:rPr>
        <w:t xml:space="preserve">Сургутский </w:t>
      </w:r>
      <w:r w:rsidRPr="0015606D">
        <w:rPr>
          <w:sz w:val="28"/>
          <w:szCs w:val="28"/>
        </w:rPr>
        <w:t xml:space="preserve">клининговый бизнес за 8–10 лет своего существования достиг многомиллионных оборотов. В дальнейшем его рост будет определяться теми же факторами, что и ранее: </w:t>
      </w:r>
    </w:p>
    <w:p w:rsidR="005F1A15" w:rsidRDefault="005F1A15" w:rsidP="005F1A15">
      <w:pPr>
        <w:spacing w:line="360" w:lineRule="auto"/>
        <w:ind w:firstLine="540"/>
        <w:jc w:val="both"/>
        <w:rPr>
          <w:sz w:val="28"/>
          <w:szCs w:val="28"/>
        </w:rPr>
      </w:pPr>
      <w:r w:rsidRPr="0015606D">
        <w:rPr>
          <w:sz w:val="28"/>
          <w:szCs w:val="28"/>
        </w:rPr>
        <w:t>1) Новое строительство</w:t>
      </w:r>
      <w:r>
        <w:rPr>
          <w:sz w:val="28"/>
          <w:szCs w:val="28"/>
        </w:rPr>
        <w:t>.</w:t>
      </w:r>
      <w:r w:rsidRPr="0015606D">
        <w:rPr>
          <w:sz w:val="28"/>
          <w:szCs w:val="28"/>
        </w:rPr>
        <w:t xml:space="preserve"> </w:t>
      </w:r>
    </w:p>
    <w:p w:rsidR="005F1A15" w:rsidRDefault="005F1A15" w:rsidP="005F1A15">
      <w:pPr>
        <w:spacing w:line="360" w:lineRule="auto"/>
        <w:ind w:firstLine="540"/>
        <w:jc w:val="both"/>
        <w:rPr>
          <w:sz w:val="28"/>
          <w:szCs w:val="28"/>
        </w:rPr>
      </w:pPr>
      <w:r w:rsidRPr="0015606D">
        <w:rPr>
          <w:sz w:val="28"/>
          <w:szCs w:val="28"/>
        </w:rPr>
        <w:t>2) Рост доверия к клининговым компаниям</w:t>
      </w:r>
      <w:r w:rsidR="00C116A0">
        <w:rPr>
          <w:sz w:val="28"/>
          <w:szCs w:val="28"/>
        </w:rPr>
        <w:t>.</w:t>
      </w:r>
    </w:p>
    <w:p w:rsidR="00C116A0" w:rsidRDefault="005F1A15" w:rsidP="005F1A15">
      <w:pPr>
        <w:spacing w:line="360" w:lineRule="auto"/>
        <w:ind w:firstLine="540"/>
        <w:jc w:val="both"/>
        <w:rPr>
          <w:sz w:val="28"/>
          <w:szCs w:val="28"/>
        </w:rPr>
      </w:pPr>
      <w:r w:rsidRPr="0015606D">
        <w:rPr>
          <w:sz w:val="28"/>
          <w:szCs w:val="28"/>
        </w:rPr>
        <w:t xml:space="preserve">Что касается роста доверия к клининговым компаниям, то эту проблему можно рассматривать только в контексте роста доверия в российском обществе и на российском рынке вообще. Тем временем накапливается опыт работы с зарубежными компаниями, которые приносят в Россию современный подход к управлению, предусматривающий вынесение непрофильных функций за </w:t>
      </w:r>
      <w:r w:rsidR="003B0F1E">
        <w:rPr>
          <w:sz w:val="28"/>
          <w:szCs w:val="28"/>
        </w:rPr>
        <w:t xml:space="preserve">пределы компании. </w:t>
      </w:r>
    </w:p>
    <w:p w:rsidR="005F1A15" w:rsidRDefault="00EE5EF3" w:rsidP="005F1A15">
      <w:pPr>
        <w:spacing w:line="360" w:lineRule="auto"/>
        <w:ind w:firstLine="540"/>
        <w:jc w:val="both"/>
        <w:rPr>
          <w:sz w:val="28"/>
          <w:szCs w:val="28"/>
        </w:rPr>
      </w:pPr>
      <w:r>
        <w:rPr>
          <w:sz w:val="28"/>
          <w:szCs w:val="28"/>
        </w:rPr>
        <w:t>Представители</w:t>
      </w:r>
      <w:r w:rsidR="005F1A15">
        <w:rPr>
          <w:sz w:val="28"/>
          <w:szCs w:val="28"/>
        </w:rPr>
        <w:t xml:space="preserve"> клининговых услуг</w:t>
      </w:r>
      <w:r w:rsidR="005F1A15" w:rsidRPr="0015606D">
        <w:rPr>
          <w:sz w:val="28"/>
          <w:szCs w:val="28"/>
        </w:rPr>
        <w:t xml:space="preserve"> на рынке</w:t>
      </w:r>
      <w:r w:rsidR="005F1A15">
        <w:rPr>
          <w:sz w:val="28"/>
          <w:szCs w:val="28"/>
        </w:rPr>
        <w:t xml:space="preserve"> города Сургута</w:t>
      </w:r>
      <w:r>
        <w:rPr>
          <w:sz w:val="28"/>
          <w:szCs w:val="28"/>
        </w:rPr>
        <w:t>представленны в таблице</w:t>
      </w:r>
      <w:r w:rsidR="005F1A15">
        <w:rPr>
          <w:sz w:val="28"/>
          <w:szCs w:val="28"/>
        </w:rPr>
        <w:t xml:space="preserve"> 3.</w:t>
      </w:r>
      <w:r>
        <w:rPr>
          <w:sz w:val="28"/>
          <w:szCs w:val="28"/>
        </w:rPr>
        <w:t>1. К</w:t>
      </w:r>
      <w:r w:rsidR="005F1A15">
        <w:rPr>
          <w:sz w:val="28"/>
          <w:szCs w:val="28"/>
        </w:rPr>
        <w:t>оличество предприятий специализирующихся на клининговых услугах в городе Сургуте на данный момент три. Ниша клиниговых услуг в городе не пергергужена и является на данный момент только развивающимся направлением коммерческой деятельности.</w:t>
      </w:r>
    </w:p>
    <w:p w:rsidR="0002292A" w:rsidRDefault="0002292A" w:rsidP="0002292A">
      <w:pPr>
        <w:spacing w:line="360" w:lineRule="auto"/>
        <w:ind w:firstLine="540"/>
        <w:jc w:val="both"/>
        <w:rPr>
          <w:sz w:val="28"/>
          <w:szCs w:val="28"/>
        </w:rPr>
      </w:pPr>
      <w:r>
        <w:rPr>
          <w:sz w:val="28"/>
          <w:szCs w:val="28"/>
        </w:rPr>
        <w:t xml:space="preserve">Таким образом, можно заключить, что ЭУ «СЭГ» планирует диапазон предоставляемых услуг на конкурентоспособном уровне и в полном объеме, при этом предприятие планирует оказывать услуги промышленного альпинизма, позиционируя данный вид кнининга как индивидуальный бренд предприятия, т.к. конкуренты не оказывают подобного рода услуги. </w:t>
      </w:r>
    </w:p>
    <w:p w:rsidR="005F1A15" w:rsidRDefault="005F1A15" w:rsidP="005F1A15">
      <w:pPr>
        <w:spacing w:line="360" w:lineRule="auto"/>
        <w:ind w:firstLine="540"/>
        <w:jc w:val="right"/>
        <w:rPr>
          <w:sz w:val="28"/>
          <w:szCs w:val="28"/>
        </w:rPr>
      </w:pPr>
      <w:r>
        <w:rPr>
          <w:sz w:val="28"/>
          <w:szCs w:val="28"/>
        </w:rPr>
        <w:t>Таблица 3.1.</w:t>
      </w:r>
    </w:p>
    <w:p w:rsidR="005F1A15" w:rsidRPr="0015606D" w:rsidRDefault="005F1A15" w:rsidP="005F1A15">
      <w:pPr>
        <w:spacing w:line="360" w:lineRule="auto"/>
        <w:ind w:firstLine="540"/>
        <w:jc w:val="center"/>
        <w:rPr>
          <w:sz w:val="28"/>
          <w:szCs w:val="28"/>
        </w:rPr>
      </w:pPr>
      <w:r>
        <w:rPr>
          <w:sz w:val="28"/>
          <w:szCs w:val="28"/>
        </w:rPr>
        <w:t>Представители клининговых услуг г. Сургута</w:t>
      </w:r>
    </w:p>
    <w:tbl>
      <w:tblPr>
        <w:tblW w:w="9140" w:type="dxa"/>
        <w:tblInd w:w="103" w:type="dxa"/>
        <w:tblLook w:val="0000" w:firstRow="0" w:lastRow="0" w:firstColumn="0" w:lastColumn="0" w:noHBand="0" w:noVBand="0"/>
      </w:tblPr>
      <w:tblGrid>
        <w:gridCol w:w="3100"/>
        <w:gridCol w:w="1520"/>
        <w:gridCol w:w="1420"/>
        <w:gridCol w:w="1520"/>
        <w:gridCol w:w="1580"/>
      </w:tblGrid>
      <w:tr w:rsidR="005F1A15">
        <w:trPr>
          <w:trHeight w:val="375"/>
        </w:trPr>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5F1A15" w:rsidRDefault="005F1A15" w:rsidP="005F1A15">
            <w:pPr>
              <w:jc w:val="center"/>
              <w:rPr>
                <w:sz w:val="28"/>
                <w:szCs w:val="28"/>
              </w:rPr>
            </w:pPr>
            <w:r>
              <w:rPr>
                <w:sz w:val="28"/>
                <w:szCs w:val="28"/>
              </w:rPr>
              <w:t>Наименование услуг</w:t>
            </w:r>
          </w:p>
        </w:tc>
        <w:tc>
          <w:tcPr>
            <w:tcW w:w="6040" w:type="dxa"/>
            <w:gridSpan w:val="4"/>
            <w:tcBorders>
              <w:top w:val="single" w:sz="4" w:space="0" w:color="auto"/>
              <w:left w:val="nil"/>
              <w:bottom w:val="single" w:sz="4" w:space="0" w:color="auto"/>
              <w:right w:val="single" w:sz="4" w:space="0" w:color="auto"/>
            </w:tcBorders>
            <w:shd w:val="clear" w:color="auto" w:fill="auto"/>
            <w:noWrap/>
            <w:vAlign w:val="bottom"/>
          </w:tcPr>
          <w:p w:rsidR="005F1A15" w:rsidRDefault="005F1A15" w:rsidP="005F1A15">
            <w:pPr>
              <w:jc w:val="center"/>
              <w:rPr>
                <w:sz w:val="28"/>
                <w:szCs w:val="28"/>
              </w:rPr>
            </w:pPr>
            <w:r>
              <w:rPr>
                <w:sz w:val="28"/>
                <w:szCs w:val="28"/>
              </w:rPr>
              <w:t>Цена реализации (1м2 / руб.)</w:t>
            </w:r>
          </w:p>
        </w:tc>
      </w:tr>
      <w:tr w:rsidR="005F1A15">
        <w:trPr>
          <w:trHeight w:val="1125"/>
        </w:trPr>
        <w:tc>
          <w:tcPr>
            <w:tcW w:w="3100" w:type="dxa"/>
            <w:vMerge/>
            <w:tcBorders>
              <w:top w:val="single" w:sz="4" w:space="0" w:color="auto"/>
              <w:left w:val="single" w:sz="4" w:space="0" w:color="auto"/>
              <w:bottom w:val="single" w:sz="4" w:space="0" w:color="auto"/>
              <w:right w:val="single" w:sz="4" w:space="0" w:color="auto"/>
            </w:tcBorders>
            <w:vAlign w:val="center"/>
          </w:tcPr>
          <w:p w:rsidR="005F1A15" w:rsidRDefault="005F1A15" w:rsidP="005F1A15">
            <w:pPr>
              <w:rPr>
                <w:sz w:val="28"/>
                <w:szCs w:val="28"/>
              </w:rPr>
            </w:pPr>
          </w:p>
        </w:tc>
        <w:tc>
          <w:tcPr>
            <w:tcW w:w="1520" w:type="dxa"/>
            <w:tcBorders>
              <w:top w:val="nil"/>
              <w:left w:val="nil"/>
              <w:bottom w:val="single" w:sz="4" w:space="0" w:color="auto"/>
              <w:right w:val="single" w:sz="4" w:space="0" w:color="auto"/>
            </w:tcBorders>
            <w:shd w:val="clear" w:color="auto" w:fill="auto"/>
            <w:vAlign w:val="bottom"/>
          </w:tcPr>
          <w:p w:rsidR="005F1A15" w:rsidRDefault="005F1A15" w:rsidP="005F1A15">
            <w:pPr>
              <w:jc w:val="center"/>
              <w:rPr>
                <w:sz w:val="28"/>
                <w:szCs w:val="28"/>
              </w:rPr>
            </w:pPr>
            <w:r>
              <w:rPr>
                <w:sz w:val="28"/>
                <w:szCs w:val="28"/>
              </w:rPr>
              <w:t>Сервисная служба ЭУ "СЭГ"</w:t>
            </w:r>
          </w:p>
        </w:tc>
        <w:tc>
          <w:tcPr>
            <w:tcW w:w="1420" w:type="dxa"/>
            <w:tcBorders>
              <w:top w:val="nil"/>
              <w:left w:val="nil"/>
              <w:bottom w:val="single" w:sz="4" w:space="0" w:color="auto"/>
              <w:right w:val="single" w:sz="4" w:space="0" w:color="auto"/>
            </w:tcBorders>
            <w:shd w:val="clear" w:color="auto" w:fill="auto"/>
            <w:vAlign w:val="bottom"/>
          </w:tcPr>
          <w:p w:rsidR="005F1A15" w:rsidRDefault="005F1A15" w:rsidP="005F1A15">
            <w:pPr>
              <w:jc w:val="center"/>
              <w:rPr>
                <w:sz w:val="28"/>
                <w:szCs w:val="28"/>
              </w:rPr>
            </w:pPr>
            <w:r>
              <w:rPr>
                <w:sz w:val="28"/>
                <w:szCs w:val="28"/>
              </w:rPr>
              <w:t>ООО "Клин-Стаил"</w:t>
            </w:r>
          </w:p>
        </w:tc>
        <w:tc>
          <w:tcPr>
            <w:tcW w:w="1520" w:type="dxa"/>
            <w:tcBorders>
              <w:top w:val="nil"/>
              <w:left w:val="nil"/>
              <w:bottom w:val="single" w:sz="4" w:space="0" w:color="auto"/>
              <w:right w:val="single" w:sz="4" w:space="0" w:color="auto"/>
            </w:tcBorders>
            <w:shd w:val="clear" w:color="auto" w:fill="auto"/>
            <w:vAlign w:val="bottom"/>
          </w:tcPr>
          <w:p w:rsidR="005F1A15" w:rsidRDefault="005F1A15" w:rsidP="005F1A15">
            <w:pPr>
              <w:jc w:val="center"/>
              <w:rPr>
                <w:sz w:val="28"/>
                <w:szCs w:val="28"/>
              </w:rPr>
            </w:pPr>
            <w:r>
              <w:rPr>
                <w:sz w:val="28"/>
                <w:szCs w:val="28"/>
              </w:rPr>
              <w:t>ООО "Сити-Сервис"</w:t>
            </w:r>
          </w:p>
        </w:tc>
        <w:tc>
          <w:tcPr>
            <w:tcW w:w="1580" w:type="dxa"/>
            <w:tcBorders>
              <w:top w:val="nil"/>
              <w:left w:val="nil"/>
              <w:bottom w:val="single" w:sz="4" w:space="0" w:color="auto"/>
              <w:right w:val="single" w:sz="4" w:space="0" w:color="auto"/>
            </w:tcBorders>
            <w:shd w:val="clear" w:color="auto" w:fill="auto"/>
            <w:vAlign w:val="bottom"/>
          </w:tcPr>
          <w:p w:rsidR="005F1A15" w:rsidRDefault="005F1A15" w:rsidP="005F1A15">
            <w:pPr>
              <w:jc w:val="center"/>
              <w:rPr>
                <w:sz w:val="28"/>
                <w:szCs w:val="28"/>
              </w:rPr>
            </w:pPr>
            <w:r>
              <w:rPr>
                <w:sz w:val="28"/>
                <w:szCs w:val="28"/>
              </w:rPr>
              <w:t>ООО "Клининг-мастер"</w:t>
            </w:r>
          </w:p>
        </w:tc>
      </w:tr>
      <w:tr w:rsidR="005F1A15">
        <w:trPr>
          <w:trHeight w:val="342"/>
        </w:trPr>
        <w:tc>
          <w:tcPr>
            <w:tcW w:w="9140" w:type="dxa"/>
            <w:gridSpan w:val="5"/>
            <w:tcBorders>
              <w:top w:val="nil"/>
              <w:left w:val="single" w:sz="4" w:space="0" w:color="auto"/>
              <w:bottom w:val="single" w:sz="4" w:space="0" w:color="auto"/>
              <w:right w:val="single" w:sz="4" w:space="0" w:color="auto"/>
            </w:tcBorders>
            <w:shd w:val="clear" w:color="auto" w:fill="auto"/>
            <w:vAlign w:val="bottom"/>
          </w:tcPr>
          <w:p w:rsidR="005F1A15" w:rsidRDefault="005F1A15" w:rsidP="005F1A15">
            <w:pPr>
              <w:jc w:val="center"/>
              <w:rPr>
                <w:sz w:val="28"/>
                <w:szCs w:val="28"/>
              </w:rPr>
            </w:pPr>
            <w:r>
              <w:rPr>
                <w:sz w:val="28"/>
                <w:szCs w:val="28"/>
              </w:rPr>
              <w:t>Основные услуги</w:t>
            </w:r>
          </w:p>
        </w:tc>
      </w:tr>
      <w:tr w:rsidR="005F1A15">
        <w:trPr>
          <w:trHeight w:val="1125"/>
        </w:trPr>
        <w:tc>
          <w:tcPr>
            <w:tcW w:w="3100" w:type="dxa"/>
            <w:tcBorders>
              <w:top w:val="nil"/>
              <w:left w:val="single" w:sz="4" w:space="0" w:color="auto"/>
              <w:bottom w:val="single" w:sz="4" w:space="0" w:color="auto"/>
              <w:right w:val="single" w:sz="4" w:space="0" w:color="auto"/>
            </w:tcBorders>
            <w:shd w:val="clear" w:color="auto" w:fill="auto"/>
            <w:vAlign w:val="bottom"/>
          </w:tcPr>
          <w:p w:rsidR="005F1A15" w:rsidRDefault="005F1A15" w:rsidP="00E12738">
            <w:pPr>
              <w:spacing w:line="312" w:lineRule="auto"/>
              <w:jc w:val="both"/>
              <w:rPr>
                <w:sz w:val="28"/>
                <w:szCs w:val="28"/>
              </w:rPr>
            </w:pPr>
            <w:r>
              <w:rPr>
                <w:sz w:val="28"/>
                <w:szCs w:val="28"/>
              </w:rPr>
              <w:t>Комплексная уборка помещений (разовая)</w:t>
            </w:r>
          </w:p>
        </w:tc>
        <w:tc>
          <w:tcPr>
            <w:tcW w:w="1520" w:type="dxa"/>
            <w:tcBorders>
              <w:top w:val="nil"/>
              <w:left w:val="nil"/>
              <w:bottom w:val="single" w:sz="4" w:space="0" w:color="auto"/>
              <w:right w:val="single" w:sz="4" w:space="0" w:color="auto"/>
            </w:tcBorders>
            <w:shd w:val="clear" w:color="auto" w:fill="auto"/>
            <w:vAlign w:val="bottom"/>
          </w:tcPr>
          <w:p w:rsidR="005F1A15" w:rsidRDefault="005F1A15" w:rsidP="00E12738">
            <w:pPr>
              <w:spacing w:line="312" w:lineRule="auto"/>
              <w:jc w:val="center"/>
              <w:rPr>
                <w:sz w:val="28"/>
                <w:szCs w:val="28"/>
              </w:rPr>
            </w:pPr>
            <w:r>
              <w:rPr>
                <w:sz w:val="28"/>
                <w:szCs w:val="28"/>
              </w:rPr>
              <w:t>+</w:t>
            </w:r>
          </w:p>
        </w:tc>
        <w:tc>
          <w:tcPr>
            <w:tcW w:w="1420" w:type="dxa"/>
            <w:tcBorders>
              <w:top w:val="nil"/>
              <w:left w:val="nil"/>
              <w:bottom w:val="single" w:sz="4" w:space="0" w:color="auto"/>
              <w:right w:val="single" w:sz="4" w:space="0" w:color="auto"/>
            </w:tcBorders>
            <w:shd w:val="clear" w:color="auto" w:fill="auto"/>
            <w:vAlign w:val="bottom"/>
          </w:tcPr>
          <w:p w:rsidR="005F1A15" w:rsidRDefault="005F1A15" w:rsidP="00E12738">
            <w:pPr>
              <w:spacing w:line="312" w:lineRule="auto"/>
              <w:jc w:val="center"/>
              <w:rPr>
                <w:sz w:val="28"/>
                <w:szCs w:val="28"/>
              </w:rPr>
            </w:pPr>
            <w:r>
              <w:rPr>
                <w:sz w:val="28"/>
                <w:szCs w:val="28"/>
              </w:rPr>
              <w:t>+</w:t>
            </w:r>
          </w:p>
        </w:tc>
        <w:tc>
          <w:tcPr>
            <w:tcW w:w="1520" w:type="dxa"/>
            <w:tcBorders>
              <w:top w:val="nil"/>
              <w:left w:val="nil"/>
              <w:bottom w:val="single" w:sz="4" w:space="0" w:color="auto"/>
              <w:right w:val="single" w:sz="4" w:space="0" w:color="auto"/>
            </w:tcBorders>
            <w:shd w:val="clear" w:color="auto" w:fill="auto"/>
            <w:vAlign w:val="bottom"/>
          </w:tcPr>
          <w:p w:rsidR="005F1A15" w:rsidRDefault="005F1A15" w:rsidP="00E12738">
            <w:pPr>
              <w:spacing w:line="312" w:lineRule="auto"/>
              <w:jc w:val="center"/>
              <w:rPr>
                <w:sz w:val="28"/>
                <w:szCs w:val="28"/>
              </w:rPr>
            </w:pPr>
            <w:r>
              <w:rPr>
                <w:sz w:val="28"/>
                <w:szCs w:val="28"/>
              </w:rPr>
              <w:t>+</w:t>
            </w:r>
          </w:p>
        </w:tc>
        <w:tc>
          <w:tcPr>
            <w:tcW w:w="1580" w:type="dxa"/>
            <w:tcBorders>
              <w:top w:val="nil"/>
              <w:left w:val="nil"/>
              <w:bottom w:val="single" w:sz="4" w:space="0" w:color="auto"/>
              <w:right w:val="single" w:sz="4" w:space="0" w:color="auto"/>
            </w:tcBorders>
            <w:shd w:val="clear" w:color="auto" w:fill="auto"/>
            <w:vAlign w:val="bottom"/>
          </w:tcPr>
          <w:p w:rsidR="005F1A15" w:rsidRDefault="005F1A15" w:rsidP="00E12738">
            <w:pPr>
              <w:spacing w:line="312" w:lineRule="auto"/>
              <w:jc w:val="center"/>
              <w:rPr>
                <w:sz w:val="28"/>
                <w:szCs w:val="28"/>
              </w:rPr>
            </w:pPr>
            <w:r>
              <w:rPr>
                <w:sz w:val="28"/>
                <w:szCs w:val="28"/>
              </w:rPr>
              <w:t>+</w:t>
            </w:r>
          </w:p>
        </w:tc>
      </w:tr>
      <w:tr w:rsidR="005F1A15">
        <w:trPr>
          <w:trHeight w:val="1485"/>
        </w:trPr>
        <w:tc>
          <w:tcPr>
            <w:tcW w:w="3100" w:type="dxa"/>
            <w:tcBorders>
              <w:top w:val="nil"/>
              <w:left w:val="single" w:sz="4" w:space="0" w:color="auto"/>
              <w:bottom w:val="single" w:sz="4" w:space="0" w:color="auto"/>
              <w:right w:val="single" w:sz="4" w:space="0" w:color="auto"/>
            </w:tcBorders>
            <w:shd w:val="clear" w:color="auto" w:fill="auto"/>
            <w:vAlign w:val="bottom"/>
          </w:tcPr>
          <w:p w:rsidR="005F1A15" w:rsidRDefault="005F1A15" w:rsidP="00E12738">
            <w:pPr>
              <w:spacing w:line="312" w:lineRule="auto"/>
              <w:jc w:val="both"/>
              <w:rPr>
                <w:sz w:val="28"/>
                <w:szCs w:val="28"/>
              </w:rPr>
            </w:pPr>
            <w:r>
              <w:rPr>
                <w:sz w:val="28"/>
                <w:szCs w:val="28"/>
              </w:rPr>
              <w:t>Комплексная уборка помещений (по договору 5 раз в неделю)</w:t>
            </w:r>
          </w:p>
        </w:tc>
        <w:tc>
          <w:tcPr>
            <w:tcW w:w="1520" w:type="dxa"/>
            <w:tcBorders>
              <w:top w:val="nil"/>
              <w:left w:val="nil"/>
              <w:bottom w:val="single" w:sz="4" w:space="0" w:color="auto"/>
              <w:right w:val="single" w:sz="4" w:space="0" w:color="auto"/>
            </w:tcBorders>
            <w:shd w:val="clear" w:color="auto" w:fill="auto"/>
            <w:vAlign w:val="bottom"/>
          </w:tcPr>
          <w:p w:rsidR="005F1A15" w:rsidRDefault="005F1A15" w:rsidP="00E12738">
            <w:pPr>
              <w:spacing w:line="312" w:lineRule="auto"/>
              <w:jc w:val="center"/>
              <w:rPr>
                <w:sz w:val="28"/>
                <w:szCs w:val="28"/>
              </w:rPr>
            </w:pPr>
            <w:r>
              <w:rPr>
                <w:sz w:val="28"/>
                <w:szCs w:val="28"/>
              </w:rPr>
              <w:t>+</w:t>
            </w:r>
          </w:p>
        </w:tc>
        <w:tc>
          <w:tcPr>
            <w:tcW w:w="1420" w:type="dxa"/>
            <w:tcBorders>
              <w:top w:val="nil"/>
              <w:left w:val="nil"/>
              <w:bottom w:val="single" w:sz="4" w:space="0" w:color="auto"/>
              <w:right w:val="single" w:sz="4" w:space="0" w:color="auto"/>
            </w:tcBorders>
            <w:shd w:val="clear" w:color="auto" w:fill="auto"/>
            <w:vAlign w:val="bottom"/>
          </w:tcPr>
          <w:p w:rsidR="005F1A15" w:rsidRDefault="005F1A15" w:rsidP="00E12738">
            <w:pPr>
              <w:spacing w:line="312" w:lineRule="auto"/>
              <w:jc w:val="center"/>
              <w:rPr>
                <w:sz w:val="28"/>
                <w:szCs w:val="28"/>
              </w:rPr>
            </w:pPr>
            <w:r>
              <w:rPr>
                <w:sz w:val="28"/>
                <w:szCs w:val="28"/>
              </w:rPr>
              <w:t>+</w:t>
            </w:r>
          </w:p>
        </w:tc>
        <w:tc>
          <w:tcPr>
            <w:tcW w:w="1520" w:type="dxa"/>
            <w:tcBorders>
              <w:top w:val="nil"/>
              <w:left w:val="nil"/>
              <w:bottom w:val="single" w:sz="4" w:space="0" w:color="auto"/>
              <w:right w:val="single" w:sz="4" w:space="0" w:color="auto"/>
            </w:tcBorders>
            <w:shd w:val="clear" w:color="auto" w:fill="auto"/>
            <w:vAlign w:val="bottom"/>
          </w:tcPr>
          <w:p w:rsidR="005F1A15" w:rsidRDefault="005F1A15" w:rsidP="00E12738">
            <w:pPr>
              <w:spacing w:line="312" w:lineRule="auto"/>
              <w:jc w:val="center"/>
              <w:rPr>
                <w:sz w:val="28"/>
                <w:szCs w:val="28"/>
              </w:rPr>
            </w:pPr>
            <w:r>
              <w:rPr>
                <w:sz w:val="28"/>
                <w:szCs w:val="28"/>
              </w:rPr>
              <w:t>+</w:t>
            </w:r>
          </w:p>
        </w:tc>
        <w:tc>
          <w:tcPr>
            <w:tcW w:w="1580" w:type="dxa"/>
            <w:tcBorders>
              <w:top w:val="nil"/>
              <w:left w:val="nil"/>
              <w:bottom w:val="single" w:sz="4" w:space="0" w:color="auto"/>
              <w:right w:val="single" w:sz="4" w:space="0" w:color="auto"/>
            </w:tcBorders>
            <w:shd w:val="clear" w:color="auto" w:fill="auto"/>
            <w:vAlign w:val="bottom"/>
          </w:tcPr>
          <w:p w:rsidR="005F1A15" w:rsidRDefault="005F1A15" w:rsidP="00E12738">
            <w:pPr>
              <w:spacing w:line="312" w:lineRule="auto"/>
              <w:jc w:val="center"/>
              <w:rPr>
                <w:sz w:val="28"/>
                <w:szCs w:val="28"/>
              </w:rPr>
            </w:pPr>
            <w:r>
              <w:rPr>
                <w:sz w:val="28"/>
                <w:szCs w:val="28"/>
              </w:rPr>
              <w:t>+</w:t>
            </w:r>
          </w:p>
        </w:tc>
      </w:tr>
      <w:tr w:rsidR="005F1A15">
        <w:trPr>
          <w:trHeight w:val="1185"/>
        </w:trPr>
        <w:tc>
          <w:tcPr>
            <w:tcW w:w="3100" w:type="dxa"/>
            <w:tcBorders>
              <w:top w:val="nil"/>
              <w:left w:val="single" w:sz="4" w:space="0" w:color="auto"/>
              <w:bottom w:val="single" w:sz="4" w:space="0" w:color="auto"/>
              <w:right w:val="single" w:sz="4" w:space="0" w:color="auto"/>
            </w:tcBorders>
            <w:shd w:val="clear" w:color="auto" w:fill="auto"/>
            <w:vAlign w:val="bottom"/>
          </w:tcPr>
          <w:p w:rsidR="005F1A15" w:rsidRDefault="005F1A15" w:rsidP="00E12738">
            <w:pPr>
              <w:spacing w:line="312" w:lineRule="auto"/>
              <w:jc w:val="both"/>
              <w:rPr>
                <w:sz w:val="28"/>
                <w:szCs w:val="28"/>
              </w:rPr>
            </w:pPr>
            <w:r>
              <w:rPr>
                <w:sz w:val="28"/>
                <w:szCs w:val="28"/>
              </w:rPr>
              <w:t>Комплексная уборка прилегающих территорий</w:t>
            </w:r>
          </w:p>
        </w:tc>
        <w:tc>
          <w:tcPr>
            <w:tcW w:w="1520" w:type="dxa"/>
            <w:tcBorders>
              <w:top w:val="nil"/>
              <w:left w:val="nil"/>
              <w:bottom w:val="single" w:sz="4" w:space="0" w:color="auto"/>
              <w:right w:val="single" w:sz="4" w:space="0" w:color="auto"/>
            </w:tcBorders>
            <w:shd w:val="clear" w:color="auto" w:fill="auto"/>
            <w:vAlign w:val="bottom"/>
          </w:tcPr>
          <w:p w:rsidR="005F1A15" w:rsidRDefault="005F1A15" w:rsidP="00E12738">
            <w:pPr>
              <w:spacing w:line="312" w:lineRule="auto"/>
              <w:jc w:val="center"/>
              <w:rPr>
                <w:sz w:val="28"/>
                <w:szCs w:val="28"/>
              </w:rPr>
            </w:pPr>
            <w:r>
              <w:rPr>
                <w:sz w:val="28"/>
                <w:szCs w:val="28"/>
              </w:rPr>
              <w:t>+</w:t>
            </w:r>
          </w:p>
        </w:tc>
        <w:tc>
          <w:tcPr>
            <w:tcW w:w="1420" w:type="dxa"/>
            <w:tcBorders>
              <w:top w:val="nil"/>
              <w:left w:val="nil"/>
              <w:bottom w:val="single" w:sz="4" w:space="0" w:color="auto"/>
              <w:right w:val="single" w:sz="4" w:space="0" w:color="auto"/>
            </w:tcBorders>
            <w:shd w:val="clear" w:color="auto" w:fill="auto"/>
            <w:vAlign w:val="bottom"/>
          </w:tcPr>
          <w:p w:rsidR="005F1A15" w:rsidRDefault="005F1A15" w:rsidP="00E12738">
            <w:pPr>
              <w:spacing w:line="312" w:lineRule="auto"/>
              <w:jc w:val="center"/>
              <w:rPr>
                <w:sz w:val="28"/>
                <w:szCs w:val="28"/>
              </w:rPr>
            </w:pPr>
            <w:r>
              <w:rPr>
                <w:sz w:val="28"/>
                <w:szCs w:val="28"/>
              </w:rPr>
              <w:t>+</w:t>
            </w:r>
          </w:p>
        </w:tc>
        <w:tc>
          <w:tcPr>
            <w:tcW w:w="1520" w:type="dxa"/>
            <w:tcBorders>
              <w:top w:val="nil"/>
              <w:left w:val="nil"/>
              <w:bottom w:val="single" w:sz="4" w:space="0" w:color="auto"/>
              <w:right w:val="single" w:sz="4" w:space="0" w:color="auto"/>
            </w:tcBorders>
            <w:shd w:val="clear" w:color="auto" w:fill="auto"/>
            <w:vAlign w:val="bottom"/>
          </w:tcPr>
          <w:p w:rsidR="005F1A15" w:rsidRDefault="005F1A15" w:rsidP="00E12738">
            <w:pPr>
              <w:spacing w:line="312" w:lineRule="auto"/>
              <w:jc w:val="center"/>
              <w:rPr>
                <w:sz w:val="28"/>
                <w:szCs w:val="28"/>
              </w:rPr>
            </w:pPr>
            <w:r>
              <w:rPr>
                <w:sz w:val="28"/>
                <w:szCs w:val="28"/>
              </w:rPr>
              <w:t>-</w:t>
            </w:r>
          </w:p>
        </w:tc>
        <w:tc>
          <w:tcPr>
            <w:tcW w:w="1580" w:type="dxa"/>
            <w:tcBorders>
              <w:top w:val="nil"/>
              <w:left w:val="nil"/>
              <w:bottom w:val="single" w:sz="4" w:space="0" w:color="auto"/>
              <w:right w:val="single" w:sz="4" w:space="0" w:color="auto"/>
            </w:tcBorders>
            <w:shd w:val="clear" w:color="auto" w:fill="auto"/>
            <w:vAlign w:val="bottom"/>
          </w:tcPr>
          <w:p w:rsidR="005F1A15" w:rsidRDefault="005F1A15" w:rsidP="00E12738">
            <w:pPr>
              <w:spacing w:line="312" w:lineRule="auto"/>
              <w:jc w:val="center"/>
              <w:rPr>
                <w:sz w:val="28"/>
                <w:szCs w:val="28"/>
              </w:rPr>
            </w:pPr>
            <w:r>
              <w:rPr>
                <w:sz w:val="28"/>
                <w:szCs w:val="28"/>
              </w:rPr>
              <w:t>-</w:t>
            </w:r>
          </w:p>
        </w:tc>
      </w:tr>
      <w:tr w:rsidR="005F1A15">
        <w:trPr>
          <w:trHeight w:val="295"/>
        </w:trPr>
        <w:tc>
          <w:tcPr>
            <w:tcW w:w="9140" w:type="dxa"/>
            <w:gridSpan w:val="5"/>
            <w:tcBorders>
              <w:top w:val="nil"/>
              <w:left w:val="single" w:sz="4" w:space="0" w:color="auto"/>
              <w:bottom w:val="single" w:sz="4" w:space="0" w:color="auto"/>
              <w:right w:val="single" w:sz="4" w:space="0" w:color="auto"/>
            </w:tcBorders>
            <w:shd w:val="clear" w:color="auto" w:fill="auto"/>
            <w:vAlign w:val="bottom"/>
          </w:tcPr>
          <w:p w:rsidR="005F1A15" w:rsidRDefault="005F1A15" w:rsidP="00E12738">
            <w:pPr>
              <w:spacing w:line="312" w:lineRule="auto"/>
              <w:jc w:val="center"/>
              <w:rPr>
                <w:sz w:val="28"/>
                <w:szCs w:val="28"/>
              </w:rPr>
            </w:pPr>
            <w:r>
              <w:rPr>
                <w:sz w:val="28"/>
                <w:szCs w:val="28"/>
              </w:rPr>
              <w:t>Дополнительные услуги</w:t>
            </w:r>
          </w:p>
        </w:tc>
      </w:tr>
      <w:tr w:rsidR="005F1A15">
        <w:trPr>
          <w:trHeight w:val="600"/>
        </w:trPr>
        <w:tc>
          <w:tcPr>
            <w:tcW w:w="3100" w:type="dxa"/>
            <w:tcBorders>
              <w:top w:val="nil"/>
              <w:left w:val="single" w:sz="4" w:space="0" w:color="auto"/>
              <w:bottom w:val="single" w:sz="4" w:space="0" w:color="auto"/>
              <w:right w:val="single" w:sz="4" w:space="0" w:color="auto"/>
            </w:tcBorders>
            <w:shd w:val="clear" w:color="auto" w:fill="auto"/>
            <w:vAlign w:val="bottom"/>
          </w:tcPr>
          <w:p w:rsidR="005F1A15" w:rsidRDefault="005F1A15" w:rsidP="00E12738">
            <w:pPr>
              <w:spacing w:line="312" w:lineRule="auto"/>
              <w:jc w:val="both"/>
              <w:rPr>
                <w:sz w:val="28"/>
                <w:szCs w:val="28"/>
              </w:rPr>
            </w:pPr>
            <w:r>
              <w:rPr>
                <w:sz w:val="28"/>
                <w:szCs w:val="28"/>
              </w:rPr>
              <w:t>Мойка окон</w:t>
            </w:r>
          </w:p>
        </w:tc>
        <w:tc>
          <w:tcPr>
            <w:tcW w:w="1520" w:type="dxa"/>
            <w:tcBorders>
              <w:top w:val="nil"/>
              <w:left w:val="nil"/>
              <w:bottom w:val="single" w:sz="4" w:space="0" w:color="auto"/>
              <w:right w:val="single" w:sz="4" w:space="0" w:color="auto"/>
            </w:tcBorders>
            <w:shd w:val="clear" w:color="auto" w:fill="auto"/>
            <w:vAlign w:val="bottom"/>
          </w:tcPr>
          <w:p w:rsidR="005F1A15" w:rsidRDefault="005F1A15" w:rsidP="00E12738">
            <w:pPr>
              <w:spacing w:line="312" w:lineRule="auto"/>
              <w:jc w:val="center"/>
              <w:rPr>
                <w:sz w:val="28"/>
                <w:szCs w:val="28"/>
              </w:rPr>
            </w:pPr>
            <w:r>
              <w:rPr>
                <w:sz w:val="28"/>
                <w:szCs w:val="28"/>
              </w:rPr>
              <w:t>+</w:t>
            </w:r>
          </w:p>
        </w:tc>
        <w:tc>
          <w:tcPr>
            <w:tcW w:w="1420" w:type="dxa"/>
            <w:tcBorders>
              <w:top w:val="nil"/>
              <w:left w:val="nil"/>
              <w:bottom w:val="single" w:sz="4" w:space="0" w:color="auto"/>
              <w:right w:val="single" w:sz="4" w:space="0" w:color="auto"/>
            </w:tcBorders>
            <w:shd w:val="clear" w:color="auto" w:fill="auto"/>
            <w:vAlign w:val="bottom"/>
          </w:tcPr>
          <w:p w:rsidR="005F1A15" w:rsidRDefault="005F1A15" w:rsidP="00E12738">
            <w:pPr>
              <w:spacing w:line="312" w:lineRule="auto"/>
              <w:jc w:val="center"/>
              <w:rPr>
                <w:sz w:val="28"/>
                <w:szCs w:val="28"/>
              </w:rPr>
            </w:pPr>
            <w:r>
              <w:rPr>
                <w:sz w:val="28"/>
                <w:szCs w:val="28"/>
              </w:rPr>
              <w:t>+</w:t>
            </w:r>
          </w:p>
        </w:tc>
        <w:tc>
          <w:tcPr>
            <w:tcW w:w="1520" w:type="dxa"/>
            <w:tcBorders>
              <w:top w:val="nil"/>
              <w:left w:val="nil"/>
              <w:bottom w:val="single" w:sz="4" w:space="0" w:color="auto"/>
              <w:right w:val="single" w:sz="4" w:space="0" w:color="auto"/>
            </w:tcBorders>
            <w:shd w:val="clear" w:color="auto" w:fill="auto"/>
            <w:vAlign w:val="bottom"/>
          </w:tcPr>
          <w:p w:rsidR="005F1A15" w:rsidRDefault="005F1A15" w:rsidP="00E12738">
            <w:pPr>
              <w:spacing w:line="312" w:lineRule="auto"/>
              <w:jc w:val="center"/>
              <w:rPr>
                <w:sz w:val="28"/>
                <w:szCs w:val="28"/>
              </w:rPr>
            </w:pPr>
            <w:r>
              <w:rPr>
                <w:sz w:val="28"/>
                <w:szCs w:val="28"/>
              </w:rPr>
              <w:t>+</w:t>
            </w:r>
          </w:p>
        </w:tc>
        <w:tc>
          <w:tcPr>
            <w:tcW w:w="1580" w:type="dxa"/>
            <w:tcBorders>
              <w:top w:val="nil"/>
              <w:left w:val="nil"/>
              <w:bottom w:val="single" w:sz="4" w:space="0" w:color="auto"/>
              <w:right w:val="single" w:sz="4" w:space="0" w:color="auto"/>
            </w:tcBorders>
            <w:shd w:val="clear" w:color="auto" w:fill="auto"/>
            <w:vAlign w:val="bottom"/>
          </w:tcPr>
          <w:p w:rsidR="005F1A15" w:rsidRDefault="005F1A15" w:rsidP="00E12738">
            <w:pPr>
              <w:spacing w:line="312" w:lineRule="auto"/>
              <w:jc w:val="center"/>
              <w:rPr>
                <w:sz w:val="28"/>
                <w:szCs w:val="28"/>
              </w:rPr>
            </w:pPr>
            <w:r>
              <w:rPr>
                <w:sz w:val="28"/>
                <w:szCs w:val="28"/>
              </w:rPr>
              <w:t>+</w:t>
            </w:r>
          </w:p>
        </w:tc>
      </w:tr>
      <w:tr w:rsidR="005F1A15">
        <w:trPr>
          <w:trHeight w:val="840"/>
        </w:trPr>
        <w:tc>
          <w:tcPr>
            <w:tcW w:w="3100" w:type="dxa"/>
            <w:tcBorders>
              <w:top w:val="nil"/>
              <w:left w:val="single" w:sz="4" w:space="0" w:color="auto"/>
              <w:bottom w:val="single" w:sz="4" w:space="0" w:color="auto"/>
              <w:right w:val="single" w:sz="4" w:space="0" w:color="auto"/>
            </w:tcBorders>
            <w:shd w:val="clear" w:color="auto" w:fill="auto"/>
            <w:vAlign w:val="bottom"/>
          </w:tcPr>
          <w:p w:rsidR="005F1A15" w:rsidRDefault="005F1A15" w:rsidP="00E12738">
            <w:pPr>
              <w:spacing w:line="312" w:lineRule="auto"/>
              <w:jc w:val="both"/>
              <w:rPr>
                <w:sz w:val="28"/>
                <w:szCs w:val="28"/>
              </w:rPr>
            </w:pPr>
            <w:r>
              <w:rPr>
                <w:sz w:val="28"/>
                <w:szCs w:val="28"/>
              </w:rPr>
              <w:t>Химическая чистка ковров</w:t>
            </w:r>
          </w:p>
        </w:tc>
        <w:tc>
          <w:tcPr>
            <w:tcW w:w="1520" w:type="dxa"/>
            <w:tcBorders>
              <w:top w:val="nil"/>
              <w:left w:val="nil"/>
              <w:bottom w:val="single" w:sz="4" w:space="0" w:color="auto"/>
              <w:right w:val="single" w:sz="4" w:space="0" w:color="auto"/>
            </w:tcBorders>
            <w:shd w:val="clear" w:color="auto" w:fill="auto"/>
            <w:vAlign w:val="bottom"/>
          </w:tcPr>
          <w:p w:rsidR="005F1A15" w:rsidRDefault="005F1A15" w:rsidP="00E12738">
            <w:pPr>
              <w:spacing w:line="312" w:lineRule="auto"/>
              <w:jc w:val="center"/>
              <w:rPr>
                <w:sz w:val="28"/>
                <w:szCs w:val="28"/>
              </w:rPr>
            </w:pPr>
            <w:r>
              <w:rPr>
                <w:sz w:val="28"/>
                <w:szCs w:val="28"/>
              </w:rPr>
              <w:t>+</w:t>
            </w:r>
          </w:p>
        </w:tc>
        <w:tc>
          <w:tcPr>
            <w:tcW w:w="1420" w:type="dxa"/>
            <w:tcBorders>
              <w:top w:val="nil"/>
              <w:left w:val="nil"/>
              <w:bottom w:val="single" w:sz="4" w:space="0" w:color="auto"/>
              <w:right w:val="single" w:sz="4" w:space="0" w:color="auto"/>
            </w:tcBorders>
            <w:shd w:val="clear" w:color="auto" w:fill="auto"/>
            <w:vAlign w:val="bottom"/>
          </w:tcPr>
          <w:p w:rsidR="005F1A15" w:rsidRDefault="005F1A15" w:rsidP="00E12738">
            <w:pPr>
              <w:spacing w:line="312" w:lineRule="auto"/>
              <w:jc w:val="center"/>
              <w:rPr>
                <w:sz w:val="28"/>
                <w:szCs w:val="28"/>
              </w:rPr>
            </w:pPr>
            <w:r>
              <w:rPr>
                <w:sz w:val="28"/>
                <w:szCs w:val="28"/>
              </w:rPr>
              <w:t>+</w:t>
            </w:r>
          </w:p>
        </w:tc>
        <w:tc>
          <w:tcPr>
            <w:tcW w:w="1520" w:type="dxa"/>
            <w:tcBorders>
              <w:top w:val="nil"/>
              <w:left w:val="nil"/>
              <w:bottom w:val="single" w:sz="4" w:space="0" w:color="auto"/>
              <w:right w:val="single" w:sz="4" w:space="0" w:color="auto"/>
            </w:tcBorders>
            <w:shd w:val="clear" w:color="auto" w:fill="auto"/>
            <w:vAlign w:val="bottom"/>
          </w:tcPr>
          <w:p w:rsidR="005F1A15" w:rsidRDefault="005F1A15" w:rsidP="00E12738">
            <w:pPr>
              <w:spacing w:line="312" w:lineRule="auto"/>
              <w:jc w:val="center"/>
              <w:rPr>
                <w:sz w:val="28"/>
                <w:szCs w:val="28"/>
              </w:rPr>
            </w:pPr>
            <w:r>
              <w:rPr>
                <w:sz w:val="28"/>
                <w:szCs w:val="28"/>
              </w:rPr>
              <w:t>+</w:t>
            </w:r>
          </w:p>
        </w:tc>
        <w:tc>
          <w:tcPr>
            <w:tcW w:w="1580" w:type="dxa"/>
            <w:tcBorders>
              <w:top w:val="nil"/>
              <w:left w:val="nil"/>
              <w:bottom w:val="single" w:sz="4" w:space="0" w:color="auto"/>
              <w:right w:val="single" w:sz="4" w:space="0" w:color="auto"/>
            </w:tcBorders>
            <w:shd w:val="clear" w:color="auto" w:fill="auto"/>
            <w:vAlign w:val="bottom"/>
          </w:tcPr>
          <w:p w:rsidR="005F1A15" w:rsidRDefault="005F1A15" w:rsidP="00E12738">
            <w:pPr>
              <w:spacing w:line="312" w:lineRule="auto"/>
              <w:jc w:val="center"/>
              <w:rPr>
                <w:sz w:val="28"/>
                <w:szCs w:val="28"/>
              </w:rPr>
            </w:pPr>
            <w:r>
              <w:rPr>
                <w:sz w:val="28"/>
                <w:szCs w:val="28"/>
              </w:rPr>
              <w:t>+</w:t>
            </w:r>
          </w:p>
        </w:tc>
      </w:tr>
      <w:tr w:rsidR="005F1A15">
        <w:trPr>
          <w:trHeight w:val="750"/>
        </w:trPr>
        <w:tc>
          <w:tcPr>
            <w:tcW w:w="3100" w:type="dxa"/>
            <w:tcBorders>
              <w:top w:val="nil"/>
              <w:left w:val="single" w:sz="4" w:space="0" w:color="auto"/>
              <w:bottom w:val="single" w:sz="4" w:space="0" w:color="auto"/>
              <w:right w:val="single" w:sz="4" w:space="0" w:color="auto"/>
            </w:tcBorders>
            <w:shd w:val="clear" w:color="auto" w:fill="auto"/>
            <w:vAlign w:val="bottom"/>
          </w:tcPr>
          <w:p w:rsidR="005F1A15" w:rsidRDefault="005F1A15" w:rsidP="00E12738">
            <w:pPr>
              <w:spacing w:line="312" w:lineRule="auto"/>
              <w:jc w:val="both"/>
              <w:rPr>
                <w:sz w:val="28"/>
                <w:szCs w:val="28"/>
              </w:rPr>
            </w:pPr>
            <w:r>
              <w:rPr>
                <w:sz w:val="28"/>
                <w:szCs w:val="28"/>
              </w:rPr>
              <w:t>Промышленный альпинизм (фасадный клининг)</w:t>
            </w:r>
          </w:p>
        </w:tc>
        <w:tc>
          <w:tcPr>
            <w:tcW w:w="1520" w:type="dxa"/>
            <w:tcBorders>
              <w:top w:val="nil"/>
              <w:left w:val="nil"/>
              <w:bottom w:val="single" w:sz="4" w:space="0" w:color="auto"/>
              <w:right w:val="single" w:sz="4" w:space="0" w:color="auto"/>
            </w:tcBorders>
            <w:shd w:val="clear" w:color="auto" w:fill="auto"/>
            <w:vAlign w:val="center"/>
          </w:tcPr>
          <w:p w:rsidR="005F1A15" w:rsidRDefault="00EE5EF3" w:rsidP="00E12738">
            <w:pPr>
              <w:spacing w:line="312" w:lineRule="auto"/>
              <w:jc w:val="center"/>
              <w:rPr>
                <w:sz w:val="28"/>
                <w:szCs w:val="28"/>
              </w:rPr>
            </w:pPr>
            <w:r>
              <w:rPr>
                <w:sz w:val="28"/>
                <w:szCs w:val="28"/>
              </w:rPr>
              <w:t>+</w:t>
            </w:r>
          </w:p>
        </w:tc>
        <w:tc>
          <w:tcPr>
            <w:tcW w:w="1420" w:type="dxa"/>
            <w:tcBorders>
              <w:top w:val="nil"/>
              <w:left w:val="nil"/>
              <w:bottom w:val="single" w:sz="4" w:space="0" w:color="auto"/>
              <w:right w:val="single" w:sz="4" w:space="0" w:color="auto"/>
            </w:tcBorders>
            <w:shd w:val="clear" w:color="auto" w:fill="auto"/>
            <w:noWrap/>
            <w:vAlign w:val="center"/>
          </w:tcPr>
          <w:p w:rsidR="005F1A15" w:rsidRPr="004B0059" w:rsidRDefault="005F1A15" w:rsidP="00E12738">
            <w:pPr>
              <w:spacing w:line="312" w:lineRule="auto"/>
              <w:jc w:val="center"/>
              <w:rPr>
                <w:rFonts w:ascii="Arial CYR" w:hAnsi="Arial CYR" w:cs="Arial CYR"/>
                <w:sz w:val="28"/>
                <w:szCs w:val="28"/>
              </w:rPr>
            </w:pPr>
            <w:r w:rsidRPr="004B0059">
              <w:rPr>
                <w:rFonts w:ascii="Arial CYR" w:hAnsi="Arial CYR" w:cs="Arial CYR"/>
                <w:sz w:val="28"/>
                <w:szCs w:val="28"/>
              </w:rPr>
              <w:t>-</w:t>
            </w:r>
          </w:p>
        </w:tc>
        <w:tc>
          <w:tcPr>
            <w:tcW w:w="1520" w:type="dxa"/>
            <w:tcBorders>
              <w:top w:val="nil"/>
              <w:left w:val="nil"/>
              <w:bottom w:val="single" w:sz="4" w:space="0" w:color="auto"/>
              <w:right w:val="single" w:sz="4" w:space="0" w:color="auto"/>
            </w:tcBorders>
            <w:shd w:val="clear" w:color="auto" w:fill="auto"/>
            <w:noWrap/>
            <w:vAlign w:val="center"/>
          </w:tcPr>
          <w:p w:rsidR="005F1A15" w:rsidRPr="004B0059" w:rsidRDefault="005F1A15" w:rsidP="00E12738">
            <w:pPr>
              <w:spacing w:line="312" w:lineRule="auto"/>
              <w:jc w:val="center"/>
              <w:rPr>
                <w:rFonts w:ascii="Arial CYR" w:hAnsi="Arial CYR" w:cs="Arial CYR"/>
                <w:sz w:val="28"/>
                <w:szCs w:val="28"/>
              </w:rPr>
            </w:pPr>
            <w:r w:rsidRPr="004B0059">
              <w:rPr>
                <w:rFonts w:ascii="Arial CYR" w:hAnsi="Arial CYR" w:cs="Arial CYR"/>
                <w:sz w:val="28"/>
                <w:szCs w:val="28"/>
              </w:rPr>
              <w:t>-</w:t>
            </w:r>
          </w:p>
        </w:tc>
        <w:tc>
          <w:tcPr>
            <w:tcW w:w="1580" w:type="dxa"/>
            <w:tcBorders>
              <w:top w:val="nil"/>
              <w:left w:val="nil"/>
              <w:bottom w:val="single" w:sz="4" w:space="0" w:color="auto"/>
              <w:right w:val="single" w:sz="4" w:space="0" w:color="auto"/>
            </w:tcBorders>
            <w:shd w:val="clear" w:color="auto" w:fill="auto"/>
            <w:noWrap/>
            <w:vAlign w:val="center"/>
          </w:tcPr>
          <w:p w:rsidR="005F1A15" w:rsidRPr="004B0059" w:rsidRDefault="005F1A15" w:rsidP="00E12738">
            <w:pPr>
              <w:spacing w:line="312" w:lineRule="auto"/>
              <w:jc w:val="center"/>
              <w:rPr>
                <w:rFonts w:ascii="Arial CYR" w:hAnsi="Arial CYR" w:cs="Arial CYR"/>
                <w:sz w:val="28"/>
                <w:szCs w:val="28"/>
              </w:rPr>
            </w:pPr>
            <w:r w:rsidRPr="004B0059">
              <w:rPr>
                <w:rFonts w:ascii="Arial CYR" w:hAnsi="Arial CYR" w:cs="Arial CYR"/>
                <w:sz w:val="28"/>
                <w:szCs w:val="28"/>
              </w:rPr>
              <w:t>-</w:t>
            </w:r>
          </w:p>
        </w:tc>
      </w:tr>
    </w:tbl>
    <w:p w:rsidR="005F1A15" w:rsidRDefault="005F1A15" w:rsidP="005F1A15">
      <w:pPr>
        <w:spacing w:line="360" w:lineRule="auto"/>
        <w:ind w:firstLine="540"/>
        <w:jc w:val="both"/>
        <w:rPr>
          <w:sz w:val="28"/>
          <w:szCs w:val="28"/>
        </w:rPr>
      </w:pPr>
    </w:p>
    <w:p w:rsidR="005F1A15" w:rsidRPr="0015606D" w:rsidRDefault="005F1A15" w:rsidP="005F1A15">
      <w:pPr>
        <w:spacing w:line="360" w:lineRule="auto"/>
        <w:ind w:firstLine="540"/>
        <w:jc w:val="both"/>
        <w:rPr>
          <w:sz w:val="28"/>
          <w:szCs w:val="28"/>
        </w:rPr>
      </w:pPr>
      <w:r w:rsidRPr="0015606D">
        <w:rPr>
          <w:sz w:val="28"/>
          <w:szCs w:val="28"/>
        </w:rPr>
        <w:t>Чистка фасадов</w:t>
      </w:r>
      <w:r>
        <w:rPr>
          <w:sz w:val="28"/>
          <w:szCs w:val="28"/>
        </w:rPr>
        <w:t xml:space="preserve"> (промышленный альпенизм)</w:t>
      </w:r>
      <w:r w:rsidRPr="0015606D">
        <w:rPr>
          <w:sz w:val="28"/>
          <w:szCs w:val="28"/>
        </w:rPr>
        <w:t xml:space="preserve"> - это особый род клининговой услуги. Сегодня при оформлении фасада обычно используют сложные материалы и особые поверхности, которые можно очистить только с помощью профессиональной техники. Фасадные работы, при которых используются специальный инструментарий и услуги промышленных альпинистов, - достаточно узкая, но востребованная специализация индустрии чистоты.</w:t>
      </w:r>
    </w:p>
    <w:p w:rsidR="005F1A15" w:rsidRDefault="005F1A15" w:rsidP="005F1A15">
      <w:pPr>
        <w:spacing w:line="360" w:lineRule="auto"/>
        <w:ind w:firstLine="540"/>
        <w:jc w:val="both"/>
        <w:rPr>
          <w:sz w:val="28"/>
          <w:szCs w:val="28"/>
        </w:rPr>
      </w:pPr>
      <w:r w:rsidRPr="0015606D">
        <w:rPr>
          <w:sz w:val="28"/>
          <w:szCs w:val="28"/>
        </w:rPr>
        <w:t xml:space="preserve">За внешним состоянием здания следят районные административно-технические инспекции (АТИ), которые могут при необходимости давать предписания владельцу недвижимости. Однако случаи, когда современное здание признается не соответствующим городским стандартам чистоты, довольно редки: по большей части внимание обращают на сохранность и цветовую гамму фасадов памятников архитектуры. Гигиеническая обработка стен на уровне человеческого роста осуществляется уборщиками регулярно. Если необходима более тщательная уборка верхних этажей, на работы вызывают клинеров-высотников. </w:t>
      </w:r>
    </w:p>
    <w:p w:rsidR="005F1A15" w:rsidRPr="0015606D" w:rsidRDefault="005F1A15" w:rsidP="005F1A15">
      <w:pPr>
        <w:spacing w:line="360" w:lineRule="auto"/>
        <w:ind w:firstLine="540"/>
        <w:jc w:val="both"/>
        <w:rPr>
          <w:sz w:val="28"/>
          <w:szCs w:val="28"/>
        </w:rPr>
      </w:pPr>
      <w:r>
        <w:rPr>
          <w:sz w:val="28"/>
          <w:szCs w:val="28"/>
        </w:rPr>
        <w:t>К</w:t>
      </w:r>
      <w:r w:rsidRPr="0015606D">
        <w:rPr>
          <w:sz w:val="28"/>
          <w:szCs w:val="28"/>
        </w:rPr>
        <w:t xml:space="preserve">лининг фасадов в том виде, каком мы наблюдаем его сегодня, появился в Москве в середине 90-х годов, когда стали возводиться первые современные офисные здания. Отличие фасадов прошлого века от современных заключается в использовании специальных технологий обработки поверхностей, делающих фасад водо- и грязеотталкивающим и, следовательно, более долговечным, и в применении современных материалов - алюминиевых и светопрозрачных конструкций. Обслуживание светопрозрачных конструкций при помощи машин позволяет избежать повреждения поверхности. По количеству сложностей в чистке на первом месте стоят алюминиевые конструкции, более всего подверженные загрязнению и окислению. Работать с ними надо очень аккуратно, не допуская использования неподходящих химикатов. То же самое относится к чистке стеклопакетов: герметик, заливаемый между стеклом и рамой, от сильного давления при чистке напором струи или применения несоответствующих химикатов может разрушаться, что приводит к разгерметизации блоков и протечкам. </w:t>
      </w:r>
      <w:r>
        <w:rPr>
          <w:sz w:val="28"/>
          <w:szCs w:val="28"/>
        </w:rPr>
        <w:t>Таким образом, услуга клининга фасадов планируемая предоставляться сервисной службой УЭ «СЭГ» является весомым фактором конкурентного преимущества на рынке клиниговых услуг г. Сургута.</w:t>
      </w:r>
    </w:p>
    <w:p w:rsidR="005F1A15" w:rsidRPr="0059327A" w:rsidRDefault="005F1A15" w:rsidP="005F1A15">
      <w:pPr>
        <w:spacing w:line="360" w:lineRule="auto"/>
        <w:rPr>
          <w:sz w:val="28"/>
          <w:szCs w:val="28"/>
        </w:rPr>
      </w:pPr>
    </w:p>
    <w:p w:rsidR="005F1A15" w:rsidRPr="0059327A" w:rsidRDefault="005F1A15" w:rsidP="005F1A15">
      <w:pPr>
        <w:spacing w:line="360" w:lineRule="auto"/>
        <w:rPr>
          <w:sz w:val="28"/>
          <w:szCs w:val="28"/>
        </w:rPr>
      </w:pPr>
    </w:p>
    <w:p w:rsidR="005F1A15" w:rsidRDefault="005F1A15" w:rsidP="005F1A15">
      <w:pPr>
        <w:spacing w:line="360" w:lineRule="auto"/>
        <w:jc w:val="center"/>
        <w:rPr>
          <w:b/>
          <w:sz w:val="28"/>
          <w:szCs w:val="28"/>
        </w:rPr>
      </w:pPr>
      <w:r>
        <w:rPr>
          <w:b/>
          <w:sz w:val="28"/>
          <w:szCs w:val="28"/>
        </w:rPr>
        <w:t xml:space="preserve">3.4. </w:t>
      </w:r>
      <w:r w:rsidRPr="00F748EC">
        <w:rPr>
          <w:b/>
          <w:sz w:val="28"/>
          <w:szCs w:val="28"/>
        </w:rPr>
        <w:t>Оценка рынка сбыта</w:t>
      </w:r>
    </w:p>
    <w:p w:rsidR="003B0F1E" w:rsidRDefault="003B0F1E" w:rsidP="005F1A15">
      <w:pPr>
        <w:spacing w:line="360" w:lineRule="auto"/>
        <w:jc w:val="center"/>
        <w:rPr>
          <w:b/>
          <w:sz w:val="28"/>
          <w:szCs w:val="28"/>
        </w:rPr>
      </w:pPr>
    </w:p>
    <w:p w:rsidR="005F1A15" w:rsidRDefault="005F1A15" w:rsidP="005F1A15">
      <w:pPr>
        <w:spacing w:line="360" w:lineRule="auto"/>
        <w:ind w:firstLine="540"/>
        <w:jc w:val="both"/>
        <w:rPr>
          <w:sz w:val="28"/>
          <w:szCs w:val="28"/>
        </w:rPr>
      </w:pPr>
      <w:r>
        <w:rPr>
          <w:sz w:val="28"/>
          <w:szCs w:val="28"/>
        </w:rPr>
        <w:t>Так как ЭУ «С</w:t>
      </w:r>
      <w:r w:rsidR="00CA1646">
        <w:rPr>
          <w:sz w:val="28"/>
          <w:szCs w:val="28"/>
        </w:rPr>
        <w:t>ЭГ» структурное подразделение ОО</w:t>
      </w:r>
      <w:r>
        <w:rPr>
          <w:sz w:val="28"/>
          <w:szCs w:val="28"/>
        </w:rPr>
        <w:t xml:space="preserve">О «Сургутгазпром» и создано с целью обслуживания структурных подразделений предприятия можно оценить уже имеющийся объем работ по данному направлению. </w:t>
      </w:r>
    </w:p>
    <w:p w:rsidR="005F1A15" w:rsidRDefault="005F1A15" w:rsidP="005F1A15">
      <w:pPr>
        <w:spacing w:line="360" w:lineRule="auto"/>
        <w:ind w:firstLine="540"/>
        <w:jc w:val="both"/>
        <w:rPr>
          <w:sz w:val="28"/>
          <w:szCs w:val="28"/>
        </w:rPr>
      </w:pPr>
      <w:r>
        <w:rPr>
          <w:sz w:val="28"/>
          <w:szCs w:val="28"/>
        </w:rPr>
        <w:t>На первом этапе реализации проекта предоставление клининговых услуг планируется предоставл</w:t>
      </w:r>
      <w:r w:rsidR="00CA1646">
        <w:rPr>
          <w:sz w:val="28"/>
          <w:szCs w:val="28"/>
        </w:rPr>
        <w:t>ять структурным подразделения ОО</w:t>
      </w:r>
      <w:r>
        <w:rPr>
          <w:sz w:val="28"/>
          <w:szCs w:val="28"/>
        </w:rPr>
        <w:t xml:space="preserve">О «Сургутгазпром» представленным в таблице 3.2. </w:t>
      </w:r>
    </w:p>
    <w:p w:rsidR="005F1A15" w:rsidRDefault="005F1A15" w:rsidP="005F1A15">
      <w:pPr>
        <w:spacing w:line="360" w:lineRule="auto"/>
        <w:ind w:firstLine="540"/>
        <w:jc w:val="both"/>
        <w:rPr>
          <w:sz w:val="28"/>
          <w:szCs w:val="28"/>
        </w:rPr>
      </w:pPr>
      <w:r>
        <w:rPr>
          <w:sz w:val="28"/>
          <w:szCs w:val="28"/>
        </w:rPr>
        <w:t>Норматив численности работников устанавливается согласно ГОСТ 45321 «Оказани</w:t>
      </w:r>
      <w:r w:rsidR="00CA1646">
        <w:rPr>
          <w:sz w:val="28"/>
          <w:szCs w:val="28"/>
        </w:rPr>
        <w:t xml:space="preserve">е клининговых услуг» в размере </w:t>
      </w:r>
      <w:smartTag w:uri="urn:schemas-microsoft-com:office:smarttags" w:element="metricconverter">
        <w:smartTagPr>
          <w:attr w:name="ProductID" w:val="700 м2"/>
        </w:smartTagPr>
        <w:r w:rsidR="00CA1646">
          <w:rPr>
            <w:sz w:val="28"/>
            <w:szCs w:val="28"/>
          </w:rPr>
          <w:t>7</w:t>
        </w:r>
        <w:r>
          <w:rPr>
            <w:sz w:val="28"/>
            <w:szCs w:val="28"/>
          </w:rPr>
          <w:t>00 м2</w:t>
        </w:r>
      </w:smartTag>
      <w:r>
        <w:rPr>
          <w:sz w:val="28"/>
          <w:szCs w:val="28"/>
        </w:rPr>
        <w:t xml:space="preserve"> </w:t>
      </w:r>
      <w:r w:rsidR="003B0F1E">
        <w:rPr>
          <w:sz w:val="28"/>
          <w:szCs w:val="28"/>
        </w:rPr>
        <w:t xml:space="preserve">(административные, производственные, </w:t>
      </w:r>
      <w:r w:rsidR="00D43E7C">
        <w:rPr>
          <w:sz w:val="28"/>
          <w:szCs w:val="28"/>
        </w:rPr>
        <w:t xml:space="preserve">бытовые площади) </w:t>
      </w:r>
      <w:r>
        <w:rPr>
          <w:sz w:val="28"/>
          <w:szCs w:val="28"/>
        </w:rPr>
        <w:t>на одного работника. Согласно данному стандарту и приведенной в таблице 3.2. площади обслуживания рассчитана нормативная численность работников по проекту.</w:t>
      </w:r>
    </w:p>
    <w:p w:rsidR="005F1A15" w:rsidRDefault="005F1A15" w:rsidP="005F1A15">
      <w:pPr>
        <w:spacing w:line="360" w:lineRule="auto"/>
        <w:ind w:firstLine="540"/>
        <w:jc w:val="right"/>
        <w:rPr>
          <w:bCs/>
          <w:sz w:val="28"/>
          <w:szCs w:val="28"/>
        </w:rPr>
      </w:pPr>
      <w:r>
        <w:rPr>
          <w:bCs/>
          <w:sz w:val="28"/>
          <w:szCs w:val="28"/>
        </w:rPr>
        <w:t>Таблица 3.2</w:t>
      </w:r>
    </w:p>
    <w:p w:rsidR="005F1A15" w:rsidRPr="00C71255" w:rsidRDefault="005F1A15" w:rsidP="005F1A15">
      <w:pPr>
        <w:spacing w:line="360" w:lineRule="auto"/>
        <w:ind w:firstLine="540"/>
        <w:jc w:val="center"/>
        <w:rPr>
          <w:sz w:val="28"/>
          <w:szCs w:val="28"/>
        </w:rPr>
      </w:pPr>
      <w:r w:rsidRPr="00C71255">
        <w:rPr>
          <w:bCs/>
          <w:sz w:val="28"/>
          <w:szCs w:val="28"/>
        </w:rPr>
        <w:t>Сводная информация численности по уборщикам служебных, культурно-бытовых, и цеховых производственных помещений организаций служебных, культурно-бытовых, и цеховых производственных помещений организаций ООО "Сургутгазпром"</w:t>
      </w:r>
    </w:p>
    <w:tbl>
      <w:tblPr>
        <w:tblW w:w="92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5400"/>
        <w:gridCol w:w="1440"/>
        <w:gridCol w:w="1479"/>
      </w:tblGrid>
      <w:tr w:rsidR="003A3F8C">
        <w:trPr>
          <w:trHeight w:val="253"/>
        </w:trPr>
        <w:tc>
          <w:tcPr>
            <w:tcW w:w="910" w:type="dxa"/>
            <w:vMerge w:val="restart"/>
            <w:shd w:val="clear" w:color="auto" w:fill="auto"/>
            <w:vAlign w:val="bottom"/>
          </w:tcPr>
          <w:p w:rsidR="003A3F8C" w:rsidRDefault="003A3F8C" w:rsidP="001D42B7">
            <w:pPr>
              <w:rPr>
                <w:sz w:val="22"/>
                <w:szCs w:val="22"/>
              </w:rPr>
            </w:pPr>
            <w:bookmarkStart w:id="4" w:name="RANGE!R202"/>
            <w:bookmarkStart w:id="5" w:name="OLE_LINK5" w:colFirst="1" w:colLast="4"/>
            <w:bookmarkStart w:id="6" w:name="OLE_LINK6"/>
            <w:r>
              <w:rPr>
                <w:sz w:val="22"/>
                <w:szCs w:val="22"/>
              </w:rPr>
              <w:t>№ п/п</w:t>
            </w:r>
            <w:bookmarkEnd w:id="4"/>
          </w:p>
        </w:tc>
        <w:tc>
          <w:tcPr>
            <w:tcW w:w="5400" w:type="dxa"/>
            <w:vMerge w:val="restart"/>
            <w:shd w:val="clear" w:color="auto" w:fill="auto"/>
            <w:vAlign w:val="bottom"/>
          </w:tcPr>
          <w:p w:rsidR="003A3F8C" w:rsidRDefault="003A3F8C" w:rsidP="001D42B7">
            <w:pPr>
              <w:rPr>
                <w:sz w:val="22"/>
                <w:szCs w:val="22"/>
              </w:rPr>
            </w:pPr>
            <w:r>
              <w:rPr>
                <w:sz w:val="22"/>
                <w:szCs w:val="22"/>
              </w:rPr>
              <w:t>Наименование организации. Наименование убираемых помещений</w:t>
            </w:r>
          </w:p>
        </w:tc>
        <w:tc>
          <w:tcPr>
            <w:tcW w:w="1440" w:type="dxa"/>
            <w:vMerge w:val="restart"/>
            <w:shd w:val="clear" w:color="auto" w:fill="auto"/>
            <w:vAlign w:val="bottom"/>
          </w:tcPr>
          <w:p w:rsidR="003A3F8C" w:rsidRDefault="003A3F8C" w:rsidP="001D42B7">
            <w:pPr>
              <w:rPr>
                <w:sz w:val="22"/>
                <w:szCs w:val="22"/>
              </w:rPr>
            </w:pPr>
            <w:r>
              <w:rPr>
                <w:sz w:val="22"/>
                <w:szCs w:val="22"/>
              </w:rPr>
              <w:t>Площадь уборки, м2</w:t>
            </w:r>
          </w:p>
        </w:tc>
        <w:tc>
          <w:tcPr>
            <w:tcW w:w="1479" w:type="dxa"/>
            <w:vMerge w:val="restart"/>
            <w:shd w:val="clear" w:color="auto" w:fill="auto"/>
            <w:vAlign w:val="bottom"/>
          </w:tcPr>
          <w:p w:rsidR="003A3F8C" w:rsidRDefault="003A3F8C" w:rsidP="001D42B7">
            <w:pPr>
              <w:rPr>
                <w:sz w:val="22"/>
                <w:szCs w:val="22"/>
              </w:rPr>
            </w:pPr>
            <w:r>
              <w:rPr>
                <w:sz w:val="22"/>
                <w:szCs w:val="22"/>
              </w:rPr>
              <w:t xml:space="preserve">Нормативная численность по проекту, чел. </w:t>
            </w:r>
          </w:p>
        </w:tc>
      </w:tr>
      <w:tr w:rsidR="003A3F8C">
        <w:trPr>
          <w:trHeight w:val="253"/>
        </w:trPr>
        <w:tc>
          <w:tcPr>
            <w:tcW w:w="910" w:type="dxa"/>
            <w:vMerge/>
            <w:vAlign w:val="center"/>
          </w:tcPr>
          <w:p w:rsidR="003A3F8C" w:rsidRDefault="003A3F8C" w:rsidP="001D42B7">
            <w:pPr>
              <w:rPr>
                <w:sz w:val="22"/>
                <w:szCs w:val="22"/>
              </w:rPr>
            </w:pPr>
          </w:p>
        </w:tc>
        <w:tc>
          <w:tcPr>
            <w:tcW w:w="5400" w:type="dxa"/>
            <w:vMerge/>
            <w:vAlign w:val="center"/>
          </w:tcPr>
          <w:p w:rsidR="003A3F8C" w:rsidRDefault="003A3F8C" w:rsidP="001D42B7">
            <w:pPr>
              <w:rPr>
                <w:sz w:val="22"/>
                <w:szCs w:val="22"/>
              </w:rPr>
            </w:pPr>
          </w:p>
        </w:tc>
        <w:tc>
          <w:tcPr>
            <w:tcW w:w="1440" w:type="dxa"/>
            <w:vMerge/>
            <w:vAlign w:val="center"/>
          </w:tcPr>
          <w:p w:rsidR="003A3F8C" w:rsidRDefault="003A3F8C" w:rsidP="001D42B7">
            <w:pPr>
              <w:rPr>
                <w:sz w:val="22"/>
                <w:szCs w:val="22"/>
              </w:rPr>
            </w:pPr>
          </w:p>
        </w:tc>
        <w:tc>
          <w:tcPr>
            <w:tcW w:w="1479" w:type="dxa"/>
            <w:vMerge/>
            <w:vAlign w:val="center"/>
          </w:tcPr>
          <w:p w:rsidR="003A3F8C" w:rsidRDefault="003A3F8C" w:rsidP="001D42B7">
            <w:pPr>
              <w:rPr>
                <w:sz w:val="22"/>
                <w:szCs w:val="22"/>
              </w:rPr>
            </w:pPr>
          </w:p>
        </w:tc>
      </w:tr>
      <w:tr w:rsidR="003A3F8C">
        <w:trPr>
          <w:trHeight w:val="315"/>
        </w:trPr>
        <w:tc>
          <w:tcPr>
            <w:tcW w:w="910" w:type="dxa"/>
            <w:shd w:val="clear" w:color="auto" w:fill="auto"/>
            <w:noWrap/>
            <w:vAlign w:val="bottom"/>
          </w:tcPr>
          <w:p w:rsidR="003A3F8C" w:rsidRDefault="003A3F8C" w:rsidP="001D42B7">
            <w:pPr>
              <w:rPr>
                <w:sz w:val="22"/>
                <w:szCs w:val="22"/>
              </w:rPr>
            </w:pPr>
            <w:r>
              <w:rPr>
                <w:sz w:val="22"/>
                <w:szCs w:val="22"/>
              </w:rPr>
              <w:t>1.</w:t>
            </w:r>
          </w:p>
        </w:tc>
        <w:tc>
          <w:tcPr>
            <w:tcW w:w="5400" w:type="dxa"/>
            <w:shd w:val="clear" w:color="auto" w:fill="auto"/>
            <w:noWrap/>
            <w:vAlign w:val="bottom"/>
          </w:tcPr>
          <w:p w:rsidR="003A3F8C" w:rsidRDefault="003A3F8C" w:rsidP="001D42B7">
            <w:pPr>
              <w:rPr>
                <w:sz w:val="22"/>
                <w:szCs w:val="22"/>
              </w:rPr>
            </w:pPr>
            <w:r>
              <w:rPr>
                <w:sz w:val="22"/>
                <w:szCs w:val="22"/>
              </w:rPr>
              <w:t>Ново - Уренгойское ЛПУ МГиК</w:t>
            </w:r>
          </w:p>
        </w:tc>
        <w:tc>
          <w:tcPr>
            <w:tcW w:w="1440" w:type="dxa"/>
            <w:shd w:val="clear" w:color="auto" w:fill="auto"/>
            <w:noWrap/>
            <w:vAlign w:val="bottom"/>
          </w:tcPr>
          <w:p w:rsidR="003A3F8C" w:rsidRDefault="003A3F8C" w:rsidP="001D42B7">
            <w:pPr>
              <w:jc w:val="center"/>
              <w:rPr>
                <w:sz w:val="22"/>
                <w:szCs w:val="22"/>
              </w:rPr>
            </w:pPr>
            <w:r>
              <w:rPr>
                <w:sz w:val="22"/>
                <w:szCs w:val="22"/>
              </w:rPr>
              <w:t>50410</w:t>
            </w:r>
          </w:p>
        </w:tc>
        <w:tc>
          <w:tcPr>
            <w:tcW w:w="1479" w:type="dxa"/>
            <w:shd w:val="clear" w:color="auto" w:fill="auto"/>
            <w:noWrap/>
            <w:vAlign w:val="bottom"/>
          </w:tcPr>
          <w:p w:rsidR="003A3F8C" w:rsidRDefault="003A3F8C" w:rsidP="001D42B7">
            <w:pPr>
              <w:jc w:val="right"/>
              <w:rPr>
                <w:sz w:val="20"/>
                <w:szCs w:val="20"/>
              </w:rPr>
            </w:pPr>
            <w:r>
              <w:rPr>
                <w:sz w:val="20"/>
                <w:szCs w:val="20"/>
              </w:rPr>
              <w:t>6</w:t>
            </w:r>
          </w:p>
        </w:tc>
      </w:tr>
      <w:tr w:rsidR="003A3F8C">
        <w:trPr>
          <w:trHeight w:val="386"/>
        </w:trPr>
        <w:tc>
          <w:tcPr>
            <w:tcW w:w="910" w:type="dxa"/>
            <w:shd w:val="clear" w:color="auto" w:fill="auto"/>
            <w:vAlign w:val="bottom"/>
          </w:tcPr>
          <w:p w:rsidR="003A3F8C" w:rsidRDefault="003A3F8C" w:rsidP="001D42B7">
            <w:pPr>
              <w:rPr>
                <w:sz w:val="22"/>
                <w:szCs w:val="22"/>
              </w:rPr>
            </w:pPr>
            <w:r>
              <w:rPr>
                <w:sz w:val="22"/>
                <w:szCs w:val="22"/>
              </w:rPr>
              <w:t>2.</w:t>
            </w:r>
          </w:p>
        </w:tc>
        <w:tc>
          <w:tcPr>
            <w:tcW w:w="5400" w:type="dxa"/>
            <w:shd w:val="clear" w:color="auto" w:fill="auto"/>
            <w:vAlign w:val="bottom"/>
          </w:tcPr>
          <w:p w:rsidR="003A3F8C" w:rsidRDefault="003A3F8C" w:rsidP="001D42B7">
            <w:pPr>
              <w:rPr>
                <w:sz w:val="22"/>
                <w:szCs w:val="22"/>
              </w:rPr>
            </w:pPr>
            <w:r>
              <w:rPr>
                <w:sz w:val="22"/>
                <w:szCs w:val="22"/>
              </w:rPr>
              <w:t>Ортьягунское ЛПУ МТ</w:t>
            </w:r>
          </w:p>
        </w:tc>
        <w:tc>
          <w:tcPr>
            <w:tcW w:w="1440" w:type="dxa"/>
            <w:shd w:val="clear" w:color="auto" w:fill="auto"/>
            <w:vAlign w:val="bottom"/>
          </w:tcPr>
          <w:p w:rsidR="003A3F8C" w:rsidRDefault="003A3F8C" w:rsidP="001D42B7">
            <w:pPr>
              <w:jc w:val="center"/>
              <w:rPr>
                <w:sz w:val="22"/>
                <w:szCs w:val="22"/>
              </w:rPr>
            </w:pPr>
            <w:r>
              <w:rPr>
                <w:sz w:val="22"/>
                <w:szCs w:val="22"/>
              </w:rPr>
              <w:t>4939</w:t>
            </w:r>
          </w:p>
        </w:tc>
        <w:tc>
          <w:tcPr>
            <w:tcW w:w="1479" w:type="dxa"/>
            <w:shd w:val="clear" w:color="auto" w:fill="auto"/>
            <w:vAlign w:val="bottom"/>
          </w:tcPr>
          <w:p w:rsidR="003A3F8C" w:rsidRDefault="003A3F8C" w:rsidP="001D42B7">
            <w:pPr>
              <w:jc w:val="right"/>
              <w:rPr>
                <w:sz w:val="20"/>
                <w:szCs w:val="20"/>
              </w:rPr>
            </w:pPr>
            <w:r>
              <w:rPr>
                <w:sz w:val="20"/>
                <w:szCs w:val="20"/>
              </w:rPr>
              <w:t>1</w:t>
            </w:r>
          </w:p>
        </w:tc>
      </w:tr>
      <w:tr w:rsidR="003A3F8C">
        <w:trPr>
          <w:trHeight w:val="339"/>
        </w:trPr>
        <w:tc>
          <w:tcPr>
            <w:tcW w:w="910" w:type="dxa"/>
            <w:shd w:val="clear" w:color="auto" w:fill="auto"/>
            <w:vAlign w:val="bottom"/>
          </w:tcPr>
          <w:p w:rsidR="003A3F8C" w:rsidRDefault="003A3F8C" w:rsidP="001D42B7">
            <w:pPr>
              <w:rPr>
                <w:sz w:val="22"/>
                <w:szCs w:val="22"/>
              </w:rPr>
            </w:pPr>
            <w:r>
              <w:rPr>
                <w:sz w:val="22"/>
                <w:szCs w:val="22"/>
              </w:rPr>
              <w:t>3.</w:t>
            </w:r>
          </w:p>
        </w:tc>
        <w:tc>
          <w:tcPr>
            <w:tcW w:w="5400" w:type="dxa"/>
            <w:shd w:val="clear" w:color="auto" w:fill="auto"/>
            <w:vAlign w:val="bottom"/>
          </w:tcPr>
          <w:p w:rsidR="003A3F8C" w:rsidRDefault="003A3F8C" w:rsidP="001D42B7">
            <w:pPr>
              <w:rPr>
                <w:sz w:val="22"/>
                <w:szCs w:val="22"/>
              </w:rPr>
            </w:pPr>
            <w:r>
              <w:rPr>
                <w:sz w:val="22"/>
                <w:szCs w:val="22"/>
              </w:rPr>
              <w:t>Сургутское ЛПУ МТ</w:t>
            </w:r>
          </w:p>
        </w:tc>
        <w:tc>
          <w:tcPr>
            <w:tcW w:w="1440" w:type="dxa"/>
            <w:shd w:val="clear" w:color="auto" w:fill="auto"/>
            <w:vAlign w:val="bottom"/>
          </w:tcPr>
          <w:p w:rsidR="003A3F8C" w:rsidRDefault="003A3F8C" w:rsidP="001D42B7">
            <w:pPr>
              <w:jc w:val="center"/>
              <w:rPr>
                <w:sz w:val="22"/>
                <w:szCs w:val="22"/>
              </w:rPr>
            </w:pPr>
            <w:r>
              <w:rPr>
                <w:sz w:val="22"/>
                <w:szCs w:val="22"/>
              </w:rPr>
              <w:t>21473</w:t>
            </w:r>
          </w:p>
        </w:tc>
        <w:tc>
          <w:tcPr>
            <w:tcW w:w="1479" w:type="dxa"/>
            <w:shd w:val="clear" w:color="auto" w:fill="auto"/>
            <w:vAlign w:val="bottom"/>
          </w:tcPr>
          <w:p w:rsidR="003A3F8C" w:rsidRDefault="003A3F8C" w:rsidP="001D42B7">
            <w:pPr>
              <w:jc w:val="right"/>
              <w:rPr>
                <w:sz w:val="20"/>
                <w:szCs w:val="20"/>
              </w:rPr>
            </w:pPr>
            <w:r>
              <w:rPr>
                <w:sz w:val="20"/>
                <w:szCs w:val="20"/>
              </w:rPr>
              <w:t>3</w:t>
            </w:r>
          </w:p>
        </w:tc>
      </w:tr>
      <w:tr w:rsidR="003A3F8C">
        <w:trPr>
          <w:trHeight w:val="335"/>
        </w:trPr>
        <w:tc>
          <w:tcPr>
            <w:tcW w:w="910" w:type="dxa"/>
            <w:shd w:val="clear" w:color="auto" w:fill="auto"/>
            <w:vAlign w:val="bottom"/>
          </w:tcPr>
          <w:p w:rsidR="003A3F8C" w:rsidRDefault="003A3F8C" w:rsidP="001D42B7">
            <w:pPr>
              <w:rPr>
                <w:sz w:val="22"/>
                <w:szCs w:val="22"/>
              </w:rPr>
            </w:pPr>
            <w:r>
              <w:rPr>
                <w:sz w:val="22"/>
                <w:szCs w:val="22"/>
              </w:rPr>
              <w:t>4.</w:t>
            </w:r>
          </w:p>
        </w:tc>
        <w:tc>
          <w:tcPr>
            <w:tcW w:w="5400" w:type="dxa"/>
            <w:shd w:val="clear" w:color="auto" w:fill="auto"/>
            <w:vAlign w:val="bottom"/>
          </w:tcPr>
          <w:p w:rsidR="003A3F8C" w:rsidRDefault="003A3F8C" w:rsidP="001D42B7">
            <w:pPr>
              <w:rPr>
                <w:sz w:val="22"/>
                <w:szCs w:val="22"/>
              </w:rPr>
            </w:pPr>
            <w:r>
              <w:rPr>
                <w:sz w:val="22"/>
                <w:szCs w:val="22"/>
              </w:rPr>
              <w:t>Южно-Балыкское ЛПУМГ</w:t>
            </w:r>
          </w:p>
        </w:tc>
        <w:tc>
          <w:tcPr>
            <w:tcW w:w="1440" w:type="dxa"/>
            <w:shd w:val="clear" w:color="auto" w:fill="auto"/>
            <w:vAlign w:val="bottom"/>
          </w:tcPr>
          <w:p w:rsidR="003A3F8C" w:rsidRDefault="003A3F8C" w:rsidP="001D42B7">
            <w:pPr>
              <w:jc w:val="center"/>
              <w:rPr>
                <w:sz w:val="22"/>
                <w:szCs w:val="22"/>
              </w:rPr>
            </w:pPr>
            <w:r>
              <w:rPr>
                <w:sz w:val="22"/>
                <w:szCs w:val="22"/>
              </w:rPr>
              <w:t>5172</w:t>
            </w:r>
          </w:p>
        </w:tc>
        <w:tc>
          <w:tcPr>
            <w:tcW w:w="1479" w:type="dxa"/>
            <w:shd w:val="clear" w:color="auto" w:fill="auto"/>
            <w:vAlign w:val="bottom"/>
          </w:tcPr>
          <w:p w:rsidR="003A3F8C" w:rsidRDefault="003A3F8C" w:rsidP="001D42B7">
            <w:pPr>
              <w:jc w:val="right"/>
              <w:rPr>
                <w:sz w:val="20"/>
                <w:szCs w:val="20"/>
              </w:rPr>
            </w:pPr>
            <w:r>
              <w:rPr>
                <w:sz w:val="20"/>
                <w:szCs w:val="20"/>
              </w:rPr>
              <w:t>1</w:t>
            </w:r>
          </w:p>
        </w:tc>
      </w:tr>
      <w:tr w:rsidR="003A3F8C">
        <w:trPr>
          <w:trHeight w:val="180"/>
        </w:trPr>
        <w:tc>
          <w:tcPr>
            <w:tcW w:w="910" w:type="dxa"/>
            <w:shd w:val="clear" w:color="auto" w:fill="auto"/>
            <w:vAlign w:val="bottom"/>
          </w:tcPr>
          <w:p w:rsidR="003A3F8C" w:rsidRDefault="003A3F8C" w:rsidP="001D42B7">
            <w:pPr>
              <w:rPr>
                <w:sz w:val="22"/>
                <w:szCs w:val="22"/>
              </w:rPr>
            </w:pPr>
            <w:r>
              <w:rPr>
                <w:sz w:val="22"/>
                <w:szCs w:val="22"/>
              </w:rPr>
              <w:t>5.</w:t>
            </w:r>
          </w:p>
        </w:tc>
        <w:tc>
          <w:tcPr>
            <w:tcW w:w="5400" w:type="dxa"/>
            <w:shd w:val="clear" w:color="auto" w:fill="auto"/>
            <w:vAlign w:val="bottom"/>
          </w:tcPr>
          <w:p w:rsidR="003A3F8C" w:rsidRDefault="003A3F8C" w:rsidP="001D42B7">
            <w:pPr>
              <w:rPr>
                <w:sz w:val="22"/>
                <w:szCs w:val="22"/>
              </w:rPr>
            </w:pPr>
            <w:r>
              <w:rPr>
                <w:sz w:val="22"/>
                <w:szCs w:val="22"/>
              </w:rPr>
              <w:t xml:space="preserve">Тюменское УМГ </w:t>
            </w:r>
          </w:p>
        </w:tc>
        <w:tc>
          <w:tcPr>
            <w:tcW w:w="1440" w:type="dxa"/>
            <w:shd w:val="clear" w:color="auto" w:fill="auto"/>
            <w:vAlign w:val="bottom"/>
          </w:tcPr>
          <w:p w:rsidR="003A3F8C" w:rsidRDefault="003A3F8C" w:rsidP="001D42B7">
            <w:pPr>
              <w:jc w:val="center"/>
              <w:rPr>
                <w:sz w:val="22"/>
                <w:szCs w:val="22"/>
              </w:rPr>
            </w:pPr>
            <w:r>
              <w:rPr>
                <w:sz w:val="22"/>
                <w:szCs w:val="22"/>
              </w:rPr>
              <w:t>56983</w:t>
            </w:r>
          </w:p>
        </w:tc>
        <w:tc>
          <w:tcPr>
            <w:tcW w:w="1479" w:type="dxa"/>
            <w:shd w:val="clear" w:color="auto" w:fill="auto"/>
            <w:vAlign w:val="bottom"/>
          </w:tcPr>
          <w:p w:rsidR="003A3F8C" w:rsidRDefault="003A3F8C" w:rsidP="001D42B7">
            <w:pPr>
              <w:jc w:val="right"/>
              <w:rPr>
                <w:sz w:val="20"/>
                <w:szCs w:val="20"/>
              </w:rPr>
            </w:pPr>
            <w:r>
              <w:rPr>
                <w:sz w:val="20"/>
                <w:szCs w:val="20"/>
              </w:rPr>
              <w:t>6</w:t>
            </w:r>
          </w:p>
        </w:tc>
      </w:tr>
      <w:tr w:rsidR="003A3F8C">
        <w:trPr>
          <w:trHeight w:val="425"/>
        </w:trPr>
        <w:tc>
          <w:tcPr>
            <w:tcW w:w="910" w:type="dxa"/>
            <w:shd w:val="clear" w:color="auto" w:fill="auto"/>
            <w:noWrap/>
            <w:vAlign w:val="bottom"/>
          </w:tcPr>
          <w:p w:rsidR="003A3F8C" w:rsidRDefault="003A3F8C" w:rsidP="001D42B7">
            <w:pPr>
              <w:rPr>
                <w:sz w:val="22"/>
                <w:szCs w:val="22"/>
              </w:rPr>
            </w:pPr>
            <w:r>
              <w:rPr>
                <w:sz w:val="22"/>
                <w:szCs w:val="22"/>
              </w:rPr>
              <w:t>6.</w:t>
            </w:r>
          </w:p>
        </w:tc>
        <w:tc>
          <w:tcPr>
            <w:tcW w:w="5400" w:type="dxa"/>
            <w:shd w:val="clear" w:color="auto" w:fill="auto"/>
            <w:vAlign w:val="bottom"/>
          </w:tcPr>
          <w:p w:rsidR="003A3F8C" w:rsidRDefault="003A3F8C" w:rsidP="001D42B7">
            <w:pPr>
              <w:rPr>
                <w:sz w:val="22"/>
                <w:szCs w:val="22"/>
              </w:rPr>
            </w:pPr>
            <w:r>
              <w:rPr>
                <w:sz w:val="22"/>
                <w:szCs w:val="22"/>
              </w:rPr>
              <w:t>Управление технологической связи</w:t>
            </w:r>
          </w:p>
        </w:tc>
        <w:tc>
          <w:tcPr>
            <w:tcW w:w="1440" w:type="dxa"/>
            <w:shd w:val="clear" w:color="auto" w:fill="auto"/>
            <w:noWrap/>
            <w:vAlign w:val="bottom"/>
          </w:tcPr>
          <w:p w:rsidR="003A3F8C" w:rsidRDefault="003A3F8C" w:rsidP="001D42B7">
            <w:pPr>
              <w:jc w:val="center"/>
              <w:rPr>
                <w:sz w:val="22"/>
                <w:szCs w:val="22"/>
              </w:rPr>
            </w:pPr>
            <w:r>
              <w:rPr>
                <w:sz w:val="22"/>
                <w:szCs w:val="22"/>
              </w:rPr>
              <w:t>4737</w:t>
            </w:r>
          </w:p>
        </w:tc>
        <w:tc>
          <w:tcPr>
            <w:tcW w:w="1479" w:type="dxa"/>
            <w:shd w:val="clear" w:color="auto" w:fill="auto"/>
            <w:noWrap/>
            <w:vAlign w:val="bottom"/>
          </w:tcPr>
          <w:p w:rsidR="003A3F8C" w:rsidRDefault="003A3F8C" w:rsidP="001D42B7">
            <w:pPr>
              <w:jc w:val="right"/>
              <w:rPr>
                <w:sz w:val="20"/>
                <w:szCs w:val="20"/>
              </w:rPr>
            </w:pPr>
            <w:r>
              <w:rPr>
                <w:sz w:val="20"/>
                <w:szCs w:val="20"/>
              </w:rPr>
              <w:t>1</w:t>
            </w:r>
          </w:p>
        </w:tc>
      </w:tr>
      <w:tr w:rsidR="003A3F8C">
        <w:trPr>
          <w:trHeight w:val="172"/>
        </w:trPr>
        <w:tc>
          <w:tcPr>
            <w:tcW w:w="910" w:type="dxa"/>
            <w:shd w:val="clear" w:color="auto" w:fill="auto"/>
            <w:vAlign w:val="bottom"/>
          </w:tcPr>
          <w:p w:rsidR="003A3F8C" w:rsidRDefault="003A3F8C" w:rsidP="001D42B7">
            <w:pPr>
              <w:rPr>
                <w:sz w:val="22"/>
                <w:szCs w:val="22"/>
              </w:rPr>
            </w:pPr>
            <w:r>
              <w:rPr>
                <w:sz w:val="22"/>
                <w:szCs w:val="22"/>
              </w:rPr>
              <w:t>7.</w:t>
            </w:r>
          </w:p>
        </w:tc>
        <w:tc>
          <w:tcPr>
            <w:tcW w:w="5400" w:type="dxa"/>
            <w:shd w:val="clear" w:color="auto" w:fill="auto"/>
            <w:vAlign w:val="bottom"/>
          </w:tcPr>
          <w:p w:rsidR="003A3F8C" w:rsidRDefault="003A3F8C" w:rsidP="001D42B7">
            <w:pPr>
              <w:rPr>
                <w:sz w:val="22"/>
                <w:szCs w:val="22"/>
              </w:rPr>
            </w:pPr>
            <w:r>
              <w:rPr>
                <w:sz w:val="22"/>
                <w:szCs w:val="22"/>
              </w:rPr>
              <w:t>ПТУ "СГЭРН"</w:t>
            </w:r>
          </w:p>
        </w:tc>
        <w:tc>
          <w:tcPr>
            <w:tcW w:w="1440" w:type="dxa"/>
            <w:shd w:val="clear" w:color="auto" w:fill="auto"/>
            <w:vAlign w:val="bottom"/>
          </w:tcPr>
          <w:p w:rsidR="003A3F8C" w:rsidRDefault="003A3F8C" w:rsidP="001D42B7">
            <w:pPr>
              <w:jc w:val="center"/>
              <w:rPr>
                <w:sz w:val="22"/>
                <w:szCs w:val="22"/>
              </w:rPr>
            </w:pPr>
            <w:r>
              <w:rPr>
                <w:sz w:val="22"/>
                <w:szCs w:val="22"/>
              </w:rPr>
              <w:t>11884</w:t>
            </w:r>
          </w:p>
        </w:tc>
        <w:tc>
          <w:tcPr>
            <w:tcW w:w="1479" w:type="dxa"/>
            <w:shd w:val="clear" w:color="auto" w:fill="auto"/>
            <w:vAlign w:val="bottom"/>
          </w:tcPr>
          <w:p w:rsidR="003A3F8C" w:rsidRDefault="003A3F8C" w:rsidP="001D42B7">
            <w:pPr>
              <w:jc w:val="right"/>
              <w:rPr>
                <w:sz w:val="20"/>
                <w:szCs w:val="20"/>
              </w:rPr>
            </w:pPr>
            <w:r>
              <w:rPr>
                <w:sz w:val="20"/>
                <w:szCs w:val="20"/>
              </w:rPr>
              <w:t>2</w:t>
            </w:r>
          </w:p>
        </w:tc>
      </w:tr>
      <w:tr w:rsidR="003A3F8C">
        <w:trPr>
          <w:trHeight w:val="339"/>
        </w:trPr>
        <w:tc>
          <w:tcPr>
            <w:tcW w:w="910" w:type="dxa"/>
            <w:shd w:val="clear" w:color="auto" w:fill="auto"/>
            <w:vAlign w:val="bottom"/>
          </w:tcPr>
          <w:p w:rsidR="003A3F8C" w:rsidRDefault="003A3F8C" w:rsidP="001D42B7">
            <w:pPr>
              <w:rPr>
                <w:sz w:val="22"/>
                <w:szCs w:val="22"/>
              </w:rPr>
            </w:pPr>
            <w:r>
              <w:rPr>
                <w:sz w:val="22"/>
                <w:szCs w:val="22"/>
              </w:rPr>
              <w:t>8.</w:t>
            </w:r>
          </w:p>
        </w:tc>
        <w:tc>
          <w:tcPr>
            <w:tcW w:w="5400" w:type="dxa"/>
            <w:shd w:val="clear" w:color="auto" w:fill="auto"/>
            <w:vAlign w:val="bottom"/>
          </w:tcPr>
          <w:p w:rsidR="003A3F8C" w:rsidRDefault="003A3F8C" w:rsidP="001D42B7">
            <w:pPr>
              <w:rPr>
                <w:sz w:val="22"/>
                <w:szCs w:val="22"/>
              </w:rPr>
            </w:pPr>
            <w:r>
              <w:rPr>
                <w:sz w:val="22"/>
                <w:szCs w:val="22"/>
              </w:rPr>
              <w:t>ПРТУ "СГЭР"</w:t>
            </w:r>
          </w:p>
        </w:tc>
        <w:tc>
          <w:tcPr>
            <w:tcW w:w="1440" w:type="dxa"/>
            <w:shd w:val="clear" w:color="auto" w:fill="auto"/>
            <w:vAlign w:val="bottom"/>
          </w:tcPr>
          <w:p w:rsidR="003A3F8C" w:rsidRDefault="003A3F8C" w:rsidP="001D42B7">
            <w:pPr>
              <w:jc w:val="center"/>
              <w:rPr>
                <w:sz w:val="22"/>
                <w:szCs w:val="22"/>
              </w:rPr>
            </w:pPr>
            <w:r>
              <w:rPr>
                <w:sz w:val="22"/>
                <w:szCs w:val="22"/>
              </w:rPr>
              <w:t>12516</w:t>
            </w:r>
          </w:p>
        </w:tc>
        <w:tc>
          <w:tcPr>
            <w:tcW w:w="1479" w:type="dxa"/>
            <w:shd w:val="clear" w:color="auto" w:fill="auto"/>
            <w:vAlign w:val="bottom"/>
          </w:tcPr>
          <w:p w:rsidR="003A3F8C" w:rsidRDefault="003A3F8C" w:rsidP="001D42B7">
            <w:pPr>
              <w:jc w:val="right"/>
              <w:rPr>
                <w:sz w:val="20"/>
                <w:szCs w:val="20"/>
              </w:rPr>
            </w:pPr>
            <w:r>
              <w:rPr>
                <w:sz w:val="20"/>
                <w:szCs w:val="20"/>
              </w:rPr>
              <w:t>2</w:t>
            </w:r>
          </w:p>
        </w:tc>
      </w:tr>
      <w:tr w:rsidR="003A3F8C">
        <w:trPr>
          <w:trHeight w:val="315"/>
        </w:trPr>
        <w:tc>
          <w:tcPr>
            <w:tcW w:w="910" w:type="dxa"/>
            <w:shd w:val="clear" w:color="auto" w:fill="auto"/>
            <w:vAlign w:val="bottom"/>
          </w:tcPr>
          <w:p w:rsidR="003A3F8C" w:rsidRDefault="003A3F8C" w:rsidP="001D42B7">
            <w:pPr>
              <w:rPr>
                <w:sz w:val="22"/>
                <w:szCs w:val="22"/>
              </w:rPr>
            </w:pPr>
            <w:r>
              <w:rPr>
                <w:sz w:val="22"/>
                <w:szCs w:val="22"/>
              </w:rPr>
              <w:t>9.</w:t>
            </w:r>
          </w:p>
        </w:tc>
        <w:tc>
          <w:tcPr>
            <w:tcW w:w="5400" w:type="dxa"/>
            <w:shd w:val="clear" w:color="auto" w:fill="auto"/>
            <w:vAlign w:val="bottom"/>
          </w:tcPr>
          <w:p w:rsidR="003A3F8C" w:rsidRDefault="003A3F8C" w:rsidP="001D42B7">
            <w:pPr>
              <w:rPr>
                <w:sz w:val="22"/>
                <w:szCs w:val="22"/>
              </w:rPr>
            </w:pPr>
            <w:r>
              <w:rPr>
                <w:sz w:val="22"/>
                <w:szCs w:val="22"/>
              </w:rPr>
              <w:t>УССиКР</w:t>
            </w:r>
          </w:p>
        </w:tc>
        <w:tc>
          <w:tcPr>
            <w:tcW w:w="1440" w:type="dxa"/>
            <w:shd w:val="clear" w:color="auto" w:fill="auto"/>
            <w:vAlign w:val="bottom"/>
          </w:tcPr>
          <w:p w:rsidR="003A3F8C" w:rsidRDefault="003A3F8C" w:rsidP="001D42B7">
            <w:pPr>
              <w:jc w:val="center"/>
              <w:rPr>
                <w:sz w:val="22"/>
                <w:szCs w:val="22"/>
              </w:rPr>
            </w:pPr>
            <w:r>
              <w:rPr>
                <w:sz w:val="22"/>
                <w:szCs w:val="22"/>
              </w:rPr>
              <w:t>8453</w:t>
            </w:r>
          </w:p>
        </w:tc>
        <w:tc>
          <w:tcPr>
            <w:tcW w:w="1479" w:type="dxa"/>
            <w:shd w:val="clear" w:color="auto" w:fill="auto"/>
            <w:vAlign w:val="bottom"/>
          </w:tcPr>
          <w:p w:rsidR="003A3F8C" w:rsidRDefault="003A3F8C" w:rsidP="001D42B7">
            <w:pPr>
              <w:jc w:val="right"/>
              <w:rPr>
                <w:sz w:val="20"/>
                <w:szCs w:val="20"/>
              </w:rPr>
            </w:pPr>
            <w:r>
              <w:rPr>
                <w:sz w:val="20"/>
                <w:szCs w:val="20"/>
              </w:rPr>
              <w:t>1</w:t>
            </w:r>
          </w:p>
        </w:tc>
      </w:tr>
      <w:tr w:rsidR="003A3F8C">
        <w:trPr>
          <w:trHeight w:val="376"/>
        </w:trPr>
        <w:tc>
          <w:tcPr>
            <w:tcW w:w="910" w:type="dxa"/>
            <w:shd w:val="clear" w:color="auto" w:fill="auto"/>
            <w:noWrap/>
            <w:vAlign w:val="bottom"/>
          </w:tcPr>
          <w:p w:rsidR="003A3F8C" w:rsidRDefault="003A3F8C" w:rsidP="001D42B7">
            <w:pPr>
              <w:rPr>
                <w:sz w:val="22"/>
                <w:szCs w:val="22"/>
              </w:rPr>
            </w:pPr>
            <w:r>
              <w:rPr>
                <w:sz w:val="22"/>
                <w:szCs w:val="22"/>
              </w:rPr>
              <w:t>10.</w:t>
            </w:r>
          </w:p>
        </w:tc>
        <w:tc>
          <w:tcPr>
            <w:tcW w:w="5400" w:type="dxa"/>
            <w:shd w:val="clear" w:color="auto" w:fill="auto"/>
            <w:vAlign w:val="bottom"/>
          </w:tcPr>
          <w:p w:rsidR="003A3F8C" w:rsidRDefault="003A3F8C" w:rsidP="001D42B7">
            <w:pPr>
              <w:rPr>
                <w:sz w:val="22"/>
                <w:szCs w:val="22"/>
              </w:rPr>
            </w:pPr>
            <w:r>
              <w:rPr>
                <w:sz w:val="22"/>
                <w:szCs w:val="22"/>
              </w:rPr>
              <w:t>Сургутский завод стабилизации конденсата</w:t>
            </w:r>
          </w:p>
        </w:tc>
        <w:tc>
          <w:tcPr>
            <w:tcW w:w="1440" w:type="dxa"/>
            <w:shd w:val="clear" w:color="auto" w:fill="auto"/>
            <w:noWrap/>
            <w:vAlign w:val="bottom"/>
          </w:tcPr>
          <w:p w:rsidR="003A3F8C" w:rsidRDefault="003A3F8C" w:rsidP="001D42B7">
            <w:pPr>
              <w:jc w:val="center"/>
              <w:rPr>
                <w:sz w:val="22"/>
                <w:szCs w:val="22"/>
              </w:rPr>
            </w:pPr>
            <w:r>
              <w:rPr>
                <w:sz w:val="22"/>
                <w:szCs w:val="22"/>
              </w:rPr>
              <w:t>41441</w:t>
            </w:r>
          </w:p>
        </w:tc>
        <w:tc>
          <w:tcPr>
            <w:tcW w:w="1479" w:type="dxa"/>
            <w:shd w:val="clear" w:color="auto" w:fill="auto"/>
            <w:noWrap/>
            <w:vAlign w:val="bottom"/>
          </w:tcPr>
          <w:p w:rsidR="003A3F8C" w:rsidRDefault="003A3F8C" w:rsidP="001D42B7">
            <w:pPr>
              <w:jc w:val="right"/>
              <w:rPr>
                <w:sz w:val="20"/>
                <w:szCs w:val="20"/>
              </w:rPr>
            </w:pPr>
            <w:r>
              <w:rPr>
                <w:sz w:val="20"/>
                <w:szCs w:val="20"/>
              </w:rPr>
              <w:t>5</w:t>
            </w:r>
          </w:p>
        </w:tc>
      </w:tr>
      <w:tr w:rsidR="003A3F8C">
        <w:trPr>
          <w:trHeight w:val="165"/>
        </w:trPr>
        <w:tc>
          <w:tcPr>
            <w:tcW w:w="910" w:type="dxa"/>
            <w:shd w:val="clear" w:color="auto" w:fill="auto"/>
            <w:vAlign w:val="bottom"/>
          </w:tcPr>
          <w:p w:rsidR="003A3F8C" w:rsidRDefault="003A3F8C" w:rsidP="001D42B7">
            <w:pPr>
              <w:rPr>
                <w:sz w:val="22"/>
                <w:szCs w:val="22"/>
              </w:rPr>
            </w:pPr>
            <w:r>
              <w:rPr>
                <w:sz w:val="22"/>
                <w:szCs w:val="22"/>
              </w:rPr>
              <w:t>11.</w:t>
            </w:r>
          </w:p>
        </w:tc>
        <w:tc>
          <w:tcPr>
            <w:tcW w:w="5400" w:type="dxa"/>
            <w:shd w:val="clear" w:color="auto" w:fill="auto"/>
            <w:vAlign w:val="bottom"/>
          </w:tcPr>
          <w:p w:rsidR="003A3F8C" w:rsidRDefault="003A3F8C" w:rsidP="001D42B7">
            <w:pPr>
              <w:rPr>
                <w:sz w:val="22"/>
                <w:szCs w:val="22"/>
              </w:rPr>
            </w:pPr>
            <w:r>
              <w:rPr>
                <w:sz w:val="22"/>
                <w:szCs w:val="22"/>
              </w:rPr>
              <w:t>Ноябрьское УТТиСТ</w:t>
            </w:r>
          </w:p>
        </w:tc>
        <w:tc>
          <w:tcPr>
            <w:tcW w:w="1440" w:type="dxa"/>
            <w:shd w:val="clear" w:color="auto" w:fill="auto"/>
            <w:vAlign w:val="bottom"/>
          </w:tcPr>
          <w:p w:rsidR="003A3F8C" w:rsidRDefault="003A3F8C" w:rsidP="001D42B7">
            <w:pPr>
              <w:jc w:val="center"/>
              <w:rPr>
                <w:sz w:val="22"/>
                <w:szCs w:val="22"/>
              </w:rPr>
            </w:pPr>
            <w:r>
              <w:rPr>
                <w:sz w:val="22"/>
                <w:szCs w:val="22"/>
              </w:rPr>
              <w:t>8679</w:t>
            </w:r>
          </w:p>
        </w:tc>
        <w:tc>
          <w:tcPr>
            <w:tcW w:w="1479" w:type="dxa"/>
            <w:shd w:val="clear" w:color="auto" w:fill="auto"/>
            <w:vAlign w:val="bottom"/>
          </w:tcPr>
          <w:p w:rsidR="003A3F8C" w:rsidRDefault="003A3F8C" w:rsidP="001D42B7">
            <w:pPr>
              <w:jc w:val="right"/>
              <w:rPr>
                <w:sz w:val="20"/>
                <w:szCs w:val="20"/>
              </w:rPr>
            </w:pPr>
            <w:r>
              <w:rPr>
                <w:sz w:val="20"/>
                <w:szCs w:val="20"/>
              </w:rPr>
              <w:t>1</w:t>
            </w:r>
          </w:p>
        </w:tc>
      </w:tr>
      <w:tr w:rsidR="003A3F8C">
        <w:trPr>
          <w:trHeight w:val="258"/>
        </w:trPr>
        <w:tc>
          <w:tcPr>
            <w:tcW w:w="910" w:type="dxa"/>
            <w:shd w:val="clear" w:color="auto" w:fill="auto"/>
            <w:vAlign w:val="bottom"/>
          </w:tcPr>
          <w:p w:rsidR="003A3F8C" w:rsidRDefault="003A3F8C" w:rsidP="001D42B7">
            <w:pPr>
              <w:rPr>
                <w:sz w:val="22"/>
                <w:szCs w:val="22"/>
              </w:rPr>
            </w:pPr>
            <w:r>
              <w:rPr>
                <w:sz w:val="22"/>
                <w:szCs w:val="22"/>
              </w:rPr>
              <w:t>12.</w:t>
            </w:r>
          </w:p>
        </w:tc>
        <w:tc>
          <w:tcPr>
            <w:tcW w:w="5400" w:type="dxa"/>
            <w:shd w:val="clear" w:color="auto" w:fill="auto"/>
            <w:vAlign w:val="bottom"/>
          </w:tcPr>
          <w:p w:rsidR="003A3F8C" w:rsidRDefault="003A3F8C" w:rsidP="001D42B7">
            <w:pPr>
              <w:rPr>
                <w:sz w:val="22"/>
                <w:szCs w:val="22"/>
              </w:rPr>
            </w:pPr>
            <w:r>
              <w:rPr>
                <w:sz w:val="22"/>
                <w:szCs w:val="22"/>
              </w:rPr>
              <w:t>Сургутское УТТиСТ</w:t>
            </w:r>
          </w:p>
        </w:tc>
        <w:tc>
          <w:tcPr>
            <w:tcW w:w="1440" w:type="dxa"/>
            <w:shd w:val="clear" w:color="auto" w:fill="auto"/>
            <w:vAlign w:val="bottom"/>
          </w:tcPr>
          <w:p w:rsidR="003A3F8C" w:rsidRDefault="003A3F8C" w:rsidP="001D42B7">
            <w:pPr>
              <w:jc w:val="center"/>
              <w:rPr>
                <w:sz w:val="22"/>
                <w:szCs w:val="22"/>
              </w:rPr>
            </w:pPr>
            <w:r>
              <w:rPr>
                <w:sz w:val="22"/>
                <w:szCs w:val="22"/>
              </w:rPr>
              <w:t>18293</w:t>
            </w:r>
          </w:p>
        </w:tc>
        <w:tc>
          <w:tcPr>
            <w:tcW w:w="1479" w:type="dxa"/>
            <w:shd w:val="clear" w:color="auto" w:fill="auto"/>
            <w:vAlign w:val="bottom"/>
          </w:tcPr>
          <w:p w:rsidR="003A3F8C" w:rsidRDefault="003A3F8C" w:rsidP="001D42B7">
            <w:pPr>
              <w:jc w:val="right"/>
              <w:rPr>
                <w:sz w:val="20"/>
                <w:szCs w:val="20"/>
              </w:rPr>
            </w:pPr>
            <w:r>
              <w:rPr>
                <w:sz w:val="20"/>
                <w:szCs w:val="20"/>
              </w:rPr>
              <w:t>2</w:t>
            </w:r>
          </w:p>
        </w:tc>
      </w:tr>
      <w:tr w:rsidR="003A3F8C">
        <w:trPr>
          <w:trHeight w:val="158"/>
        </w:trPr>
        <w:tc>
          <w:tcPr>
            <w:tcW w:w="910" w:type="dxa"/>
            <w:shd w:val="clear" w:color="auto" w:fill="auto"/>
            <w:vAlign w:val="bottom"/>
          </w:tcPr>
          <w:p w:rsidR="003A3F8C" w:rsidRDefault="003A3F8C" w:rsidP="001D42B7">
            <w:pPr>
              <w:rPr>
                <w:sz w:val="22"/>
                <w:szCs w:val="22"/>
              </w:rPr>
            </w:pPr>
            <w:r>
              <w:rPr>
                <w:sz w:val="22"/>
                <w:szCs w:val="22"/>
              </w:rPr>
              <w:t>13.</w:t>
            </w:r>
          </w:p>
        </w:tc>
        <w:tc>
          <w:tcPr>
            <w:tcW w:w="5400" w:type="dxa"/>
            <w:shd w:val="clear" w:color="auto" w:fill="auto"/>
            <w:vAlign w:val="bottom"/>
          </w:tcPr>
          <w:p w:rsidR="003A3F8C" w:rsidRDefault="003A3F8C" w:rsidP="001D42B7">
            <w:pPr>
              <w:rPr>
                <w:sz w:val="22"/>
                <w:szCs w:val="22"/>
              </w:rPr>
            </w:pPr>
            <w:r>
              <w:rPr>
                <w:sz w:val="22"/>
                <w:szCs w:val="22"/>
              </w:rPr>
              <w:t>Тюменское УТТиСТ</w:t>
            </w:r>
          </w:p>
        </w:tc>
        <w:tc>
          <w:tcPr>
            <w:tcW w:w="1440" w:type="dxa"/>
            <w:shd w:val="clear" w:color="auto" w:fill="auto"/>
            <w:vAlign w:val="bottom"/>
          </w:tcPr>
          <w:p w:rsidR="003A3F8C" w:rsidRDefault="003A3F8C" w:rsidP="001D42B7">
            <w:pPr>
              <w:jc w:val="center"/>
              <w:rPr>
                <w:sz w:val="22"/>
                <w:szCs w:val="22"/>
              </w:rPr>
            </w:pPr>
            <w:r>
              <w:rPr>
                <w:sz w:val="22"/>
                <w:szCs w:val="22"/>
              </w:rPr>
              <w:t>8197</w:t>
            </w:r>
          </w:p>
        </w:tc>
        <w:tc>
          <w:tcPr>
            <w:tcW w:w="1479" w:type="dxa"/>
            <w:shd w:val="clear" w:color="auto" w:fill="auto"/>
            <w:vAlign w:val="bottom"/>
          </w:tcPr>
          <w:p w:rsidR="003A3F8C" w:rsidRDefault="003A3F8C" w:rsidP="001D42B7">
            <w:pPr>
              <w:jc w:val="right"/>
              <w:rPr>
                <w:sz w:val="20"/>
                <w:szCs w:val="20"/>
              </w:rPr>
            </w:pPr>
            <w:r>
              <w:rPr>
                <w:sz w:val="20"/>
                <w:szCs w:val="20"/>
              </w:rPr>
              <w:t>1</w:t>
            </w:r>
          </w:p>
        </w:tc>
      </w:tr>
      <w:tr w:rsidR="003A3F8C">
        <w:trPr>
          <w:trHeight w:val="237"/>
        </w:trPr>
        <w:tc>
          <w:tcPr>
            <w:tcW w:w="910" w:type="dxa"/>
            <w:shd w:val="clear" w:color="auto" w:fill="auto"/>
            <w:noWrap/>
            <w:vAlign w:val="bottom"/>
          </w:tcPr>
          <w:p w:rsidR="003A3F8C" w:rsidRDefault="003A3F8C" w:rsidP="001D42B7">
            <w:pPr>
              <w:rPr>
                <w:sz w:val="22"/>
                <w:szCs w:val="22"/>
              </w:rPr>
            </w:pPr>
            <w:r>
              <w:rPr>
                <w:sz w:val="22"/>
                <w:szCs w:val="22"/>
              </w:rPr>
              <w:t>14.</w:t>
            </w:r>
          </w:p>
        </w:tc>
        <w:tc>
          <w:tcPr>
            <w:tcW w:w="5400" w:type="dxa"/>
            <w:shd w:val="clear" w:color="auto" w:fill="auto"/>
            <w:vAlign w:val="bottom"/>
          </w:tcPr>
          <w:p w:rsidR="003A3F8C" w:rsidRDefault="003A3F8C" w:rsidP="001D42B7">
            <w:pPr>
              <w:rPr>
                <w:sz w:val="22"/>
                <w:szCs w:val="22"/>
              </w:rPr>
            </w:pPr>
            <w:r>
              <w:rPr>
                <w:sz w:val="22"/>
                <w:szCs w:val="22"/>
              </w:rPr>
              <w:t>Управление спортивных сооружений "Факел"</w:t>
            </w:r>
          </w:p>
        </w:tc>
        <w:tc>
          <w:tcPr>
            <w:tcW w:w="1440" w:type="dxa"/>
            <w:shd w:val="clear" w:color="auto" w:fill="auto"/>
            <w:noWrap/>
            <w:vAlign w:val="bottom"/>
          </w:tcPr>
          <w:p w:rsidR="003A3F8C" w:rsidRDefault="003A3F8C" w:rsidP="001D42B7">
            <w:pPr>
              <w:jc w:val="center"/>
              <w:rPr>
                <w:sz w:val="22"/>
                <w:szCs w:val="22"/>
              </w:rPr>
            </w:pPr>
            <w:r>
              <w:rPr>
                <w:sz w:val="22"/>
                <w:szCs w:val="22"/>
              </w:rPr>
              <w:t>6567</w:t>
            </w:r>
          </w:p>
        </w:tc>
        <w:tc>
          <w:tcPr>
            <w:tcW w:w="1479" w:type="dxa"/>
            <w:shd w:val="clear" w:color="auto" w:fill="auto"/>
            <w:noWrap/>
            <w:vAlign w:val="bottom"/>
          </w:tcPr>
          <w:p w:rsidR="003A3F8C" w:rsidRDefault="003A3F8C" w:rsidP="001D42B7">
            <w:pPr>
              <w:jc w:val="right"/>
              <w:rPr>
                <w:sz w:val="20"/>
                <w:szCs w:val="20"/>
              </w:rPr>
            </w:pPr>
            <w:r>
              <w:rPr>
                <w:sz w:val="20"/>
                <w:szCs w:val="20"/>
              </w:rPr>
              <w:t>1</w:t>
            </w:r>
          </w:p>
        </w:tc>
      </w:tr>
      <w:tr w:rsidR="003A3F8C">
        <w:trPr>
          <w:trHeight w:val="332"/>
        </w:trPr>
        <w:tc>
          <w:tcPr>
            <w:tcW w:w="910" w:type="dxa"/>
            <w:shd w:val="clear" w:color="auto" w:fill="auto"/>
            <w:vAlign w:val="bottom"/>
          </w:tcPr>
          <w:p w:rsidR="003A3F8C" w:rsidRDefault="003A3F8C" w:rsidP="001D42B7">
            <w:pPr>
              <w:rPr>
                <w:sz w:val="22"/>
                <w:szCs w:val="22"/>
              </w:rPr>
            </w:pPr>
            <w:r>
              <w:rPr>
                <w:sz w:val="22"/>
                <w:szCs w:val="22"/>
              </w:rPr>
              <w:t>15.</w:t>
            </w:r>
          </w:p>
        </w:tc>
        <w:tc>
          <w:tcPr>
            <w:tcW w:w="5400" w:type="dxa"/>
            <w:shd w:val="clear" w:color="auto" w:fill="auto"/>
            <w:vAlign w:val="bottom"/>
          </w:tcPr>
          <w:p w:rsidR="003A3F8C" w:rsidRDefault="003A3F8C" w:rsidP="001D42B7">
            <w:pPr>
              <w:rPr>
                <w:sz w:val="22"/>
                <w:szCs w:val="22"/>
              </w:rPr>
            </w:pPr>
            <w:r>
              <w:rPr>
                <w:sz w:val="22"/>
                <w:szCs w:val="22"/>
              </w:rPr>
              <w:t>ЭУ "Сургутэнергогаз"</w:t>
            </w:r>
          </w:p>
        </w:tc>
        <w:tc>
          <w:tcPr>
            <w:tcW w:w="1440" w:type="dxa"/>
            <w:shd w:val="clear" w:color="auto" w:fill="auto"/>
            <w:vAlign w:val="bottom"/>
          </w:tcPr>
          <w:p w:rsidR="003A3F8C" w:rsidRDefault="003A3F8C" w:rsidP="001D42B7">
            <w:pPr>
              <w:jc w:val="center"/>
              <w:rPr>
                <w:sz w:val="22"/>
                <w:szCs w:val="22"/>
              </w:rPr>
            </w:pPr>
            <w:r>
              <w:rPr>
                <w:sz w:val="22"/>
                <w:szCs w:val="22"/>
              </w:rPr>
              <w:t>30213</w:t>
            </w:r>
          </w:p>
        </w:tc>
        <w:tc>
          <w:tcPr>
            <w:tcW w:w="1479" w:type="dxa"/>
            <w:shd w:val="clear" w:color="auto" w:fill="auto"/>
            <w:vAlign w:val="bottom"/>
          </w:tcPr>
          <w:p w:rsidR="003A3F8C" w:rsidRDefault="003A3F8C" w:rsidP="001D42B7">
            <w:pPr>
              <w:jc w:val="right"/>
              <w:rPr>
                <w:sz w:val="20"/>
                <w:szCs w:val="20"/>
              </w:rPr>
            </w:pPr>
            <w:r>
              <w:rPr>
                <w:sz w:val="20"/>
                <w:szCs w:val="20"/>
              </w:rPr>
              <w:t>4</w:t>
            </w:r>
          </w:p>
        </w:tc>
      </w:tr>
      <w:tr w:rsidR="003A3F8C">
        <w:trPr>
          <w:trHeight w:val="147"/>
        </w:trPr>
        <w:tc>
          <w:tcPr>
            <w:tcW w:w="910" w:type="dxa"/>
            <w:shd w:val="clear" w:color="auto" w:fill="auto"/>
            <w:vAlign w:val="bottom"/>
          </w:tcPr>
          <w:p w:rsidR="003A3F8C" w:rsidRDefault="003A3F8C" w:rsidP="001D42B7">
            <w:pPr>
              <w:rPr>
                <w:sz w:val="22"/>
                <w:szCs w:val="22"/>
              </w:rPr>
            </w:pPr>
            <w:r>
              <w:rPr>
                <w:sz w:val="22"/>
                <w:szCs w:val="22"/>
              </w:rPr>
              <w:t>16.</w:t>
            </w:r>
          </w:p>
        </w:tc>
        <w:tc>
          <w:tcPr>
            <w:tcW w:w="5400" w:type="dxa"/>
            <w:shd w:val="clear" w:color="auto" w:fill="auto"/>
            <w:vAlign w:val="bottom"/>
          </w:tcPr>
          <w:p w:rsidR="003A3F8C" w:rsidRDefault="003A3F8C" w:rsidP="001D42B7">
            <w:pPr>
              <w:rPr>
                <w:sz w:val="22"/>
                <w:szCs w:val="22"/>
              </w:rPr>
            </w:pPr>
            <w:r>
              <w:rPr>
                <w:sz w:val="22"/>
                <w:szCs w:val="22"/>
              </w:rPr>
              <w:t>ЦКиД "Камертон"</w:t>
            </w:r>
          </w:p>
        </w:tc>
        <w:tc>
          <w:tcPr>
            <w:tcW w:w="1440" w:type="dxa"/>
            <w:shd w:val="clear" w:color="auto" w:fill="auto"/>
            <w:vAlign w:val="bottom"/>
          </w:tcPr>
          <w:p w:rsidR="003A3F8C" w:rsidRDefault="003A3F8C" w:rsidP="001D42B7">
            <w:pPr>
              <w:jc w:val="center"/>
              <w:rPr>
                <w:sz w:val="22"/>
                <w:szCs w:val="22"/>
              </w:rPr>
            </w:pPr>
            <w:r>
              <w:rPr>
                <w:sz w:val="22"/>
                <w:szCs w:val="22"/>
              </w:rPr>
              <w:t>4097</w:t>
            </w:r>
          </w:p>
        </w:tc>
        <w:tc>
          <w:tcPr>
            <w:tcW w:w="1479" w:type="dxa"/>
            <w:shd w:val="clear" w:color="auto" w:fill="auto"/>
            <w:vAlign w:val="bottom"/>
          </w:tcPr>
          <w:p w:rsidR="003A3F8C" w:rsidRDefault="003A3F8C" w:rsidP="001D42B7">
            <w:pPr>
              <w:jc w:val="right"/>
              <w:rPr>
                <w:sz w:val="20"/>
                <w:szCs w:val="20"/>
              </w:rPr>
            </w:pPr>
            <w:r>
              <w:rPr>
                <w:sz w:val="20"/>
                <w:szCs w:val="20"/>
              </w:rPr>
              <w:t>1</w:t>
            </w:r>
          </w:p>
        </w:tc>
      </w:tr>
      <w:tr w:rsidR="003A3F8C">
        <w:trPr>
          <w:trHeight w:val="315"/>
        </w:trPr>
        <w:tc>
          <w:tcPr>
            <w:tcW w:w="910" w:type="dxa"/>
            <w:shd w:val="clear" w:color="auto" w:fill="auto"/>
            <w:vAlign w:val="bottom"/>
          </w:tcPr>
          <w:p w:rsidR="003A3F8C" w:rsidRDefault="003A3F8C" w:rsidP="001D42B7">
            <w:pPr>
              <w:rPr>
                <w:sz w:val="22"/>
                <w:szCs w:val="22"/>
              </w:rPr>
            </w:pPr>
            <w:r>
              <w:rPr>
                <w:sz w:val="22"/>
                <w:szCs w:val="22"/>
              </w:rPr>
              <w:t>17.</w:t>
            </w:r>
          </w:p>
        </w:tc>
        <w:tc>
          <w:tcPr>
            <w:tcW w:w="5400" w:type="dxa"/>
            <w:shd w:val="clear" w:color="auto" w:fill="auto"/>
            <w:vAlign w:val="bottom"/>
          </w:tcPr>
          <w:p w:rsidR="003A3F8C" w:rsidRDefault="003A3F8C" w:rsidP="001D42B7">
            <w:pPr>
              <w:rPr>
                <w:sz w:val="22"/>
                <w:szCs w:val="22"/>
              </w:rPr>
            </w:pPr>
            <w:r>
              <w:rPr>
                <w:sz w:val="22"/>
                <w:szCs w:val="22"/>
              </w:rPr>
              <w:t>ЦБПТОиК</w:t>
            </w:r>
          </w:p>
        </w:tc>
        <w:tc>
          <w:tcPr>
            <w:tcW w:w="1440" w:type="dxa"/>
            <w:shd w:val="clear" w:color="auto" w:fill="auto"/>
            <w:vAlign w:val="bottom"/>
          </w:tcPr>
          <w:p w:rsidR="003A3F8C" w:rsidRDefault="003A3F8C" w:rsidP="001D42B7">
            <w:pPr>
              <w:jc w:val="center"/>
              <w:rPr>
                <w:sz w:val="22"/>
                <w:szCs w:val="22"/>
              </w:rPr>
            </w:pPr>
            <w:r>
              <w:rPr>
                <w:sz w:val="22"/>
                <w:szCs w:val="22"/>
              </w:rPr>
              <w:t>7898</w:t>
            </w:r>
          </w:p>
        </w:tc>
        <w:tc>
          <w:tcPr>
            <w:tcW w:w="1479" w:type="dxa"/>
            <w:shd w:val="clear" w:color="auto" w:fill="auto"/>
            <w:vAlign w:val="bottom"/>
          </w:tcPr>
          <w:p w:rsidR="003A3F8C" w:rsidRDefault="003A3F8C" w:rsidP="001D42B7">
            <w:pPr>
              <w:jc w:val="right"/>
              <w:rPr>
                <w:sz w:val="20"/>
                <w:szCs w:val="20"/>
              </w:rPr>
            </w:pPr>
            <w:r>
              <w:rPr>
                <w:sz w:val="20"/>
                <w:szCs w:val="20"/>
              </w:rPr>
              <w:t>1</w:t>
            </w:r>
          </w:p>
        </w:tc>
      </w:tr>
      <w:tr w:rsidR="003A3F8C">
        <w:trPr>
          <w:trHeight w:val="265"/>
        </w:trPr>
        <w:tc>
          <w:tcPr>
            <w:tcW w:w="910" w:type="dxa"/>
            <w:shd w:val="clear" w:color="auto" w:fill="auto"/>
            <w:noWrap/>
            <w:vAlign w:val="bottom"/>
          </w:tcPr>
          <w:p w:rsidR="003A3F8C" w:rsidRDefault="003A3F8C" w:rsidP="001D42B7">
            <w:pPr>
              <w:rPr>
                <w:sz w:val="22"/>
                <w:szCs w:val="22"/>
              </w:rPr>
            </w:pPr>
            <w:r>
              <w:rPr>
                <w:sz w:val="22"/>
                <w:szCs w:val="22"/>
              </w:rPr>
              <w:t>18.</w:t>
            </w:r>
          </w:p>
        </w:tc>
        <w:tc>
          <w:tcPr>
            <w:tcW w:w="5400" w:type="dxa"/>
            <w:shd w:val="clear" w:color="auto" w:fill="auto"/>
            <w:vAlign w:val="bottom"/>
          </w:tcPr>
          <w:p w:rsidR="003A3F8C" w:rsidRDefault="003A3F8C" w:rsidP="001D42B7">
            <w:pPr>
              <w:rPr>
                <w:sz w:val="22"/>
                <w:szCs w:val="22"/>
              </w:rPr>
            </w:pPr>
            <w:r>
              <w:rPr>
                <w:sz w:val="22"/>
                <w:szCs w:val="22"/>
              </w:rPr>
              <w:t>Учебно-производственный центр</w:t>
            </w:r>
          </w:p>
        </w:tc>
        <w:tc>
          <w:tcPr>
            <w:tcW w:w="1440" w:type="dxa"/>
            <w:shd w:val="clear" w:color="auto" w:fill="auto"/>
            <w:noWrap/>
            <w:vAlign w:val="bottom"/>
          </w:tcPr>
          <w:p w:rsidR="003A3F8C" w:rsidRDefault="003A3F8C" w:rsidP="001D42B7">
            <w:pPr>
              <w:jc w:val="center"/>
              <w:rPr>
                <w:sz w:val="22"/>
                <w:szCs w:val="22"/>
              </w:rPr>
            </w:pPr>
            <w:r>
              <w:rPr>
                <w:sz w:val="22"/>
                <w:szCs w:val="22"/>
              </w:rPr>
              <w:t>2293</w:t>
            </w:r>
          </w:p>
        </w:tc>
        <w:tc>
          <w:tcPr>
            <w:tcW w:w="1479" w:type="dxa"/>
            <w:shd w:val="clear" w:color="auto" w:fill="auto"/>
            <w:noWrap/>
            <w:vAlign w:val="bottom"/>
          </w:tcPr>
          <w:p w:rsidR="003A3F8C" w:rsidRDefault="003A3F8C" w:rsidP="001D42B7">
            <w:pPr>
              <w:jc w:val="right"/>
              <w:rPr>
                <w:sz w:val="20"/>
                <w:szCs w:val="20"/>
              </w:rPr>
            </w:pPr>
            <w:r>
              <w:rPr>
                <w:sz w:val="20"/>
                <w:szCs w:val="20"/>
              </w:rPr>
              <w:t>1</w:t>
            </w:r>
          </w:p>
        </w:tc>
      </w:tr>
      <w:tr w:rsidR="003A3F8C">
        <w:trPr>
          <w:trHeight w:val="315"/>
        </w:trPr>
        <w:tc>
          <w:tcPr>
            <w:tcW w:w="910" w:type="dxa"/>
            <w:shd w:val="clear" w:color="auto" w:fill="auto"/>
            <w:vAlign w:val="bottom"/>
          </w:tcPr>
          <w:p w:rsidR="003A3F8C" w:rsidRDefault="003A3F8C" w:rsidP="001D42B7">
            <w:pPr>
              <w:rPr>
                <w:sz w:val="22"/>
                <w:szCs w:val="22"/>
              </w:rPr>
            </w:pPr>
            <w:r>
              <w:rPr>
                <w:sz w:val="22"/>
                <w:szCs w:val="22"/>
              </w:rPr>
              <w:t> </w:t>
            </w:r>
          </w:p>
        </w:tc>
        <w:tc>
          <w:tcPr>
            <w:tcW w:w="5400" w:type="dxa"/>
            <w:shd w:val="clear" w:color="auto" w:fill="auto"/>
            <w:vAlign w:val="bottom"/>
          </w:tcPr>
          <w:p w:rsidR="003A3F8C" w:rsidRDefault="003A3F8C" w:rsidP="001D42B7">
            <w:pPr>
              <w:rPr>
                <w:sz w:val="22"/>
                <w:szCs w:val="22"/>
              </w:rPr>
            </w:pPr>
            <w:r>
              <w:rPr>
                <w:sz w:val="22"/>
                <w:szCs w:val="22"/>
              </w:rPr>
              <w:t>Всего:</w:t>
            </w:r>
          </w:p>
        </w:tc>
        <w:tc>
          <w:tcPr>
            <w:tcW w:w="1440" w:type="dxa"/>
            <w:shd w:val="clear" w:color="auto" w:fill="auto"/>
            <w:vAlign w:val="bottom"/>
          </w:tcPr>
          <w:p w:rsidR="003A3F8C" w:rsidRDefault="003A3F8C" w:rsidP="001D42B7">
            <w:pPr>
              <w:jc w:val="center"/>
              <w:rPr>
                <w:sz w:val="22"/>
                <w:szCs w:val="22"/>
              </w:rPr>
            </w:pPr>
            <w:r>
              <w:rPr>
                <w:sz w:val="22"/>
                <w:szCs w:val="22"/>
              </w:rPr>
              <w:t>304245</w:t>
            </w:r>
          </w:p>
        </w:tc>
        <w:tc>
          <w:tcPr>
            <w:tcW w:w="1479" w:type="dxa"/>
            <w:shd w:val="clear" w:color="auto" w:fill="auto"/>
            <w:vAlign w:val="bottom"/>
          </w:tcPr>
          <w:p w:rsidR="003A3F8C" w:rsidRDefault="003A3F8C" w:rsidP="001D42B7">
            <w:pPr>
              <w:jc w:val="right"/>
              <w:rPr>
                <w:sz w:val="20"/>
                <w:szCs w:val="20"/>
              </w:rPr>
            </w:pPr>
            <w:r>
              <w:rPr>
                <w:sz w:val="20"/>
                <w:szCs w:val="20"/>
              </w:rPr>
              <w:t>43</w:t>
            </w:r>
          </w:p>
        </w:tc>
      </w:tr>
      <w:bookmarkEnd w:id="5"/>
      <w:bookmarkEnd w:id="6"/>
    </w:tbl>
    <w:p w:rsidR="005F1A15" w:rsidRDefault="005F1A15" w:rsidP="005F1A15">
      <w:pPr>
        <w:spacing w:line="360" w:lineRule="auto"/>
        <w:ind w:firstLine="540"/>
        <w:jc w:val="both"/>
        <w:rPr>
          <w:sz w:val="28"/>
          <w:szCs w:val="28"/>
        </w:rPr>
      </w:pPr>
    </w:p>
    <w:p w:rsidR="005F1A15" w:rsidRDefault="005F1A15" w:rsidP="005F1A15">
      <w:pPr>
        <w:spacing w:line="360" w:lineRule="auto"/>
        <w:ind w:firstLine="540"/>
        <w:jc w:val="both"/>
        <w:rPr>
          <w:sz w:val="28"/>
          <w:szCs w:val="28"/>
        </w:rPr>
      </w:pPr>
      <w:r w:rsidRPr="00C71255">
        <w:rPr>
          <w:sz w:val="28"/>
          <w:szCs w:val="28"/>
        </w:rPr>
        <w:t>Таким образом, для оказания клининговых услуг СС ЭУ «СЭГ»</w:t>
      </w:r>
      <w:r>
        <w:rPr>
          <w:sz w:val="28"/>
          <w:szCs w:val="28"/>
        </w:rPr>
        <w:t xml:space="preserve"> обеспеченно объемом работ </w:t>
      </w:r>
      <w:r w:rsidRPr="00C71255">
        <w:rPr>
          <w:sz w:val="28"/>
          <w:szCs w:val="28"/>
        </w:rPr>
        <w:t xml:space="preserve"> в размере 304245 кв.м., при этом ЭУ «СЭГ» необходимо расширить штат сотрудников на 43 человек.</w:t>
      </w:r>
    </w:p>
    <w:p w:rsidR="005F1A15" w:rsidRDefault="005F1A15" w:rsidP="005F1A15">
      <w:pPr>
        <w:spacing w:line="360" w:lineRule="auto"/>
        <w:ind w:firstLine="540"/>
        <w:jc w:val="center"/>
        <w:rPr>
          <w:b/>
          <w:sz w:val="28"/>
          <w:szCs w:val="28"/>
        </w:rPr>
      </w:pPr>
    </w:p>
    <w:p w:rsidR="005F1A15" w:rsidRDefault="005F1A15" w:rsidP="005F1A15">
      <w:pPr>
        <w:spacing w:line="360" w:lineRule="auto"/>
        <w:ind w:firstLine="540"/>
        <w:jc w:val="center"/>
        <w:rPr>
          <w:b/>
          <w:sz w:val="28"/>
          <w:szCs w:val="28"/>
        </w:rPr>
      </w:pPr>
    </w:p>
    <w:p w:rsidR="005F1A15" w:rsidRDefault="005F1A15" w:rsidP="005F1A15">
      <w:pPr>
        <w:spacing w:line="360" w:lineRule="auto"/>
        <w:jc w:val="center"/>
        <w:rPr>
          <w:b/>
          <w:sz w:val="28"/>
          <w:szCs w:val="28"/>
        </w:rPr>
      </w:pPr>
      <w:r>
        <w:rPr>
          <w:b/>
          <w:sz w:val="28"/>
          <w:szCs w:val="28"/>
        </w:rPr>
        <w:t xml:space="preserve">3.5. </w:t>
      </w:r>
      <w:r w:rsidRPr="00F748EC">
        <w:rPr>
          <w:b/>
          <w:sz w:val="28"/>
          <w:szCs w:val="28"/>
        </w:rPr>
        <w:t>Производственный план</w:t>
      </w:r>
    </w:p>
    <w:p w:rsidR="005F1A15" w:rsidRDefault="005F1A15" w:rsidP="005F1A15">
      <w:pPr>
        <w:spacing w:line="360" w:lineRule="auto"/>
        <w:jc w:val="center"/>
        <w:rPr>
          <w:b/>
          <w:sz w:val="28"/>
          <w:szCs w:val="28"/>
        </w:rPr>
      </w:pPr>
    </w:p>
    <w:p w:rsidR="005F1A15" w:rsidRDefault="005F1A15" w:rsidP="005F1A15">
      <w:pPr>
        <w:spacing w:line="360" w:lineRule="auto"/>
        <w:ind w:firstLine="540"/>
        <w:jc w:val="both"/>
        <w:rPr>
          <w:sz w:val="28"/>
          <w:szCs w:val="28"/>
        </w:rPr>
      </w:pPr>
      <w:r>
        <w:rPr>
          <w:sz w:val="28"/>
          <w:szCs w:val="28"/>
        </w:rPr>
        <w:t xml:space="preserve">На первом этапе реализации проекта предоставление клининговых услуг планируется предоставлять структурным подразделения </w:t>
      </w:r>
      <w:r w:rsidR="00B62B51">
        <w:rPr>
          <w:sz w:val="28"/>
          <w:szCs w:val="28"/>
        </w:rPr>
        <w:t>ООО</w:t>
      </w:r>
      <w:r>
        <w:rPr>
          <w:sz w:val="28"/>
          <w:szCs w:val="28"/>
        </w:rPr>
        <w:t xml:space="preserve"> «Сургутгазпром» представленным в таблице 3.3. Норматив численности работников устанавливается согласно </w:t>
      </w:r>
      <w:r w:rsidR="00450D1E">
        <w:rPr>
          <w:sz w:val="28"/>
          <w:szCs w:val="28"/>
        </w:rPr>
        <w:t>положению Нормативно исследовательской лаборатории «Норматив численности и норма обслуживания для рабочих по уборке производственных, служебных и культурно-бытовых помещений» от 2003 года</w:t>
      </w:r>
      <w:r w:rsidR="00CA1646">
        <w:rPr>
          <w:sz w:val="28"/>
          <w:szCs w:val="28"/>
        </w:rPr>
        <w:t xml:space="preserve"> в размере </w:t>
      </w:r>
      <w:smartTag w:uri="urn:schemas-microsoft-com:office:smarttags" w:element="metricconverter">
        <w:smartTagPr>
          <w:attr w:name="ProductID" w:val="700 м2"/>
        </w:smartTagPr>
        <w:r w:rsidR="00CA1646">
          <w:rPr>
            <w:sz w:val="28"/>
            <w:szCs w:val="28"/>
          </w:rPr>
          <w:t>7</w:t>
        </w:r>
        <w:r>
          <w:rPr>
            <w:sz w:val="28"/>
            <w:szCs w:val="28"/>
          </w:rPr>
          <w:t>00 м2</w:t>
        </w:r>
      </w:smartTag>
      <w:r>
        <w:rPr>
          <w:sz w:val="28"/>
          <w:szCs w:val="28"/>
        </w:rPr>
        <w:t xml:space="preserve"> на одного работника. Согласно данному стандарту и приведенной в таблице 3.3. площади обслуживания рассчитана нормативная численность работников по проекту.</w:t>
      </w:r>
    </w:p>
    <w:p w:rsidR="007A7078" w:rsidRDefault="007A7078" w:rsidP="005F1A15">
      <w:pPr>
        <w:spacing w:line="360" w:lineRule="auto"/>
        <w:ind w:firstLine="540"/>
        <w:jc w:val="right"/>
        <w:rPr>
          <w:bCs/>
          <w:sz w:val="28"/>
          <w:szCs w:val="28"/>
        </w:rPr>
      </w:pPr>
    </w:p>
    <w:p w:rsidR="007A7078" w:rsidRDefault="007A7078" w:rsidP="005F1A15">
      <w:pPr>
        <w:spacing w:line="360" w:lineRule="auto"/>
        <w:ind w:firstLine="540"/>
        <w:jc w:val="right"/>
        <w:rPr>
          <w:bCs/>
          <w:sz w:val="28"/>
          <w:szCs w:val="28"/>
        </w:rPr>
      </w:pPr>
    </w:p>
    <w:p w:rsidR="005F1A15" w:rsidRDefault="005F1A15" w:rsidP="005F1A15">
      <w:pPr>
        <w:spacing w:line="360" w:lineRule="auto"/>
        <w:ind w:firstLine="540"/>
        <w:jc w:val="right"/>
        <w:rPr>
          <w:bCs/>
          <w:sz w:val="28"/>
          <w:szCs w:val="28"/>
        </w:rPr>
      </w:pPr>
      <w:r>
        <w:rPr>
          <w:bCs/>
          <w:sz w:val="28"/>
          <w:szCs w:val="28"/>
        </w:rPr>
        <w:t>Таблица 3.3</w:t>
      </w:r>
    </w:p>
    <w:p w:rsidR="005F1A15" w:rsidRPr="00C71255" w:rsidRDefault="005F1A15" w:rsidP="005F1A15">
      <w:pPr>
        <w:spacing w:line="360" w:lineRule="auto"/>
        <w:ind w:firstLine="540"/>
        <w:jc w:val="center"/>
        <w:rPr>
          <w:sz w:val="28"/>
          <w:szCs w:val="28"/>
        </w:rPr>
      </w:pPr>
      <w:r w:rsidRPr="00C71255">
        <w:rPr>
          <w:bCs/>
          <w:sz w:val="28"/>
          <w:szCs w:val="28"/>
        </w:rPr>
        <w:t>Сводная информация численности по уборщикам служебных, культурно-бытовых, и цеховых производственных помещений организаций служебных, культурно-бытовых, и цеховых производственных помещений организаций ООО "Сургутгазпром"</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4728"/>
        <w:gridCol w:w="2320"/>
        <w:gridCol w:w="1714"/>
      </w:tblGrid>
      <w:tr w:rsidR="005F1A15" w:rsidRPr="00A65FBE">
        <w:trPr>
          <w:trHeight w:val="315"/>
          <w:jc w:val="center"/>
        </w:trPr>
        <w:tc>
          <w:tcPr>
            <w:tcW w:w="513" w:type="dxa"/>
            <w:vMerge w:val="restart"/>
            <w:shd w:val="clear" w:color="auto" w:fill="auto"/>
            <w:vAlign w:val="center"/>
          </w:tcPr>
          <w:p w:rsidR="005F1A15" w:rsidRPr="00A65FBE" w:rsidRDefault="005F1A15" w:rsidP="005F1A15">
            <w:pPr>
              <w:rPr>
                <w:sz w:val="22"/>
                <w:szCs w:val="22"/>
              </w:rPr>
            </w:pPr>
            <w:r w:rsidRPr="00A65FBE">
              <w:rPr>
                <w:sz w:val="22"/>
                <w:szCs w:val="22"/>
              </w:rPr>
              <w:t>№ п/п</w:t>
            </w:r>
          </w:p>
        </w:tc>
        <w:tc>
          <w:tcPr>
            <w:tcW w:w="4728" w:type="dxa"/>
            <w:vMerge w:val="restart"/>
            <w:shd w:val="clear" w:color="auto" w:fill="auto"/>
            <w:vAlign w:val="center"/>
          </w:tcPr>
          <w:p w:rsidR="005F1A15" w:rsidRPr="00A65FBE" w:rsidRDefault="005F1A15" w:rsidP="005F1A15">
            <w:pPr>
              <w:rPr>
                <w:sz w:val="22"/>
                <w:szCs w:val="22"/>
              </w:rPr>
            </w:pPr>
            <w:r w:rsidRPr="00A65FBE">
              <w:rPr>
                <w:sz w:val="22"/>
                <w:szCs w:val="22"/>
              </w:rPr>
              <w:t>Наименование организации. Наименование убираемых помещений</w:t>
            </w:r>
          </w:p>
        </w:tc>
        <w:tc>
          <w:tcPr>
            <w:tcW w:w="2320" w:type="dxa"/>
            <w:vMerge w:val="restart"/>
            <w:shd w:val="clear" w:color="auto" w:fill="auto"/>
            <w:vAlign w:val="center"/>
          </w:tcPr>
          <w:p w:rsidR="005F1A15" w:rsidRPr="00A65FBE" w:rsidRDefault="005F1A15" w:rsidP="005F1A15">
            <w:pPr>
              <w:rPr>
                <w:sz w:val="22"/>
                <w:szCs w:val="22"/>
              </w:rPr>
            </w:pPr>
            <w:r w:rsidRPr="00A65FBE">
              <w:rPr>
                <w:sz w:val="22"/>
                <w:szCs w:val="22"/>
              </w:rPr>
              <w:t>Площадь уборки, м2</w:t>
            </w:r>
          </w:p>
        </w:tc>
        <w:tc>
          <w:tcPr>
            <w:tcW w:w="1714" w:type="dxa"/>
            <w:vMerge w:val="restart"/>
            <w:shd w:val="clear" w:color="auto" w:fill="auto"/>
            <w:vAlign w:val="center"/>
          </w:tcPr>
          <w:p w:rsidR="005F1A15" w:rsidRPr="00A65FBE" w:rsidRDefault="005F1A15" w:rsidP="005F1A15">
            <w:pPr>
              <w:rPr>
                <w:sz w:val="22"/>
                <w:szCs w:val="22"/>
              </w:rPr>
            </w:pPr>
            <w:r w:rsidRPr="00A65FBE">
              <w:rPr>
                <w:sz w:val="22"/>
                <w:szCs w:val="22"/>
              </w:rPr>
              <w:t xml:space="preserve">Нормативная численность по проекту, чел. </w:t>
            </w:r>
          </w:p>
        </w:tc>
      </w:tr>
      <w:tr w:rsidR="005F1A15" w:rsidRPr="00A65FBE">
        <w:trPr>
          <w:trHeight w:val="511"/>
          <w:jc w:val="center"/>
        </w:trPr>
        <w:tc>
          <w:tcPr>
            <w:tcW w:w="513" w:type="dxa"/>
            <w:vMerge/>
            <w:shd w:val="clear" w:color="auto" w:fill="auto"/>
            <w:vAlign w:val="center"/>
          </w:tcPr>
          <w:p w:rsidR="005F1A15" w:rsidRPr="00A65FBE" w:rsidRDefault="005F1A15" w:rsidP="005F1A15">
            <w:pPr>
              <w:rPr>
                <w:sz w:val="22"/>
                <w:szCs w:val="22"/>
              </w:rPr>
            </w:pPr>
          </w:p>
        </w:tc>
        <w:tc>
          <w:tcPr>
            <w:tcW w:w="4728" w:type="dxa"/>
            <w:vMerge/>
            <w:shd w:val="clear" w:color="auto" w:fill="auto"/>
            <w:vAlign w:val="center"/>
          </w:tcPr>
          <w:p w:rsidR="005F1A15" w:rsidRPr="00A65FBE" w:rsidRDefault="005F1A15" w:rsidP="005F1A15">
            <w:pPr>
              <w:rPr>
                <w:sz w:val="22"/>
                <w:szCs w:val="22"/>
              </w:rPr>
            </w:pPr>
          </w:p>
        </w:tc>
        <w:tc>
          <w:tcPr>
            <w:tcW w:w="2320" w:type="dxa"/>
            <w:vMerge/>
            <w:shd w:val="clear" w:color="auto" w:fill="auto"/>
            <w:vAlign w:val="center"/>
          </w:tcPr>
          <w:p w:rsidR="005F1A15" w:rsidRPr="00A65FBE" w:rsidRDefault="005F1A15" w:rsidP="005F1A15">
            <w:pPr>
              <w:rPr>
                <w:sz w:val="22"/>
                <w:szCs w:val="22"/>
              </w:rPr>
            </w:pPr>
          </w:p>
        </w:tc>
        <w:tc>
          <w:tcPr>
            <w:tcW w:w="1714" w:type="dxa"/>
            <w:vMerge/>
            <w:shd w:val="clear" w:color="auto" w:fill="auto"/>
            <w:vAlign w:val="center"/>
          </w:tcPr>
          <w:p w:rsidR="005F1A15" w:rsidRPr="00A65FBE" w:rsidRDefault="005F1A15" w:rsidP="005F1A15">
            <w:pPr>
              <w:rPr>
                <w:sz w:val="22"/>
                <w:szCs w:val="22"/>
              </w:rPr>
            </w:pPr>
          </w:p>
        </w:tc>
      </w:tr>
      <w:tr w:rsidR="003A3F8C" w:rsidRPr="00A65FBE">
        <w:trPr>
          <w:trHeight w:val="390"/>
          <w:jc w:val="center"/>
        </w:trPr>
        <w:tc>
          <w:tcPr>
            <w:tcW w:w="513" w:type="dxa"/>
            <w:shd w:val="clear" w:color="auto" w:fill="auto"/>
            <w:noWrap/>
            <w:vAlign w:val="center"/>
          </w:tcPr>
          <w:p w:rsidR="003A3F8C" w:rsidRPr="00A65FBE" w:rsidRDefault="003A3F8C" w:rsidP="005F1A15">
            <w:pPr>
              <w:rPr>
                <w:sz w:val="22"/>
                <w:szCs w:val="22"/>
              </w:rPr>
            </w:pPr>
            <w:r w:rsidRPr="00A65FBE">
              <w:rPr>
                <w:sz w:val="22"/>
                <w:szCs w:val="22"/>
              </w:rPr>
              <w:t>1.</w:t>
            </w:r>
          </w:p>
        </w:tc>
        <w:tc>
          <w:tcPr>
            <w:tcW w:w="4728" w:type="dxa"/>
            <w:shd w:val="clear" w:color="auto" w:fill="auto"/>
            <w:noWrap/>
            <w:vAlign w:val="center"/>
          </w:tcPr>
          <w:p w:rsidR="003A3F8C" w:rsidRPr="00A65FBE" w:rsidRDefault="003A3F8C" w:rsidP="005F1A15">
            <w:pPr>
              <w:rPr>
                <w:sz w:val="22"/>
                <w:szCs w:val="22"/>
              </w:rPr>
            </w:pPr>
            <w:r w:rsidRPr="00A65FBE">
              <w:rPr>
                <w:sz w:val="22"/>
                <w:szCs w:val="22"/>
              </w:rPr>
              <w:t>Ново - Уренгойское ЛПУ МГиК</w:t>
            </w:r>
          </w:p>
        </w:tc>
        <w:tc>
          <w:tcPr>
            <w:tcW w:w="2320" w:type="dxa"/>
            <w:shd w:val="clear" w:color="auto" w:fill="auto"/>
            <w:noWrap/>
            <w:vAlign w:val="center"/>
          </w:tcPr>
          <w:p w:rsidR="003A3F8C" w:rsidRPr="00A65FBE" w:rsidRDefault="003A3F8C" w:rsidP="00EE32BF">
            <w:pPr>
              <w:jc w:val="center"/>
              <w:rPr>
                <w:sz w:val="22"/>
                <w:szCs w:val="22"/>
              </w:rPr>
            </w:pPr>
            <w:r w:rsidRPr="00A65FBE">
              <w:rPr>
                <w:sz w:val="22"/>
                <w:szCs w:val="22"/>
              </w:rPr>
              <w:t>50410</w:t>
            </w:r>
          </w:p>
        </w:tc>
        <w:tc>
          <w:tcPr>
            <w:tcW w:w="1714" w:type="dxa"/>
            <w:shd w:val="clear" w:color="auto" w:fill="auto"/>
            <w:noWrap/>
            <w:vAlign w:val="bottom"/>
          </w:tcPr>
          <w:p w:rsidR="003A3F8C" w:rsidRDefault="003A3F8C" w:rsidP="001D42B7">
            <w:pPr>
              <w:jc w:val="right"/>
              <w:rPr>
                <w:sz w:val="20"/>
                <w:szCs w:val="20"/>
              </w:rPr>
            </w:pPr>
            <w:r>
              <w:rPr>
                <w:sz w:val="20"/>
                <w:szCs w:val="20"/>
              </w:rPr>
              <w:t>6</w:t>
            </w:r>
          </w:p>
        </w:tc>
      </w:tr>
      <w:tr w:rsidR="003A3F8C" w:rsidRPr="00A65FBE">
        <w:trPr>
          <w:trHeight w:val="70"/>
          <w:jc w:val="center"/>
        </w:trPr>
        <w:tc>
          <w:tcPr>
            <w:tcW w:w="513" w:type="dxa"/>
            <w:shd w:val="clear" w:color="auto" w:fill="auto"/>
            <w:vAlign w:val="center"/>
          </w:tcPr>
          <w:p w:rsidR="003A3F8C" w:rsidRPr="00A65FBE" w:rsidRDefault="003A3F8C" w:rsidP="005F1A15">
            <w:pPr>
              <w:rPr>
                <w:sz w:val="22"/>
                <w:szCs w:val="22"/>
              </w:rPr>
            </w:pPr>
            <w:r w:rsidRPr="00A65FBE">
              <w:rPr>
                <w:sz w:val="22"/>
                <w:szCs w:val="22"/>
              </w:rPr>
              <w:t>2.</w:t>
            </w:r>
          </w:p>
        </w:tc>
        <w:tc>
          <w:tcPr>
            <w:tcW w:w="4728" w:type="dxa"/>
            <w:shd w:val="clear" w:color="auto" w:fill="auto"/>
            <w:vAlign w:val="center"/>
          </w:tcPr>
          <w:p w:rsidR="003A3F8C" w:rsidRPr="00A65FBE" w:rsidRDefault="003A3F8C" w:rsidP="005F1A15">
            <w:pPr>
              <w:rPr>
                <w:sz w:val="22"/>
                <w:szCs w:val="22"/>
              </w:rPr>
            </w:pPr>
            <w:r w:rsidRPr="00A65FBE">
              <w:rPr>
                <w:sz w:val="22"/>
                <w:szCs w:val="22"/>
              </w:rPr>
              <w:t>Ортьягунское ЛПУ МТ</w:t>
            </w:r>
          </w:p>
        </w:tc>
        <w:tc>
          <w:tcPr>
            <w:tcW w:w="2320" w:type="dxa"/>
            <w:shd w:val="clear" w:color="auto" w:fill="auto"/>
            <w:vAlign w:val="center"/>
          </w:tcPr>
          <w:p w:rsidR="003A3F8C" w:rsidRPr="00A65FBE" w:rsidRDefault="003A3F8C" w:rsidP="00EE32BF">
            <w:pPr>
              <w:jc w:val="center"/>
              <w:rPr>
                <w:sz w:val="22"/>
                <w:szCs w:val="22"/>
              </w:rPr>
            </w:pPr>
            <w:r w:rsidRPr="00A65FBE">
              <w:rPr>
                <w:sz w:val="22"/>
                <w:szCs w:val="22"/>
              </w:rPr>
              <w:t>4939</w:t>
            </w:r>
          </w:p>
        </w:tc>
        <w:tc>
          <w:tcPr>
            <w:tcW w:w="1714" w:type="dxa"/>
            <w:shd w:val="clear" w:color="auto" w:fill="auto"/>
            <w:vAlign w:val="bottom"/>
          </w:tcPr>
          <w:p w:rsidR="003A3F8C" w:rsidRDefault="003A3F8C" w:rsidP="001D42B7">
            <w:pPr>
              <w:jc w:val="right"/>
              <w:rPr>
                <w:sz w:val="20"/>
                <w:szCs w:val="20"/>
              </w:rPr>
            </w:pPr>
            <w:r>
              <w:rPr>
                <w:sz w:val="20"/>
                <w:szCs w:val="20"/>
              </w:rPr>
              <w:t>1</w:t>
            </w:r>
          </w:p>
        </w:tc>
      </w:tr>
      <w:tr w:rsidR="003A3F8C" w:rsidRPr="00A65FBE">
        <w:trPr>
          <w:trHeight w:val="283"/>
          <w:jc w:val="center"/>
        </w:trPr>
        <w:tc>
          <w:tcPr>
            <w:tcW w:w="513" w:type="dxa"/>
            <w:shd w:val="clear" w:color="auto" w:fill="auto"/>
            <w:vAlign w:val="center"/>
          </w:tcPr>
          <w:p w:rsidR="003A3F8C" w:rsidRPr="00A65FBE" w:rsidRDefault="003A3F8C" w:rsidP="005F1A15">
            <w:pPr>
              <w:rPr>
                <w:sz w:val="22"/>
                <w:szCs w:val="22"/>
              </w:rPr>
            </w:pPr>
            <w:r w:rsidRPr="00A65FBE">
              <w:rPr>
                <w:sz w:val="22"/>
                <w:szCs w:val="22"/>
              </w:rPr>
              <w:t>3.</w:t>
            </w:r>
          </w:p>
        </w:tc>
        <w:tc>
          <w:tcPr>
            <w:tcW w:w="4728" w:type="dxa"/>
            <w:shd w:val="clear" w:color="auto" w:fill="auto"/>
            <w:vAlign w:val="center"/>
          </w:tcPr>
          <w:p w:rsidR="003A3F8C" w:rsidRPr="00A65FBE" w:rsidRDefault="003A3F8C" w:rsidP="005F1A15">
            <w:pPr>
              <w:rPr>
                <w:sz w:val="22"/>
                <w:szCs w:val="22"/>
              </w:rPr>
            </w:pPr>
            <w:r w:rsidRPr="00A65FBE">
              <w:rPr>
                <w:sz w:val="22"/>
                <w:szCs w:val="22"/>
              </w:rPr>
              <w:t>Сургутское ЛПУ МТ</w:t>
            </w:r>
          </w:p>
        </w:tc>
        <w:tc>
          <w:tcPr>
            <w:tcW w:w="2320" w:type="dxa"/>
            <w:shd w:val="clear" w:color="auto" w:fill="auto"/>
            <w:vAlign w:val="center"/>
          </w:tcPr>
          <w:p w:rsidR="003A3F8C" w:rsidRPr="00A65FBE" w:rsidRDefault="003A3F8C" w:rsidP="00EE32BF">
            <w:pPr>
              <w:jc w:val="center"/>
              <w:rPr>
                <w:sz w:val="22"/>
                <w:szCs w:val="22"/>
              </w:rPr>
            </w:pPr>
            <w:r w:rsidRPr="00A65FBE">
              <w:rPr>
                <w:sz w:val="22"/>
                <w:szCs w:val="22"/>
              </w:rPr>
              <w:t>21473</w:t>
            </w:r>
          </w:p>
        </w:tc>
        <w:tc>
          <w:tcPr>
            <w:tcW w:w="1714" w:type="dxa"/>
            <w:shd w:val="clear" w:color="auto" w:fill="auto"/>
            <w:vAlign w:val="bottom"/>
          </w:tcPr>
          <w:p w:rsidR="003A3F8C" w:rsidRDefault="003A3F8C" w:rsidP="001D42B7">
            <w:pPr>
              <w:jc w:val="right"/>
              <w:rPr>
                <w:sz w:val="20"/>
                <w:szCs w:val="20"/>
              </w:rPr>
            </w:pPr>
            <w:r>
              <w:rPr>
                <w:sz w:val="20"/>
                <w:szCs w:val="20"/>
              </w:rPr>
              <w:t>3</w:t>
            </w:r>
          </w:p>
        </w:tc>
      </w:tr>
      <w:tr w:rsidR="003A3F8C" w:rsidRPr="00A65FBE">
        <w:trPr>
          <w:trHeight w:val="390"/>
          <w:jc w:val="center"/>
        </w:trPr>
        <w:tc>
          <w:tcPr>
            <w:tcW w:w="513" w:type="dxa"/>
            <w:shd w:val="clear" w:color="auto" w:fill="auto"/>
            <w:vAlign w:val="center"/>
          </w:tcPr>
          <w:p w:rsidR="003A3F8C" w:rsidRPr="00A65FBE" w:rsidRDefault="003A3F8C" w:rsidP="005F1A15">
            <w:pPr>
              <w:rPr>
                <w:sz w:val="22"/>
                <w:szCs w:val="22"/>
              </w:rPr>
            </w:pPr>
            <w:r w:rsidRPr="00A65FBE">
              <w:rPr>
                <w:sz w:val="22"/>
                <w:szCs w:val="22"/>
              </w:rPr>
              <w:t>4.</w:t>
            </w:r>
          </w:p>
        </w:tc>
        <w:tc>
          <w:tcPr>
            <w:tcW w:w="4728" w:type="dxa"/>
            <w:shd w:val="clear" w:color="auto" w:fill="auto"/>
            <w:vAlign w:val="center"/>
          </w:tcPr>
          <w:p w:rsidR="003A3F8C" w:rsidRPr="00A65FBE" w:rsidRDefault="003A3F8C" w:rsidP="005F1A15">
            <w:pPr>
              <w:rPr>
                <w:sz w:val="22"/>
                <w:szCs w:val="22"/>
              </w:rPr>
            </w:pPr>
            <w:r w:rsidRPr="00A65FBE">
              <w:rPr>
                <w:sz w:val="22"/>
                <w:szCs w:val="22"/>
              </w:rPr>
              <w:t>Южно-Балыкское ЛПУМГ</w:t>
            </w:r>
          </w:p>
        </w:tc>
        <w:tc>
          <w:tcPr>
            <w:tcW w:w="2320" w:type="dxa"/>
            <w:shd w:val="clear" w:color="auto" w:fill="auto"/>
            <w:vAlign w:val="center"/>
          </w:tcPr>
          <w:p w:rsidR="003A3F8C" w:rsidRPr="00A65FBE" w:rsidRDefault="003A3F8C" w:rsidP="00EE32BF">
            <w:pPr>
              <w:jc w:val="center"/>
              <w:rPr>
                <w:sz w:val="22"/>
                <w:szCs w:val="22"/>
              </w:rPr>
            </w:pPr>
            <w:r w:rsidRPr="00A65FBE">
              <w:rPr>
                <w:sz w:val="22"/>
                <w:szCs w:val="22"/>
              </w:rPr>
              <w:t>5172</w:t>
            </w:r>
          </w:p>
        </w:tc>
        <w:tc>
          <w:tcPr>
            <w:tcW w:w="1714" w:type="dxa"/>
            <w:shd w:val="clear" w:color="auto" w:fill="auto"/>
            <w:vAlign w:val="bottom"/>
          </w:tcPr>
          <w:p w:rsidR="003A3F8C" w:rsidRDefault="003A3F8C" w:rsidP="001D42B7">
            <w:pPr>
              <w:jc w:val="right"/>
              <w:rPr>
                <w:sz w:val="20"/>
                <w:szCs w:val="20"/>
              </w:rPr>
            </w:pPr>
            <w:r>
              <w:rPr>
                <w:sz w:val="20"/>
                <w:szCs w:val="20"/>
              </w:rPr>
              <w:t>1</w:t>
            </w:r>
          </w:p>
        </w:tc>
      </w:tr>
      <w:tr w:rsidR="003A3F8C" w:rsidRPr="00A65FBE">
        <w:trPr>
          <w:trHeight w:val="76"/>
          <w:jc w:val="center"/>
        </w:trPr>
        <w:tc>
          <w:tcPr>
            <w:tcW w:w="513" w:type="dxa"/>
            <w:shd w:val="clear" w:color="auto" w:fill="auto"/>
            <w:vAlign w:val="center"/>
          </w:tcPr>
          <w:p w:rsidR="003A3F8C" w:rsidRPr="00A65FBE" w:rsidRDefault="003A3F8C" w:rsidP="005F1A15">
            <w:pPr>
              <w:rPr>
                <w:sz w:val="22"/>
                <w:szCs w:val="22"/>
              </w:rPr>
            </w:pPr>
            <w:r w:rsidRPr="00A65FBE">
              <w:rPr>
                <w:sz w:val="22"/>
                <w:szCs w:val="22"/>
              </w:rPr>
              <w:t>5.</w:t>
            </w:r>
          </w:p>
        </w:tc>
        <w:tc>
          <w:tcPr>
            <w:tcW w:w="4728" w:type="dxa"/>
            <w:shd w:val="clear" w:color="auto" w:fill="auto"/>
            <w:vAlign w:val="center"/>
          </w:tcPr>
          <w:p w:rsidR="003A3F8C" w:rsidRPr="00A65FBE" w:rsidRDefault="003A3F8C" w:rsidP="005F1A15">
            <w:pPr>
              <w:rPr>
                <w:sz w:val="22"/>
                <w:szCs w:val="22"/>
              </w:rPr>
            </w:pPr>
            <w:r w:rsidRPr="00A65FBE">
              <w:rPr>
                <w:sz w:val="22"/>
                <w:szCs w:val="22"/>
              </w:rPr>
              <w:t xml:space="preserve">Тюменское УМГ </w:t>
            </w:r>
          </w:p>
        </w:tc>
        <w:tc>
          <w:tcPr>
            <w:tcW w:w="2320" w:type="dxa"/>
            <w:shd w:val="clear" w:color="auto" w:fill="auto"/>
            <w:vAlign w:val="center"/>
          </w:tcPr>
          <w:p w:rsidR="003A3F8C" w:rsidRPr="00A65FBE" w:rsidRDefault="003A3F8C" w:rsidP="00EE32BF">
            <w:pPr>
              <w:jc w:val="center"/>
              <w:rPr>
                <w:sz w:val="22"/>
                <w:szCs w:val="22"/>
              </w:rPr>
            </w:pPr>
            <w:r w:rsidRPr="00A65FBE">
              <w:rPr>
                <w:sz w:val="22"/>
                <w:szCs w:val="22"/>
              </w:rPr>
              <w:t>56983</w:t>
            </w:r>
          </w:p>
        </w:tc>
        <w:tc>
          <w:tcPr>
            <w:tcW w:w="1714" w:type="dxa"/>
            <w:shd w:val="clear" w:color="auto" w:fill="auto"/>
            <w:vAlign w:val="bottom"/>
          </w:tcPr>
          <w:p w:rsidR="003A3F8C" w:rsidRDefault="003A3F8C" w:rsidP="001D42B7">
            <w:pPr>
              <w:jc w:val="right"/>
              <w:rPr>
                <w:sz w:val="20"/>
                <w:szCs w:val="20"/>
              </w:rPr>
            </w:pPr>
            <w:r>
              <w:rPr>
                <w:sz w:val="20"/>
                <w:szCs w:val="20"/>
              </w:rPr>
              <w:t>6</w:t>
            </w:r>
          </w:p>
        </w:tc>
      </w:tr>
      <w:tr w:rsidR="003A3F8C" w:rsidRPr="00A65FBE">
        <w:trPr>
          <w:trHeight w:val="245"/>
          <w:jc w:val="center"/>
        </w:trPr>
        <w:tc>
          <w:tcPr>
            <w:tcW w:w="513" w:type="dxa"/>
            <w:shd w:val="clear" w:color="auto" w:fill="auto"/>
            <w:noWrap/>
            <w:vAlign w:val="center"/>
          </w:tcPr>
          <w:p w:rsidR="003A3F8C" w:rsidRPr="00A65FBE" w:rsidRDefault="003A3F8C" w:rsidP="005F1A15">
            <w:pPr>
              <w:rPr>
                <w:sz w:val="22"/>
                <w:szCs w:val="22"/>
              </w:rPr>
            </w:pPr>
            <w:r w:rsidRPr="00A65FBE">
              <w:rPr>
                <w:sz w:val="22"/>
                <w:szCs w:val="22"/>
              </w:rPr>
              <w:t>6.</w:t>
            </w:r>
          </w:p>
        </w:tc>
        <w:tc>
          <w:tcPr>
            <w:tcW w:w="4728" w:type="dxa"/>
            <w:shd w:val="clear" w:color="auto" w:fill="auto"/>
            <w:vAlign w:val="center"/>
          </w:tcPr>
          <w:p w:rsidR="003A3F8C" w:rsidRPr="00A65FBE" w:rsidRDefault="003A3F8C" w:rsidP="005F1A15">
            <w:pPr>
              <w:rPr>
                <w:sz w:val="22"/>
                <w:szCs w:val="22"/>
              </w:rPr>
            </w:pPr>
            <w:r w:rsidRPr="00A65FBE">
              <w:rPr>
                <w:sz w:val="22"/>
                <w:szCs w:val="22"/>
              </w:rPr>
              <w:t>Управление технологической связи</w:t>
            </w:r>
          </w:p>
        </w:tc>
        <w:tc>
          <w:tcPr>
            <w:tcW w:w="2320" w:type="dxa"/>
            <w:shd w:val="clear" w:color="auto" w:fill="auto"/>
            <w:noWrap/>
            <w:vAlign w:val="center"/>
          </w:tcPr>
          <w:p w:rsidR="003A3F8C" w:rsidRPr="00A65FBE" w:rsidRDefault="003A3F8C" w:rsidP="00EE32BF">
            <w:pPr>
              <w:jc w:val="center"/>
              <w:rPr>
                <w:sz w:val="22"/>
                <w:szCs w:val="22"/>
              </w:rPr>
            </w:pPr>
            <w:r w:rsidRPr="00A65FBE">
              <w:rPr>
                <w:sz w:val="22"/>
                <w:szCs w:val="22"/>
              </w:rPr>
              <w:t>4737</w:t>
            </w:r>
          </w:p>
        </w:tc>
        <w:tc>
          <w:tcPr>
            <w:tcW w:w="1714" w:type="dxa"/>
            <w:shd w:val="clear" w:color="auto" w:fill="auto"/>
            <w:noWrap/>
            <w:vAlign w:val="bottom"/>
          </w:tcPr>
          <w:p w:rsidR="003A3F8C" w:rsidRDefault="003A3F8C" w:rsidP="001D42B7">
            <w:pPr>
              <w:jc w:val="right"/>
              <w:rPr>
                <w:sz w:val="20"/>
                <w:szCs w:val="20"/>
              </w:rPr>
            </w:pPr>
            <w:r>
              <w:rPr>
                <w:sz w:val="20"/>
                <w:szCs w:val="20"/>
              </w:rPr>
              <w:t>1</w:t>
            </w:r>
          </w:p>
        </w:tc>
      </w:tr>
      <w:tr w:rsidR="003A3F8C" w:rsidRPr="00A65FBE">
        <w:trPr>
          <w:trHeight w:val="70"/>
          <w:jc w:val="center"/>
        </w:trPr>
        <w:tc>
          <w:tcPr>
            <w:tcW w:w="513" w:type="dxa"/>
            <w:shd w:val="clear" w:color="auto" w:fill="auto"/>
            <w:vAlign w:val="center"/>
          </w:tcPr>
          <w:p w:rsidR="003A3F8C" w:rsidRPr="00A65FBE" w:rsidRDefault="003A3F8C" w:rsidP="005F1A15">
            <w:pPr>
              <w:rPr>
                <w:sz w:val="22"/>
                <w:szCs w:val="22"/>
              </w:rPr>
            </w:pPr>
            <w:r w:rsidRPr="00A65FBE">
              <w:rPr>
                <w:sz w:val="22"/>
                <w:szCs w:val="22"/>
              </w:rPr>
              <w:t>7.</w:t>
            </w:r>
          </w:p>
        </w:tc>
        <w:tc>
          <w:tcPr>
            <w:tcW w:w="4728" w:type="dxa"/>
            <w:shd w:val="clear" w:color="auto" w:fill="auto"/>
            <w:vAlign w:val="center"/>
          </w:tcPr>
          <w:p w:rsidR="003A3F8C" w:rsidRPr="00A65FBE" w:rsidRDefault="003A3F8C" w:rsidP="005F1A15">
            <w:pPr>
              <w:rPr>
                <w:sz w:val="22"/>
                <w:szCs w:val="22"/>
              </w:rPr>
            </w:pPr>
            <w:r w:rsidRPr="00A65FBE">
              <w:rPr>
                <w:sz w:val="22"/>
                <w:szCs w:val="22"/>
              </w:rPr>
              <w:t>ПТУ "СГЭРН"</w:t>
            </w:r>
          </w:p>
        </w:tc>
        <w:tc>
          <w:tcPr>
            <w:tcW w:w="2320" w:type="dxa"/>
            <w:shd w:val="clear" w:color="auto" w:fill="auto"/>
            <w:vAlign w:val="center"/>
          </w:tcPr>
          <w:p w:rsidR="003A3F8C" w:rsidRPr="00A65FBE" w:rsidRDefault="003A3F8C" w:rsidP="00EE32BF">
            <w:pPr>
              <w:jc w:val="center"/>
              <w:rPr>
                <w:sz w:val="22"/>
                <w:szCs w:val="22"/>
              </w:rPr>
            </w:pPr>
            <w:r w:rsidRPr="00A65FBE">
              <w:rPr>
                <w:sz w:val="22"/>
                <w:szCs w:val="22"/>
              </w:rPr>
              <w:t>11884</w:t>
            </w:r>
          </w:p>
        </w:tc>
        <w:tc>
          <w:tcPr>
            <w:tcW w:w="1714" w:type="dxa"/>
            <w:shd w:val="clear" w:color="auto" w:fill="auto"/>
            <w:vAlign w:val="bottom"/>
          </w:tcPr>
          <w:p w:rsidR="003A3F8C" w:rsidRDefault="003A3F8C" w:rsidP="001D42B7">
            <w:pPr>
              <w:jc w:val="right"/>
              <w:rPr>
                <w:sz w:val="20"/>
                <w:szCs w:val="20"/>
              </w:rPr>
            </w:pPr>
            <w:r>
              <w:rPr>
                <w:sz w:val="20"/>
                <w:szCs w:val="20"/>
              </w:rPr>
              <w:t>2</w:t>
            </w:r>
          </w:p>
        </w:tc>
      </w:tr>
      <w:tr w:rsidR="003A3F8C" w:rsidRPr="00A65FBE">
        <w:trPr>
          <w:trHeight w:val="70"/>
          <w:jc w:val="center"/>
        </w:trPr>
        <w:tc>
          <w:tcPr>
            <w:tcW w:w="513" w:type="dxa"/>
            <w:shd w:val="clear" w:color="auto" w:fill="auto"/>
            <w:vAlign w:val="center"/>
          </w:tcPr>
          <w:p w:rsidR="003A3F8C" w:rsidRPr="00A65FBE" w:rsidRDefault="003A3F8C" w:rsidP="005F1A15">
            <w:pPr>
              <w:rPr>
                <w:sz w:val="22"/>
                <w:szCs w:val="22"/>
              </w:rPr>
            </w:pPr>
            <w:r w:rsidRPr="00A65FBE">
              <w:rPr>
                <w:sz w:val="22"/>
                <w:szCs w:val="22"/>
              </w:rPr>
              <w:t>8.</w:t>
            </w:r>
          </w:p>
        </w:tc>
        <w:tc>
          <w:tcPr>
            <w:tcW w:w="4728" w:type="dxa"/>
            <w:shd w:val="clear" w:color="auto" w:fill="auto"/>
            <w:vAlign w:val="center"/>
          </w:tcPr>
          <w:p w:rsidR="003A3F8C" w:rsidRPr="00A65FBE" w:rsidRDefault="003A3F8C" w:rsidP="005F1A15">
            <w:pPr>
              <w:rPr>
                <w:sz w:val="22"/>
                <w:szCs w:val="22"/>
              </w:rPr>
            </w:pPr>
            <w:r w:rsidRPr="00A65FBE">
              <w:rPr>
                <w:sz w:val="22"/>
                <w:szCs w:val="22"/>
              </w:rPr>
              <w:t>ПРТУ "СГЭР"</w:t>
            </w:r>
          </w:p>
        </w:tc>
        <w:tc>
          <w:tcPr>
            <w:tcW w:w="2320" w:type="dxa"/>
            <w:shd w:val="clear" w:color="auto" w:fill="auto"/>
            <w:vAlign w:val="center"/>
          </w:tcPr>
          <w:p w:rsidR="003A3F8C" w:rsidRPr="00A65FBE" w:rsidRDefault="003A3F8C" w:rsidP="00EE32BF">
            <w:pPr>
              <w:jc w:val="center"/>
              <w:rPr>
                <w:sz w:val="22"/>
                <w:szCs w:val="22"/>
              </w:rPr>
            </w:pPr>
            <w:r w:rsidRPr="00A65FBE">
              <w:rPr>
                <w:sz w:val="22"/>
                <w:szCs w:val="22"/>
              </w:rPr>
              <w:t>12516</w:t>
            </w:r>
          </w:p>
        </w:tc>
        <w:tc>
          <w:tcPr>
            <w:tcW w:w="1714" w:type="dxa"/>
            <w:shd w:val="clear" w:color="auto" w:fill="auto"/>
            <w:vAlign w:val="bottom"/>
          </w:tcPr>
          <w:p w:rsidR="003A3F8C" w:rsidRDefault="003A3F8C" w:rsidP="001D42B7">
            <w:pPr>
              <w:jc w:val="right"/>
              <w:rPr>
                <w:sz w:val="20"/>
                <w:szCs w:val="20"/>
              </w:rPr>
            </w:pPr>
            <w:r>
              <w:rPr>
                <w:sz w:val="20"/>
                <w:szCs w:val="20"/>
              </w:rPr>
              <w:t>2</w:t>
            </w:r>
          </w:p>
        </w:tc>
      </w:tr>
      <w:tr w:rsidR="003A3F8C" w:rsidRPr="00A65FBE">
        <w:trPr>
          <w:trHeight w:val="390"/>
          <w:jc w:val="center"/>
        </w:trPr>
        <w:tc>
          <w:tcPr>
            <w:tcW w:w="513" w:type="dxa"/>
            <w:shd w:val="clear" w:color="auto" w:fill="auto"/>
            <w:vAlign w:val="center"/>
          </w:tcPr>
          <w:p w:rsidR="003A3F8C" w:rsidRPr="00A65FBE" w:rsidRDefault="003A3F8C" w:rsidP="005F1A15">
            <w:pPr>
              <w:rPr>
                <w:sz w:val="22"/>
                <w:szCs w:val="22"/>
              </w:rPr>
            </w:pPr>
            <w:r w:rsidRPr="00A65FBE">
              <w:rPr>
                <w:sz w:val="22"/>
                <w:szCs w:val="22"/>
              </w:rPr>
              <w:t>9.</w:t>
            </w:r>
          </w:p>
        </w:tc>
        <w:tc>
          <w:tcPr>
            <w:tcW w:w="4728" w:type="dxa"/>
            <w:shd w:val="clear" w:color="auto" w:fill="auto"/>
            <w:vAlign w:val="center"/>
          </w:tcPr>
          <w:p w:rsidR="003A3F8C" w:rsidRPr="00A65FBE" w:rsidRDefault="003A3F8C" w:rsidP="005F1A15">
            <w:pPr>
              <w:rPr>
                <w:sz w:val="22"/>
                <w:szCs w:val="22"/>
              </w:rPr>
            </w:pPr>
            <w:r w:rsidRPr="00A65FBE">
              <w:rPr>
                <w:sz w:val="22"/>
                <w:szCs w:val="22"/>
              </w:rPr>
              <w:t>УССиКР</w:t>
            </w:r>
          </w:p>
        </w:tc>
        <w:tc>
          <w:tcPr>
            <w:tcW w:w="2320" w:type="dxa"/>
            <w:shd w:val="clear" w:color="auto" w:fill="auto"/>
            <w:vAlign w:val="center"/>
          </w:tcPr>
          <w:p w:rsidR="003A3F8C" w:rsidRPr="00A65FBE" w:rsidRDefault="003A3F8C" w:rsidP="00EE32BF">
            <w:pPr>
              <w:jc w:val="center"/>
              <w:rPr>
                <w:sz w:val="22"/>
                <w:szCs w:val="22"/>
              </w:rPr>
            </w:pPr>
            <w:r w:rsidRPr="00A65FBE">
              <w:rPr>
                <w:sz w:val="22"/>
                <w:szCs w:val="22"/>
              </w:rPr>
              <w:t>8453</w:t>
            </w:r>
          </w:p>
        </w:tc>
        <w:tc>
          <w:tcPr>
            <w:tcW w:w="1714" w:type="dxa"/>
            <w:shd w:val="clear" w:color="auto" w:fill="auto"/>
            <w:vAlign w:val="bottom"/>
          </w:tcPr>
          <w:p w:rsidR="003A3F8C" w:rsidRDefault="003A3F8C" w:rsidP="001D42B7">
            <w:pPr>
              <w:jc w:val="right"/>
              <w:rPr>
                <w:sz w:val="20"/>
                <w:szCs w:val="20"/>
              </w:rPr>
            </w:pPr>
            <w:r>
              <w:rPr>
                <w:sz w:val="20"/>
                <w:szCs w:val="20"/>
              </w:rPr>
              <w:t>1</w:t>
            </w:r>
          </w:p>
        </w:tc>
      </w:tr>
      <w:tr w:rsidR="003A3F8C" w:rsidRPr="00A65FBE">
        <w:trPr>
          <w:trHeight w:val="221"/>
          <w:jc w:val="center"/>
        </w:trPr>
        <w:tc>
          <w:tcPr>
            <w:tcW w:w="513" w:type="dxa"/>
            <w:shd w:val="clear" w:color="auto" w:fill="auto"/>
            <w:noWrap/>
            <w:vAlign w:val="center"/>
          </w:tcPr>
          <w:p w:rsidR="003A3F8C" w:rsidRPr="00A65FBE" w:rsidRDefault="003A3F8C" w:rsidP="005F1A15">
            <w:pPr>
              <w:rPr>
                <w:sz w:val="22"/>
                <w:szCs w:val="22"/>
              </w:rPr>
            </w:pPr>
            <w:r w:rsidRPr="00A65FBE">
              <w:rPr>
                <w:sz w:val="22"/>
                <w:szCs w:val="22"/>
              </w:rPr>
              <w:t>10.</w:t>
            </w:r>
          </w:p>
        </w:tc>
        <w:tc>
          <w:tcPr>
            <w:tcW w:w="4728" w:type="dxa"/>
            <w:shd w:val="clear" w:color="auto" w:fill="auto"/>
            <w:vAlign w:val="center"/>
          </w:tcPr>
          <w:p w:rsidR="003A3F8C" w:rsidRPr="00A65FBE" w:rsidRDefault="003A3F8C" w:rsidP="005F1A15">
            <w:pPr>
              <w:rPr>
                <w:sz w:val="22"/>
                <w:szCs w:val="22"/>
              </w:rPr>
            </w:pPr>
            <w:r w:rsidRPr="00A65FBE">
              <w:rPr>
                <w:sz w:val="22"/>
                <w:szCs w:val="22"/>
              </w:rPr>
              <w:t>Сургутский завод стабилизации конденсата</w:t>
            </w:r>
          </w:p>
        </w:tc>
        <w:tc>
          <w:tcPr>
            <w:tcW w:w="2320" w:type="dxa"/>
            <w:shd w:val="clear" w:color="auto" w:fill="auto"/>
            <w:noWrap/>
            <w:vAlign w:val="center"/>
          </w:tcPr>
          <w:p w:rsidR="003A3F8C" w:rsidRPr="00A65FBE" w:rsidRDefault="003A3F8C" w:rsidP="00EE32BF">
            <w:pPr>
              <w:jc w:val="center"/>
              <w:rPr>
                <w:sz w:val="22"/>
                <w:szCs w:val="22"/>
              </w:rPr>
            </w:pPr>
            <w:r w:rsidRPr="00A65FBE">
              <w:rPr>
                <w:sz w:val="22"/>
                <w:szCs w:val="22"/>
              </w:rPr>
              <w:t>41441</w:t>
            </w:r>
          </w:p>
        </w:tc>
        <w:tc>
          <w:tcPr>
            <w:tcW w:w="1714" w:type="dxa"/>
            <w:shd w:val="clear" w:color="auto" w:fill="auto"/>
            <w:noWrap/>
            <w:vAlign w:val="bottom"/>
          </w:tcPr>
          <w:p w:rsidR="003A3F8C" w:rsidRDefault="003A3F8C" w:rsidP="001D42B7">
            <w:pPr>
              <w:jc w:val="right"/>
              <w:rPr>
                <w:sz w:val="20"/>
                <w:szCs w:val="20"/>
              </w:rPr>
            </w:pPr>
            <w:r>
              <w:rPr>
                <w:sz w:val="20"/>
                <w:szCs w:val="20"/>
              </w:rPr>
              <w:t>5</w:t>
            </w:r>
          </w:p>
        </w:tc>
      </w:tr>
      <w:tr w:rsidR="003A3F8C" w:rsidRPr="00A65FBE">
        <w:trPr>
          <w:trHeight w:val="235"/>
          <w:jc w:val="center"/>
        </w:trPr>
        <w:tc>
          <w:tcPr>
            <w:tcW w:w="513" w:type="dxa"/>
            <w:shd w:val="clear" w:color="auto" w:fill="auto"/>
            <w:vAlign w:val="center"/>
          </w:tcPr>
          <w:p w:rsidR="003A3F8C" w:rsidRPr="00A65FBE" w:rsidRDefault="003A3F8C" w:rsidP="005F1A15">
            <w:pPr>
              <w:rPr>
                <w:sz w:val="22"/>
                <w:szCs w:val="22"/>
              </w:rPr>
            </w:pPr>
            <w:r w:rsidRPr="00A65FBE">
              <w:rPr>
                <w:sz w:val="22"/>
                <w:szCs w:val="22"/>
              </w:rPr>
              <w:t>11.</w:t>
            </w:r>
          </w:p>
        </w:tc>
        <w:tc>
          <w:tcPr>
            <w:tcW w:w="4728" w:type="dxa"/>
            <w:shd w:val="clear" w:color="auto" w:fill="auto"/>
            <w:vAlign w:val="center"/>
          </w:tcPr>
          <w:p w:rsidR="003A3F8C" w:rsidRPr="00A65FBE" w:rsidRDefault="003A3F8C" w:rsidP="005F1A15">
            <w:pPr>
              <w:rPr>
                <w:sz w:val="22"/>
                <w:szCs w:val="22"/>
              </w:rPr>
            </w:pPr>
            <w:r w:rsidRPr="00A65FBE">
              <w:rPr>
                <w:sz w:val="22"/>
                <w:szCs w:val="22"/>
              </w:rPr>
              <w:t>Ноябрьское УТТиСТ</w:t>
            </w:r>
          </w:p>
        </w:tc>
        <w:tc>
          <w:tcPr>
            <w:tcW w:w="2320" w:type="dxa"/>
            <w:shd w:val="clear" w:color="auto" w:fill="auto"/>
            <w:vAlign w:val="center"/>
          </w:tcPr>
          <w:p w:rsidR="003A3F8C" w:rsidRPr="00A65FBE" w:rsidRDefault="003A3F8C" w:rsidP="00EE32BF">
            <w:pPr>
              <w:jc w:val="center"/>
              <w:rPr>
                <w:sz w:val="22"/>
                <w:szCs w:val="22"/>
              </w:rPr>
            </w:pPr>
            <w:r w:rsidRPr="00A65FBE">
              <w:rPr>
                <w:sz w:val="22"/>
                <w:szCs w:val="22"/>
              </w:rPr>
              <w:t>8679</w:t>
            </w:r>
          </w:p>
        </w:tc>
        <w:tc>
          <w:tcPr>
            <w:tcW w:w="1714" w:type="dxa"/>
            <w:shd w:val="clear" w:color="auto" w:fill="auto"/>
            <w:vAlign w:val="bottom"/>
          </w:tcPr>
          <w:p w:rsidR="003A3F8C" w:rsidRDefault="003A3F8C" w:rsidP="001D42B7">
            <w:pPr>
              <w:jc w:val="right"/>
              <w:rPr>
                <w:sz w:val="20"/>
                <w:szCs w:val="20"/>
              </w:rPr>
            </w:pPr>
            <w:r>
              <w:rPr>
                <w:sz w:val="20"/>
                <w:szCs w:val="20"/>
              </w:rPr>
              <w:t>1</w:t>
            </w:r>
          </w:p>
        </w:tc>
      </w:tr>
      <w:tr w:rsidR="003A3F8C" w:rsidRPr="00A65FBE">
        <w:trPr>
          <w:trHeight w:val="390"/>
          <w:jc w:val="center"/>
        </w:trPr>
        <w:tc>
          <w:tcPr>
            <w:tcW w:w="513" w:type="dxa"/>
            <w:shd w:val="clear" w:color="auto" w:fill="auto"/>
            <w:vAlign w:val="center"/>
          </w:tcPr>
          <w:p w:rsidR="003A3F8C" w:rsidRPr="00A65FBE" w:rsidRDefault="003A3F8C" w:rsidP="005F1A15">
            <w:pPr>
              <w:rPr>
                <w:sz w:val="22"/>
                <w:szCs w:val="22"/>
              </w:rPr>
            </w:pPr>
            <w:r w:rsidRPr="00A65FBE">
              <w:rPr>
                <w:sz w:val="22"/>
                <w:szCs w:val="22"/>
              </w:rPr>
              <w:t>12.</w:t>
            </w:r>
          </w:p>
        </w:tc>
        <w:tc>
          <w:tcPr>
            <w:tcW w:w="4728" w:type="dxa"/>
            <w:shd w:val="clear" w:color="auto" w:fill="auto"/>
            <w:vAlign w:val="center"/>
          </w:tcPr>
          <w:p w:rsidR="003A3F8C" w:rsidRPr="00A65FBE" w:rsidRDefault="003A3F8C" w:rsidP="005F1A15">
            <w:pPr>
              <w:rPr>
                <w:sz w:val="22"/>
                <w:szCs w:val="22"/>
              </w:rPr>
            </w:pPr>
            <w:r w:rsidRPr="00A65FBE">
              <w:rPr>
                <w:sz w:val="22"/>
                <w:szCs w:val="22"/>
              </w:rPr>
              <w:t>Сургутское УТТиСТ</w:t>
            </w:r>
          </w:p>
        </w:tc>
        <w:tc>
          <w:tcPr>
            <w:tcW w:w="2320" w:type="dxa"/>
            <w:shd w:val="clear" w:color="auto" w:fill="auto"/>
            <w:vAlign w:val="center"/>
          </w:tcPr>
          <w:p w:rsidR="003A3F8C" w:rsidRPr="00A65FBE" w:rsidRDefault="003A3F8C" w:rsidP="00EE32BF">
            <w:pPr>
              <w:jc w:val="center"/>
              <w:rPr>
                <w:sz w:val="22"/>
                <w:szCs w:val="22"/>
              </w:rPr>
            </w:pPr>
            <w:r w:rsidRPr="00A65FBE">
              <w:rPr>
                <w:sz w:val="22"/>
                <w:szCs w:val="22"/>
              </w:rPr>
              <w:t>18293</w:t>
            </w:r>
          </w:p>
        </w:tc>
        <w:tc>
          <w:tcPr>
            <w:tcW w:w="1714" w:type="dxa"/>
            <w:shd w:val="clear" w:color="auto" w:fill="auto"/>
            <w:vAlign w:val="bottom"/>
          </w:tcPr>
          <w:p w:rsidR="003A3F8C" w:rsidRDefault="003A3F8C" w:rsidP="001D42B7">
            <w:pPr>
              <w:jc w:val="right"/>
              <w:rPr>
                <w:sz w:val="20"/>
                <w:szCs w:val="20"/>
              </w:rPr>
            </w:pPr>
            <w:r>
              <w:rPr>
                <w:sz w:val="20"/>
                <w:szCs w:val="20"/>
              </w:rPr>
              <w:t>2</w:t>
            </w:r>
          </w:p>
        </w:tc>
      </w:tr>
      <w:tr w:rsidR="003A3F8C" w:rsidRPr="00A65FBE">
        <w:trPr>
          <w:trHeight w:val="70"/>
          <w:jc w:val="center"/>
        </w:trPr>
        <w:tc>
          <w:tcPr>
            <w:tcW w:w="513" w:type="dxa"/>
            <w:shd w:val="clear" w:color="auto" w:fill="auto"/>
            <w:vAlign w:val="center"/>
          </w:tcPr>
          <w:p w:rsidR="003A3F8C" w:rsidRPr="00A65FBE" w:rsidRDefault="003A3F8C" w:rsidP="005F1A15">
            <w:pPr>
              <w:rPr>
                <w:sz w:val="22"/>
                <w:szCs w:val="22"/>
              </w:rPr>
            </w:pPr>
            <w:r w:rsidRPr="00A65FBE">
              <w:rPr>
                <w:sz w:val="22"/>
                <w:szCs w:val="22"/>
              </w:rPr>
              <w:t>13.</w:t>
            </w:r>
          </w:p>
        </w:tc>
        <w:tc>
          <w:tcPr>
            <w:tcW w:w="4728" w:type="dxa"/>
            <w:shd w:val="clear" w:color="auto" w:fill="auto"/>
            <w:vAlign w:val="center"/>
          </w:tcPr>
          <w:p w:rsidR="003A3F8C" w:rsidRPr="00A65FBE" w:rsidRDefault="003A3F8C" w:rsidP="005F1A15">
            <w:pPr>
              <w:rPr>
                <w:sz w:val="22"/>
                <w:szCs w:val="22"/>
              </w:rPr>
            </w:pPr>
            <w:r w:rsidRPr="00A65FBE">
              <w:rPr>
                <w:sz w:val="22"/>
                <w:szCs w:val="22"/>
              </w:rPr>
              <w:t>Тюменское УТТиСТ</w:t>
            </w:r>
          </w:p>
        </w:tc>
        <w:tc>
          <w:tcPr>
            <w:tcW w:w="2320" w:type="dxa"/>
            <w:shd w:val="clear" w:color="auto" w:fill="auto"/>
            <w:vAlign w:val="center"/>
          </w:tcPr>
          <w:p w:rsidR="003A3F8C" w:rsidRPr="00A65FBE" w:rsidRDefault="003A3F8C" w:rsidP="00EE32BF">
            <w:pPr>
              <w:jc w:val="center"/>
              <w:rPr>
                <w:sz w:val="22"/>
                <w:szCs w:val="22"/>
              </w:rPr>
            </w:pPr>
            <w:r w:rsidRPr="00A65FBE">
              <w:rPr>
                <w:sz w:val="22"/>
                <w:szCs w:val="22"/>
              </w:rPr>
              <w:t>8197</w:t>
            </w:r>
          </w:p>
        </w:tc>
        <w:tc>
          <w:tcPr>
            <w:tcW w:w="1714" w:type="dxa"/>
            <w:shd w:val="clear" w:color="auto" w:fill="auto"/>
            <w:vAlign w:val="bottom"/>
          </w:tcPr>
          <w:p w:rsidR="003A3F8C" w:rsidRDefault="003A3F8C" w:rsidP="001D42B7">
            <w:pPr>
              <w:jc w:val="right"/>
              <w:rPr>
                <w:sz w:val="20"/>
                <w:szCs w:val="20"/>
              </w:rPr>
            </w:pPr>
            <w:r>
              <w:rPr>
                <w:sz w:val="20"/>
                <w:szCs w:val="20"/>
              </w:rPr>
              <w:t>1</w:t>
            </w:r>
          </w:p>
        </w:tc>
      </w:tr>
      <w:tr w:rsidR="003A3F8C" w:rsidRPr="00A65FBE">
        <w:trPr>
          <w:trHeight w:val="235"/>
          <w:jc w:val="center"/>
        </w:trPr>
        <w:tc>
          <w:tcPr>
            <w:tcW w:w="513" w:type="dxa"/>
            <w:shd w:val="clear" w:color="auto" w:fill="auto"/>
            <w:noWrap/>
            <w:vAlign w:val="center"/>
          </w:tcPr>
          <w:p w:rsidR="003A3F8C" w:rsidRPr="00A65FBE" w:rsidRDefault="003A3F8C" w:rsidP="005F1A15">
            <w:pPr>
              <w:rPr>
                <w:sz w:val="22"/>
                <w:szCs w:val="22"/>
              </w:rPr>
            </w:pPr>
            <w:r w:rsidRPr="00A65FBE">
              <w:rPr>
                <w:sz w:val="22"/>
                <w:szCs w:val="22"/>
              </w:rPr>
              <w:t>14.</w:t>
            </w:r>
          </w:p>
        </w:tc>
        <w:tc>
          <w:tcPr>
            <w:tcW w:w="4728" w:type="dxa"/>
            <w:shd w:val="clear" w:color="auto" w:fill="auto"/>
            <w:vAlign w:val="center"/>
          </w:tcPr>
          <w:p w:rsidR="003A3F8C" w:rsidRPr="00A65FBE" w:rsidRDefault="003A3F8C" w:rsidP="005F1A15">
            <w:pPr>
              <w:rPr>
                <w:sz w:val="22"/>
                <w:szCs w:val="22"/>
              </w:rPr>
            </w:pPr>
            <w:r w:rsidRPr="00A65FBE">
              <w:rPr>
                <w:sz w:val="22"/>
                <w:szCs w:val="22"/>
              </w:rPr>
              <w:t>Управление спортивных сооружений "Факел"</w:t>
            </w:r>
          </w:p>
        </w:tc>
        <w:tc>
          <w:tcPr>
            <w:tcW w:w="2320" w:type="dxa"/>
            <w:shd w:val="clear" w:color="auto" w:fill="auto"/>
            <w:noWrap/>
            <w:vAlign w:val="center"/>
          </w:tcPr>
          <w:p w:rsidR="003A3F8C" w:rsidRPr="00A65FBE" w:rsidRDefault="003A3F8C" w:rsidP="00EE32BF">
            <w:pPr>
              <w:jc w:val="center"/>
              <w:rPr>
                <w:sz w:val="22"/>
                <w:szCs w:val="22"/>
              </w:rPr>
            </w:pPr>
            <w:r w:rsidRPr="00A65FBE">
              <w:rPr>
                <w:sz w:val="22"/>
                <w:szCs w:val="22"/>
              </w:rPr>
              <w:t>6567</w:t>
            </w:r>
          </w:p>
        </w:tc>
        <w:tc>
          <w:tcPr>
            <w:tcW w:w="1714" w:type="dxa"/>
            <w:shd w:val="clear" w:color="auto" w:fill="auto"/>
            <w:noWrap/>
            <w:vAlign w:val="bottom"/>
          </w:tcPr>
          <w:p w:rsidR="003A3F8C" w:rsidRDefault="003A3F8C" w:rsidP="001D42B7">
            <w:pPr>
              <w:jc w:val="right"/>
              <w:rPr>
                <w:sz w:val="20"/>
                <w:szCs w:val="20"/>
              </w:rPr>
            </w:pPr>
            <w:r>
              <w:rPr>
                <w:sz w:val="20"/>
                <w:szCs w:val="20"/>
              </w:rPr>
              <w:t>1</w:t>
            </w:r>
          </w:p>
        </w:tc>
      </w:tr>
      <w:tr w:rsidR="003A3F8C" w:rsidRPr="00A65FBE">
        <w:trPr>
          <w:trHeight w:val="390"/>
          <w:jc w:val="center"/>
        </w:trPr>
        <w:tc>
          <w:tcPr>
            <w:tcW w:w="513" w:type="dxa"/>
            <w:shd w:val="clear" w:color="auto" w:fill="auto"/>
            <w:vAlign w:val="center"/>
          </w:tcPr>
          <w:p w:rsidR="003A3F8C" w:rsidRPr="00A65FBE" w:rsidRDefault="003A3F8C" w:rsidP="005F1A15">
            <w:pPr>
              <w:rPr>
                <w:sz w:val="22"/>
                <w:szCs w:val="22"/>
              </w:rPr>
            </w:pPr>
            <w:r w:rsidRPr="00A65FBE">
              <w:rPr>
                <w:sz w:val="22"/>
                <w:szCs w:val="22"/>
              </w:rPr>
              <w:t>15.</w:t>
            </w:r>
          </w:p>
        </w:tc>
        <w:tc>
          <w:tcPr>
            <w:tcW w:w="4728" w:type="dxa"/>
            <w:shd w:val="clear" w:color="auto" w:fill="auto"/>
            <w:vAlign w:val="center"/>
          </w:tcPr>
          <w:p w:rsidR="003A3F8C" w:rsidRPr="00A65FBE" w:rsidRDefault="003A3F8C" w:rsidP="005F1A15">
            <w:pPr>
              <w:rPr>
                <w:sz w:val="22"/>
                <w:szCs w:val="22"/>
              </w:rPr>
            </w:pPr>
            <w:r w:rsidRPr="00A65FBE">
              <w:rPr>
                <w:sz w:val="22"/>
                <w:szCs w:val="22"/>
              </w:rPr>
              <w:t>ЭУ "Сургутэнергогаз"</w:t>
            </w:r>
          </w:p>
        </w:tc>
        <w:tc>
          <w:tcPr>
            <w:tcW w:w="2320" w:type="dxa"/>
            <w:shd w:val="clear" w:color="auto" w:fill="auto"/>
            <w:vAlign w:val="center"/>
          </w:tcPr>
          <w:p w:rsidR="003A3F8C" w:rsidRPr="00A65FBE" w:rsidRDefault="003A3F8C" w:rsidP="00EE32BF">
            <w:pPr>
              <w:jc w:val="center"/>
              <w:rPr>
                <w:sz w:val="22"/>
                <w:szCs w:val="22"/>
              </w:rPr>
            </w:pPr>
            <w:r w:rsidRPr="00A65FBE">
              <w:rPr>
                <w:sz w:val="22"/>
                <w:szCs w:val="22"/>
              </w:rPr>
              <w:t>30213</w:t>
            </w:r>
          </w:p>
        </w:tc>
        <w:tc>
          <w:tcPr>
            <w:tcW w:w="1714" w:type="dxa"/>
            <w:shd w:val="clear" w:color="auto" w:fill="auto"/>
            <w:vAlign w:val="bottom"/>
          </w:tcPr>
          <w:p w:rsidR="003A3F8C" w:rsidRDefault="003A3F8C" w:rsidP="001D42B7">
            <w:pPr>
              <w:jc w:val="right"/>
              <w:rPr>
                <w:sz w:val="20"/>
                <w:szCs w:val="20"/>
              </w:rPr>
            </w:pPr>
            <w:r>
              <w:rPr>
                <w:sz w:val="20"/>
                <w:szCs w:val="20"/>
              </w:rPr>
              <w:t>4</w:t>
            </w:r>
          </w:p>
        </w:tc>
      </w:tr>
      <w:tr w:rsidR="003A3F8C" w:rsidRPr="00A65FBE">
        <w:trPr>
          <w:trHeight w:val="390"/>
          <w:jc w:val="center"/>
        </w:trPr>
        <w:tc>
          <w:tcPr>
            <w:tcW w:w="513" w:type="dxa"/>
            <w:shd w:val="clear" w:color="auto" w:fill="auto"/>
            <w:vAlign w:val="center"/>
          </w:tcPr>
          <w:p w:rsidR="003A3F8C" w:rsidRPr="00A65FBE" w:rsidRDefault="003A3F8C" w:rsidP="005F1A15">
            <w:pPr>
              <w:rPr>
                <w:sz w:val="22"/>
                <w:szCs w:val="22"/>
              </w:rPr>
            </w:pPr>
            <w:r w:rsidRPr="00A65FBE">
              <w:rPr>
                <w:sz w:val="22"/>
                <w:szCs w:val="22"/>
              </w:rPr>
              <w:t>16.</w:t>
            </w:r>
          </w:p>
        </w:tc>
        <w:tc>
          <w:tcPr>
            <w:tcW w:w="4728" w:type="dxa"/>
            <w:shd w:val="clear" w:color="auto" w:fill="auto"/>
            <w:vAlign w:val="center"/>
          </w:tcPr>
          <w:p w:rsidR="003A3F8C" w:rsidRPr="00A65FBE" w:rsidRDefault="003A3F8C" w:rsidP="005F1A15">
            <w:pPr>
              <w:rPr>
                <w:sz w:val="22"/>
                <w:szCs w:val="22"/>
              </w:rPr>
            </w:pPr>
            <w:r w:rsidRPr="00A65FBE">
              <w:rPr>
                <w:sz w:val="22"/>
                <w:szCs w:val="22"/>
              </w:rPr>
              <w:t>ЦКиД "Камертон"</w:t>
            </w:r>
          </w:p>
        </w:tc>
        <w:tc>
          <w:tcPr>
            <w:tcW w:w="2320" w:type="dxa"/>
            <w:shd w:val="clear" w:color="auto" w:fill="auto"/>
            <w:vAlign w:val="center"/>
          </w:tcPr>
          <w:p w:rsidR="003A3F8C" w:rsidRPr="00A65FBE" w:rsidRDefault="003A3F8C" w:rsidP="00EE32BF">
            <w:pPr>
              <w:jc w:val="center"/>
              <w:rPr>
                <w:sz w:val="22"/>
                <w:szCs w:val="22"/>
              </w:rPr>
            </w:pPr>
            <w:r w:rsidRPr="00A65FBE">
              <w:rPr>
                <w:sz w:val="22"/>
                <w:szCs w:val="22"/>
              </w:rPr>
              <w:t>4097</w:t>
            </w:r>
          </w:p>
        </w:tc>
        <w:tc>
          <w:tcPr>
            <w:tcW w:w="1714" w:type="dxa"/>
            <w:shd w:val="clear" w:color="auto" w:fill="auto"/>
            <w:vAlign w:val="bottom"/>
          </w:tcPr>
          <w:p w:rsidR="003A3F8C" w:rsidRDefault="003A3F8C" w:rsidP="001D42B7">
            <w:pPr>
              <w:jc w:val="right"/>
              <w:rPr>
                <w:sz w:val="20"/>
                <w:szCs w:val="20"/>
              </w:rPr>
            </w:pPr>
            <w:r>
              <w:rPr>
                <w:sz w:val="20"/>
                <w:szCs w:val="20"/>
              </w:rPr>
              <w:t>1</w:t>
            </w:r>
          </w:p>
        </w:tc>
      </w:tr>
      <w:tr w:rsidR="003A3F8C" w:rsidRPr="00A65FBE">
        <w:trPr>
          <w:trHeight w:val="390"/>
          <w:jc w:val="center"/>
        </w:trPr>
        <w:tc>
          <w:tcPr>
            <w:tcW w:w="513" w:type="dxa"/>
            <w:shd w:val="clear" w:color="auto" w:fill="auto"/>
            <w:vAlign w:val="center"/>
          </w:tcPr>
          <w:p w:rsidR="003A3F8C" w:rsidRPr="00A65FBE" w:rsidRDefault="003A3F8C" w:rsidP="005F1A15">
            <w:pPr>
              <w:rPr>
                <w:sz w:val="22"/>
                <w:szCs w:val="22"/>
              </w:rPr>
            </w:pPr>
            <w:r w:rsidRPr="00A65FBE">
              <w:rPr>
                <w:sz w:val="22"/>
                <w:szCs w:val="22"/>
              </w:rPr>
              <w:t>17.</w:t>
            </w:r>
          </w:p>
        </w:tc>
        <w:tc>
          <w:tcPr>
            <w:tcW w:w="4728" w:type="dxa"/>
            <w:shd w:val="clear" w:color="auto" w:fill="auto"/>
            <w:vAlign w:val="center"/>
          </w:tcPr>
          <w:p w:rsidR="003A3F8C" w:rsidRPr="00A65FBE" w:rsidRDefault="003A3F8C" w:rsidP="005F1A15">
            <w:pPr>
              <w:rPr>
                <w:sz w:val="22"/>
                <w:szCs w:val="22"/>
              </w:rPr>
            </w:pPr>
            <w:r w:rsidRPr="00A65FBE">
              <w:rPr>
                <w:sz w:val="22"/>
                <w:szCs w:val="22"/>
              </w:rPr>
              <w:t>ЦБПТОиК</w:t>
            </w:r>
          </w:p>
        </w:tc>
        <w:tc>
          <w:tcPr>
            <w:tcW w:w="2320" w:type="dxa"/>
            <w:shd w:val="clear" w:color="auto" w:fill="auto"/>
            <w:vAlign w:val="center"/>
          </w:tcPr>
          <w:p w:rsidR="003A3F8C" w:rsidRPr="00A65FBE" w:rsidRDefault="003A3F8C" w:rsidP="00EE32BF">
            <w:pPr>
              <w:jc w:val="center"/>
              <w:rPr>
                <w:sz w:val="22"/>
                <w:szCs w:val="22"/>
              </w:rPr>
            </w:pPr>
            <w:r w:rsidRPr="00A65FBE">
              <w:rPr>
                <w:sz w:val="22"/>
                <w:szCs w:val="22"/>
              </w:rPr>
              <w:t>7898</w:t>
            </w:r>
          </w:p>
        </w:tc>
        <w:tc>
          <w:tcPr>
            <w:tcW w:w="1714" w:type="dxa"/>
            <w:shd w:val="clear" w:color="auto" w:fill="auto"/>
            <w:vAlign w:val="bottom"/>
          </w:tcPr>
          <w:p w:rsidR="003A3F8C" w:rsidRDefault="003A3F8C" w:rsidP="001D42B7">
            <w:pPr>
              <w:jc w:val="right"/>
              <w:rPr>
                <w:sz w:val="20"/>
                <w:szCs w:val="20"/>
              </w:rPr>
            </w:pPr>
            <w:r>
              <w:rPr>
                <w:sz w:val="20"/>
                <w:szCs w:val="20"/>
              </w:rPr>
              <w:t>1</w:t>
            </w:r>
          </w:p>
        </w:tc>
      </w:tr>
      <w:tr w:rsidR="003A3F8C" w:rsidRPr="00A65FBE">
        <w:trPr>
          <w:trHeight w:val="197"/>
          <w:jc w:val="center"/>
        </w:trPr>
        <w:tc>
          <w:tcPr>
            <w:tcW w:w="513" w:type="dxa"/>
            <w:shd w:val="clear" w:color="auto" w:fill="auto"/>
            <w:noWrap/>
            <w:vAlign w:val="center"/>
          </w:tcPr>
          <w:p w:rsidR="003A3F8C" w:rsidRPr="00A65FBE" w:rsidRDefault="003A3F8C" w:rsidP="005F1A15">
            <w:pPr>
              <w:rPr>
                <w:sz w:val="22"/>
                <w:szCs w:val="22"/>
              </w:rPr>
            </w:pPr>
            <w:r w:rsidRPr="00A65FBE">
              <w:rPr>
                <w:sz w:val="22"/>
                <w:szCs w:val="22"/>
              </w:rPr>
              <w:t>18.</w:t>
            </w:r>
          </w:p>
        </w:tc>
        <w:tc>
          <w:tcPr>
            <w:tcW w:w="4728" w:type="dxa"/>
            <w:shd w:val="clear" w:color="auto" w:fill="auto"/>
            <w:vAlign w:val="center"/>
          </w:tcPr>
          <w:p w:rsidR="003A3F8C" w:rsidRPr="00A65FBE" w:rsidRDefault="003A3F8C" w:rsidP="005F1A15">
            <w:pPr>
              <w:rPr>
                <w:sz w:val="22"/>
                <w:szCs w:val="22"/>
              </w:rPr>
            </w:pPr>
            <w:r w:rsidRPr="00A65FBE">
              <w:rPr>
                <w:sz w:val="22"/>
                <w:szCs w:val="22"/>
              </w:rPr>
              <w:t>Учебно-производственный центр</w:t>
            </w:r>
          </w:p>
        </w:tc>
        <w:tc>
          <w:tcPr>
            <w:tcW w:w="2320" w:type="dxa"/>
            <w:shd w:val="clear" w:color="auto" w:fill="auto"/>
            <w:noWrap/>
            <w:vAlign w:val="center"/>
          </w:tcPr>
          <w:p w:rsidR="003A3F8C" w:rsidRPr="00A65FBE" w:rsidRDefault="003A3F8C" w:rsidP="00EE32BF">
            <w:pPr>
              <w:jc w:val="center"/>
              <w:rPr>
                <w:sz w:val="22"/>
                <w:szCs w:val="22"/>
              </w:rPr>
            </w:pPr>
            <w:r w:rsidRPr="00A65FBE">
              <w:rPr>
                <w:sz w:val="22"/>
                <w:szCs w:val="22"/>
              </w:rPr>
              <w:t>2293</w:t>
            </w:r>
          </w:p>
        </w:tc>
        <w:tc>
          <w:tcPr>
            <w:tcW w:w="1714" w:type="dxa"/>
            <w:shd w:val="clear" w:color="auto" w:fill="auto"/>
            <w:noWrap/>
            <w:vAlign w:val="bottom"/>
          </w:tcPr>
          <w:p w:rsidR="003A3F8C" w:rsidRDefault="003A3F8C" w:rsidP="001D42B7">
            <w:pPr>
              <w:jc w:val="right"/>
              <w:rPr>
                <w:sz w:val="20"/>
                <w:szCs w:val="20"/>
              </w:rPr>
            </w:pPr>
            <w:r>
              <w:rPr>
                <w:sz w:val="20"/>
                <w:szCs w:val="20"/>
              </w:rPr>
              <w:t>1</w:t>
            </w:r>
          </w:p>
        </w:tc>
      </w:tr>
      <w:tr w:rsidR="003A3F8C" w:rsidRPr="00A65FBE">
        <w:trPr>
          <w:trHeight w:val="169"/>
          <w:jc w:val="center"/>
        </w:trPr>
        <w:tc>
          <w:tcPr>
            <w:tcW w:w="513" w:type="dxa"/>
            <w:shd w:val="clear" w:color="auto" w:fill="auto"/>
            <w:vAlign w:val="center"/>
          </w:tcPr>
          <w:p w:rsidR="003A3F8C" w:rsidRPr="00A65FBE" w:rsidRDefault="003A3F8C" w:rsidP="005F1A15">
            <w:pPr>
              <w:rPr>
                <w:sz w:val="22"/>
                <w:szCs w:val="22"/>
              </w:rPr>
            </w:pPr>
            <w:r w:rsidRPr="00A65FBE">
              <w:rPr>
                <w:sz w:val="22"/>
                <w:szCs w:val="22"/>
              </w:rPr>
              <w:t> </w:t>
            </w:r>
          </w:p>
        </w:tc>
        <w:tc>
          <w:tcPr>
            <w:tcW w:w="4728" w:type="dxa"/>
            <w:shd w:val="clear" w:color="auto" w:fill="auto"/>
            <w:vAlign w:val="center"/>
          </w:tcPr>
          <w:p w:rsidR="003A3F8C" w:rsidRPr="00A65FBE" w:rsidRDefault="003A3F8C" w:rsidP="005F1A15">
            <w:pPr>
              <w:rPr>
                <w:sz w:val="22"/>
                <w:szCs w:val="22"/>
              </w:rPr>
            </w:pPr>
            <w:r w:rsidRPr="00A65FBE">
              <w:rPr>
                <w:sz w:val="22"/>
                <w:szCs w:val="22"/>
              </w:rPr>
              <w:t>Всего:</w:t>
            </w:r>
          </w:p>
        </w:tc>
        <w:tc>
          <w:tcPr>
            <w:tcW w:w="2320" w:type="dxa"/>
            <w:shd w:val="clear" w:color="auto" w:fill="auto"/>
            <w:vAlign w:val="center"/>
          </w:tcPr>
          <w:p w:rsidR="003A3F8C" w:rsidRPr="00A65FBE" w:rsidRDefault="003A3F8C" w:rsidP="00EE32BF">
            <w:pPr>
              <w:jc w:val="center"/>
              <w:rPr>
                <w:sz w:val="22"/>
                <w:szCs w:val="22"/>
              </w:rPr>
            </w:pPr>
            <w:r w:rsidRPr="00A65FBE">
              <w:rPr>
                <w:sz w:val="22"/>
                <w:szCs w:val="22"/>
              </w:rPr>
              <w:t>304245</w:t>
            </w:r>
          </w:p>
        </w:tc>
        <w:tc>
          <w:tcPr>
            <w:tcW w:w="1714" w:type="dxa"/>
            <w:shd w:val="clear" w:color="auto" w:fill="auto"/>
            <w:vAlign w:val="bottom"/>
          </w:tcPr>
          <w:p w:rsidR="003A3F8C" w:rsidRDefault="003A3F8C" w:rsidP="001D42B7">
            <w:pPr>
              <w:jc w:val="right"/>
              <w:rPr>
                <w:sz w:val="20"/>
                <w:szCs w:val="20"/>
              </w:rPr>
            </w:pPr>
            <w:r>
              <w:rPr>
                <w:sz w:val="20"/>
                <w:szCs w:val="20"/>
              </w:rPr>
              <w:t>43</w:t>
            </w:r>
          </w:p>
        </w:tc>
      </w:tr>
    </w:tbl>
    <w:p w:rsidR="0090413E" w:rsidRDefault="0090413E" w:rsidP="005F1A15">
      <w:pPr>
        <w:spacing w:line="360" w:lineRule="auto"/>
        <w:ind w:firstLine="540"/>
        <w:jc w:val="both"/>
        <w:rPr>
          <w:sz w:val="28"/>
          <w:szCs w:val="28"/>
        </w:rPr>
      </w:pPr>
    </w:p>
    <w:p w:rsidR="005F1A15" w:rsidRDefault="005F1A15" w:rsidP="005F1A15">
      <w:pPr>
        <w:spacing w:line="360" w:lineRule="auto"/>
        <w:ind w:firstLine="540"/>
        <w:jc w:val="both"/>
        <w:rPr>
          <w:sz w:val="28"/>
          <w:szCs w:val="28"/>
        </w:rPr>
      </w:pPr>
      <w:r w:rsidRPr="00C71255">
        <w:rPr>
          <w:sz w:val="28"/>
          <w:szCs w:val="28"/>
        </w:rPr>
        <w:t>Таким образом, для оказания клининговых услуг СС ЭУ «СЭГ»</w:t>
      </w:r>
      <w:r>
        <w:rPr>
          <w:sz w:val="28"/>
          <w:szCs w:val="28"/>
        </w:rPr>
        <w:t xml:space="preserve"> обеспеченно объемом работ </w:t>
      </w:r>
      <w:r w:rsidRPr="00C71255">
        <w:rPr>
          <w:sz w:val="28"/>
          <w:szCs w:val="28"/>
        </w:rPr>
        <w:t xml:space="preserve"> в размере 304245 кв.м., при этом ЭУ «СЭГ» необходимо расширить штат сотрудников на 43 человек.</w:t>
      </w:r>
    </w:p>
    <w:p w:rsidR="005F1A15" w:rsidRDefault="005F1A15" w:rsidP="005F1A15">
      <w:pPr>
        <w:spacing w:line="360" w:lineRule="auto"/>
        <w:ind w:firstLine="540"/>
        <w:jc w:val="both"/>
        <w:rPr>
          <w:sz w:val="28"/>
          <w:szCs w:val="28"/>
        </w:rPr>
      </w:pPr>
      <w:r>
        <w:rPr>
          <w:sz w:val="28"/>
          <w:szCs w:val="28"/>
        </w:rPr>
        <w:t>Далее рассчитаем ФОТ труда работников СС ЭУ «СЭГ». Данные приведены в таблице 3.4.</w:t>
      </w:r>
    </w:p>
    <w:p w:rsidR="007A7078" w:rsidRDefault="007A7078" w:rsidP="005F1A15">
      <w:pPr>
        <w:spacing w:line="360" w:lineRule="auto"/>
        <w:ind w:firstLine="540"/>
        <w:jc w:val="right"/>
        <w:rPr>
          <w:sz w:val="28"/>
          <w:szCs w:val="28"/>
        </w:rPr>
      </w:pPr>
    </w:p>
    <w:p w:rsidR="007A7078" w:rsidRDefault="007A7078" w:rsidP="005F1A15">
      <w:pPr>
        <w:spacing w:line="360" w:lineRule="auto"/>
        <w:ind w:firstLine="540"/>
        <w:jc w:val="right"/>
        <w:rPr>
          <w:sz w:val="28"/>
          <w:szCs w:val="28"/>
        </w:rPr>
      </w:pPr>
    </w:p>
    <w:p w:rsidR="007A7078" w:rsidRDefault="007A7078" w:rsidP="005F1A15">
      <w:pPr>
        <w:spacing w:line="360" w:lineRule="auto"/>
        <w:ind w:firstLine="540"/>
        <w:jc w:val="right"/>
        <w:rPr>
          <w:sz w:val="28"/>
          <w:szCs w:val="28"/>
        </w:rPr>
      </w:pPr>
    </w:p>
    <w:p w:rsidR="007A7078" w:rsidRDefault="007A7078" w:rsidP="005F1A15">
      <w:pPr>
        <w:spacing w:line="360" w:lineRule="auto"/>
        <w:ind w:firstLine="540"/>
        <w:jc w:val="right"/>
        <w:rPr>
          <w:sz w:val="28"/>
          <w:szCs w:val="28"/>
        </w:rPr>
      </w:pPr>
    </w:p>
    <w:p w:rsidR="007A7078" w:rsidRDefault="007A7078" w:rsidP="005F1A15">
      <w:pPr>
        <w:spacing w:line="360" w:lineRule="auto"/>
        <w:ind w:firstLine="540"/>
        <w:jc w:val="right"/>
        <w:rPr>
          <w:sz w:val="28"/>
          <w:szCs w:val="28"/>
        </w:rPr>
      </w:pPr>
    </w:p>
    <w:p w:rsidR="005F1A15" w:rsidRDefault="005F1A15" w:rsidP="005F1A15">
      <w:pPr>
        <w:spacing w:line="360" w:lineRule="auto"/>
        <w:ind w:firstLine="540"/>
        <w:jc w:val="right"/>
        <w:rPr>
          <w:sz w:val="28"/>
          <w:szCs w:val="28"/>
        </w:rPr>
      </w:pPr>
      <w:r>
        <w:rPr>
          <w:sz w:val="28"/>
          <w:szCs w:val="28"/>
        </w:rPr>
        <w:t>Таблица 3.4</w:t>
      </w:r>
    </w:p>
    <w:p w:rsidR="005F1A15" w:rsidRPr="00C71255" w:rsidRDefault="005F1A15" w:rsidP="005F1A15">
      <w:pPr>
        <w:spacing w:line="360" w:lineRule="auto"/>
        <w:ind w:firstLine="540"/>
        <w:jc w:val="center"/>
        <w:rPr>
          <w:sz w:val="28"/>
          <w:szCs w:val="28"/>
        </w:rPr>
      </w:pPr>
      <w:r>
        <w:rPr>
          <w:sz w:val="28"/>
          <w:szCs w:val="28"/>
        </w:rPr>
        <w:t>Структура персонала СС ЭУ «СЭГ» и его ФОТ</w:t>
      </w:r>
    </w:p>
    <w:tbl>
      <w:tblPr>
        <w:tblW w:w="9635" w:type="dxa"/>
        <w:tblInd w:w="98" w:type="dxa"/>
        <w:tblLook w:val="0000" w:firstRow="0" w:lastRow="0" w:firstColumn="0" w:lastColumn="0" w:noHBand="0" w:noVBand="0"/>
      </w:tblPr>
      <w:tblGrid>
        <w:gridCol w:w="5050"/>
        <w:gridCol w:w="1420"/>
        <w:gridCol w:w="1537"/>
        <w:gridCol w:w="1628"/>
      </w:tblGrid>
      <w:tr w:rsidR="003A3F8C">
        <w:trPr>
          <w:cantSplit/>
          <w:trHeight w:val="1275"/>
        </w:trPr>
        <w:tc>
          <w:tcPr>
            <w:tcW w:w="5050" w:type="dxa"/>
            <w:tcBorders>
              <w:top w:val="single" w:sz="8" w:space="0" w:color="auto"/>
              <w:left w:val="single" w:sz="8" w:space="0" w:color="auto"/>
              <w:bottom w:val="single" w:sz="8" w:space="0" w:color="auto"/>
              <w:right w:val="single" w:sz="8" w:space="0" w:color="auto"/>
            </w:tcBorders>
            <w:shd w:val="clear" w:color="auto" w:fill="auto"/>
            <w:vAlign w:val="bottom"/>
          </w:tcPr>
          <w:p w:rsidR="003A3F8C" w:rsidRDefault="003A3F8C">
            <w:pPr>
              <w:jc w:val="both"/>
            </w:pPr>
            <w:r>
              <w:t>Должность</w:t>
            </w:r>
          </w:p>
        </w:tc>
        <w:tc>
          <w:tcPr>
            <w:tcW w:w="1420" w:type="dxa"/>
            <w:tcBorders>
              <w:top w:val="single" w:sz="8" w:space="0" w:color="auto"/>
              <w:left w:val="nil"/>
              <w:bottom w:val="single" w:sz="8" w:space="0" w:color="auto"/>
              <w:right w:val="single" w:sz="8" w:space="0" w:color="auto"/>
            </w:tcBorders>
            <w:shd w:val="clear" w:color="auto" w:fill="auto"/>
            <w:vAlign w:val="bottom"/>
          </w:tcPr>
          <w:p w:rsidR="003A3F8C" w:rsidRDefault="003A3F8C">
            <w:pPr>
              <w:jc w:val="center"/>
            </w:pPr>
            <w:r>
              <w:t>Количество человек</w:t>
            </w:r>
          </w:p>
        </w:tc>
        <w:tc>
          <w:tcPr>
            <w:tcW w:w="1537" w:type="dxa"/>
            <w:tcBorders>
              <w:top w:val="single" w:sz="8" w:space="0" w:color="auto"/>
              <w:left w:val="nil"/>
              <w:bottom w:val="single" w:sz="8" w:space="0" w:color="auto"/>
              <w:right w:val="single" w:sz="8" w:space="0" w:color="auto"/>
            </w:tcBorders>
            <w:shd w:val="clear" w:color="auto" w:fill="auto"/>
            <w:vAlign w:val="bottom"/>
          </w:tcPr>
          <w:p w:rsidR="003A3F8C" w:rsidRDefault="003A3F8C">
            <w:pPr>
              <w:jc w:val="center"/>
            </w:pPr>
            <w:r>
              <w:t>Размер з/п. руб.</w:t>
            </w:r>
          </w:p>
        </w:tc>
        <w:tc>
          <w:tcPr>
            <w:tcW w:w="1628" w:type="dxa"/>
            <w:tcBorders>
              <w:top w:val="single" w:sz="8" w:space="0" w:color="auto"/>
              <w:left w:val="nil"/>
              <w:bottom w:val="single" w:sz="8" w:space="0" w:color="auto"/>
              <w:right w:val="single" w:sz="8" w:space="0" w:color="auto"/>
            </w:tcBorders>
            <w:shd w:val="clear" w:color="auto" w:fill="auto"/>
            <w:vAlign w:val="bottom"/>
          </w:tcPr>
          <w:p w:rsidR="003A3F8C" w:rsidRDefault="003A3F8C">
            <w:pPr>
              <w:jc w:val="center"/>
              <w:rPr>
                <w:color w:val="000000"/>
              </w:rPr>
            </w:pPr>
            <w:r>
              <w:rPr>
                <w:bCs/>
                <w:color w:val="000000"/>
              </w:rPr>
              <w:t>Ежемесячные расходы на оплату труда, руб.</w:t>
            </w:r>
          </w:p>
        </w:tc>
      </w:tr>
      <w:tr w:rsidR="003A3F8C">
        <w:trPr>
          <w:cantSplit/>
          <w:trHeight w:val="330"/>
        </w:trPr>
        <w:tc>
          <w:tcPr>
            <w:tcW w:w="963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rsidR="003A3F8C" w:rsidRDefault="003A3F8C">
            <w:pPr>
              <w:jc w:val="center"/>
            </w:pPr>
            <w:r>
              <w:t>Основной персонал</w:t>
            </w:r>
          </w:p>
        </w:tc>
      </w:tr>
      <w:tr w:rsidR="003A3F8C">
        <w:trPr>
          <w:cantSplit/>
          <w:trHeight w:val="960"/>
        </w:trPr>
        <w:tc>
          <w:tcPr>
            <w:tcW w:w="5050" w:type="dxa"/>
            <w:tcBorders>
              <w:top w:val="nil"/>
              <w:left w:val="single" w:sz="8" w:space="0" w:color="auto"/>
              <w:bottom w:val="single" w:sz="8" w:space="0" w:color="auto"/>
              <w:right w:val="single" w:sz="8" w:space="0" w:color="auto"/>
            </w:tcBorders>
            <w:shd w:val="clear" w:color="auto" w:fill="auto"/>
            <w:vAlign w:val="bottom"/>
          </w:tcPr>
          <w:p w:rsidR="003A3F8C" w:rsidRDefault="003A3F8C">
            <w:pPr>
              <w:jc w:val="both"/>
            </w:pPr>
            <w:r>
              <w:t>Технические работники по направлению основные услуги</w:t>
            </w:r>
          </w:p>
        </w:tc>
        <w:tc>
          <w:tcPr>
            <w:tcW w:w="1420" w:type="dxa"/>
            <w:tcBorders>
              <w:top w:val="nil"/>
              <w:left w:val="nil"/>
              <w:bottom w:val="single" w:sz="8" w:space="0" w:color="auto"/>
              <w:right w:val="single" w:sz="8" w:space="0" w:color="auto"/>
            </w:tcBorders>
            <w:shd w:val="clear" w:color="auto" w:fill="auto"/>
            <w:vAlign w:val="bottom"/>
          </w:tcPr>
          <w:p w:rsidR="003A3F8C" w:rsidRDefault="003A3F8C">
            <w:pPr>
              <w:jc w:val="both"/>
            </w:pPr>
            <w:r>
              <w:t>36</w:t>
            </w:r>
          </w:p>
        </w:tc>
        <w:tc>
          <w:tcPr>
            <w:tcW w:w="1537" w:type="dxa"/>
            <w:tcBorders>
              <w:top w:val="nil"/>
              <w:left w:val="nil"/>
              <w:bottom w:val="single" w:sz="8" w:space="0" w:color="auto"/>
              <w:right w:val="single" w:sz="8" w:space="0" w:color="auto"/>
            </w:tcBorders>
            <w:shd w:val="clear" w:color="auto" w:fill="auto"/>
            <w:vAlign w:val="bottom"/>
          </w:tcPr>
          <w:p w:rsidR="003A3F8C" w:rsidRDefault="003A3F8C">
            <w:pPr>
              <w:jc w:val="both"/>
            </w:pPr>
            <w:r>
              <w:t>18000</w:t>
            </w:r>
          </w:p>
        </w:tc>
        <w:tc>
          <w:tcPr>
            <w:tcW w:w="1628" w:type="dxa"/>
            <w:tcBorders>
              <w:top w:val="nil"/>
              <w:left w:val="nil"/>
              <w:bottom w:val="single" w:sz="8" w:space="0" w:color="auto"/>
              <w:right w:val="single" w:sz="8" w:space="0" w:color="auto"/>
            </w:tcBorders>
            <w:shd w:val="clear" w:color="auto" w:fill="auto"/>
            <w:vAlign w:val="bottom"/>
          </w:tcPr>
          <w:p w:rsidR="003A3F8C" w:rsidRDefault="003A3F8C">
            <w:pPr>
              <w:jc w:val="both"/>
            </w:pPr>
            <w:r>
              <w:t>648000</w:t>
            </w:r>
          </w:p>
        </w:tc>
      </w:tr>
      <w:tr w:rsidR="003A3F8C">
        <w:trPr>
          <w:cantSplit/>
          <w:trHeight w:val="330"/>
        </w:trPr>
        <w:tc>
          <w:tcPr>
            <w:tcW w:w="963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rsidR="003A3F8C" w:rsidRDefault="003A3F8C">
            <w:pPr>
              <w:jc w:val="center"/>
            </w:pPr>
            <w:r>
              <w:t>Цех химчистки</w:t>
            </w:r>
          </w:p>
        </w:tc>
      </w:tr>
      <w:tr w:rsidR="003A3F8C">
        <w:trPr>
          <w:trHeight w:val="960"/>
        </w:trPr>
        <w:tc>
          <w:tcPr>
            <w:tcW w:w="5050" w:type="dxa"/>
            <w:tcBorders>
              <w:top w:val="nil"/>
              <w:left w:val="single" w:sz="8" w:space="0" w:color="auto"/>
              <w:bottom w:val="single" w:sz="8" w:space="0" w:color="auto"/>
              <w:right w:val="single" w:sz="8" w:space="0" w:color="auto"/>
            </w:tcBorders>
            <w:shd w:val="clear" w:color="auto" w:fill="auto"/>
            <w:vAlign w:val="bottom"/>
          </w:tcPr>
          <w:p w:rsidR="003A3F8C" w:rsidRDefault="003A3F8C">
            <w:pPr>
              <w:jc w:val="both"/>
            </w:pPr>
            <w:r>
              <w:t>Технические работники по направлению химическая обработка</w:t>
            </w:r>
          </w:p>
        </w:tc>
        <w:tc>
          <w:tcPr>
            <w:tcW w:w="1420" w:type="dxa"/>
            <w:tcBorders>
              <w:top w:val="nil"/>
              <w:left w:val="nil"/>
              <w:bottom w:val="single" w:sz="8" w:space="0" w:color="auto"/>
              <w:right w:val="single" w:sz="8" w:space="0" w:color="auto"/>
            </w:tcBorders>
            <w:shd w:val="clear" w:color="auto" w:fill="auto"/>
            <w:vAlign w:val="bottom"/>
          </w:tcPr>
          <w:p w:rsidR="003A3F8C" w:rsidRDefault="003A3F8C">
            <w:pPr>
              <w:jc w:val="both"/>
            </w:pPr>
            <w:r>
              <w:t>4</w:t>
            </w:r>
          </w:p>
        </w:tc>
        <w:tc>
          <w:tcPr>
            <w:tcW w:w="1537" w:type="dxa"/>
            <w:tcBorders>
              <w:top w:val="nil"/>
              <w:left w:val="nil"/>
              <w:bottom w:val="single" w:sz="8" w:space="0" w:color="auto"/>
              <w:right w:val="single" w:sz="8" w:space="0" w:color="auto"/>
            </w:tcBorders>
            <w:shd w:val="clear" w:color="auto" w:fill="auto"/>
            <w:vAlign w:val="bottom"/>
          </w:tcPr>
          <w:p w:rsidR="003A3F8C" w:rsidRDefault="003A3F8C">
            <w:pPr>
              <w:jc w:val="both"/>
            </w:pPr>
            <w:r>
              <w:t>18500</w:t>
            </w:r>
          </w:p>
        </w:tc>
        <w:tc>
          <w:tcPr>
            <w:tcW w:w="1628" w:type="dxa"/>
            <w:tcBorders>
              <w:top w:val="nil"/>
              <w:left w:val="nil"/>
              <w:bottom w:val="single" w:sz="8" w:space="0" w:color="auto"/>
              <w:right w:val="single" w:sz="8" w:space="0" w:color="auto"/>
            </w:tcBorders>
            <w:shd w:val="clear" w:color="auto" w:fill="auto"/>
            <w:vAlign w:val="bottom"/>
          </w:tcPr>
          <w:p w:rsidR="003A3F8C" w:rsidRDefault="003A3F8C">
            <w:pPr>
              <w:jc w:val="both"/>
            </w:pPr>
            <w:r>
              <w:t>74000</w:t>
            </w:r>
          </w:p>
        </w:tc>
      </w:tr>
      <w:tr w:rsidR="003A3F8C">
        <w:trPr>
          <w:trHeight w:val="330"/>
        </w:trPr>
        <w:tc>
          <w:tcPr>
            <w:tcW w:w="963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rsidR="003A3F8C" w:rsidRDefault="003A3F8C">
            <w:pPr>
              <w:jc w:val="center"/>
            </w:pPr>
            <w:r>
              <w:t>Фасадный клининг</w:t>
            </w:r>
          </w:p>
        </w:tc>
      </w:tr>
      <w:tr w:rsidR="003A3F8C">
        <w:trPr>
          <w:cantSplit/>
          <w:trHeight w:val="645"/>
        </w:trPr>
        <w:tc>
          <w:tcPr>
            <w:tcW w:w="5050" w:type="dxa"/>
            <w:tcBorders>
              <w:top w:val="nil"/>
              <w:left w:val="single" w:sz="8" w:space="0" w:color="auto"/>
              <w:bottom w:val="single" w:sz="8" w:space="0" w:color="auto"/>
              <w:right w:val="single" w:sz="8" w:space="0" w:color="auto"/>
            </w:tcBorders>
            <w:shd w:val="clear" w:color="auto" w:fill="auto"/>
            <w:vAlign w:val="bottom"/>
          </w:tcPr>
          <w:p w:rsidR="003A3F8C" w:rsidRDefault="003A3F8C">
            <w:pPr>
              <w:jc w:val="both"/>
            </w:pPr>
            <w:r>
              <w:t>Промышленные альпинисты</w:t>
            </w:r>
          </w:p>
        </w:tc>
        <w:tc>
          <w:tcPr>
            <w:tcW w:w="1420" w:type="dxa"/>
            <w:tcBorders>
              <w:top w:val="nil"/>
              <w:left w:val="nil"/>
              <w:bottom w:val="single" w:sz="8" w:space="0" w:color="auto"/>
              <w:right w:val="single" w:sz="8" w:space="0" w:color="auto"/>
            </w:tcBorders>
            <w:shd w:val="clear" w:color="auto" w:fill="auto"/>
            <w:vAlign w:val="bottom"/>
          </w:tcPr>
          <w:p w:rsidR="003A3F8C" w:rsidRDefault="003A3F8C">
            <w:pPr>
              <w:jc w:val="both"/>
            </w:pPr>
            <w:r>
              <w:t>2</w:t>
            </w:r>
          </w:p>
        </w:tc>
        <w:tc>
          <w:tcPr>
            <w:tcW w:w="1537" w:type="dxa"/>
            <w:tcBorders>
              <w:top w:val="nil"/>
              <w:left w:val="nil"/>
              <w:bottom w:val="single" w:sz="8" w:space="0" w:color="auto"/>
              <w:right w:val="single" w:sz="8" w:space="0" w:color="auto"/>
            </w:tcBorders>
            <w:shd w:val="clear" w:color="auto" w:fill="auto"/>
            <w:vAlign w:val="bottom"/>
          </w:tcPr>
          <w:p w:rsidR="003A3F8C" w:rsidRDefault="003A3F8C">
            <w:pPr>
              <w:jc w:val="both"/>
            </w:pPr>
            <w:r>
              <w:t>23000</w:t>
            </w:r>
          </w:p>
        </w:tc>
        <w:tc>
          <w:tcPr>
            <w:tcW w:w="1628" w:type="dxa"/>
            <w:tcBorders>
              <w:top w:val="nil"/>
              <w:left w:val="nil"/>
              <w:bottom w:val="single" w:sz="8" w:space="0" w:color="auto"/>
              <w:right w:val="single" w:sz="8" w:space="0" w:color="auto"/>
            </w:tcBorders>
            <w:shd w:val="clear" w:color="auto" w:fill="auto"/>
            <w:vAlign w:val="bottom"/>
          </w:tcPr>
          <w:p w:rsidR="003A3F8C" w:rsidRDefault="003A3F8C">
            <w:pPr>
              <w:jc w:val="both"/>
            </w:pPr>
            <w:r>
              <w:t>46000</w:t>
            </w:r>
          </w:p>
        </w:tc>
      </w:tr>
      <w:tr w:rsidR="003A3F8C">
        <w:trPr>
          <w:cantSplit/>
          <w:trHeight w:val="330"/>
        </w:trPr>
        <w:tc>
          <w:tcPr>
            <w:tcW w:w="963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rsidR="003A3F8C" w:rsidRDefault="003A3F8C">
            <w:pPr>
              <w:jc w:val="center"/>
            </w:pPr>
            <w:r>
              <w:t>Административный персонал</w:t>
            </w:r>
          </w:p>
        </w:tc>
      </w:tr>
      <w:tr w:rsidR="003A3F8C">
        <w:trPr>
          <w:cantSplit/>
          <w:trHeight w:val="330"/>
        </w:trPr>
        <w:tc>
          <w:tcPr>
            <w:tcW w:w="5050" w:type="dxa"/>
            <w:tcBorders>
              <w:top w:val="nil"/>
              <w:left w:val="single" w:sz="8" w:space="0" w:color="auto"/>
              <w:bottom w:val="single" w:sz="8" w:space="0" w:color="auto"/>
              <w:right w:val="single" w:sz="8" w:space="0" w:color="auto"/>
            </w:tcBorders>
            <w:shd w:val="clear" w:color="auto" w:fill="auto"/>
            <w:vAlign w:val="bottom"/>
          </w:tcPr>
          <w:p w:rsidR="003A3F8C" w:rsidRDefault="003A3F8C">
            <w:pPr>
              <w:jc w:val="both"/>
            </w:pPr>
            <w:r>
              <w:t>Начальник СС</w:t>
            </w:r>
          </w:p>
        </w:tc>
        <w:tc>
          <w:tcPr>
            <w:tcW w:w="1420" w:type="dxa"/>
            <w:tcBorders>
              <w:top w:val="nil"/>
              <w:left w:val="nil"/>
              <w:bottom w:val="single" w:sz="8" w:space="0" w:color="auto"/>
              <w:right w:val="single" w:sz="8" w:space="0" w:color="auto"/>
            </w:tcBorders>
            <w:shd w:val="clear" w:color="auto" w:fill="auto"/>
            <w:vAlign w:val="bottom"/>
          </w:tcPr>
          <w:p w:rsidR="003A3F8C" w:rsidRDefault="003A3F8C">
            <w:pPr>
              <w:jc w:val="both"/>
            </w:pPr>
            <w:r>
              <w:t>1</w:t>
            </w:r>
          </w:p>
        </w:tc>
        <w:tc>
          <w:tcPr>
            <w:tcW w:w="1537" w:type="dxa"/>
            <w:tcBorders>
              <w:top w:val="nil"/>
              <w:left w:val="nil"/>
              <w:bottom w:val="single" w:sz="8" w:space="0" w:color="auto"/>
              <w:right w:val="single" w:sz="8" w:space="0" w:color="auto"/>
            </w:tcBorders>
            <w:shd w:val="clear" w:color="auto" w:fill="auto"/>
            <w:vAlign w:val="bottom"/>
          </w:tcPr>
          <w:p w:rsidR="003A3F8C" w:rsidRDefault="003A3F8C">
            <w:pPr>
              <w:jc w:val="both"/>
            </w:pPr>
            <w:r>
              <w:t>25000</w:t>
            </w:r>
          </w:p>
        </w:tc>
        <w:tc>
          <w:tcPr>
            <w:tcW w:w="1628" w:type="dxa"/>
            <w:tcBorders>
              <w:top w:val="nil"/>
              <w:left w:val="nil"/>
              <w:bottom w:val="single" w:sz="8" w:space="0" w:color="auto"/>
              <w:right w:val="single" w:sz="8" w:space="0" w:color="auto"/>
            </w:tcBorders>
            <w:shd w:val="clear" w:color="auto" w:fill="auto"/>
            <w:vAlign w:val="bottom"/>
          </w:tcPr>
          <w:p w:rsidR="003A3F8C" w:rsidRDefault="003A3F8C">
            <w:pPr>
              <w:jc w:val="both"/>
            </w:pPr>
            <w:r>
              <w:t>25000</w:t>
            </w:r>
          </w:p>
        </w:tc>
      </w:tr>
      <w:tr w:rsidR="003A3F8C">
        <w:trPr>
          <w:cantSplit/>
          <w:trHeight w:val="315"/>
        </w:trPr>
        <w:tc>
          <w:tcPr>
            <w:tcW w:w="5050" w:type="dxa"/>
            <w:vMerge w:val="restart"/>
            <w:tcBorders>
              <w:top w:val="nil"/>
              <w:left w:val="single" w:sz="8" w:space="0" w:color="auto"/>
              <w:bottom w:val="single" w:sz="8" w:space="0" w:color="000000"/>
              <w:right w:val="single" w:sz="8" w:space="0" w:color="auto"/>
            </w:tcBorders>
            <w:shd w:val="clear" w:color="auto" w:fill="auto"/>
            <w:vAlign w:val="bottom"/>
          </w:tcPr>
          <w:p w:rsidR="003A3F8C" w:rsidRDefault="003A3F8C">
            <w:pPr>
              <w:jc w:val="both"/>
            </w:pPr>
            <w:r>
              <w:t>Месячный ФОТ, руб.</w:t>
            </w:r>
          </w:p>
        </w:tc>
        <w:tc>
          <w:tcPr>
            <w:tcW w:w="1420" w:type="dxa"/>
            <w:vMerge w:val="restart"/>
            <w:tcBorders>
              <w:top w:val="nil"/>
              <w:left w:val="single" w:sz="8" w:space="0" w:color="auto"/>
              <w:bottom w:val="single" w:sz="8" w:space="0" w:color="000000"/>
              <w:right w:val="single" w:sz="8" w:space="0" w:color="auto"/>
            </w:tcBorders>
            <w:shd w:val="clear" w:color="auto" w:fill="auto"/>
            <w:vAlign w:val="bottom"/>
          </w:tcPr>
          <w:p w:rsidR="003A3F8C" w:rsidRDefault="003A3F8C">
            <w:pPr>
              <w:jc w:val="both"/>
            </w:pPr>
            <w:r>
              <w:t>43</w:t>
            </w:r>
          </w:p>
        </w:tc>
        <w:tc>
          <w:tcPr>
            <w:tcW w:w="3165" w:type="dxa"/>
            <w:gridSpan w:val="2"/>
            <w:tcBorders>
              <w:top w:val="single" w:sz="8" w:space="0" w:color="auto"/>
              <w:left w:val="nil"/>
              <w:bottom w:val="nil"/>
              <w:right w:val="single" w:sz="8" w:space="0" w:color="000000"/>
            </w:tcBorders>
            <w:shd w:val="clear" w:color="auto" w:fill="auto"/>
            <w:vAlign w:val="bottom"/>
          </w:tcPr>
          <w:p w:rsidR="003A3F8C" w:rsidRDefault="003A3F8C">
            <w:pPr>
              <w:jc w:val="both"/>
            </w:pPr>
            <w:r>
              <w:t> </w:t>
            </w:r>
          </w:p>
        </w:tc>
      </w:tr>
      <w:tr w:rsidR="003A3F8C">
        <w:trPr>
          <w:trHeight w:val="330"/>
        </w:trPr>
        <w:tc>
          <w:tcPr>
            <w:tcW w:w="5050" w:type="dxa"/>
            <w:vMerge/>
            <w:tcBorders>
              <w:top w:val="nil"/>
              <w:left w:val="single" w:sz="8" w:space="0" w:color="auto"/>
              <w:bottom w:val="single" w:sz="8" w:space="0" w:color="000000"/>
              <w:right w:val="single" w:sz="8" w:space="0" w:color="auto"/>
            </w:tcBorders>
            <w:vAlign w:val="center"/>
          </w:tcPr>
          <w:p w:rsidR="003A3F8C" w:rsidRDefault="003A3F8C"/>
        </w:tc>
        <w:tc>
          <w:tcPr>
            <w:tcW w:w="1420" w:type="dxa"/>
            <w:vMerge/>
            <w:tcBorders>
              <w:top w:val="nil"/>
              <w:left w:val="single" w:sz="8" w:space="0" w:color="auto"/>
              <w:bottom w:val="single" w:sz="8" w:space="0" w:color="000000"/>
              <w:right w:val="single" w:sz="8" w:space="0" w:color="auto"/>
            </w:tcBorders>
            <w:vAlign w:val="center"/>
          </w:tcPr>
          <w:p w:rsidR="003A3F8C" w:rsidRDefault="003A3F8C"/>
        </w:tc>
        <w:tc>
          <w:tcPr>
            <w:tcW w:w="3165" w:type="dxa"/>
            <w:gridSpan w:val="2"/>
            <w:tcBorders>
              <w:top w:val="nil"/>
              <w:left w:val="nil"/>
              <w:bottom w:val="single" w:sz="8" w:space="0" w:color="auto"/>
              <w:right w:val="single" w:sz="8" w:space="0" w:color="000000"/>
            </w:tcBorders>
            <w:shd w:val="clear" w:color="auto" w:fill="auto"/>
            <w:vAlign w:val="bottom"/>
          </w:tcPr>
          <w:p w:rsidR="003A3F8C" w:rsidRDefault="003A3F8C">
            <w:pPr>
              <w:jc w:val="center"/>
            </w:pPr>
            <w:r>
              <w:t>793000</w:t>
            </w:r>
          </w:p>
        </w:tc>
      </w:tr>
      <w:tr w:rsidR="003A3F8C">
        <w:trPr>
          <w:cantSplit/>
          <w:trHeight w:val="315"/>
        </w:trPr>
        <w:tc>
          <w:tcPr>
            <w:tcW w:w="5050" w:type="dxa"/>
            <w:tcBorders>
              <w:top w:val="nil"/>
              <w:left w:val="single" w:sz="8" w:space="0" w:color="auto"/>
              <w:bottom w:val="nil"/>
              <w:right w:val="single" w:sz="8" w:space="0" w:color="auto"/>
            </w:tcBorders>
            <w:shd w:val="clear" w:color="auto" w:fill="auto"/>
            <w:vAlign w:val="bottom"/>
          </w:tcPr>
          <w:p w:rsidR="003A3F8C" w:rsidRDefault="003A3F8C">
            <w:pPr>
              <w:jc w:val="both"/>
            </w:pPr>
            <w:r>
              <w:t>Годовой ФОТ, руб.</w:t>
            </w:r>
          </w:p>
        </w:tc>
        <w:tc>
          <w:tcPr>
            <w:tcW w:w="4585" w:type="dxa"/>
            <w:gridSpan w:val="3"/>
            <w:tcBorders>
              <w:top w:val="single" w:sz="8" w:space="0" w:color="auto"/>
              <w:left w:val="nil"/>
              <w:bottom w:val="nil"/>
              <w:right w:val="single" w:sz="8" w:space="0" w:color="000000"/>
            </w:tcBorders>
            <w:shd w:val="clear" w:color="auto" w:fill="auto"/>
            <w:vAlign w:val="bottom"/>
          </w:tcPr>
          <w:p w:rsidR="003A3F8C" w:rsidRDefault="003A3F8C">
            <w:pPr>
              <w:jc w:val="both"/>
            </w:pPr>
            <w:r>
              <w:t>9516000</w:t>
            </w:r>
          </w:p>
        </w:tc>
      </w:tr>
      <w:tr w:rsidR="003A3F8C">
        <w:trPr>
          <w:trHeight w:val="330"/>
        </w:trPr>
        <w:tc>
          <w:tcPr>
            <w:tcW w:w="5050" w:type="dxa"/>
            <w:tcBorders>
              <w:top w:val="nil"/>
              <w:left w:val="single" w:sz="8" w:space="0" w:color="auto"/>
              <w:bottom w:val="single" w:sz="8" w:space="0" w:color="auto"/>
              <w:right w:val="single" w:sz="8" w:space="0" w:color="auto"/>
            </w:tcBorders>
            <w:shd w:val="clear" w:color="auto" w:fill="auto"/>
            <w:vAlign w:val="bottom"/>
          </w:tcPr>
          <w:p w:rsidR="003A3F8C" w:rsidRDefault="003A3F8C">
            <w:pPr>
              <w:jc w:val="both"/>
            </w:pPr>
            <w:r>
              <w:t>в том числе ЕСН, 26%</w:t>
            </w:r>
          </w:p>
        </w:tc>
        <w:tc>
          <w:tcPr>
            <w:tcW w:w="4585" w:type="dxa"/>
            <w:gridSpan w:val="3"/>
            <w:tcBorders>
              <w:top w:val="nil"/>
              <w:left w:val="nil"/>
              <w:bottom w:val="single" w:sz="8" w:space="0" w:color="auto"/>
              <w:right w:val="single" w:sz="8" w:space="0" w:color="000000"/>
            </w:tcBorders>
            <w:shd w:val="clear" w:color="auto" w:fill="auto"/>
            <w:vAlign w:val="bottom"/>
          </w:tcPr>
          <w:p w:rsidR="003A3F8C" w:rsidRDefault="003A3F8C">
            <w:pPr>
              <w:jc w:val="both"/>
            </w:pPr>
            <w:r>
              <w:t>2474160</w:t>
            </w:r>
          </w:p>
        </w:tc>
      </w:tr>
    </w:tbl>
    <w:p w:rsidR="005F1A15" w:rsidRDefault="005F1A15" w:rsidP="005F1A15">
      <w:pPr>
        <w:spacing w:line="360" w:lineRule="auto"/>
        <w:ind w:firstLine="540"/>
        <w:rPr>
          <w:sz w:val="28"/>
          <w:szCs w:val="28"/>
        </w:rPr>
      </w:pPr>
    </w:p>
    <w:p w:rsidR="00CA1646" w:rsidRDefault="00CA1646" w:rsidP="00CA1646">
      <w:pPr>
        <w:spacing w:line="360" w:lineRule="auto"/>
        <w:ind w:firstLine="540"/>
        <w:jc w:val="both"/>
        <w:rPr>
          <w:sz w:val="28"/>
          <w:szCs w:val="28"/>
        </w:rPr>
      </w:pPr>
      <w:r>
        <w:rPr>
          <w:sz w:val="28"/>
          <w:szCs w:val="28"/>
        </w:rPr>
        <w:t>Распределение численности персонала по направлениям деятельности произведено согласно объемам выполняемых работ сторонними организациями обслуживающими  ООО «Сургутгазпром». Численность работников цехов спланирована на основе отчетной численности персонала клининговой фипрмы на данный момент обслуживающей производственные и административные площади ООО «Сургутгазпром».</w:t>
      </w:r>
    </w:p>
    <w:p w:rsidR="005F1A15" w:rsidRDefault="005F1A15" w:rsidP="00CA1646">
      <w:pPr>
        <w:spacing w:line="360" w:lineRule="auto"/>
        <w:ind w:firstLine="540"/>
        <w:jc w:val="both"/>
        <w:rPr>
          <w:sz w:val="28"/>
          <w:szCs w:val="28"/>
        </w:rPr>
      </w:pPr>
      <w:r w:rsidRPr="003D443E">
        <w:rPr>
          <w:sz w:val="28"/>
          <w:szCs w:val="28"/>
        </w:rPr>
        <w:t xml:space="preserve">Таким образом, </w:t>
      </w:r>
      <w:r>
        <w:rPr>
          <w:sz w:val="28"/>
          <w:szCs w:val="28"/>
        </w:rPr>
        <w:t xml:space="preserve">месячный </w:t>
      </w:r>
      <w:r w:rsidRPr="003D443E">
        <w:rPr>
          <w:sz w:val="28"/>
          <w:szCs w:val="28"/>
        </w:rPr>
        <w:t xml:space="preserve">ФОТ труда по СС ЭУ «СЭГ» составит </w:t>
      </w:r>
      <w:r w:rsidR="003A3F8C">
        <w:rPr>
          <w:sz w:val="28"/>
          <w:szCs w:val="28"/>
        </w:rPr>
        <w:t>793</w:t>
      </w:r>
      <w:r w:rsidRPr="003D443E">
        <w:rPr>
          <w:sz w:val="28"/>
          <w:szCs w:val="28"/>
        </w:rPr>
        <w:t xml:space="preserve"> тыс.руб.</w:t>
      </w:r>
      <w:r>
        <w:rPr>
          <w:sz w:val="28"/>
          <w:szCs w:val="28"/>
        </w:rPr>
        <w:t xml:space="preserve"> в месяц, а годовой ФОТ </w:t>
      </w:r>
      <w:r w:rsidR="003A3F8C" w:rsidRPr="003A3F8C">
        <w:rPr>
          <w:sz w:val="28"/>
          <w:szCs w:val="28"/>
        </w:rPr>
        <w:t>9516</w:t>
      </w:r>
      <w:r w:rsidRPr="003A3F8C">
        <w:rPr>
          <w:sz w:val="28"/>
          <w:szCs w:val="28"/>
        </w:rPr>
        <w:t xml:space="preserve"> </w:t>
      </w:r>
      <w:r>
        <w:rPr>
          <w:sz w:val="28"/>
          <w:szCs w:val="28"/>
        </w:rPr>
        <w:t>тыс.руб.</w:t>
      </w:r>
    </w:p>
    <w:p w:rsidR="005F1A15" w:rsidRPr="003D443E" w:rsidRDefault="005F1A15" w:rsidP="00CA1646">
      <w:pPr>
        <w:spacing w:line="360" w:lineRule="auto"/>
        <w:ind w:firstLine="540"/>
        <w:jc w:val="both"/>
        <w:rPr>
          <w:sz w:val="28"/>
          <w:szCs w:val="28"/>
        </w:rPr>
      </w:pPr>
      <w:r>
        <w:rPr>
          <w:sz w:val="28"/>
          <w:szCs w:val="28"/>
        </w:rPr>
        <w:t>На рис.</w:t>
      </w:r>
      <w:r w:rsidR="00776AB7">
        <w:rPr>
          <w:sz w:val="28"/>
          <w:szCs w:val="28"/>
        </w:rPr>
        <w:t>11</w:t>
      </w:r>
      <w:r>
        <w:rPr>
          <w:sz w:val="28"/>
          <w:szCs w:val="28"/>
        </w:rPr>
        <w:t xml:space="preserve"> рассмотрим структуру ФОТ по СС ЭУ «СЭГ».</w:t>
      </w:r>
    </w:p>
    <w:p w:rsidR="005F1A15" w:rsidRDefault="00D37279" w:rsidP="005F1A15">
      <w:pPr>
        <w:spacing w:line="360" w:lineRule="auto"/>
        <w:jc w:val="center"/>
      </w:pPr>
      <w:r>
        <w:pict>
          <v:shape id="_x0000_i1039" type="#_x0000_t75" style="width:422.25pt;height:200.25pt">
            <v:imagedata r:id="rId32" o:title=""/>
          </v:shape>
        </w:pict>
      </w:r>
    </w:p>
    <w:p w:rsidR="005F1A15" w:rsidRDefault="005F1A15" w:rsidP="005F1A15">
      <w:pPr>
        <w:spacing w:line="360" w:lineRule="auto"/>
        <w:ind w:firstLine="540"/>
        <w:jc w:val="center"/>
        <w:rPr>
          <w:sz w:val="28"/>
          <w:szCs w:val="28"/>
        </w:rPr>
      </w:pPr>
      <w:r>
        <w:rPr>
          <w:sz w:val="28"/>
          <w:szCs w:val="28"/>
        </w:rPr>
        <w:t>Рис.</w:t>
      </w:r>
      <w:r w:rsidR="00776AB7">
        <w:rPr>
          <w:sz w:val="28"/>
          <w:szCs w:val="28"/>
        </w:rPr>
        <w:t>11</w:t>
      </w:r>
      <w:r>
        <w:rPr>
          <w:sz w:val="28"/>
          <w:szCs w:val="28"/>
        </w:rPr>
        <w:t>. Структуру ФОТ по СС ЭУ «СЭГ»</w:t>
      </w:r>
    </w:p>
    <w:p w:rsidR="0090413E" w:rsidRDefault="0090413E" w:rsidP="005F1A15">
      <w:pPr>
        <w:spacing w:line="360" w:lineRule="auto"/>
        <w:ind w:firstLine="540"/>
        <w:jc w:val="both"/>
        <w:rPr>
          <w:sz w:val="28"/>
          <w:szCs w:val="28"/>
        </w:rPr>
      </w:pPr>
    </w:p>
    <w:p w:rsidR="005F1A15" w:rsidRDefault="005F1A15" w:rsidP="005F1A15">
      <w:pPr>
        <w:spacing w:line="360" w:lineRule="auto"/>
        <w:ind w:firstLine="540"/>
        <w:jc w:val="both"/>
        <w:rPr>
          <w:sz w:val="28"/>
          <w:szCs w:val="28"/>
        </w:rPr>
      </w:pPr>
      <w:r w:rsidRPr="008A6CFB">
        <w:rPr>
          <w:sz w:val="28"/>
          <w:szCs w:val="28"/>
        </w:rPr>
        <w:t>Основную часть ФОТ составляет заработная плата технических работников по направлению основные услуги -84%, заработная плата технических работников цеха химчистки составит 9% от ФОТ, заработная плата промышленных альпинистов – 7%.</w:t>
      </w:r>
    </w:p>
    <w:p w:rsidR="005F1A15" w:rsidRDefault="005F1A15" w:rsidP="005F1A15">
      <w:pPr>
        <w:spacing w:line="360" w:lineRule="auto"/>
        <w:ind w:firstLine="540"/>
        <w:jc w:val="both"/>
        <w:rPr>
          <w:sz w:val="28"/>
          <w:szCs w:val="28"/>
        </w:rPr>
      </w:pPr>
      <w:r>
        <w:rPr>
          <w:sz w:val="28"/>
          <w:szCs w:val="28"/>
        </w:rPr>
        <w:t xml:space="preserve">Далее рассчитаем затраты на </w:t>
      </w:r>
      <w:r w:rsidRPr="008A6CFB">
        <w:rPr>
          <w:sz w:val="28"/>
          <w:szCs w:val="28"/>
        </w:rPr>
        <w:t>покупку оборудования для оказания клининовых услуг</w:t>
      </w:r>
      <w:r>
        <w:rPr>
          <w:sz w:val="28"/>
          <w:szCs w:val="28"/>
        </w:rPr>
        <w:t xml:space="preserve"> согласно</w:t>
      </w:r>
      <w:r w:rsidR="00450D1E" w:rsidRPr="00450D1E">
        <w:rPr>
          <w:sz w:val="28"/>
          <w:szCs w:val="28"/>
        </w:rPr>
        <w:t xml:space="preserve"> </w:t>
      </w:r>
      <w:r w:rsidR="00450D1E">
        <w:rPr>
          <w:sz w:val="28"/>
          <w:szCs w:val="28"/>
        </w:rPr>
        <w:t>положению Нормативно исследовательской лаборатории «Норматив численности и норма обслуживания для рабочих по уборке производственных, служебных и культурно-бытовых помещений» от 2003 года</w:t>
      </w:r>
      <w:r>
        <w:rPr>
          <w:sz w:val="28"/>
          <w:szCs w:val="28"/>
        </w:rPr>
        <w:t>. Количество необходимого оборудования рассчитывается соответственно площади и коэффициента обработки площади по формуле:</w:t>
      </w:r>
    </w:p>
    <w:p w:rsidR="005F1A15" w:rsidRDefault="005F1A15" w:rsidP="005F1A15">
      <w:pPr>
        <w:spacing w:line="360" w:lineRule="auto"/>
        <w:ind w:firstLine="540"/>
        <w:jc w:val="both"/>
        <w:rPr>
          <w:sz w:val="28"/>
          <w:szCs w:val="28"/>
        </w:rPr>
      </w:pPr>
      <w:r>
        <w:rPr>
          <w:sz w:val="28"/>
          <w:szCs w:val="28"/>
        </w:rPr>
        <w:t>По = Моб * К оп, где:</w:t>
      </w:r>
    </w:p>
    <w:p w:rsidR="005F1A15" w:rsidRDefault="005F1A15" w:rsidP="005F1A15">
      <w:pPr>
        <w:spacing w:line="360" w:lineRule="auto"/>
        <w:ind w:firstLine="540"/>
        <w:jc w:val="both"/>
        <w:rPr>
          <w:sz w:val="28"/>
          <w:szCs w:val="28"/>
        </w:rPr>
      </w:pPr>
      <w:r>
        <w:rPr>
          <w:sz w:val="28"/>
          <w:szCs w:val="28"/>
        </w:rPr>
        <w:t>По – площадь обработки;</w:t>
      </w:r>
    </w:p>
    <w:p w:rsidR="005F1A15" w:rsidRDefault="005F1A15" w:rsidP="005F1A15">
      <w:pPr>
        <w:spacing w:line="360" w:lineRule="auto"/>
        <w:ind w:firstLine="540"/>
        <w:jc w:val="both"/>
        <w:rPr>
          <w:sz w:val="28"/>
          <w:szCs w:val="28"/>
        </w:rPr>
      </w:pPr>
      <w:r>
        <w:rPr>
          <w:sz w:val="28"/>
          <w:szCs w:val="28"/>
        </w:rPr>
        <w:t>Моб- мощность оборудования;</w:t>
      </w:r>
    </w:p>
    <w:p w:rsidR="005F1A15" w:rsidRDefault="005F1A15" w:rsidP="005F1A15">
      <w:pPr>
        <w:spacing w:line="360" w:lineRule="auto"/>
        <w:ind w:firstLine="540"/>
        <w:jc w:val="both"/>
        <w:rPr>
          <w:sz w:val="28"/>
          <w:szCs w:val="28"/>
        </w:rPr>
      </w:pPr>
      <w:r>
        <w:rPr>
          <w:sz w:val="28"/>
          <w:szCs w:val="28"/>
        </w:rPr>
        <w:t>К оп - коэффициент обработки площади.</w:t>
      </w:r>
    </w:p>
    <w:p w:rsidR="007472DC" w:rsidRDefault="007472DC" w:rsidP="005F1A15">
      <w:pPr>
        <w:spacing w:line="360" w:lineRule="auto"/>
        <w:ind w:firstLine="540"/>
        <w:jc w:val="both"/>
        <w:rPr>
          <w:sz w:val="28"/>
          <w:szCs w:val="28"/>
        </w:rPr>
      </w:pPr>
      <w:r>
        <w:rPr>
          <w:sz w:val="28"/>
          <w:szCs w:val="28"/>
        </w:rPr>
        <w:t xml:space="preserve">Исходя из объема обрабатываемой площади в размере </w:t>
      </w:r>
      <w:smartTag w:uri="urn:schemas-microsoft-com:office:smarttags" w:element="metricconverter">
        <w:smartTagPr>
          <w:attr w:name="ProductID" w:val="304245 м2"/>
        </w:smartTagPr>
        <w:r>
          <w:rPr>
            <w:sz w:val="28"/>
            <w:szCs w:val="28"/>
          </w:rPr>
          <w:t>304245 м2</w:t>
        </w:r>
      </w:smartTag>
      <w:r>
        <w:rPr>
          <w:sz w:val="28"/>
          <w:szCs w:val="28"/>
        </w:rPr>
        <w:t xml:space="preserve"> рассчитаем в таб. 3.5. необходимое количество оборудования.</w:t>
      </w:r>
    </w:p>
    <w:p w:rsidR="007A7078" w:rsidRDefault="007A7078" w:rsidP="005F1A15">
      <w:pPr>
        <w:spacing w:line="360" w:lineRule="auto"/>
        <w:ind w:firstLine="540"/>
        <w:jc w:val="right"/>
        <w:rPr>
          <w:sz w:val="28"/>
          <w:szCs w:val="28"/>
        </w:rPr>
      </w:pPr>
    </w:p>
    <w:p w:rsidR="007A7078" w:rsidRDefault="007A7078" w:rsidP="005F1A15">
      <w:pPr>
        <w:spacing w:line="360" w:lineRule="auto"/>
        <w:ind w:firstLine="540"/>
        <w:jc w:val="right"/>
        <w:rPr>
          <w:sz w:val="28"/>
          <w:szCs w:val="28"/>
        </w:rPr>
      </w:pPr>
    </w:p>
    <w:p w:rsidR="007A7078" w:rsidRDefault="007A7078" w:rsidP="005F1A15">
      <w:pPr>
        <w:spacing w:line="360" w:lineRule="auto"/>
        <w:ind w:firstLine="540"/>
        <w:jc w:val="right"/>
        <w:rPr>
          <w:sz w:val="28"/>
          <w:szCs w:val="28"/>
        </w:rPr>
      </w:pPr>
    </w:p>
    <w:p w:rsidR="005F1A15" w:rsidRDefault="005F1A15" w:rsidP="005F1A15">
      <w:pPr>
        <w:spacing w:line="360" w:lineRule="auto"/>
        <w:ind w:firstLine="540"/>
        <w:jc w:val="right"/>
        <w:rPr>
          <w:sz w:val="28"/>
          <w:szCs w:val="28"/>
        </w:rPr>
      </w:pPr>
      <w:r>
        <w:rPr>
          <w:sz w:val="28"/>
          <w:szCs w:val="28"/>
        </w:rPr>
        <w:t>Таблица 3.5.</w:t>
      </w:r>
    </w:p>
    <w:p w:rsidR="005F1A15" w:rsidRDefault="005F1A15" w:rsidP="005F1A15">
      <w:pPr>
        <w:spacing w:line="360" w:lineRule="auto"/>
        <w:ind w:firstLine="540"/>
        <w:jc w:val="center"/>
        <w:rPr>
          <w:sz w:val="28"/>
          <w:szCs w:val="28"/>
        </w:rPr>
      </w:pPr>
      <w:r>
        <w:rPr>
          <w:sz w:val="28"/>
          <w:szCs w:val="28"/>
        </w:rPr>
        <w:t>Перечень необходимого оборудования</w:t>
      </w:r>
      <w:r w:rsidR="00EE32BF">
        <w:rPr>
          <w:sz w:val="28"/>
          <w:szCs w:val="28"/>
        </w:rPr>
        <w:t xml:space="preserve"> для предоставления спектра клин</w:t>
      </w:r>
      <w:r>
        <w:rPr>
          <w:sz w:val="28"/>
          <w:szCs w:val="28"/>
        </w:rPr>
        <w:t xml:space="preserve">инговых услуг ЭУ «СЭГ», его мощность и размер Коп, согласно мощности оборудования согласно </w:t>
      </w:r>
      <w:r w:rsidR="00A249FE">
        <w:rPr>
          <w:sz w:val="28"/>
          <w:szCs w:val="28"/>
        </w:rPr>
        <w:t>положению Нормативно исследовательской лаборатории «Норматив численности и норма обслуживания для рабочих по уборке производственных, служебных и культурно-бытовых помещений» от 2003 года</w:t>
      </w:r>
    </w:p>
    <w:tbl>
      <w:tblPr>
        <w:tblW w:w="9430" w:type="dxa"/>
        <w:jc w:val="center"/>
        <w:tblLook w:val="0000" w:firstRow="0" w:lastRow="0" w:firstColumn="0" w:lastColumn="0" w:noHBand="0" w:noVBand="0"/>
      </w:tblPr>
      <w:tblGrid>
        <w:gridCol w:w="3914"/>
        <w:gridCol w:w="1772"/>
        <w:gridCol w:w="1872"/>
        <w:gridCol w:w="1872"/>
      </w:tblGrid>
      <w:tr w:rsidR="00CA1646">
        <w:trPr>
          <w:trHeight w:val="330"/>
          <w:jc w:val="center"/>
        </w:trPr>
        <w:tc>
          <w:tcPr>
            <w:tcW w:w="3914"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1646" w:rsidRPr="00FF19E2" w:rsidRDefault="00CA1646" w:rsidP="005F1A15">
            <w:pPr>
              <w:rPr>
                <w:sz w:val="28"/>
                <w:szCs w:val="28"/>
              </w:rPr>
            </w:pPr>
            <w:r w:rsidRPr="00FF19E2">
              <w:rPr>
                <w:sz w:val="28"/>
                <w:szCs w:val="28"/>
              </w:rPr>
              <w:t>Оборудование</w:t>
            </w:r>
          </w:p>
        </w:tc>
        <w:tc>
          <w:tcPr>
            <w:tcW w:w="1772" w:type="dxa"/>
            <w:tcBorders>
              <w:top w:val="single" w:sz="8" w:space="0" w:color="auto"/>
              <w:left w:val="nil"/>
              <w:bottom w:val="single" w:sz="8" w:space="0" w:color="auto"/>
              <w:right w:val="single" w:sz="8" w:space="0" w:color="auto"/>
            </w:tcBorders>
            <w:shd w:val="clear" w:color="auto" w:fill="auto"/>
            <w:noWrap/>
            <w:vAlign w:val="bottom"/>
          </w:tcPr>
          <w:p w:rsidR="00CA1646" w:rsidRPr="00FF19E2" w:rsidRDefault="00CA1646" w:rsidP="005F1A15">
            <w:pPr>
              <w:rPr>
                <w:sz w:val="28"/>
                <w:szCs w:val="28"/>
              </w:rPr>
            </w:pPr>
            <w:r w:rsidRPr="00FF19E2">
              <w:rPr>
                <w:sz w:val="28"/>
                <w:szCs w:val="28"/>
              </w:rPr>
              <w:t xml:space="preserve">Мощность, Вт  </w:t>
            </w:r>
          </w:p>
        </w:tc>
        <w:tc>
          <w:tcPr>
            <w:tcW w:w="1872" w:type="dxa"/>
            <w:tcBorders>
              <w:top w:val="single" w:sz="8" w:space="0" w:color="auto"/>
              <w:left w:val="nil"/>
              <w:bottom w:val="single" w:sz="8" w:space="0" w:color="auto"/>
              <w:right w:val="single" w:sz="8" w:space="0" w:color="auto"/>
            </w:tcBorders>
            <w:shd w:val="clear" w:color="auto" w:fill="auto"/>
            <w:noWrap/>
            <w:vAlign w:val="bottom"/>
          </w:tcPr>
          <w:p w:rsidR="00CA1646" w:rsidRPr="00FF19E2" w:rsidRDefault="00CA1646" w:rsidP="005F1A15">
            <w:pPr>
              <w:rPr>
                <w:sz w:val="28"/>
                <w:szCs w:val="28"/>
              </w:rPr>
            </w:pPr>
            <w:r w:rsidRPr="00FF19E2">
              <w:rPr>
                <w:sz w:val="28"/>
                <w:szCs w:val="28"/>
              </w:rPr>
              <w:t>Коэффициент обработки, %</w:t>
            </w:r>
          </w:p>
        </w:tc>
        <w:tc>
          <w:tcPr>
            <w:tcW w:w="1872" w:type="dxa"/>
            <w:tcBorders>
              <w:top w:val="single" w:sz="8" w:space="0" w:color="auto"/>
              <w:left w:val="nil"/>
              <w:bottom w:val="single" w:sz="8" w:space="0" w:color="auto"/>
              <w:right w:val="single" w:sz="8" w:space="0" w:color="auto"/>
            </w:tcBorders>
            <w:vAlign w:val="center"/>
          </w:tcPr>
          <w:p w:rsidR="00CA1646" w:rsidRPr="00CA1646" w:rsidRDefault="00CA1646" w:rsidP="00991E6D">
            <w:pPr>
              <w:jc w:val="center"/>
              <w:rPr>
                <w:sz w:val="28"/>
                <w:szCs w:val="28"/>
              </w:rPr>
            </w:pPr>
            <w:r w:rsidRPr="00CA1646">
              <w:rPr>
                <w:sz w:val="28"/>
                <w:szCs w:val="28"/>
              </w:rPr>
              <w:t>Кол-во, шт.</w:t>
            </w:r>
          </w:p>
        </w:tc>
      </w:tr>
      <w:tr w:rsidR="007472DC">
        <w:trPr>
          <w:trHeight w:val="367"/>
          <w:jc w:val="center"/>
        </w:trPr>
        <w:tc>
          <w:tcPr>
            <w:tcW w:w="3914" w:type="dxa"/>
            <w:tcBorders>
              <w:top w:val="nil"/>
              <w:left w:val="single" w:sz="8" w:space="0" w:color="auto"/>
              <w:bottom w:val="single" w:sz="8" w:space="0" w:color="auto"/>
              <w:right w:val="single" w:sz="8" w:space="0" w:color="auto"/>
            </w:tcBorders>
            <w:shd w:val="clear" w:color="auto" w:fill="auto"/>
            <w:vAlign w:val="bottom"/>
          </w:tcPr>
          <w:p w:rsidR="007472DC" w:rsidRPr="00FF19E2" w:rsidRDefault="007472DC" w:rsidP="007472DC">
            <w:pPr>
              <w:jc w:val="center"/>
              <w:rPr>
                <w:sz w:val="28"/>
                <w:szCs w:val="28"/>
              </w:rPr>
            </w:pPr>
            <w:r>
              <w:rPr>
                <w:sz w:val="28"/>
                <w:szCs w:val="28"/>
              </w:rPr>
              <w:t>1стр.</w:t>
            </w:r>
          </w:p>
        </w:tc>
        <w:tc>
          <w:tcPr>
            <w:tcW w:w="1772" w:type="dxa"/>
            <w:tcBorders>
              <w:top w:val="nil"/>
              <w:left w:val="nil"/>
              <w:bottom w:val="single" w:sz="8" w:space="0" w:color="auto"/>
              <w:right w:val="single" w:sz="8" w:space="0" w:color="auto"/>
            </w:tcBorders>
            <w:shd w:val="clear" w:color="auto" w:fill="auto"/>
            <w:vAlign w:val="bottom"/>
          </w:tcPr>
          <w:p w:rsidR="007472DC" w:rsidRPr="00FF19E2" w:rsidRDefault="007472DC" w:rsidP="007472DC">
            <w:pPr>
              <w:jc w:val="center"/>
              <w:rPr>
                <w:sz w:val="28"/>
                <w:szCs w:val="28"/>
              </w:rPr>
            </w:pPr>
            <w:r>
              <w:rPr>
                <w:sz w:val="28"/>
                <w:szCs w:val="28"/>
              </w:rPr>
              <w:t>2 стр.</w:t>
            </w:r>
          </w:p>
        </w:tc>
        <w:tc>
          <w:tcPr>
            <w:tcW w:w="1872" w:type="dxa"/>
            <w:tcBorders>
              <w:top w:val="nil"/>
              <w:left w:val="nil"/>
              <w:bottom w:val="single" w:sz="8" w:space="0" w:color="auto"/>
              <w:right w:val="single" w:sz="8" w:space="0" w:color="auto"/>
            </w:tcBorders>
            <w:shd w:val="clear" w:color="auto" w:fill="auto"/>
            <w:noWrap/>
            <w:vAlign w:val="bottom"/>
          </w:tcPr>
          <w:p w:rsidR="007472DC" w:rsidRPr="00FF19E2" w:rsidRDefault="007472DC" w:rsidP="007472DC">
            <w:pPr>
              <w:jc w:val="center"/>
              <w:rPr>
                <w:sz w:val="28"/>
                <w:szCs w:val="28"/>
              </w:rPr>
            </w:pPr>
            <w:r>
              <w:rPr>
                <w:sz w:val="28"/>
                <w:szCs w:val="28"/>
              </w:rPr>
              <w:t>3 стр.</w:t>
            </w:r>
          </w:p>
        </w:tc>
        <w:tc>
          <w:tcPr>
            <w:tcW w:w="1872" w:type="dxa"/>
            <w:tcBorders>
              <w:top w:val="nil"/>
              <w:left w:val="nil"/>
              <w:bottom w:val="single" w:sz="8" w:space="0" w:color="auto"/>
              <w:right w:val="single" w:sz="8" w:space="0" w:color="auto"/>
            </w:tcBorders>
            <w:vAlign w:val="center"/>
          </w:tcPr>
          <w:p w:rsidR="007472DC" w:rsidRPr="00CA1646" w:rsidRDefault="007472DC" w:rsidP="007472DC">
            <w:pPr>
              <w:jc w:val="center"/>
              <w:rPr>
                <w:sz w:val="28"/>
                <w:szCs w:val="28"/>
              </w:rPr>
            </w:pPr>
            <w:r>
              <w:rPr>
                <w:sz w:val="28"/>
                <w:szCs w:val="28"/>
              </w:rPr>
              <w:t>4 стр. (</w:t>
            </w:r>
            <w:smartTag w:uri="urn:schemas-microsoft-com:office:smarttags" w:element="metricconverter">
              <w:smartTagPr>
                <w:attr w:name="ProductID" w:val="304245 м2"/>
              </w:smartTagPr>
              <w:r>
                <w:rPr>
                  <w:sz w:val="28"/>
                  <w:szCs w:val="28"/>
                </w:rPr>
                <w:t>304245 м2</w:t>
              </w:r>
            </w:smartTag>
            <w:r>
              <w:rPr>
                <w:sz w:val="28"/>
                <w:szCs w:val="28"/>
              </w:rPr>
              <w:t xml:space="preserve"> / 3 стр. / 100)</w:t>
            </w:r>
          </w:p>
        </w:tc>
      </w:tr>
      <w:tr w:rsidR="00CA1646">
        <w:trPr>
          <w:trHeight w:val="367"/>
          <w:jc w:val="center"/>
        </w:trPr>
        <w:tc>
          <w:tcPr>
            <w:tcW w:w="3914" w:type="dxa"/>
            <w:tcBorders>
              <w:top w:val="nil"/>
              <w:left w:val="single" w:sz="8" w:space="0" w:color="auto"/>
              <w:bottom w:val="single" w:sz="8" w:space="0" w:color="auto"/>
              <w:right w:val="single" w:sz="8" w:space="0" w:color="auto"/>
            </w:tcBorders>
            <w:shd w:val="clear" w:color="auto" w:fill="auto"/>
            <w:vAlign w:val="bottom"/>
          </w:tcPr>
          <w:p w:rsidR="00CA1646" w:rsidRPr="00FF19E2" w:rsidRDefault="00CA1646" w:rsidP="005F1A15">
            <w:pPr>
              <w:rPr>
                <w:sz w:val="28"/>
                <w:szCs w:val="28"/>
              </w:rPr>
            </w:pPr>
            <w:r w:rsidRPr="00FF19E2">
              <w:rPr>
                <w:sz w:val="28"/>
                <w:szCs w:val="28"/>
              </w:rPr>
              <w:t>Пылесосы для сухой уборки</w:t>
            </w:r>
          </w:p>
        </w:tc>
        <w:tc>
          <w:tcPr>
            <w:tcW w:w="1772" w:type="dxa"/>
            <w:tcBorders>
              <w:top w:val="nil"/>
              <w:left w:val="nil"/>
              <w:bottom w:val="single" w:sz="8" w:space="0" w:color="auto"/>
              <w:right w:val="single" w:sz="8" w:space="0" w:color="auto"/>
            </w:tcBorders>
            <w:shd w:val="clear" w:color="auto" w:fill="auto"/>
            <w:vAlign w:val="bottom"/>
          </w:tcPr>
          <w:p w:rsidR="00CA1646" w:rsidRPr="00FF19E2" w:rsidRDefault="00CA1646" w:rsidP="005F1A15">
            <w:pPr>
              <w:rPr>
                <w:sz w:val="28"/>
                <w:szCs w:val="28"/>
              </w:rPr>
            </w:pPr>
            <w:r w:rsidRPr="00FF19E2">
              <w:rPr>
                <w:sz w:val="28"/>
                <w:szCs w:val="28"/>
              </w:rPr>
              <w:t>1000</w:t>
            </w:r>
          </w:p>
        </w:tc>
        <w:tc>
          <w:tcPr>
            <w:tcW w:w="1872" w:type="dxa"/>
            <w:tcBorders>
              <w:top w:val="nil"/>
              <w:left w:val="nil"/>
              <w:bottom w:val="single" w:sz="8" w:space="0" w:color="auto"/>
              <w:right w:val="single" w:sz="8" w:space="0" w:color="auto"/>
            </w:tcBorders>
            <w:shd w:val="clear" w:color="auto" w:fill="auto"/>
            <w:noWrap/>
            <w:vAlign w:val="bottom"/>
          </w:tcPr>
          <w:p w:rsidR="00CA1646" w:rsidRPr="00FF19E2" w:rsidRDefault="007472DC" w:rsidP="005F1A15">
            <w:pPr>
              <w:rPr>
                <w:sz w:val="28"/>
                <w:szCs w:val="28"/>
              </w:rPr>
            </w:pPr>
            <w:r>
              <w:rPr>
                <w:sz w:val="28"/>
                <w:szCs w:val="28"/>
              </w:rPr>
              <w:t>3</w:t>
            </w:r>
            <w:r w:rsidR="00CA1646" w:rsidRPr="00FF19E2">
              <w:rPr>
                <w:sz w:val="28"/>
                <w:szCs w:val="28"/>
              </w:rPr>
              <w:t>8</w:t>
            </w:r>
          </w:p>
        </w:tc>
        <w:tc>
          <w:tcPr>
            <w:tcW w:w="1872" w:type="dxa"/>
            <w:tcBorders>
              <w:top w:val="nil"/>
              <w:left w:val="nil"/>
              <w:bottom w:val="single" w:sz="8" w:space="0" w:color="auto"/>
              <w:right w:val="single" w:sz="8" w:space="0" w:color="auto"/>
            </w:tcBorders>
            <w:vAlign w:val="center"/>
          </w:tcPr>
          <w:p w:rsidR="00CA1646" w:rsidRPr="00CA1646" w:rsidRDefault="00CA1646" w:rsidP="00991E6D">
            <w:pPr>
              <w:jc w:val="center"/>
              <w:rPr>
                <w:sz w:val="28"/>
                <w:szCs w:val="28"/>
              </w:rPr>
            </w:pPr>
            <w:r w:rsidRPr="00CA1646">
              <w:rPr>
                <w:sz w:val="28"/>
                <w:szCs w:val="28"/>
              </w:rPr>
              <w:t>80</w:t>
            </w:r>
          </w:p>
        </w:tc>
      </w:tr>
      <w:tr w:rsidR="00CA1646">
        <w:trPr>
          <w:trHeight w:val="707"/>
          <w:jc w:val="center"/>
        </w:trPr>
        <w:tc>
          <w:tcPr>
            <w:tcW w:w="3914" w:type="dxa"/>
            <w:tcBorders>
              <w:top w:val="nil"/>
              <w:left w:val="single" w:sz="8" w:space="0" w:color="auto"/>
              <w:bottom w:val="single" w:sz="8" w:space="0" w:color="auto"/>
              <w:right w:val="single" w:sz="8" w:space="0" w:color="auto"/>
            </w:tcBorders>
            <w:shd w:val="clear" w:color="auto" w:fill="auto"/>
            <w:vAlign w:val="bottom"/>
          </w:tcPr>
          <w:p w:rsidR="00CA1646" w:rsidRPr="00FF19E2" w:rsidRDefault="00CA1646" w:rsidP="005F1A15">
            <w:pPr>
              <w:rPr>
                <w:sz w:val="28"/>
                <w:szCs w:val="28"/>
              </w:rPr>
            </w:pPr>
            <w:r w:rsidRPr="00FF19E2">
              <w:rPr>
                <w:sz w:val="28"/>
                <w:szCs w:val="28"/>
              </w:rPr>
              <w:t>Пылесосы для сбора сухой и жидкой грязи</w:t>
            </w:r>
          </w:p>
        </w:tc>
        <w:tc>
          <w:tcPr>
            <w:tcW w:w="1772" w:type="dxa"/>
            <w:tcBorders>
              <w:top w:val="nil"/>
              <w:left w:val="nil"/>
              <w:bottom w:val="single" w:sz="8" w:space="0" w:color="auto"/>
              <w:right w:val="single" w:sz="8" w:space="0" w:color="auto"/>
            </w:tcBorders>
            <w:shd w:val="clear" w:color="auto" w:fill="auto"/>
            <w:vAlign w:val="bottom"/>
          </w:tcPr>
          <w:p w:rsidR="00CA1646" w:rsidRPr="00FF19E2" w:rsidRDefault="00CA1646" w:rsidP="005F1A15">
            <w:pPr>
              <w:rPr>
                <w:sz w:val="28"/>
                <w:szCs w:val="28"/>
              </w:rPr>
            </w:pPr>
            <w:r w:rsidRPr="00FF19E2">
              <w:rPr>
                <w:sz w:val="28"/>
                <w:szCs w:val="28"/>
              </w:rPr>
              <w:t>1100</w:t>
            </w:r>
          </w:p>
        </w:tc>
        <w:tc>
          <w:tcPr>
            <w:tcW w:w="1872" w:type="dxa"/>
            <w:tcBorders>
              <w:top w:val="nil"/>
              <w:left w:val="nil"/>
              <w:bottom w:val="single" w:sz="8" w:space="0" w:color="auto"/>
              <w:right w:val="single" w:sz="8" w:space="0" w:color="auto"/>
            </w:tcBorders>
            <w:shd w:val="clear" w:color="auto" w:fill="auto"/>
            <w:noWrap/>
            <w:vAlign w:val="bottom"/>
          </w:tcPr>
          <w:p w:rsidR="00CA1646" w:rsidRPr="00FF19E2" w:rsidRDefault="007472DC" w:rsidP="005F1A15">
            <w:pPr>
              <w:rPr>
                <w:sz w:val="28"/>
                <w:szCs w:val="28"/>
              </w:rPr>
            </w:pPr>
            <w:r>
              <w:rPr>
                <w:sz w:val="28"/>
                <w:szCs w:val="28"/>
              </w:rPr>
              <w:t>5</w:t>
            </w:r>
            <w:r w:rsidR="00CA1646" w:rsidRPr="00FF19E2">
              <w:rPr>
                <w:sz w:val="28"/>
                <w:szCs w:val="28"/>
              </w:rPr>
              <w:t>1</w:t>
            </w:r>
          </w:p>
        </w:tc>
        <w:tc>
          <w:tcPr>
            <w:tcW w:w="1872" w:type="dxa"/>
            <w:tcBorders>
              <w:top w:val="nil"/>
              <w:left w:val="nil"/>
              <w:bottom w:val="single" w:sz="8" w:space="0" w:color="auto"/>
              <w:right w:val="single" w:sz="8" w:space="0" w:color="auto"/>
            </w:tcBorders>
            <w:vAlign w:val="center"/>
          </w:tcPr>
          <w:p w:rsidR="00CA1646" w:rsidRPr="00CA1646" w:rsidRDefault="00CA1646" w:rsidP="00991E6D">
            <w:pPr>
              <w:jc w:val="center"/>
              <w:rPr>
                <w:sz w:val="28"/>
                <w:szCs w:val="28"/>
              </w:rPr>
            </w:pPr>
            <w:r w:rsidRPr="00CA1646">
              <w:rPr>
                <w:sz w:val="28"/>
                <w:szCs w:val="28"/>
              </w:rPr>
              <w:t>60</w:t>
            </w:r>
          </w:p>
        </w:tc>
      </w:tr>
      <w:tr w:rsidR="00CA1646">
        <w:trPr>
          <w:trHeight w:val="342"/>
          <w:jc w:val="center"/>
        </w:trPr>
        <w:tc>
          <w:tcPr>
            <w:tcW w:w="3914" w:type="dxa"/>
            <w:tcBorders>
              <w:top w:val="nil"/>
              <w:left w:val="single" w:sz="8" w:space="0" w:color="auto"/>
              <w:bottom w:val="single" w:sz="8" w:space="0" w:color="auto"/>
              <w:right w:val="single" w:sz="8" w:space="0" w:color="auto"/>
            </w:tcBorders>
            <w:shd w:val="clear" w:color="auto" w:fill="auto"/>
            <w:vAlign w:val="bottom"/>
          </w:tcPr>
          <w:p w:rsidR="00CA1646" w:rsidRPr="00FF19E2" w:rsidRDefault="00CA1646" w:rsidP="005F1A15">
            <w:pPr>
              <w:rPr>
                <w:sz w:val="28"/>
                <w:szCs w:val="28"/>
              </w:rPr>
            </w:pPr>
            <w:r w:rsidRPr="00FF19E2">
              <w:rPr>
                <w:sz w:val="28"/>
                <w:szCs w:val="28"/>
              </w:rPr>
              <w:t>Пылесосы-щетки для сухой уборки</w:t>
            </w:r>
          </w:p>
        </w:tc>
        <w:tc>
          <w:tcPr>
            <w:tcW w:w="1772" w:type="dxa"/>
            <w:tcBorders>
              <w:top w:val="nil"/>
              <w:left w:val="nil"/>
              <w:bottom w:val="single" w:sz="8" w:space="0" w:color="auto"/>
              <w:right w:val="single" w:sz="8" w:space="0" w:color="auto"/>
            </w:tcBorders>
            <w:shd w:val="clear" w:color="auto" w:fill="auto"/>
            <w:vAlign w:val="bottom"/>
          </w:tcPr>
          <w:p w:rsidR="00CA1646" w:rsidRPr="00FF19E2" w:rsidRDefault="00CA1646" w:rsidP="005F1A15">
            <w:pPr>
              <w:rPr>
                <w:sz w:val="28"/>
                <w:szCs w:val="28"/>
              </w:rPr>
            </w:pPr>
            <w:r w:rsidRPr="00FF19E2">
              <w:rPr>
                <w:sz w:val="28"/>
                <w:szCs w:val="28"/>
              </w:rPr>
              <w:t>150</w:t>
            </w:r>
          </w:p>
        </w:tc>
        <w:tc>
          <w:tcPr>
            <w:tcW w:w="1872" w:type="dxa"/>
            <w:tcBorders>
              <w:top w:val="nil"/>
              <w:left w:val="nil"/>
              <w:bottom w:val="single" w:sz="8" w:space="0" w:color="auto"/>
              <w:right w:val="single" w:sz="8" w:space="0" w:color="auto"/>
            </w:tcBorders>
            <w:shd w:val="clear" w:color="auto" w:fill="auto"/>
            <w:noWrap/>
            <w:vAlign w:val="bottom"/>
          </w:tcPr>
          <w:p w:rsidR="00CA1646" w:rsidRPr="00FF19E2" w:rsidRDefault="007472DC" w:rsidP="005F1A15">
            <w:pPr>
              <w:rPr>
                <w:sz w:val="28"/>
                <w:szCs w:val="28"/>
              </w:rPr>
            </w:pPr>
            <w:r>
              <w:rPr>
                <w:sz w:val="28"/>
                <w:szCs w:val="28"/>
              </w:rPr>
              <w:t>6</w:t>
            </w:r>
            <w:r w:rsidR="00CA1646" w:rsidRPr="00FF19E2">
              <w:rPr>
                <w:sz w:val="28"/>
                <w:szCs w:val="28"/>
              </w:rPr>
              <w:t>7</w:t>
            </w:r>
          </w:p>
        </w:tc>
        <w:tc>
          <w:tcPr>
            <w:tcW w:w="1872" w:type="dxa"/>
            <w:tcBorders>
              <w:top w:val="nil"/>
              <w:left w:val="nil"/>
              <w:bottom w:val="single" w:sz="8" w:space="0" w:color="auto"/>
              <w:right w:val="single" w:sz="8" w:space="0" w:color="auto"/>
            </w:tcBorders>
            <w:vAlign w:val="center"/>
          </w:tcPr>
          <w:p w:rsidR="00CA1646" w:rsidRPr="00CA1646" w:rsidRDefault="00CA1646" w:rsidP="00991E6D">
            <w:pPr>
              <w:jc w:val="center"/>
              <w:rPr>
                <w:sz w:val="28"/>
                <w:szCs w:val="28"/>
              </w:rPr>
            </w:pPr>
            <w:r w:rsidRPr="00CA1646">
              <w:rPr>
                <w:sz w:val="28"/>
                <w:szCs w:val="28"/>
              </w:rPr>
              <w:t>45</w:t>
            </w:r>
          </w:p>
        </w:tc>
      </w:tr>
      <w:tr w:rsidR="00CA1646">
        <w:trPr>
          <w:trHeight w:val="337"/>
          <w:jc w:val="center"/>
        </w:trPr>
        <w:tc>
          <w:tcPr>
            <w:tcW w:w="3914" w:type="dxa"/>
            <w:tcBorders>
              <w:top w:val="nil"/>
              <w:left w:val="single" w:sz="8" w:space="0" w:color="auto"/>
              <w:bottom w:val="single" w:sz="8" w:space="0" w:color="auto"/>
              <w:right w:val="single" w:sz="8" w:space="0" w:color="auto"/>
            </w:tcBorders>
            <w:shd w:val="clear" w:color="auto" w:fill="auto"/>
            <w:vAlign w:val="bottom"/>
          </w:tcPr>
          <w:p w:rsidR="00CA1646" w:rsidRPr="00FF19E2" w:rsidRDefault="00CA1646" w:rsidP="005F1A15">
            <w:pPr>
              <w:rPr>
                <w:sz w:val="28"/>
                <w:szCs w:val="28"/>
              </w:rPr>
            </w:pPr>
            <w:r w:rsidRPr="00FF19E2">
              <w:rPr>
                <w:sz w:val="28"/>
                <w:szCs w:val="28"/>
              </w:rPr>
              <w:t>Ранцевый пылесос для сухой уборки</w:t>
            </w:r>
          </w:p>
        </w:tc>
        <w:tc>
          <w:tcPr>
            <w:tcW w:w="1772" w:type="dxa"/>
            <w:tcBorders>
              <w:top w:val="nil"/>
              <w:left w:val="nil"/>
              <w:bottom w:val="single" w:sz="8" w:space="0" w:color="auto"/>
              <w:right w:val="single" w:sz="8" w:space="0" w:color="auto"/>
            </w:tcBorders>
            <w:shd w:val="clear" w:color="auto" w:fill="auto"/>
            <w:vAlign w:val="bottom"/>
          </w:tcPr>
          <w:p w:rsidR="00CA1646" w:rsidRPr="00FF19E2" w:rsidRDefault="00CA1646" w:rsidP="005F1A15">
            <w:pPr>
              <w:rPr>
                <w:sz w:val="28"/>
                <w:szCs w:val="28"/>
              </w:rPr>
            </w:pPr>
            <w:r w:rsidRPr="00FF19E2">
              <w:rPr>
                <w:sz w:val="28"/>
                <w:szCs w:val="28"/>
              </w:rPr>
              <w:t>800</w:t>
            </w:r>
          </w:p>
        </w:tc>
        <w:tc>
          <w:tcPr>
            <w:tcW w:w="1872" w:type="dxa"/>
            <w:tcBorders>
              <w:top w:val="nil"/>
              <w:left w:val="nil"/>
              <w:bottom w:val="single" w:sz="8" w:space="0" w:color="auto"/>
              <w:right w:val="single" w:sz="8" w:space="0" w:color="auto"/>
            </w:tcBorders>
            <w:shd w:val="clear" w:color="auto" w:fill="auto"/>
            <w:noWrap/>
            <w:vAlign w:val="bottom"/>
          </w:tcPr>
          <w:p w:rsidR="00CA1646" w:rsidRPr="00FF19E2" w:rsidRDefault="007472DC" w:rsidP="005F1A15">
            <w:pPr>
              <w:rPr>
                <w:sz w:val="28"/>
                <w:szCs w:val="28"/>
              </w:rPr>
            </w:pPr>
            <w:r>
              <w:rPr>
                <w:sz w:val="28"/>
                <w:szCs w:val="28"/>
              </w:rPr>
              <w:t>8</w:t>
            </w:r>
            <w:r w:rsidR="00CA1646" w:rsidRPr="00FF19E2">
              <w:rPr>
                <w:sz w:val="28"/>
                <w:szCs w:val="28"/>
              </w:rPr>
              <w:t>2</w:t>
            </w:r>
          </w:p>
        </w:tc>
        <w:tc>
          <w:tcPr>
            <w:tcW w:w="1872" w:type="dxa"/>
            <w:tcBorders>
              <w:top w:val="nil"/>
              <w:left w:val="nil"/>
              <w:bottom w:val="single" w:sz="8" w:space="0" w:color="auto"/>
              <w:right w:val="single" w:sz="8" w:space="0" w:color="auto"/>
            </w:tcBorders>
            <w:vAlign w:val="center"/>
          </w:tcPr>
          <w:p w:rsidR="00CA1646" w:rsidRPr="00CA1646" w:rsidRDefault="00CA1646" w:rsidP="00991E6D">
            <w:pPr>
              <w:jc w:val="center"/>
              <w:rPr>
                <w:sz w:val="28"/>
                <w:szCs w:val="28"/>
              </w:rPr>
            </w:pPr>
            <w:r w:rsidRPr="00CA1646">
              <w:rPr>
                <w:sz w:val="28"/>
                <w:szCs w:val="28"/>
              </w:rPr>
              <w:t>37</w:t>
            </w:r>
          </w:p>
        </w:tc>
      </w:tr>
      <w:tr w:rsidR="00CA1646">
        <w:trPr>
          <w:trHeight w:val="333"/>
          <w:jc w:val="center"/>
        </w:trPr>
        <w:tc>
          <w:tcPr>
            <w:tcW w:w="3914" w:type="dxa"/>
            <w:tcBorders>
              <w:top w:val="nil"/>
              <w:left w:val="single" w:sz="8" w:space="0" w:color="auto"/>
              <w:bottom w:val="single" w:sz="8" w:space="0" w:color="auto"/>
              <w:right w:val="single" w:sz="8" w:space="0" w:color="auto"/>
            </w:tcBorders>
            <w:shd w:val="clear" w:color="auto" w:fill="auto"/>
            <w:vAlign w:val="bottom"/>
          </w:tcPr>
          <w:p w:rsidR="00CA1646" w:rsidRPr="00FF19E2" w:rsidRDefault="00CA1646" w:rsidP="005F1A15">
            <w:pPr>
              <w:rPr>
                <w:sz w:val="28"/>
                <w:szCs w:val="28"/>
              </w:rPr>
            </w:pPr>
            <w:r w:rsidRPr="00FF19E2">
              <w:rPr>
                <w:sz w:val="28"/>
                <w:szCs w:val="28"/>
              </w:rPr>
              <w:t>Паровые пылесосы</w:t>
            </w:r>
          </w:p>
        </w:tc>
        <w:tc>
          <w:tcPr>
            <w:tcW w:w="1772" w:type="dxa"/>
            <w:tcBorders>
              <w:top w:val="nil"/>
              <w:left w:val="nil"/>
              <w:bottom w:val="single" w:sz="8" w:space="0" w:color="auto"/>
              <w:right w:val="single" w:sz="8" w:space="0" w:color="auto"/>
            </w:tcBorders>
            <w:shd w:val="clear" w:color="auto" w:fill="auto"/>
            <w:vAlign w:val="bottom"/>
          </w:tcPr>
          <w:p w:rsidR="00CA1646" w:rsidRPr="00FF19E2" w:rsidRDefault="00CA1646" w:rsidP="005F1A15">
            <w:pPr>
              <w:rPr>
                <w:sz w:val="28"/>
                <w:szCs w:val="28"/>
              </w:rPr>
            </w:pPr>
            <w:r w:rsidRPr="00FF19E2">
              <w:rPr>
                <w:sz w:val="28"/>
                <w:szCs w:val="28"/>
              </w:rPr>
              <w:t>750</w:t>
            </w:r>
          </w:p>
        </w:tc>
        <w:tc>
          <w:tcPr>
            <w:tcW w:w="1872" w:type="dxa"/>
            <w:tcBorders>
              <w:top w:val="nil"/>
              <w:left w:val="nil"/>
              <w:bottom w:val="single" w:sz="8" w:space="0" w:color="auto"/>
              <w:right w:val="single" w:sz="8" w:space="0" w:color="auto"/>
            </w:tcBorders>
            <w:shd w:val="clear" w:color="auto" w:fill="auto"/>
            <w:noWrap/>
            <w:vAlign w:val="bottom"/>
          </w:tcPr>
          <w:p w:rsidR="00CA1646" w:rsidRPr="00FF19E2" w:rsidRDefault="007472DC" w:rsidP="005F1A15">
            <w:pPr>
              <w:rPr>
                <w:sz w:val="28"/>
                <w:szCs w:val="28"/>
              </w:rPr>
            </w:pPr>
            <w:r>
              <w:rPr>
                <w:sz w:val="28"/>
                <w:szCs w:val="28"/>
              </w:rPr>
              <w:t>15</w:t>
            </w:r>
            <w:r w:rsidR="00CA1646" w:rsidRPr="00FF19E2">
              <w:rPr>
                <w:sz w:val="28"/>
                <w:szCs w:val="28"/>
              </w:rPr>
              <w:t>2</w:t>
            </w:r>
          </w:p>
        </w:tc>
        <w:tc>
          <w:tcPr>
            <w:tcW w:w="1872" w:type="dxa"/>
            <w:tcBorders>
              <w:top w:val="nil"/>
              <w:left w:val="nil"/>
              <w:bottom w:val="single" w:sz="8" w:space="0" w:color="auto"/>
              <w:right w:val="single" w:sz="8" w:space="0" w:color="auto"/>
            </w:tcBorders>
            <w:vAlign w:val="center"/>
          </w:tcPr>
          <w:p w:rsidR="00CA1646" w:rsidRPr="00CA1646" w:rsidRDefault="00CA1646" w:rsidP="00991E6D">
            <w:pPr>
              <w:jc w:val="center"/>
              <w:rPr>
                <w:sz w:val="28"/>
                <w:szCs w:val="28"/>
              </w:rPr>
            </w:pPr>
            <w:r w:rsidRPr="00CA1646">
              <w:rPr>
                <w:sz w:val="28"/>
                <w:szCs w:val="28"/>
              </w:rPr>
              <w:t>20</w:t>
            </w:r>
          </w:p>
        </w:tc>
      </w:tr>
      <w:tr w:rsidR="00CA1646">
        <w:trPr>
          <w:trHeight w:val="689"/>
          <w:jc w:val="center"/>
        </w:trPr>
        <w:tc>
          <w:tcPr>
            <w:tcW w:w="3914" w:type="dxa"/>
            <w:tcBorders>
              <w:top w:val="nil"/>
              <w:left w:val="single" w:sz="8" w:space="0" w:color="auto"/>
              <w:bottom w:val="single" w:sz="8" w:space="0" w:color="auto"/>
              <w:right w:val="single" w:sz="8" w:space="0" w:color="auto"/>
            </w:tcBorders>
            <w:shd w:val="clear" w:color="auto" w:fill="auto"/>
            <w:vAlign w:val="bottom"/>
          </w:tcPr>
          <w:p w:rsidR="00CA1646" w:rsidRPr="00FF19E2" w:rsidRDefault="00CA1646" w:rsidP="005F1A15">
            <w:pPr>
              <w:rPr>
                <w:sz w:val="28"/>
                <w:szCs w:val="28"/>
              </w:rPr>
            </w:pPr>
            <w:r w:rsidRPr="00FF19E2">
              <w:rPr>
                <w:sz w:val="28"/>
                <w:szCs w:val="28"/>
              </w:rPr>
              <w:t>Экстракторы для чистки ковровых покрытий</w:t>
            </w:r>
          </w:p>
        </w:tc>
        <w:tc>
          <w:tcPr>
            <w:tcW w:w="1772" w:type="dxa"/>
            <w:tcBorders>
              <w:top w:val="nil"/>
              <w:left w:val="nil"/>
              <w:bottom w:val="single" w:sz="8" w:space="0" w:color="auto"/>
              <w:right w:val="single" w:sz="8" w:space="0" w:color="auto"/>
            </w:tcBorders>
            <w:shd w:val="clear" w:color="auto" w:fill="auto"/>
            <w:vAlign w:val="bottom"/>
          </w:tcPr>
          <w:p w:rsidR="00CA1646" w:rsidRPr="00FF19E2" w:rsidRDefault="00CA1646" w:rsidP="005F1A15">
            <w:pPr>
              <w:rPr>
                <w:sz w:val="28"/>
                <w:szCs w:val="28"/>
              </w:rPr>
            </w:pPr>
            <w:r w:rsidRPr="00FF19E2">
              <w:rPr>
                <w:sz w:val="28"/>
                <w:szCs w:val="28"/>
              </w:rPr>
              <w:t>1300</w:t>
            </w:r>
          </w:p>
        </w:tc>
        <w:tc>
          <w:tcPr>
            <w:tcW w:w="1872" w:type="dxa"/>
            <w:tcBorders>
              <w:top w:val="nil"/>
              <w:left w:val="nil"/>
              <w:bottom w:val="single" w:sz="8" w:space="0" w:color="auto"/>
              <w:right w:val="single" w:sz="8" w:space="0" w:color="auto"/>
            </w:tcBorders>
            <w:shd w:val="clear" w:color="auto" w:fill="auto"/>
            <w:noWrap/>
            <w:vAlign w:val="bottom"/>
          </w:tcPr>
          <w:p w:rsidR="00CA1646" w:rsidRPr="00FF19E2" w:rsidRDefault="007472DC" w:rsidP="005F1A15">
            <w:pPr>
              <w:rPr>
                <w:sz w:val="28"/>
                <w:szCs w:val="28"/>
              </w:rPr>
            </w:pPr>
            <w:r>
              <w:rPr>
                <w:sz w:val="28"/>
                <w:szCs w:val="28"/>
              </w:rPr>
              <w:t>5</w:t>
            </w:r>
            <w:r w:rsidR="00CA1646" w:rsidRPr="00FF19E2">
              <w:rPr>
                <w:sz w:val="28"/>
                <w:szCs w:val="28"/>
              </w:rPr>
              <w:t>1</w:t>
            </w:r>
          </w:p>
        </w:tc>
        <w:tc>
          <w:tcPr>
            <w:tcW w:w="1872" w:type="dxa"/>
            <w:tcBorders>
              <w:top w:val="nil"/>
              <w:left w:val="nil"/>
              <w:bottom w:val="single" w:sz="8" w:space="0" w:color="auto"/>
              <w:right w:val="single" w:sz="8" w:space="0" w:color="auto"/>
            </w:tcBorders>
            <w:vAlign w:val="center"/>
          </w:tcPr>
          <w:p w:rsidR="00CA1646" w:rsidRPr="00CA1646" w:rsidRDefault="00CA1646" w:rsidP="00991E6D">
            <w:pPr>
              <w:jc w:val="center"/>
              <w:rPr>
                <w:sz w:val="28"/>
                <w:szCs w:val="28"/>
              </w:rPr>
            </w:pPr>
            <w:r w:rsidRPr="00CA1646">
              <w:rPr>
                <w:sz w:val="28"/>
                <w:szCs w:val="28"/>
              </w:rPr>
              <w:t>60</w:t>
            </w:r>
          </w:p>
        </w:tc>
      </w:tr>
      <w:tr w:rsidR="00CA1646">
        <w:trPr>
          <w:trHeight w:val="529"/>
          <w:jc w:val="center"/>
        </w:trPr>
        <w:tc>
          <w:tcPr>
            <w:tcW w:w="3914" w:type="dxa"/>
            <w:tcBorders>
              <w:top w:val="nil"/>
              <w:left w:val="single" w:sz="8" w:space="0" w:color="auto"/>
              <w:bottom w:val="single" w:sz="8" w:space="0" w:color="auto"/>
              <w:right w:val="single" w:sz="8" w:space="0" w:color="auto"/>
            </w:tcBorders>
            <w:shd w:val="clear" w:color="auto" w:fill="auto"/>
            <w:vAlign w:val="bottom"/>
          </w:tcPr>
          <w:p w:rsidR="00CA1646" w:rsidRPr="00FF19E2" w:rsidRDefault="00CA1646" w:rsidP="005F1A15">
            <w:pPr>
              <w:rPr>
                <w:sz w:val="28"/>
                <w:szCs w:val="28"/>
              </w:rPr>
            </w:pPr>
            <w:r w:rsidRPr="00FF19E2">
              <w:rPr>
                <w:sz w:val="28"/>
                <w:szCs w:val="28"/>
              </w:rPr>
              <w:t>Роторные машины по уходу за твердыми полами</w:t>
            </w:r>
          </w:p>
        </w:tc>
        <w:tc>
          <w:tcPr>
            <w:tcW w:w="1772" w:type="dxa"/>
            <w:tcBorders>
              <w:top w:val="nil"/>
              <w:left w:val="nil"/>
              <w:bottom w:val="single" w:sz="8" w:space="0" w:color="auto"/>
              <w:right w:val="single" w:sz="8" w:space="0" w:color="auto"/>
            </w:tcBorders>
            <w:shd w:val="clear" w:color="auto" w:fill="auto"/>
            <w:vAlign w:val="bottom"/>
          </w:tcPr>
          <w:p w:rsidR="00CA1646" w:rsidRPr="00FF19E2" w:rsidRDefault="00CA1646" w:rsidP="005F1A15">
            <w:pPr>
              <w:rPr>
                <w:sz w:val="28"/>
                <w:szCs w:val="28"/>
              </w:rPr>
            </w:pPr>
            <w:r w:rsidRPr="00FF19E2">
              <w:rPr>
                <w:sz w:val="28"/>
                <w:szCs w:val="28"/>
              </w:rPr>
              <w:t>1800</w:t>
            </w:r>
          </w:p>
        </w:tc>
        <w:tc>
          <w:tcPr>
            <w:tcW w:w="1872" w:type="dxa"/>
            <w:tcBorders>
              <w:top w:val="nil"/>
              <w:left w:val="nil"/>
              <w:bottom w:val="single" w:sz="8" w:space="0" w:color="auto"/>
              <w:right w:val="single" w:sz="8" w:space="0" w:color="auto"/>
            </w:tcBorders>
            <w:shd w:val="clear" w:color="auto" w:fill="auto"/>
            <w:noWrap/>
            <w:vAlign w:val="bottom"/>
          </w:tcPr>
          <w:p w:rsidR="00CA1646" w:rsidRPr="00FF19E2" w:rsidRDefault="007472DC" w:rsidP="005F1A15">
            <w:pPr>
              <w:rPr>
                <w:sz w:val="28"/>
                <w:szCs w:val="28"/>
              </w:rPr>
            </w:pPr>
            <w:r>
              <w:rPr>
                <w:sz w:val="28"/>
                <w:szCs w:val="28"/>
              </w:rPr>
              <w:t>3</w:t>
            </w:r>
            <w:r w:rsidR="00CA1646" w:rsidRPr="00FF19E2">
              <w:rPr>
                <w:sz w:val="28"/>
                <w:szCs w:val="28"/>
              </w:rPr>
              <w:t>9</w:t>
            </w:r>
          </w:p>
        </w:tc>
        <w:tc>
          <w:tcPr>
            <w:tcW w:w="1872" w:type="dxa"/>
            <w:tcBorders>
              <w:top w:val="nil"/>
              <w:left w:val="nil"/>
              <w:bottom w:val="single" w:sz="8" w:space="0" w:color="auto"/>
              <w:right w:val="single" w:sz="8" w:space="0" w:color="auto"/>
            </w:tcBorders>
            <w:vAlign w:val="center"/>
          </w:tcPr>
          <w:p w:rsidR="00CA1646" w:rsidRPr="00CA1646" w:rsidRDefault="00CA1646" w:rsidP="00991E6D">
            <w:pPr>
              <w:jc w:val="center"/>
              <w:rPr>
                <w:sz w:val="28"/>
                <w:szCs w:val="28"/>
              </w:rPr>
            </w:pPr>
            <w:r w:rsidRPr="00CA1646">
              <w:rPr>
                <w:sz w:val="28"/>
                <w:szCs w:val="28"/>
              </w:rPr>
              <w:t>78</w:t>
            </w:r>
          </w:p>
        </w:tc>
      </w:tr>
      <w:tr w:rsidR="00CA1646">
        <w:trPr>
          <w:trHeight w:val="411"/>
          <w:jc w:val="center"/>
        </w:trPr>
        <w:tc>
          <w:tcPr>
            <w:tcW w:w="3914" w:type="dxa"/>
            <w:tcBorders>
              <w:top w:val="nil"/>
              <w:left w:val="single" w:sz="8" w:space="0" w:color="auto"/>
              <w:bottom w:val="single" w:sz="8" w:space="0" w:color="auto"/>
              <w:right w:val="single" w:sz="8" w:space="0" w:color="auto"/>
            </w:tcBorders>
            <w:shd w:val="clear" w:color="auto" w:fill="auto"/>
            <w:vAlign w:val="bottom"/>
          </w:tcPr>
          <w:p w:rsidR="00CA1646" w:rsidRPr="00FF19E2" w:rsidRDefault="00CA1646" w:rsidP="005F1A15">
            <w:pPr>
              <w:rPr>
                <w:sz w:val="28"/>
                <w:szCs w:val="28"/>
              </w:rPr>
            </w:pPr>
            <w:r w:rsidRPr="00FF19E2">
              <w:rPr>
                <w:sz w:val="28"/>
                <w:szCs w:val="28"/>
              </w:rPr>
              <w:t>Подметальные машины</w:t>
            </w:r>
          </w:p>
        </w:tc>
        <w:tc>
          <w:tcPr>
            <w:tcW w:w="1772" w:type="dxa"/>
            <w:tcBorders>
              <w:top w:val="nil"/>
              <w:left w:val="nil"/>
              <w:bottom w:val="single" w:sz="8" w:space="0" w:color="auto"/>
              <w:right w:val="single" w:sz="8" w:space="0" w:color="auto"/>
            </w:tcBorders>
            <w:shd w:val="clear" w:color="auto" w:fill="auto"/>
            <w:vAlign w:val="bottom"/>
          </w:tcPr>
          <w:p w:rsidR="00CA1646" w:rsidRPr="00FF19E2" w:rsidRDefault="00CA1646" w:rsidP="005F1A15">
            <w:pPr>
              <w:rPr>
                <w:sz w:val="28"/>
                <w:szCs w:val="28"/>
              </w:rPr>
            </w:pPr>
            <w:r w:rsidRPr="00FF19E2">
              <w:rPr>
                <w:sz w:val="28"/>
                <w:szCs w:val="28"/>
              </w:rPr>
              <w:t>1000</w:t>
            </w:r>
          </w:p>
        </w:tc>
        <w:tc>
          <w:tcPr>
            <w:tcW w:w="1872" w:type="dxa"/>
            <w:tcBorders>
              <w:top w:val="nil"/>
              <w:left w:val="nil"/>
              <w:bottom w:val="single" w:sz="8" w:space="0" w:color="auto"/>
              <w:right w:val="single" w:sz="8" w:space="0" w:color="auto"/>
            </w:tcBorders>
            <w:shd w:val="clear" w:color="auto" w:fill="auto"/>
            <w:noWrap/>
            <w:vAlign w:val="bottom"/>
          </w:tcPr>
          <w:p w:rsidR="00CA1646" w:rsidRPr="00FF19E2" w:rsidRDefault="007472DC" w:rsidP="005F1A15">
            <w:pPr>
              <w:rPr>
                <w:sz w:val="28"/>
                <w:szCs w:val="28"/>
              </w:rPr>
            </w:pPr>
            <w:r>
              <w:rPr>
                <w:sz w:val="28"/>
                <w:szCs w:val="28"/>
              </w:rPr>
              <w:t>7</w:t>
            </w:r>
            <w:r w:rsidR="00CA1646" w:rsidRPr="00FF19E2">
              <w:rPr>
                <w:sz w:val="28"/>
                <w:szCs w:val="28"/>
              </w:rPr>
              <w:t>6</w:t>
            </w:r>
          </w:p>
        </w:tc>
        <w:tc>
          <w:tcPr>
            <w:tcW w:w="1872" w:type="dxa"/>
            <w:tcBorders>
              <w:top w:val="nil"/>
              <w:left w:val="nil"/>
              <w:bottom w:val="single" w:sz="8" w:space="0" w:color="auto"/>
              <w:right w:val="single" w:sz="8" w:space="0" w:color="auto"/>
            </w:tcBorders>
            <w:vAlign w:val="center"/>
          </w:tcPr>
          <w:p w:rsidR="00CA1646" w:rsidRPr="00CA1646" w:rsidRDefault="00CA1646" w:rsidP="00991E6D">
            <w:pPr>
              <w:jc w:val="center"/>
              <w:rPr>
                <w:sz w:val="28"/>
                <w:szCs w:val="28"/>
              </w:rPr>
            </w:pPr>
            <w:r w:rsidRPr="00CA1646">
              <w:rPr>
                <w:sz w:val="28"/>
                <w:szCs w:val="28"/>
              </w:rPr>
              <w:t>40</w:t>
            </w:r>
          </w:p>
        </w:tc>
      </w:tr>
      <w:tr w:rsidR="00CA1646">
        <w:trPr>
          <w:trHeight w:val="694"/>
          <w:jc w:val="center"/>
        </w:trPr>
        <w:tc>
          <w:tcPr>
            <w:tcW w:w="3914" w:type="dxa"/>
            <w:tcBorders>
              <w:top w:val="nil"/>
              <w:left w:val="single" w:sz="8" w:space="0" w:color="auto"/>
              <w:bottom w:val="single" w:sz="8" w:space="0" w:color="auto"/>
              <w:right w:val="single" w:sz="8" w:space="0" w:color="auto"/>
            </w:tcBorders>
            <w:shd w:val="clear" w:color="auto" w:fill="auto"/>
            <w:vAlign w:val="bottom"/>
          </w:tcPr>
          <w:p w:rsidR="00CA1646" w:rsidRPr="00FF19E2" w:rsidRDefault="00CA1646" w:rsidP="005F1A15">
            <w:pPr>
              <w:rPr>
                <w:sz w:val="28"/>
                <w:szCs w:val="28"/>
              </w:rPr>
            </w:pPr>
            <w:r w:rsidRPr="00FF19E2">
              <w:rPr>
                <w:sz w:val="28"/>
                <w:szCs w:val="28"/>
              </w:rPr>
              <w:t>Пылесосы по химической обработке ковровых покрытий</w:t>
            </w:r>
          </w:p>
        </w:tc>
        <w:tc>
          <w:tcPr>
            <w:tcW w:w="1772" w:type="dxa"/>
            <w:tcBorders>
              <w:top w:val="nil"/>
              <w:left w:val="nil"/>
              <w:bottom w:val="single" w:sz="8" w:space="0" w:color="auto"/>
              <w:right w:val="single" w:sz="8" w:space="0" w:color="auto"/>
            </w:tcBorders>
            <w:shd w:val="clear" w:color="auto" w:fill="auto"/>
            <w:vAlign w:val="bottom"/>
          </w:tcPr>
          <w:p w:rsidR="00CA1646" w:rsidRPr="00FF19E2" w:rsidRDefault="00CA1646" w:rsidP="005F1A15">
            <w:pPr>
              <w:rPr>
                <w:sz w:val="28"/>
                <w:szCs w:val="28"/>
              </w:rPr>
            </w:pPr>
            <w:r w:rsidRPr="00FF19E2">
              <w:rPr>
                <w:sz w:val="28"/>
                <w:szCs w:val="28"/>
              </w:rPr>
              <w:t>1200</w:t>
            </w:r>
          </w:p>
        </w:tc>
        <w:tc>
          <w:tcPr>
            <w:tcW w:w="1872" w:type="dxa"/>
            <w:tcBorders>
              <w:top w:val="nil"/>
              <w:left w:val="nil"/>
              <w:bottom w:val="single" w:sz="8" w:space="0" w:color="auto"/>
              <w:right w:val="single" w:sz="8" w:space="0" w:color="auto"/>
            </w:tcBorders>
            <w:shd w:val="clear" w:color="auto" w:fill="auto"/>
            <w:noWrap/>
            <w:vAlign w:val="bottom"/>
          </w:tcPr>
          <w:p w:rsidR="00CA1646" w:rsidRPr="00FF19E2" w:rsidRDefault="00CA1646" w:rsidP="005F1A15">
            <w:pPr>
              <w:rPr>
                <w:sz w:val="28"/>
                <w:szCs w:val="28"/>
              </w:rPr>
            </w:pPr>
            <w:r w:rsidRPr="00FF19E2">
              <w:rPr>
                <w:sz w:val="28"/>
                <w:szCs w:val="28"/>
              </w:rPr>
              <w:t>16</w:t>
            </w:r>
          </w:p>
        </w:tc>
        <w:tc>
          <w:tcPr>
            <w:tcW w:w="1872" w:type="dxa"/>
            <w:tcBorders>
              <w:top w:val="nil"/>
              <w:left w:val="nil"/>
              <w:bottom w:val="single" w:sz="8" w:space="0" w:color="auto"/>
              <w:right w:val="single" w:sz="8" w:space="0" w:color="auto"/>
            </w:tcBorders>
            <w:vAlign w:val="center"/>
          </w:tcPr>
          <w:p w:rsidR="00CA1646" w:rsidRPr="00CA1646" w:rsidRDefault="00CA1646" w:rsidP="00991E6D">
            <w:pPr>
              <w:jc w:val="center"/>
              <w:rPr>
                <w:sz w:val="28"/>
                <w:szCs w:val="28"/>
              </w:rPr>
            </w:pPr>
            <w:r w:rsidRPr="00CA1646">
              <w:rPr>
                <w:sz w:val="28"/>
                <w:szCs w:val="28"/>
              </w:rPr>
              <w:t>19</w:t>
            </w:r>
          </w:p>
        </w:tc>
      </w:tr>
    </w:tbl>
    <w:p w:rsidR="005F1A15" w:rsidRDefault="005F1A15" w:rsidP="005F1A15">
      <w:pPr>
        <w:spacing w:line="360" w:lineRule="auto"/>
        <w:ind w:firstLine="540"/>
        <w:jc w:val="both"/>
        <w:rPr>
          <w:sz w:val="28"/>
          <w:szCs w:val="28"/>
        </w:rPr>
      </w:pPr>
    </w:p>
    <w:p w:rsidR="005F1A15" w:rsidRDefault="005F1A15" w:rsidP="005F1A15">
      <w:pPr>
        <w:spacing w:line="360" w:lineRule="auto"/>
        <w:ind w:firstLine="540"/>
        <w:jc w:val="both"/>
        <w:rPr>
          <w:sz w:val="28"/>
          <w:szCs w:val="28"/>
        </w:rPr>
      </w:pPr>
      <w:r>
        <w:rPr>
          <w:sz w:val="28"/>
          <w:szCs w:val="28"/>
        </w:rPr>
        <w:t>Соответствие коэффициента устанавливается согласно мощности оборудования. В таблице 3.5. приведен перечень необходимого оборудования</w:t>
      </w:r>
      <w:r w:rsidR="00EE32BF">
        <w:rPr>
          <w:sz w:val="28"/>
          <w:szCs w:val="28"/>
        </w:rPr>
        <w:t xml:space="preserve"> для предоставления спектра клин</w:t>
      </w:r>
      <w:r>
        <w:rPr>
          <w:sz w:val="28"/>
          <w:szCs w:val="28"/>
        </w:rPr>
        <w:t>инговых услуг ЭУ «СЭГ», его мощность и размер К оп, согласно мощности оборудования согласно ГОСТ 45321 «Оказание клининговых услуг»</w:t>
      </w:r>
      <w:r w:rsidR="007472DC">
        <w:rPr>
          <w:sz w:val="28"/>
          <w:szCs w:val="28"/>
        </w:rPr>
        <w:t>.</w:t>
      </w:r>
    </w:p>
    <w:p w:rsidR="005F1A15" w:rsidRPr="008A6CFB" w:rsidRDefault="005F1A15" w:rsidP="005F1A15">
      <w:pPr>
        <w:spacing w:line="360" w:lineRule="auto"/>
        <w:ind w:firstLine="540"/>
        <w:jc w:val="both"/>
        <w:rPr>
          <w:sz w:val="28"/>
          <w:szCs w:val="28"/>
        </w:rPr>
      </w:pPr>
      <w:r>
        <w:rPr>
          <w:sz w:val="28"/>
          <w:szCs w:val="28"/>
        </w:rPr>
        <w:t>Согласно приведенным нормативам Коп, рассчитаем необходимое количество оборудования и з</w:t>
      </w:r>
      <w:r w:rsidRPr="008A6CFB">
        <w:rPr>
          <w:sz w:val="28"/>
          <w:szCs w:val="28"/>
        </w:rPr>
        <w:t xml:space="preserve">атраты на </w:t>
      </w:r>
      <w:r>
        <w:rPr>
          <w:sz w:val="28"/>
          <w:szCs w:val="28"/>
        </w:rPr>
        <w:t>его покупку.</w:t>
      </w:r>
    </w:p>
    <w:p w:rsidR="007A7078" w:rsidRDefault="007A7078" w:rsidP="007472DC">
      <w:pPr>
        <w:spacing w:line="360" w:lineRule="auto"/>
        <w:ind w:firstLine="540"/>
        <w:jc w:val="right"/>
        <w:rPr>
          <w:sz w:val="28"/>
          <w:szCs w:val="28"/>
        </w:rPr>
      </w:pPr>
    </w:p>
    <w:p w:rsidR="005F1A15" w:rsidRPr="008A6CFB" w:rsidRDefault="005F1A15" w:rsidP="007472DC">
      <w:pPr>
        <w:spacing w:line="360" w:lineRule="auto"/>
        <w:ind w:firstLine="540"/>
        <w:jc w:val="right"/>
        <w:rPr>
          <w:sz w:val="28"/>
          <w:szCs w:val="28"/>
        </w:rPr>
      </w:pPr>
      <w:r w:rsidRPr="008A6CFB">
        <w:rPr>
          <w:sz w:val="28"/>
          <w:szCs w:val="28"/>
        </w:rPr>
        <w:t xml:space="preserve">Таблица </w:t>
      </w:r>
      <w:r>
        <w:rPr>
          <w:sz w:val="28"/>
          <w:szCs w:val="28"/>
        </w:rPr>
        <w:t>3.6</w:t>
      </w:r>
    </w:p>
    <w:p w:rsidR="005F1A15" w:rsidRPr="008A6CFB" w:rsidRDefault="005F1A15" w:rsidP="005F1A15">
      <w:pPr>
        <w:spacing w:line="360" w:lineRule="auto"/>
        <w:ind w:firstLine="540"/>
        <w:jc w:val="center"/>
        <w:rPr>
          <w:sz w:val="28"/>
          <w:szCs w:val="28"/>
        </w:rPr>
      </w:pPr>
      <w:r w:rsidRPr="008A6CFB">
        <w:rPr>
          <w:sz w:val="28"/>
          <w:szCs w:val="28"/>
        </w:rPr>
        <w:t>Затраты на покупку оборудования для оказания клининовых услуг</w:t>
      </w:r>
    </w:p>
    <w:tbl>
      <w:tblPr>
        <w:tblW w:w="9161" w:type="dxa"/>
        <w:tblInd w:w="103" w:type="dxa"/>
        <w:tblLook w:val="0000" w:firstRow="0" w:lastRow="0" w:firstColumn="0" w:lastColumn="0" w:noHBand="0" w:noVBand="0"/>
      </w:tblPr>
      <w:tblGrid>
        <w:gridCol w:w="4505"/>
        <w:gridCol w:w="1440"/>
        <w:gridCol w:w="1260"/>
        <w:gridCol w:w="1956"/>
      </w:tblGrid>
      <w:tr w:rsidR="00EE32BF" w:rsidRPr="00656480">
        <w:trPr>
          <w:trHeight w:val="255"/>
        </w:trPr>
        <w:tc>
          <w:tcPr>
            <w:tcW w:w="4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2BF" w:rsidRPr="00656480" w:rsidRDefault="00EE32BF" w:rsidP="005F1A15">
            <w:pPr>
              <w:jc w:val="center"/>
            </w:pPr>
            <w:r w:rsidRPr="00656480">
              <w:t>Оборудование</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EE32BF" w:rsidRPr="00656480" w:rsidRDefault="00EE32BF" w:rsidP="005F1A15">
            <w:pPr>
              <w:jc w:val="center"/>
            </w:pPr>
            <w:r w:rsidRPr="00656480">
              <w:t>Цена руб.</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EE32BF" w:rsidRPr="00656480" w:rsidRDefault="00EE32BF" w:rsidP="005F1A15">
            <w:pPr>
              <w:jc w:val="center"/>
            </w:pPr>
            <w:r w:rsidRPr="00656480">
              <w:t>Кол-во, шт.</w:t>
            </w:r>
          </w:p>
        </w:tc>
        <w:tc>
          <w:tcPr>
            <w:tcW w:w="1956" w:type="dxa"/>
            <w:tcBorders>
              <w:top w:val="single" w:sz="4" w:space="0" w:color="auto"/>
              <w:left w:val="nil"/>
              <w:bottom w:val="single" w:sz="4" w:space="0" w:color="auto"/>
              <w:right w:val="single" w:sz="4" w:space="0" w:color="auto"/>
            </w:tcBorders>
            <w:shd w:val="clear" w:color="auto" w:fill="auto"/>
            <w:noWrap/>
            <w:vAlign w:val="center"/>
          </w:tcPr>
          <w:p w:rsidR="00EE32BF" w:rsidRPr="00656480" w:rsidRDefault="00EE32BF" w:rsidP="005F1A15">
            <w:pPr>
              <w:jc w:val="center"/>
            </w:pPr>
            <w:r w:rsidRPr="00656480">
              <w:t>Стоимость оборудования, руб.</w:t>
            </w:r>
          </w:p>
        </w:tc>
      </w:tr>
      <w:tr w:rsidR="00EE32BF" w:rsidRPr="00656480">
        <w:trPr>
          <w:trHeight w:val="660"/>
        </w:trPr>
        <w:tc>
          <w:tcPr>
            <w:tcW w:w="4505" w:type="dxa"/>
            <w:tcBorders>
              <w:top w:val="nil"/>
              <w:left w:val="single" w:sz="4" w:space="0" w:color="auto"/>
              <w:bottom w:val="single" w:sz="4" w:space="0" w:color="auto"/>
              <w:right w:val="single" w:sz="4" w:space="0" w:color="auto"/>
            </w:tcBorders>
            <w:shd w:val="clear" w:color="auto" w:fill="auto"/>
            <w:vAlign w:val="center"/>
          </w:tcPr>
          <w:p w:rsidR="00EE32BF" w:rsidRPr="00656480" w:rsidRDefault="00EE32BF" w:rsidP="005F1A15">
            <w:pPr>
              <w:jc w:val="both"/>
              <w:rPr>
                <w:color w:val="000000"/>
              </w:rPr>
            </w:pPr>
            <w:r w:rsidRPr="00656480">
              <w:rPr>
                <w:color w:val="000000"/>
              </w:rPr>
              <w:t>Пылесосы для сухой уборки</w:t>
            </w:r>
          </w:p>
        </w:tc>
        <w:tc>
          <w:tcPr>
            <w:tcW w:w="1440" w:type="dxa"/>
            <w:tcBorders>
              <w:top w:val="nil"/>
              <w:left w:val="nil"/>
              <w:bottom w:val="single" w:sz="4" w:space="0" w:color="auto"/>
              <w:right w:val="single" w:sz="4" w:space="0" w:color="auto"/>
            </w:tcBorders>
            <w:shd w:val="clear" w:color="auto" w:fill="auto"/>
            <w:vAlign w:val="center"/>
          </w:tcPr>
          <w:p w:rsidR="00EE32BF" w:rsidRPr="00656480" w:rsidRDefault="00EE32BF" w:rsidP="005F1A15">
            <w:pPr>
              <w:jc w:val="center"/>
            </w:pPr>
            <w:r w:rsidRPr="00656480">
              <w:t>5940</w:t>
            </w:r>
          </w:p>
        </w:tc>
        <w:tc>
          <w:tcPr>
            <w:tcW w:w="1260" w:type="dxa"/>
            <w:tcBorders>
              <w:top w:val="nil"/>
              <w:left w:val="nil"/>
              <w:bottom w:val="single" w:sz="4" w:space="0" w:color="auto"/>
              <w:right w:val="single" w:sz="4" w:space="0" w:color="auto"/>
            </w:tcBorders>
            <w:shd w:val="clear" w:color="auto" w:fill="auto"/>
            <w:noWrap/>
            <w:vAlign w:val="center"/>
          </w:tcPr>
          <w:p w:rsidR="00EE32BF" w:rsidRPr="00656480" w:rsidRDefault="00EE32BF" w:rsidP="005F1A15">
            <w:pPr>
              <w:jc w:val="center"/>
            </w:pPr>
            <w:r w:rsidRPr="00656480">
              <w:t>80</w:t>
            </w:r>
          </w:p>
        </w:tc>
        <w:tc>
          <w:tcPr>
            <w:tcW w:w="1956" w:type="dxa"/>
            <w:tcBorders>
              <w:top w:val="nil"/>
              <w:left w:val="nil"/>
              <w:bottom w:val="single" w:sz="4" w:space="0" w:color="auto"/>
              <w:right w:val="single" w:sz="4" w:space="0" w:color="auto"/>
            </w:tcBorders>
            <w:shd w:val="clear" w:color="auto" w:fill="auto"/>
            <w:noWrap/>
            <w:vAlign w:val="center"/>
          </w:tcPr>
          <w:p w:rsidR="00EE32BF" w:rsidRPr="00656480" w:rsidRDefault="00EE32BF" w:rsidP="005F1A15">
            <w:pPr>
              <w:jc w:val="center"/>
            </w:pPr>
            <w:r w:rsidRPr="00656480">
              <w:t>475200</w:t>
            </w:r>
          </w:p>
        </w:tc>
      </w:tr>
      <w:tr w:rsidR="00EE32BF" w:rsidRPr="00656480">
        <w:trPr>
          <w:trHeight w:val="600"/>
        </w:trPr>
        <w:tc>
          <w:tcPr>
            <w:tcW w:w="4505" w:type="dxa"/>
            <w:tcBorders>
              <w:top w:val="nil"/>
              <w:left w:val="single" w:sz="4" w:space="0" w:color="auto"/>
              <w:bottom w:val="single" w:sz="4" w:space="0" w:color="auto"/>
              <w:right w:val="single" w:sz="4" w:space="0" w:color="auto"/>
            </w:tcBorders>
            <w:shd w:val="clear" w:color="auto" w:fill="auto"/>
            <w:vAlign w:val="center"/>
          </w:tcPr>
          <w:p w:rsidR="00EE32BF" w:rsidRPr="00656480" w:rsidRDefault="00EE32BF" w:rsidP="005F1A15">
            <w:pPr>
              <w:jc w:val="both"/>
              <w:rPr>
                <w:color w:val="000000"/>
              </w:rPr>
            </w:pPr>
            <w:r w:rsidRPr="00656480">
              <w:rPr>
                <w:color w:val="000000"/>
              </w:rPr>
              <w:t>Пылесосы для сбора сухой и жидкой грязи</w:t>
            </w:r>
          </w:p>
        </w:tc>
        <w:tc>
          <w:tcPr>
            <w:tcW w:w="1440" w:type="dxa"/>
            <w:tcBorders>
              <w:top w:val="nil"/>
              <w:left w:val="nil"/>
              <w:bottom w:val="single" w:sz="4" w:space="0" w:color="auto"/>
              <w:right w:val="single" w:sz="4" w:space="0" w:color="auto"/>
            </w:tcBorders>
            <w:shd w:val="clear" w:color="auto" w:fill="auto"/>
            <w:vAlign w:val="center"/>
          </w:tcPr>
          <w:p w:rsidR="00EE32BF" w:rsidRPr="00656480" w:rsidRDefault="00EE32BF" w:rsidP="005F1A15">
            <w:pPr>
              <w:jc w:val="center"/>
            </w:pPr>
            <w:r w:rsidRPr="00656480">
              <w:t>7830</w:t>
            </w:r>
          </w:p>
        </w:tc>
        <w:tc>
          <w:tcPr>
            <w:tcW w:w="1260" w:type="dxa"/>
            <w:tcBorders>
              <w:top w:val="nil"/>
              <w:left w:val="nil"/>
              <w:bottom w:val="single" w:sz="4" w:space="0" w:color="auto"/>
              <w:right w:val="single" w:sz="4" w:space="0" w:color="auto"/>
            </w:tcBorders>
            <w:shd w:val="clear" w:color="auto" w:fill="auto"/>
            <w:noWrap/>
            <w:vAlign w:val="center"/>
          </w:tcPr>
          <w:p w:rsidR="00EE32BF" w:rsidRPr="00656480" w:rsidRDefault="00EE32BF" w:rsidP="005F1A15">
            <w:pPr>
              <w:jc w:val="center"/>
            </w:pPr>
            <w:r w:rsidRPr="00656480">
              <w:t>60</w:t>
            </w:r>
          </w:p>
        </w:tc>
        <w:tc>
          <w:tcPr>
            <w:tcW w:w="1956" w:type="dxa"/>
            <w:tcBorders>
              <w:top w:val="nil"/>
              <w:left w:val="nil"/>
              <w:bottom w:val="single" w:sz="4" w:space="0" w:color="auto"/>
              <w:right w:val="single" w:sz="4" w:space="0" w:color="auto"/>
            </w:tcBorders>
            <w:shd w:val="clear" w:color="auto" w:fill="auto"/>
            <w:noWrap/>
            <w:vAlign w:val="center"/>
          </w:tcPr>
          <w:p w:rsidR="00EE32BF" w:rsidRPr="00656480" w:rsidRDefault="00EE32BF" w:rsidP="005F1A15">
            <w:pPr>
              <w:jc w:val="center"/>
            </w:pPr>
            <w:r w:rsidRPr="00656480">
              <w:t>469800</w:t>
            </w:r>
          </w:p>
        </w:tc>
      </w:tr>
      <w:tr w:rsidR="00EE32BF" w:rsidRPr="00656480">
        <w:trPr>
          <w:trHeight w:val="600"/>
        </w:trPr>
        <w:tc>
          <w:tcPr>
            <w:tcW w:w="4505" w:type="dxa"/>
            <w:tcBorders>
              <w:top w:val="nil"/>
              <w:left w:val="single" w:sz="4" w:space="0" w:color="auto"/>
              <w:bottom w:val="single" w:sz="4" w:space="0" w:color="auto"/>
              <w:right w:val="single" w:sz="4" w:space="0" w:color="auto"/>
            </w:tcBorders>
            <w:shd w:val="clear" w:color="auto" w:fill="auto"/>
            <w:vAlign w:val="center"/>
          </w:tcPr>
          <w:p w:rsidR="00EE32BF" w:rsidRPr="00656480" w:rsidRDefault="00EE32BF" w:rsidP="005F1A15">
            <w:pPr>
              <w:jc w:val="both"/>
              <w:rPr>
                <w:color w:val="000000"/>
              </w:rPr>
            </w:pPr>
            <w:r w:rsidRPr="00656480">
              <w:rPr>
                <w:color w:val="000000"/>
              </w:rPr>
              <w:t>Пылесосы-щетки для сухой уборки</w:t>
            </w:r>
          </w:p>
        </w:tc>
        <w:tc>
          <w:tcPr>
            <w:tcW w:w="1440" w:type="dxa"/>
            <w:tcBorders>
              <w:top w:val="nil"/>
              <w:left w:val="nil"/>
              <w:bottom w:val="single" w:sz="4" w:space="0" w:color="auto"/>
              <w:right w:val="single" w:sz="4" w:space="0" w:color="auto"/>
            </w:tcBorders>
            <w:shd w:val="clear" w:color="auto" w:fill="auto"/>
            <w:vAlign w:val="center"/>
          </w:tcPr>
          <w:p w:rsidR="00EE32BF" w:rsidRPr="00656480" w:rsidRDefault="00EE32BF" w:rsidP="005F1A15">
            <w:pPr>
              <w:jc w:val="center"/>
            </w:pPr>
            <w:r w:rsidRPr="00656480">
              <w:t>12420</w:t>
            </w:r>
          </w:p>
        </w:tc>
        <w:tc>
          <w:tcPr>
            <w:tcW w:w="1260" w:type="dxa"/>
            <w:tcBorders>
              <w:top w:val="nil"/>
              <w:left w:val="nil"/>
              <w:bottom w:val="single" w:sz="4" w:space="0" w:color="auto"/>
              <w:right w:val="single" w:sz="4" w:space="0" w:color="auto"/>
            </w:tcBorders>
            <w:shd w:val="clear" w:color="auto" w:fill="auto"/>
            <w:noWrap/>
            <w:vAlign w:val="center"/>
          </w:tcPr>
          <w:p w:rsidR="00EE32BF" w:rsidRPr="00656480" w:rsidRDefault="00EE32BF" w:rsidP="005F1A15">
            <w:pPr>
              <w:jc w:val="center"/>
            </w:pPr>
            <w:r w:rsidRPr="00656480">
              <w:t>45</w:t>
            </w:r>
          </w:p>
        </w:tc>
        <w:tc>
          <w:tcPr>
            <w:tcW w:w="1956" w:type="dxa"/>
            <w:tcBorders>
              <w:top w:val="nil"/>
              <w:left w:val="nil"/>
              <w:bottom w:val="single" w:sz="4" w:space="0" w:color="auto"/>
              <w:right w:val="single" w:sz="4" w:space="0" w:color="auto"/>
            </w:tcBorders>
            <w:shd w:val="clear" w:color="auto" w:fill="auto"/>
            <w:noWrap/>
            <w:vAlign w:val="center"/>
          </w:tcPr>
          <w:p w:rsidR="00EE32BF" w:rsidRPr="00656480" w:rsidRDefault="00EE32BF" w:rsidP="005F1A15">
            <w:pPr>
              <w:jc w:val="center"/>
            </w:pPr>
            <w:r w:rsidRPr="00656480">
              <w:t>558900</w:t>
            </w:r>
          </w:p>
        </w:tc>
      </w:tr>
      <w:tr w:rsidR="00EE32BF" w:rsidRPr="00656480">
        <w:trPr>
          <w:trHeight w:val="600"/>
        </w:trPr>
        <w:tc>
          <w:tcPr>
            <w:tcW w:w="4505" w:type="dxa"/>
            <w:tcBorders>
              <w:top w:val="nil"/>
              <w:left w:val="single" w:sz="4" w:space="0" w:color="auto"/>
              <w:bottom w:val="single" w:sz="4" w:space="0" w:color="auto"/>
              <w:right w:val="single" w:sz="4" w:space="0" w:color="auto"/>
            </w:tcBorders>
            <w:shd w:val="clear" w:color="auto" w:fill="auto"/>
            <w:vAlign w:val="center"/>
          </w:tcPr>
          <w:p w:rsidR="00EE32BF" w:rsidRPr="00656480" w:rsidRDefault="00EE32BF" w:rsidP="005F1A15">
            <w:pPr>
              <w:jc w:val="both"/>
              <w:rPr>
                <w:color w:val="000000"/>
              </w:rPr>
            </w:pPr>
            <w:r w:rsidRPr="00656480">
              <w:rPr>
                <w:color w:val="000000"/>
              </w:rPr>
              <w:t>Ранцевый пылесос для сухой уборки</w:t>
            </w:r>
          </w:p>
        </w:tc>
        <w:tc>
          <w:tcPr>
            <w:tcW w:w="1440" w:type="dxa"/>
            <w:tcBorders>
              <w:top w:val="nil"/>
              <w:left w:val="nil"/>
              <w:bottom w:val="single" w:sz="4" w:space="0" w:color="auto"/>
              <w:right w:val="single" w:sz="4" w:space="0" w:color="auto"/>
            </w:tcBorders>
            <w:shd w:val="clear" w:color="auto" w:fill="auto"/>
            <w:vAlign w:val="center"/>
          </w:tcPr>
          <w:p w:rsidR="00EE32BF" w:rsidRPr="00656480" w:rsidRDefault="00EE32BF" w:rsidP="005F1A15">
            <w:pPr>
              <w:jc w:val="center"/>
            </w:pPr>
            <w:r w:rsidRPr="00656480">
              <w:t>14040</w:t>
            </w:r>
          </w:p>
        </w:tc>
        <w:tc>
          <w:tcPr>
            <w:tcW w:w="1260" w:type="dxa"/>
            <w:tcBorders>
              <w:top w:val="nil"/>
              <w:left w:val="nil"/>
              <w:bottom w:val="single" w:sz="4" w:space="0" w:color="auto"/>
              <w:right w:val="single" w:sz="4" w:space="0" w:color="auto"/>
            </w:tcBorders>
            <w:shd w:val="clear" w:color="auto" w:fill="auto"/>
            <w:noWrap/>
            <w:vAlign w:val="center"/>
          </w:tcPr>
          <w:p w:rsidR="00EE32BF" w:rsidRPr="00656480" w:rsidRDefault="00EE32BF" w:rsidP="005F1A15">
            <w:pPr>
              <w:jc w:val="center"/>
            </w:pPr>
            <w:r w:rsidRPr="00656480">
              <w:t>37</w:t>
            </w:r>
          </w:p>
        </w:tc>
        <w:tc>
          <w:tcPr>
            <w:tcW w:w="1956" w:type="dxa"/>
            <w:tcBorders>
              <w:top w:val="nil"/>
              <w:left w:val="nil"/>
              <w:bottom w:val="single" w:sz="4" w:space="0" w:color="auto"/>
              <w:right w:val="single" w:sz="4" w:space="0" w:color="auto"/>
            </w:tcBorders>
            <w:shd w:val="clear" w:color="auto" w:fill="auto"/>
            <w:noWrap/>
            <w:vAlign w:val="center"/>
          </w:tcPr>
          <w:p w:rsidR="00EE32BF" w:rsidRPr="00656480" w:rsidRDefault="00EE32BF" w:rsidP="005F1A15">
            <w:pPr>
              <w:jc w:val="center"/>
            </w:pPr>
            <w:r w:rsidRPr="00656480">
              <w:t>519480</w:t>
            </w:r>
          </w:p>
        </w:tc>
      </w:tr>
      <w:tr w:rsidR="00EE32BF" w:rsidRPr="00656480">
        <w:trPr>
          <w:trHeight w:val="300"/>
        </w:trPr>
        <w:tc>
          <w:tcPr>
            <w:tcW w:w="4505" w:type="dxa"/>
            <w:tcBorders>
              <w:top w:val="nil"/>
              <w:left w:val="single" w:sz="4" w:space="0" w:color="auto"/>
              <w:bottom w:val="single" w:sz="4" w:space="0" w:color="auto"/>
              <w:right w:val="single" w:sz="4" w:space="0" w:color="auto"/>
            </w:tcBorders>
            <w:shd w:val="clear" w:color="auto" w:fill="auto"/>
            <w:vAlign w:val="center"/>
          </w:tcPr>
          <w:p w:rsidR="00EE32BF" w:rsidRPr="00656480" w:rsidRDefault="00EE32BF" w:rsidP="005F1A15">
            <w:pPr>
              <w:jc w:val="both"/>
              <w:rPr>
                <w:color w:val="000000"/>
              </w:rPr>
            </w:pPr>
            <w:r w:rsidRPr="00656480">
              <w:rPr>
                <w:color w:val="000000"/>
              </w:rPr>
              <w:t>Паровые пылесосы</w:t>
            </w:r>
          </w:p>
        </w:tc>
        <w:tc>
          <w:tcPr>
            <w:tcW w:w="1440" w:type="dxa"/>
            <w:tcBorders>
              <w:top w:val="nil"/>
              <w:left w:val="nil"/>
              <w:bottom w:val="single" w:sz="4" w:space="0" w:color="auto"/>
              <w:right w:val="single" w:sz="4" w:space="0" w:color="auto"/>
            </w:tcBorders>
            <w:shd w:val="clear" w:color="auto" w:fill="auto"/>
            <w:vAlign w:val="center"/>
          </w:tcPr>
          <w:p w:rsidR="00EE32BF" w:rsidRPr="00656480" w:rsidRDefault="00EE32BF" w:rsidP="005F1A15">
            <w:pPr>
              <w:jc w:val="center"/>
            </w:pPr>
            <w:r w:rsidRPr="00656480">
              <w:t>32400</w:t>
            </w:r>
          </w:p>
        </w:tc>
        <w:tc>
          <w:tcPr>
            <w:tcW w:w="1260" w:type="dxa"/>
            <w:tcBorders>
              <w:top w:val="nil"/>
              <w:left w:val="nil"/>
              <w:bottom w:val="single" w:sz="4" w:space="0" w:color="auto"/>
              <w:right w:val="single" w:sz="4" w:space="0" w:color="auto"/>
            </w:tcBorders>
            <w:shd w:val="clear" w:color="auto" w:fill="auto"/>
            <w:noWrap/>
            <w:vAlign w:val="center"/>
          </w:tcPr>
          <w:p w:rsidR="00EE32BF" w:rsidRPr="00656480" w:rsidRDefault="00EE32BF" w:rsidP="005F1A15">
            <w:pPr>
              <w:jc w:val="center"/>
            </w:pPr>
            <w:r w:rsidRPr="00656480">
              <w:t>20</w:t>
            </w:r>
          </w:p>
        </w:tc>
        <w:tc>
          <w:tcPr>
            <w:tcW w:w="1956" w:type="dxa"/>
            <w:tcBorders>
              <w:top w:val="nil"/>
              <w:left w:val="nil"/>
              <w:bottom w:val="single" w:sz="4" w:space="0" w:color="auto"/>
              <w:right w:val="single" w:sz="4" w:space="0" w:color="auto"/>
            </w:tcBorders>
            <w:shd w:val="clear" w:color="auto" w:fill="auto"/>
            <w:noWrap/>
            <w:vAlign w:val="center"/>
          </w:tcPr>
          <w:p w:rsidR="00EE32BF" w:rsidRPr="00656480" w:rsidRDefault="00EE32BF" w:rsidP="005F1A15">
            <w:pPr>
              <w:jc w:val="center"/>
            </w:pPr>
            <w:r w:rsidRPr="00656480">
              <w:t>648000</w:t>
            </w:r>
          </w:p>
        </w:tc>
      </w:tr>
      <w:tr w:rsidR="00EE32BF" w:rsidRPr="00656480">
        <w:trPr>
          <w:trHeight w:val="600"/>
        </w:trPr>
        <w:tc>
          <w:tcPr>
            <w:tcW w:w="4505" w:type="dxa"/>
            <w:tcBorders>
              <w:top w:val="nil"/>
              <w:left w:val="single" w:sz="4" w:space="0" w:color="auto"/>
              <w:bottom w:val="single" w:sz="4" w:space="0" w:color="auto"/>
              <w:right w:val="single" w:sz="4" w:space="0" w:color="auto"/>
            </w:tcBorders>
            <w:shd w:val="clear" w:color="auto" w:fill="auto"/>
            <w:vAlign w:val="center"/>
          </w:tcPr>
          <w:p w:rsidR="00EE32BF" w:rsidRPr="00656480" w:rsidRDefault="00EE32BF" w:rsidP="005F1A15">
            <w:pPr>
              <w:jc w:val="both"/>
              <w:rPr>
                <w:color w:val="000000"/>
              </w:rPr>
            </w:pPr>
            <w:r w:rsidRPr="00656480">
              <w:rPr>
                <w:color w:val="000000"/>
              </w:rPr>
              <w:t>Экстракторы для чистки ковровых покрытий</w:t>
            </w:r>
          </w:p>
        </w:tc>
        <w:tc>
          <w:tcPr>
            <w:tcW w:w="1440" w:type="dxa"/>
            <w:tcBorders>
              <w:top w:val="nil"/>
              <w:left w:val="nil"/>
              <w:bottom w:val="single" w:sz="4" w:space="0" w:color="auto"/>
              <w:right w:val="single" w:sz="4" w:space="0" w:color="auto"/>
            </w:tcBorders>
            <w:shd w:val="clear" w:color="auto" w:fill="auto"/>
            <w:vAlign w:val="center"/>
          </w:tcPr>
          <w:p w:rsidR="00EE32BF" w:rsidRPr="00656480" w:rsidRDefault="00EE32BF" w:rsidP="005F1A15">
            <w:pPr>
              <w:jc w:val="center"/>
            </w:pPr>
            <w:r w:rsidRPr="00656480">
              <w:t>16740</w:t>
            </w:r>
          </w:p>
        </w:tc>
        <w:tc>
          <w:tcPr>
            <w:tcW w:w="1260" w:type="dxa"/>
            <w:tcBorders>
              <w:top w:val="nil"/>
              <w:left w:val="nil"/>
              <w:bottom w:val="single" w:sz="4" w:space="0" w:color="auto"/>
              <w:right w:val="single" w:sz="4" w:space="0" w:color="auto"/>
            </w:tcBorders>
            <w:shd w:val="clear" w:color="auto" w:fill="auto"/>
            <w:noWrap/>
            <w:vAlign w:val="center"/>
          </w:tcPr>
          <w:p w:rsidR="00EE32BF" w:rsidRPr="00656480" w:rsidRDefault="00EE32BF" w:rsidP="005F1A15">
            <w:pPr>
              <w:jc w:val="center"/>
            </w:pPr>
            <w:r w:rsidRPr="00656480">
              <w:t>60</w:t>
            </w:r>
          </w:p>
        </w:tc>
        <w:tc>
          <w:tcPr>
            <w:tcW w:w="1956" w:type="dxa"/>
            <w:tcBorders>
              <w:top w:val="nil"/>
              <w:left w:val="nil"/>
              <w:bottom w:val="single" w:sz="4" w:space="0" w:color="auto"/>
              <w:right w:val="single" w:sz="4" w:space="0" w:color="auto"/>
            </w:tcBorders>
            <w:shd w:val="clear" w:color="auto" w:fill="auto"/>
            <w:noWrap/>
            <w:vAlign w:val="center"/>
          </w:tcPr>
          <w:p w:rsidR="00EE32BF" w:rsidRPr="00656480" w:rsidRDefault="00EE32BF" w:rsidP="005F1A15">
            <w:pPr>
              <w:jc w:val="center"/>
            </w:pPr>
            <w:r w:rsidRPr="00656480">
              <w:t>1004400</w:t>
            </w:r>
          </w:p>
        </w:tc>
      </w:tr>
      <w:tr w:rsidR="00EE32BF" w:rsidRPr="00656480">
        <w:trPr>
          <w:trHeight w:val="600"/>
        </w:trPr>
        <w:tc>
          <w:tcPr>
            <w:tcW w:w="4505" w:type="dxa"/>
            <w:tcBorders>
              <w:top w:val="nil"/>
              <w:left w:val="single" w:sz="4" w:space="0" w:color="auto"/>
              <w:bottom w:val="single" w:sz="4" w:space="0" w:color="auto"/>
              <w:right w:val="single" w:sz="4" w:space="0" w:color="auto"/>
            </w:tcBorders>
            <w:shd w:val="clear" w:color="auto" w:fill="auto"/>
            <w:vAlign w:val="center"/>
          </w:tcPr>
          <w:p w:rsidR="00EE32BF" w:rsidRPr="00656480" w:rsidRDefault="00EE32BF" w:rsidP="005F1A15">
            <w:pPr>
              <w:jc w:val="both"/>
              <w:rPr>
                <w:color w:val="000000"/>
              </w:rPr>
            </w:pPr>
            <w:r w:rsidRPr="00656480">
              <w:rPr>
                <w:color w:val="000000"/>
              </w:rPr>
              <w:t>Роторные машины по уходу за твердыми полами</w:t>
            </w:r>
          </w:p>
        </w:tc>
        <w:tc>
          <w:tcPr>
            <w:tcW w:w="1440" w:type="dxa"/>
            <w:tcBorders>
              <w:top w:val="nil"/>
              <w:left w:val="nil"/>
              <w:bottom w:val="single" w:sz="4" w:space="0" w:color="auto"/>
              <w:right w:val="single" w:sz="4" w:space="0" w:color="auto"/>
            </w:tcBorders>
            <w:shd w:val="clear" w:color="auto" w:fill="auto"/>
            <w:vAlign w:val="center"/>
          </w:tcPr>
          <w:p w:rsidR="00EE32BF" w:rsidRPr="00656480" w:rsidRDefault="00EE32BF" w:rsidP="005F1A15">
            <w:pPr>
              <w:jc w:val="center"/>
            </w:pPr>
            <w:r w:rsidRPr="00656480">
              <w:t>24300</w:t>
            </w:r>
          </w:p>
        </w:tc>
        <w:tc>
          <w:tcPr>
            <w:tcW w:w="1260" w:type="dxa"/>
            <w:tcBorders>
              <w:top w:val="nil"/>
              <w:left w:val="nil"/>
              <w:bottom w:val="single" w:sz="4" w:space="0" w:color="auto"/>
              <w:right w:val="single" w:sz="4" w:space="0" w:color="auto"/>
            </w:tcBorders>
            <w:shd w:val="clear" w:color="auto" w:fill="auto"/>
            <w:noWrap/>
            <w:vAlign w:val="center"/>
          </w:tcPr>
          <w:p w:rsidR="00EE32BF" w:rsidRPr="00656480" w:rsidRDefault="00EE32BF" w:rsidP="005F1A15">
            <w:pPr>
              <w:jc w:val="center"/>
            </w:pPr>
            <w:r w:rsidRPr="00656480">
              <w:t>78</w:t>
            </w:r>
          </w:p>
        </w:tc>
        <w:tc>
          <w:tcPr>
            <w:tcW w:w="1956" w:type="dxa"/>
            <w:tcBorders>
              <w:top w:val="nil"/>
              <w:left w:val="nil"/>
              <w:bottom w:val="single" w:sz="4" w:space="0" w:color="auto"/>
              <w:right w:val="single" w:sz="4" w:space="0" w:color="auto"/>
            </w:tcBorders>
            <w:shd w:val="clear" w:color="auto" w:fill="auto"/>
            <w:noWrap/>
            <w:vAlign w:val="center"/>
          </w:tcPr>
          <w:p w:rsidR="00EE32BF" w:rsidRPr="00656480" w:rsidRDefault="00EE32BF" w:rsidP="005F1A15">
            <w:pPr>
              <w:jc w:val="center"/>
            </w:pPr>
            <w:r w:rsidRPr="00656480">
              <w:t>1895400</w:t>
            </w:r>
          </w:p>
        </w:tc>
      </w:tr>
      <w:tr w:rsidR="00EE32BF" w:rsidRPr="00656480">
        <w:trPr>
          <w:trHeight w:val="300"/>
        </w:trPr>
        <w:tc>
          <w:tcPr>
            <w:tcW w:w="4505" w:type="dxa"/>
            <w:tcBorders>
              <w:top w:val="nil"/>
              <w:left w:val="single" w:sz="4" w:space="0" w:color="auto"/>
              <w:bottom w:val="single" w:sz="4" w:space="0" w:color="auto"/>
              <w:right w:val="single" w:sz="4" w:space="0" w:color="auto"/>
            </w:tcBorders>
            <w:shd w:val="clear" w:color="auto" w:fill="auto"/>
            <w:vAlign w:val="center"/>
          </w:tcPr>
          <w:p w:rsidR="00EE32BF" w:rsidRPr="00656480" w:rsidRDefault="00EE32BF" w:rsidP="005F1A15">
            <w:pPr>
              <w:jc w:val="both"/>
              <w:rPr>
                <w:color w:val="000000"/>
              </w:rPr>
            </w:pPr>
            <w:r w:rsidRPr="00656480">
              <w:rPr>
                <w:color w:val="000000"/>
              </w:rPr>
              <w:t>Подметальные машины</w:t>
            </w:r>
          </w:p>
        </w:tc>
        <w:tc>
          <w:tcPr>
            <w:tcW w:w="1440" w:type="dxa"/>
            <w:tcBorders>
              <w:top w:val="nil"/>
              <w:left w:val="nil"/>
              <w:bottom w:val="single" w:sz="4" w:space="0" w:color="auto"/>
              <w:right w:val="single" w:sz="4" w:space="0" w:color="auto"/>
            </w:tcBorders>
            <w:shd w:val="clear" w:color="auto" w:fill="auto"/>
            <w:vAlign w:val="center"/>
          </w:tcPr>
          <w:p w:rsidR="00EE32BF" w:rsidRPr="00656480" w:rsidRDefault="00EE32BF" w:rsidP="005F1A15">
            <w:pPr>
              <w:jc w:val="center"/>
            </w:pPr>
            <w:r w:rsidRPr="00656480">
              <w:t>9720</w:t>
            </w:r>
          </w:p>
        </w:tc>
        <w:tc>
          <w:tcPr>
            <w:tcW w:w="1260" w:type="dxa"/>
            <w:tcBorders>
              <w:top w:val="nil"/>
              <w:left w:val="nil"/>
              <w:bottom w:val="single" w:sz="4" w:space="0" w:color="auto"/>
              <w:right w:val="single" w:sz="4" w:space="0" w:color="auto"/>
            </w:tcBorders>
            <w:shd w:val="clear" w:color="auto" w:fill="auto"/>
            <w:noWrap/>
            <w:vAlign w:val="center"/>
          </w:tcPr>
          <w:p w:rsidR="00EE32BF" w:rsidRPr="00656480" w:rsidRDefault="00EE32BF" w:rsidP="005F1A15">
            <w:pPr>
              <w:jc w:val="center"/>
            </w:pPr>
            <w:r w:rsidRPr="00656480">
              <w:t>40</w:t>
            </w:r>
          </w:p>
        </w:tc>
        <w:tc>
          <w:tcPr>
            <w:tcW w:w="1956" w:type="dxa"/>
            <w:tcBorders>
              <w:top w:val="nil"/>
              <w:left w:val="nil"/>
              <w:bottom w:val="single" w:sz="4" w:space="0" w:color="auto"/>
              <w:right w:val="single" w:sz="4" w:space="0" w:color="auto"/>
            </w:tcBorders>
            <w:shd w:val="clear" w:color="auto" w:fill="auto"/>
            <w:noWrap/>
            <w:vAlign w:val="center"/>
          </w:tcPr>
          <w:p w:rsidR="00EE32BF" w:rsidRPr="00656480" w:rsidRDefault="00EE32BF" w:rsidP="005F1A15">
            <w:pPr>
              <w:jc w:val="center"/>
            </w:pPr>
            <w:r w:rsidRPr="00656480">
              <w:t>388800</w:t>
            </w:r>
          </w:p>
        </w:tc>
      </w:tr>
      <w:tr w:rsidR="00EE32BF" w:rsidRPr="00656480">
        <w:trPr>
          <w:trHeight w:val="600"/>
        </w:trPr>
        <w:tc>
          <w:tcPr>
            <w:tcW w:w="4505" w:type="dxa"/>
            <w:tcBorders>
              <w:top w:val="nil"/>
              <w:left w:val="single" w:sz="4" w:space="0" w:color="auto"/>
              <w:bottom w:val="single" w:sz="4" w:space="0" w:color="auto"/>
              <w:right w:val="single" w:sz="4" w:space="0" w:color="auto"/>
            </w:tcBorders>
            <w:shd w:val="clear" w:color="auto" w:fill="auto"/>
            <w:vAlign w:val="center"/>
          </w:tcPr>
          <w:p w:rsidR="00EE32BF" w:rsidRPr="00656480" w:rsidRDefault="00EE32BF" w:rsidP="005F1A15">
            <w:pPr>
              <w:jc w:val="both"/>
              <w:rPr>
                <w:color w:val="000000"/>
              </w:rPr>
            </w:pPr>
            <w:r w:rsidRPr="00656480">
              <w:rPr>
                <w:color w:val="000000"/>
              </w:rPr>
              <w:t>Пылесосы по химической обработке ковровых покрытий</w:t>
            </w:r>
          </w:p>
        </w:tc>
        <w:tc>
          <w:tcPr>
            <w:tcW w:w="1440" w:type="dxa"/>
            <w:tcBorders>
              <w:top w:val="nil"/>
              <w:left w:val="nil"/>
              <w:bottom w:val="single" w:sz="4" w:space="0" w:color="auto"/>
              <w:right w:val="single" w:sz="4" w:space="0" w:color="auto"/>
            </w:tcBorders>
            <w:shd w:val="clear" w:color="auto" w:fill="auto"/>
            <w:vAlign w:val="center"/>
          </w:tcPr>
          <w:p w:rsidR="00EE32BF" w:rsidRPr="00656480" w:rsidRDefault="00EE32BF" w:rsidP="005F1A15">
            <w:pPr>
              <w:jc w:val="center"/>
            </w:pPr>
            <w:r w:rsidRPr="00656480">
              <w:t>59400</w:t>
            </w:r>
          </w:p>
        </w:tc>
        <w:tc>
          <w:tcPr>
            <w:tcW w:w="1260" w:type="dxa"/>
            <w:tcBorders>
              <w:top w:val="nil"/>
              <w:left w:val="nil"/>
              <w:bottom w:val="single" w:sz="4" w:space="0" w:color="auto"/>
              <w:right w:val="single" w:sz="4" w:space="0" w:color="auto"/>
            </w:tcBorders>
            <w:shd w:val="clear" w:color="auto" w:fill="auto"/>
            <w:noWrap/>
            <w:vAlign w:val="center"/>
          </w:tcPr>
          <w:p w:rsidR="00EE32BF" w:rsidRPr="00656480" w:rsidRDefault="00EE32BF" w:rsidP="005F1A15">
            <w:pPr>
              <w:jc w:val="center"/>
            </w:pPr>
            <w:r w:rsidRPr="00656480">
              <w:t>19</w:t>
            </w:r>
          </w:p>
        </w:tc>
        <w:tc>
          <w:tcPr>
            <w:tcW w:w="1956" w:type="dxa"/>
            <w:tcBorders>
              <w:top w:val="nil"/>
              <w:left w:val="nil"/>
              <w:bottom w:val="single" w:sz="4" w:space="0" w:color="auto"/>
              <w:right w:val="single" w:sz="4" w:space="0" w:color="auto"/>
            </w:tcBorders>
            <w:shd w:val="clear" w:color="auto" w:fill="auto"/>
            <w:noWrap/>
            <w:vAlign w:val="center"/>
          </w:tcPr>
          <w:p w:rsidR="00EE32BF" w:rsidRPr="00656480" w:rsidRDefault="00EE32BF" w:rsidP="005F1A15">
            <w:pPr>
              <w:jc w:val="center"/>
            </w:pPr>
            <w:r w:rsidRPr="00656480">
              <w:t>1128600</w:t>
            </w:r>
          </w:p>
        </w:tc>
      </w:tr>
      <w:tr w:rsidR="00EE32BF" w:rsidRPr="00656480">
        <w:trPr>
          <w:trHeight w:val="300"/>
        </w:trPr>
        <w:tc>
          <w:tcPr>
            <w:tcW w:w="4505" w:type="dxa"/>
            <w:tcBorders>
              <w:top w:val="nil"/>
              <w:left w:val="single" w:sz="4" w:space="0" w:color="auto"/>
              <w:bottom w:val="single" w:sz="4" w:space="0" w:color="auto"/>
              <w:right w:val="single" w:sz="4" w:space="0" w:color="auto"/>
            </w:tcBorders>
            <w:shd w:val="clear" w:color="auto" w:fill="auto"/>
            <w:vAlign w:val="center"/>
          </w:tcPr>
          <w:p w:rsidR="00EE32BF" w:rsidRPr="00656480" w:rsidRDefault="00EE32BF" w:rsidP="005F1A15">
            <w:pPr>
              <w:jc w:val="both"/>
              <w:rPr>
                <w:color w:val="000000"/>
              </w:rPr>
            </w:pPr>
            <w:r w:rsidRPr="00656480">
              <w:rPr>
                <w:color w:val="000000"/>
              </w:rPr>
              <w:t>Альпинистский комплект</w:t>
            </w:r>
          </w:p>
        </w:tc>
        <w:tc>
          <w:tcPr>
            <w:tcW w:w="1440" w:type="dxa"/>
            <w:tcBorders>
              <w:top w:val="nil"/>
              <w:left w:val="nil"/>
              <w:bottom w:val="single" w:sz="4" w:space="0" w:color="auto"/>
              <w:right w:val="single" w:sz="4" w:space="0" w:color="auto"/>
            </w:tcBorders>
            <w:shd w:val="clear" w:color="auto" w:fill="auto"/>
            <w:vAlign w:val="center"/>
          </w:tcPr>
          <w:p w:rsidR="00EE32BF" w:rsidRPr="00656480" w:rsidRDefault="00EE32BF" w:rsidP="005F1A15">
            <w:pPr>
              <w:jc w:val="center"/>
            </w:pPr>
            <w:r w:rsidRPr="00656480">
              <w:t>40500</w:t>
            </w:r>
          </w:p>
        </w:tc>
        <w:tc>
          <w:tcPr>
            <w:tcW w:w="1260" w:type="dxa"/>
            <w:tcBorders>
              <w:top w:val="nil"/>
              <w:left w:val="nil"/>
              <w:bottom w:val="single" w:sz="4" w:space="0" w:color="auto"/>
              <w:right w:val="single" w:sz="4" w:space="0" w:color="auto"/>
            </w:tcBorders>
            <w:shd w:val="clear" w:color="auto" w:fill="auto"/>
            <w:noWrap/>
            <w:vAlign w:val="center"/>
          </w:tcPr>
          <w:p w:rsidR="00EE32BF" w:rsidRPr="00656480" w:rsidRDefault="00EE32BF" w:rsidP="005F1A15">
            <w:pPr>
              <w:jc w:val="center"/>
            </w:pPr>
            <w:r w:rsidRPr="00656480">
              <w:t>26</w:t>
            </w:r>
          </w:p>
        </w:tc>
        <w:tc>
          <w:tcPr>
            <w:tcW w:w="1956" w:type="dxa"/>
            <w:tcBorders>
              <w:top w:val="nil"/>
              <w:left w:val="nil"/>
              <w:bottom w:val="single" w:sz="4" w:space="0" w:color="auto"/>
              <w:right w:val="single" w:sz="4" w:space="0" w:color="auto"/>
            </w:tcBorders>
            <w:shd w:val="clear" w:color="auto" w:fill="auto"/>
            <w:noWrap/>
            <w:vAlign w:val="center"/>
          </w:tcPr>
          <w:p w:rsidR="00EE32BF" w:rsidRPr="00656480" w:rsidRDefault="00EE32BF" w:rsidP="005F1A15">
            <w:pPr>
              <w:jc w:val="center"/>
            </w:pPr>
            <w:r w:rsidRPr="00656480">
              <w:t>1053000</w:t>
            </w:r>
          </w:p>
        </w:tc>
      </w:tr>
      <w:tr w:rsidR="005F1A15" w:rsidRPr="00656480">
        <w:trPr>
          <w:trHeight w:val="300"/>
        </w:trPr>
        <w:tc>
          <w:tcPr>
            <w:tcW w:w="72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F1A15" w:rsidRPr="00656480" w:rsidRDefault="005F1A15" w:rsidP="005F1A15">
            <w:pPr>
              <w:jc w:val="center"/>
            </w:pPr>
            <w:r w:rsidRPr="00656480">
              <w:t>Затраты на оборудование</w:t>
            </w:r>
          </w:p>
        </w:tc>
        <w:tc>
          <w:tcPr>
            <w:tcW w:w="1956" w:type="dxa"/>
            <w:tcBorders>
              <w:top w:val="nil"/>
              <w:left w:val="nil"/>
              <w:bottom w:val="single" w:sz="4" w:space="0" w:color="auto"/>
              <w:right w:val="single" w:sz="4" w:space="0" w:color="auto"/>
            </w:tcBorders>
            <w:shd w:val="clear" w:color="auto" w:fill="auto"/>
            <w:noWrap/>
            <w:vAlign w:val="center"/>
          </w:tcPr>
          <w:p w:rsidR="005F1A15" w:rsidRPr="00656480" w:rsidRDefault="005F1A15" w:rsidP="005F1A15">
            <w:pPr>
              <w:jc w:val="center"/>
            </w:pPr>
            <w:r w:rsidRPr="00656480">
              <w:t>8141580</w:t>
            </w:r>
          </w:p>
        </w:tc>
      </w:tr>
    </w:tbl>
    <w:p w:rsidR="005F1A15" w:rsidRDefault="005F1A15" w:rsidP="005F1A15">
      <w:pPr>
        <w:spacing w:line="360" w:lineRule="auto"/>
      </w:pPr>
    </w:p>
    <w:p w:rsidR="002734AB" w:rsidRDefault="005F1A15" w:rsidP="005F1A15">
      <w:pPr>
        <w:spacing w:line="360" w:lineRule="auto"/>
        <w:ind w:firstLine="540"/>
        <w:jc w:val="both"/>
        <w:rPr>
          <w:sz w:val="28"/>
          <w:szCs w:val="28"/>
        </w:rPr>
      </w:pPr>
      <w:r w:rsidRPr="008A6CFB">
        <w:rPr>
          <w:sz w:val="28"/>
          <w:szCs w:val="28"/>
        </w:rPr>
        <w:t xml:space="preserve">В таблице </w:t>
      </w:r>
      <w:r>
        <w:rPr>
          <w:sz w:val="28"/>
          <w:szCs w:val="28"/>
        </w:rPr>
        <w:t>3.6</w:t>
      </w:r>
      <w:r w:rsidRPr="008A6CFB">
        <w:rPr>
          <w:sz w:val="28"/>
          <w:szCs w:val="28"/>
        </w:rPr>
        <w:t xml:space="preserve"> приведены единовременные затраты на приобретение необходимого оборудования для оказания </w:t>
      </w:r>
      <w:r w:rsidR="00EE32BF">
        <w:rPr>
          <w:sz w:val="28"/>
          <w:szCs w:val="28"/>
        </w:rPr>
        <w:t>клин</w:t>
      </w:r>
      <w:r w:rsidRPr="008A6CFB">
        <w:rPr>
          <w:sz w:val="28"/>
          <w:szCs w:val="28"/>
        </w:rPr>
        <w:t>инговых услуг.</w:t>
      </w:r>
      <w:r w:rsidR="002734AB">
        <w:rPr>
          <w:sz w:val="28"/>
          <w:szCs w:val="28"/>
        </w:rPr>
        <w:t xml:space="preserve"> </w:t>
      </w:r>
    </w:p>
    <w:p w:rsidR="005F1A15" w:rsidRDefault="005F1A15" w:rsidP="005F1A15">
      <w:pPr>
        <w:spacing w:line="360" w:lineRule="auto"/>
        <w:ind w:firstLine="540"/>
        <w:jc w:val="both"/>
        <w:rPr>
          <w:sz w:val="28"/>
          <w:szCs w:val="28"/>
        </w:rPr>
      </w:pPr>
      <w:r w:rsidRPr="003D443E">
        <w:rPr>
          <w:sz w:val="28"/>
          <w:szCs w:val="28"/>
        </w:rPr>
        <w:t xml:space="preserve">Исходя из таблицы </w:t>
      </w:r>
      <w:r>
        <w:rPr>
          <w:sz w:val="28"/>
          <w:szCs w:val="28"/>
        </w:rPr>
        <w:t>3.6</w:t>
      </w:r>
      <w:r w:rsidRPr="003D443E">
        <w:rPr>
          <w:sz w:val="28"/>
          <w:szCs w:val="28"/>
        </w:rPr>
        <w:t xml:space="preserve"> можно подытожить что единовременные затраты на приобретение оборудования для оказания клининговых услуг составят 8141,58 тыс.руб.</w:t>
      </w:r>
      <w:r>
        <w:rPr>
          <w:sz w:val="28"/>
          <w:szCs w:val="28"/>
        </w:rPr>
        <w:t xml:space="preserve"> Оборудование планируется приобрести у московской фирмы Учебно-производственный комбинат «Клиниг-мастер». Доставка </w:t>
      </w:r>
      <w:r w:rsidR="002734AB">
        <w:rPr>
          <w:sz w:val="28"/>
          <w:szCs w:val="28"/>
        </w:rPr>
        <w:t>входит в стоимость оборудования.</w:t>
      </w:r>
    </w:p>
    <w:p w:rsidR="005F1A15" w:rsidRDefault="005F1A15" w:rsidP="005F1A15">
      <w:pPr>
        <w:spacing w:line="360" w:lineRule="auto"/>
        <w:ind w:firstLine="540"/>
        <w:jc w:val="both"/>
        <w:rPr>
          <w:sz w:val="28"/>
          <w:szCs w:val="28"/>
        </w:rPr>
      </w:pPr>
      <w:r>
        <w:rPr>
          <w:sz w:val="28"/>
          <w:szCs w:val="28"/>
        </w:rPr>
        <w:t>В таблице 3.8 приведены затраты на расходные материалы на оказание клиниговых услуг. В таблице 3.7. приведены данные о расходе моющих средств на м2. Данные таблицы 3.</w:t>
      </w:r>
      <w:r w:rsidR="007472DC">
        <w:rPr>
          <w:sz w:val="28"/>
          <w:szCs w:val="28"/>
        </w:rPr>
        <w:t>7. рассчитаны на основе отчетных</w:t>
      </w:r>
      <w:r>
        <w:rPr>
          <w:sz w:val="28"/>
          <w:szCs w:val="28"/>
        </w:rPr>
        <w:t xml:space="preserve"> данных отдела АХО ЭУ «СЭГ» по расходу моющих средств техническими работниками предприятия.</w:t>
      </w:r>
    </w:p>
    <w:p w:rsidR="007A7078" w:rsidRDefault="007A7078" w:rsidP="005F1A15">
      <w:pPr>
        <w:spacing w:line="360" w:lineRule="auto"/>
        <w:ind w:firstLine="540"/>
        <w:jc w:val="right"/>
        <w:rPr>
          <w:sz w:val="28"/>
          <w:szCs w:val="28"/>
        </w:rPr>
      </w:pPr>
    </w:p>
    <w:p w:rsidR="007A7078" w:rsidRDefault="007A7078" w:rsidP="005F1A15">
      <w:pPr>
        <w:spacing w:line="360" w:lineRule="auto"/>
        <w:ind w:firstLine="540"/>
        <w:jc w:val="right"/>
        <w:rPr>
          <w:sz w:val="28"/>
          <w:szCs w:val="28"/>
        </w:rPr>
      </w:pPr>
    </w:p>
    <w:p w:rsidR="005F1A15" w:rsidRDefault="005F1A15" w:rsidP="005F1A15">
      <w:pPr>
        <w:spacing w:line="360" w:lineRule="auto"/>
        <w:ind w:firstLine="540"/>
        <w:jc w:val="right"/>
        <w:rPr>
          <w:sz w:val="28"/>
          <w:szCs w:val="28"/>
        </w:rPr>
      </w:pPr>
      <w:r>
        <w:rPr>
          <w:sz w:val="28"/>
          <w:szCs w:val="28"/>
        </w:rPr>
        <w:t>Таблица 3.7.</w:t>
      </w:r>
    </w:p>
    <w:p w:rsidR="005F1A15" w:rsidRDefault="005F1A15" w:rsidP="005F1A15">
      <w:pPr>
        <w:spacing w:line="360" w:lineRule="auto"/>
        <w:ind w:firstLine="540"/>
        <w:jc w:val="center"/>
        <w:rPr>
          <w:sz w:val="28"/>
          <w:szCs w:val="28"/>
        </w:rPr>
      </w:pPr>
      <w:r>
        <w:rPr>
          <w:sz w:val="28"/>
          <w:szCs w:val="28"/>
        </w:rPr>
        <w:t xml:space="preserve">Данные о расходе моющих средств на </w:t>
      </w:r>
      <w:r w:rsidR="007472DC">
        <w:rPr>
          <w:sz w:val="28"/>
          <w:szCs w:val="28"/>
        </w:rPr>
        <w:t>1</w:t>
      </w:r>
      <w:r>
        <w:rPr>
          <w:sz w:val="28"/>
          <w:szCs w:val="28"/>
        </w:rPr>
        <w:t>м2</w:t>
      </w:r>
    </w:p>
    <w:tbl>
      <w:tblPr>
        <w:tblW w:w="9434" w:type="dxa"/>
        <w:jc w:val="center"/>
        <w:tblLook w:val="0000" w:firstRow="0" w:lastRow="0" w:firstColumn="0" w:lastColumn="0" w:noHBand="0" w:noVBand="0"/>
      </w:tblPr>
      <w:tblGrid>
        <w:gridCol w:w="577"/>
        <w:gridCol w:w="4493"/>
        <w:gridCol w:w="1484"/>
        <w:gridCol w:w="1440"/>
        <w:gridCol w:w="1440"/>
      </w:tblGrid>
      <w:tr w:rsidR="00EE32BF">
        <w:trPr>
          <w:trHeight w:val="915"/>
          <w:jc w:val="center"/>
        </w:trPr>
        <w:tc>
          <w:tcPr>
            <w:tcW w:w="577" w:type="dxa"/>
            <w:tcBorders>
              <w:top w:val="single" w:sz="8" w:space="0" w:color="auto"/>
              <w:left w:val="single" w:sz="8" w:space="0" w:color="auto"/>
              <w:bottom w:val="single" w:sz="8" w:space="0" w:color="auto"/>
              <w:right w:val="single" w:sz="8" w:space="0" w:color="auto"/>
            </w:tcBorders>
            <w:shd w:val="clear" w:color="auto" w:fill="auto"/>
            <w:vAlign w:val="bottom"/>
          </w:tcPr>
          <w:p w:rsidR="00EE32BF" w:rsidRDefault="00EE32BF" w:rsidP="005F1A15">
            <w:pPr>
              <w:spacing w:line="360" w:lineRule="auto"/>
              <w:jc w:val="center"/>
              <w:rPr>
                <w:sz w:val="22"/>
                <w:szCs w:val="22"/>
              </w:rPr>
            </w:pPr>
            <w:r>
              <w:rPr>
                <w:sz w:val="22"/>
                <w:szCs w:val="22"/>
              </w:rPr>
              <w:t>№ п/п</w:t>
            </w:r>
          </w:p>
        </w:tc>
        <w:tc>
          <w:tcPr>
            <w:tcW w:w="4493" w:type="dxa"/>
            <w:tcBorders>
              <w:top w:val="single" w:sz="8" w:space="0" w:color="auto"/>
              <w:left w:val="nil"/>
              <w:bottom w:val="single" w:sz="8" w:space="0" w:color="auto"/>
              <w:right w:val="single" w:sz="8" w:space="0" w:color="auto"/>
            </w:tcBorders>
            <w:shd w:val="clear" w:color="auto" w:fill="auto"/>
            <w:vAlign w:val="bottom"/>
          </w:tcPr>
          <w:p w:rsidR="00EE32BF" w:rsidRDefault="00EE32BF" w:rsidP="005F1A15">
            <w:pPr>
              <w:spacing w:line="360" w:lineRule="auto"/>
              <w:jc w:val="center"/>
              <w:rPr>
                <w:sz w:val="22"/>
                <w:szCs w:val="22"/>
              </w:rPr>
            </w:pPr>
            <w:r>
              <w:rPr>
                <w:sz w:val="22"/>
                <w:szCs w:val="22"/>
              </w:rPr>
              <w:t>Наименование средства</w:t>
            </w:r>
          </w:p>
        </w:tc>
        <w:tc>
          <w:tcPr>
            <w:tcW w:w="1484" w:type="dxa"/>
            <w:tcBorders>
              <w:top w:val="single" w:sz="8" w:space="0" w:color="auto"/>
              <w:left w:val="nil"/>
              <w:bottom w:val="single" w:sz="8" w:space="0" w:color="auto"/>
              <w:right w:val="single" w:sz="8" w:space="0" w:color="auto"/>
            </w:tcBorders>
            <w:shd w:val="clear" w:color="auto" w:fill="auto"/>
            <w:vAlign w:val="bottom"/>
          </w:tcPr>
          <w:p w:rsidR="00EE32BF" w:rsidRDefault="00EE32BF" w:rsidP="005F1A15">
            <w:pPr>
              <w:spacing w:line="360" w:lineRule="auto"/>
              <w:jc w:val="center"/>
              <w:rPr>
                <w:sz w:val="22"/>
                <w:szCs w:val="22"/>
              </w:rPr>
            </w:pPr>
            <w:r>
              <w:rPr>
                <w:sz w:val="22"/>
                <w:szCs w:val="22"/>
              </w:rPr>
              <w:t>Ед. изм.</w:t>
            </w:r>
          </w:p>
        </w:tc>
        <w:tc>
          <w:tcPr>
            <w:tcW w:w="1440" w:type="dxa"/>
            <w:tcBorders>
              <w:top w:val="single" w:sz="8" w:space="0" w:color="auto"/>
              <w:left w:val="nil"/>
              <w:bottom w:val="single" w:sz="8" w:space="0" w:color="auto"/>
              <w:right w:val="single" w:sz="8" w:space="0" w:color="auto"/>
            </w:tcBorders>
            <w:shd w:val="clear" w:color="auto" w:fill="auto"/>
            <w:vAlign w:val="bottom"/>
          </w:tcPr>
          <w:p w:rsidR="00EE32BF" w:rsidRDefault="00EE32BF" w:rsidP="005F1A15">
            <w:pPr>
              <w:spacing w:line="360" w:lineRule="auto"/>
              <w:jc w:val="center"/>
              <w:rPr>
                <w:sz w:val="22"/>
                <w:szCs w:val="22"/>
              </w:rPr>
            </w:pPr>
            <w:r>
              <w:rPr>
                <w:sz w:val="22"/>
                <w:szCs w:val="22"/>
              </w:rPr>
              <w:t>Норма расхода в месяц, м2</w:t>
            </w:r>
          </w:p>
        </w:tc>
        <w:tc>
          <w:tcPr>
            <w:tcW w:w="1440" w:type="dxa"/>
            <w:tcBorders>
              <w:top w:val="single" w:sz="8" w:space="0" w:color="auto"/>
              <w:left w:val="nil"/>
              <w:bottom w:val="single" w:sz="8" w:space="0" w:color="auto"/>
              <w:right w:val="single" w:sz="8" w:space="0" w:color="auto"/>
            </w:tcBorders>
          </w:tcPr>
          <w:p w:rsidR="00EE32BF" w:rsidRDefault="00EE32BF" w:rsidP="005F1A15">
            <w:pPr>
              <w:spacing w:line="360" w:lineRule="auto"/>
              <w:jc w:val="center"/>
              <w:rPr>
                <w:sz w:val="22"/>
                <w:szCs w:val="22"/>
              </w:rPr>
            </w:pPr>
            <w:r>
              <w:rPr>
                <w:sz w:val="22"/>
                <w:szCs w:val="22"/>
              </w:rPr>
              <w:t xml:space="preserve">Норма расхода в месяц на </w:t>
            </w:r>
            <w:smartTag w:uri="urn:schemas-microsoft-com:office:smarttags" w:element="metricconverter">
              <w:smartTagPr>
                <w:attr w:name="ProductID" w:val="304245 м2"/>
              </w:smartTagPr>
              <w:r>
                <w:rPr>
                  <w:sz w:val="22"/>
                  <w:szCs w:val="22"/>
                </w:rPr>
                <w:t>304245 м2</w:t>
              </w:r>
            </w:smartTag>
          </w:p>
        </w:tc>
      </w:tr>
      <w:tr w:rsidR="00EE32BF">
        <w:trPr>
          <w:trHeight w:val="315"/>
          <w:jc w:val="center"/>
        </w:trPr>
        <w:tc>
          <w:tcPr>
            <w:tcW w:w="577" w:type="dxa"/>
            <w:tcBorders>
              <w:top w:val="nil"/>
              <w:left w:val="single" w:sz="8" w:space="0" w:color="auto"/>
              <w:bottom w:val="single" w:sz="8" w:space="0" w:color="auto"/>
              <w:right w:val="single" w:sz="8" w:space="0" w:color="auto"/>
            </w:tcBorders>
            <w:shd w:val="clear" w:color="auto" w:fill="auto"/>
            <w:vAlign w:val="bottom"/>
          </w:tcPr>
          <w:p w:rsidR="00EE32BF" w:rsidRDefault="00EE32BF" w:rsidP="005F1A15">
            <w:pPr>
              <w:spacing w:line="360" w:lineRule="auto"/>
              <w:jc w:val="center"/>
              <w:rPr>
                <w:sz w:val="22"/>
                <w:szCs w:val="22"/>
              </w:rPr>
            </w:pPr>
            <w:r>
              <w:rPr>
                <w:sz w:val="22"/>
                <w:szCs w:val="22"/>
              </w:rPr>
              <w:t>1</w:t>
            </w:r>
          </w:p>
        </w:tc>
        <w:tc>
          <w:tcPr>
            <w:tcW w:w="4493" w:type="dxa"/>
            <w:tcBorders>
              <w:top w:val="nil"/>
              <w:left w:val="nil"/>
              <w:bottom w:val="single" w:sz="8" w:space="0" w:color="auto"/>
              <w:right w:val="single" w:sz="8" w:space="0" w:color="auto"/>
            </w:tcBorders>
            <w:shd w:val="clear" w:color="auto" w:fill="auto"/>
            <w:vAlign w:val="bottom"/>
          </w:tcPr>
          <w:p w:rsidR="00EE32BF" w:rsidRDefault="00EE32BF" w:rsidP="005F1A15">
            <w:pPr>
              <w:spacing w:line="360" w:lineRule="auto"/>
              <w:jc w:val="center"/>
              <w:rPr>
                <w:sz w:val="22"/>
                <w:szCs w:val="22"/>
              </w:rPr>
            </w:pPr>
            <w:r>
              <w:rPr>
                <w:sz w:val="22"/>
                <w:szCs w:val="22"/>
              </w:rPr>
              <w:t>2</w:t>
            </w:r>
          </w:p>
        </w:tc>
        <w:tc>
          <w:tcPr>
            <w:tcW w:w="1484" w:type="dxa"/>
            <w:tcBorders>
              <w:top w:val="nil"/>
              <w:left w:val="nil"/>
              <w:bottom w:val="single" w:sz="8" w:space="0" w:color="auto"/>
              <w:right w:val="single" w:sz="8" w:space="0" w:color="auto"/>
            </w:tcBorders>
            <w:shd w:val="clear" w:color="auto" w:fill="auto"/>
            <w:vAlign w:val="bottom"/>
          </w:tcPr>
          <w:p w:rsidR="00EE32BF" w:rsidRDefault="00EE32BF" w:rsidP="005F1A15">
            <w:pPr>
              <w:spacing w:line="360" w:lineRule="auto"/>
              <w:jc w:val="center"/>
              <w:rPr>
                <w:sz w:val="22"/>
                <w:szCs w:val="22"/>
              </w:rPr>
            </w:pPr>
            <w:r>
              <w:rPr>
                <w:sz w:val="22"/>
                <w:szCs w:val="22"/>
              </w:rPr>
              <w:t>3</w:t>
            </w:r>
          </w:p>
        </w:tc>
        <w:tc>
          <w:tcPr>
            <w:tcW w:w="1440" w:type="dxa"/>
            <w:tcBorders>
              <w:top w:val="nil"/>
              <w:left w:val="nil"/>
              <w:bottom w:val="single" w:sz="8" w:space="0" w:color="auto"/>
              <w:right w:val="single" w:sz="8" w:space="0" w:color="auto"/>
            </w:tcBorders>
            <w:shd w:val="clear" w:color="auto" w:fill="auto"/>
            <w:vAlign w:val="bottom"/>
          </w:tcPr>
          <w:p w:rsidR="00EE32BF" w:rsidRDefault="00EE32BF" w:rsidP="005F1A15">
            <w:pPr>
              <w:spacing w:line="360" w:lineRule="auto"/>
              <w:jc w:val="center"/>
              <w:rPr>
                <w:sz w:val="22"/>
                <w:szCs w:val="22"/>
              </w:rPr>
            </w:pPr>
            <w:r>
              <w:rPr>
                <w:sz w:val="22"/>
                <w:szCs w:val="22"/>
              </w:rPr>
              <w:t>4</w:t>
            </w:r>
          </w:p>
        </w:tc>
        <w:tc>
          <w:tcPr>
            <w:tcW w:w="1440" w:type="dxa"/>
            <w:tcBorders>
              <w:top w:val="nil"/>
              <w:left w:val="nil"/>
              <w:bottom w:val="single" w:sz="8" w:space="0" w:color="auto"/>
              <w:right w:val="single" w:sz="8" w:space="0" w:color="auto"/>
            </w:tcBorders>
          </w:tcPr>
          <w:p w:rsidR="00EE32BF" w:rsidRDefault="00EE32BF" w:rsidP="005F1A15">
            <w:pPr>
              <w:spacing w:line="360" w:lineRule="auto"/>
              <w:jc w:val="center"/>
              <w:rPr>
                <w:sz w:val="22"/>
                <w:szCs w:val="22"/>
              </w:rPr>
            </w:pPr>
            <w:r>
              <w:rPr>
                <w:sz w:val="22"/>
                <w:szCs w:val="22"/>
              </w:rPr>
              <w:t>5</w:t>
            </w:r>
          </w:p>
        </w:tc>
      </w:tr>
      <w:tr w:rsidR="00EE32BF">
        <w:trPr>
          <w:trHeight w:val="362"/>
          <w:jc w:val="center"/>
        </w:trPr>
        <w:tc>
          <w:tcPr>
            <w:tcW w:w="577" w:type="dxa"/>
            <w:tcBorders>
              <w:top w:val="nil"/>
              <w:left w:val="single" w:sz="8" w:space="0" w:color="auto"/>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1.</w:t>
            </w:r>
          </w:p>
        </w:tc>
        <w:tc>
          <w:tcPr>
            <w:tcW w:w="4493" w:type="dxa"/>
            <w:tcBorders>
              <w:top w:val="nil"/>
              <w:left w:val="nil"/>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Порошок моющий, типа  "Мистер Пропер"</w:t>
            </w:r>
          </w:p>
        </w:tc>
        <w:tc>
          <w:tcPr>
            <w:tcW w:w="1484" w:type="dxa"/>
            <w:tcBorders>
              <w:top w:val="nil"/>
              <w:left w:val="nil"/>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Кг.</w:t>
            </w:r>
          </w:p>
        </w:tc>
        <w:tc>
          <w:tcPr>
            <w:tcW w:w="1440" w:type="dxa"/>
            <w:tcBorders>
              <w:top w:val="nil"/>
              <w:left w:val="nil"/>
              <w:bottom w:val="single" w:sz="8" w:space="0" w:color="auto"/>
              <w:right w:val="single" w:sz="8" w:space="0" w:color="auto"/>
            </w:tcBorders>
            <w:shd w:val="clear" w:color="auto" w:fill="auto"/>
            <w:vAlign w:val="center"/>
          </w:tcPr>
          <w:p w:rsidR="00EE32BF" w:rsidRDefault="00EE32BF" w:rsidP="00EE32BF">
            <w:pPr>
              <w:spacing w:line="360" w:lineRule="auto"/>
              <w:jc w:val="right"/>
              <w:rPr>
                <w:sz w:val="22"/>
                <w:szCs w:val="22"/>
              </w:rPr>
            </w:pPr>
            <w:r>
              <w:rPr>
                <w:sz w:val="22"/>
                <w:szCs w:val="22"/>
              </w:rPr>
              <w:t>0,00147907</w:t>
            </w:r>
          </w:p>
        </w:tc>
        <w:tc>
          <w:tcPr>
            <w:tcW w:w="1440" w:type="dxa"/>
            <w:tcBorders>
              <w:top w:val="nil"/>
              <w:left w:val="nil"/>
              <w:bottom w:val="single" w:sz="8" w:space="0" w:color="auto"/>
              <w:right w:val="single" w:sz="8" w:space="0" w:color="auto"/>
            </w:tcBorders>
            <w:vAlign w:val="center"/>
          </w:tcPr>
          <w:p w:rsidR="00EE32BF" w:rsidRPr="00EE32BF" w:rsidRDefault="00EE32BF" w:rsidP="00EE32BF">
            <w:pPr>
              <w:jc w:val="right"/>
              <w:rPr>
                <w:sz w:val="22"/>
                <w:szCs w:val="22"/>
              </w:rPr>
            </w:pPr>
            <w:r w:rsidRPr="00EE32BF">
              <w:rPr>
                <w:sz w:val="22"/>
                <w:szCs w:val="22"/>
              </w:rPr>
              <w:t>450</w:t>
            </w:r>
          </w:p>
        </w:tc>
      </w:tr>
      <w:tr w:rsidR="00EE32BF">
        <w:trPr>
          <w:trHeight w:val="370"/>
          <w:jc w:val="center"/>
        </w:trPr>
        <w:tc>
          <w:tcPr>
            <w:tcW w:w="577" w:type="dxa"/>
            <w:tcBorders>
              <w:top w:val="nil"/>
              <w:left w:val="single" w:sz="8" w:space="0" w:color="auto"/>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2.</w:t>
            </w:r>
          </w:p>
        </w:tc>
        <w:tc>
          <w:tcPr>
            <w:tcW w:w="4493" w:type="dxa"/>
            <w:tcBorders>
              <w:top w:val="nil"/>
              <w:left w:val="nil"/>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Средство моющее, типа "Фери", "Капля"</w:t>
            </w:r>
          </w:p>
        </w:tc>
        <w:tc>
          <w:tcPr>
            <w:tcW w:w="1484" w:type="dxa"/>
            <w:tcBorders>
              <w:top w:val="nil"/>
              <w:left w:val="nil"/>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Л.</w:t>
            </w:r>
          </w:p>
        </w:tc>
        <w:tc>
          <w:tcPr>
            <w:tcW w:w="1440" w:type="dxa"/>
            <w:tcBorders>
              <w:top w:val="nil"/>
              <w:left w:val="nil"/>
              <w:bottom w:val="single" w:sz="8" w:space="0" w:color="auto"/>
              <w:right w:val="single" w:sz="8" w:space="0" w:color="auto"/>
            </w:tcBorders>
            <w:shd w:val="clear" w:color="auto" w:fill="auto"/>
            <w:vAlign w:val="center"/>
          </w:tcPr>
          <w:p w:rsidR="00EE32BF" w:rsidRDefault="00EE32BF" w:rsidP="00EE32BF">
            <w:pPr>
              <w:spacing w:line="360" w:lineRule="auto"/>
              <w:jc w:val="right"/>
              <w:rPr>
                <w:sz w:val="22"/>
                <w:szCs w:val="22"/>
              </w:rPr>
            </w:pPr>
            <w:r>
              <w:rPr>
                <w:sz w:val="22"/>
                <w:szCs w:val="22"/>
              </w:rPr>
              <w:t>0,00049302</w:t>
            </w:r>
          </w:p>
        </w:tc>
        <w:tc>
          <w:tcPr>
            <w:tcW w:w="1440" w:type="dxa"/>
            <w:tcBorders>
              <w:top w:val="nil"/>
              <w:left w:val="nil"/>
              <w:bottom w:val="single" w:sz="8" w:space="0" w:color="auto"/>
              <w:right w:val="single" w:sz="8" w:space="0" w:color="auto"/>
            </w:tcBorders>
            <w:vAlign w:val="center"/>
          </w:tcPr>
          <w:p w:rsidR="00EE32BF" w:rsidRPr="00EE32BF" w:rsidRDefault="00EE32BF" w:rsidP="00EE32BF">
            <w:pPr>
              <w:jc w:val="right"/>
              <w:rPr>
                <w:sz w:val="22"/>
                <w:szCs w:val="22"/>
              </w:rPr>
            </w:pPr>
            <w:r w:rsidRPr="00EE32BF">
              <w:rPr>
                <w:sz w:val="22"/>
                <w:szCs w:val="22"/>
              </w:rPr>
              <w:t>150</w:t>
            </w:r>
          </w:p>
        </w:tc>
      </w:tr>
      <w:tr w:rsidR="00EE32BF">
        <w:trPr>
          <w:trHeight w:val="351"/>
          <w:jc w:val="center"/>
        </w:trPr>
        <w:tc>
          <w:tcPr>
            <w:tcW w:w="577" w:type="dxa"/>
            <w:tcBorders>
              <w:top w:val="nil"/>
              <w:left w:val="single" w:sz="8" w:space="0" w:color="auto"/>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3.</w:t>
            </w:r>
          </w:p>
        </w:tc>
        <w:tc>
          <w:tcPr>
            <w:tcW w:w="4493" w:type="dxa"/>
            <w:tcBorders>
              <w:top w:val="nil"/>
              <w:left w:val="nil"/>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Средство чистящее, типа "Пемолюкс"</w:t>
            </w:r>
          </w:p>
        </w:tc>
        <w:tc>
          <w:tcPr>
            <w:tcW w:w="1484" w:type="dxa"/>
            <w:tcBorders>
              <w:top w:val="nil"/>
              <w:left w:val="nil"/>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Кг.</w:t>
            </w:r>
          </w:p>
        </w:tc>
        <w:tc>
          <w:tcPr>
            <w:tcW w:w="1440" w:type="dxa"/>
            <w:tcBorders>
              <w:top w:val="nil"/>
              <w:left w:val="nil"/>
              <w:bottom w:val="single" w:sz="8" w:space="0" w:color="auto"/>
              <w:right w:val="single" w:sz="8" w:space="0" w:color="auto"/>
            </w:tcBorders>
            <w:shd w:val="clear" w:color="auto" w:fill="auto"/>
            <w:vAlign w:val="center"/>
          </w:tcPr>
          <w:p w:rsidR="00EE32BF" w:rsidRDefault="00EE32BF" w:rsidP="00EE32BF">
            <w:pPr>
              <w:spacing w:line="360" w:lineRule="auto"/>
              <w:jc w:val="right"/>
              <w:rPr>
                <w:sz w:val="22"/>
                <w:szCs w:val="22"/>
              </w:rPr>
            </w:pPr>
            <w:r>
              <w:rPr>
                <w:sz w:val="22"/>
                <w:szCs w:val="22"/>
              </w:rPr>
              <w:t>0,00065736</w:t>
            </w:r>
          </w:p>
        </w:tc>
        <w:tc>
          <w:tcPr>
            <w:tcW w:w="1440" w:type="dxa"/>
            <w:tcBorders>
              <w:top w:val="nil"/>
              <w:left w:val="nil"/>
              <w:bottom w:val="single" w:sz="8" w:space="0" w:color="auto"/>
              <w:right w:val="single" w:sz="8" w:space="0" w:color="auto"/>
            </w:tcBorders>
            <w:vAlign w:val="center"/>
          </w:tcPr>
          <w:p w:rsidR="00EE32BF" w:rsidRPr="00EE32BF" w:rsidRDefault="00EE32BF" w:rsidP="00EE32BF">
            <w:pPr>
              <w:jc w:val="right"/>
              <w:rPr>
                <w:sz w:val="22"/>
                <w:szCs w:val="22"/>
              </w:rPr>
            </w:pPr>
            <w:r w:rsidRPr="00EE32BF">
              <w:rPr>
                <w:sz w:val="22"/>
                <w:szCs w:val="22"/>
              </w:rPr>
              <w:t>200</w:t>
            </w:r>
          </w:p>
        </w:tc>
      </w:tr>
      <w:tr w:rsidR="00EE32BF">
        <w:trPr>
          <w:trHeight w:val="333"/>
          <w:jc w:val="center"/>
        </w:trPr>
        <w:tc>
          <w:tcPr>
            <w:tcW w:w="577" w:type="dxa"/>
            <w:tcBorders>
              <w:top w:val="nil"/>
              <w:left w:val="single" w:sz="8" w:space="0" w:color="auto"/>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4.</w:t>
            </w:r>
          </w:p>
        </w:tc>
        <w:tc>
          <w:tcPr>
            <w:tcW w:w="4493" w:type="dxa"/>
            <w:tcBorders>
              <w:top w:val="nil"/>
              <w:left w:val="nil"/>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Средство чистящее, типа "Комет"</w:t>
            </w:r>
          </w:p>
        </w:tc>
        <w:tc>
          <w:tcPr>
            <w:tcW w:w="1484" w:type="dxa"/>
            <w:tcBorders>
              <w:top w:val="nil"/>
              <w:left w:val="nil"/>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Кг.</w:t>
            </w:r>
          </w:p>
        </w:tc>
        <w:tc>
          <w:tcPr>
            <w:tcW w:w="1440" w:type="dxa"/>
            <w:tcBorders>
              <w:top w:val="nil"/>
              <w:left w:val="nil"/>
              <w:bottom w:val="single" w:sz="8" w:space="0" w:color="auto"/>
              <w:right w:val="single" w:sz="8" w:space="0" w:color="auto"/>
            </w:tcBorders>
            <w:shd w:val="clear" w:color="auto" w:fill="auto"/>
            <w:vAlign w:val="center"/>
          </w:tcPr>
          <w:p w:rsidR="00EE32BF" w:rsidRDefault="00EE32BF" w:rsidP="00EE32BF">
            <w:pPr>
              <w:spacing w:line="360" w:lineRule="auto"/>
              <w:jc w:val="right"/>
              <w:rPr>
                <w:sz w:val="22"/>
                <w:szCs w:val="22"/>
              </w:rPr>
            </w:pPr>
            <w:r>
              <w:rPr>
                <w:sz w:val="22"/>
                <w:szCs w:val="22"/>
              </w:rPr>
              <w:t>0,0007231</w:t>
            </w:r>
          </w:p>
        </w:tc>
        <w:tc>
          <w:tcPr>
            <w:tcW w:w="1440" w:type="dxa"/>
            <w:tcBorders>
              <w:top w:val="nil"/>
              <w:left w:val="nil"/>
              <w:bottom w:val="single" w:sz="8" w:space="0" w:color="auto"/>
              <w:right w:val="single" w:sz="8" w:space="0" w:color="auto"/>
            </w:tcBorders>
            <w:vAlign w:val="center"/>
          </w:tcPr>
          <w:p w:rsidR="00EE32BF" w:rsidRPr="00EE32BF" w:rsidRDefault="00EE32BF" w:rsidP="00EE32BF">
            <w:pPr>
              <w:jc w:val="right"/>
              <w:rPr>
                <w:sz w:val="22"/>
                <w:szCs w:val="22"/>
              </w:rPr>
            </w:pPr>
            <w:r w:rsidRPr="00EE32BF">
              <w:rPr>
                <w:sz w:val="22"/>
                <w:szCs w:val="22"/>
              </w:rPr>
              <w:t>220</w:t>
            </w:r>
          </w:p>
        </w:tc>
      </w:tr>
      <w:tr w:rsidR="00EE32BF">
        <w:trPr>
          <w:trHeight w:val="330"/>
          <w:jc w:val="center"/>
        </w:trPr>
        <w:tc>
          <w:tcPr>
            <w:tcW w:w="577" w:type="dxa"/>
            <w:tcBorders>
              <w:top w:val="nil"/>
              <w:left w:val="single" w:sz="8" w:space="0" w:color="auto"/>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5.</w:t>
            </w:r>
          </w:p>
        </w:tc>
        <w:tc>
          <w:tcPr>
            <w:tcW w:w="4493" w:type="dxa"/>
            <w:tcBorders>
              <w:top w:val="nil"/>
              <w:left w:val="nil"/>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Средство чистящее, типа "Доместос"</w:t>
            </w:r>
          </w:p>
        </w:tc>
        <w:tc>
          <w:tcPr>
            <w:tcW w:w="1484" w:type="dxa"/>
            <w:tcBorders>
              <w:top w:val="nil"/>
              <w:left w:val="nil"/>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Л.</w:t>
            </w:r>
          </w:p>
        </w:tc>
        <w:tc>
          <w:tcPr>
            <w:tcW w:w="1440" w:type="dxa"/>
            <w:tcBorders>
              <w:top w:val="nil"/>
              <w:left w:val="nil"/>
              <w:bottom w:val="single" w:sz="8" w:space="0" w:color="auto"/>
              <w:right w:val="single" w:sz="8" w:space="0" w:color="auto"/>
            </w:tcBorders>
            <w:shd w:val="clear" w:color="auto" w:fill="auto"/>
            <w:vAlign w:val="center"/>
          </w:tcPr>
          <w:p w:rsidR="00EE32BF" w:rsidRDefault="00EE32BF" w:rsidP="00EE32BF">
            <w:pPr>
              <w:spacing w:line="360" w:lineRule="auto"/>
              <w:jc w:val="right"/>
              <w:rPr>
                <w:sz w:val="22"/>
                <w:szCs w:val="22"/>
              </w:rPr>
            </w:pPr>
            <w:r>
              <w:rPr>
                <w:sz w:val="22"/>
                <w:szCs w:val="22"/>
              </w:rPr>
              <w:t>0,00078884</w:t>
            </w:r>
          </w:p>
        </w:tc>
        <w:tc>
          <w:tcPr>
            <w:tcW w:w="1440" w:type="dxa"/>
            <w:tcBorders>
              <w:top w:val="nil"/>
              <w:left w:val="nil"/>
              <w:bottom w:val="single" w:sz="8" w:space="0" w:color="auto"/>
              <w:right w:val="single" w:sz="8" w:space="0" w:color="auto"/>
            </w:tcBorders>
            <w:vAlign w:val="center"/>
          </w:tcPr>
          <w:p w:rsidR="00EE32BF" w:rsidRPr="00EE32BF" w:rsidRDefault="00EE32BF" w:rsidP="00EE32BF">
            <w:pPr>
              <w:jc w:val="right"/>
              <w:rPr>
                <w:sz w:val="22"/>
                <w:szCs w:val="22"/>
              </w:rPr>
            </w:pPr>
            <w:r w:rsidRPr="00EE32BF">
              <w:rPr>
                <w:sz w:val="22"/>
                <w:szCs w:val="22"/>
              </w:rPr>
              <w:t>240</w:t>
            </w:r>
          </w:p>
        </w:tc>
      </w:tr>
      <w:tr w:rsidR="00EE32BF">
        <w:trPr>
          <w:trHeight w:val="134"/>
          <w:jc w:val="center"/>
        </w:trPr>
        <w:tc>
          <w:tcPr>
            <w:tcW w:w="577" w:type="dxa"/>
            <w:tcBorders>
              <w:top w:val="nil"/>
              <w:left w:val="single" w:sz="8" w:space="0" w:color="auto"/>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6.</w:t>
            </w:r>
          </w:p>
        </w:tc>
        <w:tc>
          <w:tcPr>
            <w:tcW w:w="4493" w:type="dxa"/>
            <w:tcBorders>
              <w:top w:val="nil"/>
              <w:left w:val="nil"/>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Средство чистящее, типа "Харпик", "Утенок"</w:t>
            </w:r>
          </w:p>
        </w:tc>
        <w:tc>
          <w:tcPr>
            <w:tcW w:w="1484" w:type="dxa"/>
            <w:tcBorders>
              <w:top w:val="nil"/>
              <w:left w:val="nil"/>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Л.</w:t>
            </w:r>
          </w:p>
        </w:tc>
        <w:tc>
          <w:tcPr>
            <w:tcW w:w="1440" w:type="dxa"/>
            <w:tcBorders>
              <w:top w:val="nil"/>
              <w:left w:val="nil"/>
              <w:bottom w:val="single" w:sz="8" w:space="0" w:color="auto"/>
              <w:right w:val="single" w:sz="8" w:space="0" w:color="auto"/>
            </w:tcBorders>
            <w:shd w:val="clear" w:color="auto" w:fill="auto"/>
            <w:vAlign w:val="center"/>
          </w:tcPr>
          <w:p w:rsidR="00EE32BF" w:rsidRDefault="00EE32BF" w:rsidP="00EE32BF">
            <w:pPr>
              <w:spacing w:line="360" w:lineRule="auto"/>
              <w:jc w:val="right"/>
              <w:rPr>
                <w:sz w:val="22"/>
                <w:szCs w:val="22"/>
              </w:rPr>
            </w:pPr>
            <w:r>
              <w:rPr>
                <w:sz w:val="22"/>
                <w:szCs w:val="22"/>
              </w:rPr>
              <w:t>0,00361551</w:t>
            </w:r>
          </w:p>
        </w:tc>
        <w:tc>
          <w:tcPr>
            <w:tcW w:w="1440" w:type="dxa"/>
            <w:tcBorders>
              <w:top w:val="nil"/>
              <w:left w:val="nil"/>
              <w:bottom w:val="single" w:sz="8" w:space="0" w:color="auto"/>
              <w:right w:val="single" w:sz="8" w:space="0" w:color="auto"/>
            </w:tcBorders>
            <w:vAlign w:val="center"/>
          </w:tcPr>
          <w:p w:rsidR="00EE32BF" w:rsidRPr="00EE32BF" w:rsidRDefault="00EE32BF" w:rsidP="00EE32BF">
            <w:pPr>
              <w:jc w:val="right"/>
              <w:rPr>
                <w:sz w:val="22"/>
                <w:szCs w:val="22"/>
              </w:rPr>
            </w:pPr>
            <w:r w:rsidRPr="00EE32BF">
              <w:rPr>
                <w:sz w:val="22"/>
                <w:szCs w:val="22"/>
              </w:rPr>
              <w:t>1100</w:t>
            </w:r>
          </w:p>
        </w:tc>
      </w:tr>
      <w:tr w:rsidR="00EE32BF">
        <w:trPr>
          <w:trHeight w:val="308"/>
          <w:jc w:val="center"/>
        </w:trPr>
        <w:tc>
          <w:tcPr>
            <w:tcW w:w="577" w:type="dxa"/>
            <w:tcBorders>
              <w:top w:val="nil"/>
              <w:left w:val="single" w:sz="8" w:space="0" w:color="auto"/>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7.</w:t>
            </w:r>
          </w:p>
        </w:tc>
        <w:tc>
          <w:tcPr>
            <w:tcW w:w="4493" w:type="dxa"/>
            <w:tcBorders>
              <w:top w:val="nil"/>
              <w:left w:val="nil"/>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Средство для мытья стекол , типа "Мистер Мускул"</w:t>
            </w:r>
          </w:p>
        </w:tc>
        <w:tc>
          <w:tcPr>
            <w:tcW w:w="1484" w:type="dxa"/>
            <w:tcBorders>
              <w:top w:val="nil"/>
              <w:left w:val="nil"/>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Л.</w:t>
            </w:r>
          </w:p>
        </w:tc>
        <w:tc>
          <w:tcPr>
            <w:tcW w:w="1440" w:type="dxa"/>
            <w:tcBorders>
              <w:top w:val="nil"/>
              <w:left w:val="nil"/>
              <w:bottom w:val="single" w:sz="8" w:space="0" w:color="auto"/>
              <w:right w:val="single" w:sz="8" w:space="0" w:color="auto"/>
            </w:tcBorders>
            <w:shd w:val="clear" w:color="auto" w:fill="auto"/>
            <w:vAlign w:val="center"/>
          </w:tcPr>
          <w:p w:rsidR="00EE32BF" w:rsidRDefault="00EE32BF" w:rsidP="00EE32BF">
            <w:pPr>
              <w:spacing w:line="360" w:lineRule="auto"/>
              <w:jc w:val="right"/>
              <w:rPr>
                <w:sz w:val="22"/>
                <w:szCs w:val="22"/>
              </w:rPr>
            </w:pPr>
            <w:r>
              <w:rPr>
                <w:sz w:val="22"/>
                <w:szCs w:val="22"/>
              </w:rPr>
              <w:t>0,00131473</w:t>
            </w:r>
          </w:p>
        </w:tc>
        <w:tc>
          <w:tcPr>
            <w:tcW w:w="1440" w:type="dxa"/>
            <w:tcBorders>
              <w:top w:val="nil"/>
              <w:left w:val="nil"/>
              <w:bottom w:val="single" w:sz="8" w:space="0" w:color="auto"/>
              <w:right w:val="single" w:sz="8" w:space="0" w:color="auto"/>
            </w:tcBorders>
            <w:vAlign w:val="center"/>
          </w:tcPr>
          <w:p w:rsidR="00EE32BF" w:rsidRPr="00EE32BF" w:rsidRDefault="00EE32BF" w:rsidP="00EE32BF">
            <w:pPr>
              <w:jc w:val="right"/>
              <w:rPr>
                <w:sz w:val="22"/>
                <w:szCs w:val="22"/>
              </w:rPr>
            </w:pPr>
            <w:r w:rsidRPr="00EE32BF">
              <w:rPr>
                <w:sz w:val="22"/>
                <w:szCs w:val="22"/>
              </w:rPr>
              <w:t>400</w:t>
            </w:r>
          </w:p>
        </w:tc>
      </w:tr>
      <w:tr w:rsidR="00EE32BF">
        <w:trPr>
          <w:trHeight w:val="315"/>
          <w:jc w:val="center"/>
        </w:trPr>
        <w:tc>
          <w:tcPr>
            <w:tcW w:w="577" w:type="dxa"/>
            <w:tcBorders>
              <w:top w:val="nil"/>
              <w:left w:val="single" w:sz="8" w:space="0" w:color="auto"/>
              <w:bottom w:val="single" w:sz="8" w:space="0" w:color="auto"/>
              <w:right w:val="single" w:sz="8" w:space="0" w:color="auto"/>
            </w:tcBorders>
            <w:shd w:val="clear" w:color="auto" w:fill="auto"/>
            <w:noWrap/>
            <w:vAlign w:val="bottom"/>
          </w:tcPr>
          <w:p w:rsidR="00EE32BF" w:rsidRDefault="00EE32BF" w:rsidP="005F1A15">
            <w:pPr>
              <w:spacing w:line="360" w:lineRule="auto"/>
              <w:rPr>
                <w:sz w:val="22"/>
                <w:szCs w:val="22"/>
              </w:rPr>
            </w:pPr>
            <w:r>
              <w:rPr>
                <w:sz w:val="22"/>
                <w:szCs w:val="22"/>
              </w:rPr>
              <w:t>8.</w:t>
            </w:r>
          </w:p>
        </w:tc>
        <w:tc>
          <w:tcPr>
            <w:tcW w:w="4493" w:type="dxa"/>
            <w:tcBorders>
              <w:top w:val="nil"/>
              <w:left w:val="nil"/>
              <w:bottom w:val="single" w:sz="8" w:space="0" w:color="auto"/>
              <w:right w:val="single" w:sz="8" w:space="0" w:color="auto"/>
            </w:tcBorders>
            <w:shd w:val="clear" w:color="auto" w:fill="auto"/>
            <w:noWrap/>
            <w:vAlign w:val="bottom"/>
          </w:tcPr>
          <w:p w:rsidR="00EE32BF" w:rsidRDefault="00EE32BF" w:rsidP="005F1A15">
            <w:pPr>
              <w:spacing w:line="360" w:lineRule="auto"/>
              <w:rPr>
                <w:sz w:val="22"/>
                <w:szCs w:val="22"/>
              </w:rPr>
            </w:pPr>
            <w:r>
              <w:rPr>
                <w:sz w:val="22"/>
                <w:szCs w:val="22"/>
              </w:rPr>
              <w:t>Мыло хозяйственное</w:t>
            </w:r>
          </w:p>
        </w:tc>
        <w:tc>
          <w:tcPr>
            <w:tcW w:w="1484" w:type="dxa"/>
            <w:tcBorders>
              <w:top w:val="nil"/>
              <w:left w:val="nil"/>
              <w:bottom w:val="single" w:sz="8" w:space="0" w:color="auto"/>
              <w:right w:val="single" w:sz="8" w:space="0" w:color="auto"/>
            </w:tcBorders>
            <w:shd w:val="clear" w:color="auto" w:fill="auto"/>
            <w:noWrap/>
            <w:vAlign w:val="bottom"/>
          </w:tcPr>
          <w:p w:rsidR="00EE32BF" w:rsidRDefault="00EE32BF" w:rsidP="005F1A15">
            <w:pPr>
              <w:spacing w:line="360" w:lineRule="auto"/>
              <w:rPr>
                <w:sz w:val="22"/>
                <w:szCs w:val="22"/>
              </w:rPr>
            </w:pPr>
            <w:r>
              <w:rPr>
                <w:sz w:val="22"/>
                <w:szCs w:val="22"/>
              </w:rPr>
              <w:t>Кг.</w:t>
            </w:r>
          </w:p>
        </w:tc>
        <w:tc>
          <w:tcPr>
            <w:tcW w:w="1440" w:type="dxa"/>
            <w:tcBorders>
              <w:top w:val="nil"/>
              <w:left w:val="nil"/>
              <w:bottom w:val="single" w:sz="8" w:space="0" w:color="auto"/>
              <w:right w:val="single" w:sz="8" w:space="0" w:color="auto"/>
            </w:tcBorders>
            <w:shd w:val="clear" w:color="auto" w:fill="auto"/>
            <w:vAlign w:val="center"/>
          </w:tcPr>
          <w:p w:rsidR="00EE32BF" w:rsidRDefault="00EE32BF" w:rsidP="00EE32BF">
            <w:pPr>
              <w:spacing w:line="360" w:lineRule="auto"/>
              <w:jc w:val="right"/>
              <w:rPr>
                <w:sz w:val="22"/>
                <w:szCs w:val="22"/>
              </w:rPr>
            </w:pPr>
            <w:r>
              <w:rPr>
                <w:sz w:val="22"/>
                <w:szCs w:val="22"/>
              </w:rPr>
              <w:t>0,00049302</w:t>
            </w:r>
          </w:p>
        </w:tc>
        <w:tc>
          <w:tcPr>
            <w:tcW w:w="1440" w:type="dxa"/>
            <w:tcBorders>
              <w:top w:val="nil"/>
              <w:left w:val="nil"/>
              <w:bottom w:val="single" w:sz="8" w:space="0" w:color="auto"/>
              <w:right w:val="single" w:sz="8" w:space="0" w:color="auto"/>
            </w:tcBorders>
            <w:vAlign w:val="center"/>
          </w:tcPr>
          <w:p w:rsidR="00EE32BF" w:rsidRPr="00EE32BF" w:rsidRDefault="00EE32BF" w:rsidP="00EE32BF">
            <w:pPr>
              <w:jc w:val="right"/>
              <w:rPr>
                <w:sz w:val="22"/>
                <w:szCs w:val="22"/>
              </w:rPr>
            </w:pPr>
            <w:r w:rsidRPr="00EE32BF">
              <w:rPr>
                <w:sz w:val="22"/>
                <w:szCs w:val="22"/>
              </w:rPr>
              <w:t>150</w:t>
            </w:r>
          </w:p>
        </w:tc>
      </w:tr>
      <w:tr w:rsidR="00EE32BF">
        <w:trPr>
          <w:trHeight w:val="315"/>
          <w:jc w:val="center"/>
        </w:trPr>
        <w:tc>
          <w:tcPr>
            <w:tcW w:w="577" w:type="dxa"/>
            <w:tcBorders>
              <w:top w:val="nil"/>
              <w:left w:val="single" w:sz="8" w:space="0" w:color="auto"/>
              <w:bottom w:val="single" w:sz="8" w:space="0" w:color="auto"/>
              <w:right w:val="single" w:sz="8" w:space="0" w:color="auto"/>
            </w:tcBorders>
            <w:shd w:val="clear" w:color="auto" w:fill="auto"/>
            <w:noWrap/>
            <w:vAlign w:val="bottom"/>
          </w:tcPr>
          <w:p w:rsidR="00EE32BF" w:rsidRDefault="00EE32BF" w:rsidP="005F1A15">
            <w:pPr>
              <w:spacing w:line="360" w:lineRule="auto"/>
              <w:rPr>
                <w:sz w:val="22"/>
                <w:szCs w:val="22"/>
              </w:rPr>
            </w:pPr>
            <w:r>
              <w:rPr>
                <w:sz w:val="22"/>
                <w:szCs w:val="22"/>
              </w:rPr>
              <w:t>9.</w:t>
            </w:r>
          </w:p>
        </w:tc>
        <w:tc>
          <w:tcPr>
            <w:tcW w:w="4493" w:type="dxa"/>
            <w:tcBorders>
              <w:top w:val="nil"/>
              <w:left w:val="nil"/>
              <w:bottom w:val="single" w:sz="8" w:space="0" w:color="auto"/>
              <w:right w:val="single" w:sz="8" w:space="0" w:color="auto"/>
            </w:tcBorders>
            <w:shd w:val="clear" w:color="auto" w:fill="auto"/>
            <w:noWrap/>
            <w:vAlign w:val="bottom"/>
          </w:tcPr>
          <w:p w:rsidR="00EE32BF" w:rsidRDefault="00EE32BF" w:rsidP="005F1A15">
            <w:pPr>
              <w:spacing w:line="360" w:lineRule="auto"/>
              <w:rPr>
                <w:sz w:val="22"/>
                <w:szCs w:val="22"/>
              </w:rPr>
            </w:pPr>
            <w:r>
              <w:rPr>
                <w:sz w:val="22"/>
                <w:szCs w:val="22"/>
              </w:rPr>
              <w:t>Мыло туалетное</w:t>
            </w:r>
          </w:p>
        </w:tc>
        <w:tc>
          <w:tcPr>
            <w:tcW w:w="1484" w:type="dxa"/>
            <w:tcBorders>
              <w:top w:val="nil"/>
              <w:left w:val="nil"/>
              <w:bottom w:val="single" w:sz="8" w:space="0" w:color="auto"/>
              <w:right w:val="single" w:sz="8" w:space="0" w:color="auto"/>
            </w:tcBorders>
            <w:shd w:val="clear" w:color="auto" w:fill="auto"/>
            <w:noWrap/>
            <w:vAlign w:val="bottom"/>
          </w:tcPr>
          <w:p w:rsidR="00EE32BF" w:rsidRDefault="00EE32BF" w:rsidP="005F1A15">
            <w:pPr>
              <w:spacing w:line="360" w:lineRule="auto"/>
              <w:rPr>
                <w:sz w:val="22"/>
                <w:szCs w:val="22"/>
              </w:rPr>
            </w:pPr>
            <w:r>
              <w:rPr>
                <w:sz w:val="22"/>
                <w:szCs w:val="22"/>
              </w:rPr>
              <w:t>Кг.</w:t>
            </w:r>
          </w:p>
        </w:tc>
        <w:tc>
          <w:tcPr>
            <w:tcW w:w="1440" w:type="dxa"/>
            <w:tcBorders>
              <w:top w:val="nil"/>
              <w:left w:val="nil"/>
              <w:bottom w:val="single" w:sz="8" w:space="0" w:color="auto"/>
              <w:right w:val="single" w:sz="8" w:space="0" w:color="auto"/>
            </w:tcBorders>
            <w:shd w:val="clear" w:color="auto" w:fill="auto"/>
            <w:vAlign w:val="center"/>
          </w:tcPr>
          <w:p w:rsidR="00EE32BF" w:rsidRDefault="00EE32BF" w:rsidP="00EE32BF">
            <w:pPr>
              <w:spacing w:line="360" w:lineRule="auto"/>
              <w:jc w:val="right"/>
              <w:rPr>
                <w:sz w:val="22"/>
                <w:szCs w:val="22"/>
              </w:rPr>
            </w:pPr>
            <w:r>
              <w:rPr>
                <w:sz w:val="22"/>
                <w:szCs w:val="22"/>
              </w:rPr>
              <w:t>0,00049302</w:t>
            </w:r>
          </w:p>
        </w:tc>
        <w:tc>
          <w:tcPr>
            <w:tcW w:w="1440" w:type="dxa"/>
            <w:tcBorders>
              <w:top w:val="nil"/>
              <w:left w:val="nil"/>
              <w:bottom w:val="single" w:sz="8" w:space="0" w:color="auto"/>
              <w:right w:val="single" w:sz="8" w:space="0" w:color="auto"/>
            </w:tcBorders>
            <w:vAlign w:val="center"/>
          </w:tcPr>
          <w:p w:rsidR="00EE32BF" w:rsidRPr="00EE32BF" w:rsidRDefault="00EE32BF" w:rsidP="00EE32BF">
            <w:pPr>
              <w:jc w:val="right"/>
              <w:rPr>
                <w:sz w:val="22"/>
                <w:szCs w:val="22"/>
              </w:rPr>
            </w:pPr>
            <w:r w:rsidRPr="00EE32BF">
              <w:rPr>
                <w:sz w:val="22"/>
                <w:szCs w:val="22"/>
              </w:rPr>
              <w:t>150</w:t>
            </w:r>
          </w:p>
        </w:tc>
      </w:tr>
      <w:tr w:rsidR="00EE32BF">
        <w:trPr>
          <w:trHeight w:val="156"/>
          <w:jc w:val="center"/>
        </w:trPr>
        <w:tc>
          <w:tcPr>
            <w:tcW w:w="577" w:type="dxa"/>
            <w:tcBorders>
              <w:top w:val="nil"/>
              <w:left w:val="single" w:sz="8" w:space="0" w:color="auto"/>
              <w:bottom w:val="single" w:sz="8" w:space="0" w:color="auto"/>
              <w:right w:val="single" w:sz="8" w:space="0" w:color="auto"/>
            </w:tcBorders>
            <w:shd w:val="clear" w:color="auto" w:fill="auto"/>
            <w:noWrap/>
            <w:vAlign w:val="bottom"/>
          </w:tcPr>
          <w:p w:rsidR="00EE32BF" w:rsidRDefault="00EE32BF" w:rsidP="005F1A15">
            <w:pPr>
              <w:spacing w:line="360" w:lineRule="auto"/>
              <w:rPr>
                <w:sz w:val="22"/>
                <w:szCs w:val="22"/>
              </w:rPr>
            </w:pPr>
            <w:r>
              <w:rPr>
                <w:sz w:val="22"/>
                <w:szCs w:val="22"/>
              </w:rPr>
              <w:t>10.</w:t>
            </w:r>
          </w:p>
        </w:tc>
        <w:tc>
          <w:tcPr>
            <w:tcW w:w="4493" w:type="dxa"/>
            <w:tcBorders>
              <w:top w:val="nil"/>
              <w:left w:val="nil"/>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Мыло жидкое, типа "Чистый мир"</w:t>
            </w:r>
          </w:p>
        </w:tc>
        <w:tc>
          <w:tcPr>
            <w:tcW w:w="1484" w:type="dxa"/>
            <w:tcBorders>
              <w:top w:val="nil"/>
              <w:left w:val="nil"/>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Л.</w:t>
            </w:r>
          </w:p>
        </w:tc>
        <w:tc>
          <w:tcPr>
            <w:tcW w:w="1440" w:type="dxa"/>
            <w:tcBorders>
              <w:top w:val="nil"/>
              <w:left w:val="nil"/>
              <w:bottom w:val="single" w:sz="8" w:space="0" w:color="auto"/>
              <w:right w:val="single" w:sz="8" w:space="0" w:color="auto"/>
            </w:tcBorders>
            <w:shd w:val="clear" w:color="auto" w:fill="auto"/>
            <w:vAlign w:val="center"/>
          </w:tcPr>
          <w:p w:rsidR="00EE32BF" w:rsidRDefault="00EE32BF" w:rsidP="00EE32BF">
            <w:pPr>
              <w:spacing w:line="360" w:lineRule="auto"/>
              <w:jc w:val="right"/>
              <w:rPr>
                <w:sz w:val="22"/>
                <w:szCs w:val="22"/>
              </w:rPr>
            </w:pPr>
            <w:r>
              <w:rPr>
                <w:sz w:val="22"/>
                <w:szCs w:val="22"/>
              </w:rPr>
              <w:t>0,04930237</w:t>
            </w:r>
          </w:p>
        </w:tc>
        <w:tc>
          <w:tcPr>
            <w:tcW w:w="1440" w:type="dxa"/>
            <w:tcBorders>
              <w:top w:val="nil"/>
              <w:left w:val="nil"/>
              <w:bottom w:val="single" w:sz="8" w:space="0" w:color="auto"/>
              <w:right w:val="single" w:sz="8" w:space="0" w:color="auto"/>
            </w:tcBorders>
            <w:vAlign w:val="center"/>
          </w:tcPr>
          <w:p w:rsidR="00EE32BF" w:rsidRPr="00EE32BF" w:rsidRDefault="00EE32BF" w:rsidP="00EE32BF">
            <w:pPr>
              <w:jc w:val="right"/>
              <w:rPr>
                <w:sz w:val="22"/>
                <w:szCs w:val="22"/>
              </w:rPr>
            </w:pPr>
            <w:r w:rsidRPr="00EE32BF">
              <w:rPr>
                <w:sz w:val="22"/>
                <w:szCs w:val="22"/>
              </w:rPr>
              <w:t>15 000</w:t>
            </w:r>
          </w:p>
        </w:tc>
      </w:tr>
      <w:tr w:rsidR="00EE32BF">
        <w:trPr>
          <w:trHeight w:val="315"/>
          <w:jc w:val="center"/>
        </w:trPr>
        <w:tc>
          <w:tcPr>
            <w:tcW w:w="577" w:type="dxa"/>
            <w:tcBorders>
              <w:top w:val="nil"/>
              <w:left w:val="single" w:sz="8" w:space="0" w:color="auto"/>
              <w:bottom w:val="single" w:sz="8" w:space="0" w:color="auto"/>
              <w:right w:val="single" w:sz="8" w:space="0" w:color="auto"/>
            </w:tcBorders>
            <w:shd w:val="clear" w:color="auto" w:fill="auto"/>
            <w:noWrap/>
            <w:vAlign w:val="bottom"/>
          </w:tcPr>
          <w:p w:rsidR="00EE32BF" w:rsidRDefault="00EE32BF" w:rsidP="005F1A15">
            <w:pPr>
              <w:spacing w:line="360" w:lineRule="auto"/>
              <w:rPr>
                <w:sz w:val="22"/>
                <w:szCs w:val="22"/>
              </w:rPr>
            </w:pPr>
            <w:r>
              <w:rPr>
                <w:sz w:val="22"/>
                <w:szCs w:val="22"/>
              </w:rPr>
              <w:t>11.</w:t>
            </w:r>
          </w:p>
        </w:tc>
        <w:tc>
          <w:tcPr>
            <w:tcW w:w="4493" w:type="dxa"/>
            <w:tcBorders>
              <w:top w:val="nil"/>
              <w:left w:val="nil"/>
              <w:bottom w:val="single" w:sz="8" w:space="0" w:color="auto"/>
              <w:right w:val="single" w:sz="8" w:space="0" w:color="auto"/>
            </w:tcBorders>
            <w:shd w:val="clear" w:color="auto" w:fill="auto"/>
            <w:noWrap/>
            <w:vAlign w:val="bottom"/>
          </w:tcPr>
          <w:p w:rsidR="00EE32BF" w:rsidRDefault="00EE32BF" w:rsidP="005F1A15">
            <w:pPr>
              <w:spacing w:line="360" w:lineRule="auto"/>
              <w:rPr>
                <w:sz w:val="22"/>
                <w:szCs w:val="22"/>
              </w:rPr>
            </w:pPr>
            <w:r>
              <w:rPr>
                <w:sz w:val="22"/>
                <w:szCs w:val="22"/>
              </w:rPr>
              <w:t>Хлорамин, хлорсепт</w:t>
            </w:r>
          </w:p>
        </w:tc>
        <w:tc>
          <w:tcPr>
            <w:tcW w:w="1484" w:type="dxa"/>
            <w:tcBorders>
              <w:top w:val="nil"/>
              <w:left w:val="nil"/>
              <w:bottom w:val="single" w:sz="8" w:space="0" w:color="auto"/>
              <w:right w:val="single" w:sz="8" w:space="0" w:color="auto"/>
            </w:tcBorders>
            <w:shd w:val="clear" w:color="auto" w:fill="auto"/>
            <w:noWrap/>
            <w:vAlign w:val="bottom"/>
          </w:tcPr>
          <w:p w:rsidR="00EE32BF" w:rsidRDefault="00EE32BF" w:rsidP="005F1A15">
            <w:pPr>
              <w:spacing w:line="360" w:lineRule="auto"/>
              <w:rPr>
                <w:sz w:val="22"/>
                <w:szCs w:val="22"/>
              </w:rPr>
            </w:pPr>
            <w:r>
              <w:rPr>
                <w:sz w:val="22"/>
                <w:szCs w:val="22"/>
              </w:rPr>
              <w:t>Л.</w:t>
            </w:r>
          </w:p>
        </w:tc>
        <w:tc>
          <w:tcPr>
            <w:tcW w:w="1440" w:type="dxa"/>
            <w:tcBorders>
              <w:top w:val="nil"/>
              <w:left w:val="nil"/>
              <w:bottom w:val="single" w:sz="8" w:space="0" w:color="auto"/>
              <w:right w:val="single" w:sz="8" w:space="0" w:color="auto"/>
            </w:tcBorders>
            <w:shd w:val="clear" w:color="auto" w:fill="auto"/>
            <w:vAlign w:val="center"/>
          </w:tcPr>
          <w:p w:rsidR="00EE32BF" w:rsidRDefault="00EE32BF" w:rsidP="00EE32BF">
            <w:pPr>
              <w:spacing w:line="360" w:lineRule="auto"/>
              <w:jc w:val="right"/>
              <w:rPr>
                <w:sz w:val="22"/>
                <w:szCs w:val="22"/>
              </w:rPr>
            </w:pPr>
            <w:r>
              <w:rPr>
                <w:sz w:val="22"/>
                <w:szCs w:val="22"/>
              </w:rPr>
              <w:t>0,00723101</w:t>
            </w:r>
          </w:p>
        </w:tc>
        <w:tc>
          <w:tcPr>
            <w:tcW w:w="1440" w:type="dxa"/>
            <w:tcBorders>
              <w:top w:val="nil"/>
              <w:left w:val="nil"/>
              <w:bottom w:val="single" w:sz="8" w:space="0" w:color="auto"/>
              <w:right w:val="single" w:sz="8" w:space="0" w:color="auto"/>
            </w:tcBorders>
            <w:vAlign w:val="center"/>
          </w:tcPr>
          <w:p w:rsidR="00EE32BF" w:rsidRPr="00EE32BF" w:rsidRDefault="00EE32BF" w:rsidP="00EE32BF">
            <w:pPr>
              <w:jc w:val="right"/>
              <w:rPr>
                <w:sz w:val="22"/>
                <w:szCs w:val="22"/>
              </w:rPr>
            </w:pPr>
            <w:r w:rsidRPr="00EE32BF">
              <w:rPr>
                <w:sz w:val="22"/>
                <w:szCs w:val="22"/>
              </w:rPr>
              <w:t>2200</w:t>
            </w:r>
          </w:p>
        </w:tc>
      </w:tr>
      <w:tr w:rsidR="00EE32BF">
        <w:trPr>
          <w:trHeight w:val="147"/>
          <w:jc w:val="center"/>
        </w:trPr>
        <w:tc>
          <w:tcPr>
            <w:tcW w:w="577" w:type="dxa"/>
            <w:tcBorders>
              <w:top w:val="nil"/>
              <w:left w:val="single" w:sz="8" w:space="0" w:color="auto"/>
              <w:bottom w:val="single" w:sz="8" w:space="0" w:color="auto"/>
              <w:right w:val="single" w:sz="8" w:space="0" w:color="auto"/>
            </w:tcBorders>
            <w:shd w:val="clear" w:color="auto" w:fill="auto"/>
            <w:noWrap/>
            <w:vAlign w:val="bottom"/>
          </w:tcPr>
          <w:p w:rsidR="00EE32BF" w:rsidRDefault="00EE32BF" w:rsidP="005F1A15">
            <w:pPr>
              <w:spacing w:line="360" w:lineRule="auto"/>
              <w:rPr>
                <w:sz w:val="22"/>
                <w:szCs w:val="22"/>
              </w:rPr>
            </w:pPr>
            <w:r>
              <w:rPr>
                <w:sz w:val="22"/>
                <w:szCs w:val="22"/>
              </w:rPr>
              <w:t>12.</w:t>
            </w:r>
          </w:p>
        </w:tc>
        <w:tc>
          <w:tcPr>
            <w:tcW w:w="4493" w:type="dxa"/>
            <w:tcBorders>
              <w:top w:val="nil"/>
              <w:left w:val="nil"/>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Средство чистящее для металла "Блеск стали"</w:t>
            </w:r>
          </w:p>
        </w:tc>
        <w:tc>
          <w:tcPr>
            <w:tcW w:w="1484" w:type="dxa"/>
            <w:tcBorders>
              <w:top w:val="nil"/>
              <w:left w:val="nil"/>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Л.</w:t>
            </w:r>
          </w:p>
        </w:tc>
        <w:tc>
          <w:tcPr>
            <w:tcW w:w="1440" w:type="dxa"/>
            <w:tcBorders>
              <w:top w:val="nil"/>
              <w:left w:val="nil"/>
              <w:bottom w:val="single" w:sz="8" w:space="0" w:color="auto"/>
              <w:right w:val="single" w:sz="8" w:space="0" w:color="auto"/>
            </w:tcBorders>
            <w:shd w:val="clear" w:color="auto" w:fill="auto"/>
            <w:vAlign w:val="center"/>
          </w:tcPr>
          <w:p w:rsidR="00EE32BF" w:rsidRDefault="00EE32BF" w:rsidP="00EE32BF">
            <w:pPr>
              <w:spacing w:line="360" w:lineRule="auto"/>
              <w:jc w:val="right"/>
              <w:rPr>
                <w:sz w:val="22"/>
                <w:szCs w:val="22"/>
              </w:rPr>
            </w:pPr>
            <w:r>
              <w:rPr>
                <w:sz w:val="22"/>
                <w:szCs w:val="22"/>
              </w:rPr>
              <w:t>0,00361551</w:t>
            </w:r>
          </w:p>
        </w:tc>
        <w:tc>
          <w:tcPr>
            <w:tcW w:w="1440" w:type="dxa"/>
            <w:tcBorders>
              <w:top w:val="nil"/>
              <w:left w:val="nil"/>
              <w:bottom w:val="single" w:sz="8" w:space="0" w:color="auto"/>
              <w:right w:val="single" w:sz="8" w:space="0" w:color="auto"/>
            </w:tcBorders>
            <w:vAlign w:val="center"/>
          </w:tcPr>
          <w:p w:rsidR="00EE32BF" w:rsidRPr="00EE32BF" w:rsidRDefault="00EE32BF" w:rsidP="00EE32BF">
            <w:pPr>
              <w:jc w:val="right"/>
              <w:rPr>
                <w:sz w:val="22"/>
                <w:szCs w:val="22"/>
              </w:rPr>
            </w:pPr>
            <w:r w:rsidRPr="00EE32BF">
              <w:rPr>
                <w:sz w:val="22"/>
                <w:szCs w:val="22"/>
              </w:rPr>
              <w:t>1100</w:t>
            </w:r>
          </w:p>
        </w:tc>
      </w:tr>
      <w:tr w:rsidR="00EE32BF">
        <w:trPr>
          <w:trHeight w:val="339"/>
          <w:jc w:val="center"/>
        </w:trPr>
        <w:tc>
          <w:tcPr>
            <w:tcW w:w="577" w:type="dxa"/>
            <w:tcBorders>
              <w:top w:val="nil"/>
              <w:left w:val="single" w:sz="8" w:space="0" w:color="auto"/>
              <w:bottom w:val="single" w:sz="8" w:space="0" w:color="auto"/>
              <w:right w:val="single" w:sz="8" w:space="0" w:color="auto"/>
            </w:tcBorders>
            <w:shd w:val="clear" w:color="auto" w:fill="auto"/>
            <w:noWrap/>
            <w:vAlign w:val="bottom"/>
          </w:tcPr>
          <w:p w:rsidR="00EE32BF" w:rsidRDefault="00EE32BF" w:rsidP="005F1A15">
            <w:pPr>
              <w:spacing w:line="360" w:lineRule="auto"/>
              <w:rPr>
                <w:sz w:val="22"/>
                <w:szCs w:val="22"/>
              </w:rPr>
            </w:pPr>
            <w:r>
              <w:rPr>
                <w:sz w:val="22"/>
                <w:szCs w:val="22"/>
              </w:rPr>
              <w:t>13.</w:t>
            </w:r>
          </w:p>
        </w:tc>
        <w:tc>
          <w:tcPr>
            <w:tcW w:w="4493" w:type="dxa"/>
            <w:tcBorders>
              <w:top w:val="nil"/>
              <w:left w:val="nil"/>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Средство полироль для мебели "PRONTO"</w:t>
            </w:r>
          </w:p>
        </w:tc>
        <w:tc>
          <w:tcPr>
            <w:tcW w:w="1484" w:type="dxa"/>
            <w:tcBorders>
              <w:top w:val="nil"/>
              <w:left w:val="nil"/>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Л.</w:t>
            </w:r>
          </w:p>
        </w:tc>
        <w:tc>
          <w:tcPr>
            <w:tcW w:w="1440" w:type="dxa"/>
            <w:tcBorders>
              <w:top w:val="nil"/>
              <w:left w:val="nil"/>
              <w:bottom w:val="single" w:sz="8" w:space="0" w:color="auto"/>
              <w:right w:val="single" w:sz="8" w:space="0" w:color="auto"/>
            </w:tcBorders>
            <w:shd w:val="clear" w:color="auto" w:fill="auto"/>
            <w:vAlign w:val="center"/>
          </w:tcPr>
          <w:p w:rsidR="00EE32BF" w:rsidRDefault="00EE32BF" w:rsidP="00EE32BF">
            <w:pPr>
              <w:spacing w:line="360" w:lineRule="auto"/>
              <w:jc w:val="right"/>
              <w:rPr>
                <w:sz w:val="22"/>
                <w:szCs w:val="22"/>
              </w:rPr>
            </w:pPr>
            <w:r>
              <w:rPr>
                <w:sz w:val="22"/>
                <w:szCs w:val="22"/>
              </w:rPr>
              <w:t>0,01972095</w:t>
            </w:r>
          </w:p>
        </w:tc>
        <w:tc>
          <w:tcPr>
            <w:tcW w:w="1440" w:type="dxa"/>
            <w:tcBorders>
              <w:top w:val="nil"/>
              <w:left w:val="nil"/>
              <w:bottom w:val="single" w:sz="8" w:space="0" w:color="auto"/>
              <w:right w:val="single" w:sz="8" w:space="0" w:color="auto"/>
            </w:tcBorders>
            <w:vAlign w:val="center"/>
          </w:tcPr>
          <w:p w:rsidR="00EE32BF" w:rsidRPr="00EE32BF" w:rsidRDefault="00EE32BF" w:rsidP="00EE32BF">
            <w:pPr>
              <w:jc w:val="right"/>
              <w:rPr>
                <w:sz w:val="22"/>
                <w:szCs w:val="22"/>
              </w:rPr>
            </w:pPr>
            <w:r w:rsidRPr="00EE32BF">
              <w:rPr>
                <w:sz w:val="22"/>
                <w:szCs w:val="22"/>
              </w:rPr>
              <w:t>6 000</w:t>
            </w:r>
          </w:p>
        </w:tc>
      </w:tr>
      <w:tr w:rsidR="00EE32BF">
        <w:trPr>
          <w:trHeight w:val="362"/>
          <w:jc w:val="center"/>
        </w:trPr>
        <w:tc>
          <w:tcPr>
            <w:tcW w:w="577" w:type="dxa"/>
            <w:tcBorders>
              <w:top w:val="nil"/>
              <w:left w:val="single" w:sz="8" w:space="0" w:color="auto"/>
              <w:bottom w:val="single" w:sz="8" w:space="0" w:color="auto"/>
              <w:right w:val="single" w:sz="8" w:space="0" w:color="auto"/>
            </w:tcBorders>
            <w:shd w:val="clear" w:color="auto" w:fill="auto"/>
            <w:noWrap/>
            <w:vAlign w:val="bottom"/>
          </w:tcPr>
          <w:p w:rsidR="00EE32BF" w:rsidRDefault="00EE32BF" w:rsidP="005F1A15">
            <w:pPr>
              <w:spacing w:line="360" w:lineRule="auto"/>
              <w:rPr>
                <w:sz w:val="22"/>
                <w:szCs w:val="22"/>
              </w:rPr>
            </w:pPr>
            <w:r>
              <w:rPr>
                <w:sz w:val="22"/>
                <w:szCs w:val="22"/>
              </w:rPr>
              <w:t>14.</w:t>
            </w:r>
          </w:p>
        </w:tc>
        <w:tc>
          <w:tcPr>
            <w:tcW w:w="4493" w:type="dxa"/>
            <w:tcBorders>
              <w:top w:val="nil"/>
              <w:left w:val="nil"/>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Средство полироль для паркета "PRONTO"</w:t>
            </w:r>
          </w:p>
        </w:tc>
        <w:tc>
          <w:tcPr>
            <w:tcW w:w="1484" w:type="dxa"/>
            <w:tcBorders>
              <w:top w:val="nil"/>
              <w:left w:val="nil"/>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Л.</w:t>
            </w:r>
          </w:p>
        </w:tc>
        <w:tc>
          <w:tcPr>
            <w:tcW w:w="1440" w:type="dxa"/>
            <w:tcBorders>
              <w:top w:val="nil"/>
              <w:left w:val="nil"/>
              <w:bottom w:val="single" w:sz="8" w:space="0" w:color="auto"/>
              <w:right w:val="single" w:sz="8" w:space="0" w:color="auto"/>
            </w:tcBorders>
            <w:shd w:val="clear" w:color="auto" w:fill="auto"/>
            <w:vAlign w:val="center"/>
          </w:tcPr>
          <w:p w:rsidR="00EE32BF" w:rsidRDefault="00EE32BF" w:rsidP="00EE32BF">
            <w:pPr>
              <w:spacing w:line="360" w:lineRule="auto"/>
              <w:jc w:val="right"/>
              <w:rPr>
                <w:sz w:val="22"/>
                <w:szCs w:val="22"/>
              </w:rPr>
            </w:pPr>
            <w:r>
              <w:rPr>
                <w:sz w:val="22"/>
                <w:szCs w:val="22"/>
              </w:rPr>
              <w:t>0,01972095</w:t>
            </w:r>
          </w:p>
        </w:tc>
        <w:tc>
          <w:tcPr>
            <w:tcW w:w="1440" w:type="dxa"/>
            <w:tcBorders>
              <w:top w:val="nil"/>
              <w:left w:val="nil"/>
              <w:bottom w:val="single" w:sz="8" w:space="0" w:color="auto"/>
              <w:right w:val="single" w:sz="8" w:space="0" w:color="auto"/>
            </w:tcBorders>
            <w:vAlign w:val="center"/>
          </w:tcPr>
          <w:p w:rsidR="00EE32BF" w:rsidRPr="00EE32BF" w:rsidRDefault="00EE32BF" w:rsidP="00EE32BF">
            <w:pPr>
              <w:jc w:val="right"/>
              <w:rPr>
                <w:sz w:val="22"/>
                <w:szCs w:val="22"/>
              </w:rPr>
            </w:pPr>
            <w:r w:rsidRPr="00EE32BF">
              <w:rPr>
                <w:sz w:val="22"/>
                <w:szCs w:val="22"/>
              </w:rPr>
              <w:t>6000</w:t>
            </w:r>
          </w:p>
        </w:tc>
      </w:tr>
      <w:tr w:rsidR="00EE32BF">
        <w:trPr>
          <w:trHeight w:val="205"/>
          <w:jc w:val="center"/>
        </w:trPr>
        <w:tc>
          <w:tcPr>
            <w:tcW w:w="577" w:type="dxa"/>
            <w:tcBorders>
              <w:top w:val="nil"/>
              <w:left w:val="single" w:sz="8" w:space="0" w:color="auto"/>
              <w:bottom w:val="single" w:sz="8" w:space="0" w:color="auto"/>
              <w:right w:val="single" w:sz="8" w:space="0" w:color="auto"/>
            </w:tcBorders>
            <w:shd w:val="clear" w:color="auto" w:fill="auto"/>
            <w:noWrap/>
            <w:vAlign w:val="bottom"/>
          </w:tcPr>
          <w:p w:rsidR="00EE32BF" w:rsidRDefault="00EE32BF" w:rsidP="005F1A15">
            <w:pPr>
              <w:spacing w:line="360" w:lineRule="auto"/>
              <w:rPr>
                <w:sz w:val="22"/>
                <w:szCs w:val="22"/>
              </w:rPr>
            </w:pPr>
            <w:r>
              <w:rPr>
                <w:sz w:val="22"/>
                <w:szCs w:val="22"/>
              </w:rPr>
              <w:t>15.</w:t>
            </w:r>
          </w:p>
        </w:tc>
        <w:tc>
          <w:tcPr>
            <w:tcW w:w="4493" w:type="dxa"/>
            <w:tcBorders>
              <w:top w:val="nil"/>
              <w:left w:val="nil"/>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Средство для чистки ковров, типа "Ваниш"</w:t>
            </w:r>
          </w:p>
        </w:tc>
        <w:tc>
          <w:tcPr>
            <w:tcW w:w="1484" w:type="dxa"/>
            <w:tcBorders>
              <w:top w:val="nil"/>
              <w:left w:val="nil"/>
              <w:bottom w:val="single" w:sz="8" w:space="0" w:color="auto"/>
              <w:right w:val="single" w:sz="8" w:space="0" w:color="auto"/>
            </w:tcBorders>
            <w:shd w:val="clear" w:color="auto" w:fill="auto"/>
            <w:vAlign w:val="bottom"/>
          </w:tcPr>
          <w:p w:rsidR="00EE32BF" w:rsidRDefault="00EE32BF" w:rsidP="005F1A15">
            <w:pPr>
              <w:spacing w:line="360" w:lineRule="auto"/>
              <w:rPr>
                <w:sz w:val="22"/>
                <w:szCs w:val="22"/>
              </w:rPr>
            </w:pPr>
            <w:r>
              <w:rPr>
                <w:sz w:val="22"/>
                <w:szCs w:val="22"/>
              </w:rPr>
              <w:t>Л.</w:t>
            </w:r>
          </w:p>
        </w:tc>
        <w:tc>
          <w:tcPr>
            <w:tcW w:w="1440" w:type="dxa"/>
            <w:tcBorders>
              <w:top w:val="nil"/>
              <w:left w:val="nil"/>
              <w:bottom w:val="single" w:sz="8" w:space="0" w:color="auto"/>
              <w:right w:val="single" w:sz="8" w:space="0" w:color="auto"/>
            </w:tcBorders>
            <w:shd w:val="clear" w:color="auto" w:fill="auto"/>
            <w:vAlign w:val="center"/>
          </w:tcPr>
          <w:p w:rsidR="00EE32BF" w:rsidRDefault="00EE32BF" w:rsidP="00EE32BF">
            <w:pPr>
              <w:spacing w:line="360" w:lineRule="auto"/>
              <w:jc w:val="right"/>
              <w:rPr>
                <w:sz w:val="22"/>
                <w:szCs w:val="22"/>
              </w:rPr>
            </w:pPr>
            <w:r>
              <w:rPr>
                <w:sz w:val="22"/>
                <w:szCs w:val="22"/>
              </w:rPr>
              <w:t>0,00328682</w:t>
            </w:r>
          </w:p>
        </w:tc>
        <w:tc>
          <w:tcPr>
            <w:tcW w:w="1440" w:type="dxa"/>
            <w:tcBorders>
              <w:top w:val="nil"/>
              <w:left w:val="nil"/>
              <w:bottom w:val="single" w:sz="8" w:space="0" w:color="auto"/>
              <w:right w:val="single" w:sz="8" w:space="0" w:color="auto"/>
            </w:tcBorders>
            <w:vAlign w:val="center"/>
          </w:tcPr>
          <w:p w:rsidR="00EE32BF" w:rsidRPr="00EE32BF" w:rsidRDefault="00EE32BF" w:rsidP="00EE32BF">
            <w:pPr>
              <w:jc w:val="right"/>
              <w:rPr>
                <w:sz w:val="22"/>
                <w:szCs w:val="22"/>
              </w:rPr>
            </w:pPr>
            <w:r w:rsidRPr="00EE32BF">
              <w:rPr>
                <w:sz w:val="22"/>
                <w:szCs w:val="22"/>
              </w:rPr>
              <w:t>1 000</w:t>
            </w:r>
          </w:p>
        </w:tc>
      </w:tr>
      <w:tr w:rsidR="00EE32BF">
        <w:trPr>
          <w:trHeight w:val="315"/>
          <w:jc w:val="center"/>
        </w:trPr>
        <w:tc>
          <w:tcPr>
            <w:tcW w:w="577" w:type="dxa"/>
            <w:tcBorders>
              <w:top w:val="nil"/>
              <w:left w:val="single" w:sz="8" w:space="0" w:color="auto"/>
              <w:bottom w:val="single" w:sz="8" w:space="0" w:color="auto"/>
              <w:right w:val="single" w:sz="8" w:space="0" w:color="auto"/>
            </w:tcBorders>
            <w:shd w:val="clear" w:color="auto" w:fill="auto"/>
            <w:noWrap/>
            <w:vAlign w:val="bottom"/>
          </w:tcPr>
          <w:p w:rsidR="00EE32BF" w:rsidRDefault="00EE32BF" w:rsidP="005F1A15">
            <w:pPr>
              <w:spacing w:line="360" w:lineRule="auto"/>
              <w:rPr>
                <w:sz w:val="22"/>
                <w:szCs w:val="22"/>
              </w:rPr>
            </w:pPr>
            <w:r>
              <w:rPr>
                <w:sz w:val="22"/>
                <w:szCs w:val="22"/>
              </w:rPr>
              <w:t>17.</w:t>
            </w:r>
          </w:p>
        </w:tc>
        <w:tc>
          <w:tcPr>
            <w:tcW w:w="4493" w:type="dxa"/>
            <w:tcBorders>
              <w:top w:val="nil"/>
              <w:left w:val="nil"/>
              <w:bottom w:val="single" w:sz="8" w:space="0" w:color="auto"/>
              <w:right w:val="single" w:sz="8" w:space="0" w:color="auto"/>
            </w:tcBorders>
            <w:shd w:val="clear" w:color="auto" w:fill="auto"/>
            <w:noWrap/>
            <w:vAlign w:val="bottom"/>
          </w:tcPr>
          <w:p w:rsidR="00EE32BF" w:rsidRDefault="00EE32BF" w:rsidP="005F1A15">
            <w:pPr>
              <w:spacing w:line="360" w:lineRule="auto"/>
              <w:rPr>
                <w:sz w:val="22"/>
                <w:szCs w:val="22"/>
              </w:rPr>
            </w:pPr>
            <w:r>
              <w:rPr>
                <w:sz w:val="22"/>
                <w:szCs w:val="22"/>
              </w:rPr>
              <w:t>Средство для чистки труб</w:t>
            </w:r>
          </w:p>
        </w:tc>
        <w:tc>
          <w:tcPr>
            <w:tcW w:w="1484" w:type="dxa"/>
            <w:tcBorders>
              <w:top w:val="nil"/>
              <w:left w:val="nil"/>
              <w:bottom w:val="single" w:sz="8" w:space="0" w:color="auto"/>
              <w:right w:val="single" w:sz="8" w:space="0" w:color="auto"/>
            </w:tcBorders>
            <w:shd w:val="clear" w:color="auto" w:fill="auto"/>
            <w:noWrap/>
            <w:vAlign w:val="bottom"/>
          </w:tcPr>
          <w:p w:rsidR="00EE32BF" w:rsidRDefault="00EE32BF" w:rsidP="005F1A15">
            <w:pPr>
              <w:spacing w:line="360" w:lineRule="auto"/>
              <w:rPr>
                <w:sz w:val="22"/>
                <w:szCs w:val="22"/>
              </w:rPr>
            </w:pPr>
            <w:r>
              <w:rPr>
                <w:sz w:val="22"/>
                <w:szCs w:val="22"/>
              </w:rPr>
              <w:t>Л.</w:t>
            </w:r>
          </w:p>
        </w:tc>
        <w:tc>
          <w:tcPr>
            <w:tcW w:w="1440" w:type="dxa"/>
            <w:tcBorders>
              <w:top w:val="nil"/>
              <w:left w:val="nil"/>
              <w:bottom w:val="single" w:sz="8" w:space="0" w:color="auto"/>
              <w:right w:val="single" w:sz="8" w:space="0" w:color="auto"/>
            </w:tcBorders>
            <w:shd w:val="clear" w:color="auto" w:fill="auto"/>
            <w:vAlign w:val="center"/>
          </w:tcPr>
          <w:p w:rsidR="00EE32BF" w:rsidRDefault="00EE32BF" w:rsidP="00EE32BF">
            <w:pPr>
              <w:spacing w:line="360" w:lineRule="auto"/>
              <w:jc w:val="right"/>
              <w:rPr>
                <w:sz w:val="22"/>
                <w:szCs w:val="22"/>
              </w:rPr>
            </w:pPr>
            <w:r>
              <w:rPr>
                <w:sz w:val="22"/>
                <w:szCs w:val="22"/>
              </w:rPr>
              <w:t>0,00469687</w:t>
            </w:r>
          </w:p>
        </w:tc>
        <w:tc>
          <w:tcPr>
            <w:tcW w:w="1440" w:type="dxa"/>
            <w:tcBorders>
              <w:top w:val="nil"/>
              <w:left w:val="nil"/>
              <w:bottom w:val="single" w:sz="8" w:space="0" w:color="auto"/>
              <w:right w:val="single" w:sz="8" w:space="0" w:color="auto"/>
            </w:tcBorders>
            <w:vAlign w:val="center"/>
          </w:tcPr>
          <w:p w:rsidR="00EE32BF" w:rsidRPr="00EE32BF" w:rsidRDefault="00EE32BF" w:rsidP="00EE32BF">
            <w:pPr>
              <w:jc w:val="right"/>
              <w:rPr>
                <w:sz w:val="22"/>
                <w:szCs w:val="22"/>
              </w:rPr>
            </w:pPr>
            <w:r w:rsidRPr="00EE32BF">
              <w:rPr>
                <w:sz w:val="22"/>
                <w:szCs w:val="22"/>
              </w:rPr>
              <w:t>1 429</w:t>
            </w:r>
          </w:p>
        </w:tc>
      </w:tr>
    </w:tbl>
    <w:p w:rsidR="005F1A15" w:rsidRDefault="005F1A15" w:rsidP="005F1A15">
      <w:pPr>
        <w:spacing w:line="360" w:lineRule="auto"/>
        <w:ind w:firstLine="540"/>
        <w:jc w:val="both"/>
        <w:rPr>
          <w:sz w:val="28"/>
          <w:szCs w:val="28"/>
        </w:rPr>
      </w:pPr>
    </w:p>
    <w:p w:rsidR="005F1A15" w:rsidRPr="006273CC" w:rsidRDefault="005F1A15" w:rsidP="005F1A15">
      <w:pPr>
        <w:spacing w:line="360" w:lineRule="auto"/>
        <w:ind w:firstLine="540"/>
        <w:jc w:val="both"/>
        <w:rPr>
          <w:sz w:val="28"/>
          <w:szCs w:val="28"/>
        </w:rPr>
      </w:pPr>
      <w:r>
        <w:rPr>
          <w:sz w:val="28"/>
          <w:szCs w:val="28"/>
        </w:rPr>
        <w:t>Согласно данным таблицы 3.7. рассчитаем затраты на расходные материалы согласно планируемому объему обслуживаемых площадей в размере</w:t>
      </w:r>
      <w:r w:rsidRPr="006273CC">
        <w:t xml:space="preserve"> </w:t>
      </w:r>
      <w:smartTag w:uri="urn:schemas-microsoft-com:office:smarttags" w:element="metricconverter">
        <w:smartTagPr>
          <w:attr w:name="ProductID" w:val="304245 м2"/>
        </w:smartTagPr>
        <w:r w:rsidRPr="006273CC">
          <w:rPr>
            <w:sz w:val="28"/>
            <w:szCs w:val="28"/>
          </w:rPr>
          <w:t>304245</w:t>
        </w:r>
        <w:r>
          <w:rPr>
            <w:sz w:val="28"/>
            <w:szCs w:val="28"/>
          </w:rPr>
          <w:t xml:space="preserve"> м2</w:t>
        </w:r>
      </w:smartTag>
      <w:r>
        <w:rPr>
          <w:sz w:val="28"/>
          <w:szCs w:val="28"/>
        </w:rPr>
        <w:t>.</w:t>
      </w:r>
    </w:p>
    <w:p w:rsidR="005F1A15" w:rsidRDefault="005F1A15" w:rsidP="005F1A15">
      <w:pPr>
        <w:spacing w:line="360" w:lineRule="auto"/>
        <w:ind w:firstLine="540"/>
        <w:jc w:val="right"/>
        <w:rPr>
          <w:sz w:val="28"/>
          <w:szCs w:val="28"/>
        </w:rPr>
      </w:pPr>
    </w:p>
    <w:p w:rsidR="005F1A15" w:rsidRDefault="005F1A15" w:rsidP="005F1A15">
      <w:pPr>
        <w:spacing w:line="360" w:lineRule="auto"/>
        <w:ind w:firstLine="540"/>
        <w:jc w:val="right"/>
        <w:rPr>
          <w:sz w:val="28"/>
          <w:szCs w:val="28"/>
        </w:rPr>
      </w:pPr>
    </w:p>
    <w:p w:rsidR="005F1A15" w:rsidRDefault="005F1A15" w:rsidP="005F1A15">
      <w:pPr>
        <w:spacing w:line="360" w:lineRule="auto"/>
        <w:ind w:firstLine="540"/>
        <w:jc w:val="right"/>
        <w:rPr>
          <w:sz w:val="28"/>
          <w:szCs w:val="28"/>
        </w:rPr>
      </w:pPr>
    </w:p>
    <w:p w:rsidR="007472DC" w:rsidRDefault="007472DC" w:rsidP="005F1A15">
      <w:pPr>
        <w:spacing w:line="360" w:lineRule="auto"/>
        <w:ind w:firstLine="540"/>
        <w:jc w:val="right"/>
        <w:rPr>
          <w:sz w:val="28"/>
          <w:szCs w:val="28"/>
        </w:rPr>
      </w:pPr>
    </w:p>
    <w:p w:rsidR="007472DC" w:rsidRDefault="007472DC" w:rsidP="005F1A15">
      <w:pPr>
        <w:spacing w:line="360" w:lineRule="auto"/>
        <w:ind w:firstLine="540"/>
        <w:jc w:val="right"/>
        <w:rPr>
          <w:sz w:val="28"/>
          <w:szCs w:val="28"/>
        </w:rPr>
      </w:pPr>
    </w:p>
    <w:p w:rsidR="005F1A15" w:rsidRDefault="005F1A15" w:rsidP="005F1A15">
      <w:pPr>
        <w:spacing w:line="360" w:lineRule="auto"/>
        <w:ind w:firstLine="540"/>
        <w:jc w:val="right"/>
        <w:rPr>
          <w:sz w:val="28"/>
          <w:szCs w:val="28"/>
        </w:rPr>
      </w:pPr>
      <w:r>
        <w:rPr>
          <w:sz w:val="28"/>
          <w:szCs w:val="28"/>
        </w:rPr>
        <w:t xml:space="preserve"> Таблица 3.8</w:t>
      </w:r>
    </w:p>
    <w:p w:rsidR="005F1A15" w:rsidRDefault="005F1A15" w:rsidP="005F1A15">
      <w:pPr>
        <w:spacing w:line="360" w:lineRule="auto"/>
        <w:ind w:firstLine="540"/>
        <w:jc w:val="center"/>
        <w:rPr>
          <w:sz w:val="28"/>
          <w:szCs w:val="28"/>
        </w:rPr>
      </w:pPr>
      <w:r>
        <w:rPr>
          <w:sz w:val="28"/>
          <w:szCs w:val="28"/>
        </w:rPr>
        <w:t>Затраты на расходные материалы</w:t>
      </w:r>
    </w:p>
    <w:tbl>
      <w:tblPr>
        <w:tblW w:w="8876" w:type="dxa"/>
        <w:tblInd w:w="93" w:type="dxa"/>
        <w:tblLook w:val="0000" w:firstRow="0" w:lastRow="0" w:firstColumn="0" w:lastColumn="0" w:noHBand="0" w:noVBand="0"/>
      </w:tblPr>
      <w:tblGrid>
        <w:gridCol w:w="540"/>
        <w:gridCol w:w="2895"/>
        <w:gridCol w:w="652"/>
        <w:gridCol w:w="731"/>
        <w:gridCol w:w="1018"/>
        <w:gridCol w:w="1648"/>
        <w:gridCol w:w="1392"/>
      </w:tblGrid>
      <w:tr w:rsidR="007472DC" w:rsidRPr="007472DC">
        <w:trPr>
          <w:trHeight w:val="1215"/>
        </w:trPr>
        <w:tc>
          <w:tcPr>
            <w:tcW w:w="540" w:type="dxa"/>
            <w:tcBorders>
              <w:top w:val="single" w:sz="8" w:space="0" w:color="auto"/>
              <w:left w:val="single" w:sz="8" w:space="0" w:color="auto"/>
              <w:bottom w:val="single" w:sz="8" w:space="0" w:color="auto"/>
              <w:right w:val="single" w:sz="8" w:space="0" w:color="auto"/>
            </w:tcBorders>
            <w:shd w:val="clear" w:color="auto" w:fill="auto"/>
            <w:vAlign w:val="bottom"/>
          </w:tcPr>
          <w:p w:rsidR="007472DC" w:rsidRPr="007472DC" w:rsidRDefault="007472DC" w:rsidP="007472DC">
            <w:r w:rsidRPr="007472DC">
              <w:t>№ п/п</w:t>
            </w:r>
          </w:p>
        </w:tc>
        <w:tc>
          <w:tcPr>
            <w:tcW w:w="2895" w:type="dxa"/>
            <w:tcBorders>
              <w:top w:val="single" w:sz="8" w:space="0" w:color="auto"/>
              <w:left w:val="nil"/>
              <w:bottom w:val="single" w:sz="8" w:space="0" w:color="auto"/>
              <w:right w:val="single" w:sz="8" w:space="0" w:color="auto"/>
            </w:tcBorders>
            <w:shd w:val="clear" w:color="auto" w:fill="auto"/>
            <w:vAlign w:val="bottom"/>
          </w:tcPr>
          <w:p w:rsidR="007472DC" w:rsidRPr="007472DC" w:rsidRDefault="007472DC" w:rsidP="007472DC">
            <w:r w:rsidRPr="007472DC">
              <w:t>Наименование средства</w:t>
            </w:r>
          </w:p>
        </w:tc>
        <w:tc>
          <w:tcPr>
            <w:tcW w:w="652" w:type="dxa"/>
            <w:tcBorders>
              <w:top w:val="single" w:sz="8" w:space="0" w:color="auto"/>
              <w:left w:val="nil"/>
              <w:bottom w:val="single" w:sz="8" w:space="0" w:color="auto"/>
              <w:right w:val="single" w:sz="8" w:space="0" w:color="auto"/>
            </w:tcBorders>
            <w:shd w:val="clear" w:color="auto" w:fill="auto"/>
            <w:vAlign w:val="bottom"/>
          </w:tcPr>
          <w:p w:rsidR="007472DC" w:rsidRPr="007472DC" w:rsidRDefault="007472DC" w:rsidP="007472DC">
            <w:r w:rsidRPr="007472DC">
              <w:t>Ед. изм.</w:t>
            </w:r>
          </w:p>
        </w:tc>
        <w:tc>
          <w:tcPr>
            <w:tcW w:w="731" w:type="dxa"/>
            <w:tcBorders>
              <w:top w:val="single" w:sz="8" w:space="0" w:color="auto"/>
              <w:left w:val="nil"/>
              <w:bottom w:val="single" w:sz="8" w:space="0" w:color="auto"/>
              <w:right w:val="single" w:sz="8" w:space="0" w:color="auto"/>
            </w:tcBorders>
            <w:shd w:val="clear" w:color="auto" w:fill="auto"/>
            <w:vAlign w:val="bottom"/>
          </w:tcPr>
          <w:p w:rsidR="007472DC" w:rsidRPr="007472DC" w:rsidRDefault="007472DC" w:rsidP="007472DC">
            <w:r w:rsidRPr="007472DC">
              <w:t>Цена за кг.</w:t>
            </w:r>
          </w:p>
        </w:tc>
        <w:tc>
          <w:tcPr>
            <w:tcW w:w="1018" w:type="dxa"/>
            <w:tcBorders>
              <w:top w:val="single" w:sz="8" w:space="0" w:color="auto"/>
              <w:left w:val="nil"/>
              <w:bottom w:val="single" w:sz="8" w:space="0" w:color="auto"/>
              <w:right w:val="single" w:sz="8" w:space="0" w:color="auto"/>
            </w:tcBorders>
            <w:shd w:val="clear" w:color="auto" w:fill="auto"/>
            <w:vAlign w:val="bottom"/>
          </w:tcPr>
          <w:p w:rsidR="007472DC" w:rsidRPr="007472DC" w:rsidRDefault="007472DC" w:rsidP="007472DC">
            <w:r w:rsidRPr="007472DC">
              <w:t>Норма расхода в месяц</w:t>
            </w:r>
          </w:p>
        </w:tc>
        <w:tc>
          <w:tcPr>
            <w:tcW w:w="1648" w:type="dxa"/>
            <w:tcBorders>
              <w:top w:val="single" w:sz="8" w:space="0" w:color="auto"/>
              <w:left w:val="nil"/>
              <w:bottom w:val="single" w:sz="8" w:space="0" w:color="auto"/>
              <w:right w:val="single" w:sz="8" w:space="0" w:color="auto"/>
            </w:tcBorders>
            <w:shd w:val="clear" w:color="auto" w:fill="auto"/>
            <w:vAlign w:val="bottom"/>
          </w:tcPr>
          <w:p w:rsidR="007472DC" w:rsidRPr="007472DC" w:rsidRDefault="007472DC" w:rsidP="007472DC">
            <w:r w:rsidRPr="007472DC">
              <w:t>Затраты ежемесячные, руб.</w:t>
            </w:r>
          </w:p>
        </w:tc>
        <w:tc>
          <w:tcPr>
            <w:tcW w:w="1392" w:type="dxa"/>
            <w:tcBorders>
              <w:top w:val="single" w:sz="8" w:space="0" w:color="auto"/>
              <w:left w:val="nil"/>
              <w:bottom w:val="single" w:sz="8" w:space="0" w:color="auto"/>
              <w:right w:val="single" w:sz="8" w:space="0" w:color="auto"/>
            </w:tcBorders>
            <w:shd w:val="clear" w:color="auto" w:fill="auto"/>
            <w:vAlign w:val="bottom"/>
          </w:tcPr>
          <w:p w:rsidR="007472DC" w:rsidRPr="007472DC" w:rsidRDefault="007472DC" w:rsidP="007472DC">
            <w:r w:rsidRPr="007472DC">
              <w:t>Затраты ежегодные, руб.</w:t>
            </w:r>
          </w:p>
        </w:tc>
      </w:tr>
      <w:tr w:rsidR="007472DC" w:rsidRPr="007472DC">
        <w:trPr>
          <w:trHeight w:val="315"/>
        </w:trPr>
        <w:tc>
          <w:tcPr>
            <w:tcW w:w="540" w:type="dxa"/>
            <w:tcBorders>
              <w:top w:val="nil"/>
              <w:left w:val="single" w:sz="8" w:space="0" w:color="auto"/>
              <w:bottom w:val="single" w:sz="8" w:space="0" w:color="auto"/>
              <w:right w:val="single" w:sz="8" w:space="0" w:color="auto"/>
            </w:tcBorders>
            <w:shd w:val="clear" w:color="auto" w:fill="auto"/>
            <w:vAlign w:val="bottom"/>
          </w:tcPr>
          <w:p w:rsidR="007472DC" w:rsidRPr="007472DC" w:rsidRDefault="007472DC" w:rsidP="007472DC">
            <w:r w:rsidRPr="007472DC">
              <w:t>1</w:t>
            </w:r>
          </w:p>
        </w:tc>
        <w:tc>
          <w:tcPr>
            <w:tcW w:w="2895"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2</w:t>
            </w:r>
          </w:p>
        </w:tc>
        <w:tc>
          <w:tcPr>
            <w:tcW w:w="652"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3</w:t>
            </w:r>
          </w:p>
        </w:tc>
        <w:tc>
          <w:tcPr>
            <w:tcW w:w="731"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 </w:t>
            </w:r>
          </w:p>
        </w:tc>
        <w:tc>
          <w:tcPr>
            <w:tcW w:w="101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4</w:t>
            </w:r>
          </w:p>
        </w:tc>
        <w:tc>
          <w:tcPr>
            <w:tcW w:w="164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5</w:t>
            </w:r>
          </w:p>
        </w:tc>
        <w:tc>
          <w:tcPr>
            <w:tcW w:w="1392"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6</w:t>
            </w:r>
          </w:p>
        </w:tc>
      </w:tr>
      <w:tr w:rsidR="00B62B51" w:rsidRPr="007472DC">
        <w:trPr>
          <w:trHeight w:val="669"/>
        </w:trPr>
        <w:tc>
          <w:tcPr>
            <w:tcW w:w="540" w:type="dxa"/>
            <w:tcBorders>
              <w:top w:val="nil"/>
              <w:left w:val="single" w:sz="8" w:space="0" w:color="auto"/>
              <w:bottom w:val="single" w:sz="8" w:space="0" w:color="auto"/>
              <w:right w:val="single" w:sz="8" w:space="0" w:color="auto"/>
            </w:tcBorders>
            <w:shd w:val="clear" w:color="auto" w:fill="auto"/>
            <w:vAlign w:val="bottom"/>
          </w:tcPr>
          <w:p w:rsidR="007472DC" w:rsidRPr="007472DC" w:rsidRDefault="007472DC" w:rsidP="007472DC">
            <w:r w:rsidRPr="007472DC">
              <w:t>1.</w:t>
            </w:r>
          </w:p>
        </w:tc>
        <w:tc>
          <w:tcPr>
            <w:tcW w:w="2895"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Порошок моющий, типа  "Мистер Пропер"</w:t>
            </w:r>
          </w:p>
        </w:tc>
        <w:tc>
          <w:tcPr>
            <w:tcW w:w="652"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Кг.</w:t>
            </w:r>
          </w:p>
        </w:tc>
        <w:tc>
          <w:tcPr>
            <w:tcW w:w="731"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26</w:t>
            </w:r>
          </w:p>
        </w:tc>
        <w:tc>
          <w:tcPr>
            <w:tcW w:w="101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450</w:t>
            </w:r>
          </w:p>
        </w:tc>
        <w:tc>
          <w:tcPr>
            <w:tcW w:w="164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11700</w:t>
            </w:r>
          </w:p>
        </w:tc>
        <w:tc>
          <w:tcPr>
            <w:tcW w:w="1392" w:type="dxa"/>
            <w:tcBorders>
              <w:top w:val="nil"/>
              <w:left w:val="nil"/>
              <w:bottom w:val="single" w:sz="8" w:space="0" w:color="auto"/>
              <w:right w:val="single" w:sz="8" w:space="0" w:color="auto"/>
            </w:tcBorders>
            <w:shd w:val="clear" w:color="auto" w:fill="auto"/>
            <w:noWrap/>
            <w:vAlign w:val="bottom"/>
          </w:tcPr>
          <w:p w:rsidR="007472DC" w:rsidRPr="007472DC" w:rsidRDefault="007472DC" w:rsidP="007472DC">
            <w:r w:rsidRPr="007472DC">
              <w:t>140400</w:t>
            </w:r>
          </w:p>
        </w:tc>
      </w:tr>
      <w:tr w:rsidR="00B62B51" w:rsidRPr="007472DC">
        <w:trPr>
          <w:trHeight w:val="548"/>
        </w:trPr>
        <w:tc>
          <w:tcPr>
            <w:tcW w:w="540" w:type="dxa"/>
            <w:tcBorders>
              <w:top w:val="nil"/>
              <w:left w:val="single" w:sz="8" w:space="0" w:color="auto"/>
              <w:bottom w:val="single" w:sz="8" w:space="0" w:color="auto"/>
              <w:right w:val="single" w:sz="8" w:space="0" w:color="auto"/>
            </w:tcBorders>
            <w:shd w:val="clear" w:color="auto" w:fill="auto"/>
            <w:vAlign w:val="bottom"/>
          </w:tcPr>
          <w:p w:rsidR="007472DC" w:rsidRPr="007472DC" w:rsidRDefault="007472DC" w:rsidP="007472DC">
            <w:r w:rsidRPr="007472DC">
              <w:t>2.</w:t>
            </w:r>
          </w:p>
        </w:tc>
        <w:tc>
          <w:tcPr>
            <w:tcW w:w="2895"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Средство моющее, типа "Фери", "Капля"</w:t>
            </w:r>
          </w:p>
        </w:tc>
        <w:tc>
          <w:tcPr>
            <w:tcW w:w="652"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Л.</w:t>
            </w:r>
          </w:p>
        </w:tc>
        <w:tc>
          <w:tcPr>
            <w:tcW w:w="731"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28</w:t>
            </w:r>
          </w:p>
        </w:tc>
        <w:tc>
          <w:tcPr>
            <w:tcW w:w="101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150</w:t>
            </w:r>
          </w:p>
        </w:tc>
        <w:tc>
          <w:tcPr>
            <w:tcW w:w="164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4200</w:t>
            </w:r>
          </w:p>
        </w:tc>
        <w:tc>
          <w:tcPr>
            <w:tcW w:w="1392" w:type="dxa"/>
            <w:tcBorders>
              <w:top w:val="nil"/>
              <w:left w:val="nil"/>
              <w:bottom w:val="single" w:sz="8" w:space="0" w:color="auto"/>
              <w:right w:val="single" w:sz="8" w:space="0" w:color="auto"/>
            </w:tcBorders>
            <w:shd w:val="clear" w:color="auto" w:fill="auto"/>
            <w:noWrap/>
            <w:vAlign w:val="bottom"/>
          </w:tcPr>
          <w:p w:rsidR="007472DC" w:rsidRPr="007472DC" w:rsidRDefault="007472DC" w:rsidP="007472DC">
            <w:r w:rsidRPr="007472DC">
              <w:t>50400</w:t>
            </w:r>
          </w:p>
        </w:tc>
      </w:tr>
      <w:tr w:rsidR="00B62B51" w:rsidRPr="007472DC">
        <w:trPr>
          <w:trHeight w:val="527"/>
        </w:trPr>
        <w:tc>
          <w:tcPr>
            <w:tcW w:w="540" w:type="dxa"/>
            <w:tcBorders>
              <w:top w:val="nil"/>
              <w:left w:val="single" w:sz="8" w:space="0" w:color="auto"/>
              <w:bottom w:val="single" w:sz="8" w:space="0" w:color="auto"/>
              <w:right w:val="single" w:sz="8" w:space="0" w:color="auto"/>
            </w:tcBorders>
            <w:shd w:val="clear" w:color="auto" w:fill="auto"/>
            <w:vAlign w:val="bottom"/>
          </w:tcPr>
          <w:p w:rsidR="007472DC" w:rsidRPr="007472DC" w:rsidRDefault="007472DC" w:rsidP="007472DC">
            <w:r w:rsidRPr="007472DC">
              <w:t>3.</w:t>
            </w:r>
          </w:p>
        </w:tc>
        <w:tc>
          <w:tcPr>
            <w:tcW w:w="2895"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Средство чистящее, типа "Пемолюкс"</w:t>
            </w:r>
          </w:p>
        </w:tc>
        <w:tc>
          <w:tcPr>
            <w:tcW w:w="652"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Кг.</w:t>
            </w:r>
          </w:p>
        </w:tc>
        <w:tc>
          <w:tcPr>
            <w:tcW w:w="731"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32</w:t>
            </w:r>
          </w:p>
        </w:tc>
        <w:tc>
          <w:tcPr>
            <w:tcW w:w="101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200</w:t>
            </w:r>
          </w:p>
        </w:tc>
        <w:tc>
          <w:tcPr>
            <w:tcW w:w="164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6400</w:t>
            </w:r>
          </w:p>
        </w:tc>
        <w:tc>
          <w:tcPr>
            <w:tcW w:w="1392" w:type="dxa"/>
            <w:tcBorders>
              <w:top w:val="nil"/>
              <w:left w:val="nil"/>
              <w:bottom w:val="single" w:sz="8" w:space="0" w:color="auto"/>
              <w:right w:val="single" w:sz="8" w:space="0" w:color="auto"/>
            </w:tcBorders>
            <w:shd w:val="clear" w:color="auto" w:fill="auto"/>
            <w:noWrap/>
            <w:vAlign w:val="bottom"/>
          </w:tcPr>
          <w:p w:rsidR="007472DC" w:rsidRPr="007472DC" w:rsidRDefault="007472DC" w:rsidP="007472DC">
            <w:r w:rsidRPr="007472DC">
              <w:t>76800</w:t>
            </w:r>
          </w:p>
        </w:tc>
      </w:tr>
      <w:tr w:rsidR="00B62B51" w:rsidRPr="007472DC">
        <w:trPr>
          <w:trHeight w:val="674"/>
        </w:trPr>
        <w:tc>
          <w:tcPr>
            <w:tcW w:w="540" w:type="dxa"/>
            <w:tcBorders>
              <w:top w:val="nil"/>
              <w:left w:val="single" w:sz="8" w:space="0" w:color="auto"/>
              <w:bottom w:val="single" w:sz="8" w:space="0" w:color="auto"/>
              <w:right w:val="single" w:sz="8" w:space="0" w:color="auto"/>
            </w:tcBorders>
            <w:shd w:val="clear" w:color="auto" w:fill="auto"/>
            <w:vAlign w:val="bottom"/>
          </w:tcPr>
          <w:p w:rsidR="007472DC" w:rsidRPr="007472DC" w:rsidRDefault="007472DC" w:rsidP="007472DC">
            <w:r w:rsidRPr="007472DC">
              <w:t>4.</w:t>
            </w:r>
          </w:p>
        </w:tc>
        <w:tc>
          <w:tcPr>
            <w:tcW w:w="2895"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Средство чистящее, типа "Комет"</w:t>
            </w:r>
          </w:p>
        </w:tc>
        <w:tc>
          <w:tcPr>
            <w:tcW w:w="652"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Кг.</w:t>
            </w:r>
          </w:p>
        </w:tc>
        <w:tc>
          <w:tcPr>
            <w:tcW w:w="731"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31</w:t>
            </w:r>
          </w:p>
        </w:tc>
        <w:tc>
          <w:tcPr>
            <w:tcW w:w="101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220</w:t>
            </w:r>
          </w:p>
        </w:tc>
        <w:tc>
          <w:tcPr>
            <w:tcW w:w="164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6820</w:t>
            </w:r>
          </w:p>
        </w:tc>
        <w:tc>
          <w:tcPr>
            <w:tcW w:w="1392" w:type="dxa"/>
            <w:tcBorders>
              <w:top w:val="nil"/>
              <w:left w:val="nil"/>
              <w:bottom w:val="single" w:sz="8" w:space="0" w:color="auto"/>
              <w:right w:val="single" w:sz="8" w:space="0" w:color="auto"/>
            </w:tcBorders>
            <w:shd w:val="clear" w:color="auto" w:fill="auto"/>
            <w:noWrap/>
            <w:vAlign w:val="bottom"/>
          </w:tcPr>
          <w:p w:rsidR="007472DC" w:rsidRPr="007472DC" w:rsidRDefault="007472DC" w:rsidP="007472DC">
            <w:r w:rsidRPr="007472DC">
              <w:t>81840</w:t>
            </w:r>
          </w:p>
        </w:tc>
      </w:tr>
      <w:tr w:rsidR="00B62B51" w:rsidRPr="007472DC">
        <w:trPr>
          <w:trHeight w:val="681"/>
        </w:trPr>
        <w:tc>
          <w:tcPr>
            <w:tcW w:w="540" w:type="dxa"/>
            <w:tcBorders>
              <w:top w:val="nil"/>
              <w:left w:val="single" w:sz="8" w:space="0" w:color="auto"/>
              <w:bottom w:val="single" w:sz="8" w:space="0" w:color="auto"/>
              <w:right w:val="single" w:sz="8" w:space="0" w:color="auto"/>
            </w:tcBorders>
            <w:shd w:val="clear" w:color="auto" w:fill="auto"/>
            <w:vAlign w:val="bottom"/>
          </w:tcPr>
          <w:p w:rsidR="007472DC" w:rsidRPr="007472DC" w:rsidRDefault="007472DC" w:rsidP="007472DC">
            <w:r w:rsidRPr="007472DC">
              <w:t>5.</w:t>
            </w:r>
          </w:p>
        </w:tc>
        <w:tc>
          <w:tcPr>
            <w:tcW w:w="2895"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Средство чистящее, типа "Доместос"</w:t>
            </w:r>
          </w:p>
        </w:tc>
        <w:tc>
          <w:tcPr>
            <w:tcW w:w="652"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Л.</w:t>
            </w:r>
          </w:p>
        </w:tc>
        <w:tc>
          <w:tcPr>
            <w:tcW w:w="731"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36</w:t>
            </w:r>
          </w:p>
        </w:tc>
        <w:tc>
          <w:tcPr>
            <w:tcW w:w="101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240</w:t>
            </w:r>
          </w:p>
        </w:tc>
        <w:tc>
          <w:tcPr>
            <w:tcW w:w="164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8640</w:t>
            </w:r>
          </w:p>
        </w:tc>
        <w:tc>
          <w:tcPr>
            <w:tcW w:w="1392" w:type="dxa"/>
            <w:tcBorders>
              <w:top w:val="nil"/>
              <w:left w:val="nil"/>
              <w:bottom w:val="single" w:sz="8" w:space="0" w:color="auto"/>
              <w:right w:val="single" w:sz="8" w:space="0" w:color="auto"/>
            </w:tcBorders>
            <w:shd w:val="clear" w:color="auto" w:fill="auto"/>
            <w:noWrap/>
            <w:vAlign w:val="bottom"/>
          </w:tcPr>
          <w:p w:rsidR="007472DC" w:rsidRPr="007472DC" w:rsidRDefault="007472DC" w:rsidP="007472DC">
            <w:r w:rsidRPr="007472DC">
              <w:t>103680</w:t>
            </w:r>
          </w:p>
        </w:tc>
      </w:tr>
      <w:tr w:rsidR="00B62B51" w:rsidRPr="007472DC">
        <w:trPr>
          <w:trHeight w:val="894"/>
        </w:trPr>
        <w:tc>
          <w:tcPr>
            <w:tcW w:w="540" w:type="dxa"/>
            <w:tcBorders>
              <w:top w:val="nil"/>
              <w:left w:val="single" w:sz="8" w:space="0" w:color="auto"/>
              <w:bottom w:val="single" w:sz="8" w:space="0" w:color="auto"/>
              <w:right w:val="single" w:sz="8" w:space="0" w:color="auto"/>
            </w:tcBorders>
            <w:shd w:val="clear" w:color="auto" w:fill="auto"/>
            <w:vAlign w:val="bottom"/>
          </w:tcPr>
          <w:p w:rsidR="007472DC" w:rsidRPr="007472DC" w:rsidRDefault="007472DC" w:rsidP="007472DC">
            <w:r w:rsidRPr="007472DC">
              <w:t>6.</w:t>
            </w:r>
          </w:p>
        </w:tc>
        <w:tc>
          <w:tcPr>
            <w:tcW w:w="2895"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Средство чистящее, типа "Харпик", "Утенок"</w:t>
            </w:r>
          </w:p>
        </w:tc>
        <w:tc>
          <w:tcPr>
            <w:tcW w:w="652"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Л.</w:t>
            </w:r>
          </w:p>
        </w:tc>
        <w:tc>
          <w:tcPr>
            <w:tcW w:w="731"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28</w:t>
            </w:r>
          </w:p>
        </w:tc>
        <w:tc>
          <w:tcPr>
            <w:tcW w:w="101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1100</w:t>
            </w:r>
          </w:p>
        </w:tc>
        <w:tc>
          <w:tcPr>
            <w:tcW w:w="164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30800</w:t>
            </w:r>
          </w:p>
        </w:tc>
        <w:tc>
          <w:tcPr>
            <w:tcW w:w="1392" w:type="dxa"/>
            <w:tcBorders>
              <w:top w:val="nil"/>
              <w:left w:val="nil"/>
              <w:bottom w:val="single" w:sz="8" w:space="0" w:color="auto"/>
              <w:right w:val="single" w:sz="8" w:space="0" w:color="auto"/>
            </w:tcBorders>
            <w:shd w:val="clear" w:color="auto" w:fill="auto"/>
            <w:noWrap/>
            <w:vAlign w:val="bottom"/>
          </w:tcPr>
          <w:p w:rsidR="007472DC" w:rsidRPr="007472DC" w:rsidRDefault="007472DC" w:rsidP="007472DC">
            <w:r w:rsidRPr="007472DC">
              <w:t>369600</w:t>
            </w:r>
          </w:p>
        </w:tc>
      </w:tr>
      <w:tr w:rsidR="00B62B51" w:rsidRPr="007472DC">
        <w:trPr>
          <w:trHeight w:val="871"/>
        </w:trPr>
        <w:tc>
          <w:tcPr>
            <w:tcW w:w="540" w:type="dxa"/>
            <w:tcBorders>
              <w:top w:val="nil"/>
              <w:left w:val="single" w:sz="8" w:space="0" w:color="auto"/>
              <w:bottom w:val="single" w:sz="8" w:space="0" w:color="auto"/>
              <w:right w:val="single" w:sz="8" w:space="0" w:color="auto"/>
            </w:tcBorders>
            <w:shd w:val="clear" w:color="auto" w:fill="auto"/>
            <w:vAlign w:val="bottom"/>
          </w:tcPr>
          <w:p w:rsidR="007472DC" w:rsidRPr="007472DC" w:rsidRDefault="007472DC" w:rsidP="007472DC">
            <w:r w:rsidRPr="007472DC">
              <w:t>7.</w:t>
            </w:r>
          </w:p>
        </w:tc>
        <w:tc>
          <w:tcPr>
            <w:tcW w:w="2895"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Средство для мытья стекол , типа "Мистер Мускул"</w:t>
            </w:r>
          </w:p>
        </w:tc>
        <w:tc>
          <w:tcPr>
            <w:tcW w:w="652"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Л.</w:t>
            </w:r>
          </w:p>
        </w:tc>
        <w:tc>
          <w:tcPr>
            <w:tcW w:w="731"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27</w:t>
            </w:r>
          </w:p>
        </w:tc>
        <w:tc>
          <w:tcPr>
            <w:tcW w:w="101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400</w:t>
            </w:r>
          </w:p>
        </w:tc>
        <w:tc>
          <w:tcPr>
            <w:tcW w:w="164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10800</w:t>
            </w:r>
          </w:p>
        </w:tc>
        <w:tc>
          <w:tcPr>
            <w:tcW w:w="1392" w:type="dxa"/>
            <w:tcBorders>
              <w:top w:val="nil"/>
              <w:left w:val="nil"/>
              <w:bottom w:val="single" w:sz="8" w:space="0" w:color="auto"/>
              <w:right w:val="single" w:sz="8" w:space="0" w:color="auto"/>
            </w:tcBorders>
            <w:shd w:val="clear" w:color="auto" w:fill="auto"/>
            <w:noWrap/>
            <w:vAlign w:val="bottom"/>
          </w:tcPr>
          <w:p w:rsidR="007472DC" w:rsidRPr="007472DC" w:rsidRDefault="007472DC" w:rsidP="007472DC">
            <w:r w:rsidRPr="007472DC">
              <w:t>129600</w:t>
            </w:r>
          </w:p>
        </w:tc>
      </w:tr>
      <w:tr w:rsidR="00B62B51" w:rsidRPr="007472DC">
        <w:trPr>
          <w:trHeight w:val="315"/>
        </w:trPr>
        <w:tc>
          <w:tcPr>
            <w:tcW w:w="540" w:type="dxa"/>
            <w:tcBorders>
              <w:top w:val="nil"/>
              <w:left w:val="single" w:sz="8" w:space="0" w:color="auto"/>
              <w:bottom w:val="single" w:sz="8" w:space="0" w:color="auto"/>
              <w:right w:val="single" w:sz="8" w:space="0" w:color="auto"/>
            </w:tcBorders>
            <w:shd w:val="clear" w:color="auto" w:fill="auto"/>
            <w:noWrap/>
            <w:vAlign w:val="bottom"/>
          </w:tcPr>
          <w:p w:rsidR="007472DC" w:rsidRPr="007472DC" w:rsidRDefault="007472DC" w:rsidP="007472DC">
            <w:r w:rsidRPr="007472DC">
              <w:t>8.</w:t>
            </w:r>
          </w:p>
        </w:tc>
        <w:tc>
          <w:tcPr>
            <w:tcW w:w="2895" w:type="dxa"/>
            <w:tcBorders>
              <w:top w:val="nil"/>
              <w:left w:val="nil"/>
              <w:bottom w:val="single" w:sz="8" w:space="0" w:color="auto"/>
              <w:right w:val="single" w:sz="8" w:space="0" w:color="auto"/>
            </w:tcBorders>
            <w:shd w:val="clear" w:color="auto" w:fill="auto"/>
            <w:noWrap/>
            <w:vAlign w:val="bottom"/>
          </w:tcPr>
          <w:p w:rsidR="007472DC" w:rsidRPr="007472DC" w:rsidRDefault="007472DC" w:rsidP="007472DC">
            <w:r w:rsidRPr="007472DC">
              <w:t>Мыло хозяйственное</w:t>
            </w:r>
          </w:p>
        </w:tc>
        <w:tc>
          <w:tcPr>
            <w:tcW w:w="652" w:type="dxa"/>
            <w:tcBorders>
              <w:top w:val="nil"/>
              <w:left w:val="nil"/>
              <w:bottom w:val="single" w:sz="8" w:space="0" w:color="auto"/>
              <w:right w:val="single" w:sz="8" w:space="0" w:color="auto"/>
            </w:tcBorders>
            <w:shd w:val="clear" w:color="auto" w:fill="auto"/>
            <w:noWrap/>
            <w:vAlign w:val="bottom"/>
          </w:tcPr>
          <w:p w:rsidR="007472DC" w:rsidRPr="007472DC" w:rsidRDefault="007472DC" w:rsidP="007472DC">
            <w:r w:rsidRPr="007472DC">
              <w:t>Кг.</w:t>
            </w:r>
          </w:p>
        </w:tc>
        <w:tc>
          <w:tcPr>
            <w:tcW w:w="731"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22</w:t>
            </w:r>
          </w:p>
        </w:tc>
        <w:tc>
          <w:tcPr>
            <w:tcW w:w="101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150</w:t>
            </w:r>
          </w:p>
        </w:tc>
        <w:tc>
          <w:tcPr>
            <w:tcW w:w="164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3300</w:t>
            </w:r>
          </w:p>
        </w:tc>
        <w:tc>
          <w:tcPr>
            <w:tcW w:w="1392" w:type="dxa"/>
            <w:tcBorders>
              <w:top w:val="nil"/>
              <w:left w:val="nil"/>
              <w:bottom w:val="single" w:sz="8" w:space="0" w:color="auto"/>
              <w:right w:val="single" w:sz="8" w:space="0" w:color="auto"/>
            </w:tcBorders>
            <w:shd w:val="clear" w:color="auto" w:fill="auto"/>
            <w:noWrap/>
            <w:vAlign w:val="bottom"/>
          </w:tcPr>
          <w:p w:rsidR="007472DC" w:rsidRPr="007472DC" w:rsidRDefault="007472DC" w:rsidP="007472DC">
            <w:r w:rsidRPr="007472DC">
              <w:t>39600</w:t>
            </w:r>
          </w:p>
        </w:tc>
      </w:tr>
      <w:tr w:rsidR="00B62B51" w:rsidRPr="007472DC">
        <w:trPr>
          <w:trHeight w:val="315"/>
        </w:trPr>
        <w:tc>
          <w:tcPr>
            <w:tcW w:w="540" w:type="dxa"/>
            <w:tcBorders>
              <w:top w:val="nil"/>
              <w:left w:val="single" w:sz="8" w:space="0" w:color="auto"/>
              <w:bottom w:val="single" w:sz="8" w:space="0" w:color="auto"/>
              <w:right w:val="single" w:sz="8" w:space="0" w:color="auto"/>
            </w:tcBorders>
            <w:shd w:val="clear" w:color="auto" w:fill="auto"/>
            <w:noWrap/>
            <w:vAlign w:val="bottom"/>
          </w:tcPr>
          <w:p w:rsidR="007472DC" w:rsidRPr="007472DC" w:rsidRDefault="007472DC" w:rsidP="007472DC">
            <w:r w:rsidRPr="007472DC">
              <w:t>9.</w:t>
            </w:r>
          </w:p>
        </w:tc>
        <w:tc>
          <w:tcPr>
            <w:tcW w:w="2895" w:type="dxa"/>
            <w:tcBorders>
              <w:top w:val="nil"/>
              <w:left w:val="nil"/>
              <w:bottom w:val="single" w:sz="8" w:space="0" w:color="auto"/>
              <w:right w:val="single" w:sz="8" w:space="0" w:color="auto"/>
            </w:tcBorders>
            <w:shd w:val="clear" w:color="auto" w:fill="auto"/>
            <w:noWrap/>
            <w:vAlign w:val="bottom"/>
          </w:tcPr>
          <w:p w:rsidR="007472DC" w:rsidRPr="007472DC" w:rsidRDefault="007472DC" w:rsidP="007472DC">
            <w:r w:rsidRPr="007472DC">
              <w:t>Мыло туалетное</w:t>
            </w:r>
          </w:p>
        </w:tc>
        <w:tc>
          <w:tcPr>
            <w:tcW w:w="652" w:type="dxa"/>
            <w:tcBorders>
              <w:top w:val="nil"/>
              <w:left w:val="nil"/>
              <w:bottom w:val="single" w:sz="8" w:space="0" w:color="auto"/>
              <w:right w:val="single" w:sz="8" w:space="0" w:color="auto"/>
            </w:tcBorders>
            <w:shd w:val="clear" w:color="auto" w:fill="auto"/>
            <w:noWrap/>
            <w:vAlign w:val="bottom"/>
          </w:tcPr>
          <w:p w:rsidR="007472DC" w:rsidRPr="007472DC" w:rsidRDefault="007472DC" w:rsidP="007472DC">
            <w:r w:rsidRPr="007472DC">
              <w:t>Кг.</w:t>
            </w:r>
          </w:p>
        </w:tc>
        <w:tc>
          <w:tcPr>
            <w:tcW w:w="731"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23</w:t>
            </w:r>
          </w:p>
        </w:tc>
        <w:tc>
          <w:tcPr>
            <w:tcW w:w="101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150</w:t>
            </w:r>
          </w:p>
        </w:tc>
        <w:tc>
          <w:tcPr>
            <w:tcW w:w="164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3450</w:t>
            </w:r>
          </w:p>
        </w:tc>
        <w:tc>
          <w:tcPr>
            <w:tcW w:w="1392" w:type="dxa"/>
            <w:tcBorders>
              <w:top w:val="nil"/>
              <w:left w:val="nil"/>
              <w:bottom w:val="single" w:sz="8" w:space="0" w:color="auto"/>
              <w:right w:val="single" w:sz="8" w:space="0" w:color="auto"/>
            </w:tcBorders>
            <w:shd w:val="clear" w:color="auto" w:fill="auto"/>
            <w:noWrap/>
            <w:vAlign w:val="bottom"/>
          </w:tcPr>
          <w:p w:rsidR="007472DC" w:rsidRPr="007472DC" w:rsidRDefault="007472DC" w:rsidP="007472DC">
            <w:r w:rsidRPr="007472DC">
              <w:t>41400</w:t>
            </w:r>
          </w:p>
        </w:tc>
      </w:tr>
      <w:tr w:rsidR="00B62B51" w:rsidRPr="007472DC">
        <w:trPr>
          <w:trHeight w:val="577"/>
        </w:trPr>
        <w:tc>
          <w:tcPr>
            <w:tcW w:w="540" w:type="dxa"/>
            <w:tcBorders>
              <w:top w:val="nil"/>
              <w:left w:val="single" w:sz="8" w:space="0" w:color="auto"/>
              <w:bottom w:val="single" w:sz="8" w:space="0" w:color="auto"/>
              <w:right w:val="single" w:sz="8" w:space="0" w:color="auto"/>
            </w:tcBorders>
            <w:shd w:val="clear" w:color="auto" w:fill="auto"/>
            <w:noWrap/>
            <w:vAlign w:val="bottom"/>
          </w:tcPr>
          <w:p w:rsidR="007472DC" w:rsidRPr="007472DC" w:rsidRDefault="007472DC" w:rsidP="007472DC">
            <w:r w:rsidRPr="007472DC">
              <w:t>10.</w:t>
            </w:r>
          </w:p>
        </w:tc>
        <w:tc>
          <w:tcPr>
            <w:tcW w:w="2895"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Мыло жидкое, типа "Чистый мир"</w:t>
            </w:r>
          </w:p>
        </w:tc>
        <w:tc>
          <w:tcPr>
            <w:tcW w:w="652"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Л.</w:t>
            </w:r>
          </w:p>
        </w:tc>
        <w:tc>
          <w:tcPr>
            <w:tcW w:w="731"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32</w:t>
            </w:r>
          </w:p>
        </w:tc>
        <w:tc>
          <w:tcPr>
            <w:tcW w:w="101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15 000</w:t>
            </w:r>
          </w:p>
        </w:tc>
        <w:tc>
          <w:tcPr>
            <w:tcW w:w="164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480000</w:t>
            </w:r>
          </w:p>
        </w:tc>
        <w:tc>
          <w:tcPr>
            <w:tcW w:w="1392" w:type="dxa"/>
            <w:tcBorders>
              <w:top w:val="nil"/>
              <w:left w:val="nil"/>
              <w:bottom w:val="single" w:sz="8" w:space="0" w:color="auto"/>
              <w:right w:val="single" w:sz="8" w:space="0" w:color="auto"/>
            </w:tcBorders>
            <w:shd w:val="clear" w:color="auto" w:fill="auto"/>
            <w:noWrap/>
            <w:vAlign w:val="bottom"/>
          </w:tcPr>
          <w:p w:rsidR="007472DC" w:rsidRPr="007472DC" w:rsidRDefault="007472DC" w:rsidP="007472DC">
            <w:r w:rsidRPr="007472DC">
              <w:t>5760000</w:t>
            </w:r>
          </w:p>
        </w:tc>
      </w:tr>
      <w:tr w:rsidR="00B62B51" w:rsidRPr="007472DC">
        <w:trPr>
          <w:trHeight w:val="315"/>
        </w:trPr>
        <w:tc>
          <w:tcPr>
            <w:tcW w:w="540" w:type="dxa"/>
            <w:tcBorders>
              <w:top w:val="nil"/>
              <w:left w:val="single" w:sz="8" w:space="0" w:color="auto"/>
              <w:bottom w:val="single" w:sz="8" w:space="0" w:color="auto"/>
              <w:right w:val="single" w:sz="8" w:space="0" w:color="auto"/>
            </w:tcBorders>
            <w:shd w:val="clear" w:color="auto" w:fill="auto"/>
            <w:noWrap/>
            <w:vAlign w:val="bottom"/>
          </w:tcPr>
          <w:p w:rsidR="007472DC" w:rsidRPr="007472DC" w:rsidRDefault="007472DC" w:rsidP="007472DC">
            <w:r w:rsidRPr="007472DC">
              <w:t>11.</w:t>
            </w:r>
          </w:p>
        </w:tc>
        <w:tc>
          <w:tcPr>
            <w:tcW w:w="2895" w:type="dxa"/>
            <w:tcBorders>
              <w:top w:val="nil"/>
              <w:left w:val="nil"/>
              <w:bottom w:val="single" w:sz="8" w:space="0" w:color="auto"/>
              <w:right w:val="single" w:sz="8" w:space="0" w:color="auto"/>
            </w:tcBorders>
            <w:shd w:val="clear" w:color="auto" w:fill="auto"/>
            <w:noWrap/>
            <w:vAlign w:val="bottom"/>
          </w:tcPr>
          <w:p w:rsidR="007472DC" w:rsidRPr="007472DC" w:rsidRDefault="007472DC" w:rsidP="007472DC">
            <w:r w:rsidRPr="007472DC">
              <w:t>Хлорамин, хлорсепт</w:t>
            </w:r>
          </w:p>
        </w:tc>
        <w:tc>
          <w:tcPr>
            <w:tcW w:w="652" w:type="dxa"/>
            <w:tcBorders>
              <w:top w:val="nil"/>
              <w:left w:val="nil"/>
              <w:bottom w:val="single" w:sz="8" w:space="0" w:color="auto"/>
              <w:right w:val="single" w:sz="8" w:space="0" w:color="auto"/>
            </w:tcBorders>
            <w:shd w:val="clear" w:color="auto" w:fill="auto"/>
            <w:noWrap/>
            <w:vAlign w:val="bottom"/>
          </w:tcPr>
          <w:p w:rsidR="007472DC" w:rsidRPr="007472DC" w:rsidRDefault="007472DC" w:rsidP="007472DC">
            <w:r w:rsidRPr="007472DC">
              <w:t>Л.</w:t>
            </w:r>
          </w:p>
        </w:tc>
        <w:tc>
          <w:tcPr>
            <w:tcW w:w="731"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18</w:t>
            </w:r>
          </w:p>
        </w:tc>
        <w:tc>
          <w:tcPr>
            <w:tcW w:w="101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2200</w:t>
            </w:r>
          </w:p>
        </w:tc>
        <w:tc>
          <w:tcPr>
            <w:tcW w:w="164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39600</w:t>
            </w:r>
          </w:p>
        </w:tc>
        <w:tc>
          <w:tcPr>
            <w:tcW w:w="1392" w:type="dxa"/>
            <w:tcBorders>
              <w:top w:val="nil"/>
              <w:left w:val="nil"/>
              <w:bottom w:val="single" w:sz="8" w:space="0" w:color="auto"/>
              <w:right w:val="single" w:sz="8" w:space="0" w:color="auto"/>
            </w:tcBorders>
            <w:shd w:val="clear" w:color="auto" w:fill="auto"/>
            <w:noWrap/>
            <w:vAlign w:val="bottom"/>
          </w:tcPr>
          <w:p w:rsidR="007472DC" w:rsidRPr="007472DC" w:rsidRDefault="007472DC" w:rsidP="007472DC">
            <w:r w:rsidRPr="007472DC">
              <w:t>475200</w:t>
            </w:r>
          </w:p>
        </w:tc>
      </w:tr>
      <w:tr w:rsidR="00B62B51" w:rsidRPr="007472DC">
        <w:trPr>
          <w:trHeight w:val="705"/>
        </w:trPr>
        <w:tc>
          <w:tcPr>
            <w:tcW w:w="540" w:type="dxa"/>
            <w:tcBorders>
              <w:top w:val="nil"/>
              <w:left w:val="single" w:sz="8" w:space="0" w:color="auto"/>
              <w:bottom w:val="single" w:sz="8" w:space="0" w:color="auto"/>
              <w:right w:val="single" w:sz="8" w:space="0" w:color="auto"/>
            </w:tcBorders>
            <w:shd w:val="clear" w:color="auto" w:fill="auto"/>
            <w:noWrap/>
            <w:vAlign w:val="bottom"/>
          </w:tcPr>
          <w:p w:rsidR="007472DC" w:rsidRPr="007472DC" w:rsidRDefault="007472DC" w:rsidP="007472DC">
            <w:r w:rsidRPr="007472DC">
              <w:t>12.</w:t>
            </w:r>
          </w:p>
        </w:tc>
        <w:tc>
          <w:tcPr>
            <w:tcW w:w="2895"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Средство чистящее для металла "Блеск стали"</w:t>
            </w:r>
          </w:p>
        </w:tc>
        <w:tc>
          <w:tcPr>
            <w:tcW w:w="652"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Л.</w:t>
            </w:r>
          </w:p>
        </w:tc>
        <w:tc>
          <w:tcPr>
            <w:tcW w:w="731"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38</w:t>
            </w:r>
          </w:p>
        </w:tc>
        <w:tc>
          <w:tcPr>
            <w:tcW w:w="101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1100</w:t>
            </w:r>
          </w:p>
        </w:tc>
        <w:tc>
          <w:tcPr>
            <w:tcW w:w="164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41800</w:t>
            </w:r>
          </w:p>
        </w:tc>
        <w:tc>
          <w:tcPr>
            <w:tcW w:w="1392" w:type="dxa"/>
            <w:tcBorders>
              <w:top w:val="nil"/>
              <w:left w:val="nil"/>
              <w:bottom w:val="single" w:sz="8" w:space="0" w:color="auto"/>
              <w:right w:val="single" w:sz="8" w:space="0" w:color="auto"/>
            </w:tcBorders>
            <w:shd w:val="clear" w:color="auto" w:fill="auto"/>
            <w:noWrap/>
            <w:vAlign w:val="bottom"/>
          </w:tcPr>
          <w:p w:rsidR="007472DC" w:rsidRPr="007472DC" w:rsidRDefault="007472DC" w:rsidP="007472DC">
            <w:r w:rsidRPr="007472DC">
              <w:t>501600</w:t>
            </w:r>
          </w:p>
        </w:tc>
      </w:tr>
      <w:tr w:rsidR="00B62B51" w:rsidRPr="007472DC">
        <w:trPr>
          <w:trHeight w:val="585"/>
        </w:trPr>
        <w:tc>
          <w:tcPr>
            <w:tcW w:w="540" w:type="dxa"/>
            <w:tcBorders>
              <w:top w:val="nil"/>
              <w:left w:val="single" w:sz="8" w:space="0" w:color="auto"/>
              <w:bottom w:val="single" w:sz="8" w:space="0" w:color="auto"/>
              <w:right w:val="single" w:sz="8" w:space="0" w:color="auto"/>
            </w:tcBorders>
            <w:shd w:val="clear" w:color="auto" w:fill="auto"/>
            <w:noWrap/>
            <w:vAlign w:val="bottom"/>
          </w:tcPr>
          <w:p w:rsidR="007472DC" w:rsidRPr="007472DC" w:rsidRDefault="007472DC" w:rsidP="007472DC">
            <w:r w:rsidRPr="007472DC">
              <w:t>13.</w:t>
            </w:r>
          </w:p>
        </w:tc>
        <w:tc>
          <w:tcPr>
            <w:tcW w:w="2895"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Средство полироль для мебели "PRONTO"</w:t>
            </w:r>
          </w:p>
        </w:tc>
        <w:tc>
          <w:tcPr>
            <w:tcW w:w="652"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Л.</w:t>
            </w:r>
          </w:p>
        </w:tc>
        <w:tc>
          <w:tcPr>
            <w:tcW w:w="731"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40</w:t>
            </w:r>
          </w:p>
        </w:tc>
        <w:tc>
          <w:tcPr>
            <w:tcW w:w="101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6 000</w:t>
            </w:r>
          </w:p>
        </w:tc>
        <w:tc>
          <w:tcPr>
            <w:tcW w:w="164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240000</w:t>
            </w:r>
          </w:p>
        </w:tc>
        <w:tc>
          <w:tcPr>
            <w:tcW w:w="1392" w:type="dxa"/>
            <w:tcBorders>
              <w:top w:val="nil"/>
              <w:left w:val="nil"/>
              <w:bottom w:val="single" w:sz="8" w:space="0" w:color="auto"/>
              <w:right w:val="single" w:sz="8" w:space="0" w:color="auto"/>
            </w:tcBorders>
            <w:shd w:val="clear" w:color="auto" w:fill="auto"/>
            <w:noWrap/>
            <w:vAlign w:val="bottom"/>
          </w:tcPr>
          <w:p w:rsidR="007472DC" w:rsidRPr="007472DC" w:rsidRDefault="007472DC" w:rsidP="007472DC">
            <w:r w:rsidRPr="007472DC">
              <w:t>2880000</w:t>
            </w:r>
          </w:p>
        </w:tc>
      </w:tr>
      <w:tr w:rsidR="00B62B51" w:rsidRPr="007472DC">
        <w:trPr>
          <w:trHeight w:val="451"/>
        </w:trPr>
        <w:tc>
          <w:tcPr>
            <w:tcW w:w="540" w:type="dxa"/>
            <w:tcBorders>
              <w:top w:val="nil"/>
              <w:left w:val="single" w:sz="8" w:space="0" w:color="auto"/>
              <w:bottom w:val="single" w:sz="8" w:space="0" w:color="auto"/>
              <w:right w:val="single" w:sz="8" w:space="0" w:color="auto"/>
            </w:tcBorders>
            <w:shd w:val="clear" w:color="auto" w:fill="auto"/>
            <w:noWrap/>
            <w:vAlign w:val="bottom"/>
          </w:tcPr>
          <w:p w:rsidR="007472DC" w:rsidRPr="007472DC" w:rsidRDefault="007472DC" w:rsidP="007472DC">
            <w:r w:rsidRPr="007472DC">
              <w:t>14.</w:t>
            </w:r>
          </w:p>
        </w:tc>
        <w:tc>
          <w:tcPr>
            <w:tcW w:w="2895"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Средство полироль для паркета "PRONTO"</w:t>
            </w:r>
          </w:p>
        </w:tc>
        <w:tc>
          <w:tcPr>
            <w:tcW w:w="652"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Л.</w:t>
            </w:r>
          </w:p>
        </w:tc>
        <w:tc>
          <w:tcPr>
            <w:tcW w:w="731"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42</w:t>
            </w:r>
          </w:p>
        </w:tc>
        <w:tc>
          <w:tcPr>
            <w:tcW w:w="101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6000</w:t>
            </w:r>
          </w:p>
        </w:tc>
        <w:tc>
          <w:tcPr>
            <w:tcW w:w="164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252000</w:t>
            </w:r>
          </w:p>
        </w:tc>
        <w:tc>
          <w:tcPr>
            <w:tcW w:w="1392" w:type="dxa"/>
            <w:tcBorders>
              <w:top w:val="nil"/>
              <w:left w:val="nil"/>
              <w:bottom w:val="single" w:sz="8" w:space="0" w:color="auto"/>
              <w:right w:val="single" w:sz="8" w:space="0" w:color="auto"/>
            </w:tcBorders>
            <w:shd w:val="clear" w:color="auto" w:fill="auto"/>
            <w:noWrap/>
            <w:vAlign w:val="bottom"/>
          </w:tcPr>
          <w:p w:rsidR="007472DC" w:rsidRPr="007472DC" w:rsidRDefault="007472DC" w:rsidP="007472DC">
            <w:r w:rsidRPr="007472DC">
              <w:t>3024000</w:t>
            </w:r>
          </w:p>
        </w:tc>
      </w:tr>
      <w:tr w:rsidR="00B62B51" w:rsidRPr="007472DC">
        <w:trPr>
          <w:trHeight w:val="870"/>
        </w:trPr>
        <w:tc>
          <w:tcPr>
            <w:tcW w:w="540" w:type="dxa"/>
            <w:tcBorders>
              <w:top w:val="nil"/>
              <w:left w:val="single" w:sz="8" w:space="0" w:color="auto"/>
              <w:bottom w:val="single" w:sz="8" w:space="0" w:color="auto"/>
              <w:right w:val="single" w:sz="8" w:space="0" w:color="auto"/>
            </w:tcBorders>
            <w:shd w:val="clear" w:color="auto" w:fill="auto"/>
            <w:noWrap/>
            <w:vAlign w:val="bottom"/>
          </w:tcPr>
          <w:p w:rsidR="007472DC" w:rsidRPr="007472DC" w:rsidRDefault="007472DC" w:rsidP="007472DC">
            <w:r w:rsidRPr="007472DC">
              <w:t>15.</w:t>
            </w:r>
          </w:p>
        </w:tc>
        <w:tc>
          <w:tcPr>
            <w:tcW w:w="2895"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Средство для чистки ковров, типа "Ваниш"</w:t>
            </w:r>
          </w:p>
        </w:tc>
        <w:tc>
          <w:tcPr>
            <w:tcW w:w="652"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Л.</w:t>
            </w:r>
          </w:p>
        </w:tc>
        <w:tc>
          <w:tcPr>
            <w:tcW w:w="731"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47</w:t>
            </w:r>
          </w:p>
        </w:tc>
        <w:tc>
          <w:tcPr>
            <w:tcW w:w="101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1 000</w:t>
            </w:r>
          </w:p>
        </w:tc>
        <w:tc>
          <w:tcPr>
            <w:tcW w:w="164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47000</w:t>
            </w:r>
          </w:p>
        </w:tc>
        <w:tc>
          <w:tcPr>
            <w:tcW w:w="1392" w:type="dxa"/>
            <w:tcBorders>
              <w:top w:val="nil"/>
              <w:left w:val="nil"/>
              <w:bottom w:val="single" w:sz="8" w:space="0" w:color="auto"/>
              <w:right w:val="single" w:sz="8" w:space="0" w:color="auto"/>
            </w:tcBorders>
            <w:shd w:val="clear" w:color="auto" w:fill="auto"/>
            <w:noWrap/>
            <w:vAlign w:val="bottom"/>
          </w:tcPr>
          <w:p w:rsidR="007472DC" w:rsidRPr="007472DC" w:rsidRDefault="007472DC" w:rsidP="007472DC">
            <w:r w:rsidRPr="007472DC">
              <w:t>564000</w:t>
            </w:r>
          </w:p>
        </w:tc>
      </w:tr>
      <w:tr w:rsidR="00B62B51" w:rsidRPr="007472DC">
        <w:trPr>
          <w:trHeight w:val="315"/>
        </w:trPr>
        <w:tc>
          <w:tcPr>
            <w:tcW w:w="540" w:type="dxa"/>
            <w:tcBorders>
              <w:top w:val="nil"/>
              <w:left w:val="single" w:sz="8" w:space="0" w:color="auto"/>
              <w:bottom w:val="single" w:sz="8" w:space="0" w:color="auto"/>
              <w:right w:val="single" w:sz="8" w:space="0" w:color="auto"/>
            </w:tcBorders>
            <w:shd w:val="clear" w:color="auto" w:fill="auto"/>
            <w:noWrap/>
            <w:vAlign w:val="bottom"/>
          </w:tcPr>
          <w:p w:rsidR="007472DC" w:rsidRPr="007472DC" w:rsidRDefault="007472DC" w:rsidP="007472DC">
            <w:r w:rsidRPr="007472DC">
              <w:t>17.</w:t>
            </w:r>
          </w:p>
        </w:tc>
        <w:tc>
          <w:tcPr>
            <w:tcW w:w="2895" w:type="dxa"/>
            <w:tcBorders>
              <w:top w:val="nil"/>
              <w:left w:val="nil"/>
              <w:bottom w:val="single" w:sz="8" w:space="0" w:color="auto"/>
              <w:right w:val="single" w:sz="8" w:space="0" w:color="auto"/>
            </w:tcBorders>
            <w:shd w:val="clear" w:color="auto" w:fill="auto"/>
            <w:noWrap/>
            <w:vAlign w:val="bottom"/>
          </w:tcPr>
          <w:p w:rsidR="007472DC" w:rsidRPr="007472DC" w:rsidRDefault="007472DC" w:rsidP="007472DC">
            <w:r w:rsidRPr="007472DC">
              <w:t>Средство для чистки труб</w:t>
            </w:r>
          </w:p>
        </w:tc>
        <w:tc>
          <w:tcPr>
            <w:tcW w:w="652" w:type="dxa"/>
            <w:tcBorders>
              <w:top w:val="nil"/>
              <w:left w:val="nil"/>
              <w:bottom w:val="single" w:sz="8" w:space="0" w:color="auto"/>
              <w:right w:val="single" w:sz="8" w:space="0" w:color="auto"/>
            </w:tcBorders>
            <w:shd w:val="clear" w:color="auto" w:fill="auto"/>
            <w:noWrap/>
            <w:vAlign w:val="bottom"/>
          </w:tcPr>
          <w:p w:rsidR="007472DC" w:rsidRPr="007472DC" w:rsidRDefault="007472DC" w:rsidP="007472DC">
            <w:r w:rsidRPr="007472DC">
              <w:t>Л.</w:t>
            </w:r>
          </w:p>
        </w:tc>
        <w:tc>
          <w:tcPr>
            <w:tcW w:w="731"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38</w:t>
            </w:r>
          </w:p>
        </w:tc>
        <w:tc>
          <w:tcPr>
            <w:tcW w:w="101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1 429</w:t>
            </w:r>
          </w:p>
        </w:tc>
        <w:tc>
          <w:tcPr>
            <w:tcW w:w="164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54302</w:t>
            </w:r>
          </w:p>
        </w:tc>
        <w:tc>
          <w:tcPr>
            <w:tcW w:w="1392" w:type="dxa"/>
            <w:tcBorders>
              <w:top w:val="nil"/>
              <w:left w:val="nil"/>
              <w:bottom w:val="single" w:sz="8" w:space="0" w:color="auto"/>
              <w:right w:val="single" w:sz="8" w:space="0" w:color="auto"/>
            </w:tcBorders>
            <w:shd w:val="clear" w:color="auto" w:fill="auto"/>
            <w:noWrap/>
            <w:vAlign w:val="bottom"/>
          </w:tcPr>
          <w:p w:rsidR="007472DC" w:rsidRPr="007472DC" w:rsidRDefault="007472DC" w:rsidP="007472DC">
            <w:r w:rsidRPr="007472DC">
              <w:t>651624</w:t>
            </w:r>
          </w:p>
        </w:tc>
      </w:tr>
      <w:tr w:rsidR="007472DC" w:rsidRPr="007472DC">
        <w:trPr>
          <w:trHeight w:val="330"/>
        </w:trPr>
        <w:tc>
          <w:tcPr>
            <w:tcW w:w="5836"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tcPr>
          <w:p w:rsidR="007472DC" w:rsidRPr="007472DC" w:rsidRDefault="007472DC" w:rsidP="007472DC">
            <w:r w:rsidRPr="007472DC">
              <w:t>Итого</w:t>
            </w:r>
          </w:p>
        </w:tc>
        <w:tc>
          <w:tcPr>
            <w:tcW w:w="1648" w:type="dxa"/>
            <w:tcBorders>
              <w:top w:val="nil"/>
              <w:left w:val="nil"/>
              <w:bottom w:val="single" w:sz="8" w:space="0" w:color="auto"/>
              <w:right w:val="single" w:sz="8" w:space="0" w:color="auto"/>
            </w:tcBorders>
            <w:shd w:val="clear" w:color="auto" w:fill="auto"/>
            <w:vAlign w:val="bottom"/>
          </w:tcPr>
          <w:p w:rsidR="007472DC" w:rsidRPr="007472DC" w:rsidRDefault="007472DC" w:rsidP="007472DC">
            <w:r w:rsidRPr="007472DC">
              <w:t>1054170</w:t>
            </w:r>
          </w:p>
        </w:tc>
        <w:tc>
          <w:tcPr>
            <w:tcW w:w="1392" w:type="dxa"/>
            <w:tcBorders>
              <w:top w:val="nil"/>
              <w:left w:val="nil"/>
              <w:bottom w:val="single" w:sz="8" w:space="0" w:color="auto"/>
              <w:right w:val="single" w:sz="8" w:space="0" w:color="auto"/>
            </w:tcBorders>
            <w:shd w:val="clear" w:color="auto" w:fill="auto"/>
            <w:noWrap/>
            <w:vAlign w:val="bottom"/>
          </w:tcPr>
          <w:p w:rsidR="007472DC" w:rsidRPr="007472DC" w:rsidRDefault="007472DC" w:rsidP="007472DC">
            <w:r w:rsidRPr="007472DC">
              <w:t>12722040</w:t>
            </w:r>
          </w:p>
        </w:tc>
      </w:tr>
    </w:tbl>
    <w:p w:rsidR="005F1A15" w:rsidRDefault="005F1A15" w:rsidP="005F1A15">
      <w:pPr>
        <w:spacing w:line="360" w:lineRule="auto"/>
        <w:ind w:firstLine="540"/>
        <w:jc w:val="both"/>
        <w:rPr>
          <w:sz w:val="28"/>
          <w:szCs w:val="28"/>
        </w:rPr>
      </w:pPr>
    </w:p>
    <w:p w:rsidR="005F1A15" w:rsidRDefault="005F1A15" w:rsidP="005F1A15">
      <w:pPr>
        <w:spacing w:line="360" w:lineRule="auto"/>
        <w:ind w:firstLine="540"/>
        <w:jc w:val="both"/>
        <w:rPr>
          <w:sz w:val="28"/>
          <w:szCs w:val="28"/>
        </w:rPr>
      </w:pPr>
      <w:r>
        <w:rPr>
          <w:sz w:val="28"/>
          <w:szCs w:val="28"/>
        </w:rPr>
        <w:t>Исходя из таблицы 3.8 можно заключит, что затраты на расходные материалы составят 1054170 руб. в месяц. Ежегодные затраты на расходные затраты составят 12722 тыс.руб. Следует отметить, что инвестором данного проекта выступает ООО «</w:t>
      </w:r>
      <w:r w:rsidR="007472DC">
        <w:rPr>
          <w:sz w:val="28"/>
          <w:szCs w:val="28"/>
        </w:rPr>
        <w:t>Сургутг</w:t>
      </w:r>
      <w:r>
        <w:rPr>
          <w:sz w:val="28"/>
          <w:szCs w:val="28"/>
        </w:rPr>
        <w:t>азпом», как заинтересованный экономический субъект, с целью снижения затрат по содержанию производственных и административных площадей.</w:t>
      </w:r>
    </w:p>
    <w:p w:rsidR="005F1A15" w:rsidRPr="002043C8" w:rsidRDefault="005F1A15" w:rsidP="005F1A15">
      <w:pPr>
        <w:spacing w:line="360" w:lineRule="auto"/>
        <w:ind w:firstLine="540"/>
        <w:jc w:val="both"/>
        <w:rPr>
          <w:sz w:val="28"/>
          <w:szCs w:val="28"/>
        </w:rPr>
      </w:pPr>
      <w:r w:rsidRPr="002043C8">
        <w:rPr>
          <w:sz w:val="28"/>
          <w:szCs w:val="28"/>
        </w:rPr>
        <w:t xml:space="preserve">Таким, образом себестоимость оказания клининговых услуг ЭУ «СЭГ» включает затраты </w:t>
      </w:r>
      <w:r>
        <w:rPr>
          <w:sz w:val="28"/>
          <w:szCs w:val="28"/>
        </w:rPr>
        <w:t>на</w:t>
      </w:r>
      <w:r w:rsidRPr="002043C8">
        <w:rPr>
          <w:sz w:val="28"/>
          <w:szCs w:val="28"/>
        </w:rPr>
        <w:t xml:space="preserve"> оплату труда персонала и расходные материалы</w:t>
      </w:r>
      <w:r w:rsidR="00A249FE">
        <w:rPr>
          <w:sz w:val="28"/>
          <w:szCs w:val="28"/>
        </w:rPr>
        <w:t xml:space="preserve"> и амортизацию оборудования</w:t>
      </w:r>
      <w:r w:rsidRPr="002043C8">
        <w:rPr>
          <w:sz w:val="28"/>
          <w:szCs w:val="28"/>
        </w:rPr>
        <w:t xml:space="preserve">, общая ее сумма составляет </w:t>
      </w:r>
      <w:r w:rsidR="00A249FE">
        <w:rPr>
          <w:sz w:val="28"/>
          <w:szCs w:val="28"/>
        </w:rPr>
        <w:t xml:space="preserve">23052158 </w:t>
      </w:r>
      <w:r w:rsidRPr="002043C8">
        <w:rPr>
          <w:sz w:val="28"/>
          <w:szCs w:val="28"/>
        </w:rPr>
        <w:t>руб.</w:t>
      </w:r>
    </w:p>
    <w:p w:rsidR="005F1A15" w:rsidRDefault="005F1A15" w:rsidP="005F1A15">
      <w:pPr>
        <w:spacing w:line="360" w:lineRule="auto"/>
        <w:ind w:firstLine="540"/>
        <w:jc w:val="both"/>
        <w:rPr>
          <w:sz w:val="28"/>
          <w:szCs w:val="28"/>
        </w:rPr>
      </w:pPr>
      <w:r w:rsidRPr="002043C8">
        <w:rPr>
          <w:sz w:val="28"/>
          <w:szCs w:val="28"/>
        </w:rPr>
        <w:t xml:space="preserve">Оказание клининговых услуг ЭУ «СЭГ» подразделениям ООО «Сургутгазпром» планируется оказывать на </w:t>
      </w:r>
      <w:r w:rsidR="00450D1E">
        <w:rPr>
          <w:sz w:val="28"/>
          <w:szCs w:val="28"/>
        </w:rPr>
        <w:t xml:space="preserve">основе </w:t>
      </w:r>
      <w:r w:rsidRPr="002043C8">
        <w:rPr>
          <w:sz w:val="28"/>
          <w:szCs w:val="28"/>
        </w:rPr>
        <w:t xml:space="preserve"> надбавки </w:t>
      </w:r>
      <w:r w:rsidR="00450D1E">
        <w:rPr>
          <w:sz w:val="28"/>
          <w:szCs w:val="28"/>
        </w:rPr>
        <w:t xml:space="preserve">в размере </w:t>
      </w:r>
      <w:r w:rsidRPr="002043C8">
        <w:rPr>
          <w:sz w:val="28"/>
          <w:szCs w:val="28"/>
        </w:rPr>
        <w:t xml:space="preserve"> </w:t>
      </w:r>
      <w:r w:rsidR="00A249FE">
        <w:rPr>
          <w:sz w:val="28"/>
          <w:szCs w:val="28"/>
        </w:rPr>
        <w:t xml:space="preserve">250 </w:t>
      </w:r>
      <w:r w:rsidRPr="002043C8">
        <w:rPr>
          <w:sz w:val="28"/>
          <w:szCs w:val="28"/>
        </w:rPr>
        <w:t>% от себестоимости оказываемых услуг.</w:t>
      </w:r>
    </w:p>
    <w:p w:rsidR="005F1A15" w:rsidRDefault="005F1A15" w:rsidP="005F1A15">
      <w:pPr>
        <w:spacing w:line="360" w:lineRule="auto"/>
        <w:ind w:firstLine="540"/>
        <w:jc w:val="both"/>
        <w:rPr>
          <w:sz w:val="28"/>
          <w:szCs w:val="28"/>
        </w:rPr>
      </w:pPr>
      <w:r>
        <w:rPr>
          <w:sz w:val="28"/>
          <w:szCs w:val="28"/>
        </w:rPr>
        <w:t>В таблице 3.9. приведена рассчитанная плановая стоимость обслуживания 1м2 СС ЭУ «СЭГ».</w:t>
      </w:r>
    </w:p>
    <w:p w:rsidR="005F1A15" w:rsidRDefault="005F1A15" w:rsidP="005F1A15">
      <w:pPr>
        <w:spacing w:line="360" w:lineRule="auto"/>
        <w:ind w:firstLine="540"/>
        <w:jc w:val="right"/>
        <w:rPr>
          <w:sz w:val="28"/>
          <w:szCs w:val="28"/>
        </w:rPr>
      </w:pPr>
      <w:r>
        <w:rPr>
          <w:sz w:val="28"/>
          <w:szCs w:val="28"/>
        </w:rPr>
        <w:t>Таблица 3.9.</w:t>
      </w:r>
    </w:p>
    <w:p w:rsidR="005F1A15" w:rsidRDefault="00A712F0" w:rsidP="00A712F0">
      <w:pPr>
        <w:spacing w:line="360" w:lineRule="auto"/>
        <w:ind w:firstLine="540"/>
        <w:jc w:val="center"/>
        <w:rPr>
          <w:sz w:val="28"/>
          <w:szCs w:val="28"/>
        </w:rPr>
      </w:pPr>
      <w:r>
        <w:rPr>
          <w:sz w:val="28"/>
          <w:szCs w:val="28"/>
        </w:rPr>
        <w:t>П</w:t>
      </w:r>
      <w:r w:rsidR="005F1A15">
        <w:rPr>
          <w:sz w:val="28"/>
          <w:szCs w:val="28"/>
        </w:rPr>
        <w:t>лановая стоимость обслуживания СС ЭУ «СЭГ»</w:t>
      </w:r>
      <w:r w:rsidR="008555FD">
        <w:rPr>
          <w:sz w:val="28"/>
          <w:szCs w:val="28"/>
        </w:rPr>
        <w:t>, руб.</w:t>
      </w:r>
    </w:p>
    <w:tbl>
      <w:tblPr>
        <w:tblW w:w="9675" w:type="dxa"/>
        <w:tblInd w:w="93" w:type="dxa"/>
        <w:tblLook w:val="0000" w:firstRow="0" w:lastRow="0" w:firstColumn="0" w:lastColumn="0" w:noHBand="0" w:noVBand="0"/>
      </w:tblPr>
      <w:tblGrid>
        <w:gridCol w:w="6855"/>
        <w:gridCol w:w="2820"/>
      </w:tblGrid>
      <w:tr w:rsidR="00DA348F">
        <w:trPr>
          <w:trHeight w:val="451"/>
        </w:trPr>
        <w:tc>
          <w:tcPr>
            <w:tcW w:w="6855" w:type="dxa"/>
            <w:tcBorders>
              <w:top w:val="single" w:sz="8" w:space="0" w:color="auto"/>
              <w:left w:val="single" w:sz="8" w:space="0" w:color="auto"/>
              <w:bottom w:val="single" w:sz="8" w:space="0" w:color="auto"/>
              <w:right w:val="single" w:sz="8" w:space="0" w:color="auto"/>
            </w:tcBorders>
            <w:shd w:val="clear" w:color="auto" w:fill="auto"/>
            <w:vAlign w:val="bottom"/>
          </w:tcPr>
          <w:p w:rsidR="00DA348F" w:rsidRDefault="00DA348F">
            <w:pPr>
              <w:rPr>
                <w:sz w:val="28"/>
                <w:szCs w:val="28"/>
              </w:rPr>
            </w:pPr>
            <w:r>
              <w:rPr>
                <w:sz w:val="28"/>
                <w:szCs w:val="28"/>
              </w:rPr>
              <w:t>Затраты на оплату труда персонала СС ЭУ СЭГ</w:t>
            </w:r>
          </w:p>
        </w:tc>
        <w:tc>
          <w:tcPr>
            <w:tcW w:w="2820" w:type="dxa"/>
            <w:tcBorders>
              <w:top w:val="single" w:sz="8" w:space="0" w:color="auto"/>
              <w:left w:val="nil"/>
              <w:bottom w:val="single" w:sz="8" w:space="0" w:color="auto"/>
              <w:right w:val="single" w:sz="8" w:space="0" w:color="auto"/>
            </w:tcBorders>
            <w:shd w:val="clear" w:color="auto" w:fill="auto"/>
            <w:noWrap/>
            <w:vAlign w:val="bottom"/>
          </w:tcPr>
          <w:p w:rsidR="00DA348F" w:rsidRDefault="00A249FE">
            <w:pPr>
              <w:jc w:val="right"/>
              <w:rPr>
                <w:sz w:val="28"/>
                <w:szCs w:val="28"/>
              </w:rPr>
            </w:pPr>
            <w:r>
              <w:rPr>
                <w:sz w:val="28"/>
                <w:szCs w:val="28"/>
              </w:rPr>
              <w:t>9516000</w:t>
            </w:r>
          </w:p>
        </w:tc>
      </w:tr>
      <w:tr w:rsidR="00DA348F">
        <w:trPr>
          <w:trHeight w:val="349"/>
        </w:trPr>
        <w:tc>
          <w:tcPr>
            <w:tcW w:w="6855" w:type="dxa"/>
            <w:tcBorders>
              <w:top w:val="nil"/>
              <w:left w:val="single" w:sz="8" w:space="0" w:color="auto"/>
              <w:bottom w:val="single" w:sz="8" w:space="0" w:color="auto"/>
              <w:right w:val="single" w:sz="8" w:space="0" w:color="auto"/>
            </w:tcBorders>
            <w:shd w:val="clear" w:color="auto" w:fill="auto"/>
            <w:vAlign w:val="bottom"/>
          </w:tcPr>
          <w:p w:rsidR="00DA348F" w:rsidRDefault="00DA348F">
            <w:pPr>
              <w:rPr>
                <w:sz w:val="28"/>
                <w:szCs w:val="28"/>
              </w:rPr>
            </w:pPr>
            <w:r>
              <w:rPr>
                <w:sz w:val="28"/>
                <w:szCs w:val="28"/>
              </w:rPr>
              <w:t>Затраты на расходные моющие средства СС ЭУ СЭГ</w:t>
            </w:r>
          </w:p>
        </w:tc>
        <w:tc>
          <w:tcPr>
            <w:tcW w:w="2820" w:type="dxa"/>
            <w:tcBorders>
              <w:top w:val="nil"/>
              <w:left w:val="nil"/>
              <w:bottom w:val="single" w:sz="8" w:space="0" w:color="auto"/>
              <w:right w:val="single" w:sz="8" w:space="0" w:color="auto"/>
            </w:tcBorders>
            <w:shd w:val="clear" w:color="auto" w:fill="auto"/>
            <w:noWrap/>
            <w:vAlign w:val="bottom"/>
          </w:tcPr>
          <w:p w:rsidR="00DA348F" w:rsidRDefault="00DA348F">
            <w:pPr>
              <w:jc w:val="right"/>
              <w:rPr>
                <w:sz w:val="28"/>
                <w:szCs w:val="28"/>
              </w:rPr>
            </w:pPr>
            <w:r>
              <w:rPr>
                <w:sz w:val="28"/>
                <w:szCs w:val="28"/>
              </w:rPr>
              <w:t>12722000</w:t>
            </w:r>
          </w:p>
        </w:tc>
      </w:tr>
      <w:tr w:rsidR="00A712F0">
        <w:trPr>
          <w:trHeight w:val="332"/>
        </w:trPr>
        <w:tc>
          <w:tcPr>
            <w:tcW w:w="6855" w:type="dxa"/>
            <w:tcBorders>
              <w:top w:val="nil"/>
              <w:left w:val="single" w:sz="8" w:space="0" w:color="auto"/>
              <w:bottom w:val="single" w:sz="8" w:space="0" w:color="auto"/>
              <w:right w:val="single" w:sz="8" w:space="0" w:color="auto"/>
            </w:tcBorders>
            <w:shd w:val="clear" w:color="auto" w:fill="auto"/>
            <w:vAlign w:val="bottom"/>
          </w:tcPr>
          <w:p w:rsidR="00A712F0" w:rsidRDefault="00A712F0">
            <w:pPr>
              <w:rPr>
                <w:sz w:val="28"/>
                <w:szCs w:val="28"/>
              </w:rPr>
            </w:pPr>
            <w:r>
              <w:rPr>
                <w:sz w:val="28"/>
                <w:szCs w:val="28"/>
              </w:rPr>
              <w:t>Амортизация (срок службы оборудования 10 лет,</w:t>
            </w:r>
            <w:r w:rsidRPr="00656480">
              <w:t xml:space="preserve"> </w:t>
            </w:r>
            <w:r w:rsidRPr="00A712F0">
              <w:rPr>
                <w:sz w:val="28"/>
                <w:szCs w:val="28"/>
              </w:rPr>
              <w:t>8141580 /10 )</w:t>
            </w:r>
          </w:p>
        </w:tc>
        <w:tc>
          <w:tcPr>
            <w:tcW w:w="2820" w:type="dxa"/>
            <w:tcBorders>
              <w:top w:val="nil"/>
              <w:left w:val="nil"/>
              <w:bottom w:val="single" w:sz="8" w:space="0" w:color="auto"/>
              <w:right w:val="single" w:sz="8" w:space="0" w:color="auto"/>
            </w:tcBorders>
            <w:shd w:val="clear" w:color="auto" w:fill="auto"/>
            <w:vAlign w:val="bottom"/>
          </w:tcPr>
          <w:p w:rsidR="00A712F0" w:rsidRPr="00A712F0" w:rsidRDefault="00A712F0">
            <w:pPr>
              <w:jc w:val="right"/>
              <w:rPr>
                <w:sz w:val="28"/>
                <w:szCs w:val="28"/>
              </w:rPr>
            </w:pPr>
            <w:r w:rsidRPr="00A712F0">
              <w:rPr>
                <w:sz w:val="28"/>
                <w:szCs w:val="28"/>
              </w:rPr>
              <w:t>814158</w:t>
            </w:r>
          </w:p>
        </w:tc>
      </w:tr>
      <w:tr w:rsidR="00DA348F">
        <w:trPr>
          <w:trHeight w:val="691"/>
        </w:trPr>
        <w:tc>
          <w:tcPr>
            <w:tcW w:w="6855" w:type="dxa"/>
            <w:tcBorders>
              <w:top w:val="nil"/>
              <w:left w:val="single" w:sz="8" w:space="0" w:color="auto"/>
              <w:bottom w:val="single" w:sz="8" w:space="0" w:color="auto"/>
              <w:right w:val="single" w:sz="8" w:space="0" w:color="auto"/>
            </w:tcBorders>
            <w:shd w:val="clear" w:color="auto" w:fill="auto"/>
            <w:vAlign w:val="bottom"/>
          </w:tcPr>
          <w:p w:rsidR="00DA348F" w:rsidRDefault="00DA348F">
            <w:pPr>
              <w:rPr>
                <w:sz w:val="28"/>
                <w:szCs w:val="28"/>
              </w:rPr>
            </w:pPr>
            <w:r>
              <w:rPr>
                <w:sz w:val="28"/>
                <w:szCs w:val="28"/>
              </w:rPr>
              <w:t>Себестоимость обслуживания плановой площади СС ЭУ СЭГ</w:t>
            </w:r>
          </w:p>
        </w:tc>
        <w:tc>
          <w:tcPr>
            <w:tcW w:w="2820" w:type="dxa"/>
            <w:tcBorders>
              <w:top w:val="nil"/>
              <w:left w:val="nil"/>
              <w:bottom w:val="single" w:sz="8" w:space="0" w:color="auto"/>
              <w:right w:val="single" w:sz="8" w:space="0" w:color="auto"/>
            </w:tcBorders>
            <w:shd w:val="clear" w:color="auto" w:fill="auto"/>
            <w:vAlign w:val="bottom"/>
          </w:tcPr>
          <w:p w:rsidR="00DA348F" w:rsidRDefault="00A249FE">
            <w:pPr>
              <w:jc w:val="right"/>
              <w:rPr>
                <w:sz w:val="28"/>
                <w:szCs w:val="28"/>
              </w:rPr>
            </w:pPr>
            <w:r>
              <w:rPr>
                <w:sz w:val="28"/>
                <w:szCs w:val="28"/>
              </w:rPr>
              <w:t>23052158</w:t>
            </w:r>
          </w:p>
        </w:tc>
      </w:tr>
      <w:tr w:rsidR="00DA348F">
        <w:trPr>
          <w:trHeight w:val="711"/>
        </w:trPr>
        <w:tc>
          <w:tcPr>
            <w:tcW w:w="6855" w:type="dxa"/>
            <w:tcBorders>
              <w:top w:val="nil"/>
              <w:left w:val="single" w:sz="8" w:space="0" w:color="auto"/>
              <w:bottom w:val="single" w:sz="8" w:space="0" w:color="auto"/>
              <w:right w:val="single" w:sz="8" w:space="0" w:color="auto"/>
            </w:tcBorders>
            <w:shd w:val="clear" w:color="auto" w:fill="auto"/>
            <w:vAlign w:val="bottom"/>
          </w:tcPr>
          <w:p w:rsidR="00DA348F" w:rsidRDefault="00DA348F">
            <w:pPr>
              <w:rPr>
                <w:sz w:val="28"/>
                <w:szCs w:val="28"/>
              </w:rPr>
            </w:pPr>
            <w:r>
              <w:rPr>
                <w:sz w:val="28"/>
                <w:szCs w:val="28"/>
              </w:rPr>
              <w:t>Стоимость обслуживания плановой площади СС ЭУ СЭГ для ООО "Сургутгазпром"</w:t>
            </w:r>
          </w:p>
        </w:tc>
        <w:tc>
          <w:tcPr>
            <w:tcW w:w="2820" w:type="dxa"/>
            <w:tcBorders>
              <w:top w:val="nil"/>
              <w:left w:val="nil"/>
              <w:bottom w:val="single" w:sz="8" w:space="0" w:color="auto"/>
              <w:right w:val="single" w:sz="8" w:space="0" w:color="auto"/>
            </w:tcBorders>
            <w:shd w:val="clear" w:color="auto" w:fill="auto"/>
            <w:vAlign w:val="bottom"/>
          </w:tcPr>
          <w:p w:rsidR="00DA348F" w:rsidRDefault="00A249FE">
            <w:pPr>
              <w:jc w:val="right"/>
              <w:rPr>
                <w:sz w:val="28"/>
                <w:szCs w:val="28"/>
              </w:rPr>
            </w:pPr>
            <w:r>
              <w:rPr>
                <w:sz w:val="28"/>
                <w:szCs w:val="28"/>
              </w:rPr>
              <w:t>57630395</w:t>
            </w:r>
          </w:p>
        </w:tc>
      </w:tr>
      <w:tr w:rsidR="00DA348F">
        <w:trPr>
          <w:trHeight w:val="689"/>
        </w:trPr>
        <w:tc>
          <w:tcPr>
            <w:tcW w:w="6855" w:type="dxa"/>
            <w:tcBorders>
              <w:top w:val="nil"/>
              <w:left w:val="single" w:sz="8" w:space="0" w:color="auto"/>
              <w:bottom w:val="single" w:sz="8" w:space="0" w:color="auto"/>
              <w:right w:val="single" w:sz="8" w:space="0" w:color="auto"/>
            </w:tcBorders>
            <w:shd w:val="clear" w:color="auto" w:fill="auto"/>
            <w:vAlign w:val="bottom"/>
          </w:tcPr>
          <w:p w:rsidR="00DA348F" w:rsidRDefault="00DA348F">
            <w:pPr>
              <w:rPr>
                <w:sz w:val="28"/>
                <w:szCs w:val="28"/>
              </w:rPr>
            </w:pPr>
            <w:r>
              <w:rPr>
                <w:sz w:val="28"/>
                <w:szCs w:val="28"/>
              </w:rPr>
              <w:t>Стоимость обслуживания плановой площади сторонними организациями для ООО "Сургутгазпром"</w:t>
            </w:r>
          </w:p>
        </w:tc>
        <w:tc>
          <w:tcPr>
            <w:tcW w:w="2820" w:type="dxa"/>
            <w:tcBorders>
              <w:top w:val="nil"/>
              <w:left w:val="nil"/>
              <w:bottom w:val="single" w:sz="8" w:space="0" w:color="auto"/>
              <w:right w:val="single" w:sz="8" w:space="0" w:color="auto"/>
            </w:tcBorders>
            <w:shd w:val="clear" w:color="auto" w:fill="auto"/>
            <w:vAlign w:val="bottom"/>
          </w:tcPr>
          <w:p w:rsidR="00DA348F" w:rsidRDefault="00DA348F">
            <w:pPr>
              <w:jc w:val="right"/>
              <w:rPr>
                <w:sz w:val="28"/>
                <w:szCs w:val="28"/>
              </w:rPr>
            </w:pPr>
            <w:r>
              <w:rPr>
                <w:sz w:val="28"/>
                <w:szCs w:val="28"/>
              </w:rPr>
              <w:t>127782900</w:t>
            </w:r>
          </w:p>
        </w:tc>
      </w:tr>
      <w:tr w:rsidR="00DA348F">
        <w:trPr>
          <w:trHeight w:val="350"/>
        </w:trPr>
        <w:tc>
          <w:tcPr>
            <w:tcW w:w="6855" w:type="dxa"/>
            <w:tcBorders>
              <w:top w:val="nil"/>
              <w:left w:val="single" w:sz="8" w:space="0" w:color="auto"/>
              <w:bottom w:val="single" w:sz="8" w:space="0" w:color="auto"/>
              <w:right w:val="single" w:sz="8" w:space="0" w:color="auto"/>
            </w:tcBorders>
            <w:shd w:val="clear" w:color="auto" w:fill="auto"/>
            <w:vAlign w:val="bottom"/>
          </w:tcPr>
          <w:p w:rsidR="00DA348F" w:rsidRDefault="00DA348F">
            <w:pPr>
              <w:rPr>
                <w:sz w:val="28"/>
                <w:szCs w:val="28"/>
              </w:rPr>
            </w:pPr>
            <w:r>
              <w:rPr>
                <w:sz w:val="28"/>
                <w:szCs w:val="28"/>
              </w:rPr>
              <w:t>Плановая площадь обслуживания, м2 в месяц.</w:t>
            </w:r>
          </w:p>
        </w:tc>
        <w:tc>
          <w:tcPr>
            <w:tcW w:w="2820" w:type="dxa"/>
            <w:tcBorders>
              <w:top w:val="nil"/>
              <w:left w:val="nil"/>
              <w:bottom w:val="single" w:sz="8" w:space="0" w:color="auto"/>
              <w:right w:val="single" w:sz="8" w:space="0" w:color="auto"/>
            </w:tcBorders>
            <w:shd w:val="clear" w:color="auto" w:fill="auto"/>
            <w:vAlign w:val="bottom"/>
          </w:tcPr>
          <w:p w:rsidR="00DA348F" w:rsidRDefault="00DA348F">
            <w:pPr>
              <w:jc w:val="right"/>
              <w:rPr>
                <w:sz w:val="28"/>
                <w:szCs w:val="28"/>
              </w:rPr>
            </w:pPr>
            <w:r>
              <w:rPr>
                <w:sz w:val="28"/>
                <w:szCs w:val="28"/>
              </w:rPr>
              <w:t>304245</w:t>
            </w:r>
          </w:p>
        </w:tc>
      </w:tr>
      <w:tr w:rsidR="00DA348F">
        <w:trPr>
          <w:trHeight w:val="150"/>
        </w:trPr>
        <w:tc>
          <w:tcPr>
            <w:tcW w:w="6855" w:type="dxa"/>
            <w:tcBorders>
              <w:top w:val="nil"/>
              <w:left w:val="single" w:sz="8" w:space="0" w:color="auto"/>
              <w:bottom w:val="single" w:sz="8" w:space="0" w:color="auto"/>
              <w:right w:val="single" w:sz="8" w:space="0" w:color="auto"/>
            </w:tcBorders>
            <w:shd w:val="clear" w:color="auto" w:fill="auto"/>
            <w:vAlign w:val="bottom"/>
          </w:tcPr>
          <w:p w:rsidR="00DA348F" w:rsidRDefault="00DA348F">
            <w:pPr>
              <w:rPr>
                <w:sz w:val="28"/>
                <w:szCs w:val="28"/>
              </w:rPr>
            </w:pPr>
            <w:r>
              <w:rPr>
                <w:sz w:val="28"/>
                <w:szCs w:val="28"/>
              </w:rPr>
              <w:t>Цена обслуживания м2 для ООО «Сургутгазпром»</w:t>
            </w:r>
          </w:p>
        </w:tc>
        <w:tc>
          <w:tcPr>
            <w:tcW w:w="2820" w:type="dxa"/>
            <w:tcBorders>
              <w:top w:val="nil"/>
              <w:left w:val="nil"/>
              <w:bottom w:val="single" w:sz="8" w:space="0" w:color="auto"/>
              <w:right w:val="single" w:sz="8" w:space="0" w:color="auto"/>
            </w:tcBorders>
            <w:shd w:val="clear" w:color="auto" w:fill="auto"/>
            <w:noWrap/>
            <w:vAlign w:val="bottom"/>
          </w:tcPr>
          <w:p w:rsidR="00DA348F" w:rsidRDefault="00A249FE">
            <w:pPr>
              <w:jc w:val="right"/>
              <w:rPr>
                <w:sz w:val="28"/>
                <w:szCs w:val="28"/>
              </w:rPr>
            </w:pPr>
            <w:r>
              <w:rPr>
                <w:sz w:val="28"/>
                <w:szCs w:val="28"/>
              </w:rPr>
              <w:t>15,8</w:t>
            </w:r>
          </w:p>
        </w:tc>
      </w:tr>
      <w:tr w:rsidR="00DA348F">
        <w:trPr>
          <w:trHeight w:val="176"/>
        </w:trPr>
        <w:tc>
          <w:tcPr>
            <w:tcW w:w="6855" w:type="dxa"/>
            <w:tcBorders>
              <w:top w:val="nil"/>
              <w:left w:val="single" w:sz="8" w:space="0" w:color="auto"/>
              <w:bottom w:val="single" w:sz="8" w:space="0" w:color="auto"/>
              <w:right w:val="single" w:sz="8" w:space="0" w:color="auto"/>
            </w:tcBorders>
            <w:shd w:val="clear" w:color="auto" w:fill="auto"/>
            <w:vAlign w:val="bottom"/>
          </w:tcPr>
          <w:p w:rsidR="00DA348F" w:rsidRDefault="00DA348F">
            <w:pPr>
              <w:rPr>
                <w:sz w:val="28"/>
                <w:szCs w:val="28"/>
              </w:rPr>
            </w:pPr>
            <w:r>
              <w:rPr>
                <w:sz w:val="28"/>
                <w:szCs w:val="28"/>
              </w:rPr>
              <w:t>Цена обслуживания м2</w:t>
            </w:r>
            <w:r w:rsidR="008555FD">
              <w:rPr>
                <w:sz w:val="28"/>
                <w:szCs w:val="28"/>
              </w:rPr>
              <w:t xml:space="preserve"> для сторонних организаций</w:t>
            </w:r>
          </w:p>
        </w:tc>
        <w:tc>
          <w:tcPr>
            <w:tcW w:w="2820" w:type="dxa"/>
            <w:tcBorders>
              <w:top w:val="nil"/>
              <w:left w:val="nil"/>
              <w:bottom w:val="single" w:sz="8" w:space="0" w:color="auto"/>
              <w:right w:val="single" w:sz="8" w:space="0" w:color="auto"/>
            </w:tcBorders>
            <w:shd w:val="clear" w:color="auto" w:fill="auto"/>
            <w:noWrap/>
            <w:vAlign w:val="bottom"/>
          </w:tcPr>
          <w:p w:rsidR="00DA348F" w:rsidRDefault="00DA348F">
            <w:pPr>
              <w:jc w:val="right"/>
              <w:rPr>
                <w:sz w:val="28"/>
                <w:szCs w:val="28"/>
              </w:rPr>
            </w:pPr>
            <w:r>
              <w:rPr>
                <w:sz w:val="28"/>
                <w:szCs w:val="28"/>
              </w:rPr>
              <w:t>35</w:t>
            </w:r>
          </w:p>
        </w:tc>
      </w:tr>
    </w:tbl>
    <w:p w:rsidR="005F1A15" w:rsidRDefault="005F1A15" w:rsidP="005F1A15">
      <w:pPr>
        <w:spacing w:line="360" w:lineRule="auto"/>
        <w:ind w:firstLine="540"/>
        <w:jc w:val="both"/>
        <w:rPr>
          <w:sz w:val="28"/>
          <w:szCs w:val="28"/>
        </w:rPr>
      </w:pPr>
    </w:p>
    <w:p w:rsidR="005F1A15" w:rsidRPr="00B16F44" w:rsidRDefault="005F1A15" w:rsidP="005F1A15">
      <w:pPr>
        <w:spacing w:line="360" w:lineRule="auto"/>
        <w:ind w:firstLine="540"/>
        <w:jc w:val="both"/>
        <w:rPr>
          <w:sz w:val="28"/>
          <w:szCs w:val="28"/>
        </w:rPr>
      </w:pPr>
      <w:r w:rsidRPr="00B16F44">
        <w:rPr>
          <w:sz w:val="28"/>
          <w:szCs w:val="28"/>
        </w:rPr>
        <w:t>Таким образом, стоимость обслуживания м2 площади для ООО «Сургутгазпром» составляет</w:t>
      </w:r>
      <w:r w:rsidR="008555FD">
        <w:rPr>
          <w:sz w:val="28"/>
          <w:szCs w:val="28"/>
        </w:rPr>
        <w:t xml:space="preserve"> </w:t>
      </w:r>
      <w:r w:rsidR="00A249FE">
        <w:rPr>
          <w:sz w:val="28"/>
          <w:szCs w:val="28"/>
        </w:rPr>
        <w:t>15,8</w:t>
      </w:r>
      <w:r w:rsidRPr="00B16F44">
        <w:rPr>
          <w:sz w:val="28"/>
          <w:szCs w:val="28"/>
        </w:rPr>
        <w:t xml:space="preserve"> руб</w:t>
      </w:r>
      <w:r w:rsidR="008555FD">
        <w:rPr>
          <w:sz w:val="28"/>
          <w:szCs w:val="28"/>
        </w:rPr>
        <w:t>лей.</w:t>
      </w:r>
    </w:p>
    <w:p w:rsidR="005F1A15" w:rsidRDefault="005F1A15" w:rsidP="005F1A15">
      <w:pPr>
        <w:spacing w:line="360" w:lineRule="auto"/>
        <w:ind w:firstLine="540"/>
        <w:jc w:val="center"/>
        <w:rPr>
          <w:b/>
          <w:sz w:val="28"/>
          <w:szCs w:val="28"/>
        </w:rPr>
      </w:pPr>
    </w:p>
    <w:p w:rsidR="008555FD" w:rsidRDefault="008555FD" w:rsidP="005F1A15">
      <w:pPr>
        <w:spacing w:line="360" w:lineRule="auto"/>
        <w:ind w:firstLine="540"/>
        <w:jc w:val="center"/>
        <w:rPr>
          <w:b/>
          <w:sz w:val="28"/>
          <w:szCs w:val="28"/>
        </w:rPr>
      </w:pPr>
    </w:p>
    <w:p w:rsidR="007A7078" w:rsidRDefault="007A7078" w:rsidP="005F1A15">
      <w:pPr>
        <w:spacing w:line="360" w:lineRule="auto"/>
        <w:ind w:firstLine="540"/>
        <w:jc w:val="center"/>
        <w:rPr>
          <w:b/>
          <w:sz w:val="28"/>
          <w:szCs w:val="28"/>
        </w:rPr>
      </w:pPr>
    </w:p>
    <w:p w:rsidR="007A7078" w:rsidRDefault="007A7078" w:rsidP="005F1A15">
      <w:pPr>
        <w:spacing w:line="360" w:lineRule="auto"/>
        <w:ind w:firstLine="540"/>
        <w:jc w:val="center"/>
        <w:rPr>
          <w:b/>
          <w:sz w:val="28"/>
          <w:szCs w:val="28"/>
        </w:rPr>
      </w:pPr>
    </w:p>
    <w:p w:rsidR="005F1A15" w:rsidRDefault="005F1A15" w:rsidP="005F1A15">
      <w:pPr>
        <w:spacing w:line="360" w:lineRule="auto"/>
        <w:ind w:firstLine="540"/>
        <w:jc w:val="center"/>
        <w:rPr>
          <w:b/>
          <w:sz w:val="28"/>
          <w:szCs w:val="28"/>
        </w:rPr>
      </w:pPr>
      <w:r>
        <w:rPr>
          <w:b/>
          <w:sz w:val="28"/>
          <w:szCs w:val="28"/>
        </w:rPr>
        <w:t xml:space="preserve">3.6. </w:t>
      </w:r>
      <w:r w:rsidRPr="00F748EC">
        <w:rPr>
          <w:b/>
          <w:sz w:val="28"/>
          <w:szCs w:val="28"/>
        </w:rPr>
        <w:t>Конкуренция</w:t>
      </w:r>
    </w:p>
    <w:p w:rsidR="008555FD" w:rsidRDefault="008555FD" w:rsidP="005F1A15">
      <w:pPr>
        <w:spacing w:line="360" w:lineRule="auto"/>
        <w:ind w:firstLine="540"/>
        <w:jc w:val="center"/>
        <w:rPr>
          <w:b/>
          <w:sz w:val="28"/>
          <w:szCs w:val="28"/>
        </w:rPr>
      </w:pPr>
    </w:p>
    <w:p w:rsidR="005F1A15" w:rsidRDefault="00B62B51" w:rsidP="005F1A15">
      <w:pPr>
        <w:spacing w:line="360" w:lineRule="auto"/>
        <w:ind w:firstLine="540"/>
        <w:jc w:val="both"/>
        <w:rPr>
          <w:sz w:val="28"/>
          <w:szCs w:val="28"/>
        </w:rPr>
      </w:pPr>
      <w:r>
        <w:rPr>
          <w:sz w:val="28"/>
          <w:szCs w:val="28"/>
        </w:rPr>
        <w:t>П</w:t>
      </w:r>
      <w:r w:rsidR="00554651">
        <w:rPr>
          <w:sz w:val="28"/>
          <w:szCs w:val="28"/>
        </w:rPr>
        <w:t>редставители</w:t>
      </w:r>
      <w:r w:rsidR="005F1A15">
        <w:rPr>
          <w:sz w:val="28"/>
          <w:szCs w:val="28"/>
        </w:rPr>
        <w:t xml:space="preserve"> клининговых услуг</w:t>
      </w:r>
      <w:r w:rsidR="005F1A15" w:rsidRPr="0015606D">
        <w:rPr>
          <w:sz w:val="28"/>
          <w:szCs w:val="28"/>
        </w:rPr>
        <w:t xml:space="preserve"> на рынке</w:t>
      </w:r>
      <w:r w:rsidR="005F1A15">
        <w:rPr>
          <w:sz w:val="28"/>
          <w:szCs w:val="28"/>
        </w:rPr>
        <w:t xml:space="preserve"> города Сургута</w:t>
      </w:r>
      <w:r>
        <w:rPr>
          <w:sz w:val="28"/>
          <w:szCs w:val="28"/>
        </w:rPr>
        <w:t xml:space="preserve"> </w:t>
      </w:r>
      <w:r w:rsidR="00554651">
        <w:rPr>
          <w:sz w:val="28"/>
          <w:szCs w:val="28"/>
        </w:rPr>
        <w:t>представлены</w:t>
      </w:r>
      <w:r>
        <w:rPr>
          <w:sz w:val="28"/>
          <w:szCs w:val="28"/>
        </w:rPr>
        <w:t xml:space="preserve"> в </w:t>
      </w:r>
      <w:r w:rsidR="005F1A15">
        <w:rPr>
          <w:sz w:val="28"/>
          <w:szCs w:val="28"/>
        </w:rPr>
        <w:t xml:space="preserve">таблицы 3.10. </w:t>
      </w:r>
      <w:r w:rsidR="00AC3584">
        <w:rPr>
          <w:sz w:val="28"/>
          <w:szCs w:val="28"/>
        </w:rPr>
        <w:t>К</w:t>
      </w:r>
      <w:r w:rsidR="005F1A15">
        <w:rPr>
          <w:sz w:val="28"/>
          <w:szCs w:val="28"/>
        </w:rPr>
        <w:t>оличество предприятий специализирующихся на клининговых услугах в городе Сургуте на данный момент три. Ниша клиниговых услуг в городе не пергергужена и является на данный момент только развивающимся направлением коммерческой деятельности.</w:t>
      </w:r>
    </w:p>
    <w:p w:rsidR="00AC3584" w:rsidRDefault="00AC3584" w:rsidP="00AC3584">
      <w:pPr>
        <w:spacing w:line="360" w:lineRule="auto"/>
        <w:ind w:firstLine="540"/>
        <w:jc w:val="right"/>
        <w:rPr>
          <w:sz w:val="28"/>
          <w:szCs w:val="28"/>
        </w:rPr>
      </w:pPr>
      <w:r>
        <w:rPr>
          <w:sz w:val="28"/>
          <w:szCs w:val="28"/>
        </w:rPr>
        <w:t>Таблица 3.10.</w:t>
      </w:r>
    </w:p>
    <w:p w:rsidR="00AC3584" w:rsidRPr="0015606D" w:rsidRDefault="00AC3584" w:rsidP="00AC3584">
      <w:pPr>
        <w:spacing w:line="360" w:lineRule="auto"/>
        <w:ind w:firstLine="540"/>
        <w:jc w:val="center"/>
        <w:rPr>
          <w:sz w:val="28"/>
          <w:szCs w:val="28"/>
        </w:rPr>
      </w:pPr>
      <w:r>
        <w:rPr>
          <w:sz w:val="28"/>
          <w:szCs w:val="28"/>
        </w:rPr>
        <w:t>Представители клининговых услуг г. Сургута</w:t>
      </w:r>
    </w:p>
    <w:tbl>
      <w:tblPr>
        <w:tblW w:w="9140" w:type="dxa"/>
        <w:tblInd w:w="103" w:type="dxa"/>
        <w:tblLook w:val="0000" w:firstRow="0" w:lastRow="0" w:firstColumn="0" w:lastColumn="0" w:noHBand="0" w:noVBand="0"/>
      </w:tblPr>
      <w:tblGrid>
        <w:gridCol w:w="3100"/>
        <w:gridCol w:w="1520"/>
        <w:gridCol w:w="1420"/>
        <w:gridCol w:w="1520"/>
        <w:gridCol w:w="1580"/>
      </w:tblGrid>
      <w:tr w:rsidR="00AC3584" w:rsidRPr="00AC3584">
        <w:trPr>
          <w:trHeight w:val="375"/>
        </w:trPr>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C3584" w:rsidRPr="00AC3584" w:rsidRDefault="00AC3584" w:rsidP="005D7B1E">
            <w:pPr>
              <w:jc w:val="center"/>
            </w:pPr>
            <w:r w:rsidRPr="00AC3584">
              <w:t>Наименование услуг</w:t>
            </w:r>
          </w:p>
        </w:tc>
        <w:tc>
          <w:tcPr>
            <w:tcW w:w="6040" w:type="dxa"/>
            <w:gridSpan w:val="4"/>
            <w:tcBorders>
              <w:top w:val="single" w:sz="4" w:space="0" w:color="auto"/>
              <w:left w:val="nil"/>
              <w:bottom w:val="single" w:sz="4" w:space="0" w:color="auto"/>
              <w:right w:val="single" w:sz="4" w:space="0" w:color="auto"/>
            </w:tcBorders>
            <w:shd w:val="clear" w:color="auto" w:fill="auto"/>
            <w:noWrap/>
            <w:vAlign w:val="bottom"/>
          </w:tcPr>
          <w:p w:rsidR="00AC3584" w:rsidRPr="00AC3584" w:rsidRDefault="00AC3584" w:rsidP="005D7B1E">
            <w:pPr>
              <w:jc w:val="center"/>
            </w:pPr>
            <w:r w:rsidRPr="00AC3584">
              <w:t>Цена реализации (1м2 / руб.)</w:t>
            </w:r>
          </w:p>
        </w:tc>
      </w:tr>
      <w:tr w:rsidR="00AC3584" w:rsidRPr="00AC3584">
        <w:trPr>
          <w:trHeight w:val="787"/>
        </w:trPr>
        <w:tc>
          <w:tcPr>
            <w:tcW w:w="3100" w:type="dxa"/>
            <w:vMerge/>
            <w:tcBorders>
              <w:top w:val="single" w:sz="4" w:space="0" w:color="auto"/>
              <w:left w:val="single" w:sz="4" w:space="0" w:color="auto"/>
              <w:bottom w:val="single" w:sz="4" w:space="0" w:color="auto"/>
              <w:right w:val="single" w:sz="4" w:space="0" w:color="auto"/>
            </w:tcBorders>
            <w:vAlign w:val="center"/>
          </w:tcPr>
          <w:p w:rsidR="00AC3584" w:rsidRPr="00AC3584" w:rsidRDefault="00AC3584" w:rsidP="005D7B1E"/>
        </w:tc>
        <w:tc>
          <w:tcPr>
            <w:tcW w:w="1520" w:type="dxa"/>
            <w:tcBorders>
              <w:top w:val="nil"/>
              <w:left w:val="nil"/>
              <w:bottom w:val="single" w:sz="4" w:space="0" w:color="auto"/>
              <w:right w:val="single" w:sz="4" w:space="0" w:color="auto"/>
            </w:tcBorders>
            <w:shd w:val="clear" w:color="auto" w:fill="auto"/>
            <w:vAlign w:val="bottom"/>
          </w:tcPr>
          <w:p w:rsidR="00AC3584" w:rsidRPr="00AC3584" w:rsidRDefault="00AC3584" w:rsidP="005D7B1E">
            <w:pPr>
              <w:jc w:val="center"/>
            </w:pPr>
            <w:r w:rsidRPr="00AC3584">
              <w:t>Сервисная служба ЭУ "СЭГ"</w:t>
            </w:r>
          </w:p>
        </w:tc>
        <w:tc>
          <w:tcPr>
            <w:tcW w:w="1420" w:type="dxa"/>
            <w:tcBorders>
              <w:top w:val="nil"/>
              <w:left w:val="nil"/>
              <w:bottom w:val="single" w:sz="4" w:space="0" w:color="auto"/>
              <w:right w:val="single" w:sz="4" w:space="0" w:color="auto"/>
            </w:tcBorders>
            <w:shd w:val="clear" w:color="auto" w:fill="auto"/>
            <w:vAlign w:val="bottom"/>
          </w:tcPr>
          <w:p w:rsidR="00AC3584" w:rsidRPr="00AC3584" w:rsidRDefault="00AC3584" w:rsidP="005D7B1E">
            <w:pPr>
              <w:jc w:val="center"/>
            </w:pPr>
            <w:r w:rsidRPr="00AC3584">
              <w:t>ООО "Клин-Стаил"</w:t>
            </w:r>
          </w:p>
        </w:tc>
        <w:tc>
          <w:tcPr>
            <w:tcW w:w="1520" w:type="dxa"/>
            <w:tcBorders>
              <w:top w:val="nil"/>
              <w:left w:val="nil"/>
              <w:bottom w:val="single" w:sz="4" w:space="0" w:color="auto"/>
              <w:right w:val="single" w:sz="4" w:space="0" w:color="auto"/>
            </w:tcBorders>
            <w:shd w:val="clear" w:color="auto" w:fill="auto"/>
            <w:vAlign w:val="bottom"/>
          </w:tcPr>
          <w:p w:rsidR="00AC3584" w:rsidRPr="00AC3584" w:rsidRDefault="00AC3584" w:rsidP="005D7B1E">
            <w:pPr>
              <w:jc w:val="center"/>
            </w:pPr>
            <w:r w:rsidRPr="00AC3584">
              <w:t>ООО "Сити-Сервис"</w:t>
            </w:r>
          </w:p>
        </w:tc>
        <w:tc>
          <w:tcPr>
            <w:tcW w:w="1580" w:type="dxa"/>
            <w:tcBorders>
              <w:top w:val="nil"/>
              <w:left w:val="nil"/>
              <w:bottom w:val="single" w:sz="4" w:space="0" w:color="auto"/>
              <w:right w:val="single" w:sz="4" w:space="0" w:color="auto"/>
            </w:tcBorders>
            <w:shd w:val="clear" w:color="auto" w:fill="auto"/>
            <w:vAlign w:val="bottom"/>
          </w:tcPr>
          <w:p w:rsidR="00AC3584" w:rsidRPr="00AC3584" w:rsidRDefault="00AC3584" w:rsidP="005D7B1E">
            <w:pPr>
              <w:jc w:val="center"/>
            </w:pPr>
            <w:r w:rsidRPr="00AC3584">
              <w:t>ООО "Клининг-мастер"</w:t>
            </w:r>
          </w:p>
        </w:tc>
      </w:tr>
      <w:tr w:rsidR="00AC3584" w:rsidRPr="00AC3584">
        <w:trPr>
          <w:trHeight w:val="342"/>
        </w:trPr>
        <w:tc>
          <w:tcPr>
            <w:tcW w:w="9140" w:type="dxa"/>
            <w:gridSpan w:val="5"/>
            <w:tcBorders>
              <w:top w:val="nil"/>
              <w:left w:val="single" w:sz="4" w:space="0" w:color="auto"/>
              <w:bottom w:val="single" w:sz="4" w:space="0" w:color="auto"/>
              <w:right w:val="single" w:sz="4" w:space="0" w:color="auto"/>
            </w:tcBorders>
            <w:shd w:val="clear" w:color="auto" w:fill="auto"/>
            <w:vAlign w:val="bottom"/>
          </w:tcPr>
          <w:p w:rsidR="00AC3584" w:rsidRPr="00AC3584" w:rsidRDefault="00AC3584" w:rsidP="005D7B1E">
            <w:pPr>
              <w:jc w:val="center"/>
            </w:pPr>
            <w:r w:rsidRPr="00AC3584">
              <w:t>Основные услуги</w:t>
            </w:r>
          </w:p>
        </w:tc>
      </w:tr>
      <w:tr w:rsidR="00AC3584" w:rsidRPr="00AC3584">
        <w:trPr>
          <w:trHeight w:val="512"/>
        </w:trPr>
        <w:tc>
          <w:tcPr>
            <w:tcW w:w="3100" w:type="dxa"/>
            <w:tcBorders>
              <w:top w:val="nil"/>
              <w:left w:val="single" w:sz="4" w:space="0" w:color="auto"/>
              <w:bottom w:val="single" w:sz="4" w:space="0" w:color="auto"/>
              <w:right w:val="single" w:sz="4" w:space="0" w:color="auto"/>
            </w:tcBorders>
            <w:shd w:val="clear" w:color="auto" w:fill="auto"/>
            <w:vAlign w:val="bottom"/>
          </w:tcPr>
          <w:p w:rsidR="00AC3584" w:rsidRPr="00AC3584" w:rsidRDefault="00AC3584" w:rsidP="005D7B1E">
            <w:pPr>
              <w:jc w:val="both"/>
            </w:pPr>
            <w:r w:rsidRPr="00AC3584">
              <w:t>Комплексная уборка помещений (разовая)</w:t>
            </w:r>
          </w:p>
        </w:tc>
        <w:tc>
          <w:tcPr>
            <w:tcW w:w="1520" w:type="dxa"/>
            <w:tcBorders>
              <w:top w:val="nil"/>
              <w:left w:val="nil"/>
              <w:bottom w:val="single" w:sz="4" w:space="0" w:color="auto"/>
              <w:right w:val="single" w:sz="4" w:space="0" w:color="auto"/>
            </w:tcBorders>
            <w:shd w:val="clear" w:color="auto" w:fill="auto"/>
            <w:vAlign w:val="bottom"/>
          </w:tcPr>
          <w:p w:rsidR="00AC3584" w:rsidRPr="00AC3584" w:rsidRDefault="00AC3584" w:rsidP="005D7B1E">
            <w:pPr>
              <w:jc w:val="center"/>
            </w:pPr>
            <w:r w:rsidRPr="00AC3584">
              <w:t>+</w:t>
            </w:r>
          </w:p>
        </w:tc>
        <w:tc>
          <w:tcPr>
            <w:tcW w:w="1420" w:type="dxa"/>
            <w:tcBorders>
              <w:top w:val="nil"/>
              <w:left w:val="nil"/>
              <w:bottom w:val="single" w:sz="4" w:space="0" w:color="auto"/>
              <w:right w:val="single" w:sz="4" w:space="0" w:color="auto"/>
            </w:tcBorders>
            <w:shd w:val="clear" w:color="auto" w:fill="auto"/>
            <w:vAlign w:val="bottom"/>
          </w:tcPr>
          <w:p w:rsidR="00AC3584" w:rsidRPr="00AC3584" w:rsidRDefault="00AC3584" w:rsidP="005D7B1E">
            <w:pPr>
              <w:jc w:val="center"/>
            </w:pPr>
            <w:r w:rsidRPr="00AC3584">
              <w:t>+</w:t>
            </w:r>
          </w:p>
        </w:tc>
        <w:tc>
          <w:tcPr>
            <w:tcW w:w="1520" w:type="dxa"/>
            <w:tcBorders>
              <w:top w:val="nil"/>
              <w:left w:val="nil"/>
              <w:bottom w:val="single" w:sz="4" w:space="0" w:color="auto"/>
              <w:right w:val="single" w:sz="4" w:space="0" w:color="auto"/>
            </w:tcBorders>
            <w:shd w:val="clear" w:color="auto" w:fill="auto"/>
            <w:vAlign w:val="bottom"/>
          </w:tcPr>
          <w:p w:rsidR="00AC3584" w:rsidRPr="00AC3584" w:rsidRDefault="00AC3584" w:rsidP="005D7B1E">
            <w:pPr>
              <w:jc w:val="center"/>
            </w:pPr>
            <w:r w:rsidRPr="00AC3584">
              <w:t>+</w:t>
            </w:r>
          </w:p>
        </w:tc>
        <w:tc>
          <w:tcPr>
            <w:tcW w:w="1580" w:type="dxa"/>
            <w:tcBorders>
              <w:top w:val="nil"/>
              <w:left w:val="nil"/>
              <w:bottom w:val="single" w:sz="4" w:space="0" w:color="auto"/>
              <w:right w:val="single" w:sz="4" w:space="0" w:color="auto"/>
            </w:tcBorders>
            <w:shd w:val="clear" w:color="auto" w:fill="auto"/>
            <w:vAlign w:val="bottom"/>
          </w:tcPr>
          <w:p w:rsidR="00AC3584" w:rsidRPr="00AC3584" w:rsidRDefault="00AC3584" w:rsidP="005D7B1E">
            <w:pPr>
              <w:jc w:val="center"/>
            </w:pPr>
            <w:r w:rsidRPr="00AC3584">
              <w:t>+</w:t>
            </w:r>
          </w:p>
        </w:tc>
      </w:tr>
      <w:tr w:rsidR="00AC3584" w:rsidRPr="00AC3584">
        <w:trPr>
          <w:trHeight w:val="657"/>
        </w:trPr>
        <w:tc>
          <w:tcPr>
            <w:tcW w:w="3100" w:type="dxa"/>
            <w:tcBorders>
              <w:top w:val="nil"/>
              <w:left w:val="single" w:sz="4" w:space="0" w:color="auto"/>
              <w:bottom w:val="single" w:sz="4" w:space="0" w:color="auto"/>
              <w:right w:val="single" w:sz="4" w:space="0" w:color="auto"/>
            </w:tcBorders>
            <w:shd w:val="clear" w:color="auto" w:fill="auto"/>
            <w:vAlign w:val="bottom"/>
          </w:tcPr>
          <w:p w:rsidR="00AC3584" w:rsidRPr="00AC3584" w:rsidRDefault="00AC3584" w:rsidP="005D7B1E">
            <w:pPr>
              <w:jc w:val="both"/>
            </w:pPr>
            <w:r w:rsidRPr="00AC3584">
              <w:t>Комплексная уборка помещений (по договору 5 раз в неделю)</w:t>
            </w:r>
          </w:p>
        </w:tc>
        <w:tc>
          <w:tcPr>
            <w:tcW w:w="1520" w:type="dxa"/>
            <w:tcBorders>
              <w:top w:val="nil"/>
              <w:left w:val="nil"/>
              <w:bottom w:val="single" w:sz="4" w:space="0" w:color="auto"/>
              <w:right w:val="single" w:sz="4" w:space="0" w:color="auto"/>
            </w:tcBorders>
            <w:shd w:val="clear" w:color="auto" w:fill="auto"/>
            <w:vAlign w:val="bottom"/>
          </w:tcPr>
          <w:p w:rsidR="00AC3584" w:rsidRPr="00AC3584" w:rsidRDefault="00AC3584" w:rsidP="005D7B1E">
            <w:pPr>
              <w:jc w:val="center"/>
            </w:pPr>
            <w:r w:rsidRPr="00AC3584">
              <w:t>+</w:t>
            </w:r>
          </w:p>
        </w:tc>
        <w:tc>
          <w:tcPr>
            <w:tcW w:w="1420" w:type="dxa"/>
            <w:tcBorders>
              <w:top w:val="nil"/>
              <w:left w:val="nil"/>
              <w:bottom w:val="single" w:sz="4" w:space="0" w:color="auto"/>
              <w:right w:val="single" w:sz="4" w:space="0" w:color="auto"/>
            </w:tcBorders>
            <w:shd w:val="clear" w:color="auto" w:fill="auto"/>
            <w:vAlign w:val="bottom"/>
          </w:tcPr>
          <w:p w:rsidR="00AC3584" w:rsidRPr="00AC3584" w:rsidRDefault="00AC3584" w:rsidP="005D7B1E">
            <w:pPr>
              <w:jc w:val="center"/>
            </w:pPr>
            <w:r w:rsidRPr="00AC3584">
              <w:t>+</w:t>
            </w:r>
          </w:p>
        </w:tc>
        <w:tc>
          <w:tcPr>
            <w:tcW w:w="1520" w:type="dxa"/>
            <w:tcBorders>
              <w:top w:val="nil"/>
              <w:left w:val="nil"/>
              <w:bottom w:val="single" w:sz="4" w:space="0" w:color="auto"/>
              <w:right w:val="single" w:sz="4" w:space="0" w:color="auto"/>
            </w:tcBorders>
            <w:shd w:val="clear" w:color="auto" w:fill="auto"/>
            <w:vAlign w:val="bottom"/>
          </w:tcPr>
          <w:p w:rsidR="00AC3584" w:rsidRPr="00AC3584" w:rsidRDefault="00AC3584" w:rsidP="005D7B1E">
            <w:pPr>
              <w:jc w:val="center"/>
            </w:pPr>
            <w:r w:rsidRPr="00AC3584">
              <w:t>+</w:t>
            </w:r>
          </w:p>
        </w:tc>
        <w:tc>
          <w:tcPr>
            <w:tcW w:w="1580" w:type="dxa"/>
            <w:tcBorders>
              <w:top w:val="nil"/>
              <w:left w:val="nil"/>
              <w:bottom w:val="single" w:sz="4" w:space="0" w:color="auto"/>
              <w:right w:val="single" w:sz="4" w:space="0" w:color="auto"/>
            </w:tcBorders>
            <w:shd w:val="clear" w:color="auto" w:fill="auto"/>
            <w:vAlign w:val="bottom"/>
          </w:tcPr>
          <w:p w:rsidR="00AC3584" w:rsidRPr="00AC3584" w:rsidRDefault="00AC3584" w:rsidP="005D7B1E">
            <w:pPr>
              <w:jc w:val="center"/>
            </w:pPr>
            <w:r w:rsidRPr="00AC3584">
              <w:t>+</w:t>
            </w:r>
          </w:p>
        </w:tc>
      </w:tr>
      <w:tr w:rsidR="00AC3584" w:rsidRPr="00AC3584">
        <w:trPr>
          <w:trHeight w:val="371"/>
        </w:trPr>
        <w:tc>
          <w:tcPr>
            <w:tcW w:w="3100" w:type="dxa"/>
            <w:tcBorders>
              <w:top w:val="nil"/>
              <w:left w:val="single" w:sz="4" w:space="0" w:color="auto"/>
              <w:bottom w:val="single" w:sz="4" w:space="0" w:color="auto"/>
              <w:right w:val="single" w:sz="4" w:space="0" w:color="auto"/>
            </w:tcBorders>
            <w:shd w:val="clear" w:color="auto" w:fill="auto"/>
            <w:vAlign w:val="bottom"/>
          </w:tcPr>
          <w:p w:rsidR="00AC3584" w:rsidRPr="00AC3584" w:rsidRDefault="00AC3584" w:rsidP="005D7B1E">
            <w:pPr>
              <w:jc w:val="both"/>
            </w:pPr>
            <w:r w:rsidRPr="00AC3584">
              <w:t>Комплексная уборка прилегающих территорий</w:t>
            </w:r>
          </w:p>
        </w:tc>
        <w:tc>
          <w:tcPr>
            <w:tcW w:w="1520" w:type="dxa"/>
            <w:tcBorders>
              <w:top w:val="nil"/>
              <w:left w:val="nil"/>
              <w:bottom w:val="single" w:sz="4" w:space="0" w:color="auto"/>
              <w:right w:val="single" w:sz="4" w:space="0" w:color="auto"/>
            </w:tcBorders>
            <w:shd w:val="clear" w:color="auto" w:fill="auto"/>
            <w:vAlign w:val="bottom"/>
          </w:tcPr>
          <w:p w:rsidR="00AC3584" w:rsidRPr="00AC3584" w:rsidRDefault="00AC3584" w:rsidP="005D7B1E">
            <w:pPr>
              <w:jc w:val="center"/>
            </w:pPr>
            <w:r w:rsidRPr="00AC3584">
              <w:t>+</w:t>
            </w:r>
          </w:p>
        </w:tc>
        <w:tc>
          <w:tcPr>
            <w:tcW w:w="1420" w:type="dxa"/>
            <w:tcBorders>
              <w:top w:val="nil"/>
              <w:left w:val="nil"/>
              <w:bottom w:val="single" w:sz="4" w:space="0" w:color="auto"/>
              <w:right w:val="single" w:sz="4" w:space="0" w:color="auto"/>
            </w:tcBorders>
            <w:shd w:val="clear" w:color="auto" w:fill="auto"/>
            <w:vAlign w:val="bottom"/>
          </w:tcPr>
          <w:p w:rsidR="00AC3584" w:rsidRPr="00AC3584" w:rsidRDefault="00AC3584" w:rsidP="005D7B1E">
            <w:pPr>
              <w:jc w:val="center"/>
            </w:pPr>
            <w:r w:rsidRPr="00AC3584">
              <w:t>+</w:t>
            </w:r>
          </w:p>
        </w:tc>
        <w:tc>
          <w:tcPr>
            <w:tcW w:w="1520" w:type="dxa"/>
            <w:tcBorders>
              <w:top w:val="nil"/>
              <w:left w:val="nil"/>
              <w:bottom w:val="single" w:sz="4" w:space="0" w:color="auto"/>
              <w:right w:val="single" w:sz="4" w:space="0" w:color="auto"/>
            </w:tcBorders>
            <w:shd w:val="clear" w:color="auto" w:fill="auto"/>
            <w:vAlign w:val="bottom"/>
          </w:tcPr>
          <w:p w:rsidR="00AC3584" w:rsidRPr="00AC3584" w:rsidRDefault="00AC3584" w:rsidP="005D7B1E">
            <w:pPr>
              <w:jc w:val="center"/>
            </w:pPr>
            <w:r w:rsidRPr="00AC3584">
              <w:t>-</w:t>
            </w:r>
          </w:p>
        </w:tc>
        <w:tc>
          <w:tcPr>
            <w:tcW w:w="1580" w:type="dxa"/>
            <w:tcBorders>
              <w:top w:val="nil"/>
              <w:left w:val="nil"/>
              <w:bottom w:val="single" w:sz="4" w:space="0" w:color="auto"/>
              <w:right w:val="single" w:sz="4" w:space="0" w:color="auto"/>
            </w:tcBorders>
            <w:shd w:val="clear" w:color="auto" w:fill="auto"/>
            <w:vAlign w:val="bottom"/>
          </w:tcPr>
          <w:p w:rsidR="00AC3584" w:rsidRPr="00AC3584" w:rsidRDefault="00AC3584" w:rsidP="005D7B1E">
            <w:pPr>
              <w:jc w:val="center"/>
            </w:pPr>
            <w:r w:rsidRPr="00AC3584">
              <w:t>-</w:t>
            </w:r>
          </w:p>
        </w:tc>
      </w:tr>
      <w:tr w:rsidR="00AC3584" w:rsidRPr="00AC3584">
        <w:trPr>
          <w:trHeight w:val="295"/>
        </w:trPr>
        <w:tc>
          <w:tcPr>
            <w:tcW w:w="9140" w:type="dxa"/>
            <w:gridSpan w:val="5"/>
            <w:tcBorders>
              <w:top w:val="nil"/>
              <w:left w:val="single" w:sz="4" w:space="0" w:color="auto"/>
              <w:bottom w:val="single" w:sz="4" w:space="0" w:color="auto"/>
              <w:right w:val="single" w:sz="4" w:space="0" w:color="auto"/>
            </w:tcBorders>
            <w:shd w:val="clear" w:color="auto" w:fill="auto"/>
            <w:vAlign w:val="bottom"/>
          </w:tcPr>
          <w:p w:rsidR="00AC3584" w:rsidRPr="00AC3584" w:rsidRDefault="00AC3584" w:rsidP="005D7B1E">
            <w:pPr>
              <w:jc w:val="center"/>
            </w:pPr>
            <w:r w:rsidRPr="00AC3584">
              <w:t>Дополнительные услуги</w:t>
            </w:r>
          </w:p>
        </w:tc>
      </w:tr>
      <w:tr w:rsidR="00AC3584" w:rsidRPr="00AC3584">
        <w:trPr>
          <w:trHeight w:val="390"/>
        </w:trPr>
        <w:tc>
          <w:tcPr>
            <w:tcW w:w="3100" w:type="dxa"/>
            <w:tcBorders>
              <w:top w:val="nil"/>
              <w:left w:val="single" w:sz="4" w:space="0" w:color="auto"/>
              <w:bottom w:val="single" w:sz="4" w:space="0" w:color="auto"/>
              <w:right w:val="single" w:sz="4" w:space="0" w:color="auto"/>
            </w:tcBorders>
            <w:shd w:val="clear" w:color="auto" w:fill="auto"/>
            <w:vAlign w:val="bottom"/>
          </w:tcPr>
          <w:p w:rsidR="00AC3584" w:rsidRPr="00AC3584" w:rsidRDefault="00AC3584" w:rsidP="005D7B1E">
            <w:pPr>
              <w:jc w:val="both"/>
            </w:pPr>
            <w:r w:rsidRPr="00AC3584">
              <w:t>Мойка окон</w:t>
            </w:r>
          </w:p>
        </w:tc>
        <w:tc>
          <w:tcPr>
            <w:tcW w:w="1520" w:type="dxa"/>
            <w:tcBorders>
              <w:top w:val="nil"/>
              <w:left w:val="nil"/>
              <w:bottom w:val="single" w:sz="4" w:space="0" w:color="auto"/>
              <w:right w:val="single" w:sz="4" w:space="0" w:color="auto"/>
            </w:tcBorders>
            <w:shd w:val="clear" w:color="auto" w:fill="auto"/>
            <w:vAlign w:val="bottom"/>
          </w:tcPr>
          <w:p w:rsidR="00AC3584" w:rsidRPr="00AC3584" w:rsidRDefault="00AC3584" w:rsidP="005D7B1E">
            <w:pPr>
              <w:jc w:val="center"/>
            </w:pPr>
            <w:r w:rsidRPr="00AC3584">
              <w:t>+</w:t>
            </w:r>
          </w:p>
        </w:tc>
        <w:tc>
          <w:tcPr>
            <w:tcW w:w="1420" w:type="dxa"/>
            <w:tcBorders>
              <w:top w:val="nil"/>
              <w:left w:val="nil"/>
              <w:bottom w:val="single" w:sz="4" w:space="0" w:color="auto"/>
              <w:right w:val="single" w:sz="4" w:space="0" w:color="auto"/>
            </w:tcBorders>
            <w:shd w:val="clear" w:color="auto" w:fill="auto"/>
            <w:vAlign w:val="bottom"/>
          </w:tcPr>
          <w:p w:rsidR="00AC3584" w:rsidRPr="00AC3584" w:rsidRDefault="00AC3584" w:rsidP="005D7B1E">
            <w:pPr>
              <w:jc w:val="center"/>
            </w:pPr>
            <w:r w:rsidRPr="00AC3584">
              <w:t>+</w:t>
            </w:r>
          </w:p>
        </w:tc>
        <w:tc>
          <w:tcPr>
            <w:tcW w:w="1520" w:type="dxa"/>
            <w:tcBorders>
              <w:top w:val="nil"/>
              <w:left w:val="nil"/>
              <w:bottom w:val="single" w:sz="4" w:space="0" w:color="auto"/>
              <w:right w:val="single" w:sz="4" w:space="0" w:color="auto"/>
            </w:tcBorders>
            <w:shd w:val="clear" w:color="auto" w:fill="auto"/>
            <w:vAlign w:val="bottom"/>
          </w:tcPr>
          <w:p w:rsidR="00AC3584" w:rsidRPr="00AC3584" w:rsidRDefault="00AC3584" w:rsidP="005D7B1E">
            <w:pPr>
              <w:jc w:val="center"/>
            </w:pPr>
            <w:r w:rsidRPr="00AC3584">
              <w:t>+</w:t>
            </w:r>
          </w:p>
        </w:tc>
        <w:tc>
          <w:tcPr>
            <w:tcW w:w="1580" w:type="dxa"/>
            <w:tcBorders>
              <w:top w:val="nil"/>
              <w:left w:val="nil"/>
              <w:bottom w:val="single" w:sz="4" w:space="0" w:color="auto"/>
              <w:right w:val="single" w:sz="4" w:space="0" w:color="auto"/>
            </w:tcBorders>
            <w:shd w:val="clear" w:color="auto" w:fill="auto"/>
            <w:vAlign w:val="bottom"/>
          </w:tcPr>
          <w:p w:rsidR="00AC3584" w:rsidRPr="00AC3584" w:rsidRDefault="00AC3584" w:rsidP="005D7B1E">
            <w:pPr>
              <w:jc w:val="center"/>
            </w:pPr>
            <w:r w:rsidRPr="00AC3584">
              <w:t>+</w:t>
            </w:r>
          </w:p>
        </w:tc>
      </w:tr>
      <w:tr w:rsidR="00AC3584" w:rsidRPr="00AC3584">
        <w:trPr>
          <w:trHeight w:val="357"/>
        </w:trPr>
        <w:tc>
          <w:tcPr>
            <w:tcW w:w="3100" w:type="dxa"/>
            <w:tcBorders>
              <w:top w:val="nil"/>
              <w:left w:val="single" w:sz="4" w:space="0" w:color="auto"/>
              <w:bottom w:val="single" w:sz="4" w:space="0" w:color="auto"/>
              <w:right w:val="single" w:sz="4" w:space="0" w:color="auto"/>
            </w:tcBorders>
            <w:shd w:val="clear" w:color="auto" w:fill="auto"/>
            <w:vAlign w:val="bottom"/>
          </w:tcPr>
          <w:p w:rsidR="00AC3584" w:rsidRPr="00AC3584" w:rsidRDefault="00AC3584" w:rsidP="005D7B1E">
            <w:pPr>
              <w:jc w:val="both"/>
            </w:pPr>
            <w:r w:rsidRPr="00AC3584">
              <w:t>Химическая чистка ковров</w:t>
            </w:r>
          </w:p>
        </w:tc>
        <w:tc>
          <w:tcPr>
            <w:tcW w:w="1520" w:type="dxa"/>
            <w:tcBorders>
              <w:top w:val="nil"/>
              <w:left w:val="nil"/>
              <w:bottom w:val="single" w:sz="4" w:space="0" w:color="auto"/>
              <w:right w:val="single" w:sz="4" w:space="0" w:color="auto"/>
            </w:tcBorders>
            <w:shd w:val="clear" w:color="auto" w:fill="auto"/>
            <w:vAlign w:val="bottom"/>
          </w:tcPr>
          <w:p w:rsidR="00AC3584" w:rsidRPr="00AC3584" w:rsidRDefault="00AC3584" w:rsidP="005D7B1E">
            <w:pPr>
              <w:jc w:val="center"/>
            </w:pPr>
            <w:r w:rsidRPr="00AC3584">
              <w:t>+</w:t>
            </w:r>
          </w:p>
        </w:tc>
        <w:tc>
          <w:tcPr>
            <w:tcW w:w="1420" w:type="dxa"/>
            <w:tcBorders>
              <w:top w:val="nil"/>
              <w:left w:val="nil"/>
              <w:bottom w:val="single" w:sz="4" w:space="0" w:color="auto"/>
              <w:right w:val="single" w:sz="4" w:space="0" w:color="auto"/>
            </w:tcBorders>
            <w:shd w:val="clear" w:color="auto" w:fill="auto"/>
            <w:vAlign w:val="bottom"/>
          </w:tcPr>
          <w:p w:rsidR="00AC3584" w:rsidRPr="00AC3584" w:rsidRDefault="00AC3584" w:rsidP="005D7B1E">
            <w:pPr>
              <w:jc w:val="center"/>
            </w:pPr>
            <w:r w:rsidRPr="00AC3584">
              <w:t>+</w:t>
            </w:r>
          </w:p>
        </w:tc>
        <w:tc>
          <w:tcPr>
            <w:tcW w:w="1520" w:type="dxa"/>
            <w:tcBorders>
              <w:top w:val="nil"/>
              <w:left w:val="nil"/>
              <w:bottom w:val="single" w:sz="4" w:space="0" w:color="auto"/>
              <w:right w:val="single" w:sz="4" w:space="0" w:color="auto"/>
            </w:tcBorders>
            <w:shd w:val="clear" w:color="auto" w:fill="auto"/>
            <w:vAlign w:val="bottom"/>
          </w:tcPr>
          <w:p w:rsidR="00AC3584" w:rsidRPr="00AC3584" w:rsidRDefault="00AC3584" w:rsidP="005D7B1E">
            <w:pPr>
              <w:jc w:val="center"/>
            </w:pPr>
            <w:r w:rsidRPr="00AC3584">
              <w:t>+</w:t>
            </w:r>
          </w:p>
        </w:tc>
        <w:tc>
          <w:tcPr>
            <w:tcW w:w="1580" w:type="dxa"/>
            <w:tcBorders>
              <w:top w:val="nil"/>
              <w:left w:val="nil"/>
              <w:bottom w:val="single" w:sz="4" w:space="0" w:color="auto"/>
              <w:right w:val="single" w:sz="4" w:space="0" w:color="auto"/>
            </w:tcBorders>
            <w:shd w:val="clear" w:color="auto" w:fill="auto"/>
            <w:vAlign w:val="bottom"/>
          </w:tcPr>
          <w:p w:rsidR="00AC3584" w:rsidRPr="00AC3584" w:rsidRDefault="00AC3584" w:rsidP="005D7B1E">
            <w:pPr>
              <w:jc w:val="center"/>
            </w:pPr>
            <w:r w:rsidRPr="00AC3584">
              <w:t>+</w:t>
            </w:r>
          </w:p>
        </w:tc>
      </w:tr>
      <w:tr w:rsidR="00AC3584" w:rsidRPr="00AC3584">
        <w:trPr>
          <w:trHeight w:val="533"/>
        </w:trPr>
        <w:tc>
          <w:tcPr>
            <w:tcW w:w="3100" w:type="dxa"/>
            <w:tcBorders>
              <w:top w:val="nil"/>
              <w:left w:val="single" w:sz="4" w:space="0" w:color="auto"/>
              <w:bottom w:val="single" w:sz="4" w:space="0" w:color="auto"/>
              <w:right w:val="single" w:sz="4" w:space="0" w:color="auto"/>
            </w:tcBorders>
            <w:shd w:val="clear" w:color="auto" w:fill="auto"/>
            <w:vAlign w:val="bottom"/>
          </w:tcPr>
          <w:p w:rsidR="00AC3584" w:rsidRPr="00AC3584" w:rsidRDefault="00AC3584" w:rsidP="005D7B1E">
            <w:pPr>
              <w:jc w:val="both"/>
            </w:pPr>
            <w:r w:rsidRPr="00AC3584">
              <w:t>Промышленный альпинизм (фасадный клининг)</w:t>
            </w:r>
          </w:p>
        </w:tc>
        <w:tc>
          <w:tcPr>
            <w:tcW w:w="1520" w:type="dxa"/>
            <w:tcBorders>
              <w:top w:val="nil"/>
              <w:left w:val="nil"/>
              <w:bottom w:val="single" w:sz="4" w:space="0" w:color="auto"/>
              <w:right w:val="single" w:sz="4" w:space="0" w:color="auto"/>
            </w:tcBorders>
            <w:shd w:val="clear" w:color="auto" w:fill="auto"/>
            <w:vAlign w:val="center"/>
          </w:tcPr>
          <w:p w:rsidR="00AC3584" w:rsidRPr="00AC3584" w:rsidRDefault="00AC3584" w:rsidP="005D7B1E">
            <w:pPr>
              <w:jc w:val="center"/>
            </w:pPr>
            <w:r w:rsidRPr="00AC3584">
              <w:t>+</w:t>
            </w:r>
          </w:p>
        </w:tc>
        <w:tc>
          <w:tcPr>
            <w:tcW w:w="1420" w:type="dxa"/>
            <w:tcBorders>
              <w:top w:val="nil"/>
              <w:left w:val="nil"/>
              <w:bottom w:val="single" w:sz="4" w:space="0" w:color="auto"/>
              <w:right w:val="single" w:sz="4" w:space="0" w:color="auto"/>
            </w:tcBorders>
            <w:shd w:val="clear" w:color="auto" w:fill="auto"/>
            <w:noWrap/>
            <w:vAlign w:val="center"/>
          </w:tcPr>
          <w:p w:rsidR="00AC3584" w:rsidRPr="00AC3584" w:rsidRDefault="00AC3584" w:rsidP="005D7B1E">
            <w:pPr>
              <w:jc w:val="center"/>
              <w:rPr>
                <w:rFonts w:ascii="Arial CYR" w:hAnsi="Arial CYR" w:cs="Arial CYR"/>
              </w:rPr>
            </w:pPr>
            <w:r w:rsidRPr="00AC3584">
              <w:rPr>
                <w:rFonts w:ascii="Arial CYR" w:hAnsi="Arial CYR" w:cs="Arial CYR"/>
              </w:rPr>
              <w:t>-</w:t>
            </w:r>
          </w:p>
        </w:tc>
        <w:tc>
          <w:tcPr>
            <w:tcW w:w="1520" w:type="dxa"/>
            <w:tcBorders>
              <w:top w:val="nil"/>
              <w:left w:val="nil"/>
              <w:bottom w:val="single" w:sz="4" w:space="0" w:color="auto"/>
              <w:right w:val="single" w:sz="4" w:space="0" w:color="auto"/>
            </w:tcBorders>
            <w:shd w:val="clear" w:color="auto" w:fill="auto"/>
            <w:noWrap/>
            <w:vAlign w:val="center"/>
          </w:tcPr>
          <w:p w:rsidR="00AC3584" w:rsidRPr="00AC3584" w:rsidRDefault="00AC3584" w:rsidP="005D7B1E">
            <w:pPr>
              <w:jc w:val="center"/>
              <w:rPr>
                <w:rFonts w:ascii="Arial CYR" w:hAnsi="Arial CYR" w:cs="Arial CYR"/>
              </w:rPr>
            </w:pPr>
            <w:r w:rsidRPr="00AC3584">
              <w:rPr>
                <w:rFonts w:ascii="Arial CYR" w:hAnsi="Arial CYR" w:cs="Arial CYR"/>
              </w:rPr>
              <w:t>-</w:t>
            </w:r>
          </w:p>
        </w:tc>
        <w:tc>
          <w:tcPr>
            <w:tcW w:w="1580" w:type="dxa"/>
            <w:tcBorders>
              <w:top w:val="nil"/>
              <w:left w:val="nil"/>
              <w:bottom w:val="single" w:sz="4" w:space="0" w:color="auto"/>
              <w:right w:val="single" w:sz="4" w:space="0" w:color="auto"/>
            </w:tcBorders>
            <w:shd w:val="clear" w:color="auto" w:fill="auto"/>
            <w:noWrap/>
            <w:vAlign w:val="center"/>
          </w:tcPr>
          <w:p w:rsidR="00AC3584" w:rsidRPr="00AC3584" w:rsidRDefault="00AC3584" w:rsidP="005D7B1E">
            <w:pPr>
              <w:jc w:val="center"/>
              <w:rPr>
                <w:rFonts w:ascii="Arial CYR" w:hAnsi="Arial CYR" w:cs="Arial CYR"/>
              </w:rPr>
            </w:pPr>
            <w:r w:rsidRPr="00AC3584">
              <w:rPr>
                <w:rFonts w:ascii="Arial CYR" w:hAnsi="Arial CYR" w:cs="Arial CYR"/>
              </w:rPr>
              <w:t>-</w:t>
            </w:r>
          </w:p>
        </w:tc>
      </w:tr>
    </w:tbl>
    <w:p w:rsidR="00AC3584" w:rsidRDefault="00AC3584" w:rsidP="00AC3584">
      <w:pPr>
        <w:spacing w:line="360" w:lineRule="auto"/>
        <w:ind w:firstLine="540"/>
        <w:jc w:val="both"/>
        <w:rPr>
          <w:sz w:val="28"/>
          <w:szCs w:val="28"/>
        </w:rPr>
      </w:pPr>
    </w:p>
    <w:p w:rsidR="00AC3584" w:rsidRDefault="00AC3584" w:rsidP="00AC3584">
      <w:pPr>
        <w:spacing w:line="360" w:lineRule="auto"/>
        <w:ind w:firstLine="540"/>
        <w:jc w:val="both"/>
        <w:rPr>
          <w:sz w:val="28"/>
          <w:szCs w:val="28"/>
        </w:rPr>
      </w:pPr>
      <w:r>
        <w:rPr>
          <w:sz w:val="28"/>
          <w:szCs w:val="28"/>
        </w:rPr>
        <w:t xml:space="preserve">Таким образом, можно заключить, что ЭУ «СЭГ» планирует диапазон предоставляемых услуг на конкурентоспособном уровне и в полном объеме, при этом предприятие планирует оказывать услуги промышленного альпинизма, позиционируя данный вид кнининга как индивидуальный бренд предприятия, т.к. конкуренты не оказывают подобного рода услуги. </w:t>
      </w:r>
    </w:p>
    <w:p w:rsidR="00AC3584" w:rsidRDefault="00AC3584" w:rsidP="005F1A15">
      <w:pPr>
        <w:spacing w:line="360" w:lineRule="auto"/>
        <w:ind w:firstLine="540"/>
        <w:jc w:val="both"/>
        <w:rPr>
          <w:sz w:val="28"/>
          <w:szCs w:val="28"/>
        </w:rPr>
      </w:pPr>
    </w:p>
    <w:p w:rsidR="007A7078" w:rsidRDefault="007A7078" w:rsidP="005F1A15">
      <w:pPr>
        <w:spacing w:line="360" w:lineRule="auto"/>
        <w:ind w:firstLine="540"/>
        <w:jc w:val="right"/>
        <w:rPr>
          <w:sz w:val="28"/>
          <w:szCs w:val="28"/>
        </w:rPr>
      </w:pPr>
    </w:p>
    <w:p w:rsidR="007A7078" w:rsidRDefault="007A7078" w:rsidP="005F1A15">
      <w:pPr>
        <w:spacing w:line="360" w:lineRule="auto"/>
        <w:ind w:firstLine="540"/>
        <w:jc w:val="right"/>
        <w:rPr>
          <w:sz w:val="28"/>
          <w:szCs w:val="28"/>
        </w:rPr>
      </w:pPr>
    </w:p>
    <w:p w:rsidR="005F1A15" w:rsidRDefault="00AC3584" w:rsidP="005F1A15">
      <w:pPr>
        <w:spacing w:line="360" w:lineRule="auto"/>
        <w:ind w:firstLine="540"/>
        <w:jc w:val="right"/>
        <w:rPr>
          <w:sz w:val="28"/>
          <w:szCs w:val="28"/>
        </w:rPr>
      </w:pPr>
      <w:r>
        <w:rPr>
          <w:sz w:val="28"/>
          <w:szCs w:val="28"/>
        </w:rPr>
        <w:t>Таблица 3.11</w:t>
      </w:r>
    </w:p>
    <w:p w:rsidR="005F1A15" w:rsidRPr="00E42A45" w:rsidRDefault="005F1A15" w:rsidP="005F1A15">
      <w:pPr>
        <w:spacing w:line="360" w:lineRule="auto"/>
        <w:ind w:firstLine="540"/>
        <w:jc w:val="center"/>
        <w:rPr>
          <w:sz w:val="28"/>
          <w:szCs w:val="28"/>
        </w:rPr>
      </w:pPr>
      <w:r w:rsidRPr="00E42A45">
        <w:rPr>
          <w:sz w:val="28"/>
          <w:szCs w:val="28"/>
        </w:rPr>
        <w:t>Диапазон цен на клиринговые услуги</w:t>
      </w:r>
    </w:p>
    <w:tbl>
      <w:tblPr>
        <w:tblW w:w="9140" w:type="dxa"/>
        <w:tblInd w:w="103" w:type="dxa"/>
        <w:tblLook w:val="0000" w:firstRow="0" w:lastRow="0" w:firstColumn="0" w:lastColumn="0" w:noHBand="0" w:noVBand="0"/>
      </w:tblPr>
      <w:tblGrid>
        <w:gridCol w:w="3100"/>
        <w:gridCol w:w="1520"/>
        <w:gridCol w:w="1420"/>
        <w:gridCol w:w="1520"/>
        <w:gridCol w:w="1580"/>
      </w:tblGrid>
      <w:tr w:rsidR="00E21F50" w:rsidRPr="00E42A45">
        <w:trPr>
          <w:trHeight w:val="375"/>
        </w:trPr>
        <w:tc>
          <w:tcPr>
            <w:tcW w:w="3100" w:type="dxa"/>
            <w:vMerge w:val="restart"/>
            <w:tcBorders>
              <w:top w:val="single" w:sz="4" w:space="0" w:color="auto"/>
              <w:left w:val="single" w:sz="4" w:space="0" w:color="auto"/>
              <w:right w:val="single" w:sz="4" w:space="0" w:color="auto"/>
            </w:tcBorders>
            <w:shd w:val="clear" w:color="auto" w:fill="auto"/>
            <w:vAlign w:val="center"/>
          </w:tcPr>
          <w:p w:rsidR="00E21F50" w:rsidRPr="00E42A45" w:rsidRDefault="00E21F50" w:rsidP="00E21F50">
            <w:pPr>
              <w:jc w:val="center"/>
            </w:pPr>
            <w:r>
              <w:t xml:space="preserve">Обслуживание </w:t>
            </w:r>
            <w:smartTag w:uri="urn:schemas-microsoft-com:office:smarttags" w:element="metricconverter">
              <w:smartTagPr>
                <w:attr w:name="ProductID" w:val="1 м2"/>
              </w:smartTagPr>
              <w:r>
                <w:t>1 м2</w:t>
              </w:r>
            </w:smartTag>
          </w:p>
        </w:tc>
        <w:tc>
          <w:tcPr>
            <w:tcW w:w="6040" w:type="dxa"/>
            <w:gridSpan w:val="4"/>
            <w:tcBorders>
              <w:top w:val="single" w:sz="4" w:space="0" w:color="auto"/>
              <w:left w:val="nil"/>
              <w:bottom w:val="single" w:sz="4" w:space="0" w:color="auto"/>
              <w:right w:val="single" w:sz="4" w:space="0" w:color="auto"/>
            </w:tcBorders>
            <w:shd w:val="clear" w:color="auto" w:fill="auto"/>
            <w:noWrap/>
            <w:vAlign w:val="bottom"/>
          </w:tcPr>
          <w:p w:rsidR="00E21F50" w:rsidRPr="00E42A45" w:rsidRDefault="00E21F50" w:rsidP="005F1A15">
            <w:pPr>
              <w:jc w:val="center"/>
            </w:pPr>
            <w:r w:rsidRPr="00E42A45">
              <w:t>Цена реализации (1м2 / руб.)</w:t>
            </w:r>
          </w:p>
        </w:tc>
      </w:tr>
      <w:tr w:rsidR="00E21F50" w:rsidRPr="00E42A45">
        <w:trPr>
          <w:trHeight w:val="690"/>
        </w:trPr>
        <w:tc>
          <w:tcPr>
            <w:tcW w:w="3100" w:type="dxa"/>
            <w:vMerge/>
            <w:tcBorders>
              <w:left w:val="single" w:sz="4" w:space="0" w:color="auto"/>
              <w:right w:val="single" w:sz="4" w:space="0" w:color="auto"/>
            </w:tcBorders>
            <w:vAlign w:val="center"/>
          </w:tcPr>
          <w:p w:rsidR="00E21F50" w:rsidRPr="00E42A45" w:rsidRDefault="00E21F50" w:rsidP="008555FD">
            <w:pPr>
              <w:jc w:val="center"/>
            </w:pPr>
          </w:p>
        </w:tc>
        <w:tc>
          <w:tcPr>
            <w:tcW w:w="1520" w:type="dxa"/>
            <w:tcBorders>
              <w:top w:val="nil"/>
              <w:left w:val="nil"/>
              <w:bottom w:val="single" w:sz="4" w:space="0" w:color="auto"/>
              <w:right w:val="single" w:sz="4" w:space="0" w:color="auto"/>
            </w:tcBorders>
            <w:shd w:val="clear" w:color="auto" w:fill="auto"/>
            <w:vAlign w:val="bottom"/>
          </w:tcPr>
          <w:p w:rsidR="00E21F50" w:rsidRPr="00E42A45" w:rsidRDefault="00E21F50" w:rsidP="005F1A15">
            <w:pPr>
              <w:jc w:val="center"/>
            </w:pPr>
            <w:r w:rsidRPr="00E42A45">
              <w:t>Сервисная служба ЭУ "СЭГ"</w:t>
            </w:r>
          </w:p>
        </w:tc>
        <w:tc>
          <w:tcPr>
            <w:tcW w:w="1420" w:type="dxa"/>
            <w:tcBorders>
              <w:top w:val="nil"/>
              <w:left w:val="nil"/>
              <w:bottom w:val="single" w:sz="4" w:space="0" w:color="auto"/>
              <w:right w:val="single" w:sz="4" w:space="0" w:color="auto"/>
            </w:tcBorders>
            <w:shd w:val="clear" w:color="auto" w:fill="auto"/>
            <w:vAlign w:val="bottom"/>
          </w:tcPr>
          <w:p w:rsidR="00E21F50" w:rsidRPr="00E42A45" w:rsidRDefault="00E21F50" w:rsidP="005F1A15">
            <w:pPr>
              <w:jc w:val="center"/>
            </w:pPr>
            <w:r w:rsidRPr="00E42A45">
              <w:t>ООО "Клин-Стаил"</w:t>
            </w:r>
          </w:p>
        </w:tc>
        <w:tc>
          <w:tcPr>
            <w:tcW w:w="1520" w:type="dxa"/>
            <w:tcBorders>
              <w:top w:val="nil"/>
              <w:left w:val="nil"/>
              <w:bottom w:val="single" w:sz="4" w:space="0" w:color="auto"/>
              <w:right w:val="single" w:sz="4" w:space="0" w:color="auto"/>
            </w:tcBorders>
            <w:shd w:val="clear" w:color="auto" w:fill="auto"/>
            <w:vAlign w:val="bottom"/>
          </w:tcPr>
          <w:p w:rsidR="00E21F50" w:rsidRPr="00E42A45" w:rsidRDefault="00E21F50" w:rsidP="005F1A15">
            <w:pPr>
              <w:jc w:val="center"/>
            </w:pPr>
            <w:r w:rsidRPr="00E42A45">
              <w:t>ООО "Сити-Сервис"</w:t>
            </w:r>
          </w:p>
        </w:tc>
        <w:tc>
          <w:tcPr>
            <w:tcW w:w="1580" w:type="dxa"/>
            <w:tcBorders>
              <w:top w:val="nil"/>
              <w:left w:val="nil"/>
              <w:bottom w:val="single" w:sz="4" w:space="0" w:color="auto"/>
              <w:right w:val="single" w:sz="4" w:space="0" w:color="auto"/>
            </w:tcBorders>
            <w:shd w:val="clear" w:color="auto" w:fill="auto"/>
            <w:vAlign w:val="bottom"/>
          </w:tcPr>
          <w:p w:rsidR="00E21F50" w:rsidRPr="00E42A45" w:rsidRDefault="00E21F50" w:rsidP="005F1A15">
            <w:pPr>
              <w:jc w:val="center"/>
            </w:pPr>
            <w:r w:rsidRPr="00E42A45">
              <w:t>ООО "Клининг-мастер"</w:t>
            </w:r>
          </w:p>
        </w:tc>
      </w:tr>
      <w:tr w:rsidR="00E21F50" w:rsidRPr="00E42A45">
        <w:trPr>
          <w:trHeight w:val="565"/>
        </w:trPr>
        <w:tc>
          <w:tcPr>
            <w:tcW w:w="3100" w:type="dxa"/>
            <w:vMerge/>
            <w:tcBorders>
              <w:left w:val="single" w:sz="4" w:space="0" w:color="auto"/>
              <w:bottom w:val="single" w:sz="4" w:space="0" w:color="auto"/>
              <w:right w:val="single" w:sz="4" w:space="0" w:color="auto"/>
            </w:tcBorders>
            <w:shd w:val="clear" w:color="auto" w:fill="auto"/>
            <w:vAlign w:val="center"/>
          </w:tcPr>
          <w:p w:rsidR="00E21F50" w:rsidRPr="00E42A45" w:rsidRDefault="00E21F50" w:rsidP="008555FD">
            <w:pPr>
              <w:jc w:val="center"/>
            </w:pPr>
          </w:p>
        </w:tc>
        <w:tc>
          <w:tcPr>
            <w:tcW w:w="1520" w:type="dxa"/>
            <w:tcBorders>
              <w:top w:val="nil"/>
              <w:left w:val="nil"/>
              <w:bottom w:val="single" w:sz="4" w:space="0" w:color="auto"/>
              <w:right w:val="single" w:sz="4" w:space="0" w:color="auto"/>
            </w:tcBorders>
            <w:shd w:val="clear" w:color="auto" w:fill="auto"/>
            <w:vAlign w:val="center"/>
          </w:tcPr>
          <w:p w:rsidR="00E21F50" w:rsidRPr="00E42A45" w:rsidRDefault="00A249FE" w:rsidP="008555FD">
            <w:pPr>
              <w:jc w:val="center"/>
            </w:pPr>
            <w:r>
              <w:t>15,7</w:t>
            </w:r>
          </w:p>
        </w:tc>
        <w:tc>
          <w:tcPr>
            <w:tcW w:w="1420" w:type="dxa"/>
            <w:tcBorders>
              <w:top w:val="nil"/>
              <w:left w:val="nil"/>
              <w:bottom w:val="single" w:sz="4" w:space="0" w:color="auto"/>
              <w:right w:val="single" w:sz="4" w:space="0" w:color="auto"/>
            </w:tcBorders>
            <w:shd w:val="clear" w:color="auto" w:fill="auto"/>
            <w:vAlign w:val="center"/>
          </w:tcPr>
          <w:p w:rsidR="00E21F50" w:rsidRPr="00E42A45" w:rsidRDefault="00E21F50" w:rsidP="008555FD">
            <w:pPr>
              <w:jc w:val="center"/>
            </w:pPr>
            <w:r>
              <w:t>3</w:t>
            </w:r>
            <w:r w:rsidR="00A249FE">
              <w:t>5</w:t>
            </w:r>
          </w:p>
        </w:tc>
        <w:tc>
          <w:tcPr>
            <w:tcW w:w="1520" w:type="dxa"/>
            <w:tcBorders>
              <w:top w:val="nil"/>
              <w:left w:val="nil"/>
              <w:bottom w:val="single" w:sz="4" w:space="0" w:color="auto"/>
              <w:right w:val="single" w:sz="4" w:space="0" w:color="auto"/>
            </w:tcBorders>
            <w:shd w:val="clear" w:color="auto" w:fill="auto"/>
            <w:vAlign w:val="center"/>
          </w:tcPr>
          <w:p w:rsidR="00E21F50" w:rsidRPr="00E42A45" w:rsidRDefault="00E21F50" w:rsidP="008555FD">
            <w:pPr>
              <w:jc w:val="center"/>
            </w:pPr>
            <w:r>
              <w:t>3</w:t>
            </w:r>
            <w:r w:rsidR="00A249FE">
              <w:t>6</w:t>
            </w:r>
          </w:p>
        </w:tc>
        <w:tc>
          <w:tcPr>
            <w:tcW w:w="1580" w:type="dxa"/>
            <w:tcBorders>
              <w:top w:val="nil"/>
              <w:left w:val="nil"/>
              <w:bottom w:val="single" w:sz="4" w:space="0" w:color="auto"/>
              <w:right w:val="single" w:sz="4" w:space="0" w:color="auto"/>
            </w:tcBorders>
            <w:shd w:val="clear" w:color="auto" w:fill="auto"/>
            <w:vAlign w:val="center"/>
          </w:tcPr>
          <w:p w:rsidR="00E21F50" w:rsidRPr="00E42A45" w:rsidRDefault="00E21F50" w:rsidP="008555FD">
            <w:pPr>
              <w:jc w:val="center"/>
            </w:pPr>
            <w:r>
              <w:t>3</w:t>
            </w:r>
            <w:r w:rsidR="00A249FE">
              <w:t>7</w:t>
            </w:r>
          </w:p>
        </w:tc>
      </w:tr>
    </w:tbl>
    <w:p w:rsidR="005F1A15" w:rsidRDefault="005F1A15" w:rsidP="005F1A15">
      <w:pPr>
        <w:spacing w:line="360" w:lineRule="auto"/>
        <w:ind w:firstLine="540"/>
        <w:jc w:val="both"/>
        <w:rPr>
          <w:sz w:val="28"/>
          <w:szCs w:val="28"/>
        </w:rPr>
      </w:pPr>
    </w:p>
    <w:p w:rsidR="005F1A15" w:rsidRDefault="005F1A15" w:rsidP="005F1A15">
      <w:pPr>
        <w:spacing w:line="360" w:lineRule="auto"/>
        <w:ind w:firstLine="540"/>
        <w:jc w:val="both"/>
        <w:rPr>
          <w:sz w:val="28"/>
          <w:szCs w:val="28"/>
        </w:rPr>
      </w:pPr>
      <w:r>
        <w:rPr>
          <w:sz w:val="28"/>
          <w:szCs w:val="28"/>
        </w:rPr>
        <w:t>На основе таблицы 3.10. составлена диаграмма отражающая уровень цен на клининговые услуги рынка профессиональной уборки офисных помещений.</w:t>
      </w:r>
    </w:p>
    <w:p w:rsidR="005F1A15" w:rsidRPr="00A249FE" w:rsidRDefault="00D37279" w:rsidP="005F1A15">
      <w:pPr>
        <w:spacing w:line="360" w:lineRule="auto"/>
        <w:jc w:val="center"/>
        <w:rPr>
          <w:sz w:val="28"/>
          <w:szCs w:val="28"/>
        </w:rPr>
      </w:pPr>
      <w:r>
        <w:pict>
          <v:shape id="_x0000_i1040" type="#_x0000_t75" style="width:464.25pt;height:224.25pt">
            <v:imagedata r:id="rId33" o:title=""/>
          </v:shape>
        </w:pict>
      </w:r>
    </w:p>
    <w:p w:rsidR="005F1A15" w:rsidRDefault="005F1A15" w:rsidP="005F1A15">
      <w:pPr>
        <w:spacing w:line="360" w:lineRule="auto"/>
        <w:ind w:firstLine="540"/>
        <w:jc w:val="center"/>
        <w:rPr>
          <w:sz w:val="28"/>
          <w:szCs w:val="28"/>
        </w:rPr>
      </w:pPr>
      <w:r>
        <w:rPr>
          <w:sz w:val="28"/>
          <w:szCs w:val="28"/>
        </w:rPr>
        <w:t>Рис.12 Диапазон цен на клининговые услуги в г. Сургуте</w:t>
      </w:r>
    </w:p>
    <w:p w:rsidR="00AC3584" w:rsidRDefault="00AC3584" w:rsidP="005F1A15">
      <w:pPr>
        <w:spacing w:line="360" w:lineRule="auto"/>
        <w:ind w:firstLine="540"/>
        <w:jc w:val="both"/>
        <w:rPr>
          <w:sz w:val="28"/>
          <w:szCs w:val="28"/>
        </w:rPr>
      </w:pPr>
    </w:p>
    <w:p w:rsidR="005F1A15" w:rsidRDefault="005F1A15" w:rsidP="005F1A15">
      <w:pPr>
        <w:spacing w:line="360" w:lineRule="auto"/>
        <w:ind w:firstLine="540"/>
        <w:jc w:val="both"/>
        <w:rPr>
          <w:sz w:val="28"/>
          <w:szCs w:val="28"/>
        </w:rPr>
      </w:pPr>
      <w:r>
        <w:rPr>
          <w:sz w:val="28"/>
          <w:szCs w:val="28"/>
        </w:rPr>
        <w:t xml:space="preserve">Оказание клининговых услуг ЭУ «СЭГ» подразделениям ООО «Сургутгазпром» планируется оказывать на льготной основе, в размер торговой надбавки составляет </w:t>
      </w:r>
      <w:r w:rsidR="00A249FE">
        <w:rPr>
          <w:sz w:val="28"/>
          <w:szCs w:val="28"/>
        </w:rPr>
        <w:t>250%</w:t>
      </w:r>
      <w:r>
        <w:rPr>
          <w:sz w:val="28"/>
          <w:szCs w:val="28"/>
        </w:rPr>
        <w:t xml:space="preserve"> от себестоимости оказываемых услуг. Расчет показателей эффективности проекта будет производится исходя их расценок ориентированных на предоставление клининговых услуг структурным подразделениям ООО «Сургутгазпром», т.к. данный сегмент клиентской базы является гарантированным.</w:t>
      </w:r>
    </w:p>
    <w:p w:rsidR="005F1A15" w:rsidRDefault="005F1A15" w:rsidP="005F1A15">
      <w:pPr>
        <w:spacing w:line="360" w:lineRule="auto"/>
        <w:ind w:firstLine="540"/>
        <w:jc w:val="both"/>
        <w:rPr>
          <w:color w:val="000000"/>
          <w:sz w:val="28"/>
          <w:szCs w:val="28"/>
        </w:rPr>
      </w:pPr>
      <w:r w:rsidRPr="00F27A78">
        <w:rPr>
          <w:color w:val="000000"/>
          <w:sz w:val="28"/>
          <w:szCs w:val="28"/>
        </w:rPr>
        <w:t xml:space="preserve">Анализ факторов конкурентоспособности </w:t>
      </w:r>
      <w:r>
        <w:rPr>
          <w:bCs/>
          <w:sz w:val="28"/>
          <w:szCs w:val="28"/>
        </w:rPr>
        <w:t xml:space="preserve">СС ЭУ «СЭГ» </w:t>
      </w:r>
      <w:r w:rsidRPr="00F27A78">
        <w:rPr>
          <w:color w:val="000000"/>
          <w:sz w:val="28"/>
          <w:szCs w:val="28"/>
        </w:rPr>
        <w:t xml:space="preserve">в зависимости от их важности приведен </w:t>
      </w:r>
      <w:r>
        <w:rPr>
          <w:color w:val="000000"/>
          <w:sz w:val="28"/>
          <w:szCs w:val="28"/>
        </w:rPr>
        <w:t>в табли</w:t>
      </w:r>
      <w:r w:rsidR="00AC3584">
        <w:rPr>
          <w:color w:val="000000"/>
          <w:sz w:val="28"/>
          <w:szCs w:val="28"/>
        </w:rPr>
        <w:t>це 3.12</w:t>
      </w:r>
      <w:r>
        <w:rPr>
          <w:color w:val="000000"/>
          <w:sz w:val="28"/>
          <w:szCs w:val="28"/>
        </w:rPr>
        <w:t>.</w:t>
      </w:r>
    </w:p>
    <w:p w:rsidR="005F1A15" w:rsidRPr="0084197C" w:rsidRDefault="005F1A15" w:rsidP="005F1A15">
      <w:pPr>
        <w:spacing w:line="360" w:lineRule="auto"/>
        <w:ind w:firstLine="488"/>
        <w:jc w:val="both"/>
        <w:rPr>
          <w:color w:val="000000"/>
          <w:sz w:val="28"/>
          <w:szCs w:val="28"/>
        </w:rPr>
      </w:pPr>
      <w:r w:rsidRPr="0084197C">
        <w:rPr>
          <w:color w:val="000000"/>
          <w:sz w:val="28"/>
          <w:szCs w:val="28"/>
        </w:rPr>
        <w:t>Базовый рейтинг важности фактора определен в долях единицы в зависимости от влияния на конкурентоспособность производимой продукции. Итоговое значение конкурентоспособности определяется как сумма произведений балла предприятия и базового рейтинга важности фактора.</w:t>
      </w:r>
      <w:r>
        <w:rPr>
          <w:color w:val="000000"/>
          <w:sz w:val="28"/>
          <w:szCs w:val="28"/>
        </w:rPr>
        <w:t xml:space="preserve"> Оценка производится по пятибалльной системе.</w:t>
      </w:r>
    </w:p>
    <w:p w:rsidR="005F1A15" w:rsidRPr="0084197C" w:rsidRDefault="005F1A15" w:rsidP="005F1A15">
      <w:pPr>
        <w:numPr>
          <w:ins w:id="7" w:author="Alexey Zelenin" w:date="2004-08-27T09:39:00Z"/>
        </w:numPr>
        <w:spacing w:line="360" w:lineRule="auto"/>
        <w:ind w:firstLine="488"/>
        <w:jc w:val="both"/>
        <w:rPr>
          <w:color w:val="000000"/>
          <w:sz w:val="28"/>
          <w:szCs w:val="28"/>
        </w:rPr>
      </w:pPr>
      <w:r w:rsidRPr="0084197C">
        <w:rPr>
          <w:color w:val="000000"/>
          <w:sz w:val="28"/>
          <w:szCs w:val="28"/>
        </w:rPr>
        <w:t>Базовый рейтинг важности факторов определен на основе методики, изложенной в учебном пособии «Конкуренция  и антимонопольное регулирование» (под ред. А.Г.Цыганова. – М.: Логос, 1999. – 386 с.) и научных работ Ф.Котлера.</w:t>
      </w:r>
    </w:p>
    <w:p w:rsidR="005F1A15" w:rsidRDefault="005F1A15" w:rsidP="005F1A15">
      <w:pPr>
        <w:spacing w:line="360" w:lineRule="auto"/>
        <w:ind w:firstLine="540"/>
        <w:jc w:val="both"/>
        <w:rPr>
          <w:color w:val="000000"/>
          <w:sz w:val="28"/>
          <w:szCs w:val="28"/>
        </w:rPr>
      </w:pPr>
    </w:p>
    <w:p w:rsidR="005F1A15" w:rsidRDefault="005F1A15" w:rsidP="005F1A15">
      <w:pPr>
        <w:spacing w:line="360" w:lineRule="auto"/>
        <w:ind w:firstLine="540"/>
        <w:jc w:val="both"/>
        <w:rPr>
          <w:color w:val="000000"/>
          <w:sz w:val="28"/>
          <w:szCs w:val="28"/>
        </w:rPr>
      </w:pPr>
    </w:p>
    <w:p w:rsidR="005F1A15" w:rsidRDefault="005F1A15" w:rsidP="005F1A15">
      <w:pPr>
        <w:spacing w:line="360" w:lineRule="auto"/>
        <w:ind w:firstLine="540"/>
        <w:jc w:val="both"/>
        <w:rPr>
          <w:color w:val="000000"/>
          <w:sz w:val="28"/>
          <w:szCs w:val="28"/>
        </w:rPr>
        <w:sectPr w:rsidR="005F1A15" w:rsidSect="007A7078">
          <w:headerReference w:type="even" r:id="rId34"/>
          <w:headerReference w:type="default" r:id="rId35"/>
          <w:pgSz w:w="11906" w:h="16838"/>
          <w:pgMar w:top="1134" w:right="851" w:bottom="1134" w:left="1701" w:header="709" w:footer="709" w:gutter="0"/>
          <w:pgNumType w:start="42"/>
          <w:cols w:space="708"/>
          <w:docGrid w:linePitch="360"/>
        </w:sectPr>
      </w:pPr>
      <w:r>
        <w:rPr>
          <w:color w:val="000000"/>
          <w:sz w:val="28"/>
          <w:szCs w:val="28"/>
        </w:rPr>
        <w:t>.</w:t>
      </w:r>
    </w:p>
    <w:p w:rsidR="005F1A15" w:rsidRDefault="005F1A15" w:rsidP="005F1A15">
      <w:pPr>
        <w:spacing w:line="360" w:lineRule="auto"/>
        <w:ind w:firstLine="540"/>
        <w:jc w:val="both"/>
        <w:rPr>
          <w:color w:val="000000"/>
          <w:sz w:val="28"/>
          <w:szCs w:val="28"/>
        </w:rPr>
      </w:pPr>
    </w:p>
    <w:p w:rsidR="005F1A15" w:rsidRDefault="00554651" w:rsidP="005F1A15">
      <w:pPr>
        <w:spacing w:line="360" w:lineRule="auto"/>
        <w:jc w:val="right"/>
        <w:rPr>
          <w:color w:val="000000"/>
          <w:sz w:val="28"/>
          <w:szCs w:val="28"/>
        </w:rPr>
      </w:pPr>
      <w:r>
        <w:rPr>
          <w:color w:val="000000"/>
          <w:sz w:val="28"/>
          <w:szCs w:val="28"/>
        </w:rPr>
        <w:t>Таблица 3.12</w:t>
      </w:r>
    </w:p>
    <w:p w:rsidR="005F1A15" w:rsidRPr="00F27A78" w:rsidRDefault="005F1A15" w:rsidP="005F1A15">
      <w:pPr>
        <w:spacing w:line="360" w:lineRule="auto"/>
        <w:jc w:val="center"/>
        <w:rPr>
          <w:color w:val="000000"/>
          <w:sz w:val="28"/>
          <w:szCs w:val="28"/>
        </w:rPr>
      </w:pPr>
      <w:r w:rsidRPr="00F27A78">
        <w:rPr>
          <w:color w:val="000000"/>
          <w:sz w:val="28"/>
          <w:szCs w:val="28"/>
        </w:rPr>
        <w:t xml:space="preserve">Анализ факторов конкурентоспособности </w:t>
      </w:r>
    </w:p>
    <w:tbl>
      <w:tblPr>
        <w:tblW w:w="14039" w:type="dxa"/>
        <w:jc w:val="center"/>
        <w:tblLayout w:type="fixed"/>
        <w:tblLook w:val="0000" w:firstRow="0" w:lastRow="0" w:firstColumn="0" w:lastColumn="0" w:noHBand="0" w:noVBand="0"/>
      </w:tblPr>
      <w:tblGrid>
        <w:gridCol w:w="3245"/>
        <w:gridCol w:w="1260"/>
        <w:gridCol w:w="1080"/>
        <w:gridCol w:w="1260"/>
        <w:gridCol w:w="1080"/>
        <w:gridCol w:w="1260"/>
        <w:gridCol w:w="1080"/>
        <w:gridCol w:w="1179"/>
        <w:gridCol w:w="1434"/>
        <w:gridCol w:w="1161"/>
      </w:tblGrid>
      <w:tr w:rsidR="005F1A15" w:rsidRPr="0084197C">
        <w:trPr>
          <w:cantSplit/>
          <w:trHeight w:val="510"/>
          <w:jc w:val="center"/>
        </w:trPr>
        <w:tc>
          <w:tcPr>
            <w:tcW w:w="3245" w:type="dxa"/>
            <w:vMerge w:val="restart"/>
            <w:tcBorders>
              <w:top w:val="single" w:sz="4" w:space="0" w:color="auto"/>
              <w:left w:val="single" w:sz="4" w:space="0" w:color="auto"/>
              <w:bottom w:val="single" w:sz="4" w:space="0" w:color="auto"/>
              <w:right w:val="single" w:sz="4" w:space="0" w:color="auto"/>
            </w:tcBorders>
            <w:shd w:val="clear" w:color="auto" w:fill="auto"/>
          </w:tcPr>
          <w:p w:rsidR="005F1A15" w:rsidRPr="0084197C" w:rsidRDefault="005F1A15" w:rsidP="005F1A15">
            <w:r w:rsidRPr="0084197C">
              <w:t>Наименование фактора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rsidR="005F1A15" w:rsidRPr="0084197C" w:rsidRDefault="005F1A15" w:rsidP="005F1A15">
            <w:r w:rsidRPr="0084197C">
              <w:t>Базовый рейтинг важности фактора</w:t>
            </w:r>
          </w:p>
        </w:tc>
        <w:tc>
          <w:tcPr>
            <w:tcW w:w="2340" w:type="dxa"/>
            <w:gridSpan w:val="2"/>
            <w:tcBorders>
              <w:top w:val="single" w:sz="4" w:space="0" w:color="auto"/>
              <w:left w:val="nil"/>
              <w:bottom w:val="single" w:sz="4" w:space="0" w:color="auto"/>
              <w:right w:val="single" w:sz="4" w:space="0" w:color="auto"/>
            </w:tcBorders>
            <w:shd w:val="clear" w:color="auto" w:fill="auto"/>
            <w:vAlign w:val="center"/>
          </w:tcPr>
          <w:p w:rsidR="005F1A15" w:rsidRPr="0084197C" w:rsidRDefault="005F1A15" w:rsidP="005F1A15">
            <w:pPr>
              <w:jc w:val="center"/>
            </w:pPr>
            <w:r w:rsidRPr="0084197C">
              <w:t>СС ЭУ «СЭГ»</w:t>
            </w:r>
          </w:p>
        </w:tc>
        <w:tc>
          <w:tcPr>
            <w:tcW w:w="2340" w:type="dxa"/>
            <w:gridSpan w:val="2"/>
            <w:tcBorders>
              <w:top w:val="single" w:sz="4" w:space="0" w:color="auto"/>
              <w:left w:val="nil"/>
              <w:bottom w:val="single" w:sz="4" w:space="0" w:color="auto"/>
              <w:right w:val="single" w:sz="4" w:space="0" w:color="auto"/>
            </w:tcBorders>
            <w:shd w:val="clear" w:color="auto" w:fill="auto"/>
            <w:vAlign w:val="center"/>
          </w:tcPr>
          <w:p w:rsidR="005F1A15" w:rsidRPr="0084197C" w:rsidRDefault="005F1A15" w:rsidP="005F1A15">
            <w:pPr>
              <w:jc w:val="center"/>
            </w:pPr>
            <w:r w:rsidRPr="0084197C">
              <w:t>ООО "Клин-Стаил"</w:t>
            </w:r>
          </w:p>
        </w:tc>
        <w:tc>
          <w:tcPr>
            <w:tcW w:w="2259" w:type="dxa"/>
            <w:gridSpan w:val="2"/>
            <w:tcBorders>
              <w:top w:val="single" w:sz="4" w:space="0" w:color="auto"/>
              <w:left w:val="nil"/>
              <w:bottom w:val="single" w:sz="4" w:space="0" w:color="auto"/>
              <w:right w:val="single" w:sz="4" w:space="0" w:color="auto"/>
            </w:tcBorders>
            <w:shd w:val="clear" w:color="auto" w:fill="auto"/>
            <w:vAlign w:val="center"/>
          </w:tcPr>
          <w:p w:rsidR="005F1A15" w:rsidRPr="0084197C" w:rsidRDefault="005F1A15" w:rsidP="005F1A15">
            <w:pPr>
              <w:jc w:val="center"/>
            </w:pPr>
            <w:r w:rsidRPr="0084197C">
              <w:t>ООО "Сити-Сервис"</w:t>
            </w:r>
          </w:p>
        </w:tc>
        <w:tc>
          <w:tcPr>
            <w:tcW w:w="2595" w:type="dxa"/>
            <w:gridSpan w:val="2"/>
            <w:tcBorders>
              <w:top w:val="single" w:sz="4" w:space="0" w:color="auto"/>
              <w:left w:val="nil"/>
              <w:bottom w:val="single" w:sz="4" w:space="0" w:color="auto"/>
              <w:right w:val="single" w:sz="4" w:space="0" w:color="auto"/>
            </w:tcBorders>
            <w:shd w:val="clear" w:color="auto" w:fill="auto"/>
            <w:noWrap/>
            <w:vAlign w:val="center"/>
          </w:tcPr>
          <w:p w:rsidR="005F1A15" w:rsidRPr="0084197C" w:rsidRDefault="005F1A15" w:rsidP="005F1A15">
            <w:pPr>
              <w:jc w:val="center"/>
            </w:pPr>
            <w:r w:rsidRPr="0084197C">
              <w:t>ООО "Клининг-мастер"</w:t>
            </w:r>
          </w:p>
          <w:p w:rsidR="005F1A15" w:rsidRPr="0084197C" w:rsidRDefault="005F1A15" w:rsidP="005F1A15">
            <w:pPr>
              <w:jc w:val="center"/>
              <w:rPr>
                <w:rFonts w:ascii="Arial" w:hAnsi="Arial" w:cs="Arial"/>
              </w:rPr>
            </w:pPr>
          </w:p>
        </w:tc>
      </w:tr>
      <w:tr w:rsidR="005F1A15" w:rsidRPr="0084197C">
        <w:trPr>
          <w:trHeight w:val="765"/>
          <w:jc w:val="center"/>
        </w:trPr>
        <w:tc>
          <w:tcPr>
            <w:tcW w:w="3245" w:type="dxa"/>
            <w:vMerge/>
            <w:tcBorders>
              <w:top w:val="single" w:sz="4" w:space="0" w:color="auto"/>
              <w:left w:val="single" w:sz="4" w:space="0" w:color="auto"/>
              <w:bottom w:val="single" w:sz="4" w:space="0" w:color="auto"/>
              <w:right w:val="single" w:sz="4" w:space="0" w:color="auto"/>
            </w:tcBorders>
            <w:vAlign w:val="center"/>
          </w:tcPr>
          <w:p w:rsidR="005F1A15" w:rsidRPr="0084197C" w:rsidRDefault="005F1A15" w:rsidP="005F1A15"/>
        </w:tc>
        <w:tc>
          <w:tcPr>
            <w:tcW w:w="1260" w:type="dxa"/>
            <w:vMerge/>
            <w:tcBorders>
              <w:top w:val="single" w:sz="4" w:space="0" w:color="auto"/>
              <w:left w:val="single" w:sz="4" w:space="0" w:color="auto"/>
              <w:bottom w:val="single" w:sz="4" w:space="0" w:color="auto"/>
              <w:right w:val="single" w:sz="4" w:space="0" w:color="auto"/>
            </w:tcBorders>
            <w:vAlign w:val="center"/>
          </w:tcPr>
          <w:p w:rsidR="005F1A15" w:rsidRPr="0084197C" w:rsidRDefault="005F1A15" w:rsidP="005F1A15"/>
        </w:tc>
        <w:tc>
          <w:tcPr>
            <w:tcW w:w="1080" w:type="dxa"/>
            <w:tcBorders>
              <w:top w:val="nil"/>
              <w:left w:val="nil"/>
              <w:bottom w:val="single" w:sz="4" w:space="0" w:color="auto"/>
              <w:right w:val="single" w:sz="4" w:space="0" w:color="auto"/>
            </w:tcBorders>
            <w:shd w:val="clear" w:color="auto" w:fill="auto"/>
          </w:tcPr>
          <w:p w:rsidR="005F1A15" w:rsidRPr="0084197C" w:rsidRDefault="005F1A15" w:rsidP="005F1A15">
            <w:r w:rsidRPr="0084197C">
              <w:t>Кол-во баллов</w:t>
            </w:r>
          </w:p>
        </w:tc>
        <w:tc>
          <w:tcPr>
            <w:tcW w:w="1260" w:type="dxa"/>
            <w:tcBorders>
              <w:top w:val="nil"/>
              <w:left w:val="nil"/>
              <w:bottom w:val="single" w:sz="4" w:space="0" w:color="auto"/>
              <w:right w:val="single" w:sz="4" w:space="0" w:color="auto"/>
            </w:tcBorders>
            <w:shd w:val="clear" w:color="auto" w:fill="auto"/>
          </w:tcPr>
          <w:p w:rsidR="005F1A15" w:rsidRPr="0084197C" w:rsidRDefault="005F1A15" w:rsidP="005F1A15">
            <w:r w:rsidRPr="0084197C">
              <w:t>Конкурентоспособность</w:t>
            </w:r>
          </w:p>
        </w:tc>
        <w:tc>
          <w:tcPr>
            <w:tcW w:w="1080" w:type="dxa"/>
            <w:tcBorders>
              <w:top w:val="nil"/>
              <w:left w:val="nil"/>
              <w:bottom w:val="single" w:sz="4" w:space="0" w:color="auto"/>
              <w:right w:val="single" w:sz="4" w:space="0" w:color="auto"/>
            </w:tcBorders>
            <w:shd w:val="clear" w:color="auto" w:fill="auto"/>
          </w:tcPr>
          <w:p w:rsidR="005F1A15" w:rsidRPr="0084197C" w:rsidRDefault="005F1A15" w:rsidP="005F1A15">
            <w:r w:rsidRPr="0084197C">
              <w:t>Кол-во баллов</w:t>
            </w:r>
          </w:p>
        </w:tc>
        <w:tc>
          <w:tcPr>
            <w:tcW w:w="1260" w:type="dxa"/>
            <w:tcBorders>
              <w:top w:val="nil"/>
              <w:left w:val="nil"/>
              <w:bottom w:val="single" w:sz="4" w:space="0" w:color="auto"/>
              <w:right w:val="single" w:sz="4" w:space="0" w:color="auto"/>
            </w:tcBorders>
            <w:shd w:val="clear" w:color="auto" w:fill="auto"/>
          </w:tcPr>
          <w:p w:rsidR="005F1A15" w:rsidRPr="0084197C" w:rsidRDefault="005F1A15" w:rsidP="005F1A15">
            <w:r w:rsidRPr="0084197C">
              <w:t>Конкурентоспособность</w:t>
            </w:r>
          </w:p>
        </w:tc>
        <w:tc>
          <w:tcPr>
            <w:tcW w:w="1080" w:type="dxa"/>
            <w:tcBorders>
              <w:top w:val="nil"/>
              <w:left w:val="nil"/>
              <w:bottom w:val="single" w:sz="4" w:space="0" w:color="auto"/>
              <w:right w:val="single" w:sz="4" w:space="0" w:color="auto"/>
            </w:tcBorders>
            <w:shd w:val="clear" w:color="auto" w:fill="auto"/>
          </w:tcPr>
          <w:p w:rsidR="005F1A15" w:rsidRPr="0084197C" w:rsidRDefault="005F1A15" w:rsidP="005F1A15">
            <w:r w:rsidRPr="0084197C">
              <w:t>Кол-во баллов</w:t>
            </w:r>
          </w:p>
        </w:tc>
        <w:tc>
          <w:tcPr>
            <w:tcW w:w="1179" w:type="dxa"/>
            <w:tcBorders>
              <w:top w:val="nil"/>
              <w:left w:val="nil"/>
              <w:bottom w:val="single" w:sz="4" w:space="0" w:color="auto"/>
              <w:right w:val="single" w:sz="4" w:space="0" w:color="auto"/>
            </w:tcBorders>
            <w:shd w:val="clear" w:color="auto" w:fill="auto"/>
          </w:tcPr>
          <w:p w:rsidR="005F1A15" w:rsidRPr="0084197C" w:rsidRDefault="005F1A15" w:rsidP="005F1A15">
            <w:pPr>
              <w:jc w:val="both"/>
              <w:rPr>
                <w:color w:val="000000"/>
              </w:rPr>
            </w:pPr>
            <w:r w:rsidRPr="0084197C">
              <w:rPr>
                <w:color w:val="000000"/>
              </w:rPr>
              <w:t>Конкурентоспособность</w:t>
            </w:r>
          </w:p>
        </w:tc>
        <w:tc>
          <w:tcPr>
            <w:tcW w:w="1434" w:type="dxa"/>
            <w:tcBorders>
              <w:top w:val="nil"/>
              <w:left w:val="nil"/>
              <w:bottom w:val="single" w:sz="4" w:space="0" w:color="auto"/>
              <w:right w:val="single" w:sz="4" w:space="0" w:color="auto"/>
            </w:tcBorders>
            <w:shd w:val="clear" w:color="auto" w:fill="auto"/>
          </w:tcPr>
          <w:p w:rsidR="005F1A15" w:rsidRPr="0084197C" w:rsidRDefault="005F1A15" w:rsidP="005F1A15">
            <w:pPr>
              <w:jc w:val="both"/>
              <w:rPr>
                <w:color w:val="000000"/>
              </w:rPr>
            </w:pPr>
            <w:r w:rsidRPr="0084197C">
              <w:rPr>
                <w:color w:val="000000"/>
              </w:rPr>
              <w:t>Кол-во баллов</w:t>
            </w:r>
          </w:p>
        </w:tc>
        <w:tc>
          <w:tcPr>
            <w:tcW w:w="1161" w:type="dxa"/>
            <w:tcBorders>
              <w:top w:val="nil"/>
              <w:left w:val="nil"/>
              <w:bottom w:val="single" w:sz="4" w:space="0" w:color="auto"/>
              <w:right w:val="single" w:sz="4" w:space="0" w:color="auto"/>
            </w:tcBorders>
            <w:shd w:val="clear" w:color="auto" w:fill="auto"/>
          </w:tcPr>
          <w:p w:rsidR="005F1A15" w:rsidRPr="0084197C" w:rsidRDefault="005F1A15" w:rsidP="005F1A15">
            <w:pPr>
              <w:jc w:val="both"/>
              <w:rPr>
                <w:color w:val="000000"/>
              </w:rPr>
            </w:pPr>
            <w:r w:rsidRPr="0084197C">
              <w:rPr>
                <w:color w:val="000000"/>
              </w:rPr>
              <w:t>Конкурентоспособность</w:t>
            </w:r>
          </w:p>
        </w:tc>
      </w:tr>
      <w:tr w:rsidR="005F1A15" w:rsidRPr="0084197C">
        <w:trPr>
          <w:trHeight w:val="765"/>
          <w:jc w:val="center"/>
        </w:trPr>
        <w:tc>
          <w:tcPr>
            <w:tcW w:w="3245" w:type="dxa"/>
            <w:tcBorders>
              <w:top w:val="nil"/>
              <w:left w:val="single" w:sz="4" w:space="0" w:color="auto"/>
              <w:bottom w:val="single" w:sz="4" w:space="0" w:color="auto"/>
              <w:right w:val="single" w:sz="4" w:space="0" w:color="auto"/>
            </w:tcBorders>
            <w:shd w:val="clear" w:color="auto" w:fill="auto"/>
          </w:tcPr>
          <w:p w:rsidR="005F1A15" w:rsidRPr="0084197C" w:rsidRDefault="005F1A15" w:rsidP="005F1A15">
            <w:r w:rsidRPr="0084197C">
              <w:t>Производственные возможности</w:t>
            </w:r>
          </w:p>
        </w:tc>
        <w:tc>
          <w:tcPr>
            <w:tcW w:w="126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rsidRPr="0084197C">
              <w:t>0,3</w:t>
            </w:r>
          </w:p>
        </w:tc>
        <w:tc>
          <w:tcPr>
            <w:tcW w:w="108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t>4</w:t>
            </w:r>
          </w:p>
        </w:tc>
        <w:tc>
          <w:tcPr>
            <w:tcW w:w="126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t>1,2</w:t>
            </w:r>
          </w:p>
        </w:tc>
        <w:tc>
          <w:tcPr>
            <w:tcW w:w="108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t>3</w:t>
            </w:r>
          </w:p>
        </w:tc>
        <w:tc>
          <w:tcPr>
            <w:tcW w:w="126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t>0,9</w:t>
            </w:r>
          </w:p>
        </w:tc>
        <w:tc>
          <w:tcPr>
            <w:tcW w:w="108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rsidRPr="0084197C">
              <w:t>3</w:t>
            </w:r>
          </w:p>
        </w:tc>
        <w:tc>
          <w:tcPr>
            <w:tcW w:w="1179"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rPr>
                <w:color w:val="000000"/>
              </w:rPr>
            </w:pPr>
            <w:r w:rsidRPr="0084197C">
              <w:rPr>
                <w:color w:val="000000"/>
              </w:rPr>
              <w:t>0,9</w:t>
            </w:r>
          </w:p>
        </w:tc>
        <w:tc>
          <w:tcPr>
            <w:tcW w:w="1434"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rPr>
                <w:color w:val="000000"/>
              </w:rPr>
            </w:pPr>
            <w:r>
              <w:rPr>
                <w:color w:val="000000"/>
              </w:rPr>
              <w:t>2</w:t>
            </w:r>
          </w:p>
        </w:tc>
        <w:tc>
          <w:tcPr>
            <w:tcW w:w="1161"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rPr>
                <w:color w:val="000000"/>
              </w:rPr>
            </w:pPr>
            <w:r w:rsidRPr="0084197C">
              <w:rPr>
                <w:color w:val="000000"/>
              </w:rPr>
              <w:t>0,</w:t>
            </w:r>
            <w:r>
              <w:rPr>
                <w:color w:val="000000"/>
              </w:rPr>
              <w:t>6</w:t>
            </w:r>
          </w:p>
        </w:tc>
      </w:tr>
      <w:tr w:rsidR="005F1A15" w:rsidRPr="0084197C">
        <w:trPr>
          <w:cantSplit/>
          <w:trHeight w:val="255"/>
          <w:jc w:val="center"/>
        </w:trPr>
        <w:tc>
          <w:tcPr>
            <w:tcW w:w="3245" w:type="dxa"/>
            <w:tcBorders>
              <w:top w:val="nil"/>
              <w:left w:val="single" w:sz="4" w:space="0" w:color="auto"/>
              <w:bottom w:val="single" w:sz="4" w:space="0" w:color="auto"/>
              <w:right w:val="single" w:sz="4" w:space="0" w:color="auto"/>
            </w:tcBorders>
            <w:shd w:val="clear" w:color="auto" w:fill="auto"/>
          </w:tcPr>
          <w:p w:rsidR="005F1A15" w:rsidRPr="0084197C" w:rsidRDefault="005F1A15" w:rsidP="005F1A15">
            <w:r w:rsidRPr="0084197C">
              <w:t>Цена</w:t>
            </w:r>
          </w:p>
        </w:tc>
        <w:tc>
          <w:tcPr>
            <w:tcW w:w="126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rsidRPr="0084197C">
              <w:t>0,3</w:t>
            </w:r>
          </w:p>
        </w:tc>
        <w:tc>
          <w:tcPr>
            <w:tcW w:w="108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rsidRPr="0084197C">
              <w:t>5</w:t>
            </w:r>
          </w:p>
        </w:tc>
        <w:tc>
          <w:tcPr>
            <w:tcW w:w="126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rsidRPr="0084197C">
              <w:t>1,5</w:t>
            </w:r>
          </w:p>
        </w:tc>
        <w:tc>
          <w:tcPr>
            <w:tcW w:w="108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rsidRPr="0084197C">
              <w:t>4</w:t>
            </w:r>
          </w:p>
        </w:tc>
        <w:tc>
          <w:tcPr>
            <w:tcW w:w="126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rsidRPr="0084197C">
              <w:t>1,2</w:t>
            </w:r>
          </w:p>
        </w:tc>
        <w:tc>
          <w:tcPr>
            <w:tcW w:w="108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rsidRPr="0084197C">
              <w:t>3</w:t>
            </w:r>
          </w:p>
        </w:tc>
        <w:tc>
          <w:tcPr>
            <w:tcW w:w="1179"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rPr>
                <w:color w:val="000000"/>
              </w:rPr>
            </w:pPr>
            <w:r w:rsidRPr="0084197C">
              <w:rPr>
                <w:color w:val="000000"/>
              </w:rPr>
              <w:t>0,9</w:t>
            </w:r>
          </w:p>
        </w:tc>
        <w:tc>
          <w:tcPr>
            <w:tcW w:w="1434"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rPr>
                <w:color w:val="000000"/>
              </w:rPr>
            </w:pPr>
            <w:r w:rsidRPr="0084197C">
              <w:rPr>
                <w:color w:val="000000"/>
              </w:rPr>
              <w:t>3</w:t>
            </w:r>
          </w:p>
        </w:tc>
        <w:tc>
          <w:tcPr>
            <w:tcW w:w="1161"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rPr>
                <w:color w:val="000000"/>
              </w:rPr>
            </w:pPr>
            <w:r w:rsidRPr="0084197C">
              <w:rPr>
                <w:color w:val="000000"/>
              </w:rPr>
              <w:t>0,9</w:t>
            </w:r>
          </w:p>
        </w:tc>
      </w:tr>
      <w:tr w:rsidR="005F1A15" w:rsidRPr="0084197C">
        <w:trPr>
          <w:cantSplit/>
          <w:trHeight w:val="255"/>
          <w:jc w:val="center"/>
        </w:trPr>
        <w:tc>
          <w:tcPr>
            <w:tcW w:w="3245" w:type="dxa"/>
            <w:tcBorders>
              <w:top w:val="nil"/>
              <w:left w:val="single" w:sz="4" w:space="0" w:color="auto"/>
              <w:bottom w:val="single" w:sz="4" w:space="0" w:color="auto"/>
              <w:right w:val="single" w:sz="4" w:space="0" w:color="auto"/>
            </w:tcBorders>
            <w:shd w:val="clear" w:color="auto" w:fill="auto"/>
          </w:tcPr>
          <w:p w:rsidR="005F1A15" w:rsidRPr="0084197C" w:rsidRDefault="005F1A15" w:rsidP="005F1A15">
            <w:r w:rsidRPr="0084197C">
              <w:t>Качество услуг</w:t>
            </w:r>
          </w:p>
        </w:tc>
        <w:tc>
          <w:tcPr>
            <w:tcW w:w="126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rsidRPr="0084197C">
              <w:t>0,2</w:t>
            </w:r>
          </w:p>
        </w:tc>
        <w:tc>
          <w:tcPr>
            <w:tcW w:w="108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t>5</w:t>
            </w:r>
          </w:p>
        </w:tc>
        <w:tc>
          <w:tcPr>
            <w:tcW w:w="126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t>1</w:t>
            </w:r>
          </w:p>
        </w:tc>
        <w:tc>
          <w:tcPr>
            <w:tcW w:w="108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t>3</w:t>
            </w:r>
          </w:p>
        </w:tc>
        <w:tc>
          <w:tcPr>
            <w:tcW w:w="126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rsidRPr="0084197C">
              <w:t>0,</w:t>
            </w:r>
            <w:r>
              <w:t>6</w:t>
            </w:r>
          </w:p>
        </w:tc>
        <w:tc>
          <w:tcPr>
            <w:tcW w:w="108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t>4</w:t>
            </w:r>
          </w:p>
        </w:tc>
        <w:tc>
          <w:tcPr>
            <w:tcW w:w="1179"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rPr>
                <w:color w:val="000000"/>
              </w:rPr>
            </w:pPr>
            <w:r w:rsidRPr="0084197C">
              <w:rPr>
                <w:color w:val="000000"/>
              </w:rPr>
              <w:t>0,</w:t>
            </w:r>
            <w:r>
              <w:rPr>
                <w:color w:val="000000"/>
              </w:rPr>
              <w:t>8</w:t>
            </w:r>
          </w:p>
        </w:tc>
        <w:tc>
          <w:tcPr>
            <w:tcW w:w="1434"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rPr>
                <w:color w:val="000000"/>
              </w:rPr>
            </w:pPr>
            <w:r>
              <w:rPr>
                <w:color w:val="000000"/>
              </w:rPr>
              <w:t>3</w:t>
            </w:r>
          </w:p>
        </w:tc>
        <w:tc>
          <w:tcPr>
            <w:tcW w:w="1161"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rPr>
                <w:color w:val="000000"/>
              </w:rPr>
            </w:pPr>
            <w:r w:rsidRPr="0084197C">
              <w:rPr>
                <w:color w:val="000000"/>
              </w:rPr>
              <w:t>0,</w:t>
            </w:r>
            <w:r>
              <w:rPr>
                <w:color w:val="000000"/>
              </w:rPr>
              <w:t>6</w:t>
            </w:r>
          </w:p>
        </w:tc>
      </w:tr>
      <w:tr w:rsidR="005F1A15" w:rsidRPr="0084197C">
        <w:trPr>
          <w:cantSplit/>
          <w:trHeight w:val="510"/>
          <w:jc w:val="center"/>
        </w:trPr>
        <w:tc>
          <w:tcPr>
            <w:tcW w:w="3245" w:type="dxa"/>
            <w:tcBorders>
              <w:top w:val="nil"/>
              <w:left w:val="single" w:sz="4" w:space="0" w:color="auto"/>
              <w:bottom w:val="single" w:sz="4" w:space="0" w:color="auto"/>
              <w:right w:val="single" w:sz="4" w:space="0" w:color="auto"/>
            </w:tcBorders>
            <w:shd w:val="clear" w:color="auto" w:fill="auto"/>
          </w:tcPr>
          <w:p w:rsidR="005F1A15" w:rsidRPr="0084197C" w:rsidRDefault="005F1A15" w:rsidP="005F1A15">
            <w:r w:rsidRPr="0084197C">
              <w:t>Ассортимент услуг</w:t>
            </w:r>
          </w:p>
        </w:tc>
        <w:tc>
          <w:tcPr>
            <w:tcW w:w="126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rsidRPr="0084197C">
              <w:t>0,1</w:t>
            </w:r>
          </w:p>
        </w:tc>
        <w:tc>
          <w:tcPr>
            <w:tcW w:w="108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t>5</w:t>
            </w:r>
          </w:p>
        </w:tc>
        <w:tc>
          <w:tcPr>
            <w:tcW w:w="126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rsidRPr="0084197C">
              <w:t>0,</w:t>
            </w:r>
            <w:r>
              <w:t>5</w:t>
            </w:r>
          </w:p>
        </w:tc>
        <w:tc>
          <w:tcPr>
            <w:tcW w:w="108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t>3</w:t>
            </w:r>
          </w:p>
        </w:tc>
        <w:tc>
          <w:tcPr>
            <w:tcW w:w="126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rsidRPr="0084197C">
              <w:t>0,</w:t>
            </w:r>
            <w:r>
              <w:t>5</w:t>
            </w:r>
          </w:p>
        </w:tc>
        <w:tc>
          <w:tcPr>
            <w:tcW w:w="108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t>4</w:t>
            </w:r>
          </w:p>
        </w:tc>
        <w:tc>
          <w:tcPr>
            <w:tcW w:w="1179"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rPr>
                <w:color w:val="000000"/>
              </w:rPr>
            </w:pPr>
            <w:r w:rsidRPr="0084197C">
              <w:rPr>
                <w:color w:val="000000"/>
              </w:rPr>
              <w:t>0,</w:t>
            </w:r>
            <w:r>
              <w:rPr>
                <w:color w:val="000000"/>
              </w:rPr>
              <w:t>4</w:t>
            </w:r>
          </w:p>
        </w:tc>
        <w:tc>
          <w:tcPr>
            <w:tcW w:w="1434"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rPr>
                <w:color w:val="000000"/>
              </w:rPr>
            </w:pPr>
            <w:r>
              <w:rPr>
                <w:color w:val="000000"/>
              </w:rPr>
              <w:t>3</w:t>
            </w:r>
          </w:p>
        </w:tc>
        <w:tc>
          <w:tcPr>
            <w:tcW w:w="1161"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rPr>
                <w:color w:val="000000"/>
              </w:rPr>
            </w:pPr>
            <w:r w:rsidRPr="0084197C">
              <w:rPr>
                <w:color w:val="000000"/>
              </w:rPr>
              <w:t>0,</w:t>
            </w:r>
            <w:r>
              <w:rPr>
                <w:color w:val="000000"/>
              </w:rPr>
              <w:t>3</w:t>
            </w:r>
          </w:p>
        </w:tc>
      </w:tr>
      <w:tr w:rsidR="005F1A15" w:rsidRPr="0084197C">
        <w:trPr>
          <w:cantSplit/>
          <w:trHeight w:val="510"/>
          <w:jc w:val="center"/>
        </w:trPr>
        <w:tc>
          <w:tcPr>
            <w:tcW w:w="3245" w:type="dxa"/>
            <w:tcBorders>
              <w:top w:val="nil"/>
              <w:left w:val="single" w:sz="4" w:space="0" w:color="auto"/>
              <w:bottom w:val="single" w:sz="4" w:space="0" w:color="auto"/>
              <w:right w:val="single" w:sz="4" w:space="0" w:color="auto"/>
            </w:tcBorders>
            <w:shd w:val="clear" w:color="auto" w:fill="auto"/>
          </w:tcPr>
          <w:p w:rsidR="005F1A15" w:rsidRPr="0084197C" w:rsidRDefault="005F1A15" w:rsidP="005F1A15">
            <w:r w:rsidRPr="0084197C">
              <w:t>Квалификация персонала</w:t>
            </w:r>
          </w:p>
        </w:tc>
        <w:tc>
          <w:tcPr>
            <w:tcW w:w="126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rsidRPr="0084197C">
              <w:t>0,1</w:t>
            </w:r>
          </w:p>
        </w:tc>
        <w:tc>
          <w:tcPr>
            <w:tcW w:w="108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t>4</w:t>
            </w:r>
          </w:p>
        </w:tc>
        <w:tc>
          <w:tcPr>
            <w:tcW w:w="126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rsidRPr="0084197C">
              <w:t>0,</w:t>
            </w:r>
            <w:r>
              <w:t>4</w:t>
            </w:r>
          </w:p>
        </w:tc>
        <w:tc>
          <w:tcPr>
            <w:tcW w:w="108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rsidRPr="0084197C">
              <w:t>2</w:t>
            </w:r>
          </w:p>
        </w:tc>
        <w:tc>
          <w:tcPr>
            <w:tcW w:w="126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rsidRPr="0084197C">
              <w:t>0,</w:t>
            </w:r>
            <w:r>
              <w:t>2</w:t>
            </w:r>
          </w:p>
        </w:tc>
        <w:tc>
          <w:tcPr>
            <w:tcW w:w="108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rsidRPr="0084197C">
              <w:t>1</w:t>
            </w:r>
          </w:p>
        </w:tc>
        <w:tc>
          <w:tcPr>
            <w:tcW w:w="1179"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rPr>
                <w:color w:val="000000"/>
              </w:rPr>
            </w:pPr>
            <w:r w:rsidRPr="0084197C">
              <w:rPr>
                <w:color w:val="000000"/>
              </w:rPr>
              <w:t>0,1</w:t>
            </w:r>
          </w:p>
        </w:tc>
        <w:tc>
          <w:tcPr>
            <w:tcW w:w="1434"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rPr>
                <w:color w:val="000000"/>
              </w:rPr>
            </w:pPr>
            <w:r w:rsidRPr="0084197C">
              <w:rPr>
                <w:color w:val="000000"/>
              </w:rPr>
              <w:t>1</w:t>
            </w:r>
          </w:p>
        </w:tc>
        <w:tc>
          <w:tcPr>
            <w:tcW w:w="1161"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rPr>
                <w:color w:val="000000"/>
              </w:rPr>
            </w:pPr>
            <w:r w:rsidRPr="0084197C">
              <w:rPr>
                <w:color w:val="000000"/>
              </w:rPr>
              <w:t>0,1</w:t>
            </w:r>
          </w:p>
        </w:tc>
      </w:tr>
      <w:tr w:rsidR="005F1A15" w:rsidRPr="0084197C">
        <w:trPr>
          <w:cantSplit/>
          <w:trHeight w:val="814"/>
          <w:jc w:val="center"/>
        </w:trPr>
        <w:tc>
          <w:tcPr>
            <w:tcW w:w="3245" w:type="dxa"/>
            <w:tcBorders>
              <w:top w:val="nil"/>
              <w:left w:val="single" w:sz="4" w:space="0" w:color="auto"/>
              <w:bottom w:val="single" w:sz="4" w:space="0" w:color="auto"/>
              <w:right w:val="single" w:sz="4" w:space="0" w:color="auto"/>
            </w:tcBorders>
            <w:shd w:val="clear" w:color="auto" w:fill="auto"/>
            <w:vAlign w:val="bottom"/>
          </w:tcPr>
          <w:p w:rsidR="005F1A15" w:rsidRPr="0084197C" w:rsidRDefault="005F1A15" w:rsidP="005F1A15">
            <w:r w:rsidRPr="0084197C">
              <w:t>Итоговое значение конкурентоспособности предприятия</w:t>
            </w:r>
          </w:p>
        </w:tc>
        <w:tc>
          <w:tcPr>
            <w:tcW w:w="126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p>
        </w:tc>
        <w:tc>
          <w:tcPr>
            <w:tcW w:w="108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p>
        </w:tc>
        <w:tc>
          <w:tcPr>
            <w:tcW w:w="126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t>4,6</w:t>
            </w:r>
          </w:p>
        </w:tc>
        <w:tc>
          <w:tcPr>
            <w:tcW w:w="108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p>
        </w:tc>
        <w:tc>
          <w:tcPr>
            <w:tcW w:w="126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r>
              <w:t>3,5</w:t>
            </w:r>
          </w:p>
        </w:tc>
        <w:tc>
          <w:tcPr>
            <w:tcW w:w="1080"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pPr>
          </w:p>
        </w:tc>
        <w:tc>
          <w:tcPr>
            <w:tcW w:w="1179"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rPr>
                <w:color w:val="000000"/>
              </w:rPr>
            </w:pPr>
            <w:r>
              <w:rPr>
                <w:bCs/>
                <w:color w:val="000000"/>
              </w:rPr>
              <w:t>3,2</w:t>
            </w:r>
          </w:p>
        </w:tc>
        <w:tc>
          <w:tcPr>
            <w:tcW w:w="1434"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rPr>
                <w:color w:val="000000"/>
              </w:rPr>
            </w:pPr>
          </w:p>
        </w:tc>
        <w:tc>
          <w:tcPr>
            <w:tcW w:w="1161" w:type="dxa"/>
            <w:tcBorders>
              <w:top w:val="nil"/>
              <w:left w:val="nil"/>
              <w:bottom w:val="single" w:sz="4" w:space="0" w:color="auto"/>
              <w:right w:val="single" w:sz="4" w:space="0" w:color="auto"/>
            </w:tcBorders>
            <w:shd w:val="clear" w:color="auto" w:fill="auto"/>
            <w:vAlign w:val="center"/>
          </w:tcPr>
          <w:p w:rsidR="005F1A15" w:rsidRPr="0084197C" w:rsidRDefault="005F1A15" w:rsidP="005F1A15">
            <w:pPr>
              <w:jc w:val="center"/>
              <w:rPr>
                <w:color w:val="000000"/>
              </w:rPr>
            </w:pPr>
            <w:r w:rsidRPr="0084197C">
              <w:rPr>
                <w:bCs/>
                <w:color w:val="000000"/>
              </w:rPr>
              <w:t>2,</w:t>
            </w:r>
            <w:r>
              <w:rPr>
                <w:bCs/>
                <w:color w:val="000000"/>
              </w:rPr>
              <w:t>2</w:t>
            </w:r>
          </w:p>
        </w:tc>
      </w:tr>
    </w:tbl>
    <w:p w:rsidR="005F1A15" w:rsidRDefault="005F1A15" w:rsidP="005F1A15">
      <w:pPr>
        <w:spacing w:line="360" w:lineRule="auto"/>
        <w:ind w:firstLine="660"/>
        <w:jc w:val="both"/>
        <w:rPr>
          <w:color w:val="000000"/>
          <w:sz w:val="28"/>
          <w:szCs w:val="28"/>
        </w:rPr>
        <w:sectPr w:rsidR="005F1A15" w:rsidSect="007A7078">
          <w:pgSz w:w="16838" w:h="11906" w:orient="landscape"/>
          <w:pgMar w:top="851" w:right="1134" w:bottom="1701" w:left="1134" w:header="709" w:footer="709" w:gutter="0"/>
          <w:pgNumType w:start="72"/>
          <w:cols w:space="708"/>
          <w:docGrid w:linePitch="360"/>
        </w:sectPr>
      </w:pPr>
    </w:p>
    <w:p w:rsidR="005F1A15" w:rsidRDefault="005F1A15" w:rsidP="005F1A15">
      <w:pPr>
        <w:spacing w:line="360" w:lineRule="auto"/>
        <w:ind w:firstLine="660"/>
        <w:jc w:val="both"/>
        <w:rPr>
          <w:color w:val="000000"/>
          <w:sz w:val="28"/>
          <w:szCs w:val="28"/>
        </w:rPr>
      </w:pPr>
      <w:r>
        <w:rPr>
          <w:color w:val="000000"/>
          <w:sz w:val="28"/>
          <w:szCs w:val="28"/>
        </w:rPr>
        <w:t>На основе таблицы 3.11 составлена динамика факторов конкурентоспособности СС ЭУ «СЭГ», представленная на рис.13.</w:t>
      </w:r>
    </w:p>
    <w:p w:rsidR="005F1A15" w:rsidRPr="0084197C" w:rsidRDefault="00D37279" w:rsidP="005F1A15">
      <w:pPr>
        <w:spacing w:line="360" w:lineRule="auto"/>
        <w:jc w:val="both"/>
        <w:rPr>
          <w:color w:val="000000"/>
          <w:sz w:val="28"/>
          <w:szCs w:val="28"/>
        </w:rPr>
      </w:pPr>
      <w:r>
        <w:pict>
          <v:shape id="_x0000_i1041" type="#_x0000_t75" style="width:467.25pt;height:246pt">
            <v:imagedata r:id="rId36" o:title=""/>
          </v:shape>
        </w:pict>
      </w:r>
    </w:p>
    <w:p w:rsidR="005F1A15" w:rsidRDefault="005F1A15" w:rsidP="005F1A15">
      <w:pPr>
        <w:spacing w:line="360" w:lineRule="auto"/>
        <w:ind w:firstLine="660"/>
        <w:jc w:val="both"/>
        <w:rPr>
          <w:color w:val="000000"/>
          <w:sz w:val="28"/>
          <w:szCs w:val="28"/>
        </w:rPr>
      </w:pPr>
      <w:r>
        <w:rPr>
          <w:color w:val="000000"/>
          <w:sz w:val="28"/>
          <w:szCs w:val="28"/>
        </w:rPr>
        <w:t>Рис.13. Динамика факторов конкурентоспособности СС ЭУ «СЭГ»</w:t>
      </w:r>
    </w:p>
    <w:p w:rsidR="005F1A15" w:rsidRDefault="005F1A15" w:rsidP="005F1A15">
      <w:pPr>
        <w:spacing w:line="360" w:lineRule="auto"/>
        <w:ind w:firstLine="660"/>
        <w:jc w:val="both"/>
        <w:rPr>
          <w:color w:val="000000"/>
          <w:sz w:val="28"/>
          <w:szCs w:val="28"/>
        </w:rPr>
      </w:pPr>
    </w:p>
    <w:p w:rsidR="005F1A15" w:rsidRDefault="005F1A15" w:rsidP="005F1A15">
      <w:pPr>
        <w:spacing w:line="360" w:lineRule="auto"/>
        <w:ind w:firstLine="660"/>
        <w:jc w:val="both"/>
        <w:rPr>
          <w:color w:val="000000"/>
          <w:sz w:val="28"/>
          <w:szCs w:val="28"/>
        </w:rPr>
      </w:pPr>
      <w:r>
        <w:rPr>
          <w:color w:val="000000"/>
          <w:sz w:val="28"/>
          <w:szCs w:val="28"/>
        </w:rPr>
        <w:t>Исходя из таблицы 3.11. можно сделать следующие выводы, что по уровню производственных возможностей все конкуренты уступают СС ЭУ «СЭГ» т.к. данные предприятия являются представителями малого бизнеса и не имеют необходимого штата сотрудников и оборудования для расширения спектра и объемов предоставляемых услуг.</w:t>
      </w:r>
    </w:p>
    <w:p w:rsidR="005F1A15" w:rsidRDefault="005F1A15" w:rsidP="005F1A15">
      <w:pPr>
        <w:spacing w:line="360" w:lineRule="auto"/>
        <w:ind w:firstLine="660"/>
        <w:jc w:val="both"/>
        <w:rPr>
          <w:color w:val="000000"/>
          <w:sz w:val="28"/>
          <w:szCs w:val="28"/>
        </w:rPr>
      </w:pPr>
      <w:r>
        <w:rPr>
          <w:color w:val="000000"/>
          <w:sz w:val="28"/>
          <w:szCs w:val="28"/>
        </w:rPr>
        <w:t>Как уже отмечалось, цены на клининговые услуги СС ЭУ «СЭГ» находится на самом конкурентоспособном уровне, что является одним из основных критериев при выборе любого товара или услуги, при этом при умеренном размере цен, СС ЭУ «СЭГ» планирует предоставлять более качественные услуги чем конкуренты, что является результатом использования высококачественного клинингового оборудования и средств по уходу за помещениями, а так же наличием высококвалифицированного персонала, что является залогом, конкурентоспособности предприятий любой отрасли.</w:t>
      </w:r>
    </w:p>
    <w:p w:rsidR="005F1A15" w:rsidRDefault="005F1A15" w:rsidP="005F1A15">
      <w:pPr>
        <w:spacing w:line="360" w:lineRule="auto"/>
        <w:ind w:firstLine="540"/>
        <w:jc w:val="both"/>
        <w:rPr>
          <w:sz w:val="28"/>
          <w:szCs w:val="28"/>
        </w:rPr>
      </w:pPr>
      <w:r>
        <w:rPr>
          <w:sz w:val="28"/>
          <w:szCs w:val="28"/>
        </w:rPr>
        <w:t>Положительным моментов является также спектр предлагаемых услуг СС ЭУ «СЭГ», предприятие планирует оказывать полный стандартный пакет услуг кнининга, промышленный альпенизм является практически эксклюзивной услугой в городе Сургуте.</w:t>
      </w:r>
    </w:p>
    <w:p w:rsidR="005F1A15" w:rsidRDefault="005F1A15" w:rsidP="005F1A15">
      <w:pPr>
        <w:spacing w:line="360" w:lineRule="auto"/>
        <w:ind w:firstLine="540"/>
        <w:jc w:val="both"/>
        <w:rPr>
          <w:sz w:val="28"/>
          <w:szCs w:val="28"/>
        </w:rPr>
      </w:pPr>
      <w:r>
        <w:rPr>
          <w:sz w:val="28"/>
          <w:szCs w:val="28"/>
        </w:rPr>
        <w:t xml:space="preserve">Таким образом, данные таблицы 3.11. свидетельствуют о достаточно конкурентоспособном положении и превосходстве СС ЭУ «СЭГ» по отношению к конкурентам. </w:t>
      </w:r>
    </w:p>
    <w:p w:rsidR="005F1A15" w:rsidRDefault="005F1A15" w:rsidP="005F1A15">
      <w:pPr>
        <w:spacing w:line="360" w:lineRule="auto"/>
        <w:ind w:firstLine="540"/>
        <w:jc w:val="both"/>
        <w:rPr>
          <w:sz w:val="28"/>
          <w:szCs w:val="28"/>
        </w:rPr>
      </w:pPr>
      <w:r>
        <w:rPr>
          <w:sz w:val="28"/>
          <w:szCs w:val="28"/>
        </w:rPr>
        <w:t>Основным конкурентным преимуществом ЭУ «СЭГ» является уже имеющаяся клиентская база для предоставления клининговых услуг. Так как ЭУ «С</w:t>
      </w:r>
      <w:r w:rsidR="00B62B51">
        <w:rPr>
          <w:sz w:val="28"/>
          <w:szCs w:val="28"/>
        </w:rPr>
        <w:t>ЭГ» структурное подразделение ОО</w:t>
      </w:r>
      <w:r>
        <w:rPr>
          <w:sz w:val="28"/>
          <w:szCs w:val="28"/>
        </w:rPr>
        <w:t xml:space="preserve">О «Сургутгазпром» и создано с целью обслуживания структурных подразделений предприятия можно оценить уже имеющийся объем работ по данному направлению. </w:t>
      </w:r>
    </w:p>
    <w:p w:rsidR="005F1A15" w:rsidRDefault="005F1A15" w:rsidP="005F1A15">
      <w:pPr>
        <w:spacing w:line="360" w:lineRule="auto"/>
        <w:jc w:val="center"/>
        <w:rPr>
          <w:b/>
        </w:rPr>
      </w:pPr>
    </w:p>
    <w:p w:rsidR="005F1A15" w:rsidRDefault="005F1A15" w:rsidP="005F1A15">
      <w:pPr>
        <w:spacing w:line="360" w:lineRule="auto"/>
        <w:jc w:val="center"/>
        <w:rPr>
          <w:b/>
        </w:rPr>
      </w:pPr>
    </w:p>
    <w:p w:rsidR="005F1A15" w:rsidRPr="00C116A0" w:rsidRDefault="00664F41" w:rsidP="005F1A15">
      <w:pPr>
        <w:spacing w:line="360" w:lineRule="auto"/>
        <w:jc w:val="center"/>
        <w:rPr>
          <w:b/>
          <w:sz w:val="28"/>
          <w:szCs w:val="28"/>
        </w:rPr>
      </w:pPr>
      <w:r w:rsidRPr="00C116A0">
        <w:rPr>
          <w:b/>
          <w:sz w:val="28"/>
          <w:szCs w:val="28"/>
        </w:rPr>
        <w:t>3.7</w:t>
      </w:r>
      <w:r w:rsidR="005F1A15" w:rsidRPr="00C116A0">
        <w:rPr>
          <w:b/>
          <w:sz w:val="28"/>
          <w:szCs w:val="28"/>
        </w:rPr>
        <w:t>. Управление</w:t>
      </w:r>
    </w:p>
    <w:p w:rsidR="00E21F50" w:rsidRPr="00C116A0" w:rsidRDefault="00E21F50" w:rsidP="005F1A15">
      <w:pPr>
        <w:spacing w:line="360" w:lineRule="auto"/>
        <w:jc w:val="center"/>
        <w:rPr>
          <w:b/>
          <w:sz w:val="28"/>
          <w:szCs w:val="28"/>
        </w:rPr>
      </w:pPr>
    </w:p>
    <w:p w:rsidR="005F1A15" w:rsidRDefault="005F1A15" w:rsidP="005F1A15">
      <w:pPr>
        <w:spacing w:line="360" w:lineRule="auto"/>
        <w:ind w:firstLine="540"/>
        <w:jc w:val="both"/>
        <w:rPr>
          <w:color w:val="000000"/>
          <w:sz w:val="28"/>
          <w:szCs w:val="28"/>
        </w:rPr>
      </w:pPr>
      <w:r>
        <w:rPr>
          <w:color w:val="000000"/>
          <w:sz w:val="28"/>
          <w:szCs w:val="28"/>
        </w:rPr>
        <w:t xml:space="preserve">На базе нового данного вида деятельности необходимо организовать сервисную службу </w:t>
      </w:r>
      <w:r>
        <w:rPr>
          <w:sz w:val="28"/>
          <w:szCs w:val="28"/>
        </w:rPr>
        <w:t xml:space="preserve">ЭУ </w:t>
      </w:r>
      <w:r>
        <w:rPr>
          <w:color w:val="000000"/>
          <w:sz w:val="28"/>
          <w:szCs w:val="28"/>
        </w:rPr>
        <w:t xml:space="preserve">«Сургутэнергогаз» входящую в структуру предприятия. Планируется оказание клининговых услуг, как структурным подразделениям ООО «Сургутгазпром», так и сторонним организациям на договорной основе. Разработка данного направления деятельности ЭУ «СЭГ» интересна как для самого предприятия с целю увеличения выручки предприятия, та и для </w:t>
      </w:r>
      <w:r w:rsidR="00B62B51">
        <w:rPr>
          <w:color w:val="000000"/>
          <w:sz w:val="28"/>
          <w:szCs w:val="28"/>
        </w:rPr>
        <w:t>ООО</w:t>
      </w:r>
      <w:r>
        <w:rPr>
          <w:color w:val="000000"/>
          <w:sz w:val="28"/>
          <w:szCs w:val="28"/>
        </w:rPr>
        <w:t xml:space="preserve"> «Сургутгазпром» с целью снижения и минимизации затрат на содержание производственных и административных помещений, уборка которых совершается сторонними коммерческими организациями.</w:t>
      </w:r>
    </w:p>
    <w:p w:rsidR="007A7078" w:rsidRDefault="007A7078" w:rsidP="005F1A15">
      <w:pPr>
        <w:spacing w:line="360" w:lineRule="auto"/>
        <w:ind w:firstLine="540"/>
        <w:jc w:val="both"/>
        <w:rPr>
          <w:color w:val="000000"/>
          <w:sz w:val="28"/>
          <w:szCs w:val="28"/>
        </w:rPr>
      </w:pPr>
    </w:p>
    <w:p w:rsidR="007A7078" w:rsidRDefault="007A7078" w:rsidP="005F1A15">
      <w:pPr>
        <w:spacing w:line="360" w:lineRule="auto"/>
        <w:ind w:firstLine="540"/>
        <w:jc w:val="both"/>
        <w:rPr>
          <w:color w:val="000000"/>
          <w:sz w:val="28"/>
          <w:szCs w:val="28"/>
        </w:rPr>
      </w:pPr>
    </w:p>
    <w:p w:rsidR="007A7078" w:rsidRDefault="007A7078" w:rsidP="005F1A15">
      <w:pPr>
        <w:spacing w:line="360" w:lineRule="auto"/>
        <w:ind w:firstLine="540"/>
        <w:jc w:val="both"/>
        <w:rPr>
          <w:color w:val="000000"/>
          <w:sz w:val="28"/>
          <w:szCs w:val="28"/>
        </w:rPr>
      </w:pPr>
    </w:p>
    <w:p w:rsidR="007A7078" w:rsidRDefault="007A7078" w:rsidP="005F1A15">
      <w:pPr>
        <w:spacing w:line="360" w:lineRule="auto"/>
        <w:ind w:firstLine="540"/>
        <w:jc w:val="both"/>
        <w:rPr>
          <w:color w:val="000000"/>
          <w:sz w:val="28"/>
          <w:szCs w:val="28"/>
        </w:rPr>
      </w:pPr>
    </w:p>
    <w:tbl>
      <w:tblPr>
        <w:tblW w:w="10319" w:type="dxa"/>
        <w:tblInd w:w="-252" w:type="dxa"/>
        <w:tblLook w:val="0000" w:firstRow="0" w:lastRow="0" w:firstColumn="0" w:lastColumn="0" w:noHBand="0" w:noVBand="0"/>
      </w:tblPr>
      <w:tblGrid>
        <w:gridCol w:w="968"/>
        <w:gridCol w:w="1308"/>
        <w:gridCol w:w="240"/>
        <w:gridCol w:w="184"/>
        <w:gridCol w:w="52"/>
        <w:gridCol w:w="1394"/>
        <w:gridCol w:w="54"/>
        <w:gridCol w:w="1020"/>
        <w:gridCol w:w="360"/>
        <w:gridCol w:w="236"/>
        <w:gridCol w:w="30"/>
        <w:gridCol w:w="16"/>
        <w:gridCol w:w="465"/>
        <w:gridCol w:w="663"/>
        <w:gridCol w:w="105"/>
        <w:gridCol w:w="14"/>
        <w:gridCol w:w="16"/>
        <w:gridCol w:w="747"/>
        <w:gridCol w:w="105"/>
        <w:gridCol w:w="14"/>
        <w:gridCol w:w="16"/>
        <w:gridCol w:w="216"/>
        <w:gridCol w:w="20"/>
        <w:gridCol w:w="50"/>
        <w:gridCol w:w="105"/>
        <w:gridCol w:w="14"/>
        <w:gridCol w:w="16"/>
        <w:gridCol w:w="77"/>
        <w:gridCol w:w="139"/>
        <w:gridCol w:w="609"/>
        <w:gridCol w:w="105"/>
        <w:gridCol w:w="14"/>
        <w:gridCol w:w="16"/>
        <w:gridCol w:w="77"/>
        <w:gridCol w:w="615"/>
        <w:gridCol w:w="63"/>
        <w:gridCol w:w="70"/>
        <w:gridCol w:w="7"/>
        <w:gridCol w:w="99"/>
      </w:tblGrid>
      <w:tr w:rsidR="00E21F50">
        <w:trPr>
          <w:gridAfter w:val="2"/>
          <w:wAfter w:w="106" w:type="dxa"/>
          <w:trHeight w:val="255"/>
        </w:trPr>
        <w:tc>
          <w:tcPr>
            <w:tcW w:w="968" w:type="dxa"/>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1308" w:type="dxa"/>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424" w:type="dxa"/>
            <w:gridSpan w:val="2"/>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1446" w:type="dxa"/>
            <w:gridSpan w:val="2"/>
            <w:tcBorders>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844"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b/>
                <w:bCs/>
                <w:color w:val="000000"/>
              </w:rPr>
            </w:pPr>
            <w:r>
              <w:rPr>
                <w:rFonts w:ascii="Times New Roman CYR" w:hAnsi="Times New Roman CYR" w:cs="Times New Roman CYR"/>
                <w:b/>
                <w:bCs/>
                <w:color w:val="000000"/>
              </w:rPr>
              <w:t>Начальник управления</w:t>
            </w:r>
            <w:r w:rsidR="00554651">
              <w:rPr>
                <w:rFonts w:ascii="Times New Roman CYR" w:hAnsi="Times New Roman CYR" w:cs="Times New Roman CYR"/>
                <w:b/>
                <w:bCs/>
                <w:color w:val="000000"/>
              </w:rPr>
              <w:t xml:space="preserve"> ЭУ «Сургтэнергогаз»</w:t>
            </w:r>
          </w:p>
        </w:tc>
        <w:tc>
          <w:tcPr>
            <w:tcW w:w="882" w:type="dxa"/>
            <w:gridSpan w:val="4"/>
            <w:tcBorders>
              <w:lef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421" w:type="dxa"/>
            <w:gridSpan w:val="6"/>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960" w:type="dxa"/>
            <w:gridSpan w:val="6"/>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960" w:type="dxa"/>
            <w:gridSpan w:val="7"/>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r>
      <w:tr w:rsidR="00E21F50">
        <w:trPr>
          <w:gridAfter w:val="2"/>
          <w:wAfter w:w="106" w:type="dxa"/>
          <w:trHeight w:val="70"/>
        </w:trPr>
        <w:tc>
          <w:tcPr>
            <w:tcW w:w="968" w:type="dxa"/>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1308" w:type="dxa"/>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424" w:type="dxa"/>
            <w:gridSpan w:val="2"/>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1446" w:type="dxa"/>
            <w:gridSpan w:val="2"/>
            <w:tcBorders>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844" w:type="dxa"/>
            <w:gridSpan w:val="8"/>
            <w:vMerge/>
            <w:tcBorders>
              <w:left w:val="single" w:sz="4" w:space="0" w:color="auto"/>
              <w:bottom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b/>
                <w:bCs/>
                <w:color w:val="000000"/>
              </w:rPr>
            </w:pPr>
          </w:p>
        </w:tc>
        <w:tc>
          <w:tcPr>
            <w:tcW w:w="882" w:type="dxa"/>
            <w:gridSpan w:val="4"/>
            <w:tcBorders>
              <w:lef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421" w:type="dxa"/>
            <w:gridSpan w:val="6"/>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960" w:type="dxa"/>
            <w:gridSpan w:val="6"/>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960" w:type="dxa"/>
            <w:gridSpan w:val="7"/>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r>
      <w:tr w:rsidR="00E21F50">
        <w:trPr>
          <w:gridAfter w:val="4"/>
          <w:wAfter w:w="239" w:type="dxa"/>
          <w:trHeight w:val="255"/>
        </w:trPr>
        <w:tc>
          <w:tcPr>
            <w:tcW w:w="968" w:type="dxa"/>
            <w:shd w:val="clear" w:color="auto" w:fill="auto"/>
            <w:noWrap/>
            <w:vAlign w:val="center"/>
          </w:tcPr>
          <w:p w:rsidR="00E21F50" w:rsidRDefault="00E21F50" w:rsidP="00376E86">
            <w:pPr>
              <w:jc w:val="center"/>
              <w:rPr>
                <w:rFonts w:ascii="Arial CYR" w:hAnsi="Arial CYR" w:cs="Arial CYR"/>
                <w:sz w:val="20"/>
                <w:szCs w:val="20"/>
              </w:rPr>
            </w:pPr>
          </w:p>
        </w:tc>
        <w:tc>
          <w:tcPr>
            <w:tcW w:w="1308" w:type="dxa"/>
            <w:shd w:val="clear" w:color="auto" w:fill="auto"/>
            <w:noWrap/>
            <w:vAlign w:val="center"/>
          </w:tcPr>
          <w:p w:rsidR="00E21F50" w:rsidRDefault="00E21F50" w:rsidP="00376E86">
            <w:pPr>
              <w:jc w:val="center"/>
              <w:rPr>
                <w:rFonts w:ascii="Arial CYR" w:hAnsi="Arial CYR" w:cs="Arial CYR"/>
                <w:sz w:val="20"/>
                <w:szCs w:val="20"/>
              </w:rPr>
            </w:pPr>
          </w:p>
        </w:tc>
        <w:tc>
          <w:tcPr>
            <w:tcW w:w="424" w:type="dxa"/>
            <w:gridSpan w:val="2"/>
            <w:shd w:val="clear" w:color="auto" w:fill="auto"/>
            <w:noWrap/>
            <w:vAlign w:val="center"/>
          </w:tcPr>
          <w:p w:rsidR="00E21F50" w:rsidRDefault="00E21F50" w:rsidP="00376E86">
            <w:pPr>
              <w:jc w:val="center"/>
              <w:rPr>
                <w:rFonts w:ascii="Arial CYR" w:hAnsi="Arial CYR" w:cs="Arial CYR"/>
                <w:sz w:val="20"/>
                <w:szCs w:val="20"/>
              </w:rPr>
            </w:pPr>
          </w:p>
        </w:tc>
        <w:tc>
          <w:tcPr>
            <w:tcW w:w="1446" w:type="dxa"/>
            <w:gridSpan w:val="2"/>
            <w:shd w:val="clear" w:color="auto" w:fill="auto"/>
            <w:noWrap/>
            <w:vAlign w:val="center"/>
          </w:tcPr>
          <w:p w:rsidR="00E21F50" w:rsidRDefault="00E21F50" w:rsidP="00376E86">
            <w:pPr>
              <w:jc w:val="center"/>
              <w:rPr>
                <w:rFonts w:ascii="Arial CYR" w:hAnsi="Arial CYR" w:cs="Arial CYR"/>
                <w:sz w:val="20"/>
                <w:szCs w:val="20"/>
              </w:rPr>
            </w:pPr>
          </w:p>
        </w:tc>
        <w:tc>
          <w:tcPr>
            <w:tcW w:w="1434" w:type="dxa"/>
            <w:gridSpan w:val="3"/>
            <w:tcBorders>
              <w:right w:val="single" w:sz="4" w:space="0" w:color="auto"/>
            </w:tcBorders>
            <w:shd w:val="clear" w:color="auto" w:fill="auto"/>
            <w:noWrap/>
            <w:vAlign w:val="center"/>
          </w:tcPr>
          <w:p w:rsidR="00E21F50" w:rsidRDefault="00E21F50" w:rsidP="00376E86">
            <w:pPr>
              <w:jc w:val="center"/>
              <w:rPr>
                <w:rFonts w:ascii="Arial CYR" w:hAnsi="Arial CYR" w:cs="Arial CYR"/>
                <w:sz w:val="20"/>
                <w:szCs w:val="20"/>
              </w:rPr>
            </w:pPr>
          </w:p>
        </w:tc>
        <w:tc>
          <w:tcPr>
            <w:tcW w:w="266" w:type="dxa"/>
            <w:gridSpan w:val="2"/>
            <w:tcBorders>
              <w:lef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1263" w:type="dxa"/>
            <w:gridSpan w:val="5"/>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882" w:type="dxa"/>
            <w:gridSpan w:val="4"/>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421" w:type="dxa"/>
            <w:gridSpan w:val="6"/>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960" w:type="dxa"/>
            <w:gridSpan w:val="6"/>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708" w:type="dxa"/>
            <w:gridSpan w:val="3"/>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r>
      <w:tr w:rsidR="00E21F50">
        <w:trPr>
          <w:gridAfter w:val="4"/>
          <w:wAfter w:w="239" w:type="dxa"/>
          <w:trHeight w:val="255"/>
        </w:trPr>
        <w:tc>
          <w:tcPr>
            <w:tcW w:w="968" w:type="dxa"/>
            <w:shd w:val="clear" w:color="auto" w:fill="auto"/>
            <w:noWrap/>
            <w:vAlign w:val="center"/>
          </w:tcPr>
          <w:p w:rsidR="00E21F50" w:rsidRDefault="00E21F50" w:rsidP="00376E86">
            <w:pPr>
              <w:jc w:val="center"/>
              <w:rPr>
                <w:rFonts w:ascii="Arial CYR" w:hAnsi="Arial CYR" w:cs="Arial CYR"/>
                <w:sz w:val="20"/>
                <w:szCs w:val="20"/>
              </w:rPr>
            </w:pPr>
          </w:p>
        </w:tc>
        <w:tc>
          <w:tcPr>
            <w:tcW w:w="1732" w:type="dxa"/>
            <w:gridSpan w:val="3"/>
            <w:shd w:val="clear" w:color="auto" w:fill="auto"/>
            <w:noWrap/>
            <w:vAlign w:val="center"/>
          </w:tcPr>
          <w:p w:rsidR="00E21F50" w:rsidRDefault="00E21F50" w:rsidP="00376E86">
            <w:pPr>
              <w:jc w:val="center"/>
              <w:rPr>
                <w:rFonts w:ascii="Arial CYR" w:hAnsi="Arial CYR" w:cs="Arial CYR"/>
                <w:sz w:val="20"/>
                <w:szCs w:val="20"/>
              </w:rPr>
            </w:pPr>
          </w:p>
        </w:tc>
        <w:tc>
          <w:tcPr>
            <w:tcW w:w="1446" w:type="dxa"/>
            <w:gridSpan w:val="2"/>
            <w:tcBorders>
              <w:left w:val="nil"/>
            </w:tcBorders>
            <w:shd w:val="clear" w:color="auto" w:fill="auto"/>
            <w:noWrap/>
            <w:vAlign w:val="center"/>
          </w:tcPr>
          <w:p w:rsidR="00E21F50" w:rsidRDefault="00E21F50" w:rsidP="00376E86">
            <w:pPr>
              <w:jc w:val="center"/>
              <w:rPr>
                <w:rFonts w:ascii="Arial CYR" w:hAnsi="Arial CYR" w:cs="Arial CYR"/>
                <w:sz w:val="20"/>
                <w:szCs w:val="20"/>
              </w:rPr>
            </w:pPr>
          </w:p>
        </w:tc>
        <w:tc>
          <w:tcPr>
            <w:tcW w:w="1434" w:type="dxa"/>
            <w:gridSpan w:val="3"/>
            <w:tcBorders>
              <w:bottom w:val="single" w:sz="4" w:space="0" w:color="auto"/>
              <w:right w:val="single" w:sz="4" w:space="0" w:color="auto"/>
            </w:tcBorders>
            <w:shd w:val="clear" w:color="auto" w:fill="auto"/>
            <w:noWrap/>
            <w:vAlign w:val="center"/>
          </w:tcPr>
          <w:p w:rsidR="00E21F50" w:rsidRDefault="00E21F50" w:rsidP="00376E86">
            <w:pPr>
              <w:jc w:val="center"/>
              <w:rPr>
                <w:rFonts w:ascii="Arial CYR" w:hAnsi="Arial CYR" w:cs="Arial CYR"/>
                <w:sz w:val="20"/>
                <w:szCs w:val="20"/>
              </w:rPr>
            </w:pPr>
          </w:p>
        </w:tc>
        <w:tc>
          <w:tcPr>
            <w:tcW w:w="266" w:type="dxa"/>
            <w:gridSpan w:val="2"/>
            <w:tcBorders>
              <w:left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1263" w:type="dxa"/>
            <w:gridSpan w:val="5"/>
            <w:tcBorders>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882" w:type="dxa"/>
            <w:gridSpan w:val="4"/>
            <w:tcBorders>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421" w:type="dxa"/>
            <w:gridSpan w:val="6"/>
            <w:tcBorders>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960" w:type="dxa"/>
            <w:gridSpan w:val="6"/>
            <w:tcBorders>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708" w:type="dxa"/>
            <w:gridSpan w:val="3"/>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r>
      <w:tr w:rsidR="00E21F50">
        <w:trPr>
          <w:gridAfter w:val="4"/>
          <w:wAfter w:w="239" w:type="dxa"/>
          <w:trHeight w:val="255"/>
        </w:trPr>
        <w:tc>
          <w:tcPr>
            <w:tcW w:w="968" w:type="dxa"/>
            <w:tcBorders>
              <w:bottom w:val="single" w:sz="4" w:space="0" w:color="auto"/>
            </w:tcBorders>
            <w:shd w:val="clear" w:color="auto" w:fill="auto"/>
            <w:noWrap/>
            <w:vAlign w:val="center"/>
          </w:tcPr>
          <w:p w:rsidR="00E21F50" w:rsidRDefault="00E21F50" w:rsidP="00376E86">
            <w:pPr>
              <w:jc w:val="center"/>
              <w:rPr>
                <w:rFonts w:ascii="Arial CYR" w:hAnsi="Arial CYR" w:cs="Arial CYR"/>
                <w:sz w:val="20"/>
                <w:szCs w:val="20"/>
              </w:rPr>
            </w:pPr>
          </w:p>
        </w:tc>
        <w:tc>
          <w:tcPr>
            <w:tcW w:w="1308" w:type="dxa"/>
            <w:shd w:val="clear" w:color="auto" w:fill="auto"/>
            <w:noWrap/>
            <w:vAlign w:val="center"/>
          </w:tcPr>
          <w:p w:rsidR="00E21F50" w:rsidRDefault="00E21F50" w:rsidP="00376E86">
            <w:pPr>
              <w:jc w:val="center"/>
              <w:rPr>
                <w:rFonts w:ascii="Arial CYR" w:hAnsi="Arial CYR" w:cs="Arial CYR"/>
                <w:sz w:val="20"/>
                <w:szCs w:val="20"/>
              </w:rPr>
            </w:pPr>
          </w:p>
        </w:tc>
        <w:tc>
          <w:tcPr>
            <w:tcW w:w="424" w:type="dxa"/>
            <w:gridSpan w:val="2"/>
            <w:shd w:val="clear" w:color="auto" w:fill="auto"/>
            <w:noWrap/>
            <w:vAlign w:val="center"/>
          </w:tcPr>
          <w:p w:rsidR="00E21F50" w:rsidRDefault="00E21F50" w:rsidP="00376E86">
            <w:pPr>
              <w:jc w:val="center"/>
              <w:rPr>
                <w:rFonts w:ascii="Arial CYR" w:hAnsi="Arial CYR" w:cs="Arial CYR"/>
                <w:sz w:val="20"/>
                <w:szCs w:val="20"/>
              </w:rPr>
            </w:pPr>
          </w:p>
        </w:tc>
        <w:tc>
          <w:tcPr>
            <w:tcW w:w="1446" w:type="dxa"/>
            <w:gridSpan w:val="2"/>
            <w:tcBorders>
              <w:right w:val="single" w:sz="4" w:space="0" w:color="auto"/>
            </w:tcBorders>
            <w:shd w:val="clear" w:color="auto" w:fill="auto"/>
            <w:noWrap/>
            <w:vAlign w:val="center"/>
          </w:tcPr>
          <w:p w:rsidR="00E21F50" w:rsidRDefault="00E21F50" w:rsidP="00376E86">
            <w:pPr>
              <w:jc w:val="center"/>
              <w:rPr>
                <w:rFonts w:ascii="Arial CYR" w:hAnsi="Arial CYR" w:cs="Arial CYR"/>
                <w:sz w:val="20"/>
                <w:szCs w:val="20"/>
              </w:rPr>
            </w:pPr>
          </w:p>
        </w:tc>
        <w:tc>
          <w:tcPr>
            <w:tcW w:w="1434" w:type="dxa"/>
            <w:gridSpan w:val="3"/>
            <w:tcBorders>
              <w:top w:val="single" w:sz="4" w:space="0" w:color="auto"/>
              <w:left w:val="single" w:sz="4" w:space="0" w:color="auto"/>
            </w:tcBorders>
            <w:shd w:val="clear" w:color="auto" w:fill="auto"/>
            <w:noWrap/>
            <w:vAlign w:val="center"/>
          </w:tcPr>
          <w:p w:rsidR="00E21F50" w:rsidRDefault="00E21F50" w:rsidP="00376E86">
            <w:pPr>
              <w:jc w:val="center"/>
              <w:rPr>
                <w:rFonts w:ascii="Arial CYR" w:hAnsi="Arial CYR" w:cs="Arial CYR"/>
                <w:sz w:val="20"/>
                <w:szCs w:val="20"/>
              </w:rPr>
            </w:pPr>
          </w:p>
        </w:tc>
        <w:tc>
          <w:tcPr>
            <w:tcW w:w="266" w:type="dxa"/>
            <w:gridSpan w:val="2"/>
            <w:tcBorders>
              <w:top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1263" w:type="dxa"/>
            <w:gridSpan w:val="5"/>
            <w:tcBorders>
              <w:top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882" w:type="dxa"/>
            <w:gridSpan w:val="4"/>
            <w:tcBorders>
              <w:top w:val="single" w:sz="4" w:space="0" w:color="auto"/>
              <w:lef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421" w:type="dxa"/>
            <w:gridSpan w:val="6"/>
            <w:tcBorders>
              <w:top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960" w:type="dxa"/>
            <w:gridSpan w:val="6"/>
            <w:tcBorders>
              <w:top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708" w:type="dxa"/>
            <w:gridSpan w:val="3"/>
            <w:tcBorders>
              <w:lef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r>
      <w:tr w:rsidR="00E21F50">
        <w:trPr>
          <w:gridAfter w:val="4"/>
          <w:wAfter w:w="239" w:type="dxa"/>
          <w:trHeight w:val="315"/>
        </w:trPr>
        <w:tc>
          <w:tcPr>
            <w:tcW w:w="5220"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21F50" w:rsidRPr="00874EAE" w:rsidRDefault="00E21F50" w:rsidP="00376E86">
            <w:pPr>
              <w:jc w:val="center"/>
              <w:rPr>
                <w:sz w:val="28"/>
                <w:szCs w:val="28"/>
              </w:rPr>
            </w:pPr>
            <w:r w:rsidRPr="00874EAE">
              <w:rPr>
                <w:sz w:val="28"/>
                <w:szCs w:val="28"/>
              </w:rPr>
              <w:t>Главный инженер</w:t>
            </w:r>
          </w:p>
          <w:p w:rsidR="00E21F50" w:rsidRDefault="00E21F50" w:rsidP="00376E86">
            <w:pPr>
              <w:jc w:val="center"/>
              <w:rPr>
                <w:rFonts w:ascii="Arial CYR" w:hAnsi="Arial CYR" w:cs="Arial CYR"/>
                <w:sz w:val="20"/>
                <w:szCs w:val="20"/>
              </w:rPr>
            </w:pPr>
          </w:p>
        </w:tc>
        <w:tc>
          <w:tcPr>
            <w:tcW w:w="360" w:type="dxa"/>
            <w:vMerge w:val="restart"/>
            <w:tcBorders>
              <w:left w:val="single" w:sz="4" w:space="0" w:color="auto"/>
            </w:tcBorders>
            <w:shd w:val="clear" w:color="auto" w:fill="auto"/>
            <w:vAlign w:val="center"/>
          </w:tcPr>
          <w:p w:rsidR="00E21F50" w:rsidRDefault="00E21F50" w:rsidP="00376E86">
            <w:pPr>
              <w:jc w:val="center"/>
              <w:rPr>
                <w:rFonts w:ascii="Arial CYR" w:hAnsi="Arial CYR" w:cs="Arial CYR"/>
                <w:sz w:val="20"/>
                <w:szCs w:val="20"/>
              </w:rPr>
            </w:pPr>
          </w:p>
          <w:p w:rsidR="00E21F50" w:rsidRDefault="00E21F50" w:rsidP="00376E86">
            <w:pPr>
              <w:jc w:val="center"/>
              <w:rPr>
                <w:rFonts w:ascii="Arial CYR" w:hAnsi="Arial CYR" w:cs="Arial CYR"/>
                <w:sz w:val="20"/>
                <w:szCs w:val="20"/>
              </w:rPr>
            </w:pPr>
          </w:p>
        </w:tc>
        <w:tc>
          <w:tcPr>
            <w:tcW w:w="266" w:type="dxa"/>
            <w:gridSpan w:val="2"/>
            <w:tcBorders>
              <w:left w:val="nil"/>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14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Заместитель начальника по экономическим вопросам</w:t>
            </w:r>
          </w:p>
        </w:tc>
        <w:tc>
          <w:tcPr>
            <w:tcW w:w="421" w:type="dxa"/>
            <w:gridSpan w:val="6"/>
            <w:tcBorders>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b/>
                <w:bCs/>
                <w:color w:val="000000"/>
              </w:rPr>
            </w:pPr>
          </w:p>
        </w:tc>
        <w:tc>
          <w:tcPr>
            <w:tcW w:w="16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Заместитель начальника по социальным вопросам</w:t>
            </w:r>
          </w:p>
        </w:tc>
      </w:tr>
      <w:tr w:rsidR="00E21F50">
        <w:trPr>
          <w:gridAfter w:val="4"/>
          <w:wAfter w:w="239" w:type="dxa"/>
          <w:trHeight w:val="184"/>
        </w:trPr>
        <w:tc>
          <w:tcPr>
            <w:tcW w:w="5220" w:type="dxa"/>
            <w:gridSpan w:val="8"/>
            <w:vMerge/>
            <w:tcBorders>
              <w:top w:val="single" w:sz="4" w:space="0" w:color="auto"/>
              <w:left w:val="single" w:sz="4" w:space="0" w:color="auto"/>
              <w:bottom w:val="single" w:sz="4" w:space="0" w:color="auto"/>
              <w:right w:val="single" w:sz="4" w:space="0" w:color="auto"/>
            </w:tcBorders>
            <w:shd w:val="clear" w:color="auto" w:fill="auto"/>
            <w:vAlign w:val="center"/>
          </w:tcPr>
          <w:p w:rsidR="00E21F50" w:rsidRDefault="00E21F50" w:rsidP="00376E86">
            <w:pPr>
              <w:jc w:val="center"/>
              <w:rPr>
                <w:rFonts w:ascii="Arial CYR" w:hAnsi="Arial CYR" w:cs="Arial CYR"/>
                <w:sz w:val="20"/>
                <w:szCs w:val="20"/>
              </w:rPr>
            </w:pPr>
          </w:p>
        </w:tc>
        <w:tc>
          <w:tcPr>
            <w:tcW w:w="360" w:type="dxa"/>
            <w:vMerge/>
            <w:tcBorders>
              <w:left w:val="single" w:sz="4" w:space="0" w:color="auto"/>
              <w:right w:val="single" w:sz="4" w:space="0" w:color="auto"/>
            </w:tcBorders>
            <w:shd w:val="clear" w:color="auto" w:fill="auto"/>
            <w:vAlign w:val="center"/>
          </w:tcPr>
          <w:p w:rsidR="00E21F50" w:rsidRDefault="00E21F50" w:rsidP="00376E86">
            <w:pPr>
              <w:jc w:val="center"/>
              <w:rPr>
                <w:rFonts w:ascii="Arial CYR" w:hAnsi="Arial CYR" w:cs="Arial CYR"/>
                <w:sz w:val="20"/>
                <w:szCs w:val="20"/>
              </w:rPr>
            </w:pPr>
          </w:p>
        </w:tc>
        <w:tc>
          <w:tcPr>
            <w:tcW w:w="266" w:type="dxa"/>
            <w:gridSpan w:val="2"/>
            <w:tcBorders>
              <w:top w:val="single" w:sz="4" w:space="0" w:color="auto"/>
              <w:lef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481" w:type="dxa"/>
            <w:gridSpan w:val="2"/>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1896" w:type="dxa"/>
            <w:gridSpan w:val="9"/>
            <w:tcBorders>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421" w:type="dxa"/>
            <w:gridSpan w:val="7"/>
            <w:tcBorders>
              <w:top w:val="single" w:sz="4" w:space="0" w:color="auto"/>
              <w:lef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1436" w:type="dxa"/>
            <w:gridSpan w:val="6"/>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r>
      <w:tr w:rsidR="00E21F50">
        <w:trPr>
          <w:gridAfter w:val="4"/>
          <w:wAfter w:w="239" w:type="dxa"/>
          <w:trHeight w:val="255"/>
        </w:trPr>
        <w:tc>
          <w:tcPr>
            <w:tcW w:w="968" w:type="dxa"/>
            <w:tcBorders>
              <w:top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1308" w:type="dxa"/>
            <w:tcBorders>
              <w:top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40" w:type="dxa"/>
            <w:tcBorders>
              <w:top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gridSpan w:val="2"/>
            <w:tcBorders>
              <w:top w:val="single" w:sz="4" w:space="0" w:color="auto"/>
              <w:lef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1448" w:type="dxa"/>
            <w:gridSpan w:val="2"/>
            <w:tcBorders>
              <w:top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1020" w:type="dxa"/>
            <w:tcBorders>
              <w:top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360" w:type="dxa"/>
            <w:tcBorders>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82" w:type="dxa"/>
            <w:gridSpan w:val="3"/>
            <w:tcBorders>
              <w:left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2145"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r w:rsidRPr="00B9083C">
              <w:rPr>
                <w:sz w:val="20"/>
                <w:szCs w:val="20"/>
              </w:rPr>
              <w:t>Планово-экономический отдел</w:t>
            </w:r>
          </w:p>
        </w:tc>
        <w:tc>
          <w:tcPr>
            <w:tcW w:w="236" w:type="dxa"/>
            <w:gridSpan w:val="2"/>
            <w:tcBorders>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62" w:type="dxa"/>
            <w:gridSpan w:val="5"/>
            <w:tcBorders>
              <w:lef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960" w:type="dxa"/>
            <w:gridSpan w:val="6"/>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615" w:type="dxa"/>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r>
      <w:tr w:rsidR="00E21F50">
        <w:trPr>
          <w:gridAfter w:val="4"/>
          <w:wAfter w:w="239" w:type="dxa"/>
          <w:trHeight w:val="255"/>
        </w:trPr>
        <w:tc>
          <w:tcPr>
            <w:tcW w:w="968" w:type="dxa"/>
            <w:tcBorders>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1308" w:type="dxa"/>
            <w:tcBorders>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40" w:type="dxa"/>
            <w:tcBorders>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gridSpan w:val="2"/>
            <w:tcBorders>
              <w:lef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1448" w:type="dxa"/>
            <w:gridSpan w:val="2"/>
            <w:tcBorders>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1020" w:type="dxa"/>
            <w:tcBorders>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360" w:type="dxa"/>
            <w:tcBorders>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82" w:type="dxa"/>
            <w:gridSpan w:val="3"/>
            <w:tcBorders>
              <w:lef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1263" w:type="dxa"/>
            <w:gridSpan w:val="5"/>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882" w:type="dxa"/>
            <w:gridSpan w:val="4"/>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gridSpan w:val="2"/>
            <w:tcBorders>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62" w:type="dxa"/>
            <w:gridSpan w:val="5"/>
            <w:tcBorders>
              <w:lef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960" w:type="dxa"/>
            <w:gridSpan w:val="6"/>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615" w:type="dxa"/>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r>
      <w:tr w:rsidR="00E21F50">
        <w:trPr>
          <w:gridAfter w:val="1"/>
          <w:wAfter w:w="99" w:type="dxa"/>
          <w:trHeight w:val="255"/>
        </w:trPr>
        <w:tc>
          <w:tcPr>
            <w:tcW w:w="2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1F50" w:rsidRPr="00874EAE" w:rsidRDefault="00E21F50" w:rsidP="00376E86">
            <w:pPr>
              <w:jc w:val="center"/>
              <w:rPr>
                <w:rFonts w:ascii="Times New Roman CYR" w:hAnsi="Times New Roman CYR" w:cs="Times New Roman CYR"/>
                <w:bCs/>
                <w:sz w:val="20"/>
                <w:szCs w:val="20"/>
              </w:rPr>
            </w:pPr>
            <w:r w:rsidRPr="00874EAE">
              <w:rPr>
                <w:rFonts w:ascii="Times New Roman CYR" w:hAnsi="Times New Roman CYR" w:cs="Times New Roman CYR"/>
                <w:bCs/>
                <w:sz w:val="20"/>
                <w:szCs w:val="20"/>
              </w:rPr>
              <w:t>Служба энерготепловодо-снабжения</w:t>
            </w:r>
          </w:p>
        </w:tc>
        <w:tc>
          <w:tcPr>
            <w:tcW w:w="240" w:type="dxa"/>
            <w:tcBorders>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gridSpan w:val="2"/>
            <w:tcBorders>
              <w:left w:val="single" w:sz="4" w:space="0" w:color="auto"/>
              <w:bottom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2468" w:type="dxa"/>
            <w:gridSpan w:val="3"/>
            <w:vMerge w:val="restart"/>
            <w:tcBorders>
              <w:top w:val="single" w:sz="4" w:space="0" w:color="auto"/>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bCs/>
                <w:color w:val="000000"/>
                <w:sz w:val="20"/>
                <w:szCs w:val="20"/>
              </w:rPr>
            </w:pPr>
            <w:r>
              <w:rPr>
                <w:rFonts w:ascii="Times New Roman CYR" w:hAnsi="Times New Roman CYR" w:cs="Times New Roman CYR"/>
                <w:bCs/>
                <w:color w:val="000000"/>
                <w:sz w:val="20"/>
                <w:szCs w:val="20"/>
              </w:rPr>
              <w:t>Цех №1</w:t>
            </w:r>
          </w:p>
          <w:p w:rsidR="00E21F50" w:rsidRDefault="00E21F50" w:rsidP="00376E86">
            <w:pPr>
              <w:jc w:val="center"/>
              <w:rPr>
                <w:rFonts w:ascii="Times New Roman CYR" w:hAnsi="Times New Roman CYR" w:cs="Times New Roman CYR"/>
                <w:b/>
                <w:bCs/>
                <w:color w:val="000000"/>
                <w:sz w:val="20"/>
                <w:szCs w:val="20"/>
              </w:rPr>
            </w:pPr>
          </w:p>
        </w:tc>
        <w:tc>
          <w:tcPr>
            <w:tcW w:w="360" w:type="dxa"/>
            <w:tcBorders>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82" w:type="dxa"/>
            <w:gridSpan w:val="3"/>
            <w:tcBorders>
              <w:left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2145" w:type="dxa"/>
            <w:gridSpan w:val="9"/>
            <w:vMerge w:val="restart"/>
            <w:tcBorders>
              <w:top w:val="single" w:sz="4" w:space="0" w:color="auto"/>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r w:rsidRPr="00B9083C">
              <w:rPr>
                <w:sz w:val="20"/>
                <w:szCs w:val="20"/>
              </w:rPr>
              <w:t>Планово-экономический отдел</w:t>
            </w:r>
          </w:p>
        </w:tc>
        <w:tc>
          <w:tcPr>
            <w:tcW w:w="236" w:type="dxa"/>
            <w:gridSpan w:val="2"/>
            <w:tcBorders>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62" w:type="dxa"/>
            <w:gridSpan w:val="5"/>
            <w:tcBorders>
              <w:left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1715" w:type="dxa"/>
            <w:gridSpan w:val="10"/>
            <w:tcBorders>
              <w:top w:val="single" w:sz="4" w:space="0" w:color="auto"/>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Общежитие №1</w:t>
            </w:r>
          </w:p>
          <w:p w:rsidR="00E21F50" w:rsidRDefault="00E21F50" w:rsidP="00376E86">
            <w:pPr>
              <w:jc w:val="center"/>
              <w:rPr>
                <w:rFonts w:ascii="Times New Roman CYR" w:hAnsi="Times New Roman CYR" w:cs="Times New Roman CYR"/>
                <w:color w:val="000000"/>
                <w:sz w:val="20"/>
                <w:szCs w:val="20"/>
              </w:rPr>
            </w:pPr>
          </w:p>
        </w:tc>
      </w:tr>
      <w:tr w:rsidR="00E21F50">
        <w:trPr>
          <w:gridAfter w:val="1"/>
          <w:wAfter w:w="99" w:type="dxa"/>
          <w:trHeight w:val="255"/>
        </w:trPr>
        <w:tc>
          <w:tcPr>
            <w:tcW w:w="2276" w:type="dxa"/>
            <w:gridSpan w:val="2"/>
            <w:vMerge/>
            <w:tcBorders>
              <w:left w:val="single" w:sz="4" w:space="0" w:color="auto"/>
              <w:bottom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b/>
                <w:bCs/>
                <w:sz w:val="20"/>
                <w:szCs w:val="20"/>
              </w:rPr>
            </w:pPr>
          </w:p>
        </w:tc>
        <w:tc>
          <w:tcPr>
            <w:tcW w:w="240" w:type="dxa"/>
            <w:tcBorders>
              <w:top w:val="single" w:sz="4" w:space="0" w:color="auto"/>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gridSpan w:val="2"/>
            <w:tcBorders>
              <w:top w:val="single" w:sz="4" w:space="0" w:color="auto"/>
              <w:left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2468" w:type="dxa"/>
            <w:gridSpan w:val="3"/>
            <w:vMerge/>
            <w:tcBorders>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b/>
                <w:bCs/>
                <w:color w:val="000000"/>
                <w:sz w:val="20"/>
                <w:szCs w:val="20"/>
              </w:rPr>
            </w:pPr>
          </w:p>
        </w:tc>
        <w:tc>
          <w:tcPr>
            <w:tcW w:w="360" w:type="dxa"/>
            <w:tcBorders>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82" w:type="dxa"/>
            <w:gridSpan w:val="3"/>
            <w:tcBorders>
              <w:left w:val="single" w:sz="4" w:space="0" w:color="auto"/>
              <w:bottom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2145" w:type="dxa"/>
            <w:gridSpan w:val="9"/>
            <w:vMerge/>
            <w:tcBorders>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gridSpan w:val="2"/>
            <w:tcBorders>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62" w:type="dxa"/>
            <w:gridSpan w:val="5"/>
            <w:tcBorders>
              <w:left w:val="single" w:sz="4" w:space="0" w:color="auto"/>
              <w:bottom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1715" w:type="dxa"/>
            <w:gridSpan w:val="10"/>
            <w:tcBorders>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r>
      <w:tr w:rsidR="00E21F50">
        <w:trPr>
          <w:gridAfter w:val="1"/>
          <w:wAfter w:w="99" w:type="dxa"/>
          <w:trHeight w:val="255"/>
        </w:trPr>
        <w:tc>
          <w:tcPr>
            <w:tcW w:w="968" w:type="dxa"/>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sz w:val="20"/>
                <w:szCs w:val="20"/>
              </w:rPr>
            </w:pPr>
          </w:p>
        </w:tc>
        <w:tc>
          <w:tcPr>
            <w:tcW w:w="1308" w:type="dxa"/>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sz w:val="20"/>
                <w:szCs w:val="20"/>
              </w:rPr>
            </w:pPr>
          </w:p>
        </w:tc>
        <w:tc>
          <w:tcPr>
            <w:tcW w:w="240" w:type="dxa"/>
            <w:tcBorders>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gridSpan w:val="2"/>
            <w:tcBorders>
              <w:lef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1448" w:type="dxa"/>
            <w:gridSpan w:val="2"/>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1020" w:type="dxa"/>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360" w:type="dxa"/>
            <w:tcBorders>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82" w:type="dxa"/>
            <w:gridSpan w:val="3"/>
            <w:tcBorders>
              <w:top w:val="single" w:sz="4" w:space="0" w:color="auto"/>
              <w:lef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1263" w:type="dxa"/>
            <w:gridSpan w:val="5"/>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882" w:type="dxa"/>
            <w:gridSpan w:val="4"/>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18"/>
                <w:szCs w:val="18"/>
              </w:rPr>
            </w:pPr>
          </w:p>
        </w:tc>
        <w:tc>
          <w:tcPr>
            <w:tcW w:w="236" w:type="dxa"/>
            <w:gridSpan w:val="2"/>
            <w:tcBorders>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62" w:type="dxa"/>
            <w:gridSpan w:val="5"/>
            <w:tcBorders>
              <w:top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960" w:type="dxa"/>
            <w:gridSpan w:val="6"/>
            <w:tcBorders>
              <w:top w:val="single" w:sz="4" w:space="0" w:color="auto"/>
              <w:left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755" w:type="dxa"/>
            <w:gridSpan w:val="4"/>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r>
      <w:tr w:rsidR="00E21F50">
        <w:trPr>
          <w:gridAfter w:val="1"/>
          <w:wAfter w:w="99" w:type="dxa"/>
          <w:trHeight w:val="255"/>
        </w:trPr>
        <w:tc>
          <w:tcPr>
            <w:tcW w:w="22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sz w:val="20"/>
                <w:szCs w:val="20"/>
              </w:rPr>
            </w:pPr>
            <w:r>
              <w:rPr>
                <w:rFonts w:ascii="Times New Roman CYR" w:hAnsi="Times New Roman CYR" w:cs="Times New Roman CYR"/>
                <w:sz w:val="20"/>
                <w:szCs w:val="20"/>
              </w:rPr>
              <w:t>Ремонтно-эксплуата-</w:t>
            </w:r>
          </w:p>
          <w:p w:rsidR="00E21F50" w:rsidRDefault="00E21F50" w:rsidP="00376E86">
            <w:pPr>
              <w:jc w:val="center"/>
              <w:rPr>
                <w:rFonts w:ascii="Times New Roman CYR" w:hAnsi="Times New Roman CYR" w:cs="Times New Roman CYR"/>
                <w:sz w:val="20"/>
                <w:szCs w:val="20"/>
              </w:rPr>
            </w:pPr>
            <w:r>
              <w:rPr>
                <w:rFonts w:ascii="Times New Roman CYR" w:hAnsi="Times New Roman CYR" w:cs="Times New Roman CYR"/>
                <w:sz w:val="20"/>
                <w:szCs w:val="20"/>
              </w:rPr>
              <w:t>ционный участок №1</w:t>
            </w:r>
          </w:p>
        </w:tc>
        <w:tc>
          <w:tcPr>
            <w:tcW w:w="240" w:type="dxa"/>
            <w:tcBorders>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gridSpan w:val="2"/>
            <w:tcBorders>
              <w:left w:val="single" w:sz="4" w:space="0" w:color="auto"/>
              <w:bottom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2468" w:type="dxa"/>
            <w:gridSpan w:val="3"/>
            <w:vMerge w:val="restart"/>
            <w:tcBorders>
              <w:top w:val="single" w:sz="4" w:space="0" w:color="auto"/>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bCs/>
                <w:color w:val="000000"/>
                <w:sz w:val="20"/>
                <w:szCs w:val="20"/>
              </w:rPr>
            </w:pPr>
            <w:r>
              <w:rPr>
                <w:rFonts w:ascii="Times New Roman CYR" w:hAnsi="Times New Roman CYR" w:cs="Times New Roman CYR"/>
                <w:bCs/>
                <w:color w:val="000000"/>
                <w:sz w:val="20"/>
                <w:szCs w:val="20"/>
              </w:rPr>
              <w:t>Цех №2</w:t>
            </w:r>
          </w:p>
          <w:p w:rsidR="00E21F50" w:rsidRDefault="00E21F50" w:rsidP="00376E86">
            <w:pPr>
              <w:jc w:val="center"/>
              <w:rPr>
                <w:rFonts w:ascii="Times New Roman CYR" w:hAnsi="Times New Roman CYR" w:cs="Times New Roman CYR"/>
                <w:color w:val="000000"/>
                <w:sz w:val="20"/>
                <w:szCs w:val="20"/>
              </w:rPr>
            </w:pPr>
          </w:p>
        </w:tc>
        <w:tc>
          <w:tcPr>
            <w:tcW w:w="360" w:type="dxa"/>
            <w:tcBorders>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82" w:type="dxa"/>
            <w:gridSpan w:val="3"/>
            <w:tcBorders>
              <w:left w:val="single" w:sz="4" w:space="0" w:color="auto"/>
              <w:bottom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2145" w:type="dxa"/>
            <w:gridSpan w:val="9"/>
            <w:vMerge w:val="restart"/>
            <w:tcBorders>
              <w:top w:val="single" w:sz="4" w:space="0" w:color="auto"/>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Отдел труда и Техники безопасности</w:t>
            </w:r>
          </w:p>
        </w:tc>
        <w:tc>
          <w:tcPr>
            <w:tcW w:w="236" w:type="dxa"/>
            <w:gridSpan w:val="2"/>
            <w:tcBorders>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62" w:type="dxa"/>
            <w:gridSpan w:val="5"/>
            <w:tcBorders>
              <w:left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1715" w:type="dxa"/>
            <w:gridSpan w:val="10"/>
            <w:tcBorders>
              <w:top w:val="single" w:sz="4" w:space="0" w:color="auto"/>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Общежитие №2</w:t>
            </w:r>
          </w:p>
          <w:p w:rsidR="00E21F50" w:rsidRDefault="00E21F50" w:rsidP="00376E86">
            <w:pPr>
              <w:jc w:val="center"/>
              <w:rPr>
                <w:rFonts w:ascii="Times New Roman CYR" w:hAnsi="Times New Roman CYR" w:cs="Times New Roman CYR"/>
                <w:color w:val="000000"/>
                <w:sz w:val="20"/>
                <w:szCs w:val="20"/>
              </w:rPr>
            </w:pPr>
          </w:p>
        </w:tc>
      </w:tr>
      <w:tr w:rsidR="00E21F50">
        <w:trPr>
          <w:gridAfter w:val="1"/>
          <w:wAfter w:w="99" w:type="dxa"/>
          <w:trHeight w:val="255"/>
        </w:trPr>
        <w:tc>
          <w:tcPr>
            <w:tcW w:w="2276" w:type="dxa"/>
            <w:gridSpan w:val="2"/>
            <w:vMerge/>
            <w:tcBorders>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sz w:val="20"/>
                <w:szCs w:val="20"/>
              </w:rPr>
            </w:pPr>
          </w:p>
        </w:tc>
        <w:tc>
          <w:tcPr>
            <w:tcW w:w="240" w:type="dxa"/>
            <w:tcBorders>
              <w:top w:val="single" w:sz="4" w:space="0" w:color="auto"/>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gridSpan w:val="2"/>
            <w:tcBorders>
              <w:top w:val="single" w:sz="4" w:space="0" w:color="auto"/>
              <w:left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2468" w:type="dxa"/>
            <w:gridSpan w:val="3"/>
            <w:vMerge/>
            <w:tcBorders>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360" w:type="dxa"/>
            <w:tcBorders>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82" w:type="dxa"/>
            <w:gridSpan w:val="3"/>
            <w:tcBorders>
              <w:top w:val="single" w:sz="4" w:space="0" w:color="auto"/>
              <w:left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2145" w:type="dxa"/>
            <w:gridSpan w:val="9"/>
            <w:vMerge/>
            <w:tcBorders>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gridSpan w:val="2"/>
            <w:tcBorders>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62" w:type="dxa"/>
            <w:gridSpan w:val="5"/>
            <w:tcBorders>
              <w:left w:val="single" w:sz="4" w:space="0" w:color="auto"/>
              <w:bottom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1715" w:type="dxa"/>
            <w:gridSpan w:val="10"/>
            <w:tcBorders>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r>
      <w:tr w:rsidR="00E21F50">
        <w:trPr>
          <w:gridAfter w:val="1"/>
          <w:wAfter w:w="99" w:type="dxa"/>
          <w:trHeight w:val="255"/>
        </w:trPr>
        <w:tc>
          <w:tcPr>
            <w:tcW w:w="968" w:type="dxa"/>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sz w:val="20"/>
                <w:szCs w:val="20"/>
              </w:rPr>
            </w:pPr>
          </w:p>
        </w:tc>
        <w:tc>
          <w:tcPr>
            <w:tcW w:w="1308" w:type="dxa"/>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sz w:val="20"/>
                <w:szCs w:val="20"/>
              </w:rPr>
            </w:pPr>
          </w:p>
        </w:tc>
        <w:tc>
          <w:tcPr>
            <w:tcW w:w="240" w:type="dxa"/>
            <w:tcBorders>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gridSpan w:val="2"/>
            <w:tcBorders>
              <w:lef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1448" w:type="dxa"/>
            <w:gridSpan w:val="2"/>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1020" w:type="dxa"/>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360" w:type="dxa"/>
            <w:tcBorders>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82" w:type="dxa"/>
            <w:gridSpan w:val="3"/>
            <w:tcBorders>
              <w:left w:val="single" w:sz="4" w:space="0" w:color="auto"/>
              <w:bottom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2145" w:type="dxa"/>
            <w:gridSpan w:val="9"/>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gridSpan w:val="2"/>
            <w:tcBorders>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62" w:type="dxa"/>
            <w:gridSpan w:val="5"/>
            <w:tcBorders>
              <w:top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960" w:type="dxa"/>
            <w:gridSpan w:val="6"/>
            <w:tcBorders>
              <w:top w:val="single" w:sz="4" w:space="0" w:color="auto"/>
              <w:left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755" w:type="dxa"/>
            <w:gridSpan w:val="4"/>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r>
      <w:tr w:rsidR="00E21F50">
        <w:trPr>
          <w:gridAfter w:val="1"/>
          <w:wAfter w:w="99" w:type="dxa"/>
          <w:trHeight w:val="255"/>
        </w:trPr>
        <w:tc>
          <w:tcPr>
            <w:tcW w:w="22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sz w:val="20"/>
                <w:szCs w:val="20"/>
              </w:rPr>
            </w:pPr>
            <w:r>
              <w:rPr>
                <w:rFonts w:ascii="Times New Roman CYR" w:hAnsi="Times New Roman CYR" w:cs="Times New Roman CYR"/>
                <w:sz w:val="20"/>
                <w:szCs w:val="20"/>
              </w:rPr>
              <w:t>Ремонтно-эксплуата-</w:t>
            </w:r>
          </w:p>
          <w:p w:rsidR="00E21F50" w:rsidRDefault="00E21F50" w:rsidP="00376E86">
            <w:pPr>
              <w:jc w:val="center"/>
              <w:rPr>
                <w:rFonts w:ascii="Times New Roman CYR" w:hAnsi="Times New Roman CYR" w:cs="Times New Roman CYR"/>
                <w:sz w:val="20"/>
                <w:szCs w:val="20"/>
              </w:rPr>
            </w:pPr>
            <w:r>
              <w:rPr>
                <w:rFonts w:ascii="Times New Roman CYR" w:hAnsi="Times New Roman CYR" w:cs="Times New Roman CYR"/>
                <w:sz w:val="20"/>
                <w:szCs w:val="20"/>
              </w:rPr>
              <w:t>ционный участок №2</w:t>
            </w:r>
          </w:p>
        </w:tc>
        <w:tc>
          <w:tcPr>
            <w:tcW w:w="240" w:type="dxa"/>
            <w:tcBorders>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gridSpan w:val="2"/>
            <w:tcBorders>
              <w:left w:val="single" w:sz="4" w:space="0" w:color="auto"/>
              <w:bottom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2468" w:type="dxa"/>
            <w:gridSpan w:val="3"/>
            <w:vMerge w:val="restart"/>
            <w:tcBorders>
              <w:top w:val="single" w:sz="4" w:space="0" w:color="auto"/>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bCs/>
                <w:color w:val="000000"/>
                <w:sz w:val="20"/>
                <w:szCs w:val="20"/>
              </w:rPr>
            </w:pPr>
            <w:r>
              <w:rPr>
                <w:rFonts w:ascii="Times New Roman CYR" w:hAnsi="Times New Roman CYR" w:cs="Times New Roman CYR"/>
                <w:bCs/>
                <w:color w:val="000000"/>
                <w:sz w:val="20"/>
                <w:szCs w:val="20"/>
              </w:rPr>
              <w:t>Цех №3</w:t>
            </w:r>
          </w:p>
          <w:p w:rsidR="00E21F50" w:rsidRDefault="00E21F50" w:rsidP="00376E86">
            <w:pPr>
              <w:jc w:val="center"/>
              <w:rPr>
                <w:rFonts w:ascii="Times New Roman CYR" w:hAnsi="Times New Roman CYR" w:cs="Times New Roman CYR"/>
                <w:color w:val="000000"/>
                <w:sz w:val="20"/>
                <w:szCs w:val="20"/>
              </w:rPr>
            </w:pPr>
          </w:p>
        </w:tc>
        <w:tc>
          <w:tcPr>
            <w:tcW w:w="360" w:type="dxa"/>
            <w:tcBorders>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82" w:type="dxa"/>
            <w:gridSpan w:val="3"/>
            <w:tcBorders>
              <w:top w:val="single" w:sz="4" w:space="0" w:color="auto"/>
              <w:left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2145" w:type="dxa"/>
            <w:gridSpan w:val="9"/>
            <w:vMerge w:val="restart"/>
            <w:tcBorders>
              <w:top w:val="single" w:sz="4" w:space="0" w:color="auto"/>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Юридический отдел</w:t>
            </w:r>
          </w:p>
        </w:tc>
        <w:tc>
          <w:tcPr>
            <w:tcW w:w="236" w:type="dxa"/>
            <w:gridSpan w:val="2"/>
            <w:tcBorders>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62" w:type="dxa"/>
            <w:gridSpan w:val="5"/>
            <w:tcBorders>
              <w:left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1715" w:type="dxa"/>
            <w:gridSpan w:val="10"/>
            <w:vMerge w:val="restart"/>
            <w:tcBorders>
              <w:top w:val="single" w:sz="4" w:space="0" w:color="auto"/>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Общежитие №3</w:t>
            </w:r>
          </w:p>
          <w:p w:rsidR="00E21F50" w:rsidRDefault="00E21F50" w:rsidP="00376E86">
            <w:pPr>
              <w:jc w:val="center"/>
              <w:rPr>
                <w:rFonts w:ascii="Times New Roman CYR" w:hAnsi="Times New Roman CYR" w:cs="Times New Roman CYR"/>
                <w:color w:val="000000"/>
                <w:sz w:val="20"/>
                <w:szCs w:val="20"/>
              </w:rPr>
            </w:pPr>
          </w:p>
        </w:tc>
      </w:tr>
      <w:tr w:rsidR="00E21F50">
        <w:trPr>
          <w:gridAfter w:val="1"/>
          <w:wAfter w:w="99" w:type="dxa"/>
          <w:trHeight w:val="255"/>
        </w:trPr>
        <w:tc>
          <w:tcPr>
            <w:tcW w:w="2276" w:type="dxa"/>
            <w:gridSpan w:val="2"/>
            <w:vMerge/>
            <w:tcBorders>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sz w:val="20"/>
                <w:szCs w:val="20"/>
              </w:rPr>
            </w:pPr>
          </w:p>
        </w:tc>
        <w:tc>
          <w:tcPr>
            <w:tcW w:w="240" w:type="dxa"/>
            <w:tcBorders>
              <w:top w:val="single" w:sz="4" w:space="0" w:color="auto"/>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gridSpan w:val="2"/>
            <w:tcBorders>
              <w:top w:val="single" w:sz="4" w:space="0" w:color="auto"/>
              <w:left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2468" w:type="dxa"/>
            <w:gridSpan w:val="3"/>
            <w:vMerge/>
            <w:tcBorders>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360" w:type="dxa"/>
            <w:tcBorders>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82" w:type="dxa"/>
            <w:gridSpan w:val="3"/>
            <w:tcBorders>
              <w:left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2145" w:type="dxa"/>
            <w:gridSpan w:val="9"/>
            <w:vMerge/>
            <w:tcBorders>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gridSpan w:val="2"/>
            <w:tcBorders>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62" w:type="dxa"/>
            <w:gridSpan w:val="5"/>
            <w:tcBorders>
              <w:left w:val="single" w:sz="4" w:space="0" w:color="auto"/>
              <w:bottom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1715" w:type="dxa"/>
            <w:gridSpan w:val="10"/>
            <w:vMerge/>
            <w:tcBorders>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r>
      <w:tr w:rsidR="00E21F50">
        <w:trPr>
          <w:gridAfter w:val="3"/>
          <w:wAfter w:w="176" w:type="dxa"/>
          <w:trHeight w:val="255"/>
        </w:trPr>
        <w:tc>
          <w:tcPr>
            <w:tcW w:w="968" w:type="dxa"/>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sz w:val="20"/>
                <w:szCs w:val="20"/>
              </w:rPr>
            </w:pPr>
          </w:p>
        </w:tc>
        <w:tc>
          <w:tcPr>
            <w:tcW w:w="1308" w:type="dxa"/>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sz w:val="20"/>
                <w:szCs w:val="20"/>
              </w:rPr>
            </w:pPr>
          </w:p>
        </w:tc>
        <w:tc>
          <w:tcPr>
            <w:tcW w:w="240" w:type="dxa"/>
            <w:tcBorders>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gridSpan w:val="2"/>
            <w:tcBorders>
              <w:lef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1448" w:type="dxa"/>
            <w:gridSpan w:val="2"/>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1020" w:type="dxa"/>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360" w:type="dxa"/>
            <w:tcBorders>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82" w:type="dxa"/>
            <w:gridSpan w:val="3"/>
            <w:tcBorders>
              <w:lef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1263" w:type="dxa"/>
            <w:gridSpan w:val="5"/>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882" w:type="dxa"/>
            <w:gridSpan w:val="4"/>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421" w:type="dxa"/>
            <w:gridSpan w:val="6"/>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960" w:type="dxa"/>
            <w:gridSpan w:val="6"/>
            <w:tcBorders>
              <w:top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755" w:type="dxa"/>
            <w:gridSpan w:val="3"/>
            <w:tcBorders>
              <w:top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r>
      <w:tr w:rsidR="00E21F50">
        <w:trPr>
          <w:gridAfter w:val="3"/>
          <w:wAfter w:w="176" w:type="dxa"/>
          <w:trHeight w:val="255"/>
        </w:trPr>
        <w:tc>
          <w:tcPr>
            <w:tcW w:w="22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sz w:val="20"/>
                <w:szCs w:val="20"/>
              </w:rPr>
            </w:pPr>
            <w:r>
              <w:rPr>
                <w:rFonts w:ascii="Times New Roman CYR" w:hAnsi="Times New Roman CYR" w:cs="Times New Roman CYR"/>
                <w:sz w:val="20"/>
                <w:szCs w:val="20"/>
              </w:rPr>
              <w:t>Цех котельной и</w:t>
            </w:r>
          </w:p>
          <w:p w:rsidR="00E21F50" w:rsidRDefault="00E21F50" w:rsidP="00376E86">
            <w:pPr>
              <w:jc w:val="center"/>
              <w:rPr>
                <w:rFonts w:ascii="Times New Roman CYR" w:hAnsi="Times New Roman CYR" w:cs="Times New Roman CYR"/>
                <w:sz w:val="20"/>
                <w:szCs w:val="20"/>
              </w:rPr>
            </w:pPr>
            <w:r>
              <w:rPr>
                <w:rFonts w:ascii="Times New Roman CYR" w:hAnsi="Times New Roman CYR" w:cs="Times New Roman CYR"/>
                <w:sz w:val="20"/>
                <w:szCs w:val="20"/>
              </w:rPr>
              <w:t>водозабора</w:t>
            </w:r>
          </w:p>
        </w:tc>
        <w:tc>
          <w:tcPr>
            <w:tcW w:w="240" w:type="dxa"/>
            <w:tcBorders>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gridSpan w:val="2"/>
            <w:tcBorders>
              <w:left w:val="single" w:sz="4" w:space="0" w:color="auto"/>
              <w:bottom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2468" w:type="dxa"/>
            <w:gridSpan w:val="3"/>
            <w:vMerge w:val="restart"/>
            <w:tcBorders>
              <w:top w:val="single" w:sz="4" w:space="0" w:color="auto"/>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bCs/>
                <w:color w:val="000000"/>
                <w:sz w:val="20"/>
                <w:szCs w:val="20"/>
              </w:rPr>
            </w:pPr>
            <w:r>
              <w:rPr>
                <w:rFonts w:ascii="Times New Roman CYR" w:hAnsi="Times New Roman CYR" w:cs="Times New Roman CYR"/>
                <w:bCs/>
                <w:color w:val="000000"/>
                <w:sz w:val="20"/>
                <w:szCs w:val="20"/>
              </w:rPr>
              <w:t>Цех №4</w:t>
            </w:r>
          </w:p>
          <w:p w:rsidR="00E21F50" w:rsidRDefault="00E21F50" w:rsidP="00376E86">
            <w:pPr>
              <w:jc w:val="center"/>
              <w:rPr>
                <w:rFonts w:ascii="Times New Roman CYR" w:hAnsi="Times New Roman CYR" w:cs="Times New Roman CYR"/>
                <w:color w:val="000000"/>
                <w:sz w:val="20"/>
                <w:szCs w:val="20"/>
              </w:rPr>
            </w:pPr>
          </w:p>
        </w:tc>
        <w:tc>
          <w:tcPr>
            <w:tcW w:w="360" w:type="dxa"/>
            <w:tcBorders>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82" w:type="dxa"/>
            <w:gridSpan w:val="3"/>
            <w:tcBorders>
              <w:left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2145" w:type="dxa"/>
            <w:gridSpan w:val="9"/>
            <w:vMerge w:val="restart"/>
            <w:tcBorders>
              <w:top w:val="single" w:sz="4" w:space="0" w:color="auto"/>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Отдел материально-технического снабжения</w:t>
            </w:r>
          </w:p>
        </w:tc>
        <w:tc>
          <w:tcPr>
            <w:tcW w:w="421" w:type="dxa"/>
            <w:gridSpan w:val="6"/>
            <w:tcBorders>
              <w:lef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1715" w:type="dxa"/>
            <w:gridSpan w:val="9"/>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r>
      <w:tr w:rsidR="00E21F50">
        <w:trPr>
          <w:gridAfter w:val="3"/>
          <w:wAfter w:w="176" w:type="dxa"/>
          <w:trHeight w:val="255"/>
        </w:trPr>
        <w:tc>
          <w:tcPr>
            <w:tcW w:w="2276" w:type="dxa"/>
            <w:gridSpan w:val="2"/>
            <w:vMerge/>
            <w:tcBorders>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sz w:val="20"/>
                <w:szCs w:val="20"/>
              </w:rPr>
            </w:pPr>
          </w:p>
        </w:tc>
        <w:tc>
          <w:tcPr>
            <w:tcW w:w="240" w:type="dxa"/>
            <w:tcBorders>
              <w:top w:val="single" w:sz="4" w:space="0" w:color="auto"/>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gridSpan w:val="2"/>
            <w:tcBorders>
              <w:top w:val="single" w:sz="4" w:space="0" w:color="auto"/>
              <w:left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2468" w:type="dxa"/>
            <w:gridSpan w:val="3"/>
            <w:vMerge/>
            <w:tcBorders>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360" w:type="dxa"/>
            <w:tcBorders>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82" w:type="dxa"/>
            <w:gridSpan w:val="3"/>
            <w:tcBorders>
              <w:left w:val="single" w:sz="4" w:space="0" w:color="auto"/>
              <w:bottom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2145" w:type="dxa"/>
            <w:gridSpan w:val="9"/>
            <w:vMerge/>
            <w:tcBorders>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421" w:type="dxa"/>
            <w:gridSpan w:val="6"/>
            <w:tcBorders>
              <w:lef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1715" w:type="dxa"/>
            <w:gridSpan w:val="9"/>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r>
      <w:tr w:rsidR="00E21F50">
        <w:trPr>
          <w:trHeight w:val="255"/>
        </w:trPr>
        <w:tc>
          <w:tcPr>
            <w:tcW w:w="968" w:type="dxa"/>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sz w:val="20"/>
                <w:szCs w:val="20"/>
              </w:rPr>
            </w:pPr>
          </w:p>
        </w:tc>
        <w:tc>
          <w:tcPr>
            <w:tcW w:w="1308" w:type="dxa"/>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sz w:val="20"/>
                <w:szCs w:val="20"/>
              </w:rPr>
            </w:pPr>
          </w:p>
        </w:tc>
        <w:tc>
          <w:tcPr>
            <w:tcW w:w="240" w:type="dxa"/>
            <w:tcBorders>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gridSpan w:val="2"/>
            <w:tcBorders>
              <w:left w:val="single" w:sz="4" w:space="0" w:color="auto"/>
              <w:bottom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1448" w:type="dxa"/>
            <w:gridSpan w:val="2"/>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1020" w:type="dxa"/>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360" w:type="dxa"/>
            <w:tcBorders>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tcBorders>
              <w:lef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1279" w:type="dxa"/>
            <w:gridSpan w:val="5"/>
            <w:tcBorders>
              <w:top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882" w:type="dxa"/>
            <w:gridSpan w:val="4"/>
            <w:tcBorders>
              <w:top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421" w:type="dxa"/>
            <w:gridSpan w:val="6"/>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960" w:type="dxa"/>
            <w:gridSpan w:val="6"/>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961" w:type="dxa"/>
            <w:gridSpan w:val="8"/>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r>
      <w:tr w:rsidR="00E21F50">
        <w:trPr>
          <w:trHeight w:val="255"/>
        </w:trPr>
        <w:tc>
          <w:tcPr>
            <w:tcW w:w="22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sz w:val="20"/>
                <w:szCs w:val="20"/>
              </w:rPr>
            </w:pPr>
            <w:r>
              <w:rPr>
                <w:rFonts w:ascii="Times New Roman CYR" w:hAnsi="Times New Roman CYR" w:cs="Times New Roman CYR"/>
                <w:sz w:val="20"/>
                <w:szCs w:val="20"/>
              </w:rPr>
              <w:t>Участок по сбыту</w:t>
            </w:r>
          </w:p>
          <w:p w:rsidR="00E21F50" w:rsidRDefault="00E21F50" w:rsidP="00376E86">
            <w:pPr>
              <w:jc w:val="center"/>
              <w:rPr>
                <w:rFonts w:ascii="Times New Roman CYR" w:hAnsi="Times New Roman CYR" w:cs="Times New Roman CYR"/>
                <w:sz w:val="20"/>
                <w:szCs w:val="20"/>
              </w:rPr>
            </w:pPr>
            <w:r>
              <w:rPr>
                <w:rFonts w:ascii="Times New Roman CYR" w:hAnsi="Times New Roman CYR" w:cs="Times New Roman CYR"/>
                <w:sz w:val="20"/>
                <w:szCs w:val="20"/>
              </w:rPr>
              <w:t>и энергоконтролю</w:t>
            </w:r>
          </w:p>
        </w:tc>
        <w:tc>
          <w:tcPr>
            <w:tcW w:w="240" w:type="dxa"/>
            <w:tcBorders>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gridSpan w:val="2"/>
            <w:tcBorders>
              <w:top w:val="single" w:sz="4" w:space="0" w:color="auto"/>
              <w:left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2468" w:type="dxa"/>
            <w:gridSpan w:val="3"/>
            <w:vMerge w:val="restart"/>
            <w:tcBorders>
              <w:top w:val="single" w:sz="4" w:space="0" w:color="auto"/>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Автотранспортное</w:t>
            </w:r>
          </w:p>
          <w:p w:rsidR="00E21F50" w:rsidRDefault="00E21F50" w:rsidP="00376E86">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хозяйство</w:t>
            </w:r>
          </w:p>
          <w:p w:rsidR="00E21F50" w:rsidRDefault="00E21F50" w:rsidP="00376E86">
            <w:pPr>
              <w:jc w:val="center"/>
              <w:rPr>
                <w:rFonts w:ascii="Times New Roman CYR" w:hAnsi="Times New Roman CYR" w:cs="Times New Roman CYR"/>
                <w:color w:val="000000"/>
                <w:sz w:val="20"/>
                <w:szCs w:val="20"/>
              </w:rPr>
            </w:pPr>
          </w:p>
        </w:tc>
        <w:tc>
          <w:tcPr>
            <w:tcW w:w="360" w:type="dxa"/>
            <w:tcBorders>
              <w:lef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tcBorders>
              <w:lef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2161" w:type="dxa"/>
            <w:gridSpan w:val="9"/>
            <w:tcBorders>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421" w:type="dxa"/>
            <w:gridSpan w:val="6"/>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1921" w:type="dxa"/>
            <w:gridSpan w:val="14"/>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r>
      <w:tr w:rsidR="00E21F50">
        <w:trPr>
          <w:trHeight w:val="255"/>
        </w:trPr>
        <w:tc>
          <w:tcPr>
            <w:tcW w:w="2276" w:type="dxa"/>
            <w:gridSpan w:val="2"/>
            <w:vMerge/>
            <w:tcBorders>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sz w:val="20"/>
                <w:szCs w:val="20"/>
              </w:rPr>
            </w:pPr>
          </w:p>
        </w:tc>
        <w:tc>
          <w:tcPr>
            <w:tcW w:w="240" w:type="dxa"/>
            <w:tcBorders>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gridSpan w:val="2"/>
            <w:tcBorders>
              <w:left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2468" w:type="dxa"/>
            <w:gridSpan w:val="3"/>
            <w:vMerge/>
            <w:tcBorders>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360" w:type="dxa"/>
            <w:tcBorders>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tcBorders>
              <w:left w:val="single" w:sz="4" w:space="0" w:color="auto"/>
              <w:bottom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2161" w:type="dxa"/>
            <w:gridSpan w:val="9"/>
            <w:vMerge w:val="restart"/>
            <w:tcBorders>
              <w:top w:val="single" w:sz="4" w:space="0" w:color="auto"/>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Жилищно-эксплуата-</w:t>
            </w:r>
          </w:p>
          <w:p w:rsidR="00E21F50" w:rsidRDefault="00E21F50" w:rsidP="00376E86">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ционный участок</w:t>
            </w:r>
          </w:p>
        </w:tc>
        <w:tc>
          <w:tcPr>
            <w:tcW w:w="421" w:type="dxa"/>
            <w:gridSpan w:val="6"/>
            <w:tcBorders>
              <w:lef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960" w:type="dxa"/>
            <w:gridSpan w:val="6"/>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961" w:type="dxa"/>
            <w:gridSpan w:val="8"/>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r>
      <w:tr w:rsidR="00E21F50">
        <w:trPr>
          <w:trHeight w:val="255"/>
        </w:trPr>
        <w:tc>
          <w:tcPr>
            <w:tcW w:w="968" w:type="dxa"/>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1308" w:type="dxa"/>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40" w:type="dxa"/>
            <w:tcBorders>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gridSpan w:val="2"/>
            <w:tcBorders>
              <w:lef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1448" w:type="dxa"/>
            <w:gridSpan w:val="2"/>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1020" w:type="dxa"/>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360" w:type="dxa"/>
            <w:tcBorders>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tcBorders>
              <w:top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2161" w:type="dxa"/>
            <w:gridSpan w:val="9"/>
            <w:vMerge/>
            <w:tcBorders>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421" w:type="dxa"/>
            <w:gridSpan w:val="6"/>
            <w:tcBorders>
              <w:lef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960" w:type="dxa"/>
            <w:gridSpan w:val="6"/>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961" w:type="dxa"/>
            <w:gridSpan w:val="8"/>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r>
      <w:tr w:rsidR="00E21F50">
        <w:trPr>
          <w:trHeight w:val="255"/>
        </w:trPr>
        <w:tc>
          <w:tcPr>
            <w:tcW w:w="22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18"/>
                <w:szCs w:val="18"/>
              </w:rPr>
            </w:pPr>
            <w:r>
              <w:rPr>
                <w:rFonts w:ascii="Times New Roman CYR" w:hAnsi="Times New Roman CYR" w:cs="Times New Roman CYR"/>
                <w:color w:val="000000"/>
                <w:sz w:val="18"/>
                <w:szCs w:val="18"/>
              </w:rPr>
              <w:t>Участок по обслуживанию</w:t>
            </w:r>
          </w:p>
          <w:p w:rsidR="00E21F50" w:rsidRDefault="00E21F50" w:rsidP="00376E86">
            <w:pPr>
              <w:jc w:val="center"/>
              <w:rPr>
                <w:rFonts w:ascii="Times New Roman CYR" w:hAnsi="Times New Roman CYR" w:cs="Times New Roman CYR"/>
                <w:color w:val="000000"/>
                <w:sz w:val="18"/>
                <w:szCs w:val="18"/>
              </w:rPr>
            </w:pPr>
            <w:r>
              <w:rPr>
                <w:rFonts w:ascii="Times New Roman CYR" w:hAnsi="Times New Roman CYR" w:cs="Times New Roman CYR"/>
                <w:color w:val="000000"/>
                <w:sz w:val="18"/>
                <w:szCs w:val="18"/>
              </w:rPr>
              <w:t>адм.здания ООО "СГП"</w:t>
            </w:r>
          </w:p>
        </w:tc>
        <w:tc>
          <w:tcPr>
            <w:tcW w:w="240" w:type="dxa"/>
            <w:tcBorders>
              <w:top w:val="single" w:sz="4" w:space="0" w:color="auto"/>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gridSpan w:val="2"/>
            <w:tcBorders>
              <w:left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2468" w:type="dxa"/>
            <w:gridSpan w:val="3"/>
            <w:vMerge w:val="restart"/>
            <w:tcBorders>
              <w:top w:val="single" w:sz="4" w:space="0" w:color="auto"/>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Складское хозяйство</w:t>
            </w:r>
          </w:p>
          <w:p w:rsidR="00E21F50" w:rsidRDefault="00E21F50" w:rsidP="00376E86">
            <w:pPr>
              <w:jc w:val="center"/>
              <w:rPr>
                <w:rFonts w:ascii="Times New Roman CYR" w:hAnsi="Times New Roman CYR" w:cs="Times New Roman CYR"/>
                <w:color w:val="000000"/>
                <w:sz w:val="20"/>
                <w:szCs w:val="20"/>
              </w:rPr>
            </w:pPr>
          </w:p>
        </w:tc>
        <w:tc>
          <w:tcPr>
            <w:tcW w:w="360" w:type="dxa"/>
            <w:tcBorders>
              <w:lef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tcBorders>
              <w:lef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2161" w:type="dxa"/>
            <w:gridSpan w:val="9"/>
            <w:tcBorders>
              <w:top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421" w:type="dxa"/>
            <w:gridSpan w:val="6"/>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1921" w:type="dxa"/>
            <w:gridSpan w:val="14"/>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r>
      <w:tr w:rsidR="00E21F50">
        <w:trPr>
          <w:trHeight w:val="255"/>
        </w:trPr>
        <w:tc>
          <w:tcPr>
            <w:tcW w:w="2276" w:type="dxa"/>
            <w:gridSpan w:val="2"/>
            <w:vMerge/>
            <w:tcBorders>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18"/>
                <w:szCs w:val="18"/>
              </w:rPr>
            </w:pPr>
          </w:p>
        </w:tc>
        <w:tc>
          <w:tcPr>
            <w:tcW w:w="240" w:type="dxa"/>
            <w:tcBorders>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gridSpan w:val="2"/>
            <w:tcBorders>
              <w:left w:val="single" w:sz="4" w:space="0" w:color="auto"/>
              <w:bottom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2468" w:type="dxa"/>
            <w:gridSpan w:val="3"/>
            <w:vMerge/>
            <w:tcBorders>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360" w:type="dxa"/>
            <w:tcBorders>
              <w:lef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tcBorders>
              <w:lef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1279" w:type="dxa"/>
            <w:gridSpan w:val="5"/>
            <w:tcBorders>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882" w:type="dxa"/>
            <w:gridSpan w:val="4"/>
            <w:tcBorders>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421" w:type="dxa"/>
            <w:gridSpan w:val="6"/>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1921" w:type="dxa"/>
            <w:gridSpan w:val="14"/>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r>
      <w:tr w:rsidR="00E21F50">
        <w:trPr>
          <w:trHeight w:val="255"/>
        </w:trPr>
        <w:tc>
          <w:tcPr>
            <w:tcW w:w="968" w:type="dxa"/>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1308" w:type="dxa"/>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40" w:type="dxa"/>
            <w:tcBorders>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gridSpan w:val="2"/>
            <w:tcBorders>
              <w:top w:val="single" w:sz="4" w:space="0" w:color="auto"/>
              <w:lef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1448" w:type="dxa"/>
            <w:gridSpan w:val="2"/>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1020" w:type="dxa"/>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360" w:type="dxa"/>
            <w:tcBorders>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tcBorders>
              <w:bottom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2161" w:type="dxa"/>
            <w:gridSpan w:val="9"/>
            <w:vMerge w:val="restart"/>
            <w:tcBorders>
              <w:top w:val="single" w:sz="4" w:space="0" w:color="auto"/>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sz w:val="20"/>
                <w:szCs w:val="20"/>
              </w:rPr>
            </w:pPr>
            <w:r>
              <w:rPr>
                <w:rFonts w:ascii="Times New Roman CYR" w:hAnsi="Times New Roman CYR" w:cs="Times New Roman CYR"/>
                <w:color w:val="000000"/>
                <w:sz w:val="20"/>
                <w:szCs w:val="20"/>
              </w:rPr>
              <w:t>Гостиница  "Ермак"</w:t>
            </w:r>
          </w:p>
        </w:tc>
        <w:tc>
          <w:tcPr>
            <w:tcW w:w="421" w:type="dxa"/>
            <w:gridSpan w:val="6"/>
            <w:tcBorders>
              <w:lef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sz w:val="20"/>
                <w:szCs w:val="20"/>
              </w:rPr>
            </w:pPr>
          </w:p>
        </w:tc>
        <w:tc>
          <w:tcPr>
            <w:tcW w:w="960" w:type="dxa"/>
            <w:gridSpan w:val="6"/>
            <w:shd w:val="clear" w:color="auto" w:fill="auto"/>
            <w:noWrap/>
            <w:vAlign w:val="center"/>
          </w:tcPr>
          <w:p w:rsidR="00E21F50" w:rsidRDefault="00E21F50" w:rsidP="00376E86">
            <w:pPr>
              <w:jc w:val="center"/>
              <w:rPr>
                <w:rFonts w:ascii="Times New Roman CYR" w:hAnsi="Times New Roman CYR" w:cs="Times New Roman CYR"/>
                <w:sz w:val="20"/>
                <w:szCs w:val="20"/>
              </w:rPr>
            </w:pPr>
          </w:p>
        </w:tc>
        <w:tc>
          <w:tcPr>
            <w:tcW w:w="961" w:type="dxa"/>
            <w:gridSpan w:val="8"/>
            <w:shd w:val="clear" w:color="auto" w:fill="auto"/>
            <w:noWrap/>
            <w:vAlign w:val="center"/>
          </w:tcPr>
          <w:p w:rsidR="00E21F50" w:rsidRDefault="00E21F50" w:rsidP="00376E86">
            <w:pPr>
              <w:jc w:val="center"/>
              <w:rPr>
                <w:rFonts w:ascii="Times New Roman CYR" w:hAnsi="Times New Roman CYR" w:cs="Times New Roman CYR"/>
                <w:sz w:val="20"/>
                <w:szCs w:val="20"/>
              </w:rPr>
            </w:pPr>
          </w:p>
        </w:tc>
      </w:tr>
      <w:tr w:rsidR="00E21F50">
        <w:trPr>
          <w:trHeight w:val="255"/>
        </w:trPr>
        <w:tc>
          <w:tcPr>
            <w:tcW w:w="22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Общехозяйственная</w:t>
            </w:r>
          </w:p>
          <w:p w:rsidR="00E21F50" w:rsidRDefault="00E21F50" w:rsidP="00376E86">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служба</w:t>
            </w:r>
          </w:p>
          <w:p w:rsidR="00E21F50" w:rsidRDefault="00E21F50" w:rsidP="00376E86">
            <w:pPr>
              <w:jc w:val="center"/>
              <w:rPr>
                <w:rFonts w:ascii="Times New Roman CYR" w:hAnsi="Times New Roman CYR" w:cs="Times New Roman CYR"/>
                <w:color w:val="000000"/>
                <w:sz w:val="20"/>
                <w:szCs w:val="20"/>
              </w:rPr>
            </w:pPr>
          </w:p>
        </w:tc>
        <w:tc>
          <w:tcPr>
            <w:tcW w:w="240" w:type="dxa"/>
            <w:tcBorders>
              <w:lef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gridSpan w:val="2"/>
            <w:tcBorders>
              <w:left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246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21F50" w:rsidRPr="00554651" w:rsidRDefault="00E21F50" w:rsidP="00376E86">
            <w:pPr>
              <w:jc w:val="center"/>
              <w:rPr>
                <w:rFonts w:ascii="Times New Roman CYR" w:hAnsi="Times New Roman CYR" w:cs="Times New Roman CYR"/>
                <w:b/>
              </w:rPr>
            </w:pPr>
            <w:r w:rsidRPr="00554651">
              <w:rPr>
                <w:rFonts w:ascii="Times New Roman CYR" w:hAnsi="Times New Roman CYR" w:cs="Times New Roman CYR"/>
                <w:b/>
              </w:rPr>
              <w:t>Сервисная служба клининговых услуг</w:t>
            </w:r>
          </w:p>
        </w:tc>
        <w:tc>
          <w:tcPr>
            <w:tcW w:w="360" w:type="dxa"/>
            <w:tcBorders>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sz w:val="20"/>
                <w:szCs w:val="20"/>
              </w:rPr>
            </w:pPr>
          </w:p>
        </w:tc>
        <w:tc>
          <w:tcPr>
            <w:tcW w:w="236" w:type="dxa"/>
            <w:tcBorders>
              <w:top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sz w:val="20"/>
                <w:szCs w:val="20"/>
              </w:rPr>
            </w:pPr>
          </w:p>
        </w:tc>
        <w:tc>
          <w:tcPr>
            <w:tcW w:w="2161" w:type="dxa"/>
            <w:gridSpan w:val="9"/>
            <w:vMerge/>
            <w:tcBorders>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sz w:val="20"/>
                <w:szCs w:val="20"/>
              </w:rPr>
            </w:pPr>
          </w:p>
        </w:tc>
        <w:tc>
          <w:tcPr>
            <w:tcW w:w="421" w:type="dxa"/>
            <w:gridSpan w:val="6"/>
            <w:tcBorders>
              <w:lef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sz w:val="20"/>
                <w:szCs w:val="20"/>
              </w:rPr>
            </w:pPr>
          </w:p>
        </w:tc>
        <w:tc>
          <w:tcPr>
            <w:tcW w:w="960" w:type="dxa"/>
            <w:gridSpan w:val="6"/>
            <w:shd w:val="clear" w:color="auto" w:fill="auto"/>
            <w:noWrap/>
            <w:vAlign w:val="center"/>
          </w:tcPr>
          <w:p w:rsidR="00E21F50" w:rsidRDefault="00E21F50" w:rsidP="00376E86">
            <w:pPr>
              <w:jc w:val="center"/>
              <w:rPr>
                <w:rFonts w:ascii="Times New Roman CYR" w:hAnsi="Times New Roman CYR" w:cs="Times New Roman CYR"/>
                <w:sz w:val="20"/>
                <w:szCs w:val="20"/>
              </w:rPr>
            </w:pPr>
          </w:p>
        </w:tc>
        <w:tc>
          <w:tcPr>
            <w:tcW w:w="961" w:type="dxa"/>
            <w:gridSpan w:val="8"/>
            <w:shd w:val="clear" w:color="auto" w:fill="auto"/>
            <w:noWrap/>
            <w:vAlign w:val="center"/>
          </w:tcPr>
          <w:p w:rsidR="00E21F50" w:rsidRDefault="00E21F50" w:rsidP="00376E86">
            <w:pPr>
              <w:jc w:val="center"/>
              <w:rPr>
                <w:rFonts w:ascii="Times New Roman CYR" w:hAnsi="Times New Roman CYR" w:cs="Times New Roman CYR"/>
                <w:sz w:val="20"/>
                <w:szCs w:val="20"/>
              </w:rPr>
            </w:pPr>
          </w:p>
        </w:tc>
      </w:tr>
      <w:tr w:rsidR="00E21F50">
        <w:trPr>
          <w:trHeight w:val="255"/>
        </w:trPr>
        <w:tc>
          <w:tcPr>
            <w:tcW w:w="2276"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40" w:type="dxa"/>
            <w:tcBorders>
              <w:left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gridSpan w:val="2"/>
            <w:tcBorders>
              <w:left w:val="single" w:sz="4" w:space="0" w:color="auto"/>
              <w:bottom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2468" w:type="dxa"/>
            <w:gridSpan w:val="3"/>
            <w:vMerge/>
            <w:tcBorders>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sz w:val="20"/>
                <w:szCs w:val="20"/>
              </w:rPr>
            </w:pPr>
          </w:p>
        </w:tc>
        <w:tc>
          <w:tcPr>
            <w:tcW w:w="360" w:type="dxa"/>
            <w:tcBorders>
              <w:left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sz w:val="20"/>
                <w:szCs w:val="20"/>
              </w:rPr>
            </w:pPr>
          </w:p>
        </w:tc>
        <w:tc>
          <w:tcPr>
            <w:tcW w:w="236" w:type="dxa"/>
            <w:tcBorders>
              <w:left w:val="single" w:sz="4" w:space="0" w:color="auto"/>
            </w:tcBorders>
            <w:shd w:val="clear" w:color="auto" w:fill="auto"/>
            <w:vAlign w:val="center"/>
          </w:tcPr>
          <w:p w:rsidR="00E21F50" w:rsidRDefault="00E21F50" w:rsidP="00376E86">
            <w:pPr>
              <w:jc w:val="center"/>
              <w:rPr>
                <w:rFonts w:ascii="Times New Roman CYR" w:hAnsi="Times New Roman CYR" w:cs="Times New Roman CYR"/>
                <w:sz w:val="20"/>
                <w:szCs w:val="20"/>
              </w:rPr>
            </w:pPr>
          </w:p>
        </w:tc>
        <w:tc>
          <w:tcPr>
            <w:tcW w:w="1279" w:type="dxa"/>
            <w:gridSpan w:val="5"/>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sz w:val="20"/>
                <w:szCs w:val="20"/>
              </w:rPr>
            </w:pPr>
          </w:p>
        </w:tc>
        <w:tc>
          <w:tcPr>
            <w:tcW w:w="882" w:type="dxa"/>
            <w:gridSpan w:val="4"/>
            <w:tcBorders>
              <w:top w:val="single" w:sz="4" w:space="0" w:color="auto"/>
              <w:bottom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sz w:val="20"/>
                <w:szCs w:val="20"/>
              </w:rPr>
            </w:pPr>
          </w:p>
        </w:tc>
        <w:tc>
          <w:tcPr>
            <w:tcW w:w="421" w:type="dxa"/>
            <w:gridSpan w:val="6"/>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960" w:type="dxa"/>
            <w:gridSpan w:val="6"/>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961" w:type="dxa"/>
            <w:gridSpan w:val="8"/>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r>
      <w:tr w:rsidR="00E21F50">
        <w:trPr>
          <w:trHeight w:val="255"/>
        </w:trPr>
        <w:tc>
          <w:tcPr>
            <w:tcW w:w="2276" w:type="dxa"/>
            <w:gridSpan w:val="2"/>
            <w:tcBorders>
              <w:top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40" w:type="dxa"/>
            <w:tcBorders>
              <w:top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236" w:type="dxa"/>
            <w:gridSpan w:val="2"/>
            <w:tcBorders>
              <w:top w:val="single" w:sz="4" w:space="0" w:color="auto"/>
            </w:tcBorders>
            <w:shd w:val="clear" w:color="auto" w:fill="auto"/>
            <w:vAlign w:val="center"/>
          </w:tcPr>
          <w:p w:rsidR="00E21F50" w:rsidRDefault="00E21F50" w:rsidP="00376E86">
            <w:pPr>
              <w:jc w:val="center"/>
              <w:rPr>
                <w:rFonts w:ascii="Times New Roman CYR" w:hAnsi="Times New Roman CYR" w:cs="Times New Roman CYR"/>
                <w:color w:val="000000"/>
                <w:sz w:val="20"/>
                <w:szCs w:val="20"/>
              </w:rPr>
            </w:pPr>
          </w:p>
        </w:tc>
        <w:tc>
          <w:tcPr>
            <w:tcW w:w="1448" w:type="dxa"/>
            <w:gridSpan w:val="2"/>
            <w:tcBorders>
              <w:top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1020" w:type="dxa"/>
            <w:tcBorders>
              <w:top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sz w:val="20"/>
                <w:szCs w:val="20"/>
              </w:rPr>
            </w:pPr>
          </w:p>
        </w:tc>
        <w:tc>
          <w:tcPr>
            <w:tcW w:w="360" w:type="dxa"/>
            <w:tcBorders>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sz w:val="20"/>
                <w:szCs w:val="20"/>
              </w:rPr>
            </w:pPr>
          </w:p>
        </w:tc>
        <w:tc>
          <w:tcPr>
            <w:tcW w:w="236" w:type="dxa"/>
            <w:tcBorders>
              <w:bottom w:val="single" w:sz="4" w:space="0" w:color="auto"/>
              <w:right w:val="single" w:sz="4" w:space="0" w:color="auto"/>
            </w:tcBorders>
            <w:shd w:val="clear" w:color="auto" w:fill="auto"/>
            <w:vAlign w:val="center"/>
          </w:tcPr>
          <w:p w:rsidR="00E21F50" w:rsidRDefault="00E21F50" w:rsidP="00376E86">
            <w:pPr>
              <w:jc w:val="center"/>
              <w:rPr>
                <w:rFonts w:ascii="Times New Roman CYR" w:hAnsi="Times New Roman CYR" w:cs="Times New Roman CYR"/>
                <w:sz w:val="20"/>
                <w:szCs w:val="20"/>
              </w:rPr>
            </w:pPr>
          </w:p>
        </w:tc>
        <w:tc>
          <w:tcPr>
            <w:tcW w:w="216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Гостиница "Заря"</w:t>
            </w:r>
          </w:p>
          <w:p w:rsidR="00E21F50" w:rsidRDefault="00E21F50" w:rsidP="00376E86">
            <w:pPr>
              <w:jc w:val="center"/>
              <w:rPr>
                <w:rFonts w:ascii="Times New Roman CYR" w:hAnsi="Times New Roman CYR" w:cs="Times New Roman CYR"/>
                <w:sz w:val="20"/>
                <w:szCs w:val="20"/>
              </w:rPr>
            </w:pPr>
          </w:p>
        </w:tc>
        <w:tc>
          <w:tcPr>
            <w:tcW w:w="421" w:type="dxa"/>
            <w:gridSpan w:val="6"/>
            <w:tcBorders>
              <w:left w:val="single" w:sz="4" w:space="0" w:color="auto"/>
            </w:tcBorders>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960" w:type="dxa"/>
            <w:gridSpan w:val="6"/>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c>
          <w:tcPr>
            <w:tcW w:w="961" w:type="dxa"/>
            <w:gridSpan w:val="8"/>
            <w:shd w:val="clear" w:color="auto" w:fill="auto"/>
            <w:noWrap/>
            <w:vAlign w:val="center"/>
          </w:tcPr>
          <w:p w:rsidR="00E21F50" w:rsidRDefault="00E21F50" w:rsidP="00376E86">
            <w:pPr>
              <w:jc w:val="center"/>
              <w:rPr>
                <w:rFonts w:ascii="Times New Roman CYR" w:hAnsi="Times New Roman CYR" w:cs="Times New Roman CYR"/>
                <w:color w:val="000000"/>
                <w:sz w:val="20"/>
                <w:szCs w:val="20"/>
              </w:rPr>
            </w:pPr>
          </w:p>
        </w:tc>
      </w:tr>
    </w:tbl>
    <w:p w:rsidR="00E21F50" w:rsidRDefault="00E21F50" w:rsidP="005F1A15">
      <w:pPr>
        <w:spacing w:line="360" w:lineRule="auto"/>
        <w:ind w:firstLine="540"/>
        <w:jc w:val="center"/>
        <w:rPr>
          <w:color w:val="000000"/>
          <w:sz w:val="28"/>
          <w:szCs w:val="28"/>
        </w:rPr>
      </w:pPr>
    </w:p>
    <w:p w:rsidR="005F1A15" w:rsidRDefault="005F1A15" w:rsidP="005F1A15">
      <w:pPr>
        <w:spacing w:line="360" w:lineRule="auto"/>
        <w:ind w:firstLine="540"/>
        <w:jc w:val="center"/>
        <w:rPr>
          <w:color w:val="000000"/>
          <w:sz w:val="28"/>
          <w:szCs w:val="28"/>
        </w:rPr>
      </w:pPr>
      <w:r>
        <w:rPr>
          <w:color w:val="000000"/>
          <w:sz w:val="28"/>
          <w:szCs w:val="28"/>
        </w:rPr>
        <w:t>Рис.1</w:t>
      </w:r>
      <w:r w:rsidR="00776AB7">
        <w:rPr>
          <w:color w:val="000000"/>
          <w:sz w:val="28"/>
          <w:szCs w:val="28"/>
        </w:rPr>
        <w:t>4</w:t>
      </w:r>
      <w:r>
        <w:rPr>
          <w:color w:val="000000"/>
          <w:sz w:val="28"/>
          <w:szCs w:val="28"/>
        </w:rPr>
        <w:t>. Изменение организационной структура ЭУ «СЭГ»</w:t>
      </w:r>
    </w:p>
    <w:p w:rsidR="005F1A15" w:rsidRDefault="005F1A15" w:rsidP="005F1A15">
      <w:pPr>
        <w:spacing w:line="360" w:lineRule="auto"/>
        <w:ind w:firstLine="540"/>
        <w:jc w:val="center"/>
        <w:rPr>
          <w:color w:val="000000"/>
          <w:sz w:val="28"/>
          <w:szCs w:val="28"/>
        </w:rPr>
      </w:pPr>
    </w:p>
    <w:p w:rsidR="005F1A15" w:rsidRDefault="005F1A15" w:rsidP="005F1A15">
      <w:pPr>
        <w:spacing w:line="360" w:lineRule="auto"/>
        <w:ind w:firstLine="540"/>
        <w:jc w:val="both"/>
        <w:rPr>
          <w:color w:val="000000"/>
          <w:sz w:val="28"/>
          <w:szCs w:val="28"/>
        </w:rPr>
      </w:pPr>
      <w:r>
        <w:rPr>
          <w:color w:val="000000"/>
          <w:sz w:val="28"/>
          <w:szCs w:val="28"/>
        </w:rPr>
        <w:t>В следствии развития нового направления деятельности организационная структура ЭУ «СЭГ» претерпит следующие изменения представленные на рис.1</w:t>
      </w:r>
      <w:r w:rsidR="00776AB7">
        <w:rPr>
          <w:color w:val="000000"/>
          <w:sz w:val="28"/>
          <w:szCs w:val="28"/>
        </w:rPr>
        <w:t>4</w:t>
      </w:r>
      <w:r>
        <w:rPr>
          <w:color w:val="000000"/>
          <w:sz w:val="28"/>
          <w:szCs w:val="28"/>
        </w:rPr>
        <w:t>.</w:t>
      </w:r>
    </w:p>
    <w:p w:rsidR="005F1A15" w:rsidRDefault="005F1A15" w:rsidP="005F1A15">
      <w:pPr>
        <w:spacing w:line="360" w:lineRule="auto"/>
        <w:ind w:firstLine="540"/>
        <w:jc w:val="both"/>
        <w:rPr>
          <w:color w:val="000000"/>
          <w:sz w:val="28"/>
          <w:szCs w:val="28"/>
        </w:rPr>
      </w:pPr>
      <w:r>
        <w:rPr>
          <w:color w:val="000000"/>
          <w:sz w:val="28"/>
          <w:szCs w:val="28"/>
        </w:rPr>
        <w:t>СС ЭУ «СЭГ» будет находится в непосредственном подчинении главного инженера. Бригады на участках работ (структурных подразделений ООО «Сургутгазпром») будут находится в непосредственном подчинении начальника СС. Организационное руководство СС ЭУ «СЭГ» будет входить в обязанности начальника службы.</w:t>
      </w:r>
    </w:p>
    <w:p w:rsidR="005F1A15" w:rsidRPr="00463314" w:rsidRDefault="005F1A15" w:rsidP="005F1A15">
      <w:pPr>
        <w:spacing w:line="360" w:lineRule="auto"/>
        <w:jc w:val="center"/>
        <w:rPr>
          <w:b/>
          <w:sz w:val="28"/>
          <w:szCs w:val="28"/>
        </w:rPr>
      </w:pPr>
    </w:p>
    <w:p w:rsidR="005F1A15" w:rsidRPr="00463314" w:rsidRDefault="005F1A15" w:rsidP="005F1A15">
      <w:pPr>
        <w:spacing w:line="360" w:lineRule="auto"/>
        <w:jc w:val="center"/>
        <w:rPr>
          <w:b/>
          <w:sz w:val="28"/>
          <w:szCs w:val="28"/>
        </w:rPr>
      </w:pPr>
    </w:p>
    <w:p w:rsidR="005F1A15" w:rsidRDefault="00664F41" w:rsidP="005F1A15">
      <w:pPr>
        <w:spacing w:line="360" w:lineRule="auto"/>
        <w:jc w:val="center"/>
        <w:rPr>
          <w:b/>
          <w:sz w:val="28"/>
          <w:szCs w:val="28"/>
        </w:rPr>
      </w:pPr>
      <w:r>
        <w:rPr>
          <w:b/>
          <w:sz w:val="28"/>
          <w:szCs w:val="28"/>
        </w:rPr>
        <w:t>3.8</w:t>
      </w:r>
      <w:r w:rsidR="005F1A15" w:rsidRPr="0084197C">
        <w:rPr>
          <w:b/>
          <w:sz w:val="28"/>
          <w:szCs w:val="28"/>
        </w:rPr>
        <w:t>. Финансовый план</w:t>
      </w:r>
    </w:p>
    <w:p w:rsidR="005F1A15" w:rsidRDefault="005F1A15" w:rsidP="005F1A15">
      <w:pPr>
        <w:spacing w:line="360" w:lineRule="auto"/>
        <w:jc w:val="center"/>
        <w:rPr>
          <w:b/>
          <w:sz w:val="28"/>
          <w:szCs w:val="28"/>
        </w:rPr>
      </w:pPr>
    </w:p>
    <w:p w:rsidR="005F1A15" w:rsidRPr="000640DD" w:rsidRDefault="005F1A15" w:rsidP="005F1A15">
      <w:pPr>
        <w:spacing w:line="360" w:lineRule="auto"/>
        <w:ind w:firstLine="540"/>
        <w:jc w:val="both"/>
        <w:rPr>
          <w:sz w:val="28"/>
          <w:szCs w:val="28"/>
        </w:rPr>
      </w:pPr>
      <w:r w:rsidRPr="000640DD">
        <w:rPr>
          <w:sz w:val="28"/>
          <w:szCs w:val="28"/>
        </w:rPr>
        <w:t>Расчеты выполнены в постоянных ценах, принимаемых на момент формирования бизнес-плана (1 квартал 200</w:t>
      </w:r>
      <w:r>
        <w:rPr>
          <w:sz w:val="28"/>
          <w:szCs w:val="28"/>
        </w:rPr>
        <w:t>8</w:t>
      </w:r>
      <w:r w:rsidRPr="000640DD">
        <w:rPr>
          <w:sz w:val="28"/>
          <w:szCs w:val="28"/>
        </w:rPr>
        <w:t xml:space="preserve"> года).</w:t>
      </w:r>
    </w:p>
    <w:p w:rsidR="005F1A15" w:rsidRPr="000640DD" w:rsidRDefault="005F1A15" w:rsidP="005F1A15">
      <w:pPr>
        <w:spacing w:line="360" w:lineRule="auto"/>
        <w:ind w:firstLine="540"/>
        <w:jc w:val="both"/>
        <w:rPr>
          <w:sz w:val="28"/>
          <w:szCs w:val="28"/>
        </w:rPr>
      </w:pPr>
      <w:r w:rsidRPr="000640DD">
        <w:rPr>
          <w:sz w:val="28"/>
          <w:szCs w:val="28"/>
        </w:rPr>
        <w:t xml:space="preserve">Обоснование ценовых параметров реализуемых </w:t>
      </w:r>
      <w:r>
        <w:rPr>
          <w:sz w:val="28"/>
          <w:szCs w:val="28"/>
        </w:rPr>
        <w:t>услуг</w:t>
      </w:r>
      <w:r w:rsidRPr="000640DD">
        <w:rPr>
          <w:sz w:val="28"/>
          <w:szCs w:val="28"/>
        </w:rPr>
        <w:t xml:space="preserve">, планируемых объемов реализации и их графики представлены </w:t>
      </w:r>
      <w:r>
        <w:rPr>
          <w:sz w:val="28"/>
          <w:szCs w:val="28"/>
        </w:rPr>
        <w:t>в предыдущем параграфе</w:t>
      </w:r>
      <w:r w:rsidRPr="000640DD">
        <w:rPr>
          <w:sz w:val="28"/>
          <w:szCs w:val="28"/>
        </w:rPr>
        <w:t xml:space="preserve"> дипломной работы.</w:t>
      </w:r>
    </w:p>
    <w:p w:rsidR="000A38AB" w:rsidRDefault="005F1A15" w:rsidP="005F1A15">
      <w:pPr>
        <w:spacing w:line="360" w:lineRule="auto"/>
        <w:ind w:firstLine="540"/>
        <w:jc w:val="both"/>
        <w:rPr>
          <w:sz w:val="28"/>
          <w:szCs w:val="28"/>
        </w:rPr>
      </w:pPr>
      <w:r w:rsidRPr="000640DD">
        <w:rPr>
          <w:sz w:val="28"/>
          <w:szCs w:val="28"/>
        </w:rPr>
        <w:t>Расчет доходов и расходов проекта по интервалам планирования, динамика выручки от реализации за соответствующие пер</w:t>
      </w:r>
      <w:r>
        <w:rPr>
          <w:sz w:val="28"/>
          <w:szCs w:val="28"/>
        </w:rPr>
        <w:t>и</w:t>
      </w:r>
      <w:r w:rsidR="00554651">
        <w:rPr>
          <w:sz w:val="28"/>
          <w:szCs w:val="28"/>
        </w:rPr>
        <w:t>оды времени показаны в таб. 3.14</w:t>
      </w:r>
      <w:r>
        <w:rPr>
          <w:sz w:val="28"/>
          <w:szCs w:val="28"/>
        </w:rPr>
        <w:t>. на рис.15</w:t>
      </w:r>
      <w:r w:rsidRPr="000640DD">
        <w:rPr>
          <w:sz w:val="28"/>
          <w:szCs w:val="28"/>
        </w:rPr>
        <w:t>.</w:t>
      </w:r>
      <w:r>
        <w:rPr>
          <w:sz w:val="28"/>
          <w:szCs w:val="28"/>
        </w:rPr>
        <w:t xml:space="preserve"> </w:t>
      </w:r>
    </w:p>
    <w:p w:rsidR="005F1A15" w:rsidRDefault="00554651" w:rsidP="005F1A15">
      <w:pPr>
        <w:spacing w:line="360" w:lineRule="auto"/>
        <w:ind w:firstLine="540"/>
        <w:jc w:val="right"/>
        <w:rPr>
          <w:sz w:val="28"/>
          <w:szCs w:val="28"/>
        </w:rPr>
      </w:pPr>
      <w:r>
        <w:rPr>
          <w:sz w:val="28"/>
          <w:szCs w:val="28"/>
        </w:rPr>
        <w:t>Таблица 3.13</w:t>
      </w:r>
      <w:r w:rsidR="005F1A15">
        <w:rPr>
          <w:sz w:val="28"/>
          <w:szCs w:val="28"/>
        </w:rPr>
        <w:t>.</w:t>
      </w:r>
    </w:p>
    <w:p w:rsidR="005F1A15" w:rsidRDefault="005F1A15" w:rsidP="005F1A15">
      <w:pPr>
        <w:spacing w:line="360" w:lineRule="auto"/>
        <w:ind w:firstLine="540"/>
        <w:jc w:val="center"/>
        <w:rPr>
          <w:sz w:val="28"/>
          <w:szCs w:val="28"/>
        </w:rPr>
      </w:pPr>
      <w:r>
        <w:rPr>
          <w:sz w:val="28"/>
          <w:szCs w:val="28"/>
        </w:rPr>
        <w:t>Изменение объема выполняемых работ ЭУ «СЭГ»</w:t>
      </w:r>
    </w:p>
    <w:tbl>
      <w:tblPr>
        <w:tblW w:w="9062" w:type="dxa"/>
        <w:jc w:val="center"/>
        <w:tblLook w:val="0000" w:firstRow="0" w:lastRow="0" w:firstColumn="0" w:lastColumn="0" w:noHBand="0" w:noVBand="0"/>
      </w:tblPr>
      <w:tblGrid>
        <w:gridCol w:w="3264"/>
        <w:gridCol w:w="2484"/>
        <w:gridCol w:w="3314"/>
      </w:tblGrid>
      <w:tr w:rsidR="005F1A15" w:rsidRPr="00974F10">
        <w:trPr>
          <w:trHeight w:val="630"/>
          <w:jc w:val="center"/>
        </w:trPr>
        <w:tc>
          <w:tcPr>
            <w:tcW w:w="3264" w:type="dxa"/>
            <w:tcBorders>
              <w:top w:val="single" w:sz="8" w:space="0" w:color="auto"/>
              <w:left w:val="single" w:sz="8" w:space="0" w:color="auto"/>
              <w:bottom w:val="single" w:sz="8" w:space="0" w:color="auto"/>
              <w:right w:val="single" w:sz="8" w:space="0" w:color="auto"/>
            </w:tcBorders>
            <w:shd w:val="clear" w:color="auto" w:fill="auto"/>
            <w:vAlign w:val="center"/>
          </w:tcPr>
          <w:p w:rsidR="005F1A15" w:rsidRPr="00974F10" w:rsidRDefault="005F1A15" w:rsidP="005F1A15">
            <w:pPr>
              <w:jc w:val="center"/>
              <w:rPr>
                <w:sz w:val="28"/>
                <w:szCs w:val="28"/>
              </w:rPr>
            </w:pPr>
            <w:r w:rsidRPr="00974F10">
              <w:rPr>
                <w:sz w:val="28"/>
                <w:szCs w:val="28"/>
              </w:rPr>
              <w:t>Себестоимость обслуживания плановой площади, тыс.руб.</w:t>
            </w:r>
          </w:p>
        </w:tc>
        <w:tc>
          <w:tcPr>
            <w:tcW w:w="2484" w:type="dxa"/>
            <w:tcBorders>
              <w:top w:val="single" w:sz="8" w:space="0" w:color="auto"/>
              <w:left w:val="nil"/>
              <w:bottom w:val="single" w:sz="8" w:space="0" w:color="auto"/>
              <w:right w:val="single" w:sz="8" w:space="0" w:color="auto"/>
            </w:tcBorders>
            <w:shd w:val="clear" w:color="auto" w:fill="auto"/>
            <w:vAlign w:val="center"/>
          </w:tcPr>
          <w:p w:rsidR="005F1A15" w:rsidRPr="00974F10" w:rsidRDefault="005F1A15" w:rsidP="005F1A15">
            <w:pPr>
              <w:jc w:val="center"/>
              <w:rPr>
                <w:sz w:val="28"/>
                <w:szCs w:val="28"/>
              </w:rPr>
            </w:pPr>
            <w:r w:rsidRPr="00974F10">
              <w:rPr>
                <w:sz w:val="28"/>
                <w:szCs w:val="28"/>
              </w:rPr>
              <w:t>Размер надбавки, %</w:t>
            </w:r>
          </w:p>
        </w:tc>
        <w:tc>
          <w:tcPr>
            <w:tcW w:w="3314" w:type="dxa"/>
            <w:tcBorders>
              <w:top w:val="single" w:sz="8" w:space="0" w:color="auto"/>
              <w:left w:val="nil"/>
              <w:bottom w:val="single" w:sz="8" w:space="0" w:color="auto"/>
              <w:right w:val="single" w:sz="8" w:space="0" w:color="auto"/>
            </w:tcBorders>
            <w:shd w:val="clear" w:color="auto" w:fill="auto"/>
            <w:noWrap/>
            <w:vAlign w:val="center"/>
          </w:tcPr>
          <w:p w:rsidR="005F1A15" w:rsidRPr="00974F10" w:rsidRDefault="005F1A15" w:rsidP="005F1A15">
            <w:pPr>
              <w:jc w:val="center"/>
              <w:rPr>
                <w:sz w:val="28"/>
                <w:szCs w:val="28"/>
              </w:rPr>
            </w:pPr>
            <w:r w:rsidRPr="00974F10">
              <w:rPr>
                <w:sz w:val="28"/>
                <w:szCs w:val="28"/>
              </w:rPr>
              <w:t>Выручка от предоставления клиниговых услуг</w:t>
            </w:r>
          </w:p>
        </w:tc>
      </w:tr>
      <w:tr w:rsidR="005F1A15" w:rsidRPr="00974F10">
        <w:trPr>
          <w:trHeight w:val="390"/>
          <w:jc w:val="center"/>
        </w:trPr>
        <w:tc>
          <w:tcPr>
            <w:tcW w:w="3264" w:type="dxa"/>
            <w:tcBorders>
              <w:top w:val="nil"/>
              <w:left w:val="single" w:sz="8" w:space="0" w:color="auto"/>
              <w:bottom w:val="single" w:sz="8" w:space="0" w:color="auto"/>
              <w:right w:val="single" w:sz="8" w:space="0" w:color="auto"/>
            </w:tcBorders>
            <w:shd w:val="clear" w:color="auto" w:fill="auto"/>
            <w:vAlign w:val="center"/>
          </w:tcPr>
          <w:p w:rsidR="005F1A15" w:rsidRPr="00974F10" w:rsidRDefault="000A38AB" w:rsidP="005F1A15">
            <w:pPr>
              <w:jc w:val="center"/>
              <w:rPr>
                <w:sz w:val="28"/>
                <w:szCs w:val="28"/>
              </w:rPr>
            </w:pPr>
            <w:r>
              <w:rPr>
                <w:sz w:val="28"/>
                <w:szCs w:val="28"/>
              </w:rPr>
              <w:t>23052158</w:t>
            </w:r>
          </w:p>
        </w:tc>
        <w:tc>
          <w:tcPr>
            <w:tcW w:w="2484" w:type="dxa"/>
            <w:tcBorders>
              <w:top w:val="nil"/>
              <w:left w:val="nil"/>
              <w:bottom w:val="single" w:sz="8" w:space="0" w:color="auto"/>
              <w:right w:val="single" w:sz="8" w:space="0" w:color="auto"/>
            </w:tcBorders>
            <w:shd w:val="clear" w:color="auto" w:fill="auto"/>
            <w:vAlign w:val="center"/>
          </w:tcPr>
          <w:p w:rsidR="005F1A15" w:rsidRPr="00974F10" w:rsidRDefault="000A38AB" w:rsidP="005F1A15">
            <w:pPr>
              <w:jc w:val="center"/>
              <w:rPr>
                <w:sz w:val="28"/>
                <w:szCs w:val="28"/>
              </w:rPr>
            </w:pPr>
            <w:r>
              <w:rPr>
                <w:sz w:val="28"/>
                <w:szCs w:val="28"/>
              </w:rPr>
              <w:t>250</w:t>
            </w:r>
          </w:p>
        </w:tc>
        <w:tc>
          <w:tcPr>
            <w:tcW w:w="3314" w:type="dxa"/>
            <w:tcBorders>
              <w:top w:val="nil"/>
              <w:left w:val="nil"/>
              <w:bottom w:val="single" w:sz="8" w:space="0" w:color="auto"/>
              <w:right w:val="single" w:sz="8" w:space="0" w:color="auto"/>
            </w:tcBorders>
            <w:shd w:val="clear" w:color="auto" w:fill="auto"/>
            <w:noWrap/>
            <w:vAlign w:val="center"/>
          </w:tcPr>
          <w:p w:rsidR="005F1A15" w:rsidRPr="00974F10" w:rsidRDefault="000A38AB" w:rsidP="005F1A15">
            <w:pPr>
              <w:jc w:val="center"/>
              <w:rPr>
                <w:sz w:val="28"/>
                <w:szCs w:val="28"/>
              </w:rPr>
            </w:pPr>
            <w:r>
              <w:rPr>
                <w:sz w:val="28"/>
                <w:szCs w:val="28"/>
              </w:rPr>
              <w:t>57630395</w:t>
            </w:r>
          </w:p>
        </w:tc>
      </w:tr>
    </w:tbl>
    <w:p w:rsidR="005F1A15" w:rsidRPr="000640DD" w:rsidRDefault="005F1A15" w:rsidP="005F1A15">
      <w:pPr>
        <w:spacing w:line="360" w:lineRule="auto"/>
        <w:ind w:firstLine="540"/>
        <w:jc w:val="both"/>
        <w:rPr>
          <w:sz w:val="28"/>
          <w:szCs w:val="28"/>
        </w:rPr>
      </w:pPr>
      <w:r>
        <w:rPr>
          <w:sz w:val="28"/>
          <w:szCs w:val="28"/>
        </w:rPr>
        <w:t xml:space="preserve">Таким, образом, в следствии организации СС ЭУ «СЭГ» и предоставления клининговых услуг ЭУ «СЭГ» увеличит свой объем выполняемых работ и выручку на </w:t>
      </w:r>
      <w:r w:rsidR="000A38AB">
        <w:rPr>
          <w:sz w:val="28"/>
          <w:szCs w:val="28"/>
        </w:rPr>
        <w:t>57630395</w:t>
      </w:r>
      <w:r w:rsidR="00734D70">
        <w:rPr>
          <w:sz w:val="28"/>
          <w:szCs w:val="28"/>
        </w:rPr>
        <w:t xml:space="preserve"> </w:t>
      </w:r>
      <w:r>
        <w:rPr>
          <w:sz w:val="28"/>
          <w:szCs w:val="28"/>
        </w:rPr>
        <w:t>руб.</w:t>
      </w:r>
    </w:p>
    <w:p w:rsidR="005F1A15" w:rsidRPr="00C31A21" w:rsidRDefault="005F1A15" w:rsidP="005F1A15">
      <w:pPr>
        <w:spacing w:line="360" w:lineRule="auto"/>
        <w:ind w:firstLine="540"/>
        <w:jc w:val="both"/>
        <w:rPr>
          <w:sz w:val="28"/>
          <w:szCs w:val="28"/>
        </w:rPr>
      </w:pPr>
    </w:p>
    <w:p w:rsidR="005F1A15" w:rsidRDefault="005F1A15" w:rsidP="005F1A15">
      <w:pPr>
        <w:spacing w:line="360" w:lineRule="auto"/>
        <w:ind w:firstLine="540"/>
        <w:jc w:val="both"/>
        <w:rPr>
          <w:sz w:val="28"/>
          <w:szCs w:val="28"/>
        </w:rPr>
        <w:sectPr w:rsidR="005F1A15" w:rsidSect="007A7078">
          <w:pgSz w:w="11906" w:h="16838"/>
          <w:pgMar w:top="1134" w:right="851" w:bottom="1134" w:left="1701" w:header="709" w:footer="709" w:gutter="0"/>
          <w:pgNumType w:start="73"/>
          <w:cols w:space="708"/>
          <w:docGrid w:linePitch="360"/>
        </w:sectPr>
      </w:pPr>
    </w:p>
    <w:p w:rsidR="005F1A15" w:rsidRDefault="00554651" w:rsidP="005F1A15">
      <w:pPr>
        <w:spacing w:line="360" w:lineRule="auto"/>
        <w:ind w:firstLine="540"/>
        <w:jc w:val="right"/>
        <w:rPr>
          <w:sz w:val="28"/>
          <w:szCs w:val="28"/>
        </w:rPr>
      </w:pPr>
      <w:r>
        <w:rPr>
          <w:sz w:val="28"/>
          <w:szCs w:val="28"/>
        </w:rPr>
        <w:t>Таблица 3.14</w:t>
      </w:r>
      <w:r w:rsidR="005F1A15">
        <w:rPr>
          <w:sz w:val="28"/>
          <w:szCs w:val="28"/>
        </w:rPr>
        <w:t>.</w:t>
      </w:r>
    </w:p>
    <w:p w:rsidR="005F1A15" w:rsidRDefault="005F1A15" w:rsidP="005F1A15">
      <w:pPr>
        <w:spacing w:line="360" w:lineRule="auto"/>
        <w:ind w:firstLine="540"/>
        <w:jc w:val="center"/>
        <w:rPr>
          <w:sz w:val="28"/>
          <w:szCs w:val="28"/>
        </w:rPr>
      </w:pPr>
      <w:r w:rsidRPr="00C31A21">
        <w:rPr>
          <w:sz w:val="28"/>
          <w:szCs w:val="28"/>
        </w:rPr>
        <w:t xml:space="preserve">Расчет доходов </w:t>
      </w:r>
      <w:r>
        <w:rPr>
          <w:sz w:val="28"/>
          <w:szCs w:val="28"/>
        </w:rPr>
        <w:t xml:space="preserve">и расходов </w:t>
      </w:r>
      <w:r w:rsidRPr="00C31A21">
        <w:rPr>
          <w:sz w:val="28"/>
          <w:szCs w:val="28"/>
        </w:rPr>
        <w:t>проекта по интервалам планирования</w:t>
      </w:r>
      <w:r>
        <w:rPr>
          <w:sz w:val="28"/>
          <w:szCs w:val="28"/>
        </w:rPr>
        <w:t>, д</w:t>
      </w:r>
      <w:r w:rsidRPr="00C31A21">
        <w:rPr>
          <w:sz w:val="28"/>
          <w:szCs w:val="28"/>
        </w:rPr>
        <w:t>инамика выручки от реализации</w:t>
      </w:r>
      <w:r>
        <w:rPr>
          <w:sz w:val="28"/>
          <w:szCs w:val="28"/>
        </w:rPr>
        <w:t xml:space="preserve"> проекта, тыс.руб.</w:t>
      </w:r>
    </w:p>
    <w:tbl>
      <w:tblPr>
        <w:tblW w:w="13870" w:type="dxa"/>
        <w:tblInd w:w="98" w:type="dxa"/>
        <w:tblLook w:val="0000" w:firstRow="0" w:lastRow="0" w:firstColumn="0" w:lastColumn="0" w:noHBand="0" w:noVBand="0"/>
      </w:tblPr>
      <w:tblGrid>
        <w:gridCol w:w="5230"/>
        <w:gridCol w:w="1800"/>
        <w:gridCol w:w="1980"/>
        <w:gridCol w:w="1620"/>
        <w:gridCol w:w="1620"/>
        <w:gridCol w:w="1620"/>
      </w:tblGrid>
      <w:tr w:rsidR="000A38AB">
        <w:trPr>
          <w:trHeight w:val="390"/>
        </w:trPr>
        <w:tc>
          <w:tcPr>
            <w:tcW w:w="5230" w:type="dxa"/>
            <w:tcBorders>
              <w:top w:val="single" w:sz="8" w:space="0" w:color="auto"/>
              <w:left w:val="single" w:sz="8" w:space="0" w:color="auto"/>
              <w:bottom w:val="single" w:sz="8" w:space="0" w:color="auto"/>
              <w:right w:val="single" w:sz="8" w:space="0" w:color="auto"/>
            </w:tcBorders>
            <w:shd w:val="clear" w:color="auto" w:fill="auto"/>
            <w:vAlign w:val="bottom"/>
          </w:tcPr>
          <w:p w:rsidR="000A38AB" w:rsidRDefault="000A38AB">
            <w:pPr>
              <w:rPr>
                <w:sz w:val="28"/>
                <w:szCs w:val="28"/>
              </w:rPr>
            </w:pPr>
            <w:r>
              <w:rPr>
                <w:sz w:val="28"/>
                <w:szCs w:val="28"/>
              </w:rPr>
              <w:t>Годы</w:t>
            </w:r>
          </w:p>
        </w:tc>
        <w:tc>
          <w:tcPr>
            <w:tcW w:w="1800" w:type="dxa"/>
            <w:tcBorders>
              <w:top w:val="single" w:sz="8" w:space="0" w:color="auto"/>
              <w:left w:val="nil"/>
              <w:bottom w:val="single" w:sz="8" w:space="0" w:color="auto"/>
              <w:right w:val="single" w:sz="8" w:space="0" w:color="auto"/>
            </w:tcBorders>
            <w:shd w:val="clear" w:color="auto" w:fill="auto"/>
            <w:vAlign w:val="bottom"/>
          </w:tcPr>
          <w:p w:rsidR="000A38AB" w:rsidRDefault="009409B9">
            <w:pPr>
              <w:rPr>
                <w:sz w:val="28"/>
                <w:szCs w:val="28"/>
              </w:rPr>
            </w:pPr>
            <w:r>
              <w:rPr>
                <w:sz w:val="28"/>
                <w:szCs w:val="28"/>
              </w:rPr>
              <w:t>2007</w:t>
            </w:r>
            <w:r w:rsidR="000A38AB">
              <w:rPr>
                <w:sz w:val="28"/>
                <w:szCs w:val="28"/>
              </w:rPr>
              <w:t>год</w:t>
            </w:r>
          </w:p>
        </w:tc>
        <w:tc>
          <w:tcPr>
            <w:tcW w:w="1980" w:type="dxa"/>
            <w:tcBorders>
              <w:top w:val="single" w:sz="8" w:space="0" w:color="auto"/>
              <w:left w:val="nil"/>
              <w:bottom w:val="single" w:sz="8" w:space="0" w:color="auto"/>
              <w:right w:val="single" w:sz="8" w:space="0" w:color="auto"/>
            </w:tcBorders>
            <w:shd w:val="clear" w:color="auto" w:fill="auto"/>
            <w:noWrap/>
            <w:vAlign w:val="bottom"/>
          </w:tcPr>
          <w:p w:rsidR="000A38AB" w:rsidRDefault="000A38AB">
            <w:pPr>
              <w:rPr>
                <w:sz w:val="28"/>
                <w:szCs w:val="28"/>
              </w:rPr>
            </w:pPr>
            <w:r>
              <w:rPr>
                <w:sz w:val="28"/>
                <w:szCs w:val="28"/>
              </w:rPr>
              <w:t>1 год</w:t>
            </w:r>
          </w:p>
        </w:tc>
        <w:tc>
          <w:tcPr>
            <w:tcW w:w="1620" w:type="dxa"/>
            <w:tcBorders>
              <w:top w:val="single" w:sz="8" w:space="0" w:color="auto"/>
              <w:left w:val="nil"/>
              <w:bottom w:val="single" w:sz="8" w:space="0" w:color="auto"/>
              <w:right w:val="single" w:sz="8" w:space="0" w:color="auto"/>
            </w:tcBorders>
            <w:shd w:val="clear" w:color="auto" w:fill="auto"/>
            <w:noWrap/>
            <w:vAlign w:val="bottom"/>
          </w:tcPr>
          <w:p w:rsidR="000A38AB" w:rsidRDefault="000A38AB">
            <w:pPr>
              <w:rPr>
                <w:sz w:val="28"/>
                <w:szCs w:val="28"/>
              </w:rPr>
            </w:pPr>
            <w:r>
              <w:rPr>
                <w:sz w:val="28"/>
                <w:szCs w:val="28"/>
              </w:rPr>
              <w:t>2 год</w:t>
            </w:r>
          </w:p>
        </w:tc>
        <w:tc>
          <w:tcPr>
            <w:tcW w:w="1620" w:type="dxa"/>
            <w:tcBorders>
              <w:top w:val="single" w:sz="8" w:space="0" w:color="auto"/>
              <w:left w:val="nil"/>
              <w:bottom w:val="single" w:sz="8" w:space="0" w:color="auto"/>
              <w:right w:val="single" w:sz="8" w:space="0" w:color="auto"/>
            </w:tcBorders>
            <w:shd w:val="clear" w:color="auto" w:fill="auto"/>
            <w:noWrap/>
            <w:vAlign w:val="bottom"/>
          </w:tcPr>
          <w:p w:rsidR="000A38AB" w:rsidRDefault="000A38AB">
            <w:pPr>
              <w:rPr>
                <w:sz w:val="28"/>
                <w:szCs w:val="28"/>
              </w:rPr>
            </w:pPr>
            <w:r>
              <w:rPr>
                <w:sz w:val="28"/>
                <w:szCs w:val="28"/>
              </w:rPr>
              <w:t>3 год</w:t>
            </w:r>
          </w:p>
        </w:tc>
        <w:tc>
          <w:tcPr>
            <w:tcW w:w="1620" w:type="dxa"/>
            <w:tcBorders>
              <w:top w:val="single" w:sz="8" w:space="0" w:color="auto"/>
              <w:left w:val="nil"/>
              <w:bottom w:val="single" w:sz="8" w:space="0" w:color="auto"/>
              <w:right w:val="single" w:sz="8" w:space="0" w:color="auto"/>
            </w:tcBorders>
            <w:shd w:val="clear" w:color="auto" w:fill="auto"/>
            <w:noWrap/>
            <w:vAlign w:val="bottom"/>
          </w:tcPr>
          <w:p w:rsidR="000A38AB" w:rsidRDefault="000A38AB">
            <w:pPr>
              <w:rPr>
                <w:sz w:val="28"/>
                <w:szCs w:val="28"/>
              </w:rPr>
            </w:pPr>
            <w:r>
              <w:rPr>
                <w:sz w:val="28"/>
                <w:szCs w:val="28"/>
              </w:rPr>
              <w:t>ВСЕГО</w:t>
            </w:r>
          </w:p>
        </w:tc>
      </w:tr>
      <w:tr w:rsidR="000A38AB">
        <w:trPr>
          <w:trHeight w:val="765"/>
        </w:trPr>
        <w:tc>
          <w:tcPr>
            <w:tcW w:w="5230" w:type="dxa"/>
            <w:tcBorders>
              <w:top w:val="nil"/>
              <w:left w:val="single" w:sz="8" w:space="0" w:color="auto"/>
              <w:bottom w:val="single" w:sz="8" w:space="0" w:color="auto"/>
              <w:right w:val="single" w:sz="8" w:space="0" w:color="auto"/>
            </w:tcBorders>
            <w:shd w:val="clear" w:color="auto" w:fill="auto"/>
            <w:vAlign w:val="bottom"/>
          </w:tcPr>
          <w:p w:rsidR="000A38AB" w:rsidRDefault="000A38AB">
            <w:pPr>
              <w:rPr>
                <w:sz w:val="28"/>
                <w:szCs w:val="28"/>
              </w:rPr>
            </w:pPr>
            <w:r>
              <w:rPr>
                <w:sz w:val="28"/>
                <w:szCs w:val="28"/>
              </w:rPr>
              <w:t>Увеличение объема выполняемых работ</w:t>
            </w:r>
          </w:p>
        </w:tc>
        <w:tc>
          <w:tcPr>
            <w:tcW w:w="1800" w:type="dxa"/>
            <w:tcBorders>
              <w:top w:val="nil"/>
              <w:left w:val="nil"/>
              <w:bottom w:val="single" w:sz="8" w:space="0" w:color="auto"/>
              <w:right w:val="single" w:sz="8" w:space="0" w:color="auto"/>
            </w:tcBorders>
            <w:shd w:val="clear" w:color="auto" w:fill="auto"/>
            <w:vAlign w:val="bottom"/>
          </w:tcPr>
          <w:p w:rsidR="000A38AB" w:rsidRPr="00E32D1C" w:rsidRDefault="000A38AB" w:rsidP="00E32D1C">
            <w:pPr>
              <w:rPr>
                <w:sz w:val="28"/>
                <w:szCs w:val="28"/>
              </w:rPr>
            </w:pPr>
            <w:r w:rsidRPr="00E32D1C">
              <w:rPr>
                <w:sz w:val="28"/>
                <w:szCs w:val="28"/>
              </w:rPr>
              <w:t>0</w:t>
            </w:r>
          </w:p>
        </w:tc>
        <w:tc>
          <w:tcPr>
            <w:tcW w:w="1980" w:type="dxa"/>
            <w:tcBorders>
              <w:top w:val="nil"/>
              <w:left w:val="nil"/>
              <w:bottom w:val="single" w:sz="8" w:space="0" w:color="auto"/>
              <w:right w:val="single" w:sz="8" w:space="0" w:color="auto"/>
            </w:tcBorders>
            <w:shd w:val="clear" w:color="auto" w:fill="auto"/>
            <w:noWrap/>
            <w:vAlign w:val="bottom"/>
          </w:tcPr>
          <w:p w:rsidR="000A38AB" w:rsidRPr="00E32D1C" w:rsidRDefault="000A38AB" w:rsidP="00E32D1C">
            <w:pPr>
              <w:rPr>
                <w:sz w:val="28"/>
                <w:szCs w:val="28"/>
              </w:rPr>
            </w:pPr>
            <w:r w:rsidRPr="00E32D1C">
              <w:rPr>
                <w:sz w:val="28"/>
                <w:szCs w:val="28"/>
              </w:rPr>
              <w:t>57630,395</w:t>
            </w:r>
          </w:p>
        </w:tc>
        <w:tc>
          <w:tcPr>
            <w:tcW w:w="1620" w:type="dxa"/>
            <w:tcBorders>
              <w:top w:val="nil"/>
              <w:left w:val="nil"/>
              <w:bottom w:val="single" w:sz="8" w:space="0" w:color="auto"/>
              <w:right w:val="single" w:sz="8" w:space="0" w:color="auto"/>
            </w:tcBorders>
            <w:shd w:val="clear" w:color="auto" w:fill="auto"/>
            <w:noWrap/>
            <w:vAlign w:val="bottom"/>
          </w:tcPr>
          <w:p w:rsidR="000A38AB" w:rsidRPr="00E32D1C" w:rsidRDefault="000A38AB" w:rsidP="00E32D1C">
            <w:pPr>
              <w:rPr>
                <w:sz w:val="28"/>
                <w:szCs w:val="28"/>
              </w:rPr>
            </w:pPr>
            <w:r w:rsidRPr="00E32D1C">
              <w:rPr>
                <w:sz w:val="28"/>
                <w:szCs w:val="28"/>
              </w:rPr>
              <w:t>57630,395</w:t>
            </w:r>
          </w:p>
        </w:tc>
        <w:tc>
          <w:tcPr>
            <w:tcW w:w="1620" w:type="dxa"/>
            <w:tcBorders>
              <w:top w:val="nil"/>
              <w:left w:val="nil"/>
              <w:bottom w:val="single" w:sz="8" w:space="0" w:color="auto"/>
              <w:right w:val="single" w:sz="8" w:space="0" w:color="auto"/>
            </w:tcBorders>
            <w:shd w:val="clear" w:color="auto" w:fill="auto"/>
            <w:noWrap/>
            <w:vAlign w:val="bottom"/>
          </w:tcPr>
          <w:p w:rsidR="000A38AB" w:rsidRPr="00E32D1C" w:rsidRDefault="000A38AB" w:rsidP="00E32D1C">
            <w:pPr>
              <w:rPr>
                <w:sz w:val="28"/>
                <w:szCs w:val="28"/>
              </w:rPr>
            </w:pPr>
            <w:r w:rsidRPr="00E32D1C">
              <w:rPr>
                <w:sz w:val="28"/>
                <w:szCs w:val="28"/>
              </w:rPr>
              <w:t>57630,4</w:t>
            </w:r>
          </w:p>
        </w:tc>
        <w:tc>
          <w:tcPr>
            <w:tcW w:w="1620" w:type="dxa"/>
            <w:tcBorders>
              <w:top w:val="nil"/>
              <w:left w:val="nil"/>
              <w:bottom w:val="single" w:sz="8" w:space="0" w:color="auto"/>
              <w:right w:val="single" w:sz="8" w:space="0" w:color="auto"/>
            </w:tcBorders>
            <w:shd w:val="clear" w:color="auto" w:fill="auto"/>
            <w:noWrap/>
            <w:vAlign w:val="bottom"/>
          </w:tcPr>
          <w:p w:rsidR="000A38AB" w:rsidRPr="00E32D1C" w:rsidRDefault="000A38AB" w:rsidP="00E32D1C">
            <w:pPr>
              <w:rPr>
                <w:sz w:val="28"/>
                <w:szCs w:val="28"/>
              </w:rPr>
            </w:pPr>
            <w:r w:rsidRPr="00E32D1C">
              <w:rPr>
                <w:sz w:val="28"/>
                <w:szCs w:val="28"/>
              </w:rPr>
              <w:t>172891,19</w:t>
            </w:r>
          </w:p>
        </w:tc>
      </w:tr>
      <w:tr w:rsidR="000A38AB">
        <w:trPr>
          <w:trHeight w:val="765"/>
        </w:trPr>
        <w:tc>
          <w:tcPr>
            <w:tcW w:w="5230" w:type="dxa"/>
            <w:tcBorders>
              <w:top w:val="nil"/>
              <w:left w:val="single" w:sz="8" w:space="0" w:color="auto"/>
              <w:bottom w:val="single" w:sz="8" w:space="0" w:color="auto"/>
              <w:right w:val="single" w:sz="8" w:space="0" w:color="auto"/>
            </w:tcBorders>
            <w:shd w:val="clear" w:color="auto" w:fill="auto"/>
            <w:vAlign w:val="bottom"/>
          </w:tcPr>
          <w:p w:rsidR="000A38AB" w:rsidRDefault="000A38AB">
            <w:pPr>
              <w:rPr>
                <w:sz w:val="28"/>
                <w:szCs w:val="28"/>
              </w:rPr>
            </w:pPr>
            <w:r>
              <w:rPr>
                <w:sz w:val="28"/>
                <w:szCs w:val="28"/>
              </w:rPr>
              <w:t>Объем выполняемых работ</w:t>
            </w:r>
          </w:p>
        </w:tc>
        <w:tc>
          <w:tcPr>
            <w:tcW w:w="1800" w:type="dxa"/>
            <w:tcBorders>
              <w:top w:val="nil"/>
              <w:left w:val="nil"/>
              <w:bottom w:val="single" w:sz="8" w:space="0" w:color="auto"/>
              <w:right w:val="single" w:sz="8" w:space="0" w:color="auto"/>
            </w:tcBorders>
            <w:shd w:val="clear" w:color="auto" w:fill="auto"/>
            <w:vAlign w:val="bottom"/>
          </w:tcPr>
          <w:p w:rsidR="000A38AB" w:rsidRPr="00E32D1C" w:rsidRDefault="000A38AB" w:rsidP="00E32D1C">
            <w:pPr>
              <w:rPr>
                <w:sz w:val="28"/>
                <w:szCs w:val="28"/>
              </w:rPr>
            </w:pPr>
            <w:r w:rsidRPr="00E32D1C">
              <w:rPr>
                <w:sz w:val="28"/>
                <w:szCs w:val="28"/>
              </w:rPr>
              <w:t>486635</w:t>
            </w:r>
          </w:p>
        </w:tc>
        <w:tc>
          <w:tcPr>
            <w:tcW w:w="1980" w:type="dxa"/>
            <w:tcBorders>
              <w:top w:val="nil"/>
              <w:left w:val="nil"/>
              <w:bottom w:val="single" w:sz="8" w:space="0" w:color="auto"/>
              <w:right w:val="single" w:sz="8" w:space="0" w:color="auto"/>
            </w:tcBorders>
            <w:shd w:val="clear" w:color="auto" w:fill="auto"/>
            <w:noWrap/>
            <w:vAlign w:val="bottom"/>
          </w:tcPr>
          <w:p w:rsidR="000A38AB" w:rsidRPr="00E32D1C" w:rsidRDefault="000A38AB" w:rsidP="00E32D1C">
            <w:pPr>
              <w:rPr>
                <w:sz w:val="28"/>
                <w:szCs w:val="28"/>
              </w:rPr>
            </w:pPr>
            <w:r w:rsidRPr="00E32D1C">
              <w:rPr>
                <w:sz w:val="28"/>
                <w:szCs w:val="28"/>
              </w:rPr>
              <w:t>544265,395</w:t>
            </w:r>
          </w:p>
        </w:tc>
        <w:tc>
          <w:tcPr>
            <w:tcW w:w="1620" w:type="dxa"/>
            <w:tcBorders>
              <w:top w:val="nil"/>
              <w:left w:val="nil"/>
              <w:bottom w:val="single" w:sz="8" w:space="0" w:color="auto"/>
              <w:right w:val="single" w:sz="8" w:space="0" w:color="auto"/>
            </w:tcBorders>
            <w:shd w:val="clear" w:color="auto" w:fill="auto"/>
            <w:noWrap/>
            <w:vAlign w:val="bottom"/>
          </w:tcPr>
          <w:p w:rsidR="000A38AB" w:rsidRPr="00E32D1C" w:rsidRDefault="000A38AB" w:rsidP="00E32D1C">
            <w:pPr>
              <w:rPr>
                <w:sz w:val="28"/>
                <w:szCs w:val="28"/>
              </w:rPr>
            </w:pPr>
            <w:r w:rsidRPr="00E32D1C">
              <w:rPr>
                <w:sz w:val="28"/>
                <w:szCs w:val="28"/>
              </w:rPr>
              <w:t>544265,395</w:t>
            </w:r>
          </w:p>
        </w:tc>
        <w:tc>
          <w:tcPr>
            <w:tcW w:w="1620" w:type="dxa"/>
            <w:tcBorders>
              <w:top w:val="nil"/>
              <w:left w:val="nil"/>
              <w:bottom w:val="single" w:sz="8" w:space="0" w:color="auto"/>
              <w:right w:val="single" w:sz="8" w:space="0" w:color="auto"/>
            </w:tcBorders>
            <w:shd w:val="clear" w:color="auto" w:fill="auto"/>
            <w:noWrap/>
            <w:vAlign w:val="bottom"/>
          </w:tcPr>
          <w:p w:rsidR="000A38AB" w:rsidRPr="00E32D1C" w:rsidRDefault="000A38AB" w:rsidP="00E32D1C">
            <w:pPr>
              <w:rPr>
                <w:sz w:val="28"/>
                <w:szCs w:val="28"/>
              </w:rPr>
            </w:pPr>
            <w:r w:rsidRPr="00E32D1C">
              <w:rPr>
                <w:sz w:val="28"/>
                <w:szCs w:val="28"/>
              </w:rPr>
              <w:t>544265,4</w:t>
            </w:r>
          </w:p>
        </w:tc>
        <w:tc>
          <w:tcPr>
            <w:tcW w:w="1620" w:type="dxa"/>
            <w:tcBorders>
              <w:top w:val="nil"/>
              <w:left w:val="nil"/>
              <w:bottom w:val="single" w:sz="8" w:space="0" w:color="auto"/>
              <w:right w:val="single" w:sz="8" w:space="0" w:color="auto"/>
            </w:tcBorders>
            <w:shd w:val="clear" w:color="auto" w:fill="auto"/>
            <w:noWrap/>
            <w:vAlign w:val="bottom"/>
          </w:tcPr>
          <w:p w:rsidR="000A38AB" w:rsidRPr="00E32D1C" w:rsidRDefault="000A38AB" w:rsidP="00E32D1C">
            <w:pPr>
              <w:rPr>
                <w:sz w:val="28"/>
                <w:szCs w:val="28"/>
              </w:rPr>
            </w:pPr>
            <w:r w:rsidRPr="00E32D1C">
              <w:rPr>
                <w:sz w:val="28"/>
                <w:szCs w:val="28"/>
              </w:rPr>
              <w:t>1632796,2</w:t>
            </w:r>
          </w:p>
        </w:tc>
      </w:tr>
      <w:tr w:rsidR="000A38AB">
        <w:trPr>
          <w:trHeight w:val="390"/>
        </w:trPr>
        <w:tc>
          <w:tcPr>
            <w:tcW w:w="5230" w:type="dxa"/>
            <w:tcBorders>
              <w:top w:val="nil"/>
              <w:left w:val="single" w:sz="8" w:space="0" w:color="auto"/>
              <w:bottom w:val="single" w:sz="8" w:space="0" w:color="auto"/>
              <w:right w:val="single" w:sz="8" w:space="0" w:color="auto"/>
            </w:tcBorders>
            <w:shd w:val="clear" w:color="auto" w:fill="auto"/>
            <w:vAlign w:val="bottom"/>
          </w:tcPr>
          <w:p w:rsidR="000A38AB" w:rsidRDefault="000A38AB">
            <w:pPr>
              <w:rPr>
                <w:sz w:val="28"/>
                <w:szCs w:val="28"/>
              </w:rPr>
            </w:pPr>
            <w:r>
              <w:rPr>
                <w:sz w:val="28"/>
                <w:szCs w:val="28"/>
              </w:rPr>
              <w:t>Увеличение ФОТ</w:t>
            </w:r>
          </w:p>
        </w:tc>
        <w:tc>
          <w:tcPr>
            <w:tcW w:w="1800" w:type="dxa"/>
            <w:tcBorders>
              <w:top w:val="nil"/>
              <w:left w:val="nil"/>
              <w:bottom w:val="single" w:sz="8" w:space="0" w:color="auto"/>
              <w:right w:val="single" w:sz="8" w:space="0" w:color="auto"/>
            </w:tcBorders>
            <w:shd w:val="clear" w:color="auto" w:fill="auto"/>
            <w:vAlign w:val="bottom"/>
          </w:tcPr>
          <w:p w:rsidR="000A38AB" w:rsidRPr="00E32D1C" w:rsidRDefault="000A38AB" w:rsidP="00E32D1C">
            <w:pPr>
              <w:rPr>
                <w:sz w:val="28"/>
                <w:szCs w:val="28"/>
              </w:rPr>
            </w:pPr>
            <w:r w:rsidRPr="00E32D1C">
              <w:rPr>
                <w:sz w:val="28"/>
                <w:szCs w:val="28"/>
              </w:rPr>
              <w:t>0</w:t>
            </w:r>
          </w:p>
        </w:tc>
        <w:tc>
          <w:tcPr>
            <w:tcW w:w="1980" w:type="dxa"/>
            <w:tcBorders>
              <w:top w:val="nil"/>
              <w:left w:val="nil"/>
              <w:bottom w:val="single" w:sz="8" w:space="0" w:color="auto"/>
              <w:right w:val="single" w:sz="8" w:space="0" w:color="auto"/>
            </w:tcBorders>
            <w:shd w:val="clear" w:color="auto" w:fill="auto"/>
            <w:noWrap/>
            <w:vAlign w:val="bottom"/>
          </w:tcPr>
          <w:p w:rsidR="000A38AB" w:rsidRPr="00E32D1C" w:rsidRDefault="000A38AB" w:rsidP="00E32D1C">
            <w:pPr>
              <w:rPr>
                <w:sz w:val="28"/>
                <w:szCs w:val="28"/>
              </w:rPr>
            </w:pPr>
            <w:r w:rsidRPr="00E32D1C">
              <w:rPr>
                <w:sz w:val="28"/>
                <w:szCs w:val="28"/>
              </w:rPr>
              <w:t>9516</w:t>
            </w:r>
          </w:p>
        </w:tc>
        <w:tc>
          <w:tcPr>
            <w:tcW w:w="1620" w:type="dxa"/>
            <w:tcBorders>
              <w:top w:val="nil"/>
              <w:left w:val="nil"/>
              <w:bottom w:val="single" w:sz="8" w:space="0" w:color="auto"/>
              <w:right w:val="single" w:sz="8" w:space="0" w:color="auto"/>
            </w:tcBorders>
            <w:shd w:val="clear" w:color="auto" w:fill="auto"/>
            <w:noWrap/>
            <w:vAlign w:val="bottom"/>
          </w:tcPr>
          <w:p w:rsidR="000A38AB" w:rsidRPr="00E32D1C" w:rsidRDefault="000A38AB" w:rsidP="00E32D1C">
            <w:pPr>
              <w:rPr>
                <w:sz w:val="28"/>
                <w:szCs w:val="28"/>
              </w:rPr>
            </w:pPr>
            <w:r w:rsidRPr="00E32D1C">
              <w:rPr>
                <w:sz w:val="28"/>
                <w:szCs w:val="28"/>
              </w:rPr>
              <w:t>9516</w:t>
            </w:r>
          </w:p>
        </w:tc>
        <w:tc>
          <w:tcPr>
            <w:tcW w:w="1620" w:type="dxa"/>
            <w:tcBorders>
              <w:top w:val="nil"/>
              <w:left w:val="nil"/>
              <w:bottom w:val="single" w:sz="8" w:space="0" w:color="auto"/>
              <w:right w:val="single" w:sz="8" w:space="0" w:color="auto"/>
            </w:tcBorders>
            <w:shd w:val="clear" w:color="auto" w:fill="auto"/>
            <w:noWrap/>
            <w:vAlign w:val="bottom"/>
          </w:tcPr>
          <w:p w:rsidR="000A38AB" w:rsidRPr="00E32D1C" w:rsidRDefault="000A38AB" w:rsidP="00E32D1C">
            <w:pPr>
              <w:rPr>
                <w:sz w:val="28"/>
                <w:szCs w:val="28"/>
              </w:rPr>
            </w:pPr>
            <w:r w:rsidRPr="00E32D1C">
              <w:rPr>
                <w:sz w:val="28"/>
                <w:szCs w:val="28"/>
              </w:rPr>
              <w:t>9516</w:t>
            </w:r>
          </w:p>
        </w:tc>
        <w:tc>
          <w:tcPr>
            <w:tcW w:w="1620" w:type="dxa"/>
            <w:tcBorders>
              <w:top w:val="nil"/>
              <w:left w:val="nil"/>
              <w:bottom w:val="single" w:sz="8" w:space="0" w:color="auto"/>
              <w:right w:val="single" w:sz="8" w:space="0" w:color="auto"/>
            </w:tcBorders>
            <w:shd w:val="clear" w:color="auto" w:fill="auto"/>
            <w:noWrap/>
            <w:vAlign w:val="bottom"/>
          </w:tcPr>
          <w:p w:rsidR="000A38AB" w:rsidRPr="00E32D1C" w:rsidRDefault="000A38AB" w:rsidP="00E32D1C">
            <w:pPr>
              <w:rPr>
                <w:sz w:val="28"/>
                <w:szCs w:val="28"/>
              </w:rPr>
            </w:pPr>
            <w:r w:rsidRPr="00E32D1C">
              <w:rPr>
                <w:sz w:val="28"/>
                <w:szCs w:val="28"/>
              </w:rPr>
              <w:t>19032</w:t>
            </w:r>
          </w:p>
        </w:tc>
      </w:tr>
      <w:tr w:rsidR="000A38AB">
        <w:trPr>
          <w:trHeight w:val="390"/>
        </w:trPr>
        <w:tc>
          <w:tcPr>
            <w:tcW w:w="5230" w:type="dxa"/>
            <w:tcBorders>
              <w:top w:val="nil"/>
              <w:left w:val="single" w:sz="8" w:space="0" w:color="auto"/>
              <w:bottom w:val="single" w:sz="8" w:space="0" w:color="auto"/>
              <w:right w:val="single" w:sz="8" w:space="0" w:color="auto"/>
            </w:tcBorders>
            <w:shd w:val="clear" w:color="auto" w:fill="auto"/>
            <w:vAlign w:val="bottom"/>
          </w:tcPr>
          <w:p w:rsidR="000A38AB" w:rsidRDefault="000A38AB">
            <w:pPr>
              <w:rPr>
                <w:sz w:val="28"/>
                <w:szCs w:val="28"/>
              </w:rPr>
            </w:pPr>
            <w:r>
              <w:rPr>
                <w:sz w:val="28"/>
                <w:szCs w:val="28"/>
              </w:rPr>
              <w:t>ФОТ</w:t>
            </w:r>
          </w:p>
        </w:tc>
        <w:tc>
          <w:tcPr>
            <w:tcW w:w="1800" w:type="dxa"/>
            <w:tcBorders>
              <w:top w:val="nil"/>
              <w:left w:val="nil"/>
              <w:bottom w:val="single" w:sz="8" w:space="0" w:color="auto"/>
              <w:right w:val="single" w:sz="8" w:space="0" w:color="auto"/>
            </w:tcBorders>
            <w:shd w:val="clear" w:color="auto" w:fill="auto"/>
            <w:vAlign w:val="bottom"/>
          </w:tcPr>
          <w:p w:rsidR="000A38AB" w:rsidRPr="00E32D1C" w:rsidRDefault="000A38AB" w:rsidP="00E32D1C">
            <w:pPr>
              <w:rPr>
                <w:sz w:val="28"/>
                <w:szCs w:val="28"/>
              </w:rPr>
            </w:pPr>
            <w:r w:rsidRPr="00E32D1C">
              <w:rPr>
                <w:sz w:val="28"/>
                <w:szCs w:val="28"/>
              </w:rPr>
              <w:t>131040</w:t>
            </w:r>
          </w:p>
        </w:tc>
        <w:tc>
          <w:tcPr>
            <w:tcW w:w="1980" w:type="dxa"/>
            <w:tcBorders>
              <w:top w:val="nil"/>
              <w:left w:val="nil"/>
              <w:bottom w:val="single" w:sz="8" w:space="0" w:color="auto"/>
              <w:right w:val="single" w:sz="8" w:space="0" w:color="auto"/>
            </w:tcBorders>
            <w:shd w:val="clear" w:color="auto" w:fill="auto"/>
            <w:noWrap/>
            <w:vAlign w:val="bottom"/>
          </w:tcPr>
          <w:p w:rsidR="000A38AB" w:rsidRPr="00E32D1C" w:rsidRDefault="000A38AB" w:rsidP="00E32D1C">
            <w:pPr>
              <w:rPr>
                <w:sz w:val="28"/>
                <w:szCs w:val="28"/>
              </w:rPr>
            </w:pPr>
            <w:r w:rsidRPr="00E32D1C">
              <w:rPr>
                <w:sz w:val="28"/>
                <w:szCs w:val="28"/>
              </w:rPr>
              <w:t>227100</w:t>
            </w:r>
          </w:p>
        </w:tc>
        <w:tc>
          <w:tcPr>
            <w:tcW w:w="1620" w:type="dxa"/>
            <w:tcBorders>
              <w:top w:val="nil"/>
              <w:left w:val="nil"/>
              <w:bottom w:val="single" w:sz="8" w:space="0" w:color="auto"/>
              <w:right w:val="single" w:sz="8" w:space="0" w:color="auto"/>
            </w:tcBorders>
            <w:shd w:val="clear" w:color="auto" w:fill="auto"/>
            <w:noWrap/>
            <w:vAlign w:val="bottom"/>
          </w:tcPr>
          <w:p w:rsidR="000A38AB" w:rsidRPr="00E32D1C" w:rsidRDefault="000A38AB" w:rsidP="00E32D1C">
            <w:pPr>
              <w:rPr>
                <w:sz w:val="28"/>
                <w:szCs w:val="28"/>
              </w:rPr>
            </w:pPr>
            <w:r w:rsidRPr="00E32D1C">
              <w:rPr>
                <w:sz w:val="28"/>
                <w:szCs w:val="28"/>
              </w:rPr>
              <w:t>227100</w:t>
            </w:r>
          </w:p>
        </w:tc>
        <w:tc>
          <w:tcPr>
            <w:tcW w:w="1620" w:type="dxa"/>
            <w:tcBorders>
              <w:top w:val="nil"/>
              <w:left w:val="nil"/>
              <w:bottom w:val="single" w:sz="8" w:space="0" w:color="auto"/>
              <w:right w:val="single" w:sz="8" w:space="0" w:color="auto"/>
            </w:tcBorders>
            <w:shd w:val="clear" w:color="auto" w:fill="auto"/>
            <w:noWrap/>
            <w:vAlign w:val="bottom"/>
          </w:tcPr>
          <w:p w:rsidR="000A38AB" w:rsidRPr="00E32D1C" w:rsidRDefault="000A38AB" w:rsidP="00E32D1C">
            <w:pPr>
              <w:rPr>
                <w:sz w:val="28"/>
                <w:szCs w:val="28"/>
              </w:rPr>
            </w:pPr>
            <w:r w:rsidRPr="00E32D1C">
              <w:rPr>
                <w:sz w:val="28"/>
                <w:szCs w:val="28"/>
              </w:rPr>
              <w:t>227100</w:t>
            </w:r>
          </w:p>
        </w:tc>
        <w:tc>
          <w:tcPr>
            <w:tcW w:w="1620" w:type="dxa"/>
            <w:tcBorders>
              <w:top w:val="nil"/>
              <w:left w:val="nil"/>
              <w:bottom w:val="single" w:sz="8" w:space="0" w:color="auto"/>
              <w:right w:val="single" w:sz="8" w:space="0" w:color="auto"/>
            </w:tcBorders>
            <w:shd w:val="clear" w:color="auto" w:fill="auto"/>
            <w:noWrap/>
            <w:vAlign w:val="bottom"/>
          </w:tcPr>
          <w:p w:rsidR="000A38AB" w:rsidRPr="00E32D1C" w:rsidRDefault="000A38AB" w:rsidP="00E32D1C">
            <w:pPr>
              <w:rPr>
                <w:sz w:val="28"/>
                <w:szCs w:val="28"/>
              </w:rPr>
            </w:pPr>
            <w:r w:rsidRPr="00E32D1C">
              <w:rPr>
                <w:sz w:val="28"/>
                <w:szCs w:val="28"/>
              </w:rPr>
              <w:t>681300</w:t>
            </w:r>
          </w:p>
        </w:tc>
      </w:tr>
      <w:tr w:rsidR="000A38AB">
        <w:trPr>
          <w:trHeight w:val="765"/>
        </w:trPr>
        <w:tc>
          <w:tcPr>
            <w:tcW w:w="5230" w:type="dxa"/>
            <w:tcBorders>
              <w:top w:val="nil"/>
              <w:left w:val="single" w:sz="8" w:space="0" w:color="auto"/>
              <w:bottom w:val="single" w:sz="8" w:space="0" w:color="auto"/>
              <w:right w:val="single" w:sz="8" w:space="0" w:color="auto"/>
            </w:tcBorders>
            <w:shd w:val="clear" w:color="auto" w:fill="auto"/>
            <w:vAlign w:val="bottom"/>
          </w:tcPr>
          <w:p w:rsidR="000A38AB" w:rsidRDefault="000A38AB">
            <w:pPr>
              <w:rPr>
                <w:sz w:val="28"/>
                <w:szCs w:val="28"/>
              </w:rPr>
            </w:pPr>
            <w:r>
              <w:rPr>
                <w:sz w:val="28"/>
                <w:szCs w:val="28"/>
              </w:rPr>
              <w:t>Увеличение текущих затрат</w:t>
            </w:r>
          </w:p>
        </w:tc>
        <w:tc>
          <w:tcPr>
            <w:tcW w:w="1800" w:type="dxa"/>
            <w:tcBorders>
              <w:top w:val="nil"/>
              <w:left w:val="nil"/>
              <w:bottom w:val="single" w:sz="8" w:space="0" w:color="auto"/>
              <w:right w:val="single" w:sz="8" w:space="0" w:color="auto"/>
            </w:tcBorders>
            <w:shd w:val="clear" w:color="auto" w:fill="auto"/>
            <w:vAlign w:val="bottom"/>
          </w:tcPr>
          <w:p w:rsidR="000A38AB" w:rsidRPr="00E32D1C" w:rsidRDefault="000A38AB" w:rsidP="00E32D1C">
            <w:pPr>
              <w:rPr>
                <w:sz w:val="28"/>
                <w:szCs w:val="28"/>
              </w:rPr>
            </w:pPr>
            <w:r w:rsidRPr="00E32D1C">
              <w:rPr>
                <w:sz w:val="28"/>
                <w:szCs w:val="28"/>
              </w:rPr>
              <w:t>0</w:t>
            </w:r>
          </w:p>
        </w:tc>
        <w:tc>
          <w:tcPr>
            <w:tcW w:w="1980" w:type="dxa"/>
            <w:tcBorders>
              <w:top w:val="nil"/>
              <w:left w:val="nil"/>
              <w:bottom w:val="single" w:sz="8" w:space="0" w:color="auto"/>
              <w:right w:val="single" w:sz="8" w:space="0" w:color="auto"/>
            </w:tcBorders>
            <w:shd w:val="clear" w:color="auto" w:fill="auto"/>
            <w:noWrap/>
            <w:vAlign w:val="bottom"/>
          </w:tcPr>
          <w:p w:rsidR="000A38AB" w:rsidRPr="00E32D1C" w:rsidRDefault="000A38AB" w:rsidP="00E32D1C">
            <w:pPr>
              <w:rPr>
                <w:sz w:val="28"/>
                <w:szCs w:val="28"/>
              </w:rPr>
            </w:pPr>
            <w:r w:rsidRPr="00E32D1C">
              <w:rPr>
                <w:sz w:val="28"/>
                <w:szCs w:val="28"/>
              </w:rPr>
              <w:t>23052,158</w:t>
            </w:r>
          </w:p>
        </w:tc>
        <w:tc>
          <w:tcPr>
            <w:tcW w:w="1620" w:type="dxa"/>
            <w:tcBorders>
              <w:top w:val="nil"/>
              <w:left w:val="nil"/>
              <w:bottom w:val="single" w:sz="8" w:space="0" w:color="auto"/>
              <w:right w:val="single" w:sz="8" w:space="0" w:color="auto"/>
            </w:tcBorders>
            <w:shd w:val="clear" w:color="auto" w:fill="auto"/>
            <w:noWrap/>
            <w:vAlign w:val="bottom"/>
          </w:tcPr>
          <w:p w:rsidR="000A38AB" w:rsidRPr="00E32D1C" w:rsidRDefault="000A38AB" w:rsidP="00E32D1C">
            <w:pPr>
              <w:rPr>
                <w:sz w:val="28"/>
                <w:szCs w:val="28"/>
              </w:rPr>
            </w:pPr>
            <w:r w:rsidRPr="00E32D1C">
              <w:rPr>
                <w:sz w:val="28"/>
                <w:szCs w:val="28"/>
              </w:rPr>
              <w:t>23052,158</w:t>
            </w:r>
          </w:p>
        </w:tc>
        <w:tc>
          <w:tcPr>
            <w:tcW w:w="1620" w:type="dxa"/>
            <w:tcBorders>
              <w:top w:val="nil"/>
              <w:left w:val="nil"/>
              <w:bottom w:val="single" w:sz="8" w:space="0" w:color="auto"/>
              <w:right w:val="single" w:sz="8" w:space="0" w:color="auto"/>
            </w:tcBorders>
            <w:shd w:val="clear" w:color="auto" w:fill="auto"/>
            <w:noWrap/>
            <w:vAlign w:val="bottom"/>
          </w:tcPr>
          <w:p w:rsidR="000A38AB" w:rsidRPr="00E32D1C" w:rsidRDefault="000A38AB" w:rsidP="00E32D1C">
            <w:pPr>
              <w:rPr>
                <w:sz w:val="28"/>
                <w:szCs w:val="28"/>
              </w:rPr>
            </w:pPr>
            <w:r w:rsidRPr="00E32D1C">
              <w:rPr>
                <w:sz w:val="28"/>
                <w:szCs w:val="28"/>
              </w:rPr>
              <w:t>23052,16</w:t>
            </w:r>
          </w:p>
        </w:tc>
        <w:tc>
          <w:tcPr>
            <w:tcW w:w="1620" w:type="dxa"/>
            <w:tcBorders>
              <w:top w:val="nil"/>
              <w:left w:val="nil"/>
              <w:bottom w:val="single" w:sz="8" w:space="0" w:color="auto"/>
              <w:right w:val="single" w:sz="8" w:space="0" w:color="auto"/>
            </w:tcBorders>
            <w:shd w:val="clear" w:color="auto" w:fill="auto"/>
            <w:noWrap/>
            <w:vAlign w:val="bottom"/>
          </w:tcPr>
          <w:p w:rsidR="000A38AB" w:rsidRPr="00E32D1C" w:rsidRDefault="000A38AB" w:rsidP="00E32D1C">
            <w:pPr>
              <w:rPr>
                <w:sz w:val="28"/>
                <w:szCs w:val="28"/>
              </w:rPr>
            </w:pPr>
            <w:r w:rsidRPr="00E32D1C">
              <w:rPr>
                <w:sz w:val="28"/>
                <w:szCs w:val="28"/>
              </w:rPr>
              <w:t>69156,474</w:t>
            </w:r>
          </w:p>
        </w:tc>
      </w:tr>
      <w:tr w:rsidR="000A38AB">
        <w:trPr>
          <w:trHeight w:val="390"/>
        </w:trPr>
        <w:tc>
          <w:tcPr>
            <w:tcW w:w="5230" w:type="dxa"/>
            <w:tcBorders>
              <w:top w:val="nil"/>
              <w:left w:val="single" w:sz="8" w:space="0" w:color="auto"/>
              <w:bottom w:val="single" w:sz="8" w:space="0" w:color="auto"/>
              <w:right w:val="single" w:sz="8" w:space="0" w:color="auto"/>
            </w:tcBorders>
            <w:shd w:val="clear" w:color="auto" w:fill="auto"/>
            <w:vAlign w:val="bottom"/>
          </w:tcPr>
          <w:p w:rsidR="000A38AB" w:rsidRDefault="000A38AB">
            <w:pPr>
              <w:rPr>
                <w:sz w:val="28"/>
                <w:szCs w:val="28"/>
              </w:rPr>
            </w:pPr>
            <w:r>
              <w:rPr>
                <w:sz w:val="28"/>
                <w:szCs w:val="28"/>
              </w:rPr>
              <w:t>Текущие затраты</w:t>
            </w:r>
          </w:p>
        </w:tc>
        <w:tc>
          <w:tcPr>
            <w:tcW w:w="1800" w:type="dxa"/>
            <w:tcBorders>
              <w:top w:val="nil"/>
              <w:left w:val="nil"/>
              <w:bottom w:val="single" w:sz="8" w:space="0" w:color="auto"/>
              <w:right w:val="single" w:sz="8" w:space="0" w:color="auto"/>
            </w:tcBorders>
            <w:shd w:val="clear" w:color="auto" w:fill="auto"/>
            <w:vAlign w:val="bottom"/>
          </w:tcPr>
          <w:p w:rsidR="000A38AB" w:rsidRPr="00E32D1C" w:rsidRDefault="000A38AB" w:rsidP="00E32D1C">
            <w:pPr>
              <w:rPr>
                <w:sz w:val="28"/>
                <w:szCs w:val="28"/>
              </w:rPr>
            </w:pPr>
            <w:r w:rsidRPr="00E32D1C">
              <w:rPr>
                <w:sz w:val="28"/>
                <w:szCs w:val="28"/>
              </w:rPr>
              <w:t>460782</w:t>
            </w:r>
          </w:p>
        </w:tc>
        <w:tc>
          <w:tcPr>
            <w:tcW w:w="1980" w:type="dxa"/>
            <w:tcBorders>
              <w:top w:val="nil"/>
              <w:left w:val="nil"/>
              <w:bottom w:val="single" w:sz="8" w:space="0" w:color="auto"/>
              <w:right w:val="single" w:sz="8" w:space="0" w:color="auto"/>
            </w:tcBorders>
            <w:shd w:val="clear" w:color="auto" w:fill="auto"/>
            <w:noWrap/>
            <w:vAlign w:val="bottom"/>
          </w:tcPr>
          <w:p w:rsidR="000A38AB" w:rsidRPr="00E32D1C" w:rsidRDefault="000A38AB" w:rsidP="00E32D1C">
            <w:pPr>
              <w:rPr>
                <w:sz w:val="28"/>
                <w:szCs w:val="28"/>
              </w:rPr>
            </w:pPr>
            <w:r w:rsidRPr="00E32D1C">
              <w:rPr>
                <w:sz w:val="28"/>
                <w:szCs w:val="28"/>
              </w:rPr>
              <w:t>483834,158</w:t>
            </w:r>
          </w:p>
        </w:tc>
        <w:tc>
          <w:tcPr>
            <w:tcW w:w="1620" w:type="dxa"/>
            <w:tcBorders>
              <w:top w:val="nil"/>
              <w:left w:val="nil"/>
              <w:bottom w:val="single" w:sz="8" w:space="0" w:color="auto"/>
              <w:right w:val="single" w:sz="8" w:space="0" w:color="auto"/>
            </w:tcBorders>
            <w:shd w:val="clear" w:color="auto" w:fill="auto"/>
            <w:noWrap/>
            <w:vAlign w:val="bottom"/>
          </w:tcPr>
          <w:p w:rsidR="000A38AB" w:rsidRPr="00E32D1C" w:rsidRDefault="000A38AB" w:rsidP="00E32D1C">
            <w:pPr>
              <w:rPr>
                <w:sz w:val="28"/>
                <w:szCs w:val="28"/>
              </w:rPr>
            </w:pPr>
            <w:r w:rsidRPr="00E32D1C">
              <w:rPr>
                <w:sz w:val="28"/>
                <w:szCs w:val="28"/>
              </w:rPr>
              <w:t>483834,158</w:t>
            </w:r>
          </w:p>
        </w:tc>
        <w:tc>
          <w:tcPr>
            <w:tcW w:w="1620" w:type="dxa"/>
            <w:tcBorders>
              <w:top w:val="nil"/>
              <w:left w:val="nil"/>
              <w:bottom w:val="single" w:sz="8" w:space="0" w:color="auto"/>
              <w:right w:val="single" w:sz="8" w:space="0" w:color="auto"/>
            </w:tcBorders>
            <w:shd w:val="clear" w:color="auto" w:fill="auto"/>
            <w:noWrap/>
            <w:vAlign w:val="bottom"/>
          </w:tcPr>
          <w:p w:rsidR="000A38AB" w:rsidRPr="00E32D1C" w:rsidRDefault="000A38AB" w:rsidP="00E32D1C">
            <w:pPr>
              <w:rPr>
                <w:sz w:val="28"/>
                <w:szCs w:val="28"/>
              </w:rPr>
            </w:pPr>
            <w:r w:rsidRPr="00E32D1C">
              <w:rPr>
                <w:sz w:val="28"/>
                <w:szCs w:val="28"/>
              </w:rPr>
              <w:t>483834,2</w:t>
            </w:r>
          </w:p>
        </w:tc>
        <w:tc>
          <w:tcPr>
            <w:tcW w:w="1620" w:type="dxa"/>
            <w:tcBorders>
              <w:top w:val="nil"/>
              <w:left w:val="nil"/>
              <w:bottom w:val="single" w:sz="8" w:space="0" w:color="auto"/>
              <w:right w:val="single" w:sz="8" w:space="0" w:color="auto"/>
            </w:tcBorders>
            <w:shd w:val="clear" w:color="auto" w:fill="auto"/>
            <w:noWrap/>
            <w:vAlign w:val="bottom"/>
          </w:tcPr>
          <w:p w:rsidR="000A38AB" w:rsidRPr="00E32D1C" w:rsidRDefault="000A38AB" w:rsidP="00E32D1C">
            <w:pPr>
              <w:rPr>
                <w:sz w:val="28"/>
                <w:szCs w:val="28"/>
              </w:rPr>
            </w:pPr>
            <w:r w:rsidRPr="00E32D1C">
              <w:rPr>
                <w:sz w:val="28"/>
                <w:szCs w:val="28"/>
              </w:rPr>
              <w:t>1451502,5</w:t>
            </w:r>
          </w:p>
        </w:tc>
      </w:tr>
    </w:tbl>
    <w:p w:rsidR="005F1A15" w:rsidRDefault="005F1A15" w:rsidP="005F1A15">
      <w:pPr>
        <w:spacing w:line="360" w:lineRule="auto"/>
        <w:ind w:firstLine="540"/>
        <w:jc w:val="center"/>
      </w:pPr>
    </w:p>
    <w:p w:rsidR="005F1A15" w:rsidRDefault="005F1A15" w:rsidP="005F1A15">
      <w:pPr>
        <w:spacing w:line="360" w:lineRule="auto"/>
        <w:ind w:firstLine="540"/>
        <w:jc w:val="center"/>
      </w:pPr>
    </w:p>
    <w:p w:rsidR="005F1A15" w:rsidRDefault="005F1A15" w:rsidP="005F1A15">
      <w:pPr>
        <w:spacing w:line="360" w:lineRule="auto"/>
        <w:ind w:firstLine="540"/>
        <w:jc w:val="center"/>
        <w:rPr>
          <w:sz w:val="28"/>
          <w:szCs w:val="28"/>
        </w:rPr>
        <w:sectPr w:rsidR="005F1A15" w:rsidSect="005F1A15">
          <w:pgSz w:w="16838" w:h="11906" w:orient="landscape"/>
          <w:pgMar w:top="851" w:right="1134" w:bottom="1701" w:left="1134" w:header="709" w:footer="709" w:gutter="0"/>
          <w:cols w:space="708"/>
          <w:docGrid w:linePitch="360"/>
        </w:sectPr>
      </w:pPr>
    </w:p>
    <w:p w:rsidR="005F1A15" w:rsidRPr="00E32D1C" w:rsidRDefault="00D37279" w:rsidP="005F1A15">
      <w:pPr>
        <w:spacing w:line="360" w:lineRule="auto"/>
        <w:jc w:val="center"/>
        <w:rPr>
          <w:sz w:val="28"/>
          <w:szCs w:val="28"/>
        </w:rPr>
      </w:pPr>
      <w:r>
        <w:rPr>
          <w:sz w:val="28"/>
          <w:szCs w:val="28"/>
        </w:rPr>
        <w:pict>
          <v:shape id="_x0000_i1042" type="#_x0000_t75" style="width:459.75pt;height:222.75pt">
            <v:imagedata r:id="rId37" o:title=""/>
          </v:shape>
        </w:pict>
      </w:r>
    </w:p>
    <w:p w:rsidR="005F1A15" w:rsidRDefault="005F1A15" w:rsidP="005F1A15">
      <w:pPr>
        <w:spacing w:line="360" w:lineRule="auto"/>
        <w:jc w:val="center"/>
        <w:rPr>
          <w:sz w:val="28"/>
          <w:szCs w:val="28"/>
        </w:rPr>
      </w:pPr>
      <w:r>
        <w:rPr>
          <w:sz w:val="28"/>
          <w:szCs w:val="28"/>
        </w:rPr>
        <w:t xml:space="preserve">Рис. 15. </w:t>
      </w:r>
      <w:r w:rsidRPr="00C31A21">
        <w:rPr>
          <w:sz w:val="28"/>
          <w:szCs w:val="28"/>
        </w:rPr>
        <w:t xml:space="preserve">Расчет доходов </w:t>
      </w:r>
      <w:r>
        <w:rPr>
          <w:sz w:val="28"/>
          <w:szCs w:val="28"/>
        </w:rPr>
        <w:t xml:space="preserve">и расходов </w:t>
      </w:r>
      <w:r w:rsidRPr="00C31A21">
        <w:rPr>
          <w:sz w:val="28"/>
          <w:szCs w:val="28"/>
        </w:rPr>
        <w:t>проекта по интервалам планирования</w:t>
      </w:r>
      <w:r>
        <w:rPr>
          <w:sz w:val="28"/>
          <w:szCs w:val="28"/>
        </w:rPr>
        <w:t>, д</w:t>
      </w:r>
      <w:r w:rsidRPr="00C31A21">
        <w:rPr>
          <w:sz w:val="28"/>
          <w:szCs w:val="28"/>
        </w:rPr>
        <w:t>инамика выручки от реализации</w:t>
      </w:r>
      <w:r>
        <w:rPr>
          <w:sz w:val="28"/>
          <w:szCs w:val="28"/>
        </w:rPr>
        <w:t xml:space="preserve"> проекта, тыс.руб.</w:t>
      </w:r>
    </w:p>
    <w:p w:rsidR="005F1A15" w:rsidRDefault="005F1A15" w:rsidP="005F1A15">
      <w:pPr>
        <w:spacing w:line="360" w:lineRule="auto"/>
        <w:ind w:firstLine="540"/>
        <w:jc w:val="both"/>
        <w:rPr>
          <w:sz w:val="28"/>
          <w:szCs w:val="28"/>
        </w:rPr>
      </w:pPr>
    </w:p>
    <w:p w:rsidR="005F1A15" w:rsidRPr="00656480" w:rsidRDefault="005F1A15" w:rsidP="00E32D1C">
      <w:pPr>
        <w:spacing w:line="360" w:lineRule="auto"/>
        <w:jc w:val="both"/>
        <w:rPr>
          <w:sz w:val="28"/>
          <w:szCs w:val="28"/>
        </w:rPr>
      </w:pPr>
      <w:r w:rsidRPr="00656480">
        <w:rPr>
          <w:sz w:val="28"/>
          <w:szCs w:val="28"/>
        </w:rPr>
        <w:t>Таким образом, вследствие реализации бизнес идеи объем работ ЭУ</w:t>
      </w:r>
      <w:r w:rsidR="00D74D90">
        <w:rPr>
          <w:sz w:val="28"/>
          <w:szCs w:val="28"/>
        </w:rPr>
        <w:t xml:space="preserve"> «СЭГ» увеличится на </w:t>
      </w:r>
      <w:r w:rsidR="00E32D1C" w:rsidRPr="00E32D1C">
        <w:rPr>
          <w:sz w:val="28"/>
          <w:szCs w:val="28"/>
        </w:rPr>
        <w:t>57630,395</w:t>
      </w:r>
      <w:r w:rsidR="00DA0EEB">
        <w:rPr>
          <w:sz w:val="28"/>
          <w:szCs w:val="28"/>
        </w:rPr>
        <w:t xml:space="preserve"> </w:t>
      </w:r>
      <w:r w:rsidRPr="00656480">
        <w:rPr>
          <w:sz w:val="28"/>
          <w:szCs w:val="28"/>
        </w:rPr>
        <w:t xml:space="preserve">тыс.руб. и составит </w:t>
      </w:r>
      <w:r w:rsidR="00E32D1C" w:rsidRPr="00E32D1C">
        <w:rPr>
          <w:sz w:val="28"/>
          <w:szCs w:val="28"/>
        </w:rPr>
        <w:t>544265,395</w:t>
      </w:r>
      <w:r w:rsidR="00E32D1C">
        <w:rPr>
          <w:sz w:val="28"/>
          <w:szCs w:val="28"/>
        </w:rPr>
        <w:t xml:space="preserve"> </w:t>
      </w:r>
      <w:r w:rsidRPr="00656480">
        <w:rPr>
          <w:sz w:val="28"/>
          <w:szCs w:val="28"/>
        </w:rPr>
        <w:t xml:space="preserve">тыс.руб., себестоимость работ увеличится на </w:t>
      </w:r>
      <w:r w:rsidR="00E32D1C" w:rsidRPr="00E32D1C">
        <w:rPr>
          <w:sz w:val="28"/>
          <w:szCs w:val="28"/>
        </w:rPr>
        <w:t>23052,158</w:t>
      </w:r>
      <w:r w:rsidR="00E32D1C">
        <w:rPr>
          <w:sz w:val="28"/>
          <w:szCs w:val="28"/>
        </w:rPr>
        <w:t xml:space="preserve"> </w:t>
      </w:r>
      <w:r w:rsidRPr="00656480">
        <w:rPr>
          <w:sz w:val="28"/>
          <w:szCs w:val="28"/>
        </w:rPr>
        <w:t>тыс.руб</w:t>
      </w:r>
      <w:r>
        <w:rPr>
          <w:sz w:val="28"/>
          <w:szCs w:val="28"/>
        </w:rPr>
        <w:t>. (сумма затрат на расходные материалы и ФОТ)</w:t>
      </w:r>
      <w:r w:rsidRPr="00656480">
        <w:rPr>
          <w:sz w:val="28"/>
          <w:szCs w:val="28"/>
        </w:rPr>
        <w:t xml:space="preserve"> и составит </w:t>
      </w:r>
      <w:r w:rsidR="00E32D1C" w:rsidRPr="00E32D1C">
        <w:rPr>
          <w:sz w:val="28"/>
          <w:szCs w:val="28"/>
        </w:rPr>
        <w:t>483834,158</w:t>
      </w:r>
      <w:r w:rsidR="00E32D1C">
        <w:rPr>
          <w:sz w:val="28"/>
          <w:szCs w:val="28"/>
        </w:rPr>
        <w:t xml:space="preserve"> </w:t>
      </w:r>
      <w:r w:rsidRPr="00656480">
        <w:rPr>
          <w:sz w:val="28"/>
          <w:szCs w:val="28"/>
        </w:rPr>
        <w:t>тыс.руб.</w:t>
      </w:r>
    </w:p>
    <w:p w:rsidR="005F1A15" w:rsidRDefault="005F1A15" w:rsidP="005F1A15">
      <w:pPr>
        <w:spacing w:line="360" w:lineRule="auto"/>
        <w:ind w:firstLine="540"/>
        <w:jc w:val="both"/>
        <w:rPr>
          <w:sz w:val="28"/>
          <w:szCs w:val="28"/>
        </w:rPr>
      </w:pPr>
      <w:r>
        <w:rPr>
          <w:sz w:val="28"/>
          <w:szCs w:val="28"/>
        </w:rPr>
        <w:t>На основе данной таблицы построен график динамики изменения и темпов роста выручки и себестоимости ЭУ «СЭГ», представлены на рис.16.</w:t>
      </w:r>
    </w:p>
    <w:p w:rsidR="005F1A15" w:rsidRPr="00E32D1C" w:rsidRDefault="00D37279" w:rsidP="005F1A15">
      <w:pPr>
        <w:spacing w:line="360" w:lineRule="auto"/>
        <w:ind w:firstLine="180"/>
        <w:jc w:val="center"/>
        <w:rPr>
          <w:sz w:val="28"/>
          <w:szCs w:val="28"/>
        </w:rPr>
      </w:pPr>
      <w:r>
        <w:rPr>
          <w:sz w:val="28"/>
          <w:szCs w:val="28"/>
        </w:rPr>
        <w:pict>
          <v:shape id="_x0000_i1043" type="#_x0000_t75" style="width:459pt;height:219pt">
            <v:imagedata r:id="rId38" o:title=""/>
          </v:shape>
        </w:pict>
      </w:r>
    </w:p>
    <w:p w:rsidR="005F1A15" w:rsidRDefault="005F1A15" w:rsidP="005F1A15">
      <w:pPr>
        <w:spacing w:line="360" w:lineRule="auto"/>
        <w:jc w:val="center"/>
        <w:rPr>
          <w:sz w:val="28"/>
          <w:szCs w:val="28"/>
        </w:rPr>
      </w:pPr>
      <w:r>
        <w:rPr>
          <w:sz w:val="28"/>
          <w:szCs w:val="28"/>
        </w:rPr>
        <w:t>Рис. 16. Динамика изменения выручки и себестоимости ЭУ «СЭГ»</w:t>
      </w:r>
      <w:r w:rsidR="00DA0EEB">
        <w:rPr>
          <w:sz w:val="28"/>
          <w:szCs w:val="28"/>
        </w:rPr>
        <w:t>, тыс.руб.</w:t>
      </w:r>
    </w:p>
    <w:p w:rsidR="00DF61F1" w:rsidRDefault="00DF61F1" w:rsidP="005F1A15">
      <w:pPr>
        <w:spacing w:line="360" w:lineRule="auto"/>
        <w:jc w:val="center"/>
        <w:rPr>
          <w:sz w:val="28"/>
          <w:szCs w:val="28"/>
        </w:rPr>
      </w:pPr>
    </w:p>
    <w:p w:rsidR="005F1A15" w:rsidRDefault="005F1A15" w:rsidP="005F1A15">
      <w:pPr>
        <w:spacing w:line="360" w:lineRule="auto"/>
        <w:ind w:firstLine="540"/>
        <w:jc w:val="both"/>
        <w:rPr>
          <w:sz w:val="28"/>
          <w:szCs w:val="28"/>
        </w:rPr>
      </w:pPr>
      <w:r>
        <w:rPr>
          <w:sz w:val="28"/>
          <w:szCs w:val="28"/>
        </w:rPr>
        <w:t xml:space="preserve">Из приведенных данных видно, что выручка ЭУ «СЭГ» в следствии организации СС ЭУ «СЭГ» увеличится на </w:t>
      </w:r>
      <w:r w:rsidR="00E32D1C">
        <w:rPr>
          <w:sz w:val="28"/>
          <w:szCs w:val="28"/>
        </w:rPr>
        <w:t>60431,231</w:t>
      </w:r>
      <w:r>
        <w:rPr>
          <w:sz w:val="28"/>
          <w:szCs w:val="28"/>
        </w:rPr>
        <w:t xml:space="preserve"> тыс.руб., при этом темпы роста выручки предприятии опережают темпы роста себестоимости, что является подтверждением эффективности предложенного бизнес-проекта, а так же является положительным фактором деятельности ЭУ «СЭГ».</w:t>
      </w:r>
    </w:p>
    <w:p w:rsidR="005F1A15" w:rsidRDefault="005F1A15" w:rsidP="005F1A15">
      <w:pPr>
        <w:spacing w:line="360" w:lineRule="auto"/>
        <w:ind w:firstLine="540"/>
        <w:jc w:val="both"/>
        <w:rPr>
          <w:sz w:val="28"/>
          <w:szCs w:val="28"/>
        </w:rPr>
      </w:pPr>
      <w:r>
        <w:rPr>
          <w:sz w:val="28"/>
          <w:szCs w:val="28"/>
        </w:rPr>
        <w:t>Далее необходимым является проведения анализа затрат ООО «Сургутгазпром» на содержание и уборку производственных и административных помещений в структурных подразделениях. В таблице 3.9. представлен объем обслуживающихся площадей ООО «Сургутгазпром» сторонними организациями и уровень затрат на их оплату. Данные приведены соответственно отчетов планово-экономического отдела ЭУ «СЭГ» и отдела АХО.</w:t>
      </w:r>
    </w:p>
    <w:p w:rsidR="005F1A15" w:rsidRDefault="005F1A15" w:rsidP="005F1A15">
      <w:pPr>
        <w:spacing w:line="360" w:lineRule="auto"/>
        <w:ind w:firstLine="540"/>
        <w:jc w:val="right"/>
        <w:rPr>
          <w:sz w:val="28"/>
          <w:szCs w:val="28"/>
        </w:rPr>
      </w:pPr>
      <w:r>
        <w:rPr>
          <w:sz w:val="28"/>
          <w:szCs w:val="28"/>
        </w:rPr>
        <w:t>Таблица 3.15</w:t>
      </w:r>
    </w:p>
    <w:p w:rsidR="005F1A15" w:rsidRDefault="005F1A15" w:rsidP="005F1A15">
      <w:pPr>
        <w:spacing w:line="360" w:lineRule="auto"/>
        <w:ind w:firstLine="540"/>
        <w:jc w:val="center"/>
        <w:rPr>
          <w:sz w:val="28"/>
          <w:szCs w:val="28"/>
        </w:rPr>
      </w:pPr>
      <w:r>
        <w:rPr>
          <w:sz w:val="28"/>
          <w:szCs w:val="28"/>
        </w:rPr>
        <w:t>Объем затрат ООО «</w:t>
      </w:r>
      <w:r w:rsidR="0076464F">
        <w:rPr>
          <w:sz w:val="28"/>
          <w:szCs w:val="28"/>
        </w:rPr>
        <w:t>Сургутг</w:t>
      </w:r>
      <w:r>
        <w:rPr>
          <w:sz w:val="28"/>
          <w:szCs w:val="28"/>
        </w:rPr>
        <w:t>азпром» на обслуживание производственных и административных помещений сторонними организациями, руб.</w:t>
      </w:r>
    </w:p>
    <w:tbl>
      <w:tblPr>
        <w:tblW w:w="897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
        <w:gridCol w:w="3673"/>
        <w:gridCol w:w="1980"/>
        <w:gridCol w:w="1767"/>
      </w:tblGrid>
      <w:tr w:rsidR="005F1A15">
        <w:trPr>
          <w:trHeight w:val="653"/>
        </w:trPr>
        <w:tc>
          <w:tcPr>
            <w:tcW w:w="1552" w:type="dxa"/>
            <w:vMerge w:val="restart"/>
            <w:shd w:val="clear" w:color="auto" w:fill="auto"/>
            <w:vAlign w:val="bottom"/>
          </w:tcPr>
          <w:p w:rsidR="005F1A15" w:rsidRDefault="005F1A15" w:rsidP="005F1A15">
            <w:r>
              <w:t>№ п/п</w:t>
            </w:r>
          </w:p>
        </w:tc>
        <w:tc>
          <w:tcPr>
            <w:tcW w:w="3673" w:type="dxa"/>
            <w:vMerge w:val="restart"/>
            <w:shd w:val="clear" w:color="auto" w:fill="auto"/>
            <w:vAlign w:val="bottom"/>
          </w:tcPr>
          <w:p w:rsidR="005F1A15" w:rsidRDefault="005F1A15" w:rsidP="005F1A15">
            <w:r>
              <w:t>Наименование организации. Наименование убираемых помещений</w:t>
            </w:r>
          </w:p>
        </w:tc>
        <w:tc>
          <w:tcPr>
            <w:tcW w:w="1980" w:type="dxa"/>
            <w:vMerge w:val="restart"/>
            <w:shd w:val="clear" w:color="auto" w:fill="auto"/>
            <w:vAlign w:val="bottom"/>
          </w:tcPr>
          <w:p w:rsidR="005F1A15" w:rsidRDefault="005F1A15" w:rsidP="005F1A15">
            <w:r>
              <w:t>Площадь уборки, м2</w:t>
            </w:r>
          </w:p>
        </w:tc>
        <w:tc>
          <w:tcPr>
            <w:tcW w:w="1767" w:type="dxa"/>
            <w:vMerge w:val="restart"/>
            <w:shd w:val="clear" w:color="auto" w:fill="auto"/>
            <w:vAlign w:val="bottom"/>
          </w:tcPr>
          <w:p w:rsidR="005F1A15" w:rsidRDefault="005F1A15" w:rsidP="005F1A15">
            <w:r>
              <w:t>Стоимость обслуживания сторонними организациями</w:t>
            </w:r>
          </w:p>
        </w:tc>
      </w:tr>
      <w:tr w:rsidR="005F1A15">
        <w:trPr>
          <w:trHeight w:val="276"/>
        </w:trPr>
        <w:tc>
          <w:tcPr>
            <w:tcW w:w="1552" w:type="dxa"/>
            <w:vMerge/>
            <w:vAlign w:val="center"/>
          </w:tcPr>
          <w:p w:rsidR="005F1A15" w:rsidRDefault="005F1A15" w:rsidP="005F1A15"/>
        </w:tc>
        <w:tc>
          <w:tcPr>
            <w:tcW w:w="3673" w:type="dxa"/>
            <w:vMerge/>
            <w:vAlign w:val="center"/>
          </w:tcPr>
          <w:p w:rsidR="005F1A15" w:rsidRDefault="005F1A15" w:rsidP="005F1A15"/>
        </w:tc>
        <w:tc>
          <w:tcPr>
            <w:tcW w:w="1980" w:type="dxa"/>
            <w:vMerge/>
            <w:vAlign w:val="center"/>
          </w:tcPr>
          <w:p w:rsidR="005F1A15" w:rsidRDefault="005F1A15" w:rsidP="005F1A15"/>
        </w:tc>
        <w:tc>
          <w:tcPr>
            <w:tcW w:w="1767" w:type="dxa"/>
            <w:vMerge/>
            <w:vAlign w:val="center"/>
          </w:tcPr>
          <w:p w:rsidR="005F1A15" w:rsidRDefault="005F1A15" w:rsidP="005F1A15"/>
        </w:tc>
      </w:tr>
      <w:tr w:rsidR="005F1A15">
        <w:trPr>
          <w:trHeight w:val="315"/>
        </w:trPr>
        <w:tc>
          <w:tcPr>
            <w:tcW w:w="1552" w:type="dxa"/>
            <w:shd w:val="clear" w:color="auto" w:fill="auto"/>
            <w:noWrap/>
            <w:vAlign w:val="bottom"/>
          </w:tcPr>
          <w:p w:rsidR="005F1A15" w:rsidRDefault="005F1A15" w:rsidP="005F1A15">
            <w:r>
              <w:t>1.</w:t>
            </w:r>
          </w:p>
        </w:tc>
        <w:tc>
          <w:tcPr>
            <w:tcW w:w="3673" w:type="dxa"/>
            <w:shd w:val="clear" w:color="auto" w:fill="auto"/>
            <w:noWrap/>
            <w:vAlign w:val="bottom"/>
          </w:tcPr>
          <w:p w:rsidR="005F1A15" w:rsidRDefault="005F1A15" w:rsidP="005F1A15">
            <w:r>
              <w:t>Ново - Уренгойское ЛПУ МГиК</w:t>
            </w:r>
          </w:p>
        </w:tc>
        <w:tc>
          <w:tcPr>
            <w:tcW w:w="1980" w:type="dxa"/>
            <w:shd w:val="clear" w:color="auto" w:fill="auto"/>
            <w:noWrap/>
            <w:vAlign w:val="bottom"/>
          </w:tcPr>
          <w:p w:rsidR="005F1A15" w:rsidRDefault="005F1A15" w:rsidP="005F1A15">
            <w:pPr>
              <w:jc w:val="right"/>
            </w:pPr>
            <w:r>
              <w:t>50410</w:t>
            </w:r>
          </w:p>
        </w:tc>
        <w:tc>
          <w:tcPr>
            <w:tcW w:w="1767" w:type="dxa"/>
            <w:shd w:val="clear" w:color="auto" w:fill="auto"/>
            <w:noWrap/>
            <w:vAlign w:val="bottom"/>
          </w:tcPr>
          <w:p w:rsidR="005F1A15" w:rsidRDefault="005F1A15" w:rsidP="005F1A15">
            <w:pPr>
              <w:jc w:val="right"/>
            </w:pPr>
            <w:r>
              <w:t>1764350</w:t>
            </w:r>
          </w:p>
        </w:tc>
      </w:tr>
      <w:tr w:rsidR="005F1A15">
        <w:trPr>
          <w:trHeight w:val="457"/>
        </w:trPr>
        <w:tc>
          <w:tcPr>
            <w:tcW w:w="1552" w:type="dxa"/>
            <w:shd w:val="clear" w:color="auto" w:fill="auto"/>
            <w:vAlign w:val="bottom"/>
          </w:tcPr>
          <w:p w:rsidR="005F1A15" w:rsidRDefault="005F1A15" w:rsidP="005F1A15">
            <w:r>
              <w:t>2.</w:t>
            </w:r>
          </w:p>
        </w:tc>
        <w:tc>
          <w:tcPr>
            <w:tcW w:w="3673" w:type="dxa"/>
            <w:shd w:val="clear" w:color="auto" w:fill="auto"/>
            <w:vAlign w:val="bottom"/>
          </w:tcPr>
          <w:p w:rsidR="005F1A15" w:rsidRDefault="005F1A15" w:rsidP="005F1A15">
            <w:r>
              <w:t>Ортьягунское ЛПУ МТ</w:t>
            </w:r>
          </w:p>
        </w:tc>
        <w:tc>
          <w:tcPr>
            <w:tcW w:w="1980" w:type="dxa"/>
            <w:shd w:val="clear" w:color="auto" w:fill="auto"/>
            <w:vAlign w:val="bottom"/>
          </w:tcPr>
          <w:p w:rsidR="005F1A15" w:rsidRDefault="005F1A15" w:rsidP="005F1A15">
            <w:pPr>
              <w:jc w:val="right"/>
            </w:pPr>
            <w:r>
              <w:t>4939</w:t>
            </w:r>
          </w:p>
        </w:tc>
        <w:tc>
          <w:tcPr>
            <w:tcW w:w="1767" w:type="dxa"/>
            <w:shd w:val="clear" w:color="auto" w:fill="auto"/>
            <w:noWrap/>
            <w:vAlign w:val="bottom"/>
          </w:tcPr>
          <w:p w:rsidR="005F1A15" w:rsidRDefault="005F1A15" w:rsidP="005F1A15">
            <w:pPr>
              <w:jc w:val="right"/>
            </w:pPr>
            <w:r>
              <w:t>172865</w:t>
            </w:r>
          </w:p>
        </w:tc>
      </w:tr>
      <w:tr w:rsidR="005F1A15">
        <w:trPr>
          <w:trHeight w:val="355"/>
        </w:trPr>
        <w:tc>
          <w:tcPr>
            <w:tcW w:w="1552" w:type="dxa"/>
            <w:shd w:val="clear" w:color="auto" w:fill="auto"/>
            <w:vAlign w:val="bottom"/>
          </w:tcPr>
          <w:p w:rsidR="005F1A15" w:rsidRDefault="005F1A15" w:rsidP="005F1A15">
            <w:r>
              <w:t>3.</w:t>
            </w:r>
          </w:p>
        </w:tc>
        <w:tc>
          <w:tcPr>
            <w:tcW w:w="3673" w:type="dxa"/>
            <w:shd w:val="clear" w:color="auto" w:fill="auto"/>
            <w:vAlign w:val="bottom"/>
          </w:tcPr>
          <w:p w:rsidR="005F1A15" w:rsidRDefault="005F1A15" w:rsidP="005F1A15">
            <w:r>
              <w:t>Сургутское ЛПУ МТ</w:t>
            </w:r>
          </w:p>
        </w:tc>
        <w:tc>
          <w:tcPr>
            <w:tcW w:w="1980" w:type="dxa"/>
            <w:shd w:val="clear" w:color="auto" w:fill="auto"/>
            <w:vAlign w:val="bottom"/>
          </w:tcPr>
          <w:p w:rsidR="005F1A15" w:rsidRDefault="005F1A15" w:rsidP="005F1A15">
            <w:pPr>
              <w:jc w:val="right"/>
            </w:pPr>
            <w:r>
              <w:t>21473</w:t>
            </w:r>
          </w:p>
        </w:tc>
        <w:tc>
          <w:tcPr>
            <w:tcW w:w="1767" w:type="dxa"/>
            <w:shd w:val="clear" w:color="auto" w:fill="auto"/>
            <w:noWrap/>
            <w:vAlign w:val="bottom"/>
          </w:tcPr>
          <w:p w:rsidR="005F1A15" w:rsidRDefault="005F1A15" w:rsidP="005F1A15">
            <w:pPr>
              <w:jc w:val="right"/>
            </w:pPr>
            <w:r>
              <w:t>751555</w:t>
            </w:r>
          </w:p>
        </w:tc>
      </w:tr>
      <w:tr w:rsidR="005F1A15">
        <w:trPr>
          <w:trHeight w:val="351"/>
        </w:trPr>
        <w:tc>
          <w:tcPr>
            <w:tcW w:w="1552" w:type="dxa"/>
            <w:shd w:val="clear" w:color="auto" w:fill="auto"/>
            <w:vAlign w:val="bottom"/>
          </w:tcPr>
          <w:p w:rsidR="005F1A15" w:rsidRDefault="005F1A15" w:rsidP="005F1A15">
            <w:r>
              <w:t>4.</w:t>
            </w:r>
          </w:p>
        </w:tc>
        <w:tc>
          <w:tcPr>
            <w:tcW w:w="3673" w:type="dxa"/>
            <w:shd w:val="clear" w:color="auto" w:fill="auto"/>
            <w:vAlign w:val="bottom"/>
          </w:tcPr>
          <w:p w:rsidR="005F1A15" w:rsidRDefault="005F1A15" w:rsidP="005F1A15">
            <w:r>
              <w:t>Южно-Балыкское ЛПУМГ</w:t>
            </w:r>
          </w:p>
        </w:tc>
        <w:tc>
          <w:tcPr>
            <w:tcW w:w="1980" w:type="dxa"/>
            <w:shd w:val="clear" w:color="auto" w:fill="auto"/>
            <w:vAlign w:val="bottom"/>
          </w:tcPr>
          <w:p w:rsidR="005F1A15" w:rsidRDefault="005F1A15" w:rsidP="005F1A15">
            <w:pPr>
              <w:jc w:val="right"/>
            </w:pPr>
            <w:r>
              <w:t>5172</w:t>
            </w:r>
          </w:p>
        </w:tc>
        <w:tc>
          <w:tcPr>
            <w:tcW w:w="1767" w:type="dxa"/>
            <w:shd w:val="clear" w:color="auto" w:fill="auto"/>
            <w:noWrap/>
            <w:vAlign w:val="bottom"/>
          </w:tcPr>
          <w:p w:rsidR="005F1A15" w:rsidRDefault="005F1A15" w:rsidP="005F1A15">
            <w:pPr>
              <w:jc w:val="right"/>
            </w:pPr>
            <w:r>
              <w:t>181020</w:t>
            </w:r>
          </w:p>
        </w:tc>
      </w:tr>
      <w:tr w:rsidR="005F1A15">
        <w:trPr>
          <w:trHeight w:val="348"/>
        </w:trPr>
        <w:tc>
          <w:tcPr>
            <w:tcW w:w="1552" w:type="dxa"/>
            <w:shd w:val="clear" w:color="auto" w:fill="auto"/>
            <w:vAlign w:val="bottom"/>
          </w:tcPr>
          <w:p w:rsidR="005F1A15" w:rsidRDefault="005F1A15" w:rsidP="005F1A15">
            <w:r>
              <w:t>5.</w:t>
            </w:r>
          </w:p>
        </w:tc>
        <w:tc>
          <w:tcPr>
            <w:tcW w:w="3673" w:type="dxa"/>
            <w:shd w:val="clear" w:color="auto" w:fill="auto"/>
            <w:vAlign w:val="bottom"/>
          </w:tcPr>
          <w:p w:rsidR="005F1A15" w:rsidRDefault="005F1A15" w:rsidP="005F1A15">
            <w:r>
              <w:t>Тюменское УМГ</w:t>
            </w:r>
          </w:p>
        </w:tc>
        <w:tc>
          <w:tcPr>
            <w:tcW w:w="1980" w:type="dxa"/>
            <w:shd w:val="clear" w:color="auto" w:fill="auto"/>
            <w:vAlign w:val="bottom"/>
          </w:tcPr>
          <w:p w:rsidR="005F1A15" w:rsidRDefault="005F1A15" w:rsidP="005F1A15">
            <w:pPr>
              <w:jc w:val="right"/>
            </w:pPr>
            <w:r>
              <w:t>56983</w:t>
            </w:r>
          </w:p>
        </w:tc>
        <w:tc>
          <w:tcPr>
            <w:tcW w:w="1767" w:type="dxa"/>
            <w:shd w:val="clear" w:color="auto" w:fill="auto"/>
            <w:noWrap/>
            <w:vAlign w:val="bottom"/>
          </w:tcPr>
          <w:p w:rsidR="005F1A15" w:rsidRDefault="005F1A15" w:rsidP="005F1A15">
            <w:pPr>
              <w:jc w:val="right"/>
            </w:pPr>
            <w:r>
              <w:t>1994405</w:t>
            </w:r>
          </w:p>
        </w:tc>
      </w:tr>
      <w:tr w:rsidR="005F1A15">
        <w:trPr>
          <w:trHeight w:val="357"/>
        </w:trPr>
        <w:tc>
          <w:tcPr>
            <w:tcW w:w="1552" w:type="dxa"/>
            <w:shd w:val="clear" w:color="auto" w:fill="auto"/>
            <w:noWrap/>
            <w:vAlign w:val="bottom"/>
          </w:tcPr>
          <w:p w:rsidR="005F1A15" w:rsidRDefault="005F1A15" w:rsidP="005F1A15">
            <w:r>
              <w:t>6.</w:t>
            </w:r>
          </w:p>
        </w:tc>
        <w:tc>
          <w:tcPr>
            <w:tcW w:w="3673" w:type="dxa"/>
            <w:shd w:val="clear" w:color="auto" w:fill="auto"/>
            <w:vAlign w:val="bottom"/>
          </w:tcPr>
          <w:p w:rsidR="005F1A15" w:rsidRDefault="005F1A15" w:rsidP="005F1A15">
            <w:r>
              <w:t>Управление технологической связи</w:t>
            </w:r>
          </w:p>
        </w:tc>
        <w:tc>
          <w:tcPr>
            <w:tcW w:w="1980" w:type="dxa"/>
            <w:shd w:val="clear" w:color="auto" w:fill="auto"/>
            <w:noWrap/>
            <w:vAlign w:val="bottom"/>
          </w:tcPr>
          <w:p w:rsidR="005F1A15" w:rsidRDefault="005F1A15" w:rsidP="005F1A15">
            <w:pPr>
              <w:jc w:val="right"/>
            </w:pPr>
            <w:r>
              <w:t>4737</w:t>
            </w:r>
          </w:p>
        </w:tc>
        <w:tc>
          <w:tcPr>
            <w:tcW w:w="1767" w:type="dxa"/>
            <w:shd w:val="clear" w:color="auto" w:fill="auto"/>
            <w:noWrap/>
            <w:vAlign w:val="bottom"/>
          </w:tcPr>
          <w:p w:rsidR="005F1A15" w:rsidRDefault="005F1A15" w:rsidP="005F1A15">
            <w:pPr>
              <w:jc w:val="right"/>
            </w:pPr>
            <w:r>
              <w:t>165795</w:t>
            </w:r>
          </w:p>
        </w:tc>
      </w:tr>
      <w:tr w:rsidR="005F1A15">
        <w:trPr>
          <w:trHeight w:val="157"/>
        </w:trPr>
        <w:tc>
          <w:tcPr>
            <w:tcW w:w="1552" w:type="dxa"/>
            <w:shd w:val="clear" w:color="auto" w:fill="auto"/>
            <w:vAlign w:val="bottom"/>
          </w:tcPr>
          <w:p w:rsidR="005F1A15" w:rsidRDefault="005F1A15" w:rsidP="005F1A15">
            <w:r>
              <w:t>7.</w:t>
            </w:r>
          </w:p>
        </w:tc>
        <w:tc>
          <w:tcPr>
            <w:tcW w:w="3673" w:type="dxa"/>
            <w:shd w:val="clear" w:color="auto" w:fill="auto"/>
            <w:vAlign w:val="bottom"/>
          </w:tcPr>
          <w:p w:rsidR="005F1A15" w:rsidRDefault="005F1A15" w:rsidP="005F1A15">
            <w:r>
              <w:t>ПТУ "СГЭРН"</w:t>
            </w:r>
          </w:p>
        </w:tc>
        <w:tc>
          <w:tcPr>
            <w:tcW w:w="1980" w:type="dxa"/>
            <w:shd w:val="clear" w:color="auto" w:fill="auto"/>
            <w:vAlign w:val="bottom"/>
          </w:tcPr>
          <w:p w:rsidR="005F1A15" w:rsidRDefault="005F1A15" w:rsidP="005F1A15">
            <w:pPr>
              <w:jc w:val="right"/>
            </w:pPr>
            <w:r>
              <w:t>11884</w:t>
            </w:r>
          </w:p>
        </w:tc>
        <w:tc>
          <w:tcPr>
            <w:tcW w:w="1767" w:type="dxa"/>
            <w:shd w:val="clear" w:color="auto" w:fill="auto"/>
            <w:noWrap/>
            <w:vAlign w:val="bottom"/>
          </w:tcPr>
          <w:p w:rsidR="005F1A15" w:rsidRDefault="005F1A15" w:rsidP="005F1A15">
            <w:pPr>
              <w:jc w:val="right"/>
            </w:pPr>
            <w:r>
              <w:t>415940</w:t>
            </w:r>
          </w:p>
        </w:tc>
      </w:tr>
      <w:tr w:rsidR="005F1A15">
        <w:trPr>
          <w:trHeight w:val="224"/>
        </w:trPr>
        <w:tc>
          <w:tcPr>
            <w:tcW w:w="1552" w:type="dxa"/>
            <w:shd w:val="clear" w:color="auto" w:fill="auto"/>
            <w:vAlign w:val="bottom"/>
          </w:tcPr>
          <w:p w:rsidR="005F1A15" w:rsidRDefault="005F1A15" w:rsidP="005F1A15">
            <w:r>
              <w:t>8.</w:t>
            </w:r>
          </w:p>
        </w:tc>
        <w:tc>
          <w:tcPr>
            <w:tcW w:w="3673" w:type="dxa"/>
            <w:shd w:val="clear" w:color="auto" w:fill="auto"/>
            <w:vAlign w:val="bottom"/>
          </w:tcPr>
          <w:p w:rsidR="005F1A15" w:rsidRDefault="005F1A15" w:rsidP="005F1A15">
            <w:r>
              <w:t>ПРТУ "СГЭР"</w:t>
            </w:r>
          </w:p>
        </w:tc>
        <w:tc>
          <w:tcPr>
            <w:tcW w:w="1980" w:type="dxa"/>
            <w:shd w:val="clear" w:color="auto" w:fill="auto"/>
            <w:vAlign w:val="bottom"/>
          </w:tcPr>
          <w:p w:rsidR="005F1A15" w:rsidRDefault="005F1A15" w:rsidP="005F1A15">
            <w:pPr>
              <w:jc w:val="right"/>
            </w:pPr>
            <w:r>
              <w:t>12516</w:t>
            </w:r>
          </w:p>
        </w:tc>
        <w:tc>
          <w:tcPr>
            <w:tcW w:w="1767" w:type="dxa"/>
            <w:shd w:val="clear" w:color="auto" w:fill="auto"/>
            <w:noWrap/>
            <w:vAlign w:val="bottom"/>
          </w:tcPr>
          <w:p w:rsidR="005F1A15" w:rsidRDefault="005F1A15" w:rsidP="005F1A15">
            <w:pPr>
              <w:jc w:val="right"/>
            </w:pPr>
            <w:r>
              <w:t>438060</w:t>
            </w:r>
          </w:p>
        </w:tc>
      </w:tr>
      <w:tr w:rsidR="005F1A15">
        <w:trPr>
          <w:trHeight w:val="349"/>
        </w:trPr>
        <w:tc>
          <w:tcPr>
            <w:tcW w:w="1552" w:type="dxa"/>
            <w:shd w:val="clear" w:color="auto" w:fill="auto"/>
            <w:vAlign w:val="bottom"/>
          </w:tcPr>
          <w:p w:rsidR="005F1A15" w:rsidRDefault="005F1A15" w:rsidP="005F1A15">
            <w:r>
              <w:t>9.</w:t>
            </w:r>
          </w:p>
        </w:tc>
        <w:tc>
          <w:tcPr>
            <w:tcW w:w="3673" w:type="dxa"/>
            <w:shd w:val="clear" w:color="auto" w:fill="auto"/>
            <w:vAlign w:val="bottom"/>
          </w:tcPr>
          <w:p w:rsidR="005F1A15" w:rsidRDefault="005F1A15" w:rsidP="005F1A15">
            <w:r>
              <w:t>УССиКР</w:t>
            </w:r>
          </w:p>
        </w:tc>
        <w:tc>
          <w:tcPr>
            <w:tcW w:w="1980" w:type="dxa"/>
            <w:shd w:val="clear" w:color="auto" w:fill="auto"/>
            <w:vAlign w:val="bottom"/>
          </w:tcPr>
          <w:p w:rsidR="005F1A15" w:rsidRDefault="005F1A15" w:rsidP="005F1A15">
            <w:pPr>
              <w:jc w:val="right"/>
            </w:pPr>
            <w:r>
              <w:t>8453</w:t>
            </w:r>
          </w:p>
        </w:tc>
        <w:tc>
          <w:tcPr>
            <w:tcW w:w="1767" w:type="dxa"/>
            <w:shd w:val="clear" w:color="auto" w:fill="auto"/>
            <w:noWrap/>
            <w:vAlign w:val="bottom"/>
          </w:tcPr>
          <w:p w:rsidR="005F1A15" w:rsidRDefault="005F1A15" w:rsidP="005F1A15">
            <w:pPr>
              <w:jc w:val="right"/>
            </w:pPr>
            <w:r>
              <w:t>295855</w:t>
            </w:r>
          </w:p>
        </w:tc>
      </w:tr>
      <w:tr w:rsidR="005F1A15">
        <w:trPr>
          <w:trHeight w:val="529"/>
        </w:trPr>
        <w:tc>
          <w:tcPr>
            <w:tcW w:w="1552" w:type="dxa"/>
            <w:shd w:val="clear" w:color="auto" w:fill="auto"/>
            <w:noWrap/>
            <w:vAlign w:val="bottom"/>
          </w:tcPr>
          <w:p w:rsidR="005F1A15" w:rsidRDefault="005F1A15" w:rsidP="005F1A15">
            <w:r>
              <w:t>10.</w:t>
            </w:r>
          </w:p>
        </w:tc>
        <w:tc>
          <w:tcPr>
            <w:tcW w:w="3673" w:type="dxa"/>
            <w:shd w:val="clear" w:color="auto" w:fill="auto"/>
            <w:vAlign w:val="bottom"/>
          </w:tcPr>
          <w:p w:rsidR="005F1A15" w:rsidRDefault="005F1A15" w:rsidP="005F1A15">
            <w:r>
              <w:t>Сургутский завод стабилизации конденсата</w:t>
            </w:r>
          </w:p>
        </w:tc>
        <w:tc>
          <w:tcPr>
            <w:tcW w:w="1980" w:type="dxa"/>
            <w:shd w:val="clear" w:color="auto" w:fill="auto"/>
            <w:noWrap/>
            <w:vAlign w:val="bottom"/>
          </w:tcPr>
          <w:p w:rsidR="005F1A15" w:rsidRDefault="005F1A15" w:rsidP="005F1A15">
            <w:pPr>
              <w:jc w:val="right"/>
            </w:pPr>
            <w:r>
              <w:t>41441</w:t>
            </w:r>
          </w:p>
        </w:tc>
        <w:tc>
          <w:tcPr>
            <w:tcW w:w="1767" w:type="dxa"/>
            <w:shd w:val="clear" w:color="auto" w:fill="auto"/>
            <w:noWrap/>
            <w:vAlign w:val="bottom"/>
          </w:tcPr>
          <w:p w:rsidR="005F1A15" w:rsidRDefault="005F1A15" w:rsidP="005F1A15">
            <w:pPr>
              <w:jc w:val="right"/>
            </w:pPr>
            <w:r>
              <w:t>1450435</w:t>
            </w:r>
          </w:p>
        </w:tc>
      </w:tr>
      <w:tr w:rsidR="005F1A15">
        <w:trPr>
          <w:trHeight w:val="342"/>
        </w:trPr>
        <w:tc>
          <w:tcPr>
            <w:tcW w:w="1552" w:type="dxa"/>
            <w:shd w:val="clear" w:color="auto" w:fill="auto"/>
            <w:vAlign w:val="bottom"/>
          </w:tcPr>
          <w:p w:rsidR="005F1A15" w:rsidRDefault="005F1A15" w:rsidP="005F1A15">
            <w:r>
              <w:t>11.</w:t>
            </w:r>
          </w:p>
        </w:tc>
        <w:tc>
          <w:tcPr>
            <w:tcW w:w="3673" w:type="dxa"/>
            <w:shd w:val="clear" w:color="auto" w:fill="auto"/>
            <w:vAlign w:val="bottom"/>
          </w:tcPr>
          <w:p w:rsidR="005F1A15" w:rsidRDefault="005F1A15" w:rsidP="005F1A15">
            <w:r>
              <w:t>Ноябрьское УТТиСТ</w:t>
            </w:r>
          </w:p>
        </w:tc>
        <w:tc>
          <w:tcPr>
            <w:tcW w:w="1980" w:type="dxa"/>
            <w:shd w:val="clear" w:color="auto" w:fill="auto"/>
            <w:vAlign w:val="bottom"/>
          </w:tcPr>
          <w:p w:rsidR="005F1A15" w:rsidRDefault="005F1A15" w:rsidP="005F1A15">
            <w:pPr>
              <w:jc w:val="right"/>
            </w:pPr>
            <w:r>
              <w:t>8679</w:t>
            </w:r>
          </w:p>
        </w:tc>
        <w:tc>
          <w:tcPr>
            <w:tcW w:w="1767" w:type="dxa"/>
            <w:shd w:val="clear" w:color="auto" w:fill="auto"/>
            <w:noWrap/>
            <w:vAlign w:val="bottom"/>
          </w:tcPr>
          <w:p w:rsidR="005F1A15" w:rsidRDefault="005F1A15" w:rsidP="005F1A15">
            <w:pPr>
              <w:jc w:val="right"/>
            </w:pPr>
            <w:r>
              <w:t>303765</w:t>
            </w:r>
          </w:p>
        </w:tc>
      </w:tr>
      <w:tr w:rsidR="005F1A15">
        <w:trPr>
          <w:trHeight w:val="518"/>
        </w:trPr>
        <w:tc>
          <w:tcPr>
            <w:tcW w:w="1552" w:type="dxa"/>
            <w:shd w:val="clear" w:color="auto" w:fill="auto"/>
            <w:vAlign w:val="bottom"/>
          </w:tcPr>
          <w:p w:rsidR="005F1A15" w:rsidRDefault="005F1A15" w:rsidP="005F1A15">
            <w:r>
              <w:t>12.</w:t>
            </w:r>
          </w:p>
        </w:tc>
        <w:tc>
          <w:tcPr>
            <w:tcW w:w="3673" w:type="dxa"/>
            <w:shd w:val="clear" w:color="auto" w:fill="auto"/>
            <w:vAlign w:val="bottom"/>
          </w:tcPr>
          <w:p w:rsidR="005F1A15" w:rsidRDefault="005F1A15" w:rsidP="005F1A15">
            <w:r>
              <w:t>Сургутское УТТиСТ</w:t>
            </w:r>
          </w:p>
        </w:tc>
        <w:tc>
          <w:tcPr>
            <w:tcW w:w="1980" w:type="dxa"/>
            <w:shd w:val="clear" w:color="auto" w:fill="auto"/>
            <w:vAlign w:val="bottom"/>
          </w:tcPr>
          <w:p w:rsidR="005F1A15" w:rsidRDefault="005F1A15" w:rsidP="005F1A15">
            <w:pPr>
              <w:jc w:val="right"/>
            </w:pPr>
            <w:r>
              <w:t>18293</w:t>
            </w:r>
          </w:p>
        </w:tc>
        <w:tc>
          <w:tcPr>
            <w:tcW w:w="1767" w:type="dxa"/>
            <w:shd w:val="clear" w:color="auto" w:fill="auto"/>
            <w:noWrap/>
            <w:vAlign w:val="bottom"/>
          </w:tcPr>
          <w:p w:rsidR="005F1A15" w:rsidRDefault="005F1A15" w:rsidP="005F1A15">
            <w:pPr>
              <w:jc w:val="right"/>
            </w:pPr>
            <w:r>
              <w:t>640255</w:t>
            </w:r>
          </w:p>
        </w:tc>
      </w:tr>
      <w:tr w:rsidR="005F1A15">
        <w:trPr>
          <w:trHeight w:val="359"/>
        </w:trPr>
        <w:tc>
          <w:tcPr>
            <w:tcW w:w="1552" w:type="dxa"/>
            <w:shd w:val="clear" w:color="auto" w:fill="auto"/>
            <w:vAlign w:val="bottom"/>
          </w:tcPr>
          <w:p w:rsidR="005F1A15" w:rsidRDefault="005F1A15" w:rsidP="005F1A15">
            <w:r>
              <w:t>13.</w:t>
            </w:r>
          </w:p>
        </w:tc>
        <w:tc>
          <w:tcPr>
            <w:tcW w:w="3673" w:type="dxa"/>
            <w:shd w:val="clear" w:color="auto" w:fill="auto"/>
            <w:vAlign w:val="bottom"/>
          </w:tcPr>
          <w:p w:rsidR="005F1A15" w:rsidRDefault="005F1A15" w:rsidP="005F1A15">
            <w:r>
              <w:t>Тюменское УТТиСТ</w:t>
            </w:r>
          </w:p>
        </w:tc>
        <w:tc>
          <w:tcPr>
            <w:tcW w:w="1980" w:type="dxa"/>
            <w:shd w:val="clear" w:color="auto" w:fill="auto"/>
            <w:vAlign w:val="bottom"/>
          </w:tcPr>
          <w:p w:rsidR="005F1A15" w:rsidRDefault="005F1A15" w:rsidP="005F1A15">
            <w:pPr>
              <w:jc w:val="right"/>
            </w:pPr>
            <w:r>
              <w:t>8197</w:t>
            </w:r>
          </w:p>
        </w:tc>
        <w:tc>
          <w:tcPr>
            <w:tcW w:w="1767" w:type="dxa"/>
            <w:shd w:val="clear" w:color="auto" w:fill="auto"/>
            <w:noWrap/>
            <w:vAlign w:val="bottom"/>
          </w:tcPr>
          <w:p w:rsidR="005F1A15" w:rsidRDefault="005F1A15" w:rsidP="005F1A15">
            <w:pPr>
              <w:jc w:val="right"/>
            </w:pPr>
            <w:r>
              <w:t>286895</w:t>
            </w:r>
          </w:p>
        </w:tc>
      </w:tr>
      <w:tr w:rsidR="005F1A15">
        <w:trPr>
          <w:trHeight w:val="522"/>
        </w:trPr>
        <w:tc>
          <w:tcPr>
            <w:tcW w:w="1552" w:type="dxa"/>
            <w:shd w:val="clear" w:color="auto" w:fill="auto"/>
            <w:noWrap/>
            <w:vAlign w:val="bottom"/>
          </w:tcPr>
          <w:p w:rsidR="005F1A15" w:rsidRDefault="005F1A15" w:rsidP="005F1A15">
            <w:r>
              <w:t>14.</w:t>
            </w:r>
          </w:p>
        </w:tc>
        <w:tc>
          <w:tcPr>
            <w:tcW w:w="3673" w:type="dxa"/>
            <w:shd w:val="clear" w:color="auto" w:fill="auto"/>
            <w:vAlign w:val="bottom"/>
          </w:tcPr>
          <w:p w:rsidR="005F1A15" w:rsidRDefault="005F1A15" w:rsidP="005F1A15">
            <w:r>
              <w:t>Управление спортивных сооружений "Факел"</w:t>
            </w:r>
          </w:p>
        </w:tc>
        <w:tc>
          <w:tcPr>
            <w:tcW w:w="1980" w:type="dxa"/>
            <w:shd w:val="clear" w:color="auto" w:fill="auto"/>
            <w:noWrap/>
            <w:vAlign w:val="bottom"/>
          </w:tcPr>
          <w:p w:rsidR="005F1A15" w:rsidRDefault="005F1A15" w:rsidP="005F1A15">
            <w:pPr>
              <w:jc w:val="right"/>
            </w:pPr>
            <w:r>
              <w:t>6567</w:t>
            </w:r>
          </w:p>
        </w:tc>
        <w:tc>
          <w:tcPr>
            <w:tcW w:w="1767" w:type="dxa"/>
            <w:shd w:val="clear" w:color="auto" w:fill="auto"/>
            <w:noWrap/>
            <w:vAlign w:val="bottom"/>
          </w:tcPr>
          <w:p w:rsidR="005F1A15" w:rsidRDefault="005F1A15" w:rsidP="005F1A15">
            <w:pPr>
              <w:jc w:val="right"/>
            </w:pPr>
            <w:r>
              <w:t>229845</w:t>
            </w:r>
          </w:p>
        </w:tc>
      </w:tr>
      <w:tr w:rsidR="005F1A15">
        <w:trPr>
          <w:trHeight w:val="322"/>
        </w:trPr>
        <w:tc>
          <w:tcPr>
            <w:tcW w:w="1552" w:type="dxa"/>
            <w:shd w:val="clear" w:color="auto" w:fill="auto"/>
            <w:vAlign w:val="bottom"/>
          </w:tcPr>
          <w:p w:rsidR="005F1A15" w:rsidRDefault="005F1A15" w:rsidP="005F1A15">
            <w:r>
              <w:t>15.</w:t>
            </w:r>
          </w:p>
        </w:tc>
        <w:tc>
          <w:tcPr>
            <w:tcW w:w="3673" w:type="dxa"/>
            <w:shd w:val="clear" w:color="auto" w:fill="auto"/>
            <w:vAlign w:val="bottom"/>
          </w:tcPr>
          <w:p w:rsidR="005F1A15" w:rsidRDefault="005F1A15" w:rsidP="005F1A15">
            <w:r>
              <w:t>ЭУ "Сургутэнергогаз"</w:t>
            </w:r>
          </w:p>
        </w:tc>
        <w:tc>
          <w:tcPr>
            <w:tcW w:w="1980" w:type="dxa"/>
            <w:shd w:val="clear" w:color="auto" w:fill="auto"/>
            <w:vAlign w:val="bottom"/>
          </w:tcPr>
          <w:p w:rsidR="005F1A15" w:rsidRDefault="005F1A15" w:rsidP="005F1A15">
            <w:pPr>
              <w:jc w:val="right"/>
            </w:pPr>
            <w:r>
              <w:t>30213</w:t>
            </w:r>
          </w:p>
        </w:tc>
        <w:tc>
          <w:tcPr>
            <w:tcW w:w="1767" w:type="dxa"/>
            <w:shd w:val="clear" w:color="auto" w:fill="auto"/>
            <w:noWrap/>
            <w:vAlign w:val="bottom"/>
          </w:tcPr>
          <w:p w:rsidR="005F1A15" w:rsidRDefault="005F1A15" w:rsidP="005F1A15">
            <w:pPr>
              <w:jc w:val="right"/>
            </w:pPr>
            <w:r>
              <w:t>1057455</w:t>
            </w:r>
          </w:p>
        </w:tc>
      </w:tr>
      <w:tr w:rsidR="005F1A15">
        <w:trPr>
          <w:trHeight w:val="359"/>
        </w:trPr>
        <w:tc>
          <w:tcPr>
            <w:tcW w:w="1552" w:type="dxa"/>
            <w:shd w:val="clear" w:color="auto" w:fill="auto"/>
            <w:vAlign w:val="bottom"/>
          </w:tcPr>
          <w:p w:rsidR="005F1A15" w:rsidRDefault="005F1A15" w:rsidP="005F1A15">
            <w:r>
              <w:t>16.</w:t>
            </w:r>
          </w:p>
        </w:tc>
        <w:tc>
          <w:tcPr>
            <w:tcW w:w="3673" w:type="dxa"/>
            <w:shd w:val="clear" w:color="auto" w:fill="auto"/>
            <w:vAlign w:val="bottom"/>
          </w:tcPr>
          <w:p w:rsidR="005F1A15" w:rsidRDefault="005F1A15" w:rsidP="005F1A15">
            <w:r>
              <w:t>ЦКиД "Камертон"</w:t>
            </w:r>
          </w:p>
        </w:tc>
        <w:tc>
          <w:tcPr>
            <w:tcW w:w="1980" w:type="dxa"/>
            <w:shd w:val="clear" w:color="auto" w:fill="auto"/>
            <w:vAlign w:val="bottom"/>
          </w:tcPr>
          <w:p w:rsidR="005F1A15" w:rsidRDefault="005F1A15" w:rsidP="005F1A15">
            <w:pPr>
              <w:jc w:val="right"/>
            </w:pPr>
            <w:r>
              <w:t>4097</w:t>
            </w:r>
          </w:p>
        </w:tc>
        <w:tc>
          <w:tcPr>
            <w:tcW w:w="1767" w:type="dxa"/>
            <w:shd w:val="clear" w:color="auto" w:fill="auto"/>
            <w:noWrap/>
            <w:vAlign w:val="bottom"/>
          </w:tcPr>
          <w:p w:rsidR="005F1A15" w:rsidRDefault="005F1A15" w:rsidP="005F1A15">
            <w:pPr>
              <w:jc w:val="right"/>
            </w:pPr>
            <w:r>
              <w:t>143395</w:t>
            </w:r>
          </w:p>
        </w:tc>
      </w:tr>
      <w:tr w:rsidR="005F1A15">
        <w:trPr>
          <w:trHeight w:val="162"/>
        </w:trPr>
        <w:tc>
          <w:tcPr>
            <w:tcW w:w="1552" w:type="dxa"/>
            <w:shd w:val="clear" w:color="auto" w:fill="auto"/>
            <w:vAlign w:val="bottom"/>
          </w:tcPr>
          <w:p w:rsidR="005F1A15" w:rsidRDefault="005F1A15" w:rsidP="005F1A15">
            <w:r>
              <w:t>17.</w:t>
            </w:r>
          </w:p>
        </w:tc>
        <w:tc>
          <w:tcPr>
            <w:tcW w:w="3673" w:type="dxa"/>
            <w:shd w:val="clear" w:color="auto" w:fill="auto"/>
            <w:vAlign w:val="bottom"/>
          </w:tcPr>
          <w:p w:rsidR="005F1A15" w:rsidRDefault="005F1A15" w:rsidP="005F1A15">
            <w:r>
              <w:t>ЦБПТОиК</w:t>
            </w:r>
          </w:p>
        </w:tc>
        <w:tc>
          <w:tcPr>
            <w:tcW w:w="1980" w:type="dxa"/>
            <w:shd w:val="clear" w:color="auto" w:fill="auto"/>
            <w:vAlign w:val="bottom"/>
          </w:tcPr>
          <w:p w:rsidR="005F1A15" w:rsidRDefault="005F1A15" w:rsidP="005F1A15">
            <w:pPr>
              <w:jc w:val="right"/>
            </w:pPr>
            <w:r>
              <w:t>7898</w:t>
            </w:r>
          </w:p>
        </w:tc>
        <w:tc>
          <w:tcPr>
            <w:tcW w:w="1767" w:type="dxa"/>
            <w:shd w:val="clear" w:color="auto" w:fill="auto"/>
            <w:noWrap/>
            <w:vAlign w:val="bottom"/>
          </w:tcPr>
          <w:p w:rsidR="005F1A15" w:rsidRDefault="005F1A15" w:rsidP="005F1A15">
            <w:pPr>
              <w:jc w:val="right"/>
            </w:pPr>
            <w:r>
              <w:t>276430</w:t>
            </w:r>
          </w:p>
        </w:tc>
      </w:tr>
      <w:tr w:rsidR="005F1A15">
        <w:trPr>
          <w:trHeight w:val="407"/>
        </w:trPr>
        <w:tc>
          <w:tcPr>
            <w:tcW w:w="1552" w:type="dxa"/>
            <w:shd w:val="clear" w:color="auto" w:fill="auto"/>
            <w:noWrap/>
            <w:vAlign w:val="bottom"/>
          </w:tcPr>
          <w:p w:rsidR="005F1A15" w:rsidRDefault="005F1A15" w:rsidP="005F1A15">
            <w:r>
              <w:t>18.</w:t>
            </w:r>
          </w:p>
        </w:tc>
        <w:tc>
          <w:tcPr>
            <w:tcW w:w="3673" w:type="dxa"/>
            <w:shd w:val="clear" w:color="auto" w:fill="auto"/>
            <w:vAlign w:val="bottom"/>
          </w:tcPr>
          <w:p w:rsidR="005F1A15" w:rsidRDefault="005F1A15" w:rsidP="005F1A15">
            <w:r>
              <w:t>Учебно-производственный центр</w:t>
            </w:r>
          </w:p>
        </w:tc>
        <w:tc>
          <w:tcPr>
            <w:tcW w:w="1980" w:type="dxa"/>
            <w:shd w:val="clear" w:color="auto" w:fill="auto"/>
            <w:noWrap/>
            <w:vAlign w:val="bottom"/>
          </w:tcPr>
          <w:p w:rsidR="005F1A15" w:rsidRDefault="005F1A15" w:rsidP="005F1A15">
            <w:pPr>
              <w:jc w:val="right"/>
            </w:pPr>
            <w:r>
              <w:t>2293</w:t>
            </w:r>
          </w:p>
        </w:tc>
        <w:tc>
          <w:tcPr>
            <w:tcW w:w="1767" w:type="dxa"/>
            <w:shd w:val="clear" w:color="auto" w:fill="auto"/>
            <w:noWrap/>
            <w:vAlign w:val="bottom"/>
          </w:tcPr>
          <w:p w:rsidR="005F1A15" w:rsidRDefault="005F1A15" w:rsidP="005F1A15">
            <w:pPr>
              <w:jc w:val="right"/>
            </w:pPr>
            <w:r>
              <w:t>80255</w:t>
            </w:r>
          </w:p>
        </w:tc>
      </w:tr>
      <w:tr w:rsidR="005F1A15">
        <w:trPr>
          <w:trHeight w:val="315"/>
        </w:trPr>
        <w:tc>
          <w:tcPr>
            <w:tcW w:w="5225" w:type="dxa"/>
            <w:gridSpan w:val="2"/>
            <w:shd w:val="clear" w:color="auto" w:fill="auto"/>
            <w:vAlign w:val="bottom"/>
          </w:tcPr>
          <w:p w:rsidR="005F1A15" w:rsidRPr="00635A3D" w:rsidRDefault="005F1A15" w:rsidP="005F1A15">
            <w:r w:rsidRPr="00635A3D">
              <w:t>Затраты в месяц</w:t>
            </w:r>
          </w:p>
        </w:tc>
        <w:tc>
          <w:tcPr>
            <w:tcW w:w="1980" w:type="dxa"/>
            <w:shd w:val="clear" w:color="auto" w:fill="auto"/>
            <w:vAlign w:val="bottom"/>
          </w:tcPr>
          <w:p w:rsidR="005F1A15" w:rsidRPr="00635A3D" w:rsidRDefault="005F1A15" w:rsidP="005F1A15">
            <w:pPr>
              <w:jc w:val="right"/>
            </w:pPr>
            <w:r w:rsidRPr="00635A3D">
              <w:t>304245</w:t>
            </w:r>
          </w:p>
        </w:tc>
        <w:tc>
          <w:tcPr>
            <w:tcW w:w="1767" w:type="dxa"/>
            <w:shd w:val="clear" w:color="auto" w:fill="auto"/>
            <w:noWrap/>
            <w:vAlign w:val="bottom"/>
          </w:tcPr>
          <w:p w:rsidR="005F1A15" w:rsidRPr="00635A3D" w:rsidRDefault="005F1A15" w:rsidP="005F1A15">
            <w:pPr>
              <w:jc w:val="right"/>
            </w:pPr>
            <w:r w:rsidRPr="00635A3D">
              <w:t>10648575</w:t>
            </w:r>
          </w:p>
        </w:tc>
      </w:tr>
      <w:tr w:rsidR="005F1A15">
        <w:trPr>
          <w:trHeight w:val="315"/>
        </w:trPr>
        <w:tc>
          <w:tcPr>
            <w:tcW w:w="7205" w:type="dxa"/>
            <w:gridSpan w:val="3"/>
            <w:shd w:val="clear" w:color="auto" w:fill="auto"/>
            <w:noWrap/>
            <w:vAlign w:val="bottom"/>
          </w:tcPr>
          <w:p w:rsidR="005F1A15" w:rsidRPr="00635A3D" w:rsidRDefault="005F1A15" w:rsidP="005F1A15">
            <w:r w:rsidRPr="00635A3D">
              <w:t>Затраты в год</w:t>
            </w:r>
          </w:p>
        </w:tc>
        <w:tc>
          <w:tcPr>
            <w:tcW w:w="1767" w:type="dxa"/>
            <w:shd w:val="clear" w:color="auto" w:fill="auto"/>
            <w:noWrap/>
            <w:vAlign w:val="bottom"/>
          </w:tcPr>
          <w:p w:rsidR="005F1A15" w:rsidRPr="00635A3D" w:rsidRDefault="005F1A15" w:rsidP="005F1A15">
            <w:pPr>
              <w:jc w:val="right"/>
            </w:pPr>
            <w:r w:rsidRPr="00635A3D">
              <w:t>127782900</w:t>
            </w:r>
          </w:p>
        </w:tc>
      </w:tr>
      <w:tr w:rsidR="005F1A15">
        <w:trPr>
          <w:trHeight w:val="315"/>
        </w:trPr>
        <w:tc>
          <w:tcPr>
            <w:tcW w:w="7205" w:type="dxa"/>
            <w:gridSpan w:val="3"/>
            <w:shd w:val="clear" w:color="auto" w:fill="auto"/>
            <w:noWrap/>
            <w:vAlign w:val="bottom"/>
          </w:tcPr>
          <w:p w:rsidR="005F1A15" w:rsidRPr="00635A3D" w:rsidRDefault="005F1A15" w:rsidP="005F1A15">
            <w:r w:rsidRPr="00635A3D">
              <w:t>Средняя стоимость обслуживания м2</w:t>
            </w:r>
          </w:p>
        </w:tc>
        <w:tc>
          <w:tcPr>
            <w:tcW w:w="1767" w:type="dxa"/>
            <w:shd w:val="clear" w:color="auto" w:fill="auto"/>
            <w:noWrap/>
            <w:vAlign w:val="bottom"/>
          </w:tcPr>
          <w:p w:rsidR="005F1A15" w:rsidRPr="00635A3D" w:rsidRDefault="00DF61F1" w:rsidP="005F1A15">
            <w:pPr>
              <w:jc w:val="right"/>
            </w:pPr>
            <w:r>
              <w:t>3</w:t>
            </w:r>
            <w:r w:rsidR="005F1A15" w:rsidRPr="00635A3D">
              <w:t>5</w:t>
            </w:r>
          </w:p>
        </w:tc>
      </w:tr>
    </w:tbl>
    <w:p w:rsidR="005F1A15" w:rsidRDefault="005F1A15" w:rsidP="005F1A15">
      <w:pPr>
        <w:spacing w:line="360" w:lineRule="auto"/>
        <w:ind w:firstLine="540"/>
        <w:jc w:val="both"/>
        <w:rPr>
          <w:sz w:val="28"/>
          <w:szCs w:val="28"/>
        </w:rPr>
      </w:pPr>
    </w:p>
    <w:p w:rsidR="005F1A15" w:rsidRDefault="005F1A15" w:rsidP="005F1A15">
      <w:pPr>
        <w:spacing w:line="360" w:lineRule="auto"/>
        <w:ind w:firstLine="540"/>
        <w:jc w:val="both"/>
        <w:rPr>
          <w:sz w:val="28"/>
          <w:szCs w:val="28"/>
        </w:rPr>
      </w:pPr>
      <w:r>
        <w:rPr>
          <w:sz w:val="28"/>
          <w:szCs w:val="28"/>
        </w:rPr>
        <w:t>В таблице 3.16 приведен сравнительный анализ затрат на выполнение клининговых услуг сторонними организациями и собственными силами ООО «</w:t>
      </w:r>
      <w:r w:rsidR="0076464F">
        <w:rPr>
          <w:sz w:val="28"/>
          <w:szCs w:val="28"/>
        </w:rPr>
        <w:t>Сургутг</w:t>
      </w:r>
      <w:r>
        <w:rPr>
          <w:sz w:val="28"/>
          <w:szCs w:val="28"/>
        </w:rPr>
        <w:t>азпром» в рамка СС ЭУ «СЭГ»</w:t>
      </w:r>
    </w:p>
    <w:p w:rsidR="005F1A15" w:rsidRDefault="005F1A15" w:rsidP="005F1A15">
      <w:pPr>
        <w:spacing w:line="360" w:lineRule="auto"/>
        <w:ind w:firstLine="540"/>
        <w:jc w:val="right"/>
        <w:rPr>
          <w:sz w:val="28"/>
          <w:szCs w:val="28"/>
        </w:rPr>
      </w:pPr>
      <w:r>
        <w:rPr>
          <w:sz w:val="28"/>
          <w:szCs w:val="28"/>
        </w:rPr>
        <w:t>Таблица 3.16</w:t>
      </w:r>
    </w:p>
    <w:p w:rsidR="005F1A15" w:rsidRDefault="005F1A15" w:rsidP="005F1A15">
      <w:pPr>
        <w:spacing w:line="360" w:lineRule="auto"/>
        <w:ind w:firstLine="540"/>
        <w:jc w:val="center"/>
        <w:rPr>
          <w:sz w:val="28"/>
          <w:szCs w:val="28"/>
        </w:rPr>
      </w:pPr>
      <w:r>
        <w:rPr>
          <w:sz w:val="28"/>
          <w:szCs w:val="28"/>
        </w:rPr>
        <w:t>Сравнительный анализ затрат на выполнение клининговых услуг сторонними организациями и собственными силами ООО</w:t>
      </w:r>
      <w:r w:rsidR="0076464F">
        <w:rPr>
          <w:sz w:val="28"/>
          <w:szCs w:val="28"/>
        </w:rPr>
        <w:t xml:space="preserve"> «Сургутгазпром</w:t>
      </w:r>
      <w:r>
        <w:rPr>
          <w:sz w:val="28"/>
          <w:szCs w:val="28"/>
        </w:rPr>
        <w:t>» в рамка СС ЭУ «СЭГ»</w:t>
      </w:r>
    </w:p>
    <w:tbl>
      <w:tblPr>
        <w:tblW w:w="9480" w:type="dxa"/>
        <w:tblInd w:w="98" w:type="dxa"/>
        <w:tblLook w:val="0000" w:firstRow="0" w:lastRow="0" w:firstColumn="0" w:lastColumn="0" w:noHBand="0" w:noVBand="0"/>
      </w:tblPr>
      <w:tblGrid>
        <w:gridCol w:w="7060"/>
        <w:gridCol w:w="2420"/>
      </w:tblGrid>
      <w:tr w:rsidR="00DA0EEB">
        <w:trPr>
          <w:trHeight w:val="855"/>
        </w:trPr>
        <w:tc>
          <w:tcPr>
            <w:tcW w:w="7060" w:type="dxa"/>
            <w:tcBorders>
              <w:top w:val="single" w:sz="8" w:space="0" w:color="auto"/>
              <w:left w:val="single" w:sz="8" w:space="0" w:color="auto"/>
              <w:bottom w:val="single" w:sz="8" w:space="0" w:color="auto"/>
              <w:right w:val="single" w:sz="8" w:space="0" w:color="auto"/>
            </w:tcBorders>
            <w:shd w:val="clear" w:color="auto" w:fill="auto"/>
            <w:vAlign w:val="bottom"/>
          </w:tcPr>
          <w:p w:rsidR="00DA0EEB" w:rsidRDefault="00DA0EEB">
            <w:pPr>
              <w:rPr>
                <w:sz w:val="28"/>
                <w:szCs w:val="28"/>
              </w:rPr>
            </w:pPr>
            <w:r>
              <w:rPr>
                <w:sz w:val="28"/>
                <w:szCs w:val="28"/>
              </w:rPr>
              <w:t>Показатель</w:t>
            </w:r>
          </w:p>
        </w:tc>
        <w:tc>
          <w:tcPr>
            <w:tcW w:w="2420" w:type="dxa"/>
            <w:tcBorders>
              <w:top w:val="single" w:sz="8" w:space="0" w:color="auto"/>
              <w:left w:val="nil"/>
              <w:bottom w:val="single" w:sz="8" w:space="0" w:color="auto"/>
              <w:right w:val="single" w:sz="8" w:space="0" w:color="auto"/>
            </w:tcBorders>
            <w:shd w:val="clear" w:color="auto" w:fill="auto"/>
            <w:vAlign w:val="bottom"/>
          </w:tcPr>
          <w:p w:rsidR="00DA0EEB" w:rsidRDefault="00DA0EEB">
            <w:pPr>
              <w:rPr>
                <w:sz w:val="28"/>
                <w:szCs w:val="28"/>
              </w:rPr>
            </w:pPr>
            <w:r>
              <w:rPr>
                <w:sz w:val="28"/>
                <w:szCs w:val="28"/>
              </w:rPr>
              <w:t>Величина в стомостном выражении</w:t>
            </w:r>
          </w:p>
        </w:tc>
      </w:tr>
      <w:tr w:rsidR="00DA0EEB">
        <w:trPr>
          <w:trHeight w:val="825"/>
        </w:trPr>
        <w:tc>
          <w:tcPr>
            <w:tcW w:w="7060" w:type="dxa"/>
            <w:tcBorders>
              <w:top w:val="nil"/>
              <w:left w:val="single" w:sz="8" w:space="0" w:color="auto"/>
              <w:bottom w:val="single" w:sz="8" w:space="0" w:color="auto"/>
              <w:right w:val="single" w:sz="8" w:space="0" w:color="auto"/>
            </w:tcBorders>
            <w:shd w:val="clear" w:color="auto" w:fill="auto"/>
            <w:vAlign w:val="bottom"/>
          </w:tcPr>
          <w:p w:rsidR="00DA0EEB" w:rsidRDefault="00DA0EEB">
            <w:pPr>
              <w:rPr>
                <w:sz w:val="28"/>
                <w:szCs w:val="28"/>
              </w:rPr>
            </w:pPr>
            <w:r>
              <w:rPr>
                <w:sz w:val="28"/>
                <w:szCs w:val="28"/>
              </w:rPr>
              <w:t>Стоимость обслуживания собственными силами, руб.</w:t>
            </w:r>
          </w:p>
        </w:tc>
        <w:tc>
          <w:tcPr>
            <w:tcW w:w="2420" w:type="dxa"/>
            <w:tcBorders>
              <w:top w:val="nil"/>
              <w:left w:val="nil"/>
              <w:bottom w:val="single" w:sz="8" w:space="0" w:color="auto"/>
              <w:right w:val="single" w:sz="8" w:space="0" w:color="auto"/>
            </w:tcBorders>
            <w:shd w:val="clear" w:color="auto" w:fill="auto"/>
            <w:vAlign w:val="bottom"/>
          </w:tcPr>
          <w:p w:rsidR="00DA0EEB" w:rsidRDefault="00E32D1C">
            <w:pPr>
              <w:jc w:val="right"/>
              <w:rPr>
                <w:sz w:val="28"/>
                <w:szCs w:val="28"/>
              </w:rPr>
            </w:pPr>
            <w:r>
              <w:rPr>
                <w:sz w:val="28"/>
                <w:szCs w:val="28"/>
              </w:rPr>
              <w:t>57630395</w:t>
            </w:r>
          </w:p>
        </w:tc>
      </w:tr>
      <w:tr w:rsidR="00DA0EEB">
        <w:trPr>
          <w:trHeight w:val="825"/>
        </w:trPr>
        <w:tc>
          <w:tcPr>
            <w:tcW w:w="7060" w:type="dxa"/>
            <w:tcBorders>
              <w:top w:val="nil"/>
              <w:left w:val="single" w:sz="8" w:space="0" w:color="auto"/>
              <w:bottom w:val="single" w:sz="8" w:space="0" w:color="auto"/>
              <w:right w:val="single" w:sz="8" w:space="0" w:color="auto"/>
            </w:tcBorders>
            <w:shd w:val="clear" w:color="auto" w:fill="auto"/>
            <w:vAlign w:val="bottom"/>
          </w:tcPr>
          <w:p w:rsidR="00DA0EEB" w:rsidRDefault="00DA0EEB">
            <w:pPr>
              <w:rPr>
                <w:sz w:val="28"/>
                <w:szCs w:val="28"/>
              </w:rPr>
            </w:pPr>
            <w:r>
              <w:rPr>
                <w:sz w:val="28"/>
                <w:szCs w:val="28"/>
              </w:rPr>
              <w:t>Стоимость обслуживания сторонними организациями, руб.</w:t>
            </w:r>
          </w:p>
        </w:tc>
        <w:tc>
          <w:tcPr>
            <w:tcW w:w="2420" w:type="dxa"/>
            <w:tcBorders>
              <w:top w:val="nil"/>
              <w:left w:val="nil"/>
              <w:bottom w:val="single" w:sz="8" w:space="0" w:color="auto"/>
              <w:right w:val="single" w:sz="8" w:space="0" w:color="auto"/>
            </w:tcBorders>
            <w:shd w:val="clear" w:color="auto" w:fill="auto"/>
            <w:vAlign w:val="bottom"/>
          </w:tcPr>
          <w:p w:rsidR="00DA0EEB" w:rsidRDefault="00DA0EEB">
            <w:pPr>
              <w:jc w:val="right"/>
              <w:rPr>
                <w:sz w:val="28"/>
                <w:szCs w:val="28"/>
              </w:rPr>
            </w:pPr>
            <w:r>
              <w:rPr>
                <w:sz w:val="28"/>
                <w:szCs w:val="28"/>
              </w:rPr>
              <w:t>127783000</w:t>
            </w:r>
          </w:p>
        </w:tc>
      </w:tr>
      <w:tr w:rsidR="00DA0EEB">
        <w:trPr>
          <w:trHeight w:val="600"/>
        </w:trPr>
        <w:tc>
          <w:tcPr>
            <w:tcW w:w="7060" w:type="dxa"/>
            <w:tcBorders>
              <w:top w:val="nil"/>
              <w:left w:val="single" w:sz="8" w:space="0" w:color="auto"/>
              <w:bottom w:val="single" w:sz="8" w:space="0" w:color="auto"/>
              <w:right w:val="single" w:sz="8" w:space="0" w:color="auto"/>
            </w:tcBorders>
            <w:shd w:val="clear" w:color="auto" w:fill="auto"/>
            <w:vAlign w:val="bottom"/>
          </w:tcPr>
          <w:p w:rsidR="00DA0EEB" w:rsidRDefault="00602DBB">
            <w:pPr>
              <w:rPr>
                <w:sz w:val="28"/>
                <w:szCs w:val="28"/>
              </w:rPr>
            </w:pPr>
            <w:r>
              <w:rPr>
                <w:sz w:val="28"/>
                <w:szCs w:val="28"/>
              </w:rPr>
              <w:t xml:space="preserve">Годовая экономия, </w:t>
            </w:r>
            <w:r w:rsidR="00DA0EEB">
              <w:rPr>
                <w:sz w:val="28"/>
                <w:szCs w:val="28"/>
              </w:rPr>
              <w:t>руб.</w:t>
            </w:r>
          </w:p>
        </w:tc>
        <w:tc>
          <w:tcPr>
            <w:tcW w:w="2420" w:type="dxa"/>
            <w:tcBorders>
              <w:top w:val="nil"/>
              <w:left w:val="nil"/>
              <w:bottom w:val="single" w:sz="8" w:space="0" w:color="auto"/>
              <w:right w:val="single" w:sz="8" w:space="0" w:color="auto"/>
            </w:tcBorders>
            <w:shd w:val="clear" w:color="auto" w:fill="auto"/>
            <w:vAlign w:val="bottom"/>
          </w:tcPr>
          <w:p w:rsidR="00DA0EEB" w:rsidRDefault="00E32D1C">
            <w:pPr>
              <w:jc w:val="right"/>
              <w:rPr>
                <w:sz w:val="28"/>
                <w:szCs w:val="28"/>
              </w:rPr>
            </w:pPr>
            <w:r>
              <w:rPr>
                <w:sz w:val="28"/>
                <w:szCs w:val="28"/>
              </w:rPr>
              <w:t>70152605</w:t>
            </w:r>
          </w:p>
        </w:tc>
      </w:tr>
    </w:tbl>
    <w:p w:rsidR="005F1A15" w:rsidRDefault="005F1A15" w:rsidP="005F1A15">
      <w:pPr>
        <w:spacing w:line="360" w:lineRule="auto"/>
        <w:ind w:firstLine="540"/>
        <w:jc w:val="both"/>
        <w:rPr>
          <w:sz w:val="28"/>
          <w:szCs w:val="28"/>
        </w:rPr>
      </w:pPr>
    </w:p>
    <w:p w:rsidR="005F1A15" w:rsidRPr="00635A3D" w:rsidRDefault="005F1A15" w:rsidP="005F1A15">
      <w:pPr>
        <w:spacing w:line="360" w:lineRule="auto"/>
        <w:ind w:firstLine="540"/>
        <w:jc w:val="both"/>
        <w:rPr>
          <w:sz w:val="28"/>
          <w:szCs w:val="28"/>
        </w:rPr>
      </w:pPr>
      <w:r>
        <w:rPr>
          <w:sz w:val="28"/>
          <w:szCs w:val="28"/>
        </w:rPr>
        <w:t>Таким образом, данный бизнес-проект удовлетворяет интересы как ЭУ «СЭГ», так и ООО «Сургутгазпром», так как ЭУ «СЭГ» расширяет свой спектр производственной деятельности, чем обеспечивает себе дополнительную выручку, а ООО «Сургутгазпром» сокращает затраты на содержание производственных и ад</w:t>
      </w:r>
      <w:r w:rsidR="00DF61F1">
        <w:rPr>
          <w:sz w:val="28"/>
          <w:szCs w:val="28"/>
        </w:rPr>
        <w:t xml:space="preserve">министративных площадей на </w:t>
      </w:r>
      <w:r w:rsidR="00E32D1C">
        <w:rPr>
          <w:sz w:val="28"/>
          <w:szCs w:val="28"/>
        </w:rPr>
        <w:t>70152605</w:t>
      </w:r>
      <w:r w:rsidR="00DA0EEB">
        <w:rPr>
          <w:sz w:val="28"/>
          <w:szCs w:val="28"/>
        </w:rPr>
        <w:t xml:space="preserve"> </w:t>
      </w:r>
      <w:r>
        <w:rPr>
          <w:sz w:val="28"/>
          <w:szCs w:val="28"/>
        </w:rPr>
        <w:t>руб.</w:t>
      </w:r>
      <w:r w:rsidR="00DA0EEB">
        <w:rPr>
          <w:sz w:val="28"/>
          <w:szCs w:val="28"/>
        </w:rPr>
        <w:t xml:space="preserve">, </w:t>
      </w:r>
      <w:r w:rsidR="00E32D1C">
        <w:rPr>
          <w:sz w:val="28"/>
          <w:szCs w:val="28"/>
        </w:rPr>
        <w:t>в</w:t>
      </w:r>
      <w:r w:rsidR="00DA0EEB">
        <w:rPr>
          <w:sz w:val="28"/>
          <w:szCs w:val="28"/>
        </w:rPr>
        <w:t xml:space="preserve"> 2</w:t>
      </w:r>
      <w:r w:rsidR="00E32D1C">
        <w:rPr>
          <w:sz w:val="28"/>
          <w:szCs w:val="28"/>
        </w:rPr>
        <w:t>,2</w:t>
      </w:r>
      <w:r w:rsidR="00DA0EEB">
        <w:rPr>
          <w:sz w:val="28"/>
          <w:szCs w:val="28"/>
        </w:rPr>
        <w:t xml:space="preserve"> </w:t>
      </w:r>
      <w:r w:rsidR="00DF61F1">
        <w:rPr>
          <w:sz w:val="28"/>
          <w:szCs w:val="28"/>
        </w:rPr>
        <w:t>%.</w:t>
      </w:r>
      <w:r w:rsidR="00554651">
        <w:rPr>
          <w:sz w:val="28"/>
          <w:szCs w:val="28"/>
        </w:rPr>
        <w:t xml:space="preserve"> </w:t>
      </w:r>
      <w:r w:rsidRPr="00635A3D">
        <w:rPr>
          <w:sz w:val="28"/>
          <w:szCs w:val="28"/>
        </w:rPr>
        <w:t>На основе таблицы 3.1</w:t>
      </w:r>
      <w:r>
        <w:rPr>
          <w:sz w:val="28"/>
          <w:szCs w:val="28"/>
        </w:rPr>
        <w:t>6</w:t>
      </w:r>
      <w:r w:rsidRPr="00635A3D">
        <w:rPr>
          <w:sz w:val="28"/>
          <w:szCs w:val="28"/>
        </w:rPr>
        <w:t xml:space="preserve"> построен график годовой экономии денежных средств ООО «</w:t>
      </w:r>
      <w:r>
        <w:rPr>
          <w:sz w:val="28"/>
          <w:szCs w:val="28"/>
        </w:rPr>
        <w:t>Сургутг</w:t>
      </w:r>
      <w:r w:rsidRPr="00635A3D">
        <w:rPr>
          <w:sz w:val="28"/>
          <w:szCs w:val="28"/>
        </w:rPr>
        <w:t>азпром»</w:t>
      </w:r>
      <w:r>
        <w:rPr>
          <w:sz w:val="28"/>
          <w:szCs w:val="28"/>
        </w:rPr>
        <w:t xml:space="preserve"> в</w:t>
      </w:r>
      <w:r w:rsidRPr="00635A3D">
        <w:rPr>
          <w:sz w:val="28"/>
          <w:szCs w:val="28"/>
        </w:rPr>
        <w:t>следствие организации СС ЭУ «СЭГ».</w:t>
      </w:r>
    </w:p>
    <w:p w:rsidR="005F1A15" w:rsidRPr="00E32D1C" w:rsidRDefault="00D37279" w:rsidP="005F1A15">
      <w:pPr>
        <w:spacing w:line="360" w:lineRule="auto"/>
        <w:jc w:val="center"/>
      </w:pPr>
      <w:r>
        <w:pict>
          <v:shape id="_x0000_i1044" type="#_x0000_t75" style="width:464.25pt;height:223.5pt">
            <v:imagedata r:id="rId39" o:title=""/>
          </v:shape>
        </w:pict>
      </w:r>
    </w:p>
    <w:p w:rsidR="005F1A15" w:rsidRPr="00635A3D" w:rsidRDefault="005F1A15" w:rsidP="005F1A15">
      <w:pPr>
        <w:spacing w:line="360" w:lineRule="auto"/>
        <w:ind w:firstLine="540"/>
        <w:jc w:val="center"/>
        <w:rPr>
          <w:sz w:val="28"/>
          <w:szCs w:val="28"/>
        </w:rPr>
      </w:pPr>
      <w:r>
        <w:rPr>
          <w:sz w:val="28"/>
          <w:szCs w:val="28"/>
        </w:rPr>
        <w:t>Рис.17. Годовая</w:t>
      </w:r>
      <w:r w:rsidRPr="00635A3D">
        <w:rPr>
          <w:sz w:val="28"/>
          <w:szCs w:val="28"/>
        </w:rPr>
        <w:t xml:space="preserve"> экономии денежных средств ООО «</w:t>
      </w:r>
      <w:r w:rsidR="0076464F">
        <w:rPr>
          <w:sz w:val="28"/>
          <w:szCs w:val="28"/>
        </w:rPr>
        <w:t>Сургутг</w:t>
      </w:r>
      <w:r w:rsidRPr="00635A3D">
        <w:rPr>
          <w:sz w:val="28"/>
          <w:szCs w:val="28"/>
        </w:rPr>
        <w:t>азпром»</w:t>
      </w:r>
      <w:r>
        <w:rPr>
          <w:sz w:val="28"/>
          <w:szCs w:val="28"/>
        </w:rPr>
        <w:t xml:space="preserve"> в</w:t>
      </w:r>
      <w:r w:rsidRPr="00635A3D">
        <w:rPr>
          <w:sz w:val="28"/>
          <w:szCs w:val="28"/>
        </w:rPr>
        <w:t>следствие организации СС ЭУ «СЭГ»</w:t>
      </w:r>
    </w:p>
    <w:p w:rsidR="00DA0EEB" w:rsidRDefault="00DA0EEB" w:rsidP="005F1A15">
      <w:pPr>
        <w:spacing w:line="360" w:lineRule="auto"/>
        <w:ind w:firstLine="540"/>
        <w:jc w:val="both"/>
        <w:rPr>
          <w:color w:val="000000"/>
          <w:sz w:val="28"/>
          <w:szCs w:val="28"/>
        </w:rPr>
      </w:pPr>
    </w:p>
    <w:p w:rsidR="005F1A15" w:rsidRDefault="005F1A15" w:rsidP="005F1A15">
      <w:pPr>
        <w:spacing w:line="360" w:lineRule="auto"/>
        <w:ind w:firstLine="540"/>
        <w:jc w:val="both"/>
        <w:rPr>
          <w:color w:val="000000"/>
          <w:sz w:val="28"/>
          <w:szCs w:val="28"/>
        </w:rPr>
      </w:pPr>
      <w:r>
        <w:rPr>
          <w:color w:val="000000"/>
          <w:sz w:val="28"/>
          <w:szCs w:val="28"/>
        </w:rPr>
        <w:t xml:space="preserve">Далее необходимым является рассчитать срок окупаемости по предложенному проекту. Срок окупаемости рассчитывается из результатов экономии средств ООО </w:t>
      </w:r>
      <w:r w:rsidR="0076464F">
        <w:rPr>
          <w:color w:val="000000"/>
          <w:sz w:val="28"/>
          <w:szCs w:val="28"/>
        </w:rPr>
        <w:t>«Сургутгазпром», как инвестора д</w:t>
      </w:r>
      <w:r>
        <w:rPr>
          <w:color w:val="000000"/>
          <w:sz w:val="28"/>
          <w:szCs w:val="28"/>
        </w:rPr>
        <w:t xml:space="preserve">анного бизнес-проекта. </w:t>
      </w:r>
      <w:r w:rsidRPr="006D2619">
        <w:rPr>
          <w:color w:val="000000"/>
          <w:sz w:val="28"/>
          <w:szCs w:val="28"/>
        </w:rPr>
        <w:t>Срок окуп</w:t>
      </w:r>
      <w:r>
        <w:rPr>
          <w:color w:val="000000"/>
          <w:sz w:val="28"/>
          <w:szCs w:val="28"/>
        </w:rPr>
        <w:t xml:space="preserve">аемости по мероприятию составит: </w:t>
      </w:r>
    </w:p>
    <w:p w:rsidR="005F1A15" w:rsidRDefault="005F1A15" w:rsidP="005F1A15">
      <w:pPr>
        <w:spacing w:line="360" w:lineRule="auto"/>
        <w:ind w:firstLine="540"/>
        <w:jc w:val="both"/>
        <w:rPr>
          <w:color w:val="000000"/>
          <w:sz w:val="28"/>
          <w:szCs w:val="28"/>
        </w:rPr>
      </w:pPr>
      <w:bookmarkStart w:id="8" w:name="OLE_LINK7"/>
      <w:bookmarkStart w:id="9" w:name="OLE_LINK8"/>
      <w:r w:rsidRPr="008A6CFB">
        <w:rPr>
          <w:sz w:val="28"/>
          <w:szCs w:val="28"/>
        </w:rPr>
        <w:t>8</w:t>
      </w:r>
      <w:r>
        <w:rPr>
          <w:sz w:val="28"/>
          <w:szCs w:val="28"/>
        </w:rPr>
        <w:t xml:space="preserve"> </w:t>
      </w:r>
      <w:r w:rsidRPr="008A6CFB">
        <w:rPr>
          <w:sz w:val="28"/>
          <w:szCs w:val="28"/>
        </w:rPr>
        <w:t>141</w:t>
      </w:r>
      <w:r>
        <w:rPr>
          <w:sz w:val="28"/>
          <w:szCs w:val="28"/>
        </w:rPr>
        <w:t> </w:t>
      </w:r>
      <w:r w:rsidRPr="008A6CFB">
        <w:rPr>
          <w:sz w:val="28"/>
          <w:szCs w:val="28"/>
        </w:rPr>
        <w:t>580</w:t>
      </w:r>
      <w:r>
        <w:rPr>
          <w:sz w:val="28"/>
          <w:szCs w:val="28"/>
        </w:rPr>
        <w:t xml:space="preserve"> </w:t>
      </w:r>
      <w:bookmarkEnd w:id="8"/>
      <w:bookmarkEnd w:id="9"/>
      <w:r w:rsidRPr="006D2619">
        <w:rPr>
          <w:color w:val="000000"/>
          <w:sz w:val="28"/>
          <w:szCs w:val="28"/>
        </w:rPr>
        <w:t>/</w:t>
      </w:r>
      <w:r w:rsidR="00E32D1C">
        <w:rPr>
          <w:color w:val="000000"/>
          <w:sz w:val="28"/>
          <w:szCs w:val="28"/>
        </w:rPr>
        <w:t xml:space="preserve"> </w:t>
      </w:r>
      <w:r w:rsidR="00E32D1C">
        <w:rPr>
          <w:sz w:val="28"/>
          <w:szCs w:val="28"/>
        </w:rPr>
        <w:t>70 152 605</w:t>
      </w:r>
      <w:r w:rsidRPr="006D2619">
        <w:rPr>
          <w:color w:val="000000"/>
          <w:sz w:val="28"/>
          <w:szCs w:val="28"/>
        </w:rPr>
        <w:t xml:space="preserve"> </w:t>
      </w:r>
      <w:r w:rsidR="00602DBB">
        <w:rPr>
          <w:color w:val="000000"/>
          <w:sz w:val="28"/>
          <w:szCs w:val="28"/>
        </w:rPr>
        <w:t xml:space="preserve">= </w:t>
      </w:r>
      <w:r w:rsidR="00E32D1C">
        <w:rPr>
          <w:color w:val="000000"/>
          <w:sz w:val="28"/>
          <w:szCs w:val="28"/>
        </w:rPr>
        <w:t>1,</w:t>
      </w:r>
      <w:r w:rsidR="001D42B7">
        <w:rPr>
          <w:color w:val="000000"/>
          <w:sz w:val="28"/>
          <w:szCs w:val="28"/>
        </w:rPr>
        <w:t>5</w:t>
      </w:r>
      <w:r w:rsidR="00602DBB">
        <w:rPr>
          <w:color w:val="000000"/>
          <w:sz w:val="28"/>
          <w:szCs w:val="28"/>
        </w:rPr>
        <w:t xml:space="preserve"> </w:t>
      </w:r>
      <w:r w:rsidR="001D42B7">
        <w:rPr>
          <w:color w:val="000000"/>
          <w:sz w:val="28"/>
          <w:szCs w:val="28"/>
        </w:rPr>
        <w:t>месяцев</w:t>
      </w:r>
    </w:p>
    <w:p w:rsidR="005F1A15" w:rsidRPr="006D2619" w:rsidRDefault="005F1A15" w:rsidP="005F1A15">
      <w:pPr>
        <w:spacing w:line="360" w:lineRule="auto"/>
        <w:ind w:firstLine="540"/>
        <w:jc w:val="both"/>
        <w:rPr>
          <w:color w:val="000000"/>
          <w:sz w:val="28"/>
          <w:szCs w:val="28"/>
        </w:rPr>
      </w:pPr>
      <w:r>
        <w:rPr>
          <w:color w:val="000000"/>
          <w:sz w:val="28"/>
          <w:szCs w:val="28"/>
        </w:rPr>
        <w:t>Динамика доходов и расходов</w:t>
      </w:r>
      <w:r w:rsidRPr="006D2619">
        <w:rPr>
          <w:color w:val="000000"/>
          <w:sz w:val="28"/>
          <w:szCs w:val="28"/>
        </w:rPr>
        <w:t xml:space="preserve"> нарастающим итогом от </w:t>
      </w:r>
      <w:r>
        <w:rPr>
          <w:color w:val="000000"/>
          <w:sz w:val="28"/>
          <w:szCs w:val="28"/>
        </w:rPr>
        <w:t>реализации бизнес-проекта представлена в таблице 3.17.</w:t>
      </w:r>
    </w:p>
    <w:p w:rsidR="005F1A15" w:rsidRDefault="005F1A15" w:rsidP="005F1A15">
      <w:pPr>
        <w:spacing w:line="360" w:lineRule="auto"/>
        <w:ind w:firstLine="540"/>
        <w:jc w:val="both"/>
        <w:rPr>
          <w:color w:val="000000"/>
          <w:sz w:val="28"/>
          <w:szCs w:val="28"/>
        </w:rPr>
      </w:pPr>
      <w:r>
        <w:rPr>
          <w:color w:val="000000"/>
          <w:sz w:val="28"/>
          <w:szCs w:val="28"/>
        </w:rPr>
        <w:t>Далее необходимым является расчет изменения технико-экономических показателей ЭУ «СЭГ» в следствии реализации бизнес-проекта по организации СС ЭУ «СЭГ»</w:t>
      </w:r>
    </w:p>
    <w:p w:rsidR="001D42B7" w:rsidRDefault="001D42B7" w:rsidP="005F1A15">
      <w:pPr>
        <w:spacing w:line="360" w:lineRule="auto"/>
        <w:ind w:firstLine="540"/>
        <w:jc w:val="right"/>
        <w:rPr>
          <w:color w:val="000000"/>
          <w:sz w:val="28"/>
          <w:szCs w:val="28"/>
        </w:rPr>
      </w:pPr>
    </w:p>
    <w:p w:rsidR="001D42B7" w:rsidRDefault="001D42B7" w:rsidP="005F1A15">
      <w:pPr>
        <w:spacing w:line="360" w:lineRule="auto"/>
        <w:ind w:firstLine="540"/>
        <w:jc w:val="right"/>
        <w:rPr>
          <w:color w:val="000000"/>
          <w:sz w:val="28"/>
          <w:szCs w:val="28"/>
        </w:rPr>
      </w:pPr>
    </w:p>
    <w:p w:rsidR="001D42B7" w:rsidRDefault="001D42B7" w:rsidP="005F1A15">
      <w:pPr>
        <w:spacing w:line="360" w:lineRule="auto"/>
        <w:ind w:firstLine="540"/>
        <w:jc w:val="right"/>
        <w:rPr>
          <w:color w:val="000000"/>
          <w:sz w:val="28"/>
          <w:szCs w:val="28"/>
        </w:rPr>
      </w:pPr>
    </w:p>
    <w:p w:rsidR="001D42B7" w:rsidRDefault="001D42B7" w:rsidP="005F1A15">
      <w:pPr>
        <w:spacing w:line="360" w:lineRule="auto"/>
        <w:ind w:firstLine="540"/>
        <w:jc w:val="right"/>
        <w:rPr>
          <w:color w:val="000000"/>
          <w:sz w:val="28"/>
          <w:szCs w:val="28"/>
        </w:rPr>
      </w:pPr>
    </w:p>
    <w:p w:rsidR="001D42B7" w:rsidRDefault="001D42B7" w:rsidP="005F1A15">
      <w:pPr>
        <w:spacing w:line="360" w:lineRule="auto"/>
        <w:ind w:firstLine="540"/>
        <w:jc w:val="right"/>
        <w:rPr>
          <w:color w:val="000000"/>
          <w:sz w:val="28"/>
          <w:szCs w:val="28"/>
        </w:rPr>
      </w:pPr>
    </w:p>
    <w:p w:rsidR="001D42B7" w:rsidRDefault="001D42B7" w:rsidP="005F1A15">
      <w:pPr>
        <w:spacing w:line="360" w:lineRule="auto"/>
        <w:ind w:firstLine="540"/>
        <w:jc w:val="right"/>
        <w:rPr>
          <w:color w:val="000000"/>
          <w:sz w:val="28"/>
          <w:szCs w:val="28"/>
        </w:rPr>
      </w:pPr>
    </w:p>
    <w:p w:rsidR="001D42B7" w:rsidRDefault="001D42B7" w:rsidP="005F1A15">
      <w:pPr>
        <w:spacing w:line="360" w:lineRule="auto"/>
        <w:ind w:firstLine="540"/>
        <w:jc w:val="right"/>
        <w:rPr>
          <w:color w:val="000000"/>
          <w:sz w:val="28"/>
          <w:szCs w:val="28"/>
        </w:rPr>
      </w:pPr>
    </w:p>
    <w:p w:rsidR="005F1A15" w:rsidRDefault="005F1A15" w:rsidP="005F1A15">
      <w:pPr>
        <w:spacing w:line="360" w:lineRule="auto"/>
        <w:ind w:firstLine="540"/>
        <w:jc w:val="right"/>
        <w:rPr>
          <w:color w:val="000000"/>
          <w:sz w:val="28"/>
          <w:szCs w:val="28"/>
        </w:rPr>
      </w:pPr>
      <w:r>
        <w:rPr>
          <w:color w:val="000000"/>
          <w:sz w:val="28"/>
          <w:szCs w:val="28"/>
        </w:rPr>
        <w:t>Таблица 3.18</w:t>
      </w:r>
    </w:p>
    <w:p w:rsidR="005F1A15" w:rsidRDefault="005F1A15" w:rsidP="005F1A15">
      <w:pPr>
        <w:spacing w:line="360" w:lineRule="auto"/>
        <w:ind w:firstLine="540"/>
        <w:jc w:val="center"/>
        <w:rPr>
          <w:color w:val="000000"/>
          <w:sz w:val="28"/>
          <w:szCs w:val="28"/>
        </w:rPr>
      </w:pPr>
      <w:r>
        <w:rPr>
          <w:color w:val="000000"/>
          <w:sz w:val="28"/>
          <w:szCs w:val="28"/>
        </w:rPr>
        <w:t>Изменения технико-экономических показателей ЭУ «СЭГ» в следствии реализации бизнес-проекта по организации СС ЭУ «СЭГ»</w:t>
      </w:r>
    </w:p>
    <w:tbl>
      <w:tblPr>
        <w:tblW w:w="937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0"/>
        <w:gridCol w:w="1080"/>
        <w:gridCol w:w="1080"/>
        <w:gridCol w:w="1620"/>
        <w:gridCol w:w="1440"/>
        <w:gridCol w:w="1260"/>
      </w:tblGrid>
      <w:tr w:rsidR="001D42B7">
        <w:trPr>
          <w:trHeight w:val="1275"/>
        </w:trPr>
        <w:tc>
          <w:tcPr>
            <w:tcW w:w="2890" w:type="dxa"/>
            <w:shd w:val="clear" w:color="auto" w:fill="auto"/>
            <w:vAlign w:val="center"/>
          </w:tcPr>
          <w:p w:rsidR="001D42B7" w:rsidRPr="001D42B7" w:rsidRDefault="001D42B7" w:rsidP="001D42B7">
            <w:pPr>
              <w:jc w:val="center"/>
            </w:pPr>
            <w:r w:rsidRPr="001D42B7">
              <w:t>Показатели</w:t>
            </w:r>
          </w:p>
        </w:tc>
        <w:tc>
          <w:tcPr>
            <w:tcW w:w="1080" w:type="dxa"/>
            <w:shd w:val="clear" w:color="auto" w:fill="auto"/>
            <w:vAlign w:val="center"/>
          </w:tcPr>
          <w:p w:rsidR="001D42B7" w:rsidRPr="001D42B7" w:rsidRDefault="001D42B7" w:rsidP="001D42B7">
            <w:pPr>
              <w:jc w:val="center"/>
            </w:pPr>
            <w:r w:rsidRPr="001D42B7">
              <w:t>Ед. изм.</w:t>
            </w:r>
          </w:p>
        </w:tc>
        <w:tc>
          <w:tcPr>
            <w:tcW w:w="1080" w:type="dxa"/>
            <w:shd w:val="clear" w:color="auto" w:fill="auto"/>
            <w:vAlign w:val="center"/>
          </w:tcPr>
          <w:p w:rsidR="001D42B7" w:rsidRPr="001D42B7" w:rsidRDefault="009409B9" w:rsidP="001D42B7">
            <w:pPr>
              <w:jc w:val="center"/>
            </w:pPr>
            <w:r>
              <w:t>2007</w:t>
            </w:r>
            <w:r w:rsidR="001D42B7" w:rsidRPr="001D42B7">
              <w:t>г.</w:t>
            </w:r>
          </w:p>
        </w:tc>
        <w:tc>
          <w:tcPr>
            <w:tcW w:w="1620" w:type="dxa"/>
            <w:shd w:val="clear" w:color="auto" w:fill="auto"/>
            <w:vAlign w:val="center"/>
          </w:tcPr>
          <w:p w:rsidR="001D42B7" w:rsidRPr="001D42B7" w:rsidRDefault="001D42B7" w:rsidP="001D42B7">
            <w:pPr>
              <w:jc w:val="center"/>
            </w:pPr>
            <w:r w:rsidRPr="001D42B7">
              <w:t>План</w:t>
            </w:r>
          </w:p>
        </w:tc>
        <w:tc>
          <w:tcPr>
            <w:tcW w:w="1440" w:type="dxa"/>
            <w:shd w:val="clear" w:color="auto" w:fill="auto"/>
            <w:vAlign w:val="center"/>
          </w:tcPr>
          <w:p w:rsidR="001D42B7" w:rsidRPr="001D42B7" w:rsidRDefault="001D42B7" w:rsidP="001D42B7">
            <w:pPr>
              <w:jc w:val="center"/>
            </w:pPr>
            <w:r w:rsidRPr="001D42B7">
              <w:t>Абс.отк., тыс.руб.</w:t>
            </w:r>
          </w:p>
        </w:tc>
        <w:tc>
          <w:tcPr>
            <w:tcW w:w="1260" w:type="dxa"/>
            <w:shd w:val="clear" w:color="auto" w:fill="auto"/>
            <w:vAlign w:val="center"/>
          </w:tcPr>
          <w:p w:rsidR="001D42B7" w:rsidRPr="001D42B7" w:rsidRDefault="001D42B7" w:rsidP="001D42B7">
            <w:pPr>
              <w:jc w:val="center"/>
            </w:pPr>
            <w:r w:rsidRPr="001D42B7">
              <w:t xml:space="preserve">Темп роста к </w:t>
            </w:r>
            <w:r w:rsidR="009409B9">
              <w:t>2006</w:t>
            </w:r>
            <w:r w:rsidRPr="001D42B7">
              <w:t>г.,%</w:t>
            </w:r>
          </w:p>
        </w:tc>
      </w:tr>
      <w:tr w:rsidR="001D42B7">
        <w:trPr>
          <w:trHeight w:val="1290"/>
        </w:trPr>
        <w:tc>
          <w:tcPr>
            <w:tcW w:w="2890" w:type="dxa"/>
            <w:shd w:val="clear" w:color="auto" w:fill="auto"/>
            <w:vAlign w:val="center"/>
          </w:tcPr>
          <w:p w:rsidR="001D42B7" w:rsidRPr="001D42B7" w:rsidRDefault="001D42B7" w:rsidP="001D42B7">
            <w:pPr>
              <w:jc w:val="center"/>
            </w:pPr>
            <w:r w:rsidRPr="001D42B7">
              <w:t>Общий объем производства в стоимостном выражении.</w:t>
            </w:r>
          </w:p>
        </w:tc>
        <w:tc>
          <w:tcPr>
            <w:tcW w:w="1080" w:type="dxa"/>
            <w:shd w:val="clear" w:color="auto" w:fill="auto"/>
            <w:vAlign w:val="center"/>
          </w:tcPr>
          <w:p w:rsidR="001D42B7" w:rsidRPr="001D42B7" w:rsidRDefault="001D42B7" w:rsidP="001D42B7">
            <w:pPr>
              <w:jc w:val="center"/>
            </w:pPr>
            <w:r w:rsidRPr="001D42B7">
              <w:t>тыс.руб.</w:t>
            </w:r>
          </w:p>
        </w:tc>
        <w:tc>
          <w:tcPr>
            <w:tcW w:w="1080" w:type="dxa"/>
            <w:shd w:val="clear" w:color="auto" w:fill="auto"/>
            <w:vAlign w:val="center"/>
          </w:tcPr>
          <w:p w:rsidR="001D42B7" w:rsidRPr="001D42B7" w:rsidRDefault="001D42B7" w:rsidP="001D42B7">
            <w:pPr>
              <w:jc w:val="center"/>
            </w:pPr>
            <w:r w:rsidRPr="001D42B7">
              <w:t>486635</w:t>
            </w:r>
          </w:p>
        </w:tc>
        <w:tc>
          <w:tcPr>
            <w:tcW w:w="1620" w:type="dxa"/>
            <w:shd w:val="clear" w:color="auto" w:fill="auto"/>
            <w:noWrap/>
            <w:vAlign w:val="center"/>
          </w:tcPr>
          <w:p w:rsidR="001D42B7" w:rsidRPr="001D42B7" w:rsidRDefault="001D42B7" w:rsidP="001D42B7">
            <w:pPr>
              <w:jc w:val="center"/>
            </w:pPr>
            <w:r w:rsidRPr="001D42B7">
              <w:t>544265,395</w:t>
            </w:r>
          </w:p>
        </w:tc>
        <w:tc>
          <w:tcPr>
            <w:tcW w:w="1440" w:type="dxa"/>
            <w:shd w:val="clear" w:color="auto" w:fill="auto"/>
            <w:noWrap/>
            <w:vAlign w:val="center"/>
          </w:tcPr>
          <w:p w:rsidR="001D42B7" w:rsidRPr="001D42B7" w:rsidRDefault="001D42B7" w:rsidP="001D42B7">
            <w:pPr>
              <w:jc w:val="center"/>
            </w:pPr>
            <w:r w:rsidRPr="001D42B7">
              <w:t>57630,395</w:t>
            </w:r>
          </w:p>
        </w:tc>
        <w:tc>
          <w:tcPr>
            <w:tcW w:w="1260" w:type="dxa"/>
            <w:shd w:val="clear" w:color="auto" w:fill="auto"/>
            <w:vAlign w:val="center"/>
          </w:tcPr>
          <w:p w:rsidR="001D42B7" w:rsidRPr="001D42B7" w:rsidRDefault="001D42B7" w:rsidP="001D42B7">
            <w:pPr>
              <w:jc w:val="center"/>
            </w:pPr>
            <w:r w:rsidRPr="001D42B7">
              <w:t>111,8</w:t>
            </w:r>
          </w:p>
        </w:tc>
      </w:tr>
      <w:tr w:rsidR="001D42B7">
        <w:trPr>
          <w:trHeight w:val="1275"/>
        </w:trPr>
        <w:tc>
          <w:tcPr>
            <w:tcW w:w="2890" w:type="dxa"/>
            <w:shd w:val="clear" w:color="auto" w:fill="auto"/>
            <w:vAlign w:val="center"/>
          </w:tcPr>
          <w:p w:rsidR="001D42B7" w:rsidRPr="001D42B7" w:rsidRDefault="001D42B7" w:rsidP="001D42B7">
            <w:pPr>
              <w:jc w:val="center"/>
            </w:pPr>
            <w:r w:rsidRPr="001D42B7">
              <w:t>Среднегодовая стоимость основных производственных фондов</w:t>
            </w:r>
          </w:p>
        </w:tc>
        <w:tc>
          <w:tcPr>
            <w:tcW w:w="1080" w:type="dxa"/>
            <w:shd w:val="clear" w:color="auto" w:fill="auto"/>
            <w:vAlign w:val="center"/>
          </w:tcPr>
          <w:p w:rsidR="001D42B7" w:rsidRPr="001D42B7" w:rsidRDefault="001D42B7" w:rsidP="001D42B7">
            <w:pPr>
              <w:jc w:val="center"/>
            </w:pPr>
            <w:r w:rsidRPr="001D42B7">
              <w:t>тыс.руб.</w:t>
            </w:r>
          </w:p>
        </w:tc>
        <w:tc>
          <w:tcPr>
            <w:tcW w:w="1080" w:type="dxa"/>
            <w:shd w:val="clear" w:color="auto" w:fill="auto"/>
            <w:vAlign w:val="center"/>
          </w:tcPr>
          <w:p w:rsidR="001D42B7" w:rsidRPr="001D42B7" w:rsidRDefault="001D42B7" w:rsidP="001D42B7">
            <w:pPr>
              <w:jc w:val="center"/>
            </w:pPr>
            <w:r w:rsidRPr="001D42B7">
              <w:t>37047</w:t>
            </w:r>
          </w:p>
        </w:tc>
        <w:tc>
          <w:tcPr>
            <w:tcW w:w="1620" w:type="dxa"/>
            <w:shd w:val="clear" w:color="auto" w:fill="auto"/>
            <w:vAlign w:val="center"/>
          </w:tcPr>
          <w:p w:rsidR="001D42B7" w:rsidRPr="001D42B7" w:rsidRDefault="001D42B7" w:rsidP="001D42B7">
            <w:pPr>
              <w:jc w:val="center"/>
            </w:pPr>
            <w:r w:rsidRPr="001D42B7">
              <w:t>45188,6</w:t>
            </w:r>
          </w:p>
        </w:tc>
        <w:tc>
          <w:tcPr>
            <w:tcW w:w="1440" w:type="dxa"/>
            <w:shd w:val="clear" w:color="auto" w:fill="auto"/>
            <w:vAlign w:val="center"/>
          </w:tcPr>
          <w:p w:rsidR="001D42B7" w:rsidRPr="001D42B7" w:rsidRDefault="001D42B7" w:rsidP="001D42B7">
            <w:pPr>
              <w:jc w:val="center"/>
            </w:pPr>
            <w:r w:rsidRPr="001D42B7">
              <w:t>8141,6</w:t>
            </w:r>
          </w:p>
        </w:tc>
        <w:tc>
          <w:tcPr>
            <w:tcW w:w="1260" w:type="dxa"/>
            <w:shd w:val="clear" w:color="auto" w:fill="auto"/>
            <w:vAlign w:val="center"/>
          </w:tcPr>
          <w:p w:rsidR="001D42B7" w:rsidRPr="001D42B7" w:rsidRDefault="001D42B7" w:rsidP="001D42B7">
            <w:pPr>
              <w:jc w:val="center"/>
            </w:pPr>
            <w:r w:rsidRPr="001D42B7">
              <w:t>123</w:t>
            </w:r>
          </w:p>
        </w:tc>
      </w:tr>
      <w:tr w:rsidR="001D42B7">
        <w:trPr>
          <w:trHeight w:val="645"/>
        </w:trPr>
        <w:tc>
          <w:tcPr>
            <w:tcW w:w="2890" w:type="dxa"/>
            <w:shd w:val="clear" w:color="auto" w:fill="auto"/>
            <w:vAlign w:val="center"/>
          </w:tcPr>
          <w:p w:rsidR="001D42B7" w:rsidRPr="001D42B7" w:rsidRDefault="001D42B7" w:rsidP="001D42B7">
            <w:pPr>
              <w:jc w:val="center"/>
            </w:pPr>
            <w:r w:rsidRPr="001D42B7">
              <w:t>Среднегодовая  списочная численность</w:t>
            </w:r>
          </w:p>
        </w:tc>
        <w:tc>
          <w:tcPr>
            <w:tcW w:w="1080" w:type="dxa"/>
            <w:shd w:val="clear" w:color="auto" w:fill="auto"/>
            <w:vAlign w:val="center"/>
          </w:tcPr>
          <w:p w:rsidR="001D42B7" w:rsidRPr="001D42B7" w:rsidRDefault="001D42B7" w:rsidP="001D42B7">
            <w:pPr>
              <w:jc w:val="center"/>
            </w:pPr>
            <w:r w:rsidRPr="001D42B7">
              <w:t>чел.</w:t>
            </w:r>
          </w:p>
        </w:tc>
        <w:tc>
          <w:tcPr>
            <w:tcW w:w="1080" w:type="dxa"/>
            <w:shd w:val="clear" w:color="auto" w:fill="auto"/>
            <w:vAlign w:val="center"/>
          </w:tcPr>
          <w:p w:rsidR="001D42B7" w:rsidRPr="001D42B7" w:rsidRDefault="001D42B7" w:rsidP="001D42B7">
            <w:pPr>
              <w:jc w:val="center"/>
            </w:pPr>
            <w:r w:rsidRPr="001D42B7">
              <w:t>420</w:t>
            </w:r>
          </w:p>
        </w:tc>
        <w:tc>
          <w:tcPr>
            <w:tcW w:w="1620" w:type="dxa"/>
            <w:shd w:val="clear" w:color="auto" w:fill="auto"/>
            <w:vAlign w:val="center"/>
          </w:tcPr>
          <w:p w:rsidR="001D42B7" w:rsidRPr="001D42B7" w:rsidRDefault="001D42B7" w:rsidP="001D42B7">
            <w:pPr>
              <w:jc w:val="center"/>
            </w:pPr>
            <w:r w:rsidRPr="001D42B7">
              <w:t>4</w:t>
            </w:r>
            <w:r>
              <w:t>6</w:t>
            </w:r>
            <w:r w:rsidRPr="001D42B7">
              <w:t>3</w:t>
            </w:r>
          </w:p>
        </w:tc>
        <w:tc>
          <w:tcPr>
            <w:tcW w:w="1440" w:type="dxa"/>
            <w:shd w:val="clear" w:color="auto" w:fill="auto"/>
            <w:vAlign w:val="center"/>
          </w:tcPr>
          <w:p w:rsidR="001D42B7" w:rsidRPr="001D42B7" w:rsidRDefault="001D42B7" w:rsidP="001D42B7">
            <w:pPr>
              <w:jc w:val="center"/>
            </w:pPr>
            <w:r w:rsidRPr="001D42B7">
              <w:t>43</w:t>
            </w:r>
          </w:p>
        </w:tc>
        <w:tc>
          <w:tcPr>
            <w:tcW w:w="1260" w:type="dxa"/>
            <w:shd w:val="clear" w:color="auto" w:fill="auto"/>
            <w:vAlign w:val="center"/>
          </w:tcPr>
          <w:p w:rsidR="001D42B7" w:rsidRPr="001D42B7" w:rsidRDefault="001D42B7" w:rsidP="001D42B7">
            <w:pPr>
              <w:jc w:val="center"/>
            </w:pPr>
            <w:r w:rsidRPr="001D42B7">
              <w:t>203,8</w:t>
            </w:r>
          </w:p>
        </w:tc>
      </w:tr>
      <w:tr w:rsidR="001D42B7">
        <w:trPr>
          <w:trHeight w:val="645"/>
        </w:trPr>
        <w:tc>
          <w:tcPr>
            <w:tcW w:w="2890" w:type="dxa"/>
            <w:shd w:val="clear" w:color="auto" w:fill="auto"/>
            <w:vAlign w:val="center"/>
          </w:tcPr>
          <w:p w:rsidR="001D42B7" w:rsidRPr="001D42B7" w:rsidRDefault="001D42B7" w:rsidP="001D42B7">
            <w:pPr>
              <w:jc w:val="center"/>
            </w:pPr>
            <w:r w:rsidRPr="001D42B7">
              <w:t>Производительность труда персонала</w:t>
            </w:r>
          </w:p>
        </w:tc>
        <w:tc>
          <w:tcPr>
            <w:tcW w:w="1080" w:type="dxa"/>
            <w:shd w:val="clear" w:color="auto" w:fill="auto"/>
            <w:vAlign w:val="center"/>
          </w:tcPr>
          <w:p w:rsidR="001D42B7" w:rsidRPr="001D42B7" w:rsidRDefault="001D42B7" w:rsidP="001D42B7">
            <w:pPr>
              <w:jc w:val="center"/>
            </w:pPr>
            <w:r w:rsidRPr="001D42B7">
              <w:t>тыс.руб.</w:t>
            </w:r>
          </w:p>
        </w:tc>
        <w:tc>
          <w:tcPr>
            <w:tcW w:w="1080" w:type="dxa"/>
            <w:shd w:val="clear" w:color="auto" w:fill="auto"/>
            <w:vAlign w:val="center"/>
          </w:tcPr>
          <w:p w:rsidR="001D42B7" w:rsidRPr="001D42B7" w:rsidRDefault="001D42B7" w:rsidP="001D42B7">
            <w:pPr>
              <w:jc w:val="center"/>
            </w:pPr>
            <w:r w:rsidRPr="001D42B7">
              <w:t>1158,6</w:t>
            </w:r>
          </w:p>
        </w:tc>
        <w:tc>
          <w:tcPr>
            <w:tcW w:w="1620" w:type="dxa"/>
            <w:shd w:val="clear" w:color="auto" w:fill="auto"/>
            <w:vAlign w:val="center"/>
          </w:tcPr>
          <w:p w:rsidR="001D42B7" w:rsidRPr="001D42B7" w:rsidRDefault="001D42B7" w:rsidP="001D42B7">
            <w:pPr>
              <w:jc w:val="center"/>
            </w:pPr>
            <w:r w:rsidRPr="001D42B7">
              <w:t>1175,5</w:t>
            </w:r>
          </w:p>
        </w:tc>
        <w:tc>
          <w:tcPr>
            <w:tcW w:w="1440" w:type="dxa"/>
            <w:shd w:val="clear" w:color="auto" w:fill="auto"/>
            <w:vAlign w:val="center"/>
          </w:tcPr>
          <w:p w:rsidR="001D42B7" w:rsidRPr="001D42B7" w:rsidRDefault="001D42B7" w:rsidP="001D42B7">
            <w:pPr>
              <w:jc w:val="center"/>
            </w:pPr>
            <w:r w:rsidRPr="001D42B7">
              <w:t>16,8</w:t>
            </w:r>
          </w:p>
        </w:tc>
        <w:tc>
          <w:tcPr>
            <w:tcW w:w="1260" w:type="dxa"/>
            <w:shd w:val="clear" w:color="auto" w:fill="auto"/>
            <w:vAlign w:val="center"/>
          </w:tcPr>
          <w:p w:rsidR="001D42B7" w:rsidRPr="001D42B7" w:rsidRDefault="001D42B7" w:rsidP="001D42B7">
            <w:pPr>
              <w:jc w:val="center"/>
            </w:pPr>
            <w:r w:rsidRPr="001D42B7">
              <w:t>101,4</w:t>
            </w:r>
          </w:p>
        </w:tc>
      </w:tr>
      <w:tr w:rsidR="001D42B7">
        <w:trPr>
          <w:trHeight w:val="330"/>
        </w:trPr>
        <w:tc>
          <w:tcPr>
            <w:tcW w:w="2890" w:type="dxa"/>
            <w:shd w:val="clear" w:color="auto" w:fill="auto"/>
            <w:vAlign w:val="center"/>
          </w:tcPr>
          <w:p w:rsidR="001D42B7" w:rsidRPr="001D42B7" w:rsidRDefault="001D42B7" w:rsidP="001D42B7">
            <w:pPr>
              <w:jc w:val="center"/>
            </w:pPr>
            <w:r w:rsidRPr="001D42B7">
              <w:t>Фонд оплаты труда</w:t>
            </w:r>
          </w:p>
        </w:tc>
        <w:tc>
          <w:tcPr>
            <w:tcW w:w="1080" w:type="dxa"/>
            <w:shd w:val="clear" w:color="auto" w:fill="auto"/>
            <w:vAlign w:val="center"/>
          </w:tcPr>
          <w:p w:rsidR="001D42B7" w:rsidRPr="001D42B7" w:rsidRDefault="001D42B7" w:rsidP="001D42B7">
            <w:pPr>
              <w:jc w:val="center"/>
            </w:pPr>
            <w:r w:rsidRPr="001D42B7">
              <w:t>тыс.руб.</w:t>
            </w:r>
          </w:p>
        </w:tc>
        <w:tc>
          <w:tcPr>
            <w:tcW w:w="1080" w:type="dxa"/>
            <w:shd w:val="clear" w:color="auto" w:fill="auto"/>
            <w:vAlign w:val="center"/>
          </w:tcPr>
          <w:p w:rsidR="001D42B7" w:rsidRPr="001D42B7" w:rsidRDefault="001D42B7" w:rsidP="001D42B7">
            <w:pPr>
              <w:jc w:val="center"/>
            </w:pPr>
            <w:r w:rsidRPr="001D42B7">
              <w:t>131040</w:t>
            </w:r>
          </w:p>
        </w:tc>
        <w:tc>
          <w:tcPr>
            <w:tcW w:w="1620" w:type="dxa"/>
            <w:shd w:val="clear" w:color="auto" w:fill="auto"/>
            <w:vAlign w:val="center"/>
          </w:tcPr>
          <w:p w:rsidR="001D42B7" w:rsidRPr="001D42B7" w:rsidRDefault="001D42B7" w:rsidP="001D42B7">
            <w:pPr>
              <w:jc w:val="center"/>
            </w:pPr>
            <w:r w:rsidRPr="001D42B7">
              <w:t>140556</w:t>
            </w:r>
          </w:p>
        </w:tc>
        <w:tc>
          <w:tcPr>
            <w:tcW w:w="1440" w:type="dxa"/>
            <w:shd w:val="clear" w:color="auto" w:fill="auto"/>
            <w:vAlign w:val="center"/>
          </w:tcPr>
          <w:p w:rsidR="001D42B7" w:rsidRPr="001D42B7" w:rsidRDefault="001D42B7" w:rsidP="001D42B7">
            <w:pPr>
              <w:jc w:val="center"/>
            </w:pPr>
            <w:r w:rsidRPr="001D42B7">
              <w:t>9516</w:t>
            </w:r>
          </w:p>
        </w:tc>
        <w:tc>
          <w:tcPr>
            <w:tcW w:w="1260" w:type="dxa"/>
            <w:shd w:val="clear" w:color="auto" w:fill="auto"/>
            <w:vAlign w:val="center"/>
          </w:tcPr>
          <w:p w:rsidR="001D42B7" w:rsidRPr="001D42B7" w:rsidRDefault="001D42B7" w:rsidP="001D42B7">
            <w:pPr>
              <w:jc w:val="center"/>
            </w:pPr>
            <w:r w:rsidRPr="001D42B7">
              <w:t>107,25</w:t>
            </w:r>
          </w:p>
        </w:tc>
      </w:tr>
      <w:tr w:rsidR="001D42B7">
        <w:trPr>
          <w:trHeight w:val="390"/>
        </w:trPr>
        <w:tc>
          <w:tcPr>
            <w:tcW w:w="2890" w:type="dxa"/>
            <w:shd w:val="clear" w:color="auto" w:fill="auto"/>
            <w:vAlign w:val="center"/>
          </w:tcPr>
          <w:p w:rsidR="001D42B7" w:rsidRPr="001D42B7" w:rsidRDefault="001D42B7" w:rsidP="001D42B7">
            <w:pPr>
              <w:jc w:val="center"/>
            </w:pPr>
            <w:r w:rsidRPr="001D42B7">
              <w:t>Себестоимость работ</w:t>
            </w:r>
          </w:p>
        </w:tc>
        <w:tc>
          <w:tcPr>
            <w:tcW w:w="1080" w:type="dxa"/>
            <w:shd w:val="clear" w:color="auto" w:fill="auto"/>
            <w:vAlign w:val="center"/>
          </w:tcPr>
          <w:p w:rsidR="001D42B7" w:rsidRPr="001D42B7" w:rsidRDefault="001D42B7" w:rsidP="001D42B7">
            <w:pPr>
              <w:jc w:val="center"/>
            </w:pPr>
            <w:r w:rsidRPr="001D42B7">
              <w:t>тыс.руб.</w:t>
            </w:r>
          </w:p>
        </w:tc>
        <w:tc>
          <w:tcPr>
            <w:tcW w:w="1080" w:type="dxa"/>
            <w:shd w:val="clear" w:color="auto" w:fill="auto"/>
            <w:vAlign w:val="center"/>
          </w:tcPr>
          <w:p w:rsidR="001D42B7" w:rsidRPr="001D42B7" w:rsidRDefault="001D42B7" w:rsidP="001D42B7">
            <w:pPr>
              <w:jc w:val="center"/>
            </w:pPr>
            <w:r w:rsidRPr="001D42B7">
              <w:t>4607826</w:t>
            </w:r>
          </w:p>
        </w:tc>
        <w:tc>
          <w:tcPr>
            <w:tcW w:w="1620" w:type="dxa"/>
            <w:shd w:val="clear" w:color="auto" w:fill="auto"/>
            <w:vAlign w:val="center"/>
          </w:tcPr>
          <w:p w:rsidR="001D42B7" w:rsidRPr="001D42B7" w:rsidRDefault="001D42B7" w:rsidP="001D42B7">
            <w:pPr>
              <w:jc w:val="center"/>
            </w:pPr>
            <w:r w:rsidRPr="001D42B7">
              <w:t>5091660,16</w:t>
            </w:r>
          </w:p>
        </w:tc>
        <w:tc>
          <w:tcPr>
            <w:tcW w:w="1440" w:type="dxa"/>
            <w:shd w:val="clear" w:color="auto" w:fill="auto"/>
            <w:noWrap/>
            <w:vAlign w:val="center"/>
          </w:tcPr>
          <w:p w:rsidR="001D42B7" w:rsidRPr="001D42B7" w:rsidRDefault="001D42B7" w:rsidP="001D42B7">
            <w:pPr>
              <w:jc w:val="center"/>
            </w:pPr>
            <w:r w:rsidRPr="001D42B7">
              <w:t>483834,158</w:t>
            </w:r>
          </w:p>
        </w:tc>
        <w:tc>
          <w:tcPr>
            <w:tcW w:w="1260" w:type="dxa"/>
            <w:shd w:val="clear" w:color="auto" w:fill="auto"/>
            <w:vAlign w:val="center"/>
          </w:tcPr>
          <w:p w:rsidR="001D42B7" w:rsidRPr="001D42B7" w:rsidRDefault="001D42B7" w:rsidP="001D42B7">
            <w:pPr>
              <w:jc w:val="center"/>
            </w:pPr>
            <w:r w:rsidRPr="001D42B7">
              <w:t>110,5</w:t>
            </w:r>
          </w:p>
        </w:tc>
      </w:tr>
    </w:tbl>
    <w:p w:rsidR="00C911EE" w:rsidRDefault="00C911EE" w:rsidP="005F1A15">
      <w:pPr>
        <w:spacing w:line="360" w:lineRule="auto"/>
        <w:ind w:firstLine="540"/>
        <w:jc w:val="both"/>
        <w:rPr>
          <w:sz w:val="28"/>
          <w:szCs w:val="28"/>
        </w:rPr>
      </w:pPr>
    </w:p>
    <w:p w:rsidR="005F1A15" w:rsidRDefault="00C911EE" w:rsidP="005F1A15">
      <w:pPr>
        <w:spacing w:line="360" w:lineRule="auto"/>
        <w:ind w:firstLine="540"/>
        <w:jc w:val="both"/>
        <w:rPr>
          <w:sz w:val="28"/>
          <w:szCs w:val="28"/>
        </w:rPr>
      </w:pPr>
      <w:r>
        <w:rPr>
          <w:sz w:val="28"/>
          <w:szCs w:val="28"/>
        </w:rPr>
        <w:t>На рис. приведены темпы роста основных технико-экономических показателей деятельности ЭУ «СЭГ» в результате реализации предложенного бизнес-плана.</w:t>
      </w:r>
    </w:p>
    <w:p w:rsidR="001D42B7" w:rsidRDefault="00D37279" w:rsidP="00C911EE">
      <w:pPr>
        <w:spacing w:line="360" w:lineRule="auto"/>
        <w:jc w:val="both"/>
      </w:pPr>
      <w:r>
        <w:pict>
          <v:shape id="_x0000_i1045" type="#_x0000_t75" style="width:464.25pt;height:174pt">
            <v:imagedata r:id="rId40" o:title=""/>
          </v:shape>
        </w:pict>
      </w:r>
    </w:p>
    <w:p w:rsidR="00C911EE" w:rsidRPr="001D42B7" w:rsidRDefault="00C911EE" w:rsidP="00C911EE">
      <w:pPr>
        <w:spacing w:line="360" w:lineRule="auto"/>
        <w:ind w:firstLine="540"/>
        <w:jc w:val="center"/>
        <w:rPr>
          <w:color w:val="000000"/>
          <w:sz w:val="28"/>
          <w:szCs w:val="28"/>
        </w:rPr>
      </w:pPr>
      <w:r>
        <w:rPr>
          <w:sz w:val="28"/>
          <w:szCs w:val="28"/>
        </w:rPr>
        <w:t>Рис. Темпы роста основных технико-экономических показателей деятельности ЭУ «СЭГ» в результате реализации предложенного бизнес-плана</w:t>
      </w:r>
      <w:r w:rsidR="00C97964">
        <w:rPr>
          <w:sz w:val="28"/>
          <w:szCs w:val="28"/>
        </w:rPr>
        <w:t>,%</w:t>
      </w:r>
    </w:p>
    <w:p w:rsidR="00C911EE" w:rsidRPr="00C911EE" w:rsidRDefault="005F1A15" w:rsidP="005F1A15">
      <w:pPr>
        <w:spacing w:line="360" w:lineRule="auto"/>
        <w:ind w:firstLine="540"/>
        <w:jc w:val="both"/>
        <w:rPr>
          <w:color w:val="000000"/>
          <w:sz w:val="28"/>
          <w:szCs w:val="28"/>
        </w:rPr>
      </w:pPr>
      <w:r>
        <w:rPr>
          <w:color w:val="000000"/>
          <w:sz w:val="28"/>
          <w:szCs w:val="28"/>
        </w:rPr>
        <w:t>Таким образом, реализация предложенного бизнес-проекта позволит увеличить уровень эффективности деятельности ЭУ «СЭГ». Выручка предприятия увелич</w:t>
      </w:r>
      <w:r w:rsidR="005713FB">
        <w:rPr>
          <w:color w:val="000000"/>
          <w:sz w:val="28"/>
          <w:szCs w:val="28"/>
        </w:rPr>
        <w:t xml:space="preserve">атся </w:t>
      </w:r>
      <w:r w:rsidR="005713FB" w:rsidRPr="00C911EE">
        <w:rPr>
          <w:color w:val="000000"/>
          <w:sz w:val="28"/>
          <w:szCs w:val="28"/>
        </w:rPr>
        <w:t xml:space="preserve">на </w:t>
      </w:r>
      <w:r w:rsidR="00C911EE" w:rsidRPr="00C911EE">
        <w:rPr>
          <w:sz w:val="28"/>
          <w:szCs w:val="28"/>
        </w:rPr>
        <w:t>57630,395</w:t>
      </w:r>
      <w:r w:rsidR="005713FB">
        <w:rPr>
          <w:color w:val="000000"/>
          <w:sz w:val="28"/>
          <w:szCs w:val="28"/>
        </w:rPr>
        <w:t xml:space="preserve"> тыс.руб., или </w:t>
      </w:r>
      <w:r w:rsidR="00C911EE">
        <w:rPr>
          <w:color w:val="000000"/>
          <w:sz w:val="28"/>
          <w:szCs w:val="28"/>
        </w:rPr>
        <w:t>11,8</w:t>
      </w:r>
      <w:r>
        <w:rPr>
          <w:color w:val="000000"/>
          <w:sz w:val="28"/>
          <w:szCs w:val="28"/>
        </w:rPr>
        <w:t>%.</w:t>
      </w:r>
      <w:r w:rsidR="00C911EE">
        <w:rPr>
          <w:color w:val="000000"/>
          <w:sz w:val="28"/>
          <w:szCs w:val="28"/>
        </w:rPr>
        <w:t xml:space="preserve"> При этом темп роста себестоимости уступает тепу выручки ЭУ «СЭГ» и составляет 10,5%. Производительность труда персонала увеличится на 1,4% и составит </w:t>
      </w:r>
      <w:r w:rsidR="00C911EE" w:rsidRPr="00C911EE">
        <w:rPr>
          <w:sz w:val="28"/>
          <w:szCs w:val="28"/>
        </w:rPr>
        <w:t>1175,5 тыс.руб.</w:t>
      </w:r>
      <w:r w:rsidR="00C911EE">
        <w:rPr>
          <w:sz w:val="28"/>
          <w:szCs w:val="28"/>
        </w:rPr>
        <w:t xml:space="preserve"> </w:t>
      </w:r>
    </w:p>
    <w:p w:rsidR="00BA5EA3" w:rsidRDefault="00BA5EA3" w:rsidP="00BA5EA3">
      <w:pPr>
        <w:spacing w:line="360" w:lineRule="auto"/>
        <w:ind w:firstLine="540"/>
        <w:jc w:val="both"/>
        <w:rPr>
          <w:sz w:val="28"/>
          <w:szCs w:val="28"/>
        </w:rPr>
      </w:pPr>
      <w:r>
        <w:rPr>
          <w:sz w:val="28"/>
          <w:szCs w:val="28"/>
        </w:rPr>
        <w:t xml:space="preserve">Подводя итоги данного раздела дипломной работы можно заключить, что предложенный бизнес-проект по созданию СС ЭУ «СЭГ» является экономически эффективным и целесообразным, так как проведенные расчеты дипломной работы указываю на положительное изменение основных технико-экономических показателей ЭУ «СЭГ», а так же данный бизнес-проект экономически выгоден для его инвестора ООО «Газпром», так как позволит минимизировать его затраты на содержание производственных и административных помещений. </w:t>
      </w:r>
    </w:p>
    <w:p w:rsidR="005F1A15" w:rsidRPr="001E3F90" w:rsidRDefault="005F1A15" w:rsidP="005F1A15">
      <w:pPr>
        <w:spacing w:line="360" w:lineRule="auto"/>
        <w:ind w:firstLine="540"/>
        <w:jc w:val="both"/>
        <w:rPr>
          <w:sz w:val="28"/>
          <w:szCs w:val="28"/>
        </w:rPr>
      </w:pPr>
      <w:r>
        <w:rPr>
          <w:sz w:val="28"/>
          <w:szCs w:val="28"/>
        </w:rPr>
        <w:t>Риски по реализации данного проекта практически отсутствуют, так как срок окупаемости проекта составляет пол года, при этом СС ЭУ «СЭГ» имеет гарантированную клиентскую базу представленную подразделениями ООО «</w:t>
      </w:r>
      <w:r w:rsidR="0076464F">
        <w:rPr>
          <w:sz w:val="28"/>
          <w:szCs w:val="28"/>
        </w:rPr>
        <w:t>Сургутг</w:t>
      </w:r>
      <w:r>
        <w:rPr>
          <w:sz w:val="28"/>
          <w:szCs w:val="28"/>
        </w:rPr>
        <w:t>азпром». Расчет экономической эффективности проекта основан на объеме обслуживания только структурны подразделении ООО «</w:t>
      </w:r>
      <w:r w:rsidR="0076464F">
        <w:rPr>
          <w:sz w:val="28"/>
          <w:szCs w:val="28"/>
        </w:rPr>
        <w:t>Сургутг</w:t>
      </w:r>
      <w:r>
        <w:rPr>
          <w:sz w:val="28"/>
          <w:szCs w:val="28"/>
        </w:rPr>
        <w:t xml:space="preserve">азпром», в расчетах не принималось в учет перспективное увеличение объема выполняемых работ за счет сторонних организаций. Таким образом, предприятие имеет перспективы дальнейшего развития и </w:t>
      </w:r>
      <w:r w:rsidRPr="001E3F90">
        <w:rPr>
          <w:sz w:val="28"/>
          <w:szCs w:val="28"/>
        </w:rPr>
        <w:t>улучшения результатов деятельности.</w:t>
      </w:r>
    </w:p>
    <w:p w:rsidR="00C911EE" w:rsidRDefault="00C911EE" w:rsidP="005F1A15">
      <w:pPr>
        <w:spacing w:line="360" w:lineRule="auto"/>
        <w:jc w:val="center"/>
        <w:rPr>
          <w:b/>
          <w:sz w:val="28"/>
          <w:szCs w:val="28"/>
        </w:rPr>
      </w:pPr>
    </w:p>
    <w:p w:rsidR="00C911EE" w:rsidRDefault="00C911EE" w:rsidP="005F1A15">
      <w:pPr>
        <w:spacing w:line="360" w:lineRule="auto"/>
        <w:jc w:val="center"/>
        <w:rPr>
          <w:b/>
          <w:sz w:val="28"/>
          <w:szCs w:val="28"/>
        </w:rPr>
      </w:pPr>
    </w:p>
    <w:p w:rsidR="00C911EE" w:rsidRDefault="00C911EE" w:rsidP="005F1A15">
      <w:pPr>
        <w:spacing w:line="360" w:lineRule="auto"/>
        <w:jc w:val="center"/>
        <w:rPr>
          <w:b/>
          <w:sz w:val="28"/>
          <w:szCs w:val="28"/>
        </w:rPr>
      </w:pPr>
    </w:p>
    <w:p w:rsidR="00C911EE" w:rsidRDefault="00C911EE" w:rsidP="005F1A15">
      <w:pPr>
        <w:spacing w:line="360" w:lineRule="auto"/>
        <w:jc w:val="center"/>
        <w:rPr>
          <w:b/>
          <w:sz w:val="28"/>
          <w:szCs w:val="28"/>
        </w:rPr>
      </w:pPr>
    </w:p>
    <w:p w:rsidR="00C911EE" w:rsidRDefault="00C911EE" w:rsidP="005F1A15">
      <w:pPr>
        <w:spacing w:line="360" w:lineRule="auto"/>
        <w:jc w:val="center"/>
        <w:rPr>
          <w:b/>
          <w:sz w:val="28"/>
          <w:szCs w:val="28"/>
        </w:rPr>
      </w:pPr>
    </w:p>
    <w:p w:rsidR="00C911EE" w:rsidRDefault="00C911EE" w:rsidP="005F1A15">
      <w:pPr>
        <w:spacing w:line="360" w:lineRule="auto"/>
        <w:jc w:val="center"/>
        <w:rPr>
          <w:b/>
          <w:sz w:val="28"/>
          <w:szCs w:val="28"/>
        </w:rPr>
      </w:pPr>
    </w:p>
    <w:p w:rsidR="00C911EE" w:rsidRDefault="00C911EE" w:rsidP="005F1A15">
      <w:pPr>
        <w:spacing w:line="360" w:lineRule="auto"/>
        <w:jc w:val="center"/>
        <w:rPr>
          <w:b/>
          <w:sz w:val="28"/>
          <w:szCs w:val="28"/>
        </w:rPr>
      </w:pPr>
    </w:p>
    <w:p w:rsidR="005F1A15" w:rsidRPr="00664F41" w:rsidRDefault="00664F41" w:rsidP="005F1A15">
      <w:pPr>
        <w:spacing w:line="360" w:lineRule="auto"/>
        <w:jc w:val="center"/>
        <w:rPr>
          <w:b/>
          <w:sz w:val="28"/>
          <w:szCs w:val="28"/>
        </w:rPr>
      </w:pPr>
      <w:r>
        <w:rPr>
          <w:b/>
          <w:sz w:val="28"/>
          <w:szCs w:val="28"/>
        </w:rPr>
        <w:t>3.9</w:t>
      </w:r>
      <w:r w:rsidR="005F1A15" w:rsidRPr="00664F41">
        <w:rPr>
          <w:b/>
          <w:sz w:val="28"/>
          <w:szCs w:val="28"/>
        </w:rPr>
        <w:t xml:space="preserve">. </w:t>
      </w:r>
      <w:r w:rsidR="005F1A15" w:rsidRPr="00A4022D">
        <w:rPr>
          <w:b/>
          <w:color w:val="0000FF"/>
          <w:sz w:val="28"/>
          <w:szCs w:val="28"/>
        </w:rPr>
        <w:t xml:space="preserve">Оценка </w:t>
      </w:r>
      <w:r w:rsidR="00A4022D" w:rsidRPr="00A4022D">
        <w:rPr>
          <w:b/>
          <w:color w:val="0000FF"/>
          <w:sz w:val="28"/>
          <w:szCs w:val="28"/>
        </w:rPr>
        <w:t>экономической эффективности проекта</w:t>
      </w:r>
      <w:r w:rsidR="00A4022D">
        <w:rPr>
          <w:b/>
          <w:sz w:val="28"/>
          <w:szCs w:val="28"/>
        </w:rPr>
        <w:t xml:space="preserve"> </w:t>
      </w:r>
    </w:p>
    <w:p w:rsidR="00664F41" w:rsidRDefault="00664F41" w:rsidP="005F1A15">
      <w:pPr>
        <w:spacing w:line="360" w:lineRule="auto"/>
        <w:jc w:val="center"/>
        <w:rPr>
          <w:b/>
          <w:sz w:val="32"/>
          <w:szCs w:val="32"/>
        </w:rPr>
      </w:pPr>
    </w:p>
    <w:p w:rsidR="005F1A15" w:rsidRDefault="005F1A15" w:rsidP="005F1A15">
      <w:pPr>
        <w:spacing w:line="360" w:lineRule="auto"/>
        <w:ind w:firstLine="540"/>
        <w:jc w:val="both"/>
        <w:rPr>
          <w:color w:val="000000"/>
          <w:sz w:val="28"/>
          <w:szCs w:val="28"/>
        </w:rPr>
      </w:pPr>
      <w:r>
        <w:rPr>
          <w:color w:val="000000"/>
          <w:sz w:val="28"/>
          <w:szCs w:val="28"/>
        </w:rPr>
        <w:t>Реализация предложенного бизнес-проекта позволит увеличить уровень эффективности деятельности ЭУ «СЭГ». Выручка предприятия увеличатся на 109528 тыс.руб., или 3,1%. При этом темп роста себестоимости выполняемых работ предприятия планируется ниже темпов роста выручки, 102%, данный факт подтверждает экономическую эффективность бизнес-проекта.</w:t>
      </w:r>
    </w:p>
    <w:p w:rsidR="005F1A15" w:rsidRPr="006D201B" w:rsidRDefault="005F1A15" w:rsidP="005F1A15">
      <w:pPr>
        <w:spacing w:line="360" w:lineRule="auto"/>
        <w:ind w:firstLine="540"/>
        <w:jc w:val="both"/>
        <w:rPr>
          <w:sz w:val="28"/>
          <w:szCs w:val="28"/>
        </w:rPr>
      </w:pPr>
      <w:r w:rsidRPr="006D201B">
        <w:rPr>
          <w:sz w:val="28"/>
          <w:szCs w:val="28"/>
        </w:rPr>
        <w:t>Численность персонала предприятия увеличится в двое, то</w:t>
      </w:r>
      <w:r>
        <w:rPr>
          <w:sz w:val="28"/>
          <w:szCs w:val="28"/>
        </w:rPr>
        <w:t xml:space="preserve"> </w:t>
      </w:r>
      <w:r w:rsidRPr="006D201B">
        <w:rPr>
          <w:sz w:val="28"/>
          <w:szCs w:val="28"/>
        </w:rPr>
        <w:t>есть на 436 человек. Данный факт является положительным, т</w:t>
      </w:r>
      <w:r>
        <w:rPr>
          <w:sz w:val="28"/>
          <w:szCs w:val="28"/>
        </w:rPr>
        <w:t>а</w:t>
      </w:r>
      <w:r w:rsidRPr="006D201B">
        <w:rPr>
          <w:sz w:val="28"/>
          <w:szCs w:val="28"/>
        </w:rPr>
        <w:t>к</w:t>
      </w:r>
      <w:r>
        <w:rPr>
          <w:sz w:val="28"/>
          <w:szCs w:val="28"/>
        </w:rPr>
        <w:t xml:space="preserve"> как </w:t>
      </w:r>
      <w:r w:rsidRPr="006D201B">
        <w:rPr>
          <w:sz w:val="28"/>
          <w:szCs w:val="28"/>
        </w:rPr>
        <w:t>предприятие с</w:t>
      </w:r>
      <w:r>
        <w:rPr>
          <w:sz w:val="28"/>
          <w:szCs w:val="28"/>
        </w:rPr>
        <w:t>оздает новые трудовые места, чем</w:t>
      </w:r>
      <w:r w:rsidRPr="006D201B">
        <w:rPr>
          <w:sz w:val="28"/>
          <w:szCs w:val="28"/>
        </w:rPr>
        <w:t xml:space="preserve"> благотворно влияет не только на результаты своей деятельности но и на экономику Сургутского района. При этом с изменение численности персонала предприятия планируется увеличения и производительности труда на 0,3%, что является положительным фактором в деятельности предприятия и подтверждает эффективность предложенного проекта.</w:t>
      </w:r>
    </w:p>
    <w:p w:rsidR="005F1A15" w:rsidRDefault="005F1A15" w:rsidP="005F1A15">
      <w:pPr>
        <w:spacing w:line="360" w:lineRule="auto"/>
        <w:ind w:firstLine="540"/>
        <w:jc w:val="both"/>
        <w:rPr>
          <w:sz w:val="28"/>
          <w:szCs w:val="28"/>
        </w:rPr>
      </w:pPr>
      <w:r>
        <w:rPr>
          <w:sz w:val="28"/>
          <w:szCs w:val="28"/>
        </w:rPr>
        <w:t>Стоимость основных фондов предприятии увеличится на 8141,6 тыс.руб., т.е. увеличится на 23%, при этом в результате увеличения выручки предприятия наблюдается положительная динамика фондоотдачи, ее показатель увеличится в плановом периоде на 0,4%.</w:t>
      </w:r>
    </w:p>
    <w:p w:rsidR="005F1A15" w:rsidRDefault="005F1A15" w:rsidP="005F1A15">
      <w:pPr>
        <w:spacing w:line="360" w:lineRule="auto"/>
        <w:ind w:firstLine="540"/>
        <w:jc w:val="both"/>
        <w:rPr>
          <w:sz w:val="28"/>
          <w:szCs w:val="28"/>
        </w:rPr>
      </w:pPr>
      <w:r>
        <w:rPr>
          <w:sz w:val="28"/>
          <w:szCs w:val="28"/>
        </w:rPr>
        <w:t xml:space="preserve">Подводя итоги данного раздела дипломной работы можно заключить, что предложенный бизнес-проект по созданию СС ЭУ «СЭГ» является экономически эффективным и целесообразным, так как проведенные расчеты дипломной работы указываю на положительное изменение основных технико-экономических показателей ЭУ «СЭГ», а так же данный бизнес-проект экономически выгоден для его инвестора ООО «Газпром», так как позволит минимизировать его затраты на содержание производственных и административных помещений. </w:t>
      </w:r>
    </w:p>
    <w:p w:rsidR="00D8769C" w:rsidRDefault="005F1A15" w:rsidP="005F1A15">
      <w:pPr>
        <w:spacing w:line="360" w:lineRule="auto"/>
        <w:ind w:firstLine="540"/>
        <w:jc w:val="both"/>
        <w:rPr>
          <w:sz w:val="28"/>
          <w:szCs w:val="28"/>
        </w:rPr>
      </w:pPr>
      <w:r>
        <w:rPr>
          <w:sz w:val="28"/>
          <w:szCs w:val="28"/>
        </w:rPr>
        <w:t xml:space="preserve">Риски по реализации данного проекта практически отсутствуют, так как срок окупаемости проекта составляет пол года, при этом СС ЭУ «СЭГ» имеет гарантированную клиентскую базу представленную подразделениями ООО «Газпром». Расчет экономической эффективности проекта основан на объеме обслуживания только структурны подразделении ООО «Газпром», в расчетах не принималось в учет перспективное увеличение объема выполняемых работ за счет сторонних организаций. </w:t>
      </w:r>
    </w:p>
    <w:p w:rsidR="00D8769C" w:rsidRPr="00D8769C" w:rsidRDefault="00D8769C" w:rsidP="00D8769C">
      <w:pPr>
        <w:spacing w:line="360" w:lineRule="auto"/>
        <w:ind w:firstLine="540"/>
        <w:jc w:val="both"/>
        <w:rPr>
          <w:sz w:val="28"/>
          <w:szCs w:val="28"/>
        </w:rPr>
      </w:pPr>
      <w:r w:rsidRPr="00D8769C">
        <w:rPr>
          <w:sz w:val="28"/>
          <w:szCs w:val="28"/>
        </w:rPr>
        <w:t xml:space="preserve">В заключении рассчитаем эффективность </w:t>
      </w:r>
      <w:r w:rsidR="005713FB">
        <w:rPr>
          <w:sz w:val="28"/>
          <w:szCs w:val="28"/>
        </w:rPr>
        <w:t>предложенного проекта</w:t>
      </w:r>
      <w:r w:rsidRPr="00D8769C">
        <w:rPr>
          <w:sz w:val="28"/>
          <w:szCs w:val="28"/>
        </w:rPr>
        <w:t xml:space="preserve"> с помощью динамичных показателей,  среди них:</w:t>
      </w:r>
    </w:p>
    <w:p w:rsidR="00D8769C" w:rsidRPr="00D8769C" w:rsidRDefault="005713FB" w:rsidP="00D8769C">
      <w:pPr>
        <w:spacing w:line="360" w:lineRule="auto"/>
        <w:ind w:firstLine="540"/>
        <w:jc w:val="both"/>
        <w:rPr>
          <w:sz w:val="28"/>
          <w:szCs w:val="28"/>
        </w:rPr>
      </w:pPr>
      <w:r>
        <w:rPr>
          <w:sz w:val="28"/>
          <w:szCs w:val="28"/>
        </w:rPr>
        <w:t xml:space="preserve">- </w:t>
      </w:r>
      <w:r w:rsidR="00D8769C" w:rsidRPr="00D8769C">
        <w:rPr>
          <w:sz w:val="28"/>
          <w:szCs w:val="28"/>
        </w:rPr>
        <w:t>чистый приведенный эффект (NPV);</w:t>
      </w:r>
    </w:p>
    <w:p w:rsidR="00D8769C" w:rsidRPr="00D8769C" w:rsidRDefault="005713FB" w:rsidP="00D8769C">
      <w:pPr>
        <w:spacing w:line="360" w:lineRule="auto"/>
        <w:ind w:firstLine="540"/>
        <w:jc w:val="both"/>
        <w:rPr>
          <w:sz w:val="28"/>
          <w:szCs w:val="28"/>
        </w:rPr>
      </w:pPr>
      <w:r>
        <w:rPr>
          <w:sz w:val="28"/>
          <w:szCs w:val="28"/>
        </w:rPr>
        <w:t xml:space="preserve">- </w:t>
      </w:r>
      <w:r w:rsidR="00D8769C" w:rsidRPr="00D8769C">
        <w:rPr>
          <w:sz w:val="28"/>
          <w:szCs w:val="28"/>
        </w:rPr>
        <w:t>внутренняя норма прибыли инвестиций (IRR)</w:t>
      </w:r>
    </w:p>
    <w:p w:rsidR="00D8769C" w:rsidRPr="00D8769C" w:rsidRDefault="00D8769C" w:rsidP="00D8769C">
      <w:pPr>
        <w:spacing w:line="360" w:lineRule="auto"/>
        <w:ind w:firstLine="540"/>
        <w:jc w:val="both"/>
        <w:rPr>
          <w:sz w:val="28"/>
          <w:szCs w:val="28"/>
        </w:rPr>
      </w:pPr>
      <w:r w:rsidRPr="00D8769C">
        <w:rPr>
          <w:sz w:val="28"/>
          <w:szCs w:val="28"/>
        </w:rPr>
        <w:t>Общая накопленная величина дисконтированных доходов (PV) и чистый приведенный эффект (NPV) рассчитываются по формулам:</w:t>
      </w:r>
    </w:p>
    <w:p w:rsidR="00D8769C" w:rsidRPr="00D8769C" w:rsidRDefault="00D37279" w:rsidP="00D8769C">
      <w:pPr>
        <w:spacing w:line="360" w:lineRule="auto"/>
        <w:ind w:firstLine="540"/>
        <w:jc w:val="both"/>
        <w:rPr>
          <w:sz w:val="28"/>
          <w:szCs w:val="28"/>
        </w:rPr>
      </w:pPr>
      <w:r>
        <w:rPr>
          <w:sz w:val="28"/>
          <w:szCs w:val="28"/>
        </w:rPr>
        <w:pict>
          <v:shape id="_x0000_i1046" type="#_x0000_t75" style="width:117.75pt;height:33pt" fillcolor="window">
            <v:imagedata r:id="rId41" o:title=""/>
          </v:shape>
        </w:pict>
      </w:r>
    </w:p>
    <w:p w:rsidR="00D8769C" w:rsidRPr="00D8769C" w:rsidRDefault="00D8769C" w:rsidP="00D8769C">
      <w:pPr>
        <w:spacing w:line="360" w:lineRule="auto"/>
        <w:ind w:firstLine="540"/>
        <w:jc w:val="both"/>
        <w:rPr>
          <w:sz w:val="28"/>
          <w:szCs w:val="28"/>
        </w:rPr>
      </w:pPr>
      <w:r w:rsidRPr="00D8769C">
        <w:rPr>
          <w:sz w:val="28"/>
          <w:szCs w:val="28"/>
        </w:rPr>
        <w:t>где Pk – поток денежных средств;</w:t>
      </w:r>
    </w:p>
    <w:p w:rsidR="00D8769C" w:rsidRPr="00D8769C" w:rsidRDefault="00D8769C" w:rsidP="00D8769C">
      <w:pPr>
        <w:spacing w:line="360" w:lineRule="auto"/>
        <w:ind w:firstLine="540"/>
        <w:jc w:val="both"/>
        <w:rPr>
          <w:sz w:val="28"/>
          <w:szCs w:val="28"/>
        </w:rPr>
      </w:pPr>
      <w:r w:rsidRPr="00D8769C">
        <w:rPr>
          <w:sz w:val="28"/>
          <w:szCs w:val="28"/>
        </w:rPr>
        <w:t>r – проектная ставка дисконтирования;</w:t>
      </w:r>
    </w:p>
    <w:p w:rsidR="00D8769C" w:rsidRPr="00D8769C" w:rsidRDefault="00D8769C" w:rsidP="00D8769C">
      <w:pPr>
        <w:spacing w:line="360" w:lineRule="auto"/>
        <w:ind w:firstLine="540"/>
        <w:jc w:val="both"/>
        <w:rPr>
          <w:sz w:val="28"/>
          <w:szCs w:val="28"/>
        </w:rPr>
      </w:pPr>
      <w:r w:rsidRPr="00D8769C">
        <w:rPr>
          <w:sz w:val="28"/>
          <w:szCs w:val="28"/>
        </w:rPr>
        <w:t>IC – инвестиции.</w:t>
      </w:r>
    </w:p>
    <w:p w:rsidR="00D8769C" w:rsidRPr="00D8769C" w:rsidRDefault="00D8769C" w:rsidP="00D8769C">
      <w:pPr>
        <w:spacing w:line="360" w:lineRule="auto"/>
        <w:ind w:firstLine="540"/>
        <w:jc w:val="both"/>
        <w:rPr>
          <w:sz w:val="28"/>
          <w:szCs w:val="28"/>
        </w:rPr>
      </w:pPr>
      <w:r w:rsidRPr="00D8769C">
        <w:rPr>
          <w:sz w:val="28"/>
          <w:szCs w:val="28"/>
        </w:rPr>
        <w:t>Поток денежных средств в данном случае состоит из суммы прибыли полученной за счет</w:t>
      </w:r>
      <w:r w:rsidR="005713FB">
        <w:rPr>
          <w:sz w:val="28"/>
          <w:szCs w:val="28"/>
        </w:rPr>
        <w:t xml:space="preserve"> реализации бизнес-проекта по организации сервисной службы ЭУ «СЭГ» ООО «Сургутгазпром»</w:t>
      </w:r>
      <w:r w:rsidR="00740D28">
        <w:rPr>
          <w:sz w:val="28"/>
          <w:szCs w:val="28"/>
        </w:rPr>
        <w:t xml:space="preserve"> в размере 18255 тыс.руб.</w:t>
      </w:r>
    </w:p>
    <w:p w:rsidR="00D8769C" w:rsidRPr="00D8769C" w:rsidRDefault="00D8769C" w:rsidP="00D8769C">
      <w:pPr>
        <w:spacing w:line="360" w:lineRule="auto"/>
        <w:ind w:firstLine="540"/>
        <w:jc w:val="both"/>
        <w:rPr>
          <w:sz w:val="28"/>
          <w:szCs w:val="28"/>
        </w:rPr>
      </w:pPr>
      <w:r w:rsidRPr="00D8769C">
        <w:rPr>
          <w:sz w:val="28"/>
          <w:szCs w:val="28"/>
        </w:rPr>
        <w:t>Для определения ставки дисконтирования мы использовали безрисковую ставку дохода.</w:t>
      </w:r>
      <w:r w:rsidR="00740D28">
        <w:rPr>
          <w:sz w:val="28"/>
          <w:szCs w:val="28"/>
        </w:rPr>
        <w:t xml:space="preserve"> </w:t>
      </w:r>
      <w:r w:rsidRPr="00D8769C">
        <w:rPr>
          <w:sz w:val="28"/>
          <w:szCs w:val="28"/>
        </w:rPr>
        <w:t>В качестве безрисковой ставки нами была принята ставка по годовым депозитам Сбербанка РФ, равная на момент оценки 18%. Поскольку данная ставка учитывает страновой риск.</w:t>
      </w:r>
    </w:p>
    <w:p w:rsidR="00D8769C" w:rsidRPr="00D8769C" w:rsidRDefault="00D8769C" w:rsidP="00D8769C">
      <w:pPr>
        <w:spacing w:line="360" w:lineRule="auto"/>
        <w:ind w:firstLine="540"/>
        <w:jc w:val="both"/>
        <w:rPr>
          <w:sz w:val="28"/>
          <w:szCs w:val="28"/>
        </w:rPr>
      </w:pPr>
      <w:r w:rsidRPr="00D8769C">
        <w:rPr>
          <w:sz w:val="28"/>
          <w:szCs w:val="28"/>
        </w:rPr>
        <w:t>Получив ставку дисконтирования, проведем расчет  чистого приведенного эффекта.</w:t>
      </w:r>
      <w:r w:rsidR="00740D28">
        <w:rPr>
          <w:sz w:val="28"/>
          <w:szCs w:val="28"/>
        </w:rPr>
        <w:t xml:space="preserve"> </w:t>
      </w:r>
      <w:r w:rsidRPr="00D8769C">
        <w:rPr>
          <w:sz w:val="28"/>
          <w:szCs w:val="28"/>
        </w:rPr>
        <w:t xml:space="preserve">Первоначальная сумма необходимых инвестиций необходимая для </w:t>
      </w:r>
      <w:r w:rsidR="00740D28">
        <w:rPr>
          <w:sz w:val="28"/>
          <w:szCs w:val="28"/>
        </w:rPr>
        <w:t xml:space="preserve">реализации бизнес-проекта </w:t>
      </w:r>
      <w:r w:rsidRPr="00D8769C">
        <w:rPr>
          <w:sz w:val="28"/>
          <w:szCs w:val="28"/>
        </w:rPr>
        <w:t>составляет</w:t>
      </w:r>
      <w:r w:rsidR="00740D28">
        <w:rPr>
          <w:sz w:val="28"/>
          <w:szCs w:val="28"/>
        </w:rPr>
        <w:t xml:space="preserve"> </w:t>
      </w:r>
      <w:r w:rsidR="00740D28" w:rsidRPr="008A6CFB">
        <w:rPr>
          <w:sz w:val="28"/>
          <w:szCs w:val="28"/>
        </w:rPr>
        <w:t>8</w:t>
      </w:r>
      <w:r w:rsidR="00740D28">
        <w:rPr>
          <w:sz w:val="28"/>
          <w:szCs w:val="28"/>
        </w:rPr>
        <w:t xml:space="preserve"> </w:t>
      </w:r>
      <w:r w:rsidR="00740D28" w:rsidRPr="008A6CFB">
        <w:rPr>
          <w:sz w:val="28"/>
          <w:szCs w:val="28"/>
        </w:rPr>
        <w:t>141</w:t>
      </w:r>
      <w:r w:rsidR="00740D28">
        <w:rPr>
          <w:sz w:val="28"/>
          <w:szCs w:val="28"/>
        </w:rPr>
        <w:t> </w:t>
      </w:r>
      <w:r w:rsidR="00740D28" w:rsidRPr="008A6CFB">
        <w:rPr>
          <w:sz w:val="28"/>
          <w:szCs w:val="28"/>
        </w:rPr>
        <w:t>580</w:t>
      </w:r>
      <w:r w:rsidR="00740D28">
        <w:rPr>
          <w:sz w:val="28"/>
          <w:szCs w:val="28"/>
        </w:rPr>
        <w:t xml:space="preserve"> </w:t>
      </w:r>
      <w:r w:rsidRPr="00D8769C">
        <w:rPr>
          <w:sz w:val="28"/>
          <w:szCs w:val="28"/>
        </w:rPr>
        <w:t xml:space="preserve"> руб.</w:t>
      </w:r>
    </w:p>
    <w:p w:rsidR="00D8769C" w:rsidRPr="00D8769C" w:rsidRDefault="00D8769C" w:rsidP="00D8769C">
      <w:pPr>
        <w:spacing w:line="360" w:lineRule="auto"/>
        <w:ind w:firstLine="540"/>
        <w:jc w:val="both"/>
        <w:rPr>
          <w:sz w:val="28"/>
          <w:szCs w:val="28"/>
        </w:rPr>
      </w:pPr>
      <w:r w:rsidRPr="00D8769C">
        <w:rPr>
          <w:sz w:val="28"/>
          <w:szCs w:val="28"/>
        </w:rPr>
        <w:t xml:space="preserve">Чистый приведенный эффект в этом случае составляет </w:t>
      </w:r>
      <w:r w:rsidR="00C911EE">
        <w:rPr>
          <w:sz w:val="28"/>
          <w:szCs w:val="28"/>
        </w:rPr>
        <w:t>51309780</w:t>
      </w:r>
      <w:r w:rsidRPr="00D8769C">
        <w:rPr>
          <w:sz w:val="28"/>
          <w:szCs w:val="28"/>
        </w:rPr>
        <w:t xml:space="preserve"> руб. (</w:t>
      </w:r>
      <w:r w:rsidR="00C911EE" w:rsidRPr="00740D28">
        <w:rPr>
          <w:position w:val="-28"/>
          <w:sz w:val="28"/>
          <w:szCs w:val="28"/>
        </w:rPr>
        <w:object w:dxaOrig="2120" w:dyaOrig="660">
          <v:shape id="_x0000_i1047" type="#_x0000_t75" style="width:105.75pt;height:33pt" o:ole="">
            <v:imagedata r:id="rId42" o:title=""/>
          </v:shape>
          <o:OLEObject Type="Embed" ProgID="Equation.3" ShapeID="_x0000_i1047" DrawAspect="Content" ObjectID="_1458383564" r:id="rId43"/>
        </w:object>
      </w:r>
      <w:r w:rsidRPr="00D8769C">
        <w:rPr>
          <w:sz w:val="28"/>
          <w:szCs w:val="28"/>
        </w:rPr>
        <w:t>).</w:t>
      </w:r>
    </w:p>
    <w:p w:rsidR="00D8769C" w:rsidRPr="00D8769C" w:rsidRDefault="00D8769C" w:rsidP="00D8769C">
      <w:pPr>
        <w:spacing w:line="360" w:lineRule="auto"/>
        <w:ind w:firstLine="540"/>
        <w:jc w:val="both"/>
        <w:rPr>
          <w:sz w:val="28"/>
          <w:szCs w:val="28"/>
        </w:rPr>
      </w:pPr>
      <w:r w:rsidRPr="00D8769C">
        <w:rPr>
          <w:sz w:val="28"/>
          <w:szCs w:val="28"/>
        </w:rPr>
        <w:t>Из теории известно, что если: NPV &gt; 0, то проект следует принять.</w:t>
      </w:r>
    </w:p>
    <w:p w:rsidR="00D8769C" w:rsidRPr="00D8769C" w:rsidRDefault="00D8769C" w:rsidP="00D8769C">
      <w:pPr>
        <w:spacing w:line="360" w:lineRule="auto"/>
        <w:ind w:firstLine="540"/>
        <w:jc w:val="both"/>
        <w:rPr>
          <w:sz w:val="28"/>
          <w:szCs w:val="28"/>
        </w:rPr>
      </w:pPr>
      <w:r w:rsidRPr="00D8769C">
        <w:rPr>
          <w:sz w:val="28"/>
          <w:szCs w:val="28"/>
        </w:rPr>
        <w:t xml:space="preserve">Вторым стандартным методом оценки эффективности инвестиционных проектов является метод определения внутренней нормы рентабельности проекта (internal rate of return, IRR), т.е. такой ставки дисконта, при которой значение чистого приведенного дохода равно нулю. </w:t>
      </w:r>
    </w:p>
    <w:p w:rsidR="00D8769C" w:rsidRPr="00D8769C" w:rsidRDefault="00D05618" w:rsidP="00D8769C">
      <w:pPr>
        <w:spacing w:line="360" w:lineRule="auto"/>
        <w:ind w:firstLine="540"/>
        <w:jc w:val="both"/>
        <w:rPr>
          <w:sz w:val="28"/>
          <w:szCs w:val="28"/>
        </w:rPr>
      </w:pPr>
      <w:r w:rsidRPr="00740D28">
        <w:rPr>
          <w:position w:val="-24"/>
          <w:sz w:val="28"/>
          <w:szCs w:val="28"/>
        </w:rPr>
        <w:object w:dxaOrig="2840" w:dyaOrig="620">
          <v:shape id="_x0000_i1048" type="#_x0000_t75" style="width:141.75pt;height:30.75pt" o:ole="">
            <v:imagedata r:id="rId44" o:title=""/>
          </v:shape>
          <o:OLEObject Type="Embed" ProgID="Equation.3" ShapeID="_x0000_i1048" DrawAspect="Content" ObjectID="_1458383565" r:id="rId45"/>
        </w:object>
      </w:r>
      <w:r w:rsidR="00D8769C" w:rsidRPr="00D8769C">
        <w:rPr>
          <w:sz w:val="28"/>
          <w:szCs w:val="28"/>
        </w:rPr>
        <w:t>=0</w:t>
      </w:r>
    </w:p>
    <w:p w:rsidR="00D8769C" w:rsidRPr="00D8769C" w:rsidRDefault="00D8769C" w:rsidP="00D8769C">
      <w:pPr>
        <w:spacing w:line="360" w:lineRule="auto"/>
        <w:ind w:firstLine="540"/>
        <w:jc w:val="both"/>
        <w:rPr>
          <w:sz w:val="28"/>
          <w:szCs w:val="28"/>
        </w:rPr>
      </w:pPr>
      <w:r w:rsidRPr="00D8769C">
        <w:rPr>
          <w:sz w:val="28"/>
          <w:szCs w:val="28"/>
        </w:rPr>
        <w:t xml:space="preserve">Для нахождения внутренней нормы рентабельности мы использовали графический метод (см. рис. </w:t>
      </w:r>
      <w:r w:rsidR="00BA5EA3">
        <w:rPr>
          <w:sz w:val="28"/>
          <w:szCs w:val="28"/>
        </w:rPr>
        <w:t>21</w:t>
      </w:r>
      <w:r w:rsidRPr="00D8769C">
        <w:rPr>
          <w:sz w:val="28"/>
          <w:szCs w:val="28"/>
        </w:rPr>
        <w:t xml:space="preserve">), согласно которому IRR =  </w:t>
      </w:r>
      <w:r w:rsidR="006D57EE">
        <w:rPr>
          <w:sz w:val="28"/>
          <w:szCs w:val="28"/>
        </w:rPr>
        <w:t>124</w:t>
      </w:r>
      <w:r w:rsidRPr="00D8769C">
        <w:rPr>
          <w:sz w:val="28"/>
          <w:szCs w:val="28"/>
        </w:rPr>
        <w:t xml:space="preserve"> %.</w:t>
      </w:r>
    </w:p>
    <w:p w:rsidR="00D8769C" w:rsidRPr="00D8769C" w:rsidRDefault="00D8769C" w:rsidP="00D8769C">
      <w:pPr>
        <w:spacing w:line="360" w:lineRule="auto"/>
        <w:ind w:firstLine="540"/>
        <w:jc w:val="both"/>
        <w:rPr>
          <w:sz w:val="28"/>
          <w:szCs w:val="28"/>
        </w:rPr>
      </w:pPr>
    </w:p>
    <w:p w:rsidR="00D8769C" w:rsidRPr="00D8769C" w:rsidRDefault="00D37279" w:rsidP="006D57EE">
      <w:pPr>
        <w:spacing w:line="360" w:lineRule="auto"/>
        <w:ind w:firstLine="540"/>
        <w:jc w:val="center"/>
        <w:rPr>
          <w:sz w:val="28"/>
          <w:szCs w:val="28"/>
        </w:rPr>
      </w:pPr>
      <w:r>
        <w:pict>
          <v:shape id="_x0000_i1049" type="#_x0000_t75" style="width:378pt;height:295.5pt">
            <v:imagedata r:id="rId46" o:title=""/>
          </v:shape>
        </w:pict>
      </w:r>
    </w:p>
    <w:p w:rsidR="00D8769C" w:rsidRPr="00D8769C" w:rsidRDefault="00D8769C" w:rsidP="006D57EE">
      <w:pPr>
        <w:spacing w:line="360" w:lineRule="auto"/>
        <w:ind w:firstLine="540"/>
        <w:jc w:val="center"/>
        <w:rPr>
          <w:sz w:val="28"/>
          <w:szCs w:val="28"/>
        </w:rPr>
      </w:pPr>
      <w:r w:rsidRPr="00D8769C">
        <w:rPr>
          <w:sz w:val="28"/>
          <w:szCs w:val="28"/>
        </w:rPr>
        <w:t xml:space="preserve">Рис. </w:t>
      </w:r>
      <w:r w:rsidR="00BA5EA3">
        <w:rPr>
          <w:sz w:val="28"/>
          <w:szCs w:val="28"/>
        </w:rPr>
        <w:t>21</w:t>
      </w:r>
      <w:r w:rsidR="006D57EE">
        <w:rPr>
          <w:sz w:val="28"/>
          <w:szCs w:val="28"/>
        </w:rPr>
        <w:t>.</w:t>
      </w:r>
      <w:r w:rsidRPr="00D8769C">
        <w:rPr>
          <w:sz w:val="28"/>
          <w:szCs w:val="28"/>
        </w:rPr>
        <w:t xml:space="preserve"> IRR </w:t>
      </w:r>
      <w:r w:rsidR="006D57EE">
        <w:rPr>
          <w:sz w:val="28"/>
          <w:szCs w:val="28"/>
        </w:rPr>
        <w:t>бизнес проекта организации сервисной службы ЭУ «Сургутэнергогаз» ООО «Сургутгазпром»</w:t>
      </w:r>
    </w:p>
    <w:p w:rsidR="00D8769C" w:rsidRPr="00D8769C" w:rsidRDefault="00D8769C" w:rsidP="001B6671">
      <w:pPr>
        <w:spacing w:line="360" w:lineRule="auto"/>
        <w:ind w:firstLine="540"/>
        <w:jc w:val="both"/>
        <w:rPr>
          <w:sz w:val="28"/>
          <w:szCs w:val="28"/>
        </w:rPr>
      </w:pPr>
      <w:r w:rsidRPr="00D8769C">
        <w:rPr>
          <w:sz w:val="28"/>
          <w:szCs w:val="28"/>
        </w:rPr>
        <w:t xml:space="preserve">Таким образом, внутренняя норма рентабельности </w:t>
      </w:r>
      <w:r w:rsidR="001B6671">
        <w:rPr>
          <w:sz w:val="28"/>
          <w:szCs w:val="28"/>
        </w:rPr>
        <w:t xml:space="preserve">бизнес проекта организации сервисной службы ЭУ «Сургутэнергогаз» ООО «Сургутгазпром» </w:t>
      </w:r>
      <w:r w:rsidRPr="00D8769C">
        <w:rPr>
          <w:sz w:val="28"/>
          <w:szCs w:val="28"/>
        </w:rPr>
        <w:t>имеет достаточный уровень, что говорит об эффективности.</w:t>
      </w:r>
    </w:p>
    <w:p w:rsidR="005F1A15" w:rsidRDefault="005F1A15" w:rsidP="005F1A15">
      <w:pPr>
        <w:spacing w:line="360" w:lineRule="auto"/>
        <w:ind w:firstLine="540"/>
        <w:jc w:val="both"/>
        <w:rPr>
          <w:sz w:val="28"/>
          <w:szCs w:val="28"/>
        </w:rPr>
      </w:pPr>
      <w:r>
        <w:rPr>
          <w:sz w:val="28"/>
          <w:szCs w:val="28"/>
        </w:rPr>
        <w:t>Таким образом, предприятие имеет перспективы дальнейшего развития и улучшения результатов деятельности.</w:t>
      </w:r>
    </w:p>
    <w:p w:rsidR="005F1A15" w:rsidRPr="00F748EC" w:rsidRDefault="005F1A15" w:rsidP="005F1A15">
      <w:pPr>
        <w:spacing w:line="360" w:lineRule="auto"/>
        <w:ind w:firstLine="540"/>
        <w:jc w:val="both"/>
        <w:rPr>
          <w:b/>
          <w:sz w:val="28"/>
          <w:szCs w:val="28"/>
        </w:rPr>
      </w:pPr>
    </w:p>
    <w:p w:rsidR="00EA2B8E" w:rsidRDefault="00776AB7" w:rsidP="00776AB7">
      <w:pPr>
        <w:spacing w:line="360" w:lineRule="auto"/>
        <w:ind w:firstLine="540"/>
        <w:jc w:val="center"/>
        <w:rPr>
          <w:b/>
          <w:sz w:val="32"/>
          <w:szCs w:val="32"/>
        </w:rPr>
      </w:pPr>
      <w:r w:rsidRPr="00776AB7">
        <w:rPr>
          <w:b/>
          <w:sz w:val="32"/>
          <w:szCs w:val="32"/>
        </w:rPr>
        <w:t>Заключение</w:t>
      </w:r>
    </w:p>
    <w:p w:rsidR="00205ACE" w:rsidRDefault="00205ACE" w:rsidP="00776AB7">
      <w:pPr>
        <w:spacing w:line="360" w:lineRule="auto"/>
        <w:ind w:firstLine="540"/>
        <w:jc w:val="center"/>
        <w:rPr>
          <w:b/>
          <w:sz w:val="32"/>
          <w:szCs w:val="32"/>
        </w:rPr>
      </w:pPr>
    </w:p>
    <w:p w:rsidR="003C29C3" w:rsidRPr="006574C9" w:rsidRDefault="003C29C3" w:rsidP="003C29C3">
      <w:pPr>
        <w:spacing w:line="360" w:lineRule="auto"/>
        <w:ind w:firstLine="540"/>
        <w:jc w:val="both"/>
        <w:rPr>
          <w:sz w:val="28"/>
          <w:szCs w:val="28"/>
        </w:rPr>
      </w:pPr>
      <w:r w:rsidRPr="006574C9">
        <w:rPr>
          <w:sz w:val="28"/>
          <w:szCs w:val="28"/>
        </w:rPr>
        <w:t xml:space="preserve">Производственный потенциал ЭУ «Сургутэнергогаз» используется </w:t>
      </w:r>
      <w:r>
        <w:rPr>
          <w:sz w:val="28"/>
          <w:szCs w:val="28"/>
        </w:rPr>
        <w:t xml:space="preserve">на </w:t>
      </w:r>
      <w:r w:rsidRPr="006574C9">
        <w:rPr>
          <w:sz w:val="28"/>
          <w:szCs w:val="28"/>
        </w:rPr>
        <w:t xml:space="preserve">достаточно </w:t>
      </w:r>
      <w:r>
        <w:rPr>
          <w:sz w:val="28"/>
          <w:szCs w:val="28"/>
        </w:rPr>
        <w:t>не высоком</w:t>
      </w:r>
      <w:r w:rsidRPr="006574C9">
        <w:rPr>
          <w:sz w:val="28"/>
          <w:szCs w:val="28"/>
        </w:rPr>
        <w:t xml:space="preserve"> уровне. Снижение темпов роста в основном всех показателей деятельности предприятия говорит о том, что предприятие выросло из производственных рамок предыдущих периодов. Выделяемых объемов подрядных работ ООО «Сургутгазпром» на данный момент не достаточно для эффективной производственной деятельности предприятия. Представленные данные говорят о простое производственных фондов, и не эффективном использовании трудовых ресурсов. Предприятию необходимо разрабатывать и развивать дополнительные направления деятельности с цель расширения масштабов деятельности, улучшения производственно-хозяйственной деятельности и экономических результатов хозяйствования предприятия.</w:t>
      </w:r>
    </w:p>
    <w:p w:rsidR="003C29C3" w:rsidRPr="006574C9" w:rsidRDefault="003C29C3" w:rsidP="003C29C3">
      <w:pPr>
        <w:spacing w:line="360" w:lineRule="auto"/>
        <w:ind w:firstLine="540"/>
        <w:jc w:val="both"/>
        <w:rPr>
          <w:sz w:val="28"/>
          <w:szCs w:val="28"/>
        </w:rPr>
      </w:pPr>
      <w:r w:rsidRPr="006574C9">
        <w:rPr>
          <w:sz w:val="28"/>
          <w:szCs w:val="28"/>
        </w:rPr>
        <w:t xml:space="preserve">Так как ЭУ «Сургутэнергогаз» специализируется на обслуживание предприятий входящих в структуру ООО «Сургутгазпром» и выполняет работы в рамках хозяйственно-бытового обслуживания, предлагается организовать дополнительное направление деятельности предприятия по оказанию клиниговых услуг структурным подразделениям ООО «Сургутгазпром». </w:t>
      </w:r>
    </w:p>
    <w:p w:rsidR="003C29C3" w:rsidRPr="006574C9" w:rsidRDefault="003C29C3" w:rsidP="003C29C3">
      <w:pPr>
        <w:spacing w:line="360" w:lineRule="auto"/>
        <w:ind w:firstLine="540"/>
        <w:jc w:val="both"/>
        <w:rPr>
          <w:sz w:val="28"/>
          <w:szCs w:val="28"/>
        </w:rPr>
      </w:pPr>
      <w:r w:rsidRPr="006574C9">
        <w:rPr>
          <w:sz w:val="28"/>
          <w:szCs w:val="28"/>
        </w:rPr>
        <w:t xml:space="preserve">На базе нового данного вида деятельности необходимо организовать сервисную службу ЭУ «Сургутэнергогаз» входящую в структуру предприятия. Планируется оказание клининговых услуг, как структурным подразделениям ООО «Сургутгазпром», так и сторонним организациям на договорной основе. Разработка данного направления деятельности ЭУ «СЭГ» интересна как для самого предприятия с целю увеличения </w:t>
      </w:r>
      <w:r>
        <w:rPr>
          <w:sz w:val="28"/>
          <w:szCs w:val="28"/>
        </w:rPr>
        <w:t>выручки предприятия, та и для ОО</w:t>
      </w:r>
      <w:r w:rsidRPr="006574C9">
        <w:rPr>
          <w:sz w:val="28"/>
          <w:szCs w:val="28"/>
        </w:rPr>
        <w:t>О «Сургутгазпром» с целью снижения и минимизации затрат на содержание производственных и административных помещений, уборка которых совершается сторонними коммерческими организациями.</w:t>
      </w:r>
    </w:p>
    <w:p w:rsidR="003C29C3" w:rsidRPr="006574C9" w:rsidRDefault="003C29C3" w:rsidP="003C29C3">
      <w:pPr>
        <w:spacing w:line="360" w:lineRule="auto"/>
        <w:ind w:firstLine="540"/>
        <w:jc w:val="both"/>
        <w:rPr>
          <w:sz w:val="28"/>
          <w:szCs w:val="28"/>
        </w:rPr>
      </w:pPr>
      <w:r w:rsidRPr="006574C9">
        <w:rPr>
          <w:sz w:val="28"/>
          <w:szCs w:val="28"/>
        </w:rPr>
        <w:t>Инвестором данного проекта выступает ООО «Сургутгазпом», как заинтересованный экономический субъект, с целью снижения затрат по содержанию производственных и административных площадей.</w:t>
      </w:r>
    </w:p>
    <w:p w:rsidR="003C29C3" w:rsidRPr="006574C9" w:rsidRDefault="003C29C3" w:rsidP="003C29C3">
      <w:pPr>
        <w:spacing w:line="360" w:lineRule="auto"/>
        <w:ind w:firstLine="540"/>
        <w:jc w:val="both"/>
        <w:rPr>
          <w:sz w:val="28"/>
          <w:szCs w:val="28"/>
        </w:rPr>
      </w:pPr>
      <w:r w:rsidRPr="006574C9">
        <w:rPr>
          <w:sz w:val="28"/>
          <w:szCs w:val="28"/>
        </w:rPr>
        <w:t>Структуру планируемых услуг составляют следующие направления деятельности:</w:t>
      </w:r>
    </w:p>
    <w:p w:rsidR="003C29C3" w:rsidRPr="006574C9" w:rsidRDefault="003C29C3" w:rsidP="003C29C3">
      <w:pPr>
        <w:spacing w:line="360" w:lineRule="auto"/>
        <w:ind w:firstLine="540"/>
        <w:jc w:val="both"/>
        <w:rPr>
          <w:sz w:val="28"/>
          <w:szCs w:val="28"/>
        </w:rPr>
      </w:pPr>
      <w:r w:rsidRPr="006574C9">
        <w:rPr>
          <w:sz w:val="28"/>
          <w:szCs w:val="28"/>
        </w:rPr>
        <w:t>1. Основные услуги: омплексная уборка помещений (разовая); комплексная уборка помещений (по договору 5 раз в неделю); комплексная уборка прилегающих территорий.</w:t>
      </w:r>
    </w:p>
    <w:p w:rsidR="003C29C3" w:rsidRPr="006574C9" w:rsidRDefault="003C29C3" w:rsidP="003C29C3">
      <w:pPr>
        <w:spacing w:line="360" w:lineRule="auto"/>
        <w:ind w:firstLine="540"/>
        <w:jc w:val="both"/>
        <w:rPr>
          <w:sz w:val="28"/>
          <w:szCs w:val="28"/>
        </w:rPr>
      </w:pPr>
      <w:r w:rsidRPr="006574C9">
        <w:rPr>
          <w:sz w:val="28"/>
          <w:szCs w:val="28"/>
        </w:rPr>
        <w:t xml:space="preserve">2. Дополнительные услуги: мойка окон; химическая чистка ковров; промышленный альпинизм (фасадный клининг). </w:t>
      </w:r>
    </w:p>
    <w:p w:rsidR="003C29C3" w:rsidRPr="006574C9" w:rsidRDefault="003C29C3" w:rsidP="003C29C3">
      <w:pPr>
        <w:spacing w:line="360" w:lineRule="auto"/>
        <w:ind w:firstLine="540"/>
        <w:jc w:val="both"/>
        <w:rPr>
          <w:sz w:val="28"/>
          <w:szCs w:val="28"/>
        </w:rPr>
      </w:pPr>
      <w:r w:rsidRPr="006574C9">
        <w:rPr>
          <w:sz w:val="28"/>
          <w:szCs w:val="28"/>
        </w:rPr>
        <w:t>Анализ конкурентного положения СС Э «СЭГ» выявил, что по уровню производственных возможностей все конкуренты уступают СС ЭУ «СЭГ» т.к. данные предприятия являются представителями малого бизнеса и не имеют необходимого штата сотрудников и оборудования для расширения спектра и объемов предоставляемых услуг.</w:t>
      </w:r>
    </w:p>
    <w:p w:rsidR="003C29C3" w:rsidRPr="006574C9" w:rsidRDefault="003C29C3" w:rsidP="003C29C3">
      <w:pPr>
        <w:spacing w:line="360" w:lineRule="auto"/>
        <w:ind w:firstLine="540"/>
        <w:jc w:val="both"/>
        <w:rPr>
          <w:sz w:val="28"/>
          <w:szCs w:val="28"/>
        </w:rPr>
      </w:pPr>
      <w:r w:rsidRPr="006574C9">
        <w:rPr>
          <w:sz w:val="28"/>
          <w:szCs w:val="28"/>
        </w:rPr>
        <w:t>Цены на клининговые услуги СС ЭУ «СЭГ» находится на самом конкурентоспособном уровне, что является одним из основных критериев при выборе любого товара или услуги, при этом при умеренном размере цен. Динамика цен ЭУ «СЭГ» на клининговые услуги рассчитана на обслуживание сторонних организаций с учетом наценки на услуги в размере 20% от себестоимости. Оказание клининговых услуг ЭУ «СЭГ» подразделениям ООО «Сургутгазпром» планируется оказывать на льготной основе, в размер надбавки составляет 10% от себестоимости оказываемых услуг.</w:t>
      </w:r>
    </w:p>
    <w:p w:rsidR="003C29C3" w:rsidRPr="006574C9" w:rsidRDefault="003C29C3" w:rsidP="003C29C3">
      <w:pPr>
        <w:spacing w:line="360" w:lineRule="auto"/>
        <w:ind w:firstLine="540"/>
        <w:jc w:val="both"/>
        <w:rPr>
          <w:sz w:val="28"/>
          <w:szCs w:val="28"/>
        </w:rPr>
      </w:pPr>
      <w:r w:rsidRPr="006574C9">
        <w:rPr>
          <w:sz w:val="28"/>
          <w:szCs w:val="28"/>
        </w:rPr>
        <w:t>СС ЭУ «СЭГ» планирует предоставлять более качественные услуги чем конкуренты, что является результатом использования высококачественного клинингового оборудования и средств по уходу за помещениями, а так же наличием высококвалифицированного персонала, что является залогом, конкурентоспособности предприятий любой отрасли.</w:t>
      </w:r>
    </w:p>
    <w:p w:rsidR="003C29C3" w:rsidRPr="006574C9" w:rsidRDefault="003C29C3" w:rsidP="003C29C3">
      <w:pPr>
        <w:spacing w:line="360" w:lineRule="auto"/>
        <w:ind w:firstLine="540"/>
        <w:jc w:val="both"/>
        <w:rPr>
          <w:sz w:val="28"/>
          <w:szCs w:val="28"/>
        </w:rPr>
      </w:pPr>
      <w:r w:rsidRPr="006574C9">
        <w:rPr>
          <w:sz w:val="28"/>
          <w:szCs w:val="28"/>
        </w:rPr>
        <w:t>Положительным моментов является также спектр предлагаемых услуг СС ЭУ «СЭГ», предприятие планирует оказывать полный стандартный пакет услуг кнининга, промышленный альпенизм является практически эксклюзивной услугой в городе Сургуте.</w:t>
      </w:r>
    </w:p>
    <w:p w:rsidR="003C29C3" w:rsidRPr="006574C9" w:rsidRDefault="003C29C3" w:rsidP="003C29C3">
      <w:pPr>
        <w:spacing w:line="360" w:lineRule="auto"/>
        <w:ind w:firstLine="540"/>
        <w:jc w:val="both"/>
        <w:rPr>
          <w:sz w:val="28"/>
          <w:szCs w:val="28"/>
        </w:rPr>
      </w:pPr>
      <w:r w:rsidRPr="006574C9">
        <w:rPr>
          <w:sz w:val="28"/>
          <w:szCs w:val="28"/>
        </w:rPr>
        <w:t>Основным конкурентным преимуществом ЭУ «СЭГ» является уже имеющаяся клиентская база для предоставления клининговых услуг. Так как ЭУ «СЭГ» струк</w:t>
      </w:r>
      <w:r>
        <w:rPr>
          <w:sz w:val="28"/>
          <w:szCs w:val="28"/>
        </w:rPr>
        <w:t>турное подразделение ОО</w:t>
      </w:r>
      <w:r w:rsidRPr="006574C9">
        <w:rPr>
          <w:sz w:val="28"/>
          <w:szCs w:val="28"/>
        </w:rPr>
        <w:t xml:space="preserve">О «Сургутгазпром» и создано с целью обслуживания структурных подразделений предприятия можно оценить уже имеющийся объем работ по данному направлению. </w:t>
      </w:r>
    </w:p>
    <w:p w:rsidR="003C29C3" w:rsidRPr="006574C9" w:rsidRDefault="003C29C3" w:rsidP="003C29C3">
      <w:pPr>
        <w:spacing w:line="360" w:lineRule="auto"/>
        <w:ind w:firstLine="540"/>
        <w:jc w:val="both"/>
        <w:rPr>
          <w:sz w:val="28"/>
          <w:szCs w:val="28"/>
        </w:rPr>
      </w:pPr>
      <w:r w:rsidRPr="006574C9">
        <w:rPr>
          <w:sz w:val="28"/>
          <w:szCs w:val="28"/>
        </w:rPr>
        <w:t>Таким образом, для оказания клинингов</w:t>
      </w:r>
      <w:r>
        <w:rPr>
          <w:sz w:val="28"/>
          <w:szCs w:val="28"/>
        </w:rPr>
        <w:t>ых услуг СС ЭУ «СЭГ» обеспеченна</w:t>
      </w:r>
      <w:r w:rsidRPr="006574C9">
        <w:rPr>
          <w:sz w:val="28"/>
          <w:szCs w:val="28"/>
        </w:rPr>
        <w:t xml:space="preserve"> объемом работ  в размере 304245 кв.м., при этом ЭУ «СЭГ» необходимо расширить штат сотрудников на 43 человек. Таким образом, </w:t>
      </w:r>
      <w:r>
        <w:rPr>
          <w:sz w:val="28"/>
          <w:szCs w:val="28"/>
        </w:rPr>
        <w:t>годовой ФОТ 9516</w:t>
      </w:r>
      <w:r w:rsidRPr="006574C9">
        <w:rPr>
          <w:sz w:val="28"/>
          <w:szCs w:val="28"/>
        </w:rPr>
        <w:t xml:space="preserve"> тыс.руб.</w:t>
      </w:r>
    </w:p>
    <w:p w:rsidR="003C29C3" w:rsidRDefault="003C29C3" w:rsidP="003C29C3">
      <w:pPr>
        <w:spacing w:line="360" w:lineRule="auto"/>
        <w:ind w:firstLine="540"/>
        <w:jc w:val="both"/>
        <w:rPr>
          <w:sz w:val="28"/>
          <w:szCs w:val="28"/>
        </w:rPr>
      </w:pPr>
      <w:r w:rsidRPr="006574C9">
        <w:rPr>
          <w:sz w:val="28"/>
          <w:szCs w:val="28"/>
        </w:rPr>
        <w:t>Единовременные затраты на приобретение оборудования для оказания клининговых услуг составят 8141,58 тыс.руб. Оборудование планируется приобрести у московской фирмы Учебно-производственный комбинат «Клиниг-мастер». Доставка входит в стоимость оборудования.</w:t>
      </w:r>
      <w:r>
        <w:rPr>
          <w:sz w:val="28"/>
          <w:szCs w:val="28"/>
        </w:rPr>
        <w:t xml:space="preserve"> </w:t>
      </w:r>
      <w:r w:rsidRPr="006574C9">
        <w:rPr>
          <w:sz w:val="28"/>
          <w:szCs w:val="28"/>
        </w:rPr>
        <w:t xml:space="preserve">Затраты на расходные материалы составят 1054170 руб. в месяц. </w:t>
      </w:r>
    </w:p>
    <w:p w:rsidR="003C29C3" w:rsidRPr="006574C9" w:rsidRDefault="003C29C3" w:rsidP="003C29C3">
      <w:pPr>
        <w:spacing w:line="336" w:lineRule="auto"/>
        <w:ind w:firstLine="539"/>
        <w:jc w:val="both"/>
        <w:rPr>
          <w:sz w:val="28"/>
          <w:szCs w:val="28"/>
        </w:rPr>
      </w:pPr>
      <w:r>
        <w:rPr>
          <w:sz w:val="28"/>
          <w:szCs w:val="28"/>
        </w:rPr>
        <w:t>Р</w:t>
      </w:r>
      <w:r w:rsidRPr="006574C9">
        <w:rPr>
          <w:sz w:val="28"/>
          <w:szCs w:val="28"/>
        </w:rPr>
        <w:t xml:space="preserve">еализация предложенного бизнес-проекта позволит увеличить уровень эффективности деятельности ЭУ «СЭГ». Выручка предприятия увеличатся </w:t>
      </w:r>
      <w:r>
        <w:rPr>
          <w:sz w:val="28"/>
          <w:szCs w:val="28"/>
        </w:rPr>
        <w:t>11,8</w:t>
      </w:r>
      <w:r w:rsidRPr="006574C9">
        <w:rPr>
          <w:sz w:val="28"/>
          <w:szCs w:val="28"/>
        </w:rPr>
        <w:t>%. При этом темп роста себестоимости выполняемых работ предприятия планируетс</w:t>
      </w:r>
      <w:r>
        <w:rPr>
          <w:sz w:val="28"/>
          <w:szCs w:val="28"/>
        </w:rPr>
        <w:t>я ниже темпов роста выручки, 10,5</w:t>
      </w:r>
      <w:r w:rsidRPr="006574C9">
        <w:rPr>
          <w:sz w:val="28"/>
          <w:szCs w:val="28"/>
        </w:rPr>
        <w:t>%, данный факт подтверждает экономическую эффективность бизнес-проекта.</w:t>
      </w:r>
    </w:p>
    <w:p w:rsidR="003C29C3" w:rsidRPr="006574C9" w:rsidRDefault="003C29C3" w:rsidP="003C29C3">
      <w:pPr>
        <w:spacing w:line="336" w:lineRule="auto"/>
        <w:ind w:firstLine="539"/>
        <w:jc w:val="both"/>
        <w:rPr>
          <w:sz w:val="28"/>
          <w:szCs w:val="28"/>
        </w:rPr>
      </w:pPr>
      <w:r w:rsidRPr="006574C9">
        <w:rPr>
          <w:sz w:val="28"/>
          <w:szCs w:val="28"/>
        </w:rPr>
        <w:t xml:space="preserve">Численность персонала предприятия увеличится на 43 человек. Данный факт является положительным, так как предприятие создает новые </w:t>
      </w:r>
      <w:r>
        <w:rPr>
          <w:sz w:val="28"/>
          <w:szCs w:val="28"/>
        </w:rPr>
        <w:t>рабочие</w:t>
      </w:r>
      <w:r w:rsidRPr="006574C9">
        <w:rPr>
          <w:sz w:val="28"/>
          <w:szCs w:val="28"/>
        </w:rPr>
        <w:t xml:space="preserve"> места, чем благотворно влияет не только на результаты своей деятельности но и на экономику Сургутского района. При этом с изменение численности персонала предприятия планируется увеличения и производительности труда на 0,3%, что является положительным фактором в деятельности предприятия и подтверждает эффективность предложенного проекта.</w:t>
      </w:r>
    </w:p>
    <w:p w:rsidR="003C29C3" w:rsidRPr="006574C9" w:rsidRDefault="003C29C3" w:rsidP="003C29C3">
      <w:pPr>
        <w:spacing w:line="336" w:lineRule="auto"/>
        <w:ind w:firstLine="539"/>
        <w:jc w:val="both"/>
        <w:rPr>
          <w:sz w:val="28"/>
          <w:szCs w:val="28"/>
        </w:rPr>
      </w:pPr>
      <w:r w:rsidRPr="006574C9">
        <w:rPr>
          <w:sz w:val="28"/>
          <w:szCs w:val="28"/>
        </w:rPr>
        <w:t>Бизнес-проект удовлетворяет интересы как ЭУ «СЭГ», так и ООО «Сургутгазпром», так как ЭУ «СЭГ» расширяет свой спектр производственной деятельности, чем обеспечивает</w:t>
      </w:r>
      <w:r>
        <w:rPr>
          <w:sz w:val="28"/>
          <w:szCs w:val="28"/>
        </w:rPr>
        <w:t xml:space="preserve"> прирост выручки в размере 11,8%</w:t>
      </w:r>
      <w:r w:rsidRPr="006574C9">
        <w:rPr>
          <w:sz w:val="28"/>
          <w:szCs w:val="28"/>
        </w:rPr>
        <w:t>, а ООО «Сургутгазпром» сокращает затраты на содержание производственных и административных площадей на</w:t>
      </w:r>
      <w:r>
        <w:rPr>
          <w:sz w:val="28"/>
          <w:szCs w:val="28"/>
        </w:rPr>
        <w:t xml:space="preserve"> 70 152 605</w:t>
      </w:r>
      <w:r w:rsidRPr="006574C9">
        <w:rPr>
          <w:sz w:val="28"/>
          <w:szCs w:val="28"/>
        </w:rPr>
        <w:t xml:space="preserve"> тыс.руб.</w:t>
      </w:r>
    </w:p>
    <w:p w:rsidR="003C29C3" w:rsidRPr="006574C9" w:rsidRDefault="003C29C3" w:rsidP="003C29C3">
      <w:pPr>
        <w:spacing w:line="336" w:lineRule="auto"/>
        <w:ind w:firstLine="539"/>
        <w:jc w:val="both"/>
        <w:rPr>
          <w:sz w:val="28"/>
          <w:szCs w:val="28"/>
        </w:rPr>
      </w:pPr>
      <w:r w:rsidRPr="006574C9">
        <w:rPr>
          <w:sz w:val="28"/>
          <w:szCs w:val="28"/>
        </w:rPr>
        <w:t>Подводя итоги данного раздела дипломной работы можно заключить, что предложенный бизнес-проект по созданию СС ЭУ «СЭГ» является экономически эффективным и целесообразным, так как проведенные расчеты дипломной работы указываю на положительное изменение основных технико-экономических показателей ЭУ «СЭГ», а так же данный бизнес-проект экономически выгоден для его инвестора ООО «</w:t>
      </w:r>
      <w:r>
        <w:rPr>
          <w:sz w:val="28"/>
          <w:szCs w:val="28"/>
        </w:rPr>
        <w:t>Сургутг</w:t>
      </w:r>
      <w:r w:rsidRPr="006574C9">
        <w:rPr>
          <w:sz w:val="28"/>
          <w:szCs w:val="28"/>
        </w:rPr>
        <w:t xml:space="preserve">азпром», так как позволит минимизировать его затраты на содержание производственных и административных помещений. </w:t>
      </w:r>
    </w:p>
    <w:p w:rsidR="003C29C3" w:rsidRPr="006574C9" w:rsidRDefault="003C29C3" w:rsidP="003C29C3">
      <w:pPr>
        <w:spacing w:line="336" w:lineRule="auto"/>
        <w:ind w:firstLine="539"/>
        <w:jc w:val="both"/>
        <w:rPr>
          <w:sz w:val="28"/>
          <w:szCs w:val="28"/>
        </w:rPr>
      </w:pPr>
      <w:r w:rsidRPr="006574C9">
        <w:rPr>
          <w:sz w:val="28"/>
          <w:szCs w:val="28"/>
        </w:rPr>
        <w:t xml:space="preserve">Риски по реализации данного проекта практически отсутствуют, так как срок </w:t>
      </w:r>
      <w:r>
        <w:rPr>
          <w:sz w:val="28"/>
          <w:szCs w:val="28"/>
        </w:rPr>
        <w:t>окупаемости проекта составляет 1,5</w:t>
      </w:r>
      <w:r w:rsidRPr="006574C9">
        <w:rPr>
          <w:sz w:val="28"/>
          <w:szCs w:val="28"/>
        </w:rPr>
        <w:t xml:space="preserve"> месяцев, при этом СС ЭУ «СЭГ» имеет гарантированную клиентскую базу представленную подразделениями ООО «</w:t>
      </w:r>
      <w:r>
        <w:rPr>
          <w:sz w:val="28"/>
          <w:szCs w:val="28"/>
        </w:rPr>
        <w:t>Сургутг</w:t>
      </w:r>
      <w:r w:rsidRPr="006574C9">
        <w:rPr>
          <w:sz w:val="28"/>
          <w:szCs w:val="28"/>
        </w:rPr>
        <w:t>азпром». Расчет экономической эффективности проекта основан на объеме обслуживания только</w:t>
      </w:r>
      <w:r>
        <w:rPr>
          <w:sz w:val="28"/>
          <w:szCs w:val="28"/>
        </w:rPr>
        <w:t xml:space="preserve"> структурны подразделении ООО «Сургутг</w:t>
      </w:r>
      <w:r w:rsidRPr="006574C9">
        <w:rPr>
          <w:sz w:val="28"/>
          <w:szCs w:val="28"/>
        </w:rPr>
        <w:t>азпром», в расчетах не принималось в учет перспективное увеличение объема выполняемых работ за счет сторонних организаций. Таким образом, предприятие имеет перспективы дальнейшего развития и улучшения результатов деятельности.</w:t>
      </w:r>
    </w:p>
    <w:p w:rsidR="003C29C3" w:rsidRDefault="003C29C3" w:rsidP="00776AB7">
      <w:pPr>
        <w:spacing w:line="360" w:lineRule="auto"/>
        <w:ind w:firstLine="540"/>
        <w:jc w:val="center"/>
        <w:rPr>
          <w:b/>
          <w:sz w:val="32"/>
          <w:szCs w:val="32"/>
        </w:rPr>
      </w:pPr>
    </w:p>
    <w:p w:rsidR="003C29C3" w:rsidRDefault="003C29C3" w:rsidP="00776AB7">
      <w:pPr>
        <w:spacing w:line="360" w:lineRule="auto"/>
        <w:ind w:firstLine="540"/>
        <w:jc w:val="center"/>
        <w:rPr>
          <w:b/>
          <w:sz w:val="32"/>
          <w:szCs w:val="32"/>
        </w:rPr>
      </w:pPr>
    </w:p>
    <w:p w:rsidR="003C29C3" w:rsidRDefault="003C29C3" w:rsidP="00776AB7">
      <w:pPr>
        <w:spacing w:line="360" w:lineRule="auto"/>
        <w:ind w:firstLine="540"/>
        <w:jc w:val="center"/>
        <w:rPr>
          <w:b/>
          <w:sz w:val="32"/>
          <w:szCs w:val="32"/>
        </w:rPr>
      </w:pPr>
    </w:p>
    <w:p w:rsidR="003C29C3" w:rsidRDefault="003C29C3" w:rsidP="00776AB7">
      <w:pPr>
        <w:spacing w:line="360" w:lineRule="auto"/>
        <w:ind w:firstLine="540"/>
        <w:jc w:val="center"/>
        <w:rPr>
          <w:b/>
          <w:sz w:val="32"/>
          <w:szCs w:val="32"/>
        </w:rPr>
      </w:pPr>
    </w:p>
    <w:p w:rsidR="003C29C3" w:rsidRDefault="003C29C3" w:rsidP="00776AB7">
      <w:pPr>
        <w:spacing w:line="360" w:lineRule="auto"/>
        <w:ind w:firstLine="540"/>
        <w:jc w:val="center"/>
        <w:rPr>
          <w:b/>
          <w:sz w:val="32"/>
          <w:szCs w:val="32"/>
        </w:rPr>
      </w:pPr>
    </w:p>
    <w:p w:rsidR="003C29C3" w:rsidRDefault="003C29C3" w:rsidP="00776AB7">
      <w:pPr>
        <w:spacing w:line="360" w:lineRule="auto"/>
        <w:ind w:firstLine="540"/>
        <w:jc w:val="center"/>
        <w:rPr>
          <w:b/>
          <w:sz w:val="32"/>
          <w:szCs w:val="32"/>
        </w:rPr>
      </w:pPr>
    </w:p>
    <w:p w:rsidR="003C29C3" w:rsidRDefault="003C29C3" w:rsidP="00776AB7">
      <w:pPr>
        <w:spacing w:line="360" w:lineRule="auto"/>
        <w:ind w:firstLine="540"/>
        <w:jc w:val="center"/>
        <w:rPr>
          <w:b/>
          <w:sz w:val="32"/>
          <w:szCs w:val="32"/>
        </w:rPr>
      </w:pPr>
    </w:p>
    <w:p w:rsidR="003C29C3" w:rsidRDefault="003C29C3" w:rsidP="00776AB7">
      <w:pPr>
        <w:spacing w:line="360" w:lineRule="auto"/>
        <w:ind w:firstLine="540"/>
        <w:jc w:val="center"/>
        <w:rPr>
          <w:b/>
          <w:sz w:val="32"/>
          <w:szCs w:val="32"/>
        </w:rPr>
      </w:pPr>
    </w:p>
    <w:p w:rsidR="00664F41" w:rsidRPr="00D224F2" w:rsidRDefault="00664F41" w:rsidP="00664F41">
      <w:pPr>
        <w:shd w:val="clear" w:color="auto" w:fill="FFFFFF"/>
        <w:spacing w:line="360" w:lineRule="auto"/>
        <w:ind w:firstLine="567"/>
        <w:jc w:val="center"/>
        <w:rPr>
          <w:b/>
          <w:color w:val="000000"/>
          <w:sz w:val="32"/>
          <w:szCs w:val="32"/>
        </w:rPr>
      </w:pPr>
      <w:r w:rsidRPr="00D224F2">
        <w:rPr>
          <w:b/>
          <w:color w:val="000000"/>
          <w:sz w:val="32"/>
          <w:szCs w:val="32"/>
        </w:rPr>
        <w:t>Список использованной литературы</w:t>
      </w:r>
    </w:p>
    <w:p w:rsidR="00664F41" w:rsidRPr="00315AE4" w:rsidRDefault="00664F41" w:rsidP="00664F41">
      <w:pPr>
        <w:shd w:val="clear" w:color="auto" w:fill="FFFFFF"/>
        <w:spacing w:line="360" w:lineRule="auto"/>
        <w:ind w:firstLine="567"/>
        <w:jc w:val="center"/>
        <w:rPr>
          <w:color w:val="000000"/>
          <w:sz w:val="28"/>
          <w:szCs w:val="28"/>
        </w:rPr>
      </w:pPr>
    </w:p>
    <w:p w:rsidR="00664F41" w:rsidRPr="00315AE4" w:rsidRDefault="00664F41" w:rsidP="00664F41">
      <w:pPr>
        <w:numPr>
          <w:ilvl w:val="0"/>
          <w:numId w:val="24"/>
        </w:numPr>
        <w:tabs>
          <w:tab w:val="clear" w:pos="6120"/>
        </w:tabs>
        <w:spacing w:line="360" w:lineRule="auto"/>
        <w:ind w:left="0" w:firstLine="0"/>
        <w:jc w:val="both"/>
        <w:rPr>
          <w:sz w:val="28"/>
          <w:szCs w:val="28"/>
        </w:rPr>
      </w:pPr>
      <w:r w:rsidRPr="00315AE4">
        <w:rPr>
          <w:sz w:val="28"/>
          <w:szCs w:val="28"/>
        </w:rPr>
        <w:t xml:space="preserve">Балабанов И.Т. Основы финансового менеджмента. – М.: Финансы и статистика, </w:t>
      </w:r>
      <w:r w:rsidR="009409B9">
        <w:rPr>
          <w:sz w:val="28"/>
          <w:szCs w:val="28"/>
        </w:rPr>
        <w:t>2006</w:t>
      </w:r>
      <w:r w:rsidRPr="00315AE4">
        <w:rPr>
          <w:sz w:val="28"/>
          <w:szCs w:val="28"/>
        </w:rPr>
        <w:t>, 480с.</w:t>
      </w:r>
    </w:p>
    <w:p w:rsidR="00664F41" w:rsidRPr="00315AE4" w:rsidRDefault="00664F41" w:rsidP="00664F41">
      <w:pPr>
        <w:numPr>
          <w:ilvl w:val="0"/>
          <w:numId w:val="24"/>
        </w:numPr>
        <w:tabs>
          <w:tab w:val="clear" w:pos="6120"/>
        </w:tabs>
        <w:spacing w:line="360" w:lineRule="auto"/>
        <w:ind w:left="0" w:firstLine="0"/>
        <w:jc w:val="both"/>
        <w:rPr>
          <w:sz w:val="28"/>
          <w:szCs w:val="28"/>
        </w:rPr>
      </w:pPr>
      <w:r w:rsidRPr="00315AE4">
        <w:rPr>
          <w:sz w:val="28"/>
          <w:szCs w:val="28"/>
        </w:rPr>
        <w:t xml:space="preserve">Балабанов И.Т. Финансовый анализ и планирование хозяйствующего субъекта. – М.: Финансы и статистика, </w:t>
      </w:r>
      <w:r w:rsidR="009409B9">
        <w:rPr>
          <w:sz w:val="28"/>
          <w:szCs w:val="28"/>
        </w:rPr>
        <w:t>2005</w:t>
      </w:r>
      <w:r w:rsidRPr="00315AE4">
        <w:rPr>
          <w:sz w:val="28"/>
          <w:szCs w:val="28"/>
        </w:rPr>
        <w:t>, 430с.</w:t>
      </w:r>
    </w:p>
    <w:p w:rsidR="00664F41" w:rsidRPr="00315AE4" w:rsidRDefault="00664F41" w:rsidP="00664F41">
      <w:pPr>
        <w:numPr>
          <w:ilvl w:val="0"/>
          <w:numId w:val="24"/>
        </w:numPr>
        <w:tabs>
          <w:tab w:val="clear" w:pos="6120"/>
        </w:tabs>
        <w:spacing w:line="360" w:lineRule="auto"/>
        <w:ind w:left="0" w:firstLine="0"/>
        <w:jc w:val="both"/>
        <w:rPr>
          <w:sz w:val="28"/>
          <w:szCs w:val="28"/>
        </w:rPr>
      </w:pPr>
      <w:r w:rsidRPr="00315AE4">
        <w:rPr>
          <w:sz w:val="28"/>
          <w:szCs w:val="28"/>
        </w:rPr>
        <w:t xml:space="preserve">Белуха Н. Т. Бухгалтерский учет и экономический анализ на автотранспортных предприятиях. М., “Высшая школа”, </w:t>
      </w:r>
      <w:r w:rsidR="009409B9">
        <w:rPr>
          <w:sz w:val="28"/>
          <w:szCs w:val="28"/>
        </w:rPr>
        <w:t>2007</w:t>
      </w:r>
      <w:r w:rsidRPr="00315AE4">
        <w:rPr>
          <w:sz w:val="28"/>
          <w:szCs w:val="28"/>
        </w:rPr>
        <w:t>.</w:t>
      </w:r>
    </w:p>
    <w:p w:rsidR="00664F41" w:rsidRPr="00315AE4" w:rsidRDefault="00664F41" w:rsidP="00664F41">
      <w:pPr>
        <w:numPr>
          <w:ilvl w:val="0"/>
          <w:numId w:val="24"/>
        </w:numPr>
        <w:tabs>
          <w:tab w:val="clear" w:pos="6120"/>
        </w:tabs>
        <w:spacing w:line="360" w:lineRule="auto"/>
        <w:ind w:left="0" w:firstLine="0"/>
        <w:jc w:val="both"/>
        <w:rPr>
          <w:sz w:val="28"/>
          <w:szCs w:val="28"/>
        </w:rPr>
      </w:pPr>
      <w:r w:rsidRPr="00315AE4">
        <w:rPr>
          <w:sz w:val="28"/>
          <w:szCs w:val="28"/>
        </w:rPr>
        <w:t xml:space="preserve">Богатко А.Н. Основы экономического анализа хозяйственного субъекта. – М.: Финансы и статистика, </w:t>
      </w:r>
      <w:r w:rsidR="009409B9">
        <w:rPr>
          <w:sz w:val="28"/>
          <w:szCs w:val="28"/>
        </w:rPr>
        <w:t>2006</w:t>
      </w:r>
      <w:r w:rsidRPr="00315AE4">
        <w:rPr>
          <w:sz w:val="28"/>
          <w:szCs w:val="28"/>
        </w:rPr>
        <w:t>, 285с.</w:t>
      </w:r>
    </w:p>
    <w:p w:rsidR="00664F41" w:rsidRPr="00315AE4" w:rsidRDefault="00664F41" w:rsidP="00664F41">
      <w:pPr>
        <w:numPr>
          <w:ilvl w:val="0"/>
          <w:numId w:val="24"/>
        </w:numPr>
        <w:tabs>
          <w:tab w:val="clear" w:pos="6120"/>
        </w:tabs>
        <w:spacing w:line="360" w:lineRule="auto"/>
        <w:ind w:left="0" w:firstLine="0"/>
        <w:jc w:val="both"/>
        <w:rPr>
          <w:sz w:val="28"/>
          <w:szCs w:val="28"/>
        </w:rPr>
      </w:pPr>
      <w:r w:rsidRPr="00315AE4">
        <w:rPr>
          <w:sz w:val="28"/>
          <w:szCs w:val="28"/>
        </w:rPr>
        <w:t xml:space="preserve">Батлеева А. Динамика портфеля заказов и поведения промышленных предприятий// Вопросы экономики. </w:t>
      </w:r>
      <w:r w:rsidR="009409B9">
        <w:rPr>
          <w:sz w:val="28"/>
          <w:szCs w:val="28"/>
        </w:rPr>
        <w:t>2007</w:t>
      </w:r>
      <w:r w:rsidRPr="00315AE4">
        <w:rPr>
          <w:sz w:val="28"/>
          <w:szCs w:val="28"/>
        </w:rPr>
        <w:t>. № 12.- С.125 –137.</w:t>
      </w:r>
    </w:p>
    <w:p w:rsidR="00664F41" w:rsidRPr="00315AE4" w:rsidRDefault="00664F41" w:rsidP="00664F41">
      <w:pPr>
        <w:numPr>
          <w:ilvl w:val="0"/>
          <w:numId w:val="24"/>
        </w:numPr>
        <w:tabs>
          <w:tab w:val="clear" w:pos="6120"/>
        </w:tabs>
        <w:spacing w:line="360" w:lineRule="auto"/>
        <w:ind w:left="0" w:firstLine="0"/>
        <w:jc w:val="both"/>
        <w:rPr>
          <w:sz w:val="28"/>
          <w:szCs w:val="28"/>
        </w:rPr>
      </w:pPr>
      <w:r w:rsidRPr="00315AE4">
        <w:rPr>
          <w:sz w:val="28"/>
          <w:szCs w:val="28"/>
        </w:rPr>
        <w:t xml:space="preserve">Бараскина Н.М. Финансовое состояние крупных российских предприятий и возможности их финансового оздоровления // Налоговый вестник – </w:t>
      </w:r>
      <w:r w:rsidR="009409B9">
        <w:rPr>
          <w:sz w:val="28"/>
          <w:szCs w:val="28"/>
        </w:rPr>
        <w:t>2007</w:t>
      </w:r>
      <w:r w:rsidRPr="00315AE4">
        <w:rPr>
          <w:sz w:val="28"/>
          <w:szCs w:val="28"/>
        </w:rPr>
        <w:t>.-№6.- С.18-21.</w:t>
      </w:r>
    </w:p>
    <w:p w:rsidR="00664F41" w:rsidRPr="00315AE4" w:rsidRDefault="00664F41" w:rsidP="00664F41">
      <w:pPr>
        <w:numPr>
          <w:ilvl w:val="0"/>
          <w:numId w:val="24"/>
        </w:numPr>
        <w:tabs>
          <w:tab w:val="clear" w:pos="6120"/>
        </w:tabs>
        <w:spacing w:line="360" w:lineRule="auto"/>
        <w:ind w:left="0" w:firstLine="0"/>
        <w:jc w:val="both"/>
        <w:rPr>
          <w:sz w:val="28"/>
          <w:szCs w:val="28"/>
        </w:rPr>
      </w:pPr>
      <w:r w:rsidRPr="00315AE4">
        <w:rPr>
          <w:sz w:val="28"/>
          <w:szCs w:val="28"/>
        </w:rPr>
        <w:t xml:space="preserve">Бендиков М.А. Некоторые направления повышения эффективности российских высоких технологий // Менеджмент в России и за рубежом. </w:t>
      </w:r>
      <w:r w:rsidR="009409B9">
        <w:rPr>
          <w:sz w:val="28"/>
          <w:szCs w:val="28"/>
        </w:rPr>
        <w:t>2006</w:t>
      </w:r>
      <w:r w:rsidRPr="00315AE4">
        <w:rPr>
          <w:sz w:val="28"/>
          <w:szCs w:val="28"/>
        </w:rPr>
        <w:t>- № 5-С.3 –17.</w:t>
      </w:r>
    </w:p>
    <w:p w:rsidR="00664F41" w:rsidRPr="00315AE4" w:rsidRDefault="00664F41" w:rsidP="00664F41">
      <w:pPr>
        <w:numPr>
          <w:ilvl w:val="0"/>
          <w:numId w:val="24"/>
        </w:numPr>
        <w:tabs>
          <w:tab w:val="clear" w:pos="6120"/>
        </w:tabs>
        <w:spacing w:line="360" w:lineRule="auto"/>
        <w:ind w:left="0" w:firstLine="0"/>
        <w:jc w:val="both"/>
        <w:rPr>
          <w:sz w:val="28"/>
          <w:szCs w:val="28"/>
        </w:rPr>
      </w:pPr>
      <w:r w:rsidRPr="00315AE4">
        <w:rPr>
          <w:sz w:val="28"/>
          <w:szCs w:val="28"/>
        </w:rPr>
        <w:t xml:space="preserve">Бурнышев К. Инновации и проблема качества// Вопросы экономики. – </w:t>
      </w:r>
      <w:r w:rsidR="009409B9">
        <w:rPr>
          <w:sz w:val="28"/>
          <w:szCs w:val="28"/>
        </w:rPr>
        <w:t>2007</w:t>
      </w:r>
      <w:r w:rsidRPr="00315AE4">
        <w:rPr>
          <w:sz w:val="28"/>
          <w:szCs w:val="28"/>
        </w:rPr>
        <w:t>.- № 33- С.47.</w:t>
      </w:r>
    </w:p>
    <w:p w:rsidR="00664F41" w:rsidRPr="00315AE4" w:rsidRDefault="00664F41" w:rsidP="00664F41">
      <w:pPr>
        <w:numPr>
          <w:ilvl w:val="0"/>
          <w:numId w:val="24"/>
        </w:numPr>
        <w:tabs>
          <w:tab w:val="clear" w:pos="6120"/>
        </w:tabs>
        <w:spacing w:line="360" w:lineRule="auto"/>
        <w:ind w:left="0" w:firstLine="0"/>
        <w:jc w:val="both"/>
        <w:rPr>
          <w:sz w:val="28"/>
          <w:szCs w:val="28"/>
        </w:rPr>
      </w:pPr>
      <w:r w:rsidRPr="00315AE4">
        <w:rPr>
          <w:sz w:val="28"/>
          <w:szCs w:val="28"/>
        </w:rPr>
        <w:t xml:space="preserve">Бочаров В.В. Финансовый анализ. – СПб.: Патер, </w:t>
      </w:r>
      <w:r>
        <w:rPr>
          <w:sz w:val="28"/>
          <w:szCs w:val="28"/>
        </w:rPr>
        <w:t>2002</w:t>
      </w:r>
      <w:r w:rsidRPr="00315AE4">
        <w:rPr>
          <w:sz w:val="28"/>
          <w:szCs w:val="28"/>
        </w:rPr>
        <w:t>, 430с.</w:t>
      </w:r>
    </w:p>
    <w:p w:rsidR="00664F41" w:rsidRPr="00315AE4" w:rsidRDefault="00664F41" w:rsidP="00664F41">
      <w:pPr>
        <w:numPr>
          <w:ilvl w:val="0"/>
          <w:numId w:val="24"/>
        </w:numPr>
        <w:tabs>
          <w:tab w:val="clear" w:pos="6120"/>
        </w:tabs>
        <w:spacing w:line="360" w:lineRule="auto"/>
        <w:ind w:left="0" w:firstLine="0"/>
        <w:jc w:val="both"/>
        <w:rPr>
          <w:sz w:val="28"/>
          <w:szCs w:val="28"/>
        </w:rPr>
      </w:pPr>
      <w:r w:rsidRPr="00315AE4">
        <w:rPr>
          <w:sz w:val="28"/>
          <w:szCs w:val="28"/>
        </w:rPr>
        <w:t>Бронштейн Л. А. Экономика и планирование. М., “Транспорт”, '</w:t>
      </w:r>
      <w:r w:rsidR="009409B9">
        <w:rPr>
          <w:sz w:val="28"/>
          <w:szCs w:val="28"/>
        </w:rPr>
        <w:t>2007</w:t>
      </w:r>
      <w:r w:rsidRPr="00315AE4">
        <w:rPr>
          <w:sz w:val="28"/>
          <w:szCs w:val="28"/>
        </w:rPr>
        <w:t>.</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Водачек Л., Водачкова О. Стратегия управления инвестициями на предприятии. - М.: Экономика, </w:t>
      </w:r>
      <w:r w:rsidR="009409B9">
        <w:rPr>
          <w:sz w:val="28"/>
          <w:szCs w:val="28"/>
        </w:rPr>
        <w:t>2007</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Глущенко В.В., Глущенко И.И. Разработка управленческого решения. Прогнорзирование-планирование. Теория проектирования экспериментов. – Железнодорожный: ТОО НПЦ «Крылья», </w:t>
      </w:r>
      <w:r w:rsidR="009409B9">
        <w:rPr>
          <w:sz w:val="28"/>
          <w:szCs w:val="28"/>
        </w:rPr>
        <w:t>2007</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Друкер П. Инвестиции и предпринимательство. – М., </w:t>
      </w:r>
      <w:r w:rsidR="009409B9">
        <w:rPr>
          <w:sz w:val="28"/>
          <w:szCs w:val="28"/>
        </w:rPr>
        <w:t>2007</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Завлин П.П. и др. Инвестиционный менеджмент: Справочное пособие. – СПб., </w:t>
      </w:r>
      <w:r w:rsidR="009409B9">
        <w:rPr>
          <w:sz w:val="28"/>
          <w:szCs w:val="28"/>
        </w:rPr>
        <w:t>2006</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Инвестиционный менеджмент: Учебник для вузов/С.Д.Ильенкова, Л.М.Гохберг, С.Ю.Ягудин и др.; Под ред. С.Д.Ильенковой. – М.: Банки и биржи, ЮНИТИ, </w:t>
      </w:r>
      <w:r w:rsidR="009409B9">
        <w:rPr>
          <w:sz w:val="28"/>
          <w:szCs w:val="28"/>
        </w:rPr>
        <w:t>2006</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Ковалев В.В. Методы оценки инвестиционных проектов. – М.: Финансы и статистика, </w:t>
      </w:r>
      <w:r>
        <w:rPr>
          <w:sz w:val="28"/>
          <w:szCs w:val="28"/>
        </w:rPr>
        <w:t>2002</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Макаркин Н.Р., Шаворина Л.В. Инвестиционный менеджмент. Учебное пособие. – Саратов, </w:t>
      </w:r>
      <w:r w:rsidR="009409B9">
        <w:rPr>
          <w:sz w:val="28"/>
          <w:szCs w:val="28"/>
        </w:rPr>
        <w:t>2005</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Медынский В.Г., Шаршукова Л.Г. Инвестиционное предпринимательство: Учебное пособие. – М.: Инфра–М, </w:t>
      </w:r>
      <w:r w:rsidR="009409B9">
        <w:rPr>
          <w:sz w:val="28"/>
          <w:szCs w:val="28"/>
        </w:rPr>
        <w:t>2007</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Методические указания по оценке эффективности инвестиционных проектов и их для финансирования. - М.: “Информэлектро, </w:t>
      </w:r>
      <w:r w:rsidR="009409B9">
        <w:rPr>
          <w:sz w:val="28"/>
          <w:szCs w:val="28"/>
        </w:rPr>
        <w:t>2007</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Морозов Ю.П. Управление технологическими нововведениями в условиях рыночных отношений. - Н. Новгород, </w:t>
      </w:r>
      <w:r w:rsidR="009409B9">
        <w:rPr>
          <w:sz w:val="28"/>
          <w:szCs w:val="28"/>
        </w:rPr>
        <w:t>2006</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Пригожин А.И. Нововведения: стимулы и препятствия (социальные проблемы инноватики). - М.: Политиздат, </w:t>
      </w:r>
      <w:r w:rsidR="009409B9">
        <w:rPr>
          <w:sz w:val="28"/>
          <w:szCs w:val="28"/>
        </w:rPr>
        <w:t>2007</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Санто Б. Инвестиция как средство экономического развития. – М.: Прогресс, </w:t>
      </w:r>
      <w:r w:rsidR="009409B9">
        <w:rPr>
          <w:sz w:val="28"/>
          <w:szCs w:val="28"/>
        </w:rPr>
        <w:t>2006</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Твисс Б. Управление научно-техническими нововведениями. – М.: Экономика, </w:t>
      </w:r>
      <w:r w:rsidR="009409B9">
        <w:rPr>
          <w:sz w:val="28"/>
          <w:szCs w:val="28"/>
        </w:rPr>
        <w:t>2007</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Балабанов И.Т. Риск-менеджмент. - М: Финансы и статистика, </w:t>
      </w:r>
      <w:r>
        <w:rPr>
          <w:sz w:val="28"/>
          <w:szCs w:val="28"/>
        </w:rPr>
        <w:t>2002</w:t>
      </w:r>
      <w:r w:rsidRPr="00315AE4">
        <w:rPr>
          <w:sz w:val="28"/>
          <w:szCs w:val="28"/>
        </w:rPr>
        <w:t>.</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Балабанов  И.Т. Основы  финансового  менеджмента. - М.: Финансы  и статистика, </w:t>
      </w:r>
      <w:r w:rsidR="009409B9">
        <w:rPr>
          <w:sz w:val="28"/>
          <w:szCs w:val="28"/>
        </w:rPr>
        <w:t>2006</w:t>
      </w:r>
      <w:r w:rsidRPr="00315AE4">
        <w:rPr>
          <w:sz w:val="28"/>
          <w:szCs w:val="28"/>
        </w:rPr>
        <w:t>.</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Валуев   С.А., Игнатьева А.В. Организационный менеджмент. - М.: Машиностроение, </w:t>
      </w:r>
      <w:r w:rsidR="009409B9">
        <w:rPr>
          <w:sz w:val="28"/>
          <w:szCs w:val="28"/>
        </w:rPr>
        <w:t>2007</w:t>
      </w:r>
      <w:r w:rsidRPr="00315AE4">
        <w:rPr>
          <w:sz w:val="28"/>
          <w:szCs w:val="28"/>
        </w:rPr>
        <w:t>.</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Веснин В.Р. Основы менеджмента. - М.: "Триада, Лтд", </w:t>
      </w:r>
      <w:r>
        <w:rPr>
          <w:sz w:val="28"/>
          <w:szCs w:val="28"/>
        </w:rPr>
        <w:t>2002</w:t>
      </w:r>
      <w:r w:rsidRPr="00315AE4">
        <w:rPr>
          <w:sz w:val="28"/>
          <w:szCs w:val="28"/>
        </w:rPr>
        <w:t>.</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Галькович Р.С., Набоков В.И. Основы менеджмента. - М.: ИНФРА-М, </w:t>
      </w:r>
      <w:r w:rsidR="009409B9">
        <w:rPr>
          <w:sz w:val="28"/>
          <w:szCs w:val="28"/>
        </w:rPr>
        <w:t>2006</w:t>
      </w:r>
      <w:r w:rsidRPr="00315AE4">
        <w:rPr>
          <w:sz w:val="28"/>
          <w:szCs w:val="28"/>
        </w:rPr>
        <w:t>.</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Герчикова И.Н. Менеджмент. - М.: Банки и биржи. ЮНИТИ, </w:t>
      </w:r>
      <w:r w:rsidR="009409B9">
        <w:rPr>
          <w:sz w:val="28"/>
          <w:szCs w:val="28"/>
        </w:rPr>
        <w:t>2007</w:t>
      </w:r>
      <w:r w:rsidRPr="00315AE4">
        <w:rPr>
          <w:sz w:val="28"/>
          <w:szCs w:val="28"/>
        </w:rPr>
        <w:t>.</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Дункан Д.У. Основополагающие идеи в менеджменте: пер. с англ. - М.: Дело, </w:t>
      </w:r>
      <w:r w:rsidR="009409B9">
        <w:rPr>
          <w:sz w:val="28"/>
          <w:szCs w:val="28"/>
        </w:rPr>
        <w:t>2007</w:t>
      </w:r>
      <w:r w:rsidRPr="00315AE4">
        <w:rPr>
          <w:sz w:val="28"/>
          <w:szCs w:val="28"/>
        </w:rPr>
        <w:t>.</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Егоршин А.П. Управление персоналом. - Н. Новгород: НИМБ, </w:t>
      </w:r>
      <w:r w:rsidR="009409B9">
        <w:rPr>
          <w:sz w:val="28"/>
          <w:szCs w:val="28"/>
        </w:rPr>
        <w:t>2007</w:t>
      </w:r>
      <w:r w:rsidRPr="00315AE4">
        <w:rPr>
          <w:sz w:val="28"/>
          <w:szCs w:val="28"/>
        </w:rPr>
        <w:t xml:space="preserve">. И. </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Иванцевич  Дж. М.,  Лобанов  А.А.   Человеческие  ресурсы  управления.</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Основы управления персоналом. - М.: Дело, </w:t>
      </w:r>
      <w:r w:rsidR="009409B9">
        <w:rPr>
          <w:sz w:val="28"/>
          <w:szCs w:val="28"/>
        </w:rPr>
        <w:t>2007</w:t>
      </w:r>
      <w:r w:rsidRPr="00315AE4">
        <w:rPr>
          <w:sz w:val="28"/>
          <w:szCs w:val="28"/>
        </w:rPr>
        <w:t>.</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Игнатьева А.В. Основы менеджмента. -М.: Экон. Образование, </w:t>
      </w:r>
      <w:r w:rsidR="009409B9">
        <w:rPr>
          <w:sz w:val="28"/>
          <w:szCs w:val="28"/>
        </w:rPr>
        <w:t>2005</w:t>
      </w:r>
      <w:r w:rsidRPr="00315AE4">
        <w:rPr>
          <w:sz w:val="28"/>
          <w:szCs w:val="28"/>
        </w:rPr>
        <w:t>.</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Кабушкин Н.И. Основы менеджмента. - М.: Экомпресс, </w:t>
      </w:r>
      <w:r w:rsidR="009409B9">
        <w:rPr>
          <w:sz w:val="28"/>
          <w:szCs w:val="28"/>
        </w:rPr>
        <w:t>2007</w:t>
      </w:r>
      <w:r w:rsidRPr="00315AE4">
        <w:rPr>
          <w:sz w:val="28"/>
          <w:szCs w:val="28"/>
        </w:rPr>
        <w:t>.</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Козлов В.Д. Управление организационной культурой. - М.: Изд-во МГУ, </w:t>
      </w:r>
      <w:r w:rsidR="009409B9">
        <w:rPr>
          <w:sz w:val="28"/>
          <w:szCs w:val="28"/>
        </w:rPr>
        <w:t>2007</w:t>
      </w:r>
      <w:r w:rsidRPr="00315AE4">
        <w:rPr>
          <w:sz w:val="28"/>
          <w:szCs w:val="28"/>
        </w:rPr>
        <w:t>.</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Кохно П.А., Микрюков В.А., </w:t>
      </w:r>
      <w:r>
        <w:rPr>
          <w:sz w:val="28"/>
          <w:szCs w:val="28"/>
        </w:rPr>
        <w:t>Комаров М.А. Менеджмент. - М.: Ф</w:t>
      </w:r>
      <w:r w:rsidRPr="00315AE4">
        <w:rPr>
          <w:sz w:val="28"/>
          <w:szCs w:val="28"/>
        </w:rPr>
        <w:t xml:space="preserve">инансы и статистика, </w:t>
      </w:r>
      <w:r w:rsidR="009409B9">
        <w:rPr>
          <w:sz w:val="28"/>
          <w:szCs w:val="28"/>
        </w:rPr>
        <w:t>2006</w:t>
      </w:r>
      <w:r w:rsidRPr="00315AE4">
        <w:rPr>
          <w:sz w:val="28"/>
          <w:szCs w:val="28"/>
        </w:rPr>
        <w:t>.</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Ладанов И.Ю. Практический менеджмент. - М.: "Ника", 1992.</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Лэнд П.Э. Менеджмент - искусство управлять: Пер. с англ. - М.: ИНФРА-М, </w:t>
      </w:r>
      <w:r>
        <w:rPr>
          <w:sz w:val="28"/>
          <w:szCs w:val="28"/>
        </w:rPr>
        <w:t>2002</w:t>
      </w:r>
      <w:r w:rsidRPr="00315AE4">
        <w:rPr>
          <w:sz w:val="28"/>
          <w:szCs w:val="28"/>
        </w:rPr>
        <w:t>.</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Менеджмент организации/Под ред. З.П. Румянцевой и Н.А. Соломатина. -М.:ИНФРА-М, </w:t>
      </w:r>
      <w:r w:rsidR="009409B9">
        <w:rPr>
          <w:sz w:val="28"/>
          <w:szCs w:val="28"/>
        </w:rPr>
        <w:t>2007</w:t>
      </w:r>
      <w:r w:rsidRPr="00315AE4">
        <w:rPr>
          <w:sz w:val="28"/>
          <w:szCs w:val="28"/>
        </w:rPr>
        <w:t>.</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Менеджмент. Учебник для вузов/М.М. Макеимцов, А.В. Игнатьева, МА. Комаров и др.; Под ред. М.М. Максимцова, А.В. Игнатьевой. - М.: Банки и биржи, ЮНИТИ, </w:t>
      </w:r>
      <w:r>
        <w:rPr>
          <w:sz w:val="28"/>
          <w:szCs w:val="28"/>
        </w:rPr>
        <w:t>2002</w:t>
      </w:r>
      <w:r w:rsidRPr="00315AE4">
        <w:rPr>
          <w:sz w:val="28"/>
          <w:szCs w:val="28"/>
        </w:rPr>
        <w:t>.</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Мескон М., Альберт М., Хедоури Ф. Основы менеджмента: Пер. с анапгл. - М.: Дело, </w:t>
      </w:r>
      <w:r w:rsidR="009409B9">
        <w:rPr>
          <w:sz w:val="28"/>
          <w:szCs w:val="28"/>
        </w:rPr>
        <w:t>2006</w:t>
      </w:r>
      <w:r w:rsidRPr="00315AE4">
        <w:rPr>
          <w:sz w:val="28"/>
          <w:szCs w:val="28"/>
        </w:rPr>
        <w:t>.</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Основы менеджмента/Под, ред. А.А. Радугина - М.: Центр, </w:t>
      </w:r>
      <w:r w:rsidR="009409B9">
        <w:rPr>
          <w:sz w:val="28"/>
          <w:szCs w:val="28"/>
        </w:rPr>
        <w:t>2007</w:t>
      </w:r>
      <w:r w:rsidRPr="00315AE4">
        <w:rPr>
          <w:sz w:val="28"/>
          <w:szCs w:val="28"/>
        </w:rPr>
        <w:t>.</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Основы управления персоналом/Под, ред. Б.М. Генкина. - М.: Высшая школа, </w:t>
      </w:r>
      <w:r w:rsidR="009409B9">
        <w:rPr>
          <w:sz w:val="28"/>
          <w:szCs w:val="28"/>
        </w:rPr>
        <w:t>2005</w:t>
      </w:r>
      <w:r w:rsidRPr="00315AE4">
        <w:rPr>
          <w:sz w:val="28"/>
          <w:szCs w:val="28"/>
        </w:rPr>
        <w:t>.</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Порншев А.Г., Румянцева З.П., Саломатин Н.А. Управление организацией. -М.: ИНФРА-М, </w:t>
      </w:r>
      <w:r w:rsidR="009409B9">
        <w:rPr>
          <w:sz w:val="28"/>
          <w:szCs w:val="28"/>
        </w:rPr>
        <w:t>2005</w:t>
      </w:r>
      <w:r w:rsidRPr="00315AE4">
        <w:rPr>
          <w:sz w:val="28"/>
          <w:szCs w:val="28"/>
        </w:rPr>
        <w:t>.</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Потрубаг Н.Н. Формирование и развитие механизма управления производством в условиях перехода к рынку. - Сарат. Ун-т, </w:t>
      </w:r>
      <w:r w:rsidR="009409B9">
        <w:rPr>
          <w:sz w:val="28"/>
          <w:szCs w:val="28"/>
        </w:rPr>
        <w:t>2007</w:t>
      </w:r>
      <w:r w:rsidRPr="00315AE4">
        <w:rPr>
          <w:sz w:val="28"/>
          <w:szCs w:val="28"/>
        </w:rPr>
        <w:t>.</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Романов А.Н. и др. Маркетинг. - М.: Банки и биржи, ЮНИТИ, </w:t>
      </w:r>
      <w:r w:rsidR="009409B9">
        <w:rPr>
          <w:sz w:val="28"/>
          <w:szCs w:val="28"/>
        </w:rPr>
        <w:t>2007</w:t>
      </w:r>
      <w:r w:rsidRPr="00315AE4">
        <w:rPr>
          <w:sz w:val="28"/>
          <w:szCs w:val="28"/>
        </w:rPr>
        <w:t>.</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Русинов Ф.М., Никулин Л.Ф., Фаткин Л.В. Менеджмент и самоменеджмент в системе рыночных отношений, - М.: ИНФРА-М, </w:t>
      </w:r>
      <w:r w:rsidR="009409B9">
        <w:rPr>
          <w:sz w:val="28"/>
          <w:szCs w:val="28"/>
        </w:rPr>
        <w:t>2006</w:t>
      </w:r>
      <w:r w:rsidRPr="00315AE4">
        <w:rPr>
          <w:sz w:val="28"/>
          <w:szCs w:val="28"/>
        </w:rPr>
        <w:t>.</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Управление персоналом организации/Под ред. А.Я. Кибанова. - М.: ИНФРА-М, </w:t>
      </w:r>
      <w:r w:rsidR="009409B9">
        <w:rPr>
          <w:sz w:val="28"/>
          <w:szCs w:val="28"/>
        </w:rPr>
        <w:t>2007</w:t>
      </w:r>
      <w:r w:rsidRPr="00315AE4">
        <w:rPr>
          <w:sz w:val="28"/>
          <w:szCs w:val="28"/>
        </w:rPr>
        <w:t>.</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Фатхутдинов Р.А. Производственный менеджмент. Учебник для вузов. - М.: Банки и биржи, </w:t>
      </w:r>
      <w:r w:rsidR="009409B9">
        <w:rPr>
          <w:sz w:val="28"/>
          <w:szCs w:val="28"/>
        </w:rPr>
        <w:t>2007</w:t>
      </w:r>
      <w:r w:rsidRPr="00315AE4">
        <w:rPr>
          <w:sz w:val="28"/>
          <w:szCs w:val="28"/>
        </w:rPr>
        <w:t>.</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Хейне П. Экономический образ мышления: Пер с англ. - М.: Новости, </w:t>
      </w:r>
      <w:r w:rsidR="009409B9">
        <w:rPr>
          <w:sz w:val="28"/>
          <w:szCs w:val="28"/>
        </w:rPr>
        <w:t>2006</w:t>
      </w:r>
      <w:r w:rsidRPr="00315AE4">
        <w:rPr>
          <w:sz w:val="28"/>
          <w:szCs w:val="28"/>
        </w:rPr>
        <w:t>.</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Ховард К., Короткое Э. Принципы менеджмента: Управление в системе цивилизованного предпринимательства. - М.: ИНФРА-М, </w:t>
      </w:r>
      <w:r w:rsidR="009409B9">
        <w:rPr>
          <w:sz w:val="28"/>
          <w:szCs w:val="28"/>
        </w:rPr>
        <w:t>2005</w:t>
      </w:r>
      <w:r w:rsidRPr="00315AE4">
        <w:rPr>
          <w:sz w:val="28"/>
          <w:szCs w:val="28"/>
        </w:rPr>
        <w:t>.</w:t>
      </w:r>
    </w:p>
    <w:p w:rsidR="00664F41" w:rsidRPr="00315AE4" w:rsidRDefault="00664F41" w:rsidP="00664F41">
      <w:pPr>
        <w:numPr>
          <w:ilvl w:val="0"/>
          <w:numId w:val="24"/>
        </w:numPr>
        <w:tabs>
          <w:tab w:val="clear" w:pos="6120"/>
          <w:tab w:val="num" w:pos="540"/>
        </w:tabs>
        <w:spacing w:line="360" w:lineRule="auto"/>
        <w:ind w:left="0" w:firstLine="0"/>
        <w:jc w:val="both"/>
        <w:rPr>
          <w:sz w:val="28"/>
          <w:szCs w:val="28"/>
        </w:rPr>
      </w:pPr>
      <w:r w:rsidRPr="00315AE4">
        <w:rPr>
          <w:sz w:val="28"/>
          <w:szCs w:val="28"/>
        </w:rPr>
        <w:t xml:space="preserve">Экономика предприятия/Под, ред. В.Я. Горфинкеля и В.А. Швандара. - М.: Банки и биржи, </w:t>
      </w:r>
      <w:r w:rsidR="009409B9">
        <w:rPr>
          <w:sz w:val="28"/>
          <w:szCs w:val="28"/>
        </w:rPr>
        <w:t>2005</w:t>
      </w:r>
      <w:r w:rsidRPr="00315AE4">
        <w:rPr>
          <w:sz w:val="28"/>
          <w:szCs w:val="28"/>
        </w:rPr>
        <w:t>.</w:t>
      </w:r>
    </w:p>
    <w:p w:rsidR="00664F41" w:rsidRDefault="00664F41" w:rsidP="00776AB7">
      <w:pPr>
        <w:spacing w:line="360" w:lineRule="auto"/>
        <w:ind w:firstLine="540"/>
        <w:jc w:val="center"/>
        <w:rPr>
          <w:b/>
          <w:sz w:val="32"/>
          <w:szCs w:val="32"/>
        </w:rPr>
      </w:pPr>
    </w:p>
    <w:p w:rsidR="00664F41" w:rsidRDefault="00664F41" w:rsidP="00776AB7">
      <w:pPr>
        <w:spacing w:line="360" w:lineRule="auto"/>
        <w:ind w:firstLine="540"/>
        <w:jc w:val="center"/>
        <w:rPr>
          <w:b/>
          <w:sz w:val="32"/>
          <w:szCs w:val="32"/>
        </w:rPr>
      </w:pPr>
      <w:bookmarkStart w:id="10" w:name="_GoBack"/>
      <w:bookmarkEnd w:id="10"/>
    </w:p>
    <w:sectPr w:rsidR="00664F41" w:rsidSect="006D201B">
      <w:headerReference w:type="even" r:id="rId47"/>
      <w:headerReference w:type="default" r:id="rId48"/>
      <w:pgSz w:w="11906" w:h="16838"/>
      <w:pgMar w:top="1134" w:right="92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0F0" w:rsidRDefault="00A970F0">
      <w:r>
        <w:separator/>
      </w:r>
    </w:p>
  </w:endnote>
  <w:endnote w:type="continuationSeparator" w:id="0">
    <w:p w:rsidR="00A970F0" w:rsidRDefault="00A9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0F0" w:rsidRDefault="00A970F0">
      <w:r>
        <w:separator/>
      </w:r>
    </w:p>
  </w:footnote>
  <w:footnote w:type="continuationSeparator" w:id="0">
    <w:p w:rsidR="00A970F0" w:rsidRDefault="00A970F0">
      <w:r>
        <w:continuationSeparator/>
      </w:r>
    </w:p>
  </w:footnote>
  <w:footnote w:id="1">
    <w:p w:rsidR="003F316C" w:rsidRPr="00810FEC" w:rsidRDefault="003F316C" w:rsidP="003F316C">
      <w:pPr>
        <w:tabs>
          <w:tab w:val="num" w:pos="540"/>
        </w:tabs>
        <w:spacing w:line="360" w:lineRule="auto"/>
        <w:jc w:val="both"/>
        <w:rPr>
          <w:sz w:val="22"/>
          <w:szCs w:val="22"/>
        </w:rPr>
      </w:pPr>
      <w:r w:rsidRPr="00810FEC">
        <w:rPr>
          <w:rStyle w:val="a7"/>
          <w:sz w:val="22"/>
          <w:szCs w:val="22"/>
        </w:rPr>
        <w:footnoteRef/>
      </w:r>
      <w:r w:rsidRPr="00810FEC">
        <w:rPr>
          <w:sz w:val="22"/>
          <w:szCs w:val="22"/>
        </w:rPr>
        <w:t xml:space="preserve"> Морозов Ю.П. Управление технологическими нововведениями в условиях рыночных отношений. - Н. Новгород, </w:t>
      </w:r>
      <w:r>
        <w:rPr>
          <w:sz w:val="22"/>
          <w:szCs w:val="22"/>
        </w:rPr>
        <w:t>2002</w:t>
      </w:r>
    </w:p>
  </w:footnote>
  <w:footnote w:id="2">
    <w:p w:rsidR="003F316C" w:rsidRPr="00810FEC" w:rsidRDefault="003F316C" w:rsidP="003F316C">
      <w:pPr>
        <w:tabs>
          <w:tab w:val="num" w:pos="540"/>
        </w:tabs>
        <w:spacing w:line="360" w:lineRule="auto"/>
        <w:jc w:val="both"/>
        <w:rPr>
          <w:sz w:val="22"/>
          <w:szCs w:val="22"/>
        </w:rPr>
      </w:pPr>
      <w:r w:rsidRPr="00810FEC">
        <w:rPr>
          <w:rStyle w:val="a7"/>
          <w:sz w:val="22"/>
          <w:szCs w:val="22"/>
        </w:rPr>
        <w:footnoteRef/>
      </w:r>
      <w:r w:rsidRPr="00810FEC">
        <w:rPr>
          <w:sz w:val="22"/>
          <w:szCs w:val="22"/>
        </w:rPr>
        <w:t xml:space="preserve"> Медынский В.Г., Шаршукова Л.Г. Инновационное предпринимательство: Учебное пособие. – М.: Инфра–М, </w:t>
      </w:r>
      <w:r>
        <w:rPr>
          <w:sz w:val="22"/>
          <w:szCs w:val="22"/>
        </w:rPr>
        <w:t>2002</w:t>
      </w:r>
    </w:p>
  </w:footnote>
  <w:footnote w:id="3">
    <w:p w:rsidR="003F316C" w:rsidRPr="00810FEC" w:rsidRDefault="003F316C" w:rsidP="003F316C">
      <w:pPr>
        <w:tabs>
          <w:tab w:val="num" w:pos="540"/>
        </w:tabs>
        <w:spacing w:line="360" w:lineRule="auto"/>
        <w:jc w:val="both"/>
        <w:rPr>
          <w:sz w:val="22"/>
          <w:szCs w:val="22"/>
        </w:rPr>
      </w:pPr>
      <w:r w:rsidRPr="00810FEC">
        <w:rPr>
          <w:rStyle w:val="a7"/>
          <w:sz w:val="22"/>
          <w:szCs w:val="22"/>
        </w:rPr>
        <w:footnoteRef/>
      </w:r>
      <w:r w:rsidRPr="00810FEC">
        <w:rPr>
          <w:sz w:val="22"/>
          <w:szCs w:val="22"/>
        </w:rPr>
        <w:t xml:space="preserve"> Твисс Б. Управление научно-техническими нововведениями. – М.: Экономика, 2000</w:t>
      </w:r>
    </w:p>
  </w:footnote>
  <w:footnote w:id="4">
    <w:p w:rsidR="003F316C" w:rsidRPr="00810FEC" w:rsidRDefault="003F316C" w:rsidP="003F316C">
      <w:pPr>
        <w:tabs>
          <w:tab w:val="num" w:pos="540"/>
        </w:tabs>
        <w:spacing w:line="360" w:lineRule="auto"/>
        <w:jc w:val="both"/>
        <w:rPr>
          <w:sz w:val="22"/>
          <w:szCs w:val="22"/>
        </w:rPr>
      </w:pPr>
      <w:r w:rsidRPr="00810FEC">
        <w:rPr>
          <w:rStyle w:val="a7"/>
          <w:sz w:val="22"/>
          <w:szCs w:val="22"/>
        </w:rPr>
        <w:footnoteRef/>
      </w:r>
      <w:r w:rsidRPr="00810FEC">
        <w:rPr>
          <w:sz w:val="22"/>
          <w:szCs w:val="22"/>
        </w:rPr>
        <w:t xml:space="preserve"> Валуев   С.А., Игнатьева А.В. Организационный менеджмент. - М.: Машиностроение, </w:t>
      </w:r>
      <w:r>
        <w:rPr>
          <w:sz w:val="22"/>
          <w:szCs w:val="22"/>
        </w:rPr>
        <w:t>2002</w:t>
      </w:r>
      <w:r w:rsidRPr="00810FEC">
        <w:rPr>
          <w:sz w:val="22"/>
          <w:szCs w:val="22"/>
        </w:rPr>
        <w:t>.</w:t>
      </w:r>
    </w:p>
  </w:footnote>
  <w:footnote w:id="5">
    <w:p w:rsidR="003F316C" w:rsidRPr="00810FEC" w:rsidRDefault="003F316C" w:rsidP="003F316C">
      <w:pPr>
        <w:tabs>
          <w:tab w:val="num" w:pos="540"/>
        </w:tabs>
        <w:spacing w:line="360" w:lineRule="auto"/>
        <w:jc w:val="both"/>
        <w:rPr>
          <w:sz w:val="22"/>
          <w:szCs w:val="22"/>
        </w:rPr>
      </w:pPr>
      <w:r w:rsidRPr="00810FEC">
        <w:rPr>
          <w:rStyle w:val="a7"/>
          <w:sz w:val="22"/>
          <w:szCs w:val="22"/>
        </w:rPr>
        <w:footnoteRef/>
      </w:r>
      <w:r w:rsidRPr="00810FEC">
        <w:rPr>
          <w:sz w:val="22"/>
          <w:szCs w:val="22"/>
        </w:rPr>
        <w:t xml:space="preserve"> Балабанов И.Т. Риск-менеджмент. - М: Финансы и статистика, </w:t>
      </w:r>
      <w:r>
        <w:rPr>
          <w:sz w:val="22"/>
          <w:szCs w:val="22"/>
        </w:rPr>
        <w:t>2002</w:t>
      </w:r>
      <w:r w:rsidRPr="00810FEC">
        <w:rPr>
          <w:sz w:val="22"/>
          <w:szCs w:val="22"/>
        </w:rPr>
        <w:t>.</w:t>
      </w:r>
    </w:p>
  </w:footnote>
  <w:footnote w:id="6">
    <w:p w:rsidR="003F316C" w:rsidRPr="00CF605B" w:rsidRDefault="003F316C" w:rsidP="003F316C">
      <w:pPr>
        <w:tabs>
          <w:tab w:val="num" w:pos="540"/>
        </w:tabs>
        <w:spacing w:line="360" w:lineRule="auto"/>
        <w:jc w:val="both"/>
        <w:rPr>
          <w:sz w:val="22"/>
          <w:szCs w:val="22"/>
        </w:rPr>
      </w:pPr>
      <w:r w:rsidRPr="00810FEC">
        <w:rPr>
          <w:rStyle w:val="a7"/>
          <w:sz w:val="22"/>
          <w:szCs w:val="22"/>
        </w:rPr>
        <w:footnoteRef/>
      </w:r>
      <w:r w:rsidRPr="00810FEC">
        <w:rPr>
          <w:sz w:val="22"/>
          <w:szCs w:val="22"/>
        </w:rPr>
        <w:t xml:space="preserve"> Игнатьева А.В. Основы менеджмента. -М.: Экон. Образование, </w:t>
      </w:r>
      <w:r>
        <w:rPr>
          <w:sz w:val="22"/>
          <w:szCs w:val="22"/>
        </w:rPr>
        <w:t>2003</w:t>
      </w:r>
      <w:r w:rsidRPr="00810FEC">
        <w:rPr>
          <w:sz w:val="22"/>
          <w:szCs w:val="22"/>
        </w:rPr>
        <w:t>.</w:t>
      </w:r>
    </w:p>
  </w:footnote>
  <w:footnote w:id="7">
    <w:p w:rsidR="003F316C" w:rsidRPr="00810FEC" w:rsidRDefault="003F316C" w:rsidP="003F316C">
      <w:pPr>
        <w:tabs>
          <w:tab w:val="num" w:pos="540"/>
        </w:tabs>
        <w:spacing w:line="360" w:lineRule="auto"/>
        <w:jc w:val="both"/>
        <w:rPr>
          <w:sz w:val="22"/>
          <w:szCs w:val="22"/>
        </w:rPr>
      </w:pPr>
      <w:r w:rsidRPr="00810FEC">
        <w:rPr>
          <w:rStyle w:val="a7"/>
          <w:sz w:val="22"/>
          <w:szCs w:val="22"/>
        </w:rPr>
        <w:footnoteRef/>
      </w:r>
      <w:r w:rsidRPr="00810FEC">
        <w:rPr>
          <w:sz w:val="22"/>
          <w:szCs w:val="22"/>
        </w:rPr>
        <w:t xml:space="preserve"> Менеджмент организации/Под ред. З.П. Румянцевой и Н.А. Соломатина. -М.:ИНФРА-М, </w:t>
      </w:r>
      <w:r>
        <w:rPr>
          <w:sz w:val="22"/>
          <w:szCs w:val="22"/>
        </w:rPr>
        <w:t>2003</w:t>
      </w:r>
      <w:r w:rsidRPr="00810FEC">
        <w:rPr>
          <w:sz w:val="22"/>
          <w:szCs w:val="22"/>
        </w:rPr>
        <w:t>.</w:t>
      </w:r>
    </w:p>
  </w:footnote>
  <w:footnote w:id="8">
    <w:p w:rsidR="003F316C" w:rsidRPr="00810FEC" w:rsidRDefault="003F316C" w:rsidP="003F316C">
      <w:pPr>
        <w:tabs>
          <w:tab w:val="num" w:pos="540"/>
        </w:tabs>
        <w:spacing w:line="360" w:lineRule="auto"/>
        <w:jc w:val="both"/>
        <w:rPr>
          <w:sz w:val="22"/>
          <w:szCs w:val="22"/>
        </w:rPr>
      </w:pPr>
      <w:r w:rsidRPr="00810FEC">
        <w:rPr>
          <w:rStyle w:val="a7"/>
          <w:sz w:val="22"/>
          <w:szCs w:val="22"/>
        </w:rPr>
        <w:footnoteRef/>
      </w:r>
      <w:r w:rsidRPr="00810FEC">
        <w:rPr>
          <w:sz w:val="22"/>
          <w:szCs w:val="22"/>
        </w:rPr>
        <w:t xml:space="preserve"> Мескон М., Альберт М., Хедоури Ф. Основы менеджмента: Пер. с анапгл. - М.: Дело, </w:t>
      </w:r>
      <w:r w:rsidR="009409B9">
        <w:rPr>
          <w:sz w:val="22"/>
          <w:szCs w:val="22"/>
        </w:rPr>
        <w:t>2005</w:t>
      </w:r>
      <w:r w:rsidRPr="00810FEC">
        <w:rPr>
          <w:sz w:val="22"/>
          <w:szCs w:val="22"/>
        </w:rPr>
        <w:t>.</w:t>
      </w:r>
    </w:p>
  </w:footnote>
  <w:footnote w:id="9">
    <w:p w:rsidR="003F316C" w:rsidRPr="00F02110" w:rsidRDefault="003F316C" w:rsidP="003F316C">
      <w:pPr>
        <w:tabs>
          <w:tab w:val="num" w:pos="540"/>
        </w:tabs>
        <w:spacing w:line="360" w:lineRule="auto"/>
        <w:jc w:val="both"/>
        <w:rPr>
          <w:sz w:val="22"/>
          <w:szCs w:val="22"/>
        </w:rPr>
      </w:pPr>
      <w:r w:rsidRPr="00810FEC">
        <w:rPr>
          <w:rStyle w:val="a7"/>
          <w:sz w:val="22"/>
          <w:szCs w:val="22"/>
        </w:rPr>
        <w:footnoteRef/>
      </w:r>
      <w:r w:rsidRPr="00810FEC">
        <w:rPr>
          <w:sz w:val="22"/>
          <w:szCs w:val="22"/>
        </w:rPr>
        <w:t xml:space="preserve"> Потрубаг Н.Н. Формирование и развитие механизма управления производством в условиях перехода к рынку. - Сарат. Ун-т, 1993.</w:t>
      </w:r>
    </w:p>
  </w:footnote>
  <w:footnote w:id="10">
    <w:p w:rsidR="003F316C" w:rsidRPr="00810FEC" w:rsidRDefault="003F316C" w:rsidP="003F316C">
      <w:pPr>
        <w:tabs>
          <w:tab w:val="num" w:pos="540"/>
        </w:tabs>
        <w:spacing w:line="360" w:lineRule="auto"/>
        <w:jc w:val="both"/>
        <w:rPr>
          <w:sz w:val="22"/>
          <w:szCs w:val="22"/>
        </w:rPr>
      </w:pPr>
      <w:r w:rsidRPr="00810FEC">
        <w:rPr>
          <w:rStyle w:val="a7"/>
          <w:sz w:val="22"/>
          <w:szCs w:val="22"/>
        </w:rPr>
        <w:footnoteRef/>
      </w:r>
      <w:r w:rsidRPr="00810FEC">
        <w:rPr>
          <w:sz w:val="22"/>
          <w:szCs w:val="22"/>
        </w:rPr>
        <w:t xml:space="preserve"> Фатхутдинов Р.А. Производственный менеджмент. Учебник для вузов. - М.: Банки и биржи, </w:t>
      </w:r>
      <w:r w:rsidR="009409B9">
        <w:rPr>
          <w:sz w:val="22"/>
          <w:szCs w:val="22"/>
        </w:rPr>
        <w:t>2006</w:t>
      </w:r>
      <w:r w:rsidRPr="00810FEC">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2B7" w:rsidRDefault="001D42B7" w:rsidP="003F316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D42B7" w:rsidRDefault="001D42B7" w:rsidP="007E42D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2B7" w:rsidRDefault="001D42B7" w:rsidP="003F316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37279">
      <w:rPr>
        <w:rStyle w:val="a6"/>
        <w:noProof/>
      </w:rPr>
      <w:t>11</w:t>
    </w:r>
    <w:r>
      <w:rPr>
        <w:rStyle w:val="a6"/>
      </w:rPr>
      <w:fldChar w:fldCharType="end"/>
    </w:r>
  </w:p>
  <w:p w:rsidR="001D42B7" w:rsidRDefault="001D42B7" w:rsidP="007E42D3">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2B7" w:rsidRDefault="001D42B7" w:rsidP="005F1A1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D42B7" w:rsidRDefault="001D42B7" w:rsidP="005F1A15">
    <w:pPr>
      <w:pStyle w:val="a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2B7" w:rsidRDefault="001D42B7" w:rsidP="005F1A1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4022D">
      <w:rPr>
        <w:rStyle w:val="a6"/>
        <w:noProof/>
      </w:rPr>
      <w:t>42</w:t>
    </w:r>
    <w:r>
      <w:rPr>
        <w:rStyle w:val="a6"/>
      </w:rPr>
      <w:fldChar w:fldCharType="end"/>
    </w:r>
  </w:p>
  <w:p w:rsidR="001D42B7" w:rsidRDefault="001D42B7" w:rsidP="005F1A15">
    <w:pPr>
      <w:pStyle w:val="a5"/>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2B7" w:rsidRDefault="001D42B7" w:rsidP="000640D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D42B7" w:rsidRDefault="001D42B7" w:rsidP="000640DD">
    <w:pPr>
      <w:pStyle w:val="a5"/>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2B7" w:rsidRDefault="001D42B7" w:rsidP="000640D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4022D">
      <w:rPr>
        <w:rStyle w:val="a6"/>
        <w:noProof/>
      </w:rPr>
      <w:t>78</w:t>
    </w:r>
    <w:r>
      <w:rPr>
        <w:rStyle w:val="a6"/>
      </w:rPr>
      <w:fldChar w:fldCharType="end"/>
    </w:r>
  </w:p>
  <w:p w:rsidR="001D42B7" w:rsidRDefault="001D42B7" w:rsidP="000640D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F101B"/>
    <w:multiLevelType w:val="hybridMultilevel"/>
    <w:tmpl w:val="839ECB90"/>
    <w:lvl w:ilvl="0" w:tplc="F62C9E4C">
      <w:start w:val="1"/>
      <w:numFmt w:val="decimal"/>
      <w:lvlText w:val="%1)"/>
      <w:lvlJc w:val="left"/>
      <w:pPr>
        <w:tabs>
          <w:tab w:val="num" w:pos="928"/>
        </w:tabs>
        <w:ind w:left="928" w:hanging="360"/>
      </w:pPr>
      <w:rPr>
        <w:rFonts w:ascii="Times New Roman" w:eastAsia="Times New Roman" w:hAnsi="Times New Roman" w:cs="Times New Roman"/>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
    <w:nsid w:val="130A085B"/>
    <w:multiLevelType w:val="hybridMultilevel"/>
    <w:tmpl w:val="5F6C0964"/>
    <w:lvl w:ilvl="0" w:tplc="0686C5A6">
      <w:start w:val="1"/>
      <w:numFmt w:val="decimal"/>
      <w:lvlText w:val="%1."/>
      <w:lvlJc w:val="left"/>
      <w:pPr>
        <w:tabs>
          <w:tab w:val="num" w:pos="6120"/>
        </w:tabs>
        <w:ind w:left="61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FD78C3"/>
    <w:multiLevelType w:val="hybridMultilevel"/>
    <w:tmpl w:val="49EEAF14"/>
    <w:lvl w:ilvl="0" w:tplc="CC3A6880">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8C254C"/>
    <w:multiLevelType w:val="hybridMultilevel"/>
    <w:tmpl w:val="0A84E5A0"/>
    <w:lvl w:ilvl="0" w:tplc="BF92E3CA">
      <w:start w:val="1"/>
      <w:numFmt w:val="decimal"/>
      <w:lvlText w:val="%1)"/>
      <w:lvlJc w:val="left"/>
      <w:pPr>
        <w:tabs>
          <w:tab w:val="num" w:pos="1287"/>
        </w:tabs>
        <w:ind w:left="1287" w:hanging="360"/>
      </w:pPr>
      <w:rPr>
        <w:rFonts w:ascii="Times New Roman" w:eastAsia="Times New Roman" w:hAnsi="Times New Roman" w:cs="Times New Roman"/>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1868757C"/>
    <w:multiLevelType w:val="hybridMultilevel"/>
    <w:tmpl w:val="67BE6238"/>
    <w:lvl w:ilvl="0" w:tplc="52DA0CC0">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8994E0A"/>
    <w:multiLevelType w:val="hybridMultilevel"/>
    <w:tmpl w:val="523E6BE6"/>
    <w:lvl w:ilvl="0" w:tplc="A56A7A46">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AF32067"/>
    <w:multiLevelType w:val="hybridMultilevel"/>
    <w:tmpl w:val="58201F3C"/>
    <w:lvl w:ilvl="0" w:tplc="42BEC4AA">
      <w:start w:val="1"/>
      <w:numFmt w:val="decimal"/>
      <w:lvlText w:val="%1."/>
      <w:lvlJc w:val="left"/>
      <w:pPr>
        <w:tabs>
          <w:tab w:val="num" w:pos="1471"/>
        </w:tabs>
        <w:ind w:left="1471" w:hanging="930"/>
      </w:pPr>
      <w:rPr>
        <w:rFonts w:hint="default"/>
      </w:r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7">
    <w:nsid w:val="1FDF6E7E"/>
    <w:multiLevelType w:val="hybridMultilevel"/>
    <w:tmpl w:val="482E6D08"/>
    <w:lvl w:ilvl="0" w:tplc="6944D962">
      <w:start w:val="1"/>
      <w:numFmt w:val="decimal"/>
      <w:lvlText w:val="%1)"/>
      <w:lvlJc w:val="left"/>
      <w:pPr>
        <w:tabs>
          <w:tab w:val="num" w:pos="1287"/>
        </w:tabs>
        <w:ind w:left="1287" w:hanging="360"/>
      </w:pPr>
      <w:rPr>
        <w:rFonts w:ascii="Times New Roman" w:eastAsia="Times New Roman" w:hAnsi="Times New Roman" w:cs="Times New Roman"/>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22EF55F4"/>
    <w:multiLevelType w:val="hybridMultilevel"/>
    <w:tmpl w:val="37A05B9C"/>
    <w:lvl w:ilvl="0" w:tplc="0A42E374">
      <w:start w:val="1"/>
      <w:numFmt w:val="decimal"/>
      <w:lvlText w:val="%1)"/>
      <w:lvlJc w:val="left"/>
      <w:pPr>
        <w:tabs>
          <w:tab w:val="num" w:pos="1287"/>
        </w:tabs>
        <w:ind w:left="1287" w:hanging="360"/>
      </w:pPr>
      <w:rPr>
        <w:rFonts w:ascii="Times New Roman" w:eastAsia="Times New Roman" w:hAnsi="Times New Roman" w:cs="Times New Roman"/>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2531002E"/>
    <w:multiLevelType w:val="hybridMultilevel"/>
    <w:tmpl w:val="56E05DE4"/>
    <w:lvl w:ilvl="0" w:tplc="2D2C7802">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6E96E8F"/>
    <w:multiLevelType w:val="hybridMultilevel"/>
    <w:tmpl w:val="66567272"/>
    <w:lvl w:ilvl="0" w:tplc="EEF6F8E6">
      <w:start w:val="1"/>
      <w:numFmt w:val="decimal"/>
      <w:lvlText w:val="%1)"/>
      <w:lvlJc w:val="left"/>
      <w:pPr>
        <w:tabs>
          <w:tab w:val="num" w:pos="1287"/>
        </w:tabs>
        <w:ind w:left="1287" w:hanging="360"/>
      </w:pPr>
      <w:rPr>
        <w:rFonts w:ascii="Times New Roman" w:eastAsia="Times New Roman" w:hAnsi="Times New Roman" w:cs="Times New Roman"/>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2CB31C8A"/>
    <w:multiLevelType w:val="multilevel"/>
    <w:tmpl w:val="B5B6A9A4"/>
    <w:lvl w:ilvl="0">
      <w:start w:val="1"/>
      <w:numFmt w:val="decimal"/>
      <w:lvlText w:val="%1."/>
      <w:lvlJc w:val="left"/>
      <w:pPr>
        <w:tabs>
          <w:tab w:val="num" w:pos="1287"/>
        </w:tabs>
        <w:ind w:left="1287" w:hanging="360"/>
      </w:pPr>
      <w:rPr>
        <w:rFonts w:ascii="Times New Roman" w:eastAsia="Times New Roman" w:hAnsi="Times New Roman" w:cs="Times New Roman"/>
      </w:rPr>
    </w:lvl>
    <w:lvl w:ilvl="1">
      <w:start w:val="1"/>
      <w:numFmt w:val="decimal"/>
      <w:isLgl/>
      <w:lvlText w:val="%1.%2."/>
      <w:lvlJc w:val="left"/>
      <w:pPr>
        <w:tabs>
          <w:tab w:val="num" w:pos="1647"/>
        </w:tabs>
        <w:ind w:left="1647" w:hanging="720"/>
      </w:pPr>
      <w:rPr>
        <w:rFonts w:hint="default"/>
      </w:rPr>
    </w:lvl>
    <w:lvl w:ilvl="2">
      <w:start w:val="1"/>
      <w:numFmt w:val="decimal"/>
      <w:isLgl/>
      <w:lvlText w:val="%1.%2.%3."/>
      <w:lvlJc w:val="left"/>
      <w:pPr>
        <w:tabs>
          <w:tab w:val="num" w:pos="1647"/>
        </w:tabs>
        <w:ind w:left="1647" w:hanging="720"/>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12">
    <w:nsid w:val="3176361E"/>
    <w:multiLevelType w:val="multilevel"/>
    <w:tmpl w:val="8AC04854"/>
    <w:lvl w:ilvl="0">
      <w:start w:val="1"/>
      <w:numFmt w:val="decimal"/>
      <w:lvlText w:val="%1."/>
      <w:lvlJc w:val="left"/>
      <w:pPr>
        <w:tabs>
          <w:tab w:val="num" w:pos="899"/>
        </w:tabs>
        <w:ind w:left="899"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1"/>
        </w:tabs>
        <w:ind w:left="1261" w:hanging="720"/>
      </w:pPr>
      <w:rPr>
        <w:rFonts w:hint="default"/>
      </w:rPr>
    </w:lvl>
    <w:lvl w:ilvl="3">
      <w:start w:val="1"/>
      <w:numFmt w:val="decimal"/>
      <w:isLgl/>
      <w:lvlText w:val="%1.%2.%3.%4."/>
      <w:lvlJc w:val="left"/>
      <w:pPr>
        <w:tabs>
          <w:tab w:val="num" w:pos="1622"/>
        </w:tabs>
        <w:ind w:left="1622" w:hanging="1080"/>
      </w:pPr>
      <w:rPr>
        <w:rFonts w:hint="default"/>
      </w:rPr>
    </w:lvl>
    <w:lvl w:ilvl="4">
      <w:start w:val="1"/>
      <w:numFmt w:val="decimal"/>
      <w:isLgl/>
      <w:lvlText w:val="%1.%2.%3.%4.%5."/>
      <w:lvlJc w:val="left"/>
      <w:pPr>
        <w:tabs>
          <w:tab w:val="num" w:pos="1623"/>
        </w:tabs>
        <w:ind w:left="1623" w:hanging="1080"/>
      </w:pPr>
      <w:rPr>
        <w:rFonts w:hint="default"/>
      </w:rPr>
    </w:lvl>
    <w:lvl w:ilvl="5">
      <w:start w:val="1"/>
      <w:numFmt w:val="decimal"/>
      <w:isLgl/>
      <w:lvlText w:val="%1.%2.%3.%4.%5.%6."/>
      <w:lvlJc w:val="left"/>
      <w:pPr>
        <w:tabs>
          <w:tab w:val="num" w:pos="1984"/>
        </w:tabs>
        <w:ind w:left="1984" w:hanging="1440"/>
      </w:pPr>
      <w:rPr>
        <w:rFonts w:hint="default"/>
      </w:rPr>
    </w:lvl>
    <w:lvl w:ilvl="6">
      <w:start w:val="1"/>
      <w:numFmt w:val="decimal"/>
      <w:isLgl/>
      <w:lvlText w:val="%1.%2.%3.%4.%5.%6.%7."/>
      <w:lvlJc w:val="left"/>
      <w:pPr>
        <w:tabs>
          <w:tab w:val="num" w:pos="2345"/>
        </w:tabs>
        <w:ind w:left="2345" w:hanging="1800"/>
      </w:pPr>
      <w:rPr>
        <w:rFonts w:hint="default"/>
      </w:rPr>
    </w:lvl>
    <w:lvl w:ilvl="7">
      <w:start w:val="1"/>
      <w:numFmt w:val="decimal"/>
      <w:isLgl/>
      <w:lvlText w:val="%1.%2.%3.%4.%5.%6.%7.%8."/>
      <w:lvlJc w:val="left"/>
      <w:pPr>
        <w:tabs>
          <w:tab w:val="num" w:pos="2346"/>
        </w:tabs>
        <w:ind w:left="2346" w:hanging="1800"/>
      </w:pPr>
      <w:rPr>
        <w:rFonts w:hint="default"/>
      </w:rPr>
    </w:lvl>
    <w:lvl w:ilvl="8">
      <w:start w:val="1"/>
      <w:numFmt w:val="decimal"/>
      <w:isLgl/>
      <w:lvlText w:val="%1.%2.%3.%4.%5.%6.%7.%8.%9."/>
      <w:lvlJc w:val="left"/>
      <w:pPr>
        <w:tabs>
          <w:tab w:val="num" w:pos="2707"/>
        </w:tabs>
        <w:ind w:left="2707" w:hanging="2160"/>
      </w:pPr>
      <w:rPr>
        <w:rFonts w:hint="default"/>
      </w:rPr>
    </w:lvl>
  </w:abstractNum>
  <w:abstractNum w:abstractNumId="13">
    <w:nsid w:val="32C27F31"/>
    <w:multiLevelType w:val="multilevel"/>
    <w:tmpl w:val="0BD2F882"/>
    <w:lvl w:ilvl="0">
      <w:start w:val="1"/>
      <w:numFmt w:val="decimal"/>
      <w:lvlText w:val="%1."/>
      <w:lvlJc w:val="left"/>
      <w:pPr>
        <w:tabs>
          <w:tab w:val="num" w:pos="1287"/>
        </w:tabs>
        <w:ind w:left="1287" w:hanging="360"/>
      </w:pPr>
      <w:rPr>
        <w:rFonts w:ascii="Times New Roman" w:eastAsia="Times New Roman" w:hAnsi="Times New Roman" w:cs="Times New Roman"/>
      </w:rPr>
    </w:lvl>
    <w:lvl w:ilvl="1">
      <w:start w:val="2"/>
      <w:numFmt w:val="decimal"/>
      <w:isLgl/>
      <w:lvlText w:val="%1.%2."/>
      <w:lvlJc w:val="left"/>
      <w:pPr>
        <w:tabs>
          <w:tab w:val="num" w:pos="1647"/>
        </w:tabs>
        <w:ind w:left="1647" w:hanging="720"/>
      </w:pPr>
      <w:rPr>
        <w:rFonts w:hint="default"/>
      </w:rPr>
    </w:lvl>
    <w:lvl w:ilvl="2">
      <w:start w:val="1"/>
      <w:numFmt w:val="decimal"/>
      <w:isLgl/>
      <w:lvlText w:val="%1.%2.%3."/>
      <w:lvlJc w:val="left"/>
      <w:pPr>
        <w:tabs>
          <w:tab w:val="num" w:pos="1647"/>
        </w:tabs>
        <w:ind w:left="1647" w:hanging="720"/>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14">
    <w:nsid w:val="41DC5471"/>
    <w:multiLevelType w:val="hybridMultilevel"/>
    <w:tmpl w:val="B972E8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F0C3F07"/>
    <w:multiLevelType w:val="hybridMultilevel"/>
    <w:tmpl w:val="71740986"/>
    <w:lvl w:ilvl="0" w:tplc="7A0ED20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158671D"/>
    <w:multiLevelType w:val="hybridMultilevel"/>
    <w:tmpl w:val="0862F2AA"/>
    <w:lvl w:ilvl="0" w:tplc="137267BE">
      <w:start w:val="1"/>
      <w:numFmt w:val="decimal"/>
      <w:lvlText w:val="%1)"/>
      <w:lvlJc w:val="left"/>
      <w:pPr>
        <w:tabs>
          <w:tab w:val="num" w:pos="1287"/>
        </w:tabs>
        <w:ind w:left="1287" w:hanging="360"/>
      </w:pPr>
      <w:rPr>
        <w:rFonts w:ascii="Times New Roman" w:eastAsia="Times New Roman" w:hAnsi="Times New Roman" w:cs="Times New Roman"/>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55817CD4"/>
    <w:multiLevelType w:val="hybridMultilevel"/>
    <w:tmpl w:val="3C2818A4"/>
    <w:lvl w:ilvl="0" w:tplc="34B6808E">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55A56DCC"/>
    <w:multiLevelType w:val="hybridMultilevel"/>
    <w:tmpl w:val="75E2DDB2"/>
    <w:lvl w:ilvl="0" w:tplc="91723708">
      <w:start w:val="1"/>
      <w:numFmt w:val="decimal"/>
      <w:lvlText w:val="%1)"/>
      <w:lvlJc w:val="left"/>
      <w:pPr>
        <w:tabs>
          <w:tab w:val="num" w:pos="1287"/>
        </w:tabs>
        <w:ind w:left="1287" w:hanging="360"/>
      </w:pPr>
      <w:rPr>
        <w:rFonts w:ascii="Times New Roman" w:eastAsia="Times New Roman" w:hAnsi="Times New Roman" w:cs="Times New Roman"/>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57435C33"/>
    <w:multiLevelType w:val="hybridMultilevel"/>
    <w:tmpl w:val="E312EE9E"/>
    <w:lvl w:ilvl="0" w:tplc="20BE8B2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58D1181B"/>
    <w:multiLevelType w:val="hybridMultilevel"/>
    <w:tmpl w:val="9DB4873E"/>
    <w:lvl w:ilvl="0" w:tplc="2A90658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0AF5213"/>
    <w:multiLevelType w:val="multilevel"/>
    <w:tmpl w:val="B75AAA36"/>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480"/>
        </w:tabs>
        <w:ind w:left="6480" w:hanging="2160"/>
      </w:pPr>
      <w:rPr>
        <w:rFonts w:hint="default"/>
      </w:rPr>
    </w:lvl>
  </w:abstractNum>
  <w:abstractNum w:abstractNumId="22">
    <w:nsid w:val="68013493"/>
    <w:multiLevelType w:val="hybridMultilevel"/>
    <w:tmpl w:val="5D528D8E"/>
    <w:lvl w:ilvl="0" w:tplc="22AA1636">
      <w:start w:val="1"/>
      <w:numFmt w:val="decimal"/>
      <w:lvlText w:val="%1)"/>
      <w:lvlJc w:val="left"/>
      <w:pPr>
        <w:tabs>
          <w:tab w:val="num" w:pos="1287"/>
        </w:tabs>
        <w:ind w:left="1287" w:hanging="360"/>
      </w:pPr>
      <w:rPr>
        <w:rFonts w:ascii="Times New Roman" w:eastAsia="Times New Roman" w:hAnsi="Times New Roman" w:cs="Times New Roman"/>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68671682"/>
    <w:multiLevelType w:val="hybridMultilevel"/>
    <w:tmpl w:val="2B8CEE42"/>
    <w:lvl w:ilvl="0" w:tplc="AB1A9E3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79A2F8A"/>
    <w:multiLevelType w:val="hybridMultilevel"/>
    <w:tmpl w:val="363A9650"/>
    <w:lvl w:ilvl="0" w:tplc="A8C2C4F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9131750"/>
    <w:multiLevelType w:val="hybridMultilevel"/>
    <w:tmpl w:val="0DFCD9CE"/>
    <w:lvl w:ilvl="0" w:tplc="39D4E038">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B890B14"/>
    <w:multiLevelType w:val="hybridMultilevel"/>
    <w:tmpl w:val="78086D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15"/>
  </w:num>
  <w:num w:numId="3">
    <w:abstractNumId w:val="20"/>
  </w:num>
  <w:num w:numId="4">
    <w:abstractNumId w:val="23"/>
  </w:num>
  <w:num w:numId="5">
    <w:abstractNumId w:val="24"/>
  </w:num>
  <w:num w:numId="6">
    <w:abstractNumId w:val="13"/>
  </w:num>
  <w:num w:numId="7">
    <w:abstractNumId w:val="18"/>
  </w:num>
  <w:num w:numId="8">
    <w:abstractNumId w:val="7"/>
  </w:num>
  <w:num w:numId="9">
    <w:abstractNumId w:val="16"/>
  </w:num>
  <w:num w:numId="10">
    <w:abstractNumId w:val="22"/>
  </w:num>
  <w:num w:numId="11">
    <w:abstractNumId w:val="0"/>
  </w:num>
  <w:num w:numId="12">
    <w:abstractNumId w:val="10"/>
  </w:num>
  <w:num w:numId="13">
    <w:abstractNumId w:val="11"/>
  </w:num>
  <w:num w:numId="14">
    <w:abstractNumId w:val="3"/>
  </w:num>
  <w:num w:numId="15">
    <w:abstractNumId w:val="8"/>
  </w:num>
  <w:num w:numId="16">
    <w:abstractNumId w:val="5"/>
  </w:num>
  <w:num w:numId="17">
    <w:abstractNumId w:val="12"/>
  </w:num>
  <w:num w:numId="18">
    <w:abstractNumId w:val="21"/>
  </w:num>
  <w:num w:numId="19">
    <w:abstractNumId w:val="19"/>
  </w:num>
  <w:num w:numId="20">
    <w:abstractNumId w:val="6"/>
  </w:num>
  <w:num w:numId="21">
    <w:abstractNumId w:val="4"/>
  </w:num>
  <w:num w:numId="22">
    <w:abstractNumId w:val="17"/>
  </w:num>
  <w:num w:numId="23">
    <w:abstractNumId w:val="9"/>
  </w:num>
  <w:num w:numId="24">
    <w:abstractNumId w:val="1"/>
  </w:num>
  <w:num w:numId="25">
    <w:abstractNumId w:val="14"/>
  </w:num>
  <w:num w:numId="26">
    <w:abstractNumId w:val="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3CE"/>
    <w:rsid w:val="00011705"/>
    <w:rsid w:val="00022843"/>
    <w:rsid w:val="0002292A"/>
    <w:rsid w:val="00045A94"/>
    <w:rsid w:val="00050500"/>
    <w:rsid w:val="00052047"/>
    <w:rsid w:val="000528DB"/>
    <w:rsid w:val="000640DD"/>
    <w:rsid w:val="0008706A"/>
    <w:rsid w:val="000A38AB"/>
    <w:rsid w:val="000A67E7"/>
    <w:rsid w:val="000A6A3C"/>
    <w:rsid w:val="000A7B9C"/>
    <w:rsid w:val="000C65AD"/>
    <w:rsid w:val="000D38ED"/>
    <w:rsid w:val="00110E8E"/>
    <w:rsid w:val="00127B41"/>
    <w:rsid w:val="0013390A"/>
    <w:rsid w:val="001466FB"/>
    <w:rsid w:val="00161221"/>
    <w:rsid w:val="00174E7A"/>
    <w:rsid w:val="00195E51"/>
    <w:rsid w:val="001B6671"/>
    <w:rsid w:val="001C5618"/>
    <w:rsid w:val="001D0F8F"/>
    <w:rsid w:val="001D25DB"/>
    <w:rsid w:val="001D42B7"/>
    <w:rsid w:val="001E4025"/>
    <w:rsid w:val="001E7609"/>
    <w:rsid w:val="001F39A5"/>
    <w:rsid w:val="00200298"/>
    <w:rsid w:val="0020384A"/>
    <w:rsid w:val="00205ACE"/>
    <w:rsid w:val="002328AB"/>
    <w:rsid w:val="002423A7"/>
    <w:rsid w:val="0025637C"/>
    <w:rsid w:val="0026393F"/>
    <w:rsid w:val="0026670E"/>
    <w:rsid w:val="002734AB"/>
    <w:rsid w:val="002873B0"/>
    <w:rsid w:val="00296480"/>
    <w:rsid w:val="002A6169"/>
    <w:rsid w:val="002C3237"/>
    <w:rsid w:val="002E0FD3"/>
    <w:rsid w:val="002F03CE"/>
    <w:rsid w:val="002F4C0A"/>
    <w:rsid w:val="00304C03"/>
    <w:rsid w:val="0034553E"/>
    <w:rsid w:val="00363A74"/>
    <w:rsid w:val="00376E86"/>
    <w:rsid w:val="00396602"/>
    <w:rsid w:val="003A3F8C"/>
    <w:rsid w:val="003B0F1E"/>
    <w:rsid w:val="003C29C3"/>
    <w:rsid w:val="003C6163"/>
    <w:rsid w:val="003D443E"/>
    <w:rsid w:val="003D6E32"/>
    <w:rsid w:val="003E43B5"/>
    <w:rsid w:val="003F316C"/>
    <w:rsid w:val="00415DFC"/>
    <w:rsid w:val="00450D1E"/>
    <w:rsid w:val="00453A69"/>
    <w:rsid w:val="00455074"/>
    <w:rsid w:val="00457579"/>
    <w:rsid w:val="00465FD7"/>
    <w:rsid w:val="004B0059"/>
    <w:rsid w:val="004B31A4"/>
    <w:rsid w:val="004C54E9"/>
    <w:rsid w:val="004D482C"/>
    <w:rsid w:val="004F695E"/>
    <w:rsid w:val="0051538D"/>
    <w:rsid w:val="0055327E"/>
    <w:rsid w:val="00554651"/>
    <w:rsid w:val="005713FB"/>
    <w:rsid w:val="005D7B1E"/>
    <w:rsid w:val="005E787D"/>
    <w:rsid w:val="005E7D89"/>
    <w:rsid w:val="005F1A15"/>
    <w:rsid w:val="00602106"/>
    <w:rsid w:val="0060253E"/>
    <w:rsid w:val="00602DBB"/>
    <w:rsid w:val="00603506"/>
    <w:rsid w:val="0061441E"/>
    <w:rsid w:val="006217B8"/>
    <w:rsid w:val="006273CC"/>
    <w:rsid w:val="00635A3D"/>
    <w:rsid w:val="00644574"/>
    <w:rsid w:val="00656480"/>
    <w:rsid w:val="006574C9"/>
    <w:rsid w:val="00664F41"/>
    <w:rsid w:val="00687AD0"/>
    <w:rsid w:val="006A7B67"/>
    <w:rsid w:val="006D201B"/>
    <w:rsid w:val="006D57EE"/>
    <w:rsid w:val="00734D70"/>
    <w:rsid w:val="00740D28"/>
    <w:rsid w:val="007424E2"/>
    <w:rsid w:val="007472DC"/>
    <w:rsid w:val="007549DB"/>
    <w:rsid w:val="0076464F"/>
    <w:rsid w:val="007648E3"/>
    <w:rsid w:val="00767226"/>
    <w:rsid w:val="00776AB7"/>
    <w:rsid w:val="007A6496"/>
    <w:rsid w:val="007A7078"/>
    <w:rsid w:val="007D249E"/>
    <w:rsid w:val="007E42D3"/>
    <w:rsid w:val="00806C2A"/>
    <w:rsid w:val="00824650"/>
    <w:rsid w:val="008555FD"/>
    <w:rsid w:val="0086153C"/>
    <w:rsid w:val="0086218A"/>
    <w:rsid w:val="0086267A"/>
    <w:rsid w:val="008A6CFB"/>
    <w:rsid w:val="008E4349"/>
    <w:rsid w:val="008E6AA8"/>
    <w:rsid w:val="008F02A8"/>
    <w:rsid w:val="0090413E"/>
    <w:rsid w:val="00927D8F"/>
    <w:rsid w:val="00930567"/>
    <w:rsid w:val="009409B9"/>
    <w:rsid w:val="0096120C"/>
    <w:rsid w:val="00991E6D"/>
    <w:rsid w:val="00A14EA6"/>
    <w:rsid w:val="00A249FE"/>
    <w:rsid w:val="00A315E2"/>
    <w:rsid w:val="00A379AE"/>
    <w:rsid w:val="00A4022D"/>
    <w:rsid w:val="00A65FBE"/>
    <w:rsid w:val="00A712F0"/>
    <w:rsid w:val="00A87D82"/>
    <w:rsid w:val="00A87FA4"/>
    <w:rsid w:val="00A930B8"/>
    <w:rsid w:val="00A970F0"/>
    <w:rsid w:val="00AC3584"/>
    <w:rsid w:val="00AD08EB"/>
    <w:rsid w:val="00AF70D5"/>
    <w:rsid w:val="00B02EB7"/>
    <w:rsid w:val="00B20D81"/>
    <w:rsid w:val="00B33BA3"/>
    <w:rsid w:val="00B43F62"/>
    <w:rsid w:val="00B62B51"/>
    <w:rsid w:val="00B772F2"/>
    <w:rsid w:val="00B9083C"/>
    <w:rsid w:val="00B96E24"/>
    <w:rsid w:val="00B97988"/>
    <w:rsid w:val="00BA5EA3"/>
    <w:rsid w:val="00BD0AAF"/>
    <w:rsid w:val="00BD0D39"/>
    <w:rsid w:val="00BD2C62"/>
    <w:rsid w:val="00BE288F"/>
    <w:rsid w:val="00C116A0"/>
    <w:rsid w:val="00C15D06"/>
    <w:rsid w:val="00C176BF"/>
    <w:rsid w:val="00C33044"/>
    <w:rsid w:val="00C5606C"/>
    <w:rsid w:val="00C60D1D"/>
    <w:rsid w:val="00C64FC8"/>
    <w:rsid w:val="00C71255"/>
    <w:rsid w:val="00C85216"/>
    <w:rsid w:val="00C911EE"/>
    <w:rsid w:val="00C97964"/>
    <w:rsid w:val="00CA1646"/>
    <w:rsid w:val="00CA4609"/>
    <w:rsid w:val="00CC4FB2"/>
    <w:rsid w:val="00CC6199"/>
    <w:rsid w:val="00CE69EB"/>
    <w:rsid w:val="00CF17D5"/>
    <w:rsid w:val="00D0196B"/>
    <w:rsid w:val="00D05618"/>
    <w:rsid w:val="00D36DDC"/>
    <w:rsid w:val="00D37279"/>
    <w:rsid w:val="00D43E7C"/>
    <w:rsid w:val="00D74D90"/>
    <w:rsid w:val="00D82865"/>
    <w:rsid w:val="00D8769C"/>
    <w:rsid w:val="00D92050"/>
    <w:rsid w:val="00D971A8"/>
    <w:rsid w:val="00DA0EEB"/>
    <w:rsid w:val="00DA348F"/>
    <w:rsid w:val="00DA6C41"/>
    <w:rsid w:val="00DE2A28"/>
    <w:rsid w:val="00DE7229"/>
    <w:rsid w:val="00DF61F1"/>
    <w:rsid w:val="00E07662"/>
    <w:rsid w:val="00E07852"/>
    <w:rsid w:val="00E12738"/>
    <w:rsid w:val="00E21F50"/>
    <w:rsid w:val="00E32D1C"/>
    <w:rsid w:val="00E54AB4"/>
    <w:rsid w:val="00E90020"/>
    <w:rsid w:val="00EA2B8E"/>
    <w:rsid w:val="00EA404F"/>
    <w:rsid w:val="00EA4984"/>
    <w:rsid w:val="00EB0FC6"/>
    <w:rsid w:val="00EC602D"/>
    <w:rsid w:val="00ED3E20"/>
    <w:rsid w:val="00ED472D"/>
    <w:rsid w:val="00EE32BF"/>
    <w:rsid w:val="00EE5EF3"/>
    <w:rsid w:val="00F02110"/>
    <w:rsid w:val="00F0398D"/>
    <w:rsid w:val="00F24C53"/>
    <w:rsid w:val="00F43F50"/>
    <w:rsid w:val="00F66395"/>
    <w:rsid w:val="00F71DB8"/>
    <w:rsid w:val="00F86E1C"/>
    <w:rsid w:val="00F96484"/>
    <w:rsid w:val="00F97C01"/>
    <w:rsid w:val="00FA14E1"/>
    <w:rsid w:val="00FB5FA9"/>
    <w:rsid w:val="00FE6697"/>
    <w:rsid w:val="00FF1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72"/>
    <o:shapelayout v:ext="edit">
      <o:idmap v:ext="edit" data="1"/>
    </o:shapelayout>
  </w:shapeDefaults>
  <w:decimalSymbol w:val=","/>
  <w:listSeparator w:val=";"/>
  <w15:chartTrackingRefBased/>
  <w15:docId w15:val="{6456436A-85EE-4418-AD73-E3DCD57B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3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4D482C"/>
    <w:pPr>
      <w:spacing w:after="120"/>
      <w:ind w:left="283"/>
    </w:pPr>
    <w:rPr>
      <w:sz w:val="16"/>
      <w:szCs w:val="16"/>
    </w:rPr>
  </w:style>
  <w:style w:type="paragraph" w:styleId="a3">
    <w:name w:val="Body Text Indent"/>
    <w:basedOn w:val="a"/>
    <w:rsid w:val="004D482C"/>
    <w:pPr>
      <w:spacing w:after="120"/>
      <w:ind w:left="283"/>
    </w:pPr>
  </w:style>
  <w:style w:type="paragraph" w:styleId="a4">
    <w:name w:val="Body Text"/>
    <w:basedOn w:val="a"/>
    <w:rsid w:val="0060253E"/>
    <w:pPr>
      <w:spacing w:after="120"/>
    </w:pPr>
    <w:rPr>
      <w:sz w:val="20"/>
      <w:szCs w:val="20"/>
    </w:rPr>
  </w:style>
  <w:style w:type="paragraph" w:styleId="a5">
    <w:name w:val="header"/>
    <w:basedOn w:val="a"/>
    <w:rsid w:val="007E42D3"/>
    <w:pPr>
      <w:tabs>
        <w:tab w:val="center" w:pos="4677"/>
        <w:tab w:val="right" w:pos="9355"/>
      </w:tabs>
    </w:pPr>
  </w:style>
  <w:style w:type="character" w:styleId="a6">
    <w:name w:val="page number"/>
    <w:basedOn w:val="a0"/>
    <w:rsid w:val="007E42D3"/>
  </w:style>
  <w:style w:type="character" w:styleId="a7">
    <w:name w:val="footnote reference"/>
    <w:basedOn w:val="a0"/>
    <w:semiHidden/>
    <w:rsid w:val="00F02110"/>
    <w:rPr>
      <w:vertAlign w:val="superscript"/>
    </w:rPr>
  </w:style>
  <w:style w:type="paragraph" w:customStyle="1" w:styleId="xl39">
    <w:name w:val="xl39"/>
    <w:basedOn w:val="a"/>
    <w:rsid w:val="00E54AB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character" w:styleId="a8">
    <w:name w:val="Hyperlink"/>
    <w:basedOn w:val="a0"/>
    <w:rsid w:val="00E54AB4"/>
    <w:rPr>
      <w:color w:val="0000FF"/>
      <w:u w:val="single"/>
    </w:rPr>
  </w:style>
  <w:style w:type="character" w:styleId="a9">
    <w:name w:val="FollowedHyperlink"/>
    <w:basedOn w:val="a0"/>
    <w:rsid w:val="00E54AB4"/>
    <w:rPr>
      <w:color w:val="800080"/>
      <w:u w:val="single"/>
    </w:rPr>
  </w:style>
  <w:style w:type="paragraph" w:customStyle="1" w:styleId="xl22">
    <w:name w:val="xl22"/>
    <w:basedOn w:val="a"/>
    <w:rsid w:val="00E54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styleId="aa">
    <w:name w:val="footer"/>
    <w:basedOn w:val="a"/>
    <w:rsid w:val="00045A94"/>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7716">
      <w:bodyDiv w:val="1"/>
      <w:marLeft w:val="0"/>
      <w:marRight w:val="0"/>
      <w:marTop w:val="0"/>
      <w:marBottom w:val="0"/>
      <w:divBdr>
        <w:top w:val="none" w:sz="0" w:space="0" w:color="auto"/>
        <w:left w:val="none" w:sz="0" w:space="0" w:color="auto"/>
        <w:bottom w:val="none" w:sz="0" w:space="0" w:color="auto"/>
        <w:right w:val="none" w:sz="0" w:space="0" w:color="auto"/>
      </w:divBdr>
    </w:div>
    <w:div w:id="87359752">
      <w:bodyDiv w:val="1"/>
      <w:marLeft w:val="0"/>
      <w:marRight w:val="0"/>
      <w:marTop w:val="0"/>
      <w:marBottom w:val="0"/>
      <w:divBdr>
        <w:top w:val="none" w:sz="0" w:space="0" w:color="auto"/>
        <w:left w:val="none" w:sz="0" w:space="0" w:color="auto"/>
        <w:bottom w:val="none" w:sz="0" w:space="0" w:color="auto"/>
        <w:right w:val="none" w:sz="0" w:space="0" w:color="auto"/>
      </w:divBdr>
    </w:div>
    <w:div w:id="89208498">
      <w:bodyDiv w:val="1"/>
      <w:marLeft w:val="0"/>
      <w:marRight w:val="0"/>
      <w:marTop w:val="0"/>
      <w:marBottom w:val="0"/>
      <w:divBdr>
        <w:top w:val="none" w:sz="0" w:space="0" w:color="auto"/>
        <w:left w:val="none" w:sz="0" w:space="0" w:color="auto"/>
        <w:bottom w:val="none" w:sz="0" w:space="0" w:color="auto"/>
        <w:right w:val="none" w:sz="0" w:space="0" w:color="auto"/>
      </w:divBdr>
    </w:div>
    <w:div w:id="138691435">
      <w:bodyDiv w:val="1"/>
      <w:marLeft w:val="0"/>
      <w:marRight w:val="0"/>
      <w:marTop w:val="0"/>
      <w:marBottom w:val="0"/>
      <w:divBdr>
        <w:top w:val="none" w:sz="0" w:space="0" w:color="auto"/>
        <w:left w:val="none" w:sz="0" w:space="0" w:color="auto"/>
        <w:bottom w:val="none" w:sz="0" w:space="0" w:color="auto"/>
        <w:right w:val="none" w:sz="0" w:space="0" w:color="auto"/>
      </w:divBdr>
    </w:div>
    <w:div w:id="168182538">
      <w:bodyDiv w:val="1"/>
      <w:marLeft w:val="0"/>
      <w:marRight w:val="0"/>
      <w:marTop w:val="0"/>
      <w:marBottom w:val="0"/>
      <w:divBdr>
        <w:top w:val="none" w:sz="0" w:space="0" w:color="auto"/>
        <w:left w:val="none" w:sz="0" w:space="0" w:color="auto"/>
        <w:bottom w:val="none" w:sz="0" w:space="0" w:color="auto"/>
        <w:right w:val="none" w:sz="0" w:space="0" w:color="auto"/>
      </w:divBdr>
    </w:div>
    <w:div w:id="170686033">
      <w:bodyDiv w:val="1"/>
      <w:marLeft w:val="0"/>
      <w:marRight w:val="0"/>
      <w:marTop w:val="0"/>
      <w:marBottom w:val="0"/>
      <w:divBdr>
        <w:top w:val="none" w:sz="0" w:space="0" w:color="auto"/>
        <w:left w:val="none" w:sz="0" w:space="0" w:color="auto"/>
        <w:bottom w:val="none" w:sz="0" w:space="0" w:color="auto"/>
        <w:right w:val="none" w:sz="0" w:space="0" w:color="auto"/>
      </w:divBdr>
    </w:div>
    <w:div w:id="261693136">
      <w:bodyDiv w:val="1"/>
      <w:marLeft w:val="0"/>
      <w:marRight w:val="0"/>
      <w:marTop w:val="0"/>
      <w:marBottom w:val="0"/>
      <w:divBdr>
        <w:top w:val="none" w:sz="0" w:space="0" w:color="auto"/>
        <w:left w:val="none" w:sz="0" w:space="0" w:color="auto"/>
        <w:bottom w:val="none" w:sz="0" w:space="0" w:color="auto"/>
        <w:right w:val="none" w:sz="0" w:space="0" w:color="auto"/>
      </w:divBdr>
    </w:div>
    <w:div w:id="324481806">
      <w:bodyDiv w:val="1"/>
      <w:marLeft w:val="0"/>
      <w:marRight w:val="0"/>
      <w:marTop w:val="0"/>
      <w:marBottom w:val="0"/>
      <w:divBdr>
        <w:top w:val="none" w:sz="0" w:space="0" w:color="auto"/>
        <w:left w:val="none" w:sz="0" w:space="0" w:color="auto"/>
        <w:bottom w:val="none" w:sz="0" w:space="0" w:color="auto"/>
        <w:right w:val="none" w:sz="0" w:space="0" w:color="auto"/>
      </w:divBdr>
    </w:div>
    <w:div w:id="340087945">
      <w:bodyDiv w:val="1"/>
      <w:marLeft w:val="0"/>
      <w:marRight w:val="0"/>
      <w:marTop w:val="0"/>
      <w:marBottom w:val="0"/>
      <w:divBdr>
        <w:top w:val="none" w:sz="0" w:space="0" w:color="auto"/>
        <w:left w:val="none" w:sz="0" w:space="0" w:color="auto"/>
        <w:bottom w:val="none" w:sz="0" w:space="0" w:color="auto"/>
        <w:right w:val="none" w:sz="0" w:space="0" w:color="auto"/>
      </w:divBdr>
    </w:div>
    <w:div w:id="360864011">
      <w:bodyDiv w:val="1"/>
      <w:marLeft w:val="0"/>
      <w:marRight w:val="0"/>
      <w:marTop w:val="0"/>
      <w:marBottom w:val="0"/>
      <w:divBdr>
        <w:top w:val="none" w:sz="0" w:space="0" w:color="auto"/>
        <w:left w:val="none" w:sz="0" w:space="0" w:color="auto"/>
        <w:bottom w:val="none" w:sz="0" w:space="0" w:color="auto"/>
        <w:right w:val="none" w:sz="0" w:space="0" w:color="auto"/>
      </w:divBdr>
    </w:div>
    <w:div w:id="460614392">
      <w:bodyDiv w:val="1"/>
      <w:marLeft w:val="0"/>
      <w:marRight w:val="0"/>
      <w:marTop w:val="0"/>
      <w:marBottom w:val="0"/>
      <w:divBdr>
        <w:top w:val="none" w:sz="0" w:space="0" w:color="auto"/>
        <w:left w:val="none" w:sz="0" w:space="0" w:color="auto"/>
        <w:bottom w:val="none" w:sz="0" w:space="0" w:color="auto"/>
        <w:right w:val="none" w:sz="0" w:space="0" w:color="auto"/>
      </w:divBdr>
    </w:div>
    <w:div w:id="606699186">
      <w:bodyDiv w:val="1"/>
      <w:marLeft w:val="0"/>
      <w:marRight w:val="0"/>
      <w:marTop w:val="0"/>
      <w:marBottom w:val="0"/>
      <w:divBdr>
        <w:top w:val="none" w:sz="0" w:space="0" w:color="auto"/>
        <w:left w:val="none" w:sz="0" w:space="0" w:color="auto"/>
        <w:bottom w:val="none" w:sz="0" w:space="0" w:color="auto"/>
        <w:right w:val="none" w:sz="0" w:space="0" w:color="auto"/>
      </w:divBdr>
    </w:div>
    <w:div w:id="724567157">
      <w:bodyDiv w:val="1"/>
      <w:marLeft w:val="0"/>
      <w:marRight w:val="0"/>
      <w:marTop w:val="0"/>
      <w:marBottom w:val="0"/>
      <w:divBdr>
        <w:top w:val="none" w:sz="0" w:space="0" w:color="auto"/>
        <w:left w:val="none" w:sz="0" w:space="0" w:color="auto"/>
        <w:bottom w:val="none" w:sz="0" w:space="0" w:color="auto"/>
        <w:right w:val="none" w:sz="0" w:space="0" w:color="auto"/>
      </w:divBdr>
    </w:div>
    <w:div w:id="827092087">
      <w:bodyDiv w:val="1"/>
      <w:marLeft w:val="0"/>
      <w:marRight w:val="0"/>
      <w:marTop w:val="0"/>
      <w:marBottom w:val="0"/>
      <w:divBdr>
        <w:top w:val="none" w:sz="0" w:space="0" w:color="auto"/>
        <w:left w:val="none" w:sz="0" w:space="0" w:color="auto"/>
        <w:bottom w:val="none" w:sz="0" w:space="0" w:color="auto"/>
        <w:right w:val="none" w:sz="0" w:space="0" w:color="auto"/>
      </w:divBdr>
    </w:div>
    <w:div w:id="909462467">
      <w:bodyDiv w:val="1"/>
      <w:marLeft w:val="0"/>
      <w:marRight w:val="0"/>
      <w:marTop w:val="0"/>
      <w:marBottom w:val="0"/>
      <w:divBdr>
        <w:top w:val="none" w:sz="0" w:space="0" w:color="auto"/>
        <w:left w:val="none" w:sz="0" w:space="0" w:color="auto"/>
        <w:bottom w:val="none" w:sz="0" w:space="0" w:color="auto"/>
        <w:right w:val="none" w:sz="0" w:space="0" w:color="auto"/>
      </w:divBdr>
    </w:div>
    <w:div w:id="968127846">
      <w:bodyDiv w:val="1"/>
      <w:marLeft w:val="0"/>
      <w:marRight w:val="0"/>
      <w:marTop w:val="0"/>
      <w:marBottom w:val="0"/>
      <w:divBdr>
        <w:top w:val="none" w:sz="0" w:space="0" w:color="auto"/>
        <w:left w:val="none" w:sz="0" w:space="0" w:color="auto"/>
        <w:bottom w:val="none" w:sz="0" w:space="0" w:color="auto"/>
        <w:right w:val="none" w:sz="0" w:space="0" w:color="auto"/>
      </w:divBdr>
    </w:div>
    <w:div w:id="1007634393">
      <w:bodyDiv w:val="1"/>
      <w:marLeft w:val="0"/>
      <w:marRight w:val="0"/>
      <w:marTop w:val="0"/>
      <w:marBottom w:val="0"/>
      <w:divBdr>
        <w:top w:val="none" w:sz="0" w:space="0" w:color="auto"/>
        <w:left w:val="none" w:sz="0" w:space="0" w:color="auto"/>
        <w:bottom w:val="none" w:sz="0" w:space="0" w:color="auto"/>
        <w:right w:val="none" w:sz="0" w:space="0" w:color="auto"/>
      </w:divBdr>
    </w:div>
    <w:div w:id="1028291374">
      <w:bodyDiv w:val="1"/>
      <w:marLeft w:val="0"/>
      <w:marRight w:val="0"/>
      <w:marTop w:val="0"/>
      <w:marBottom w:val="0"/>
      <w:divBdr>
        <w:top w:val="none" w:sz="0" w:space="0" w:color="auto"/>
        <w:left w:val="none" w:sz="0" w:space="0" w:color="auto"/>
        <w:bottom w:val="none" w:sz="0" w:space="0" w:color="auto"/>
        <w:right w:val="none" w:sz="0" w:space="0" w:color="auto"/>
      </w:divBdr>
    </w:div>
    <w:div w:id="1062560705">
      <w:bodyDiv w:val="1"/>
      <w:marLeft w:val="0"/>
      <w:marRight w:val="0"/>
      <w:marTop w:val="0"/>
      <w:marBottom w:val="0"/>
      <w:divBdr>
        <w:top w:val="none" w:sz="0" w:space="0" w:color="auto"/>
        <w:left w:val="none" w:sz="0" w:space="0" w:color="auto"/>
        <w:bottom w:val="none" w:sz="0" w:space="0" w:color="auto"/>
        <w:right w:val="none" w:sz="0" w:space="0" w:color="auto"/>
      </w:divBdr>
    </w:div>
    <w:div w:id="1075787675">
      <w:bodyDiv w:val="1"/>
      <w:marLeft w:val="0"/>
      <w:marRight w:val="0"/>
      <w:marTop w:val="0"/>
      <w:marBottom w:val="0"/>
      <w:divBdr>
        <w:top w:val="none" w:sz="0" w:space="0" w:color="auto"/>
        <w:left w:val="none" w:sz="0" w:space="0" w:color="auto"/>
        <w:bottom w:val="none" w:sz="0" w:space="0" w:color="auto"/>
        <w:right w:val="none" w:sz="0" w:space="0" w:color="auto"/>
      </w:divBdr>
    </w:div>
    <w:div w:id="1121538763">
      <w:bodyDiv w:val="1"/>
      <w:marLeft w:val="0"/>
      <w:marRight w:val="0"/>
      <w:marTop w:val="0"/>
      <w:marBottom w:val="0"/>
      <w:divBdr>
        <w:top w:val="none" w:sz="0" w:space="0" w:color="auto"/>
        <w:left w:val="none" w:sz="0" w:space="0" w:color="auto"/>
        <w:bottom w:val="none" w:sz="0" w:space="0" w:color="auto"/>
        <w:right w:val="none" w:sz="0" w:space="0" w:color="auto"/>
      </w:divBdr>
    </w:div>
    <w:div w:id="1130441010">
      <w:bodyDiv w:val="1"/>
      <w:marLeft w:val="0"/>
      <w:marRight w:val="0"/>
      <w:marTop w:val="0"/>
      <w:marBottom w:val="0"/>
      <w:divBdr>
        <w:top w:val="none" w:sz="0" w:space="0" w:color="auto"/>
        <w:left w:val="none" w:sz="0" w:space="0" w:color="auto"/>
        <w:bottom w:val="none" w:sz="0" w:space="0" w:color="auto"/>
        <w:right w:val="none" w:sz="0" w:space="0" w:color="auto"/>
      </w:divBdr>
    </w:div>
    <w:div w:id="1175413704">
      <w:bodyDiv w:val="1"/>
      <w:marLeft w:val="0"/>
      <w:marRight w:val="0"/>
      <w:marTop w:val="0"/>
      <w:marBottom w:val="0"/>
      <w:divBdr>
        <w:top w:val="none" w:sz="0" w:space="0" w:color="auto"/>
        <w:left w:val="none" w:sz="0" w:space="0" w:color="auto"/>
        <w:bottom w:val="none" w:sz="0" w:space="0" w:color="auto"/>
        <w:right w:val="none" w:sz="0" w:space="0" w:color="auto"/>
      </w:divBdr>
    </w:div>
    <w:div w:id="1176337560">
      <w:bodyDiv w:val="1"/>
      <w:marLeft w:val="0"/>
      <w:marRight w:val="0"/>
      <w:marTop w:val="0"/>
      <w:marBottom w:val="0"/>
      <w:divBdr>
        <w:top w:val="none" w:sz="0" w:space="0" w:color="auto"/>
        <w:left w:val="none" w:sz="0" w:space="0" w:color="auto"/>
        <w:bottom w:val="none" w:sz="0" w:space="0" w:color="auto"/>
        <w:right w:val="none" w:sz="0" w:space="0" w:color="auto"/>
      </w:divBdr>
    </w:div>
    <w:div w:id="1271744477">
      <w:bodyDiv w:val="1"/>
      <w:marLeft w:val="0"/>
      <w:marRight w:val="0"/>
      <w:marTop w:val="0"/>
      <w:marBottom w:val="0"/>
      <w:divBdr>
        <w:top w:val="none" w:sz="0" w:space="0" w:color="auto"/>
        <w:left w:val="none" w:sz="0" w:space="0" w:color="auto"/>
        <w:bottom w:val="none" w:sz="0" w:space="0" w:color="auto"/>
        <w:right w:val="none" w:sz="0" w:space="0" w:color="auto"/>
      </w:divBdr>
    </w:div>
    <w:div w:id="1304700706">
      <w:bodyDiv w:val="1"/>
      <w:marLeft w:val="0"/>
      <w:marRight w:val="0"/>
      <w:marTop w:val="0"/>
      <w:marBottom w:val="0"/>
      <w:divBdr>
        <w:top w:val="none" w:sz="0" w:space="0" w:color="auto"/>
        <w:left w:val="none" w:sz="0" w:space="0" w:color="auto"/>
        <w:bottom w:val="none" w:sz="0" w:space="0" w:color="auto"/>
        <w:right w:val="none" w:sz="0" w:space="0" w:color="auto"/>
      </w:divBdr>
    </w:div>
    <w:div w:id="1351880775">
      <w:bodyDiv w:val="1"/>
      <w:marLeft w:val="0"/>
      <w:marRight w:val="0"/>
      <w:marTop w:val="0"/>
      <w:marBottom w:val="0"/>
      <w:divBdr>
        <w:top w:val="none" w:sz="0" w:space="0" w:color="auto"/>
        <w:left w:val="none" w:sz="0" w:space="0" w:color="auto"/>
        <w:bottom w:val="none" w:sz="0" w:space="0" w:color="auto"/>
        <w:right w:val="none" w:sz="0" w:space="0" w:color="auto"/>
      </w:divBdr>
    </w:div>
    <w:div w:id="1362706432">
      <w:bodyDiv w:val="1"/>
      <w:marLeft w:val="0"/>
      <w:marRight w:val="0"/>
      <w:marTop w:val="0"/>
      <w:marBottom w:val="0"/>
      <w:divBdr>
        <w:top w:val="none" w:sz="0" w:space="0" w:color="auto"/>
        <w:left w:val="none" w:sz="0" w:space="0" w:color="auto"/>
        <w:bottom w:val="none" w:sz="0" w:space="0" w:color="auto"/>
        <w:right w:val="none" w:sz="0" w:space="0" w:color="auto"/>
      </w:divBdr>
    </w:div>
    <w:div w:id="1443109277">
      <w:bodyDiv w:val="1"/>
      <w:marLeft w:val="0"/>
      <w:marRight w:val="0"/>
      <w:marTop w:val="0"/>
      <w:marBottom w:val="0"/>
      <w:divBdr>
        <w:top w:val="none" w:sz="0" w:space="0" w:color="auto"/>
        <w:left w:val="none" w:sz="0" w:space="0" w:color="auto"/>
        <w:bottom w:val="none" w:sz="0" w:space="0" w:color="auto"/>
        <w:right w:val="none" w:sz="0" w:space="0" w:color="auto"/>
      </w:divBdr>
    </w:div>
    <w:div w:id="1500193878">
      <w:bodyDiv w:val="1"/>
      <w:marLeft w:val="0"/>
      <w:marRight w:val="0"/>
      <w:marTop w:val="0"/>
      <w:marBottom w:val="0"/>
      <w:divBdr>
        <w:top w:val="none" w:sz="0" w:space="0" w:color="auto"/>
        <w:left w:val="none" w:sz="0" w:space="0" w:color="auto"/>
        <w:bottom w:val="none" w:sz="0" w:space="0" w:color="auto"/>
        <w:right w:val="none" w:sz="0" w:space="0" w:color="auto"/>
      </w:divBdr>
    </w:div>
    <w:div w:id="1522083069">
      <w:bodyDiv w:val="1"/>
      <w:marLeft w:val="0"/>
      <w:marRight w:val="0"/>
      <w:marTop w:val="0"/>
      <w:marBottom w:val="0"/>
      <w:divBdr>
        <w:top w:val="none" w:sz="0" w:space="0" w:color="auto"/>
        <w:left w:val="none" w:sz="0" w:space="0" w:color="auto"/>
        <w:bottom w:val="none" w:sz="0" w:space="0" w:color="auto"/>
        <w:right w:val="none" w:sz="0" w:space="0" w:color="auto"/>
      </w:divBdr>
    </w:div>
    <w:div w:id="1565721633">
      <w:bodyDiv w:val="1"/>
      <w:marLeft w:val="0"/>
      <w:marRight w:val="0"/>
      <w:marTop w:val="0"/>
      <w:marBottom w:val="0"/>
      <w:divBdr>
        <w:top w:val="none" w:sz="0" w:space="0" w:color="auto"/>
        <w:left w:val="none" w:sz="0" w:space="0" w:color="auto"/>
        <w:bottom w:val="none" w:sz="0" w:space="0" w:color="auto"/>
        <w:right w:val="none" w:sz="0" w:space="0" w:color="auto"/>
      </w:divBdr>
    </w:div>
    <w:div w:id="1609309822">
      <w:bodyDiv w:val="1"/>
      <w:marLeft w:val="0"/>
      <w:marRight w:val="0"/>
      <w:marTop w:val="0"/>
      <w:marBottom w:val="0"/>
      <w:divBdr>
        <w:top w:val="none" w:sz="0" w:space="0" w:color="auto"/>
        <w:left w:val="none" w:sz="0" w:space="0" w:color="auto"/>
        <w:bottom w:val="none" w:sz="0" w:space="0" w:color="auto"/>
        <w:right w:val="none" w:sz="0" w:space="0" w:color="auto"/>
      </w:divBdr>
    </w:div>
    <w:div w:id="1623146822">
      <w:bodyDiv w:val="1"/>
      <w:marLeft w:val="0"/>
      <w:marRight w:val="0"/>
      <w:marTop w:val="0"/>
      <w:marBottom w:val="0"/>
      <w:divBdr>
        <w:top w:val="none" w:sz="0" w:space="0" w:color="auto"/>
        <w:left w:val="none" w:sz="0" w:space="0" w:color="auto"/>
        <w:bottom w:val="none" w:sz="0" w:space="0" w:color="auto"/>
        <w:right w:val="none" w:sz="0" w:space="0" w:color="auto"/>
      </w:divBdr>
    </w:div>
    <w:div w:id="1684286490">
      <w:bodyDiv w:val="1"/>
      <w:marLeft w:val="0"/>
      <w:marRight w:val="0"/>
      <w:marTop w:val="0"/>
      <w:marBottom w:val="0"/>
      <w:divBdr>
        <w:top w:val="none" w:sz="0" w:space="0" w:color="auto"/>
        <w:left w:val="none" w:sz="0" w:space="0" w:color="auto"/>
        <w:bottom w:val="none" w:sz="0" w:space="0" w:color="auto"/>
        <w:right w:val="none" w:sz="0" w:space="0" w:color="auto"/>
      </w:divBdr>
    </w:div>
    <w:div w:id="1721710790">
      <w:bodyDiv w:val="1"/>
      <w:marLeft w:val="0"/>
      <w:marRight w:val="0"/>
      <w:marTop w:val="0"/>
      <w:marBottom w:val="0"/>
      <w:divBdr>
        <w:top w:val="none" w:sz="0" w:space="0" w:color="auto"/>
        <w:left w:val="none" w:sz="0" w:space="0" w:color="auto"/>
        <w:bottom w:val="none" w:sz="0" w:space="0" w:color="auto"/>
        <w:right w:val="none" w:sz="0" w:space="0" w:color="auto"/>
      </w:divBdr>
    </w:div>
    <w:div w:id="1758359877">
      <w:bodyDiv w:val="1"/>
      <w:marLeft w:val="0"/>
      <w:marRight w:val="0"/>
      <w:marTop w:val="0"/>
      <w:marBottom w:val="0"/>
      <w:divBdr>
        <w:top w:val="none" w:sz="0" w:space="0" w:color="auto"/>
        <w:left w:val="none" w:sz="0" w:space="0" w:color="auto"/>
        <w:bottom w:val="none" w:sz="0" w:space="0" w:color="auto"/>
        <w:right w:val="none" w:sz="0" w:space="0" w:color="auto"/>
      </w:divBdr>
    </w:div>
    <w:div w:id="1778986787">
      <w:bodyDiv w:val="1"/>
      <w:marLeft w:val="0"/>
      <w:marRight w:val="0"/>
      <w:marTop w:val="0"/>
      <w:marBottom w:val="0"/>
      <w:divBdr>
        <w:top w:val="none" w:sz="0" w:space="0" w:color="auto"/>
        <w:left w:val="none" w:sz="0" w:space="0" w:color="auto"/>
        <w:bottom w:val="none" w:sz="0" w:space="0" w:color="auto"/>
        <w:right w:val="none" w:sz="0" w:space="0" w:color="auto"/>
      </w:divBdr>
    </w:div>
    <w:div w:id="1942566911">
      <w:bodyDiv w:val="1"/>
      <w:marLeft w:val="0"/>
      <w:marRight w:val="0"/>
      <w:marTop w:val="0"/>
      <w:marBottom w:val="0"/>
      <w:divBdr>
        <w:top w:val="none" w:sz="0" w:space="0" w:color="auto"/>
        <w:left w:val="none" w:sz="0" w:space="0" w:color="auto"/>
        <w:bottom w:val="none" w:sz="0" w:space="0" w:color="auto"/>
        <w:right w:val="none" w:sz="0" w:space="0" w:color="auto"/>
      </w:divBdr>
    </w:div>
    <w:div w:id="1975137343">
      <w:bodyDiv w:val="1"/>
      <w:marLeft w:val="0"/>
      <w:marRight w:val="0"/>
      <w:marTop w:val="0"/>
      <w:marBottom w:val="0"/>
      <w:divBdr>
        <w:top w:val="none" w:sz="0" w:space="0" w:color="auto"/>
        <w:left w:val="none" w:sz="0" w:space="0" w:color="auto"/>
        <w:bottom w:val="none" w:sz="0" w:space="0" w:color="auto"/>
        <w:right w:val="none" w:sz="0" w:space="0" w:color="auto"/>
      </w:divBdr>
    </w:div>
    <w:div w:id="2000648625">
      <w:bodyDiv w:val="1"/>
      <w:marLeft w:val="0"/>
      <w:marRight w:val="0"/>
      <w:marTop w:val="0"/>
      <w:marBottom w:val="0"/>
      <w:divBdr>
        <w:top w:val="none" w:sz="0" w:space="0" w:color="auto"/>
        <w:left w:val="none" w:sz="0" w:space="0" w:color="auto"/>
        <w:bottom w:val="none" w:sz="0" w:space="0" w:color="auto"/>
        <w:right w:val="none" w:sz="0" w:space="0" w:color="auto"/>
      </w:divBdr>
    </w:div>
    <w:div w:id="2012022122">
      <w:bodyDiv w:val="1"/>
      <w:marLeft w:val="0"/>
      <w:marRight w:val="0"/>
      <w:marTop w:val="0"/>
      <w:marBottom w:val="0"/>
      <w:divBdr>
        <w:top w:val="none" w:sz="0" w:space="0" w:color="auto"/>
        <w:left w:val="none" w:sz="0" w:space="0" w:color="auto"/>
        <w:bottom w:val="none" w:sz="0" w:space="0" w:color="auto"/>
        <w:right w:val="none" w:sz="0" w:space="0" w:color="auto"/>
      </w:divBdr>
    </w:div>
    <w:div w:id="2030183374">
      <w:bodyDiv w:val="1"/>
      <w:marLeft w:val="0"/>
      <w:marRight w:val="0"/>
      <w:marTop w:val="0"/>
      <w:marBottom w:val="0"/>
      <w:divBdr>
        <w:top w:val="none" w:sz="0" w:space="0" w:color="auto"/>
        <w:left w:val="none" w:sz="0" w:space="0" w:color="auto"/>
        <w:bottom w:val="none" w:sz="0" w:space="0" w:color="auto"/>
        <w:right w:val="none" w:sz="0" w:space="0" w:color="auto"/>
      </w:divBdr>
    </w:div>
    <w:div w:id="2033719639">
      <w:bodyDiv w:val="1"/>
      <w:marLeft w:val="0"/>
      <w:marRight w:val="0"/>
      <w:marTop w:val="0"/>
      <w:marBottom w:val="0"/>
      <w:divBdr>
        <w:top w:val="none" w:sz="0" w:space="0" w:color="auto"/>
        <w:left w:val="none" w:sz="0" w:space="0" w:color="auto"/>
        <w:bottom w:val="none" w:sz="0" w:space="0" w:color="auto"/>
        <w:right w:val="none" w:sz="0" w:space="0" w:color="auto"/>
      </w:divBdr>
    </w:div>
    <w:div w:id="2035156290">
      <w:bodyDiv w:val="1"/>
      <w:marLeft w:val="0"/>
      <w:marRight w:val="0"/>
      <w:marTop w:val="0"/>
      <w:marBottom w:val="0"/>
      <w:divBdr>
        <w:top w:val="none" w:sz="0" w:space="0" w:color="auto"/>
        <w:left w:val="none" w:sz="0" w:space="0" w:color="auto"/>
        <w:bottom w:val="none" w:sz="0" w:space="0" w:color="auto"/>
        <w:right w:val="none" w:sz="0" w:space="0" w:color="auto"/>
      </w:divBdr>
    </w:div>
    <w:div w:id="2058235298">
      <w:bodyDiv w:val="1"/>
      <w:marLeft w:val="0"/>
      <w:marRight w:val="0"/>
      <w:marTop w:val="0"/>
      <w:marBottom w:val="0"/>
      <w:divBdr>
        <w:top w:val="none" w:sz="0" w:space="0" w:color="auto"/>
        <w:left w:val="none" w:sz="0" w:space="0" w:color="auto"/>
        <w:bottom w:val="none" w:sz="0" w:space="0" w:color="auto"/>
        <w:right w:val="none" w:sz="0" w:space="0" w:color="auto"/>
      </w:divBdr>
    </w:div>
    <w:div w:id="210167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header" Target="header1.xml"/><Relationship Id="rId39"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header" Target="header3.xml"/><Relationship Id="rId42" Type="http://schemas.openxmlformats.org/officeDocument/2006/relationships/image" Target="media/image22.wmf"/><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emf"/><Relationship Id="rId38" Type="http://schemas.openxmlformats.org/officeDocument/2006/relationships/image" Target="media/image18.png"/><Relationship Id="rId46" Type="http://schemas.openxmlformats.org/officeDocument/2006/relationships/image" Target="media/image24.e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png"/><Relationship Id="rId41"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4.png"/><Relationship Id="rId37" Type="http://schemas.openxmlformats.org/officeDocument/2006/relationships/image" Target="media/image17.png"/><Relationship Id="rId40" Type="http://schemas.openxmlformats.org/officeDocument/2006/relationships/image" Target="media/image20.emf"/><Relationship Id="rId45" Type="http://schemas.openxmlformats.org/officeDocument/2006/relationships/oleObject" Target="embeddings/oleObject12.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0.png"/><Relationship Id="rId36" Type="http://schemas.openxmlformats.org/officeDocument/2006/relationships/image" Target="media/image16.emf"/><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3.emf"/><Relationship Id="rId44"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eader" Target="header2.xml"/><Relationship Id="rId30" Type="http://schemas.openxmlformats.org/officeDocument/2006/relationships/image" Target="media/image12.png"/><Relationship Id="rId35" Type="http://schemas.openxmlformats.org/officeDocument/2006/relationships/header" Target="header4.xml"/><Relationship Id="rId43" Type="http://schemas.openxmlformats.org/officeDocument/2006/relationships/oleObject" Target="embeddings/oleObject11.bin"/><Relationship Id="rId48" Type="http://schemas.openxmlformats.org/officeDocument/2006/relationships/header" Target="header6.xml"/><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18710</Words>
  <Characters>106647</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125107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2007-06-12T16:30:00Z</cp:lastPrinted>
  <dcterms:created xsi:type="dcterms:W3CDTF">2014-04-07T10:46:00Z</dcterms:created>
  <dcterms:modified xsi:type="dcterms:W3CDTF">2014-04-07T10:46:00Z</dcterms:modified>
</cp:coreProperties>
</file>